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70D4" w14:textId="18012731" w:rsidR="00AD2EC3" w:rsidRPr="00106EAC" w:rsidRDefault="00B41858" w:rsidP="00B2769C">
      <w:pPr>
        <w:spacing w:before="140" w:line="290" w:lineRule="auto"/>
        <w:ind w:right="113"/>
        <w:jc w:val="center"/>
        <w:rPr>
          <w:rFonts w:ascii="Arial" w:eastAsia="Arial Unicode MS" w:hAnsi="Arial" w:cs="Arial"/>
          <w:b/>
          <w:color w:val="000000"/>
          <w:sz w:val="20"/>
          <w:szCs w:val="20"/>
        </w:rPr>
      </w:pPr>
      <w:bookmarkStart w:id="0" w:name="_Hlk36215967"/>
      <w:bookmarkStart w:id="1" w:name="_Hlk36217869"/>
      <w:r>
        <w:rPr>
          <w:rFonts w:ascii="Arial" w:eastAsia="Arial Unicode MS" w:hAnsi="Arial" w:cs="Arial"/>
          <w:b/>
          <w:bCs/>
          <w:color w:val="000000"/>
          <w:sz w:val="20"/>
          <w:szCs w:val="20"/>
        </w:rPr>
        <w:t>RUMO</w:t>
      </w:r>
      <w:r w:rsidRPr="00D91EEE">
        <w:rPr>
          <w:rFonts w:ascii="Arial" w:eastAsia="Arial Unicode MS" w:hAnsi="Arial" w:cs="Arial"/>
          <w:b/>
          <w:bCs/>
          <w:color w:val="000000"/>
          <w:sz w:val="20"/>
          <w:szCs w:val="20"/>
        </w:rPr>
        <w:t xml:space="preserve"> S.A.</w:t>
      </w:r>
    </w:p>
    <w:p w14:paraId="7B9149C2" w14:textId="38F5C32F" w:rsidR="00B6254B" w:rsidRPr="004F023B" w:rsidRDefault="00B6254B" w:rsidP="00B2769C">
      <w:pPr>
        <w:spacing w:before="140" w:line="290" w:lineRule="auto"/>
        <w:jc w:val="center"/>
        <w:rPr>
          <w:rFonts w:ascii="Arial" w:hAnsi="Arial" w:cs="Arial"/>
          <w:color w:val="000000"/>
          <w:sz w:val="20"/>
          <w:szCs w:val="20"/>
        </w:rPr>
      </w:pPr>
      <w:r w:rsidRPr="004F023B">
        <w:rPr>
          <w:rFonts w:ascii="Arial" w:hAnsi="Arial" w:cs="Arial"/>
          <w:color w:val="000000"/>
          <w:sz w:val="20"/>
          <w:szCs w:val="20"/>
        </w:rPr>
        <w:t>Companhia Aberta</w:t>
      </w:r>
      <w:r w:rsidR="00EE497A">
        <w:rPr>
          <w:rFonts w:ascii="Arial" w:hAnsi="Arial" w:cs="Arial"/>
          <w:color w:val="000000"/>
          <w:sz w:val="20"/>
          <w:szCs w:val="20"/>
        </w:rPr>
        <w:t xml:space="preserve"> Categoria “A”</w:t>
      </w:r>
    </w:p>
    <w:p w14:paraId="0FC78207" w14:textId="7F4952BF"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CNPJ/M</w:t>
      </w:r>
      <w:r w:rsidR="00811788">
        <w:rPr>
          <w:rFonts w:ascii="Arial" w:hAnsi="Arial" w:cs="Arial"/>
          <w:color w:val="000000"/>
          <w:sz w:val="20"/>
          <w:szCs w:val="20"/>
        </w:rPr>
        <w:t>E</w:t>
      </w:r>
      <w:r w:rsidRPr="00106EAC">
        <w:rPr>
          <w:rFonts w:ascii="Arial" w:hAnsi="Arial" w:cs="Arial"/>
          <w:color w:val="000000"/>
          <w:sz w:val="20"/>
          <w:szCs w:val="20"/>
        </w:rPr>
        <w:t xml:space="preserve"> N.º </w:t>
      </w:r>
      <w:bookmarkStart w:id="2" w:name="_Hlk36215931"/>
      <w:r w:rsidR="008E6BA1" w:rsidRPr="00CC39B5">
        <w:rPr>
          <w:rFonts w:ascii="Arial" w:hAnsi="Arial" w:cs="Arial"/>
          <w:bCs/>
          <w:color w:val="000000"/>
          <w:sz w:val="20"/>
          <w:szCs w:val="20"/>
        </w:rPr>
        <w:t>02.387.241/0001-60</w:t>
      </w:r>
      <w:bookmarkEnd w:id="2"/>
    </w:p>
    <w:p w14:paraId="73D40568" w14:textId="737ED6A6"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 xml:space="preserve">NIRE </w:t>
      </w:r>
      <w:r w:rsidR="008E6BA1" w:rsidRPr="00CC39B5">
        <w:rPr>
          <w:rFonts w:ascii="Arial" w:hAnsi="Arial" w:cs="Arial"/>
          <w:sz w:val="20"/>
          <w:szCs w:val="20"/>
        </w:rPr>
        <w:t>41.300.019.886</w:t>
      </w:r>
      <w:bookmarkEnd w:id="0"/>
    </w:p>
    <w:p w14:paraId="27E04FD5" w14:textId="7F3BAEB3" w:rsidR="00DC51EC" w:rsidRPr="00106EAC" w:rsidRDefault="008C3A31" w:rsidP="00B2769C">
      <w:pPr>
        <w:spacing w:before="140" w:line="290" w:lineRule="auto"/>
        <w:ind w:right="113"/>
        <w:jc w:val="both"/>
        <w:rPr>
          <w:rFonts w:ascii="Arial" w:hAnsi="Arial" w:cs="Arial"/>
          <w:b/>
          <w:smallCaps/>
          <w:color w:val="000000"/>
          <w:sz w:val="20"/>
          <w:szCs w:val="20"/>
        </w:rPr>
      </w:pPr>
      <w:r w:rsidRPr="00106EAC">
        <w:rPr>
          <w:rFonts w:ascii="Arial" w:hAnsi="Arial" w:cs="Arial"/>
          <w:b/>
          <w:smallCaps/>
          <w:color w:val="000000"/>
          <w:sz w:val="20"/>
          <w:szCs w:val="20"/>
        </w:rPr>
        <w:t xml:space="preserve">ATA DA </w:t>
      </w:r>
      <w:r w:rsidR="00DC51EC" w:rsidRPr="00106EAC">
        <w:rPr>
          <w:rFonts w:ascii="Arial" w:hAnsi="Arial" w:cs="Arial"/>
          <w:b/>
          <w:smallCaps/>
          <w:color w:val="000000"/>
          <w:sz w:val="20"/>
          <w:szCs w:val="20"/>
        </w:rPr>
        <w:t>ASSEMBLEIA GERAL DE DEBENTURISTAS</w:t>
      </w:r>
      <w:r w:rsidR="00D10DC5">
        <w:rPr>
          <w:rFonts w:ascii="Arial" w:hAnsi="Arial" w:cs="Arial"/>
          <w:b/>
          <w:smallCaps/>
          <w:color w:val="000000"/>
          <w:sz w:val="20"/>
          <w:szCs w:val="20"/>
        </w:rPr>
        <w:t xml:space="preserve"> </w:t>
      </w:r>
      <w:r w:rsidR="00D10DC5" w:rsidRPr="0010257A">
        <w:rPr>
          <w:rFonts w:ascii="Arial" w:hAnsi="Arial" w:cs="Arial"/>
          <w:b/>
          <w:smallCaps/>
          <w:color w:val="000000"/>
          <w:sz w:val="20"/>
          <w:szCs w:val="20"/>
        </w:rPr>
        <w:t xml:space="preserve">DA </w:t>
      </w:r>
      <w:r w:rsidR="00207F6C">
        <w:rPr>
          <w:rFonts w:ascii="Arial" w:hAnsi="Arial" w:cs="Arial"/>
          <w:b/>
          <w:smallCaps/>
          <w:color w:val="000000"/>
          <w:sz w:val="20"/>
          <w:szCs w:val="20"/>
        </w:rPr>
        <w:t xml:space="preserve">2ª SÉRIE DA </w:t>
      </w:r>
      <w:r w:rsidR="008E6BA1" w:rsidRPr="00CC39B5">
        <w:rPr>
          <w:rFonts w:ascii="Arial" w:hAnsi="Arial" w:cs="Arial"/>
          <w:b/>
          <w:smallCaps/>
          <w:color w:val="000000"/>
          <w:sz w:val="20"/>
          <w:szCs w:val="20"/>
        </w:rPr>
        <w:t>13ª (DÉCIMA TERCEIRA)</w:t>
      </w:r>
      <w:r w:rsidR="00B125C4">
        <w:rPr>
          <w:rFonts w:ascii="Arial" w:hAnsi="Arial" w:cs="Arial"/>
          <w:b/>
          <w:smallCaps/>
          <w:color w:val="000000"/>
          <w:sz w:val="20"/>
          <w:szCs w:val="20"/>
        </w:rPr>
        <w:t xml:space="preserve"> </w:t>
      </w:r>
      <w:r w:rsidR="008E6BA1" w:rsidRPr="00CC39B5">
        <w:rPr>
          <w:rFonts w:ascii="Arial" w:hAnsi="Arial" w:cs="Arial"/>
          <w:b/>
          <w:smallCaps/>
          <w:color w:val="000000"/>
          <w:sz w:val="20"/>
          <w:szCs w:val="20"/>
        </w:rPr>
        <w:t>EMISSÃO DE DEBÊNTURES SIMPLES, NÃO CONVERSÍVEIS EM AÇÕES, DA ESPÉCIE QUIROGRAFÁRIA, EM 2 (DUAS) SÉRIES, PARA DISTRIBUIÇÃO PÚBLICA COM ESFORÇOS RESTRITOS, DA RUMO S.A.</w:t>
      </w:r>
      <w:r w:rsidR="00DC51EC" w:rsidRPr="00106EAC">
        <w:rPr>
          <w:rFonts w:ascii="Arial" w:hAnsi="Arial" w:cs="Arial"/>
          <w:b/>
          <w:smallCaps/>
          <w:color w:val="000000"/>
          <w:sz w:val="20"/>
          <w:szCs w:val="20"/>
        </w:rPr>
        <w:t>, REALIZADA</w:t>
      </w:r>
      <w:r w:rsidR="00764616">
        <w:rPr>
          <w:rFonts w:ascii="Arial" w:hAnsi="Arial" w:cs="Arial"/>
          <w:b/>
          <w:smallCaps/>
          <w:color w:val="000000"/>
          <w:sz w:val="20"/>
          <w:szCs w:val="20"/>
        </w:rPr>
        <w:t xml:space="preserve"> </w:t>
      </w:r>
      <w:r w:rsidR="00DC51EC" w:rsidRPr="00106EAC">
        <w:rPr>
          <w:rFonts w:ascii="Arial" w:hAnsi="Arial" w:cs="Arial"/>
          <w:b/>
          <w:smallCaps/>
          <w:color w:val="000000"/>
          <w:sz w:val="20"/>
          <w:szCs w:val="20"/>
        </w:rPr>
        <w:t>EM</w:t>
      </w:r>
      <w:r w:rsidR="00D87195">
        <w:rPr>
          <w:rFonts w:ascii="Arial" w:hAnsi="Arial" w:cs="Arial"/>
          <w:b/>
          <w:smallCaps/>
          <w:color w:val="000000"/>
          <w:sz w:val="20"/>
          <w:szCs w:val="20"/>
        </w:rPr>
        <w:t xml:space="preserve"> </w:t>
      </w:r>
      <w:r w:rsidR="00B6360D">
        <w:rPr>
          <w:rFonts w:ascii="Arial" w:hAnsi="Arial" w:cs="Arial"/>
          <w:b/>
          <w:smallCaps/>
          <w:color w:val="000000"/>
          <w:sz w:val="20"/>
          <w:szCs w:val="20"/>
        </w:rPr>
        <w:t>30 DE MAIO DE 2022</w:t>
      </w:r>
      <w:r w:rsidR="00CD4595" w:rsidRPr="00106EAC">
        <w:rPr>
          <w:rFonts w:ascii="Arial" w:hAnsi="Arial" w:cs="Arial"/>
          <w:b/>
          <w:smallCaps/>
          <w:color w:val="000000"/>
          <w:sz w:val="20"/>
          <w:szCs w:val="20"/>
        </w:rPr>
        <w:t>.</w:t>
      </w:r>
    </w:p>
    <w:p w14:paraId="63636B54" w14:textId="58170233" w:rsidR="00264E59" w:rsidRPr="00DF40AB" w:rsidRDefault="002152B7" w:rsidP="00B2769C">
      <w:pPr>
        <w:pStyle w:val="Level1"/>
        <w:keepNext w:val="0"/>
        <w:widowControl w:val="0"/>
        <w:tabs>
          <w:tab w:val="clear" w:pos="680"/>
          <w:tab w:val="num" w:pos="426"/>
        </w:tabs>
        <w:spacing w:before="140" w:after="0"/>
        <w:ind w:left="0" w:firstLine="0"/>
        <w:rPr>
          <w:sz w:val="20"/>
        </w:rPr>
      </w:pPr>
      <w:r w:rsidRPr="00DF40AB">
        <w:rPr>
          <w:bCs/>
          <w:color w:val="000000"/>
          <w:sz w:val="20"/>
          <w:lang w:eastAsia="ar-SA"/>
        </w:rPr>
        <w:t>DATA, HORA E LOCAL</w:t>
      </w:r>
      <w:r w:rsidRPr="00DF40AB">
        <w:t xml:space="preserve">: </w:t>
      </w:r>
      <w:r w:rsidRPr="00DF40AB">
        <w:rPr>
          <w:b w:val="0"/>
          <w:sz w:val="20"/>
        </w:rPr>
        <w:t>Realizada</w:t>
      </w:r>
      <w:r w:rsidR="00EE66AD">
        <w:rPr>
          <w:b w:val="0"/>
          <w:sz w:val="20"/>
        </w:rPr>
        <w:t>, em segunda convocação,</w:t>
      </w:r>
      <w:r w:rsidRPr="00DF40AB">
        <w:rPr>
          <w:b w:val="0"/>
          <w:sz w:val="20"/>
        </w:rPr>
        <w:t xml:space="preserve"> </w:t>
      </w:r>
      <w:r w:rsidR="00371730" w:rsidRPr="00DF40AB">
        <w:rPr>
          <w:b w:val="0"/>
          <w:sz w:val="20"/>
        </w:rPr>
        <w:t>no dia</w:t>
      </w:r>
      <w:r w:rsidR="00D87195">
        <w:rPr>
          <w:b w:val="0"/>
          <w:sz w:val="20"/>
        </w:rPr>
        <w:t xml:space="preserve"> </w:t>
      </w:r>
      <w:r w:rsidR="00B6360D">
        <w:rPr>
          <w:b w:val="0"/>
          <w:sz w:val="20"/>
        </w:rPr>
        <w:t xml:space="preserve">30 de maio de </w:t>
      </w:r>
      <w:r w:rsidR="00B6360D" w:rsidRPr="00A92065">
        <w:rPr>
          <w:b w:val="0"/>
          <w:sz w:val="20"/>
        </w:rPr>
        <w:t>2022,</w:t>
      </w:r>
      <w:r w:rsidR="008E6BA1" w:rsidRPr="00A92065">
        <w:rPr>
          <w:b w:val="0"/>
          <w:sz w:val="20"/>
        </w:rPr>
        <w:t xml:space="preserve"> </w:t>
      </w:r>
      <w:r w:rsidR="001319D3" w:rsidRPr="00A92065">
        <w:rPr>
          <w:b w:val="0"/>
          <w:sz w:val="20"/>
        </w:rPr>
        <w:t>às</w:t>
      </w:r>
      <w:r w:rsidR="00F04488" w:rsidRPr="00A92065">
        <w:rPr>
          <w:b w:val="0"/>
          <w:sz w:val="20"/>
        </w:rPr>
        <w:t xml:space="preserve"> </w:t>
      </w:r>
      <w:r w:rsidR="00D87195" w:rsidRPr="00A92065">
        <w:rPr>
          <w:b w:val="0"/>
          <w:sz w:val="20"/>
        </w:rPr>
        <w:t>16</w:t>
      </w:r>
      <w:r w:rsidR="00D5629B">
        <w:rPr>
          <w:b w:val="0"/>
          <w:sz w:val="20"/>
        </w:rPr>
        <w:t xml:space="preserve"> </w:t>
      </w:r>
      <w:r w:rsidR="00264E59" w:rsidRPr="00A92065">
        <w:rPr>
          <w:b w:val="0"/>
          <w:sz w:val="20"/>
        </w:rPr>
        <w:t>horas</w:t>
      </w:r>
      <w:r w:rsidR="0010730F" w:rsidRPr="00A92065">
        <w:rPr>
          <w:b w:val="0"/>
          <w:sz w:val="20"/>
        </w:rPr>
        <w:t xml:space="preserve">, </w:t>
      </w:r>
      <w:bookmarkStart w:id="3" w:name="_Hlk34143959"/>
      <w:r w:rsidR="008C795B" w:rsidRPr="00A92065">
        <w:rPr>
          <w:b w:val="0"/>
          <w:sz w:val="20"/>
        </w:rPr>
        <w:t xml:space="preserve">de forma exclusivamente digital por meio da plataforma digital </w:t>
      </w:r>
      <w:r w:rsidR="00BD6E86" w:rsidRPr="00A92065">
        <w:rPr>
          <w:b w:val="0"/>
          <w:sz w:val="20"/>
        </w:rPr>
        <w:t>chamada</w:t>
      </w:r>
      <w:r w:rsidR="00F87ED9" w:rsidRPr="00A92065">
        <w:rPr>
          <w:b w:val="0"/>
          <w:sz w:val="20"/>
        </w:rPr>
        <w:t xml:space="preserve"> Companion Web</w:t>
      </w:r>
      <w:r w:rsidR="008C795B" w:rsidRPr="00DF40AB">
        <w:rPr>
          <w:b w:val="0"/>
          <w:sz w:val="20"/>
        </w:rPr>
        <w:t xml:space="preserve">, disponibilizado pela </w:t>
      </w:r>
      <w:r w:rsidR="008E6BA1">
        <w:rPr>
          <w:b w:val="0"/>
          <w:sz w:val="20"/>
        </w:rPr>
        <w:t>Rumo</w:t>
      </w:r>
      <w:r w:rsidR="008C795B" w:rsidRPr="00DF40AB">
        <w:rPr>
          <w:b w:val="0"/>
          <w:sz w:val="20"/>
        </w:rPr>
        <w:t xml:space="preserve"> S.A. (“</w:t>
      </w:r>
      <w:r w:rsidR="008C795B" w:rsidRPr="00DF40AB">
        <w:rPr>
          <w:sz w:val="20"/>
        </w:rPr>
        <w:t>Emissora</w:t>
      </w:r>
      <w:r w:rsidR="008C795B" w:rsidRPr="00DF40AB">
        <w:rPr>
          <w:b w:val="0"/>
          <w:sz w:val="20"/>
        </w:rPr>
        <w:t>”),</w:t>
      </w:r>
      <w:r w:rsidR="007F1C2C">
        <w:rPr>
          <w:b w:val="0"/>
          <w:sz w:val="20"/>
        </w:rPr>
        <w:t xml:space="preserve"> </w:t>
      </w:r>
      <w:r w:rsidR="008C795B" w:rsidRPr="00DF40AB">
        <w:rPr>
          <w:b w:val="0"/>
          <w:sz w:val="20"/>
        </w:rPr>
        <w:t xml:space="preserve">em virtude das restrições decorrentes da pandemia </w:t>
      </w:r>
      <w:r w:rsidR="00BD6E86" w:rsidRPr="00DF40AB">
        <w:rPr>
          <w:b w:val="0"/>
          <w:sz w:val="20"/>
        </w:rPr>
        <w:t xml:space="preserve">causado pelo </w:t>
      </w:r>
      <w:r w:rsidR="008C795B" w:rsidRPr="00DF40AB">
        <w:rPr>
          <w:b w:val="0"/>
          <w:sz w:val="20"/>
        </w:rPr>
        <w:t xml:space="preserve">Coronavírus (Covid-19), observado o disposto na </w:t>
      </w:r>
      <w:r w:rsidR="00096073">
        <w:rPr>
          <w:b w:val="0"/>
          <w:sz w:val="20"/>
        </w:rPr>
        <w:t xml:space="preserve">Resolução </w:t>
      </w:r>
      <w:r w:rsidR="008C795B" w:rsidRPr="00DF40AB">
        <w:rPr>
          <w:b w:val="0"/>
          <w:sz w:val="20"/>
        </w:rPr>
        <w:t>da Comissão de Valores Mobiliários (“</w:t>
      </w:r>
      <w:r w:rsidR="008C795B" w:rsidRPr="00DF40AB">
        <w:rPr>
          <w:bCs/>
          <w:sz w:val="20"/>
        </w:rPr>
        <w:t>CVM</w:t>
      </w:r>
      <w:r w:rsidR="008C795B" w:rsidRPr="00DF40AB">
        <w:rPr>
          <w:b w:val="0"/>
          <w:sz w:val="20"/>
        </w:rPr>
        <w:t xml:space="preserve">”) nº </w:t>
      </w:r>
      <w:r w:rsidR="00096073">
        <w:rPr>
          <w:b w:val="0"/>
          <w:sz w:val="20"/>
        </w:rPr>
        <w:t>81</w:t>
      </w:r>
      <w:r w:rsidR="008C795B" w:rsidRPr="00DF40AB">
        <w:rPr>
          <w:b w:val="0"/>
          <w:sz w:val="20"/>
        </w:rPr>
        <w:t xml:space="preserve">, de </w:t>
      </w:r>
      <w:r w:rsidR="00B52F61">
        <w:rPr>
          <w:b w:val="0"/>
          <w:sz w:val="20"/>
        </w:rPr>
        <w:t>29 de março de 2022</w:t>
      </w:r>
      <w:r w:rsidR="008C795B" w:rsidRPr="00DF40AB">
        <w:rPr>
          <w:b w:val="0"/>
          <w:sz w:val="20"/>
        </w:rPr>
        <w:t xml:space="preserve"> (“</w:t>
      </w:r>
      <w:r w:rsidR="00096073">
        <w:rPr>
          <w:bCs/>
          <w:sz w:val="20"/>
        </w:rPr>
        <w:t>Resolução CVM 81</w:t>
      </w:r>
      <w:r w:rsidR="008C795B" w:rsidRPr="00DF40AB">
        <w:rPr>
          <w:b w:val="0"/>
          <w:sz w:val="20"/>
        </w:rPr>
        <w:t>”).</w:t>
      </w:r>
      <w:bookmarkEnd w:id="3"/>
    </w:p>
    <w:p w14:paraId="78196442" w14:textId="692DF7B8" w:rsidR="00DC51EC" w:rsidRPr="00106EAC" w:rsidRDefault="00DC51EC" w:rsidP="00B2769C">
      <w:pPr>
        <w:pStyle w:val="Level1"/>
        <w:keepNext w:val="0"/>
        <w:widowControl w:val="0"/>
        <w:tabs>
          <w:tab w:val="clear" w:pos="680"/>
          <w:tab w:val="num" w:pos="426"/>
        </w:tabs>
        <w:spacing w:before="140" w:after="0"/>
        <w:ind w:left="0" w:firstLine="0"/>
        <w:rPr>
          <w:color w:val="000000"/>
          <w:sz w:val="20"/>
        </w:rPr>
      </w:pPr>
      <w:r w:rsidRPr="00106EAC">
        <w:rPr>
          <w:bCs/>
          <w:color w:val="000000"/>
          <w:sz w:val="20"/>
          <w:lang w:eastAsia="ar-SA"/>
        </w:rPr>
        <w:t xml:space="preserve">PRESENÇA: </w:t>
      </w:r>
      <w:r w:rsidRPr="00106EAC">
        <w:rPr>
          <w:b w:val="0"/>
          <w:bCs/>
          <w:color w:val="000000"/>
          <w:sz w:val="20"/>
          <w:lang w:eastAsia="ar-SA"/>
        </w:rPr>
        <w:t>Presente</w:t>
      </w:r>
      <w:r w:rsidR="008C3A31" w:rsidRPr="00106EAC">
        <w:rPr>
          <w:b w:val="0"/>
          <w:bCs/>
          <w:color w:val="000000"/>
          <w:sz w:val="20"/>
          <w:lang w:eastAsia="ar-SA"/>
        </w:rPr>
        <w:t>s</w:t>
      </w:r>
      <w:r w:rsidRPr="00106EAC">
        <w:rPr>
          <w:b w:val="0"/>
          <w:bCs/>
          <w:color w:val="000000"/>
          <w:sz w:val="20"/>
          <w:lang w:eastAsia="ar-SA"/>
        </w:rPr>
        <w:t xml:space="preserve"> debenturistas,</w:t>
      </w:r>
      <w:r w:rsidR="0049698A">
        <w:rPr>
          <w:b w:val="0"/>
          <w:bCs/>
          <w:color w:val="000000"/>
          <w:sz w:val="20"/>
          <w:lang w:eastAsia="ar-SA"/>
        </w:rPr>
        <w:t xml:space="preserve"> em </w:t>
      </w:r>
      <w:r w:rsidR="00EE66AD">
        <w:rPr>
          <w:b w:val="0"/>
          <w:bCs/>
          <w:color w:val="000000"/>
          <w:sz w:val="20"/>
          <w:lang w:eastAsia="ar-SA"/>
        </w:rPr>
        <w:t>segunda</w:t>
      </w:r>
      <w:r w:rsidR="00D87195">
        <w:rPr>
          <w:b w:val="0"/>
          <w:bCs/>
          <w:color w:val="000000"/>
          <w:sz w:val="20"/>
          <w:lang w:eastAsia="ar-SA"/>
        </w:rPr>
        <w:t xml:space="preserve"> </w:t>
      </w:r>
      <w:r w:rsidR="0049698A">
        <w:rPr>
          <w:b w:val="0"/>
          <w:bCs/>
          <w:color w:val="000000"/>
          <w:sz w:val="20"/>
          <w:lang w:eastAsia="ar-SA"/>
        </w:rPr>
        <w:t xml:space="preserve">convocação, </w:t>
      </w:r>
      <w:r w:rsidRPr="00106EAC">
        <w:rPr>
          <w:b w:val="0"/>
          <w:bCs/>
          <w:color w:val="000000"/>
          <w:sz w:val="20"/>
          <w:lang w:eastAsia="ar-SA"/>
        </w:rPr>
        <w:t xml:space="preserve">detentores de </w:t>
      </w:r>
      <w:r w:rsidR="00F7307C" w:rsidRPr="00F7307C">
        <w:rPr>
          <w:b w:val="0"/>
          <w:bCs/>
          <w:color w:val="000000"/>
          <w:sz w:val="20"/>
          <w:highlight w:val="yellow"/>
          <w:lang w:eastAsia="ar-SA"/>
        </w:rPr>
        <w:t>45,6</w:t>
      </w:r>
      <w:r w:rsidR="00F7307C">
        <w:rPr>
          <w:b w:val="0"/>
          <w:bCs/>
          <w:color w:val="000000"/>
          <w:sz w:val="20"/>
          <w:highlight w:val="yellow"/>
          <w:lang w:eastAsia="ar-SA"/>
        </w:rPr>
        <w:t>0</w:t>
      </w:r>
      <w:r w:rsidR="00552485" w:rsidRPr="00F7307C">
        <w:rPr>
          <w:b w:val="0"/>
          <w:bCs/>
          <w:color w:val="000000"/>
          <w:sz w:val="20"/>
          <w:highlight w:val="yellow"/>
          <w:lang w:eastAsia="ar-SA"/>
        </w:rPr>
        <w:t>%</w:t>
      </w:r>
      <w:r w:rsidR="00552485" w:rsidRPr="00106EAC">
        <w:rPr>
          <w:b w:val="0"/>
          <w:bCs/>
          <w:color w:val="000000"/>
          <w:sz w:val="20"/>
          <w:lang w:eastAsia="ar-SA"/>
        </w:rPr>
        <w:t xml:space="preserve"> </w:t>
      </w:r>
      <w:r w:rsidRPr="00106EAC">
        <w:rPr>
          <w:b w:val="0"/>
          <w:bCs/>
          <w:color w:val="000000"/>
          <w:sz w:val="20"/>
          <w:lang w:eastAsia="ar-SA"/>
        </w:rPr>
        <w:t>(</w:t>
      </w:r>
      <w:r w:rsidR="00F7307C">
        <w:rPr>
          <w:b w:val="0"/>
          <w:sz w:val="20"/>
        </w:rPr>
        <w:t>quarenta e cinco vírgula sessenta</w:t>
      </w:r>
      <w:r w:rsidRPr="00106EAC">
        <w:rPr>
          <w:b w:val="0"/>
          <w:bCs/>
          <w:color w:val="000000"/>
          <w:sz w:val="20"/>
          <w:lang w:eastAsia="ar-SA"/>
        </w:rPr>
        <w:t xml:space="preserve"> por cento)</w:t>
      </w:r>
      <w:r w:rsidR="00374DA2">
        <w:rPr>
          <w:b w:val="0"/>
          <w:bCs/>
          <w:color w:val="000000"/>
          <w:sz w:val="20"/>
          <w:lang w:eastAsia="ar-SA"/>
        </w:rPr>
        <w:t xml:space="preserve"> das Debêntures em Circulação</w:t>
      </w:r>
      <w:r w:rsidR="00D56CD0" w:rsidRPr="00106EAC">
        <w:rPr>
          <w:b w:val="0"/>
          <w:bCs/>
          <w:color w:val="000000"/>
          <w:sz w:val="20"/>
          <w:lang w:eastAsia="ar-SA"/>
        </w:rPr>
        <w:t xml:space="preserve">, conforme </w:t>
      </w:r>
      <w:r w:rsidR="0049698A">
        <w:rPr>
          <w:b w:val="0"/>
          <w:bCs/>
          <w:color w:val="000000"/>
          <w:sz w:val="20"/>
          <w:lang w:eastAsia="ar-SA"/>
        </w:rPr>
        <w:t xml:space="preserve">lista de presença de debenturistas presentes </w:t>
      </w:r>
      <w:r w:rsidR="00D56CD0" w:rsidRPr="00106EAC">
        <w:rPr>
          <w:b w:val="0"/>
          <w:bCs/>
          <w:color w:val="000000"/>
          <w:sz w:val="20"/>
          <w:lang w:eastAsia="ar-SA"/>
        </w:rPr>
        <w:t>anexa</w:t>
      </w:r>
      <w:r w:rsidR="00DF40AB">
        <w:rPr>
          <w:b w:val="0"/>
          <w:bCs/>
          <w:color w:val="000000"/>
          <w:sz w:val="20"/>
          <w:lang w:eastAsia="ar-SA"/>
        </w:rPr>
        <w:t xml:space="preserve"> à presente ata</w:t>
      </w:r>
      <w:r w:rsidR="00BD6E86">
        <w:rPr>
          <w:b w:val="0"/>
          <w:bCs/>
          <w:color w:val="000000"/>
          <w:sz w:val="20"/>
          <w:lang w:eastAsia="ar-SA"/>
        </w:rPr>
        <w:t xml:space="preserve"> (“</w:t>
      </w:r>
      <w:r w:rsidR="00BD6E86">
        <w:rPr>
          <w:color w:val="000000"/>
          <w:sz w:val="20"/>
          <w:lang w:eastAsia="ar-SA"/>
        </w:rPr>
        <w:t>Lista de Presença</w:t>
      </w:r>
      <w:r w:rsidR="00BD6E86">
        <w:rPr>
          <w:b w:val="0"/>
          <w:bCs/>
          <w:color w:val="000000"/>
          <w:sz w:val="20"/>
          <w:lang w:eastAsia="ar-SA"/>
        </w:rPr>
        <w:t>”)</w:t>
      </w:r>
      <w:r w:rsidR="00D56CD0" w:rsidRPr="00106EAC">
        <w:rPr>
          <w:b w:val="0"/>
          <w:bCs/>
          <w:color w:val="000000"/>
          <w:sz w:val="20"/>
          <w:lang w:eastAsia="ar-SA"/>
        </w:rPr>
        <w:t>,</w:t>
      </w:r>
      <w:r w:rsidRPr="00106EAC">
        <w:rPr>
          <w:b w:val="0"/>
          <w:bCs/>
          <w:color w:val="000000"/>
          <w:sz w:val="20"/>
          <w:lang w:eastAsia="ar-SA"/>
        </w:rPr>
        <w:t xml:space="preserve"> das </w:t>
      </w:r>
      <w:r w:rsidR="002933ED" w:rsidRPr="002933ED">
        <w:rPr>
          <w:b w:val="0"/>
          <w:bCs/>
          <w:color w:val="000000"/>
          <w:sz w:val="20"/>
          <w:lang w:eastAsia="ar-SA"/>
        </w:rPr>
        <w:t xml:space="preserve">Debêntures da </w:t>
      </w:r>
      <w:r w:rsidR="009C40F2" w:rsidRPr="00CC39B5">
        <w:rPr>
          <w:b w:val="0"/>
          <w:bCs/>
          <w:color w:val="000000"/>
          <w:sz w:val="20"/>
          <w:lang w:eastAsia="ar-SA"/>
        </w:rPr>
        <w:t>2ª</w:t>
      </w:r>
      <w:r w:rsidR="008E6BA1" w:rsidRPr="009C40F2">
        <w:rPr>
          <w:b w:val="0"/>
          <w:bCs/>
          <w:color w:val="000000"/>
          <w:sz w:val="20"/>
          <w:lang w:eastAsia="ar-SA"/>
        </w:rPr>
        <w:t xml:space="preserve"> </w:t>
      </w:r>
      <w:r w:rsidR="002933ED" w:rsidRPr="009C40F2">
        <w:rPr>
          <w:b w:val="0"/>
          <w:bCs/>
          <w:color w:val="000000"/>
          <w:sz w:val="20"/>
          <w:lang w:eastAsia="ar-SA"/>
        </w:rPr>
        <w:t>Série</w:t>
      </w:r>
      <w:r w:rsidR="002933ED" w:rsidRPr="002933ED">
        <w:rPr>
          <w:b w:val="0"/>
          <w:bCs/>
          <w:color w:val="000000"/>
          <w:sz w:val="20"/>
          <w:lang w:eastAsia="ar-SA"/>
        </w:rPr>
        <w:t xml:space="preserve"> em Circulação</w:t>
      </w:r>
      <w:r w:rsidR="002933ED" w:rsidRPr="002933ED" w:rsidDel="002933ED">
        <w:rPr>
          <w:b w:val="0"/>
          <w:bCs/>
          <w:color w:val="000000"/>
          <w:sz w:val="20"/>
          <w:lang w:eastAsia="ar-SA"/>
        </w:rPr>
        <w:t xml:space="preserve"> </w:t>
      </w:r>
      <w:r w:rsidR="0054059D" w:rsidRPr="00106EAC">
        <w:rPr>
          <w:b w:val="0"/>
          <w:bCs/>
          <w:color w:val="000000"/>
          <w:sz w:val="20"/>
          <w:lang w:eastAsia="ar-SA"/>
        </w:rPr>
        <w:t>(conforme definida na Escritura de Emissão)</w:t>
      </w:r>
      <w:r w:rsidRPr="00106EAC">
        <w:rPr>
          <w:b w:val="0"/>
          <w:bCs/>
          <w:color w:val="000000"/>
          <w:sz w:val="20"/>
          <w:lang w:eastAsia="ar-SA"/>
        </w:rPr>
        <w:t xml:space="preserve"> </w:t>
      </w:r>
      <w:r w:rsidR="00B105F0" w:rsidRPr="00106EAC">
        <w:rPr>
          <w:b w:val="0"/>
          <w:bCs/>
          <w:color w:val="000000"/>
          <w:sz w:val="20"/>
          <w:lang w:eastAsia="ar-SA"/>
        </w:rPr>
        <w:t>(“</w:t>
      </w:r>
      <w:r w:rsidR="00B105F0" w:rsidRPr="00106EAC">
        <w:rPr>
          <w:bCs/>
          <w:color w:val="000000"/>
          <w:sz w:val="20"/>
          <w:lang w:eastAsia="ar-SA"/>
        </w:rPr>
        <w:t>Debenturistas</w:t>
      </w:r>
      <w:r w:rsidR="00B105F0" w:rsidRPr="00106EAC">
        <w:rPr>
          <w:b w:val="0"/>
          <w:bCs/>
          <w:color w:val="000000"/>
          <w:sz w:val="20"/>
          <w:lang w:eastAsia="ar-SA"/>
        </w:rPr>
        <w:t xml:space="preserve">”) </w:t>
      </w:r>
      <w:r w:rsidRPr="00106EAC">
        <w:rPr>
          <w:b w:val="0"/>
          <w:bCs/>
          <w:color w:val="000000"/>
          <w:sz w:val="20"/>
          <w:lang w:eastAsia="ar-SA"/>
        </w:rPr>
        <w:t xml:space="preserve">da </w:t>
      </w:r>
      <w:r w:rsidR="008E6BA1">
        <w:rPr>
          <w:b w:val="0"/>
          <w:bCs/>
          <w:color w:val="000000"/>
          <w:sz w:val="20"/>
          <w:lang w:eastAsia="ar-SA"/>
        </w:rPr>
        <w:t>13</w:t>
      </w:r>
      <w:r w:rsidR="008E6BA1">
        <w:rPr>
          <w:b w:val="0"/>
          <w:bCs/>
          <w:color w:val="000000"/>
          <w:sz w:val="20"/>
          <w:vertAlign w:val="superscript"/>
          <w:lang w:eastAsia="ar-SA"/>
        </w:rPr>
        <w:t>a</w:t>
      </w:r>
      <w:r w:rsidR="008E6BA1">
        <w:rPr>
          <w:b w:val="0"/>
          <w:bCs/>
          <w:color w:val="000000"/>
          <w:sz w:val="20"/>
          <w:lang w:eastAsia="ar-SA"/>
        </w:rPr>
        <w:t xml:space="preserve"> (décima terceira) </w:t>
      </w:r>
      <w:r w:rsidR="0002399E" w:rsidRPr="0002399E">
        <w:rPr>
          <w:b w:val="0"/>
          <w:bCs/>
          <w:color w:val="000000"/>
          <w:sz w:val="20"/>
          <w:lang w:eastAsia="ar-SA"/>
        </w:rPr>
        <w:t xml:space="preserve">emissão de debêntures simples, não conversíveis em ações, da espécie quirografária, em 2 (duas) séries, </w:t>
      </w:r>
      <w:r w:rsidRPr="00106EAC">
        <w:rPr>
          <w:b w:val="0"/>
          <w:color w:val="000000"/>
          <w:sz w:val="20"/>
        </w:rPr>
        <w:t xml:space="preserve">da </w:t>
      </w:r>
      <w:r w:rsidR="00B105F0" w:rsidRPr="00106EAC">
        <w:rPr>
          <w:b w:val="0"/>
          <w:color w:val="000000"/>
          <w:sz w:val="20"/>
        </w:rPr>
        <w:t>Emissora</w:t>
      </w:r>
      <w:r w:rsidR="00782FE2" w:rsidRPr="00106EAC">
        <w:rPr>
          <w:b w:val="0"/>
          <w:color w:val="000000"/>
          <w:sz w:val="20"/>
        </w:rPr>
        <w:t xml:space="preserve"> </w:t>
      </w:r>
      <w:r w:rsidR="004042E5" w:rsidRPr="00106EAC">
        <w:rPr>
          <w:b w:val="0"/>
          <w:bCs/>
          <w:color w:val="000000"/>
          <w:sz w:val="20"/>
          <w:lang w:eastAsia="ar-SA"/>
        </w:rPr>
        <w:t>(</w:t>
      </w:r>
      <w:r w:rsidR="0087641F">
        <w:rPr>
          <w:b w:val="0"/>
          <w:bCs/>
          <w:color w:val="000000"/>
          <w:sz w:val="20"/>
          <w:lang w:eastAsia="ar-SA"/>
        </w:rPr>
        <w:t>“</w:t>
      </w:r>
      <w:r w:rsidR="0087641F" w:rsidRPr="000429FF">
        <w:rPr>
          <w:color w:val="000000"/>
          <w:sz w:val="20"/>
          <w:lang w:eastAsia="ar-SA"/>
        </w:rPr>
        <w:t>Debêntures</w:t>
      </w:r>
      <w:r w:rsidR="0087641F">
        <w:rPr>
          <w:b w:val="0"/>
          <w:bCs/>
          <w:color w:val="000000"/>
          <w:sz w:val="20"/>
          <w:lang w:eastAsia="ar-SA"/>
        </w:rPr>
        <w:t xml:space="preserve">” e </w:t>
      </w:r>
      <w:r w:rsidRPr="00106EAC">
        <w:rPr>
          <w:b w:val="0"/>
          <w:bCs/>
          <w:color w:val="000000"/>
          <w:sz w:val="20"/>
          <w:lang w:eastAsia="ar-SA"/>
        </w:rPr>
        <w:t>“</w:t>
      </w:r>
      <w:r w:rsidRPr="00106EAC">
        <w:rPr>
          <w:bCs/>
          <w:color w:val="000000"/>
          <w:sz w:val="20"/>
          <w:lang w:eastAsia="ar-SA"/>
        </w:rPr>
        <w:t>Emissão</w:t>
      </w:r>
      <w:r w:rsidRPr="00106EAC">
        <w:rPr>
          <w:b w:val="0"/>
          <w:bCs/>
          <w:color w:val="000000"/>
          <w:sz w:val="20"/>
          <w:lang w:eastAsia="ar-SA"/>
        </w:rPr>
        <w:t>”</w:t>
      </w:r>
      <w:r w:rsidR="0087641F">
        <w:rPr>
          <w:b w:val="0"/>
          <w:bCs/>
          <w:color w:val="000000"/>
          <w:sz w:val="20"/>
          <w:lang w:eastAsia="ar-SA"/>
        </w:rPr>
        <w:t>, respectivamente</w:t>
      </w:r>
      <w:r w:rsidRPr="00106EAC">
        <w:rPr>
          <w:b w:val="0"/>
          <w:bCs/>
          <w:color w:val="000000"/>
          <w:sz w:val="20"/>
          <w:lang w:eastAsia="ar-SA"/>
        </w:rPr>
        <w:t>), conforme se verificou pela assinatura constante da Lista de Presença. Presentes</w:t>
      </w:r>
      <w:r w:rsidR="008C3A31" w:rsidRPr="00106EAC">
        <w:rPr>
          <w:b w:val="0"/>
          <w:bCs/>
          <w:color w:val="000000"/>
          <w:sz w:val="20"/>
          <w:lang w:eastAsia="ar-SA"/>
        </w:rPr>
        <w:t>,</w:t>
      </w:r>
      <w:r w:rsidRPr="00106EAC">
        <w:rPr>
          <w:b w:val="0"/>
          <w:bCs/>
          <w:color w:val="000000"/>
          <w:sz w:val="20"/>
          <w:lang w:eastAsia="ar-SA"/>
        </w:rPr>
        <w:t xml:space="preserve"> ainda</w:t>
      </w:r>
      <w:r w:rsidR="008C3A31" w:rsidRPr="00106EAC">
        <w:rPr>
          <w:b w:val="0"/>
          <w:bCs/>
          <w:color w:val="000000"/>
          <w:sz w:val="20"/>
          <w:lang w:eastAsia="ar-SA"/>
        </w:rPr>
        <w:t>,</w:t>
      </w:r>
      <w:r w:rsidRPr="00106EAC">
        <w:rPr>
          <w:b w:val="0"/>
          <w:bCs/>
          <w:color w:val="000000"/>
          <w:sz w:val="20"/>
          <w:lang w:eastAsia="ar-SA"/>
        </w:rPr>
        <w:t xml:space="preserve"> os representantes </w:t>
      </w:r>
      <w:r w:rsidRPr="0091792F">
        <w:rPr>
          <w:b w:val="0"/>
          <w:bCs/>
          <w:color w:val="000000"/>
          <w:sz w:val="20"/>
          <w:lang w:eastAsia="ar-SA"/>
        </w:rPr>
        <w:t>d</w:t>
      </w:r>
      <w:r w:rsidR="00B105F0" w:rsidRPr="0091792F">
        <w:rPr>
          <w:b w:val="0"/>
          <w:bCs/>
          <w:color w:val="000000"/>
          <w:sz w:val="20"/>
          <w:lang w:eastAsia="ar-SA"/>
        </w:rPr>
        <w:t>a</w:t>
      </w:r>
      <w:r w:rsidRPr="0091792F">
        <w:rPr>
          <w:b w:val="0"/>
          <w:bCs/>
          <w:color w:val="000000"/>
          <w:sz w:val="20"/>
          <w:lang w:eastAsia="ar-SA"/>
        </w:rPr>
        <w:t xml:space="preserve"> </w:t>
      </w:r>
      <w:r w:rsidR="008E6BA1" w:rsidRPr="00CC39B5">
        <w:rPr>
          <w:color w:val="000000"/>
          <w:sz w:val="20"/>
          <w:lang w:eastAsia="ar-SA"/>
        </w:rPr>
        <w:t>Simplific Pavarini Distribuidora de Títulos e Valores Mobiliários Ltda</w:t>
      </w:r>
      <w:r w:rsidR="008E6BA1" w:rsidRPr="00CC39B5">
        <w:rPr>
          <w:b w:val="0"/>
          <w:bCs/>
          <w:color w:val="000000"/>
          <w:sz w:val="20"/>
          <w:lang w:eastAsia="ar-SA"/>
        </w:rPr>
        <w:t>.</w:t>
      </w:r>
      <w:r w:rsidR="00B105F0" w:rsidRPr="0091792F">
        <w:rPr>
          <w:b w:val="0"/>
          <w:bCs/>
          <w:color w:val="000000"/>
          <w:sz w:val="20"/>
          <w:lang w:eastAsia="ar-SA"/>
        </w:rPr>
        <w:t xml:space="preserve">, na qualidade de agente fiduciário </w:t>
      </w:r>
      <w:r w:rsidR="003C2C49" w:rsidRPr="0091792F">
        <w:rPr>
          <w:b w:val="0"/>
          <w:bCs/>
          <w:color w:val="000000"/>
          <w:sz w:val="20"/>
          <w:lang w:eastAsia="ar-SA"/>
        </w:rPr>
        <w:t>repres</w:t>
      </w:r>
      <w:r w:rsidR="003C2C49" w:rsidRPr="00106EAC">
        <w:rPr>
          <w:b w:val="0"/>
          <w:bCs/>
          <w:color w:val="000000"/>
          <w:sz w:val="20"/>
          <w:lang w:eastAsia="ar-SA"/>
        </w:rPr>
        <w:t>entando a comunhão dos</w:t>
      </w:r>
      <w:r w:rsidR="00B105F0" w:rsidRPr="00106EAC">
        <w:rPr>
          <w:b w:val="0"/>
          <w:bCs/>
          <w:color w:val="000000"/>
          <w:sz w:val="20"/>
          <w:lang w:eastAsia="ar-SA"/>
        </w:rPr>
        <w:t xml:space="preserve"> Debenturistas (“</w:t>
      </w:r>
      <w:r w:rsidR="00B105F0" w:rsidRPr="00106EAC">
        <w:rPr>
          <w:bCs/>
          <w:color w:val="000000"/>
          <w:sz w:val="20"/>
          <w:lang w:eastAsia="ar-SA"/>
        </w:rPr>
        <w:t>Agente Fiduciário</w:t>
      </w:r>
      <w:r w:rsidR="00B105F0" w:rsidRPr="00106EAC">
        <w:rPr>
          <w:b w:val="0"/>
          <w:bCs/>
          <w:color w:val="000000"/>
          <w:sz w:val="20"/>
          <w:lang w:eastAsia="ar-SA"/>
        </w:rPr>
        <w:t xml:space="preserve">”), </w:t>
      </w:r>
      <w:r w:rsidRPr="00106EAC">
        <w:rPr>
          <w:b w:val="0"/>
          <w:bCs/>
          <w:color w:val="000000"/>
          <w:sz w:val="20"/>
          <w:lang w:eastAsia="ar-SA"/>
        </w:rPr>
        <w:t>e os representantes</w:t>
      </w:r>
      <w:r w:rsidRPr="00106EAC">
        <w:rPr>
          <w:b w:val="0"/>
          <w:color w:val="000000"/>
          <w:sz w:val="20"/>
        </w:rPr>
        <w:t xml:space="preserve"> da </w:t>
      </w:r>
      <w:r w:rsidR="001B4E62">
        <w:rPr>
          <w:b w:val="0"/>
          <w:color w:val="000000"/>
          <w:sz w:val="20"/>
        </w:rPr>
        <w:t>Emissora</w:t>
      </w:r>
      <w:r w:rsidRPr="00106EAC">
        <w:rPr>
          <w:b w:val="0"/>
          <w:color w:val="000000"/>
          <w:sz w:val="20"/>
        </w:rPr>
        <w:t>.</w:t>
      </w:r>
      <w:r w:rsidR="00A84220">
        <w:rPr>
          <w:b w:val="0"/>
          <w:color w:val="000000"/>
          <w:sz w:val="20"/>
        </w:rPr>
        <w:t xml:space="preserve"> </w:t>
      </w:r>
    </w:p>
    <w:p w14:paraId="012823A7" w14:textId="18F563F9" w:rsidR="00DC51EC" w:rsidRPr="00106EAC" w:rsidRDefault="00DC51EC" w:rsidP="00B2769C">
      <w:pPr>
        <w:pStyle w:val="Level1"/>
        <w:keepNext w:val="0"/>
        <w:widowControl w:val="0"/>
        <w:tabs>
          <w:tab w:val="clear" w:pos="680"/>
          <w:tab w:val="num" w:pos="426"/>
        </w:tabs>
        <w:spacing w:before="140" w:after="0"/>
        <w:ind w:left="0" w:firstLine="0"/>
        <w:rPr>
          <w:bCs/>
          <w:color w:val="000000"/>
          <w:sz w:val="20"/>
          <w:lang w:eastAsia="ar-SA"/>
        </w:rPr>
      </w:pPr>
      <w:r w:rsidRPr="00106EAC">
        <w:rPr>
          <w:bCs/>
          <w:color w:val="000000"/>
          <w:sz w:val="20"/>
          <w:lang w:eastAsia="ar-SA"/>
        </w:rPr>
        <w:t>CONVOCAÇÃO:</w:t>
      </w:r>
      <w:r w:rsidRPr="00106EAC">
        <w:rPr>
          <w:b w:val="0"/>
          <w:bCs/>
          <w:color w:val="000000"/>
          <w:sz w:val="20"/>
          <w:lang w:eastAsia="ar-SA"/>
        </w:rPr>
        <w:t xml:space="preserve"> </w:t>
      </w:r>
      <w:r w:rsidRPr="00106EAC">
        <w:rPr>
          <w:b w:val="0"/>
          <w:bCs/>
          <w:sz w:val="20"/>
        </w:rPr>
        <w:t xml:space="preserve">A realização da convocação da presente </w:t>
      </w:r>
      <w:r w:rsidR="00E33369" w:rsidRPr="00E34EA4">
        <w:rPr>
          <w:b w:val="0"/>
          <w:sz w:val="20"/>
        </w:rPr>
        <w:t>Assembleia Geral de Debenturistas</w:t>
      </w:r>
      <w:r w:rsidR="00E33369">
        <w:rPr>
          <w:b w:val="0"/>
          <w:sz w:val="20"/>
        </w:rPr>
        <w:t xml:space="preserve"> </w:t>
      </w:r>
      <w:r w:rsidRPr="00106EAC">
        <w:rPr>
          <w:b w:val="0"/>
          <w:bCs/>
          <w:sz w:val="20"/>
        </w:rPr>
        <w:t>observou os termos do A</w:t>
      </w:r>
      <w:r w:rsidR="006D58AF" w:rsidRPr="00106EAC">
        <w:rPr>
          <w:b w:val="0"/>
          <w:bCs/>
          <w:sz w:val="20"/>
        </w:rPr>
        <w:t>rt. 124, §1º, inciso II,</w:t>
      </w:r>
      <w:r w:rsidRPr="00106EAC">
        <w:rPr>
          <w:b w:val="0"/>
          <w:bCs/>
          <w:sz w:val="20"/>
        </w:rPr>
        <w:t xml:space="preserve"> </w:t>
      </w:r>
      <w:r w:rsidRPr="00106EAC">
        <w:rPr>
          <w:b w:val="0"/>
          <w:sz w:val="20"/>
        </w:rPr>
        <w:t>do Art. 71, § 2º</w:t>
      </w:r>
      <w:r w:rsidRPr="00106EAC">
        <w:rPr>
          <w:b w:val="0"/>
          <w:bCs/>
          <w:sz w:val="20"/>
        </w:rPr>
        <w:t xml:space="preserve">, da Lei nº 6.404, de 15 de dezembro de 1976, conforme </w:t>
      </w:r>
      <w:r w:rsidR="0011155B" w:rsidRPr="00106EAC">
        <w:rPr>
          <w:b w:val="0"/>
          <w:bCs/>
          <w:sz w:val="20"/>
        </w:rPr>
        <w:t>em vigor</w:t>
      </w:r>
      <w:r w:rsidRPr="00106EAC">
        <w:rPr>
          <w:b w:val="0"/>
          <w:bCs/>
          <w:sz w:val="20"/>
        </w:rPr>
        <w:t xml:space="preserve"> (“</w:t>
      </w:r>
      <w:r w:rsidRPr="00106EAC">
        <w:rPr>
          <w:bCs/>
          <w:sz w:val="20"/>
        </w:rPr>
        <w:t>Lei das Sociedades por Ações</w:t>
      </w:r>
      <w:r w:rsidRPr="00106EAC">
        <w:rPr>
          <w:b w:val="0"/>
          <w:bCs/>
          <w:sz w:val="20"/>
        </w:rPr>
        <w:t xml:space="preserve">”) e da Cláusula </w:t>
      </w:r>
      <w:r w:rsidR="0002399E">
        <w:rPr>
          <w:b w:val="0"/>
          <w:bCs/>
          <w:sz w:val="20"/>
        </w:rPr>
        <w:t>10.</w:t>
      </w:r>
      <w:r w:rsidR="00D66BF6">
        <w:rPr>
          <w:b w:val="0"/>
          <w:bCs/>
          <w:sz w:val="20"/>
        </w:rPr>
        <w:t>1</w:t>
      </w:r>
      <w:r w:rsidR="006D2B01" w:rsidRPr="00106EAC" w:rsidDel="006D2B01">
        <w:rPr>
          <w:b w:val="0"/>
          <w:bCs/>
          <w:sz w:val="20"/>
        </w:rPr>
        <w:t xml:space="preserve"> </w:t>
      </w:r>
      <w:r w:rsidR="002550AE">
        <w:rPr>
          <w:b w:val="0"/>
          <w:bCs/>
          <w:sz w:val="20"/>
        </w:rPr>
        <w:t>do</w:t>
      </w:r>
      <w:r w:rsidR="006D2B01" w:rsidRPr="00106EAC">
        <w:rPr>
          <w:b w:val="0"/>
          <w:bCs/>
          <w:sz w:val="20"/>
        </w:rPr>
        <w:t xml:space="preserve"> </w:t>
      </w:r>
      <w:r w:rsidR="005268C7" w:rsidRPr="00106EAC">
        <w:rPr>
          <w:b w:val="0"/>
          <w:sz w:val="20"/>
        </w:rPr>
        <w:t>“</w:t>
      </w:r>
      <w:r w:rsidR="005268C7">
        <w:rPr>
          <w:b w:val="0"/>
          <w:bCs/>
          <w:i/>
          <w:sz w:val="20"/>
        </w:rPr>
        <w:t xml:space="preserve">Instrumento Particular de Escritura da </w:t>
      </w:r>
      <w:r w:rsidR="00D66BF6">
        <w:rPr>
          <w:b w:val="0"/>
          <w:bCs/>
          <w:i/>
          <w:sz w:val="20"/>
        </w:rPr>
        <w:t>13</w:t>
      </w:r>
      <w:r w:rsidR="00D66BF6">
        <w:rPr>
          <w:b w:val="0"/>
          <w:bCs/>
          <w:i/>
          <w:sz w:val="20"/>
          <w:vertAlign w:val="superscript"/>
        </w:rPr>
        <w:t>a</w:t>
      </w:r>
      <w:r w:rsidR="00D66BF6">
        <w:rPr>
          <w:b w:val="0"/>
          <w:bCs/>
          <w:i/>
          <w:sz w:val="20"/>
        </w:rPr>
        <w:t xml:space="preserve"> (Décima Terceira)</w:t>
      </w:r>
      <w:r w:rsidR="005268C7">
        <w:rPr>
          <w:b w:val="0"/>
          <w:bCs/>
          <w:i/>
          <w:sz w:val="20"/>
        </w:rPr>
        <w:t xml:space="preserve"> Emissão de Debêntures Simples, Não Conversíveis em Ações, da Espécie Quirografária, em 2 (duas) Séries, Para Distribuição Pública Com Esforços Restritos, da </w:t>
      </w:r>
      <w:r w:rsidR="00D66BF6">
        <w:rPr>
          <w:b w:val="0"/>
          <w:bCs/>
          <w:i/>
          <w:sz w:val="20"/>
        </w:rPr>
        <w:t>Rumo</w:t>
      </w:r>
      <w:r w:rsidR="005268C7">
        <w:rPr>
          <w:b w:val="0"/>
          <w:bCs/>
          <w:i/>
          <w:sz w:val="20"/>
        </w:rPr>
        <w:t xml:space="preserve"> S.A.</w:t>
      </w:r>
      <w:r w:rsidR="005268C7" w:rsidRPr="00106EAC">
        <w:rPr>
          <w:b w:val="0"/>
          <w:sz w:val="20"/>
        </w:rPr>
        <w:t xml:space="preserve">” </w:t>
      </w:r>
      <w:r w:rsidR="00B105F0" w:rsidRPr="00106EAC">
        <w:rPr>
          <w:b w:val="0"/>
          <w:sz w:val="20"/>
        </w:rPr>
        <w:t>celebrad</w:t>
      </w:r>
      <w:r w:rsidR="002550AE">
        <w:rPr>
          <w:b w:val="0"/>
          <w:sz w:val="20"/>
        </w:rPr>
        <w:t>o</w:t>
      </w:r>
      <w:r w:rsidR="00B105F0" w:rsidRPr="009329DB">
        <w:rPr>
          <w:b w:val="0"/>
          <w:sz w:val="20"/>
        </w:rPr>
        <w:t xml:space="preserve">, em </w:t>
      </w:r>
      <w:r w:rsidR="009329DB" w:rsidRPr="00CC39B5">
        <w:rPr>
          <w:b w:val="0"/>
          <w:bCs/>
          <w:sz w:val="20"/>
        </w:rPr>
        <w:t>12</w:t>
      </w:r>
      <w:r w:rsidR="0007345B" w:rsidRPr="009329DB">
        <w:rPr>
          <w:b w:val="0"/>
          <w:bCs/>
          <w:sz w:val="20"/>
        </w:rPr>
        <w:t xml:space="preserve"> </w:t>
      </w:r>
      <w:r w:rsidR="005268C7" w:rsidRPr="009329DB">
        <w:rPr>
          <w:b w:val="0"/>
          <w:bCs/>
          <w:sz w:val="20"/>
        </w:rPr>
        <w:t xml:space="preserve">de </w:t>
      </w:r>
      <w:r w:rsidR="009329DB" w:rsidRPr="00CC39B5">
        <w:rPr>
          <w:b w:val="0"/>
          <w:bCs/>
          <w:sz w:val="20"/>
        </w:rPr>
        <w:t>setembro</w:t>
      </w:r>
      <w:r w:rsidR="0007345B" w:rsidRPr="009329DB">
        <w:rPr>
          <w:b w:val="0"/>
          <w:bCs/>
          <w:sz w:val="20"/>
        </w:rPr>
        <w:t xml:space="preserve"> </w:t>
      </w:r>
      <w:r w:rsidR="005268C7" w:rsidRPr="009329DB">
        <w:rPr>
          <w:b w:val="0"/>
          <w:bCs/>
          <w:sz w:val="20"/>
        </w:rPr>
        <w:t xml:space="preserve">de </w:t>
      </w:r>
      <w:r w:rsidR="0007345B" w:rsidRPr="009329DB">
        <w:rPr>
          <w:b w:val="0"/>
          <w:bCs/>
          <w:sz w:val="20"/>
        </w:rPr>
        <w:t>2019</w:t>
      </w:r>
      <w:r w:rsidR="003C2C49" w:rsidRPr="009329DB">
        <w:rPr>
          <w:b w:val="0"/>
          <w:bCs/>
          <w:sz w:val="20"/>
        </w:rPr>
        <w:t>, entre</w:t>
      </w:r>
      <w:r w:rsidR="003C2C49" w:rsidRPr="009329DB">
        <w:rPr>
          <w:b w:val="0"/>
          <w:sz w:val="20"/>
        </w:rPr>
        <w:t xml:space="preserve"> a Emissora e o Agente Fiduciário, conforme </w:t>
      </w:r>
      <w:r w:rsidR="00C336FC" w:rsidRPr="009329DB">
        <w:rPr>
          <w:b w:val="0"/>
          <w:sz w:val="20"/>
        </w:rPr>
        <w:t>aditad</w:t>
      </w:r>
      <w:r w:rsidR="00822E31" w:rsidRPr="009329DB">
        <w:rPr>
          <w:b w:val="0"/>
          <w:sz w:val="20"/>
        </w:rPr>
        <w:t>o</w:t>
      </w:r>
      <w:r w:rsidR="00C336FC" w:rsidRPr="009329DB">
        <w:rPr>
          <w:b w:val="0"/>
          <w:sz w:val="20"/>
        </w:rPr>
        <w:t xml:space="preserve"> </w:t>
      </w:r>
      <w:r w:rsidR="00B105F0" w:rsidRPr="009329DB">
        <w:rPr>
          <w:b w:val="0"/>
          <w:sz w:val="20"/>
        </w:rPr>
        <w:t>(“</w:t>
      </w:r>
      <w:r w:rsidR="00B105F0" w:rsidRPr="009329DB">
        <w:rPr>
          <w:sz w:val="20"/>
        </w:rPr>
        <w:t>Escritura de</w:t>
      </w:r>
      <w:r w:rsidR="00B105F0" w:rsidRPr="00106EAC">
        <w:rPr>
          <w:sz w:val="20"/>
        </w:rPr>
        <w:t xml:space="preserve"> </w:t>
      </w:r>
      <w:r w:rsidR="00B105F0" w:rsidRPr="00983EFF">
        <w:rPr>
          <w:sz w:val="20"/>
        </w:rPr>
        <w:t>Emissão</w:t>
      </w:r>
      <w:r w:rsidR="00B105F0" w:rsidRPr="00983EFF">
        <w:rPr>
          <w:b w:val="0"/>
          <w:sz w:val="20"/>
        </w:rPr>
        <w:t>”)</w:t>
      </w:r>
      <w:r w:rsidRPr="00983EFF">
        <w:rPr>
          <w:b w:val="0"/>
          <w:bCs/>
          <w:sz w:val="20"/>
        </w:rPr>
        <w:t xml:space="preserve">, </w:t>
      </w:r>
      <w:r w:rsidR="00FD397D">
        <w:rPr>
          <w:b w:val="0"/>
          <w:bCs/>
          <w:sz w:val="20"/>
        </w:rPr>
        <w:t xml:space="preserve">aditado de tempos em tempos, </w:t>
      </w:r>
      <w:r w:rsidRPr="00983EFF">
        <w:rPr>
          <w:b w:val="0"/>
          <w:bCs/>
          <w:sz w:val="20"/>
        </w:rPr>
        <w:t>mediante publicação</w:t>
      </w:r>
      <w:r w:rsidR="003C2C49" w:rsidRPr="00983EFF">
        <w:rPr>
          <w:b w:val="0"/>
          <w:bCs/>
          <w:sz w:val="20"/>
        </w:rPr>
        <w:t xml:space="preserve"> no Diário Oficial do Estado </w:t>
      </w:r>
      <w:r w:rsidR="0007345B" w:rsidRPr="00983EFF">
        <w:rPr>
          <w:b w:val="0"/>
          <w:bCs/>
          <w:sz w:val="20"/>
        </w:rPr>
        <w:t>d</w:t>
      </w:r>
      <w:r w:rsidR="0007345B">
        <w:rPr>
          <w:b w:val="0"/>
          <w:bCs/>
          <w:sz w:val="20"/>
        </w:rPr>
        <w:t>o</w:t>
      </w:r>
      <w:r w:rsidR="0007345B" w:rsidRPr="00983EFF">
        <w:rPr>
          <w:b w:val="0"/>
          <w:bCs/>
          <w:sz w:val="20"/>
        </w:rPr>
        <w:t xml:space="preserve"> </w:t>
      </w:r>
      <w:r w:rsidR="0007345B">
        <w:rPr>
          <w:b w:val="0"/>
          <w:bCs/>
          <w:sz w:val="20"/>
        </w:rPr>
        <w:t>Paraná</w:t>
      </w:r>
      <w:r w:rsidR="003C2C49" w:rsidRPr="00983EFF">
        <w:rPr>
          <w:b w:val="0"/>
          <w:bCs/>
          <w:sz w:val="20"/>
        </w:rPr>
        <w:t xml:space="preserve"> (“</w:t>
      </w:r>
      <w:r w:rsidR="0007345B" w:rsidRPr="00983EFF">
        <w:rPr>
          <w:sz w:val="20"/>
        </w:rPr>
        <w:t>DOE</w:t>
      </w:r>
      <w:r w:rsidR="0007345B">
        <w:rPr>
          <w:sz w:val="20"/>
        </w:rPr>
        <w:t>PR</w:t>
      </w:r>
      <w:r w:rsidR="003C2C49" w:rsidRPr="00983EFF">
        <w:rPr>
          <w:b w:val="0"/>
          <w:sz w:val="20"/>
        </w:rPr>
        <w:t>”)</w:t>
      </w:r>
      <w:r w:rsidR="00D56CD0" w:rsidRPr="00983EFF">
        <w:rPr>
          <w:b w:val="0"/>
          <w:sz w:val="20"/>
        </w:rPr>
        <w:t xml:space="preserve"> </w:t>
      </w:r>
      <w:r w:rsidR="003C2C49" w:rsidRPr="00983EFF">
        <w:rPr>
          <w:b w:val="0"/>
          <w:sz w:val="20"/>
        </w:rPr>
        <w:t>e no jornal “</w:t>
      </w:r>
      <w:r w:rsidR="0007345B">
        <w:rPr>
          <w:b w:val="0"/>
          <w:sz w:val="20"/>
        </w:rPr>
        <w:t>Bem Paraná</w:t>
      </w:r>
      <w:r w:rsidR="003C2C49" w:rsidRPr="00983EFF">
        <w:rPr>
          <w:b w:val="0"/>
          <w:sz w:val="20"/>
        </w:rPr>
        <w:t>”</w:t>
      </w:r>
      <w:r w:rsidRPr="00983EFF">
        <w:rPr>
          <w:b w:val="0"/>
          <w:bCs/>
          <w:sz w:val="20"/>
        </w:rPr>
        <w:t xml:space="preserve">, </w:t>
      </w:r>
      <w:r w:rsidR="00B6360D">
        <w:rPr>
          <w:b w:val="0"/>
          <w:bCs/>
          <w:sz w:val="20"/>
        </w:rPr>
        <w:t xml:space="preserve">ambos </w:t>
      </w:r>
      <w:r w:rsidR="00B6360D" w:rsidRPr="00983EFF">
        <w:rPr>
          <w:b w:val="0"/>
          <w:sz w:val="20"/>
        </w:rPr>
        <w:t>no</w:t>
      </w:r>
      <w:r w:rsidR="00EE66AD">
        <w:rPr>
          <w:b w:val="0"/>
          <w:sz w:val="20"/>
        </w:rPr>
        <w:t>s</w:t>
      </w:r>
      <w:r w:rsidR="00B6360D" w:rsidRPr="00983EFF">
        <w:rPr>
          <w:b w:val="0"/>
          <w:sz w:val="20"/>
        </w:rPr>
        <w:t xml:space="preserve"> dia</w:t>
      </w:r>
      <w:r w:rsidR="00EE66AD">
        <w:rPr>
          <w:b w:val="0"/>
          <w:sz w:val="20"/>
        </w:rPr>
        <w:t>s</w:t>
      </w:r>
      <w:r w:rsidR="00B6360D">
        <w:rPr>
          <w:b w:val="0"/>
          <w:sz w:val="20"/>
        </w:rPr>
        <w:t xml:space="preserve"> 20</w:t>
      </w:r>
      <w:r w:rsidR="00EA27E7">
        <w:rPr>
          <w:b w:val="0"/>
          <w:sz w:val="20"/>
        </w:rPr>
        <w:t>, 23 e 24 de maio de 2022</w:t>
      </w:r>
      <w:r w:rsidRPr="00106EAC">
        <w:rPr>
          <w:b w:val="0"/>
          <w:bCs/>
          <w:sz w:val="20"/>
        </w:rPr>
        <w:t>.</w:t>
      </w:r>
      <w:r w:rsidR="00744E65" w:rsidRPr="00106EAC">
        <w:rPr>
          <w:b w:val="0"/>
          <w:bCs/>
          <w:sz w:val="20"/>
        </w:rPr>
        <w:t xml:space="preserve"> </w:t>
      </w:r>
    </w:p>
    <w:p w14:paraId="7BEC71E4" w14:textId="013502B7" w:rsidR="002152B7" w:rsidRPr="00F87ED9" w:rsidRDefault="002152B7" w:rsidP="00B2769C">
      <w:pPr>
        <w:pStyle w:val="Level1"/>
        <w:keepNext w:val="0"/>
        <w:widowControl w:val="0"/>
        <w:tabs>
          <w:tab w:val="clear" w:pos="680"/>
          <w:tab w:val="num" w:pos="426"/>
        </w:tabs>
        <w:spacing w:before="140" w:after="0"/>
        <w:ind w:left="0" w:firstLine="0"/>
        <w:rPr>
          <w:b w:val="0"/>
          <w:sz w:val="20"/>
        </w:rPr>
      </w:pPr>
      <w:r w:rsidRPr="00106EAC">
        <w:rPr>
          <w:bCs/>
          <w:color w:val="000000"/>
          <w:sz w:val="20"/>
          <w:lang w:eastAsia="ar-SA"/>
        </w:rPr>
        <w:t>MESA:</w:t>
      </w:r>
      <w:r w:rsidRPr="00106EAC">
        <w:rPr>
          <w:sz w:val="20"/>
        </w:rPr>
        <w:t xml:space="preserve"> </w:t>
      </w:r>
      <w:r w:rsidR="006A2699" w:rsidRPr="004F023B">
        <w:rPr>
          <w:b w:val="0"/>
          <w:bCs/>
          <w:color w:val="000000"/>
          <w:sz w:val="20"/>
          <w:lang w:eastAsia="ar-SA"/>
        </w:rPr>
        <w:t>Presidida</w:t>
      </w:r>
      <w:r w:rsidR="00552485">
        <w:rPr>
          <w:b w:val="0"/>
          <w:color w:val="000000"/>
          <w:sz w:val="20"/>
        </w:rPr>
        <w:t xml:space="preserve"> </w:t>
      </w:r>
      <w:r w:rsidR="0021467D" w:rsidRPr="00F87ED9">
        <w:rPr>
          <w:b w:val="0"/>
          <w:color w:val="000000"/>
          <w:sz w:val="20"/>
        </w:rPr>
        <w:t>pelo Sr.</w:t>
      </w:r>
      <w:r w:rsidR="00552485" w:rsidRPr="00F87ED9">
        <w:rPr>
          <w:b w:val="0"/>
          <w:color w:val="000000"/>
          <w:sz w:val="20"/>
        </w:rPr>
        <w:t xml:space="preserve"> </w:t>
      </w:r>
      <w:r w:rsidR="002B0376" w:rsidRPr="002B0376">
        <w:rPr>
          <w:b w:val="0"/>
          <w:color w:val="000000"/>
          <w:sz w:val="20"/>
        </w:rPr>
        <w:t>Gabriel Salles de Camargo Leite</w:t>
      </w:r>
      <w:r w:rsidR="006A2699" w:rsidRPr="00F87ED9">
        <w:rPr>
          <w:b w:val="0"/>
          <w:bCs/>
          <w:color w:val="000000"/>
          <w:sz w:val="20"/>
          <w:lang w:eastAsia="ar-SA"/>
        </w:rPr>
        <w:t xml:space="preserve">, e </w:t>
      </w:r>
      <w:r w:rsidR="00744E65" w:rsidRPr="00F87ED9">
        <w:rPr>
          <w:b w:val="0"/>
          <w:bCs/>
          <w:color w:val="000000"/>
          <w:sz w:val="20"/>
          <w:lang w:eastAsia="ar-SA"/>
        </w:rPr>
        <w:t>S</w:t>
      </w:r>
      <w:r w:rsidR="006A2699" w:rsidRPr="00F87ED9">
        <w:rPr>
          <w:b w:val="0"/>
          <w:bCs/>
          <w:color w:val="000000"/>
          <w:sz w:val="20"/>
          <w:lang w:eastAsia="ar-SA"/>
        </w:rPr>
        <w:t>ecretariada</w:t>
      </w:r>
      <w:r w:rsidR="006A2699" w:rsidRPr="00F87ED9">
        <w:rPr>
          <w:b w:val="0"/>
          <w:color w:val="000000"/>
          <w:sz w:val="20"/>
        </w:rPr>
        <w:t xml:space="preserve"> </w:t>
      </w:r>
      <w:r w:rsidR="00B87CF4" w:rsidRPr="00F87ED9">
        <w:rPr>
          <w:b w:val="0"/>
          <w:color w:val="000000"/>
          <w:sz w:val="20"/>
        </w:rPr>
        <w:t>pela Sra.</w:t>
      </w:r>
      <w:r w:rsidR="00552485" w:rsidRPr="00F87ED9">
        <w:rPr>
          <w:b w:val="0"/>
          <w:color w:val="000000"/>
          <w:sz w:val="20"/>
        </w:rPr>
        <w:t xml:space="preserve"> </w:t>
      </w:r>
      <w:r w:rsidR="002B0376" w:rsidRPr="002B0376">
        <w:rPr>
          <w:b w:val="0"/>
          <w:color w:val="000000"/>
          <w:sz w:val="20"/>
        </w:rPr>
        <w:t>Fattyma</w:t>
      </w:r>
      <w:r w:rsidR="002B0376">
        <w:rPr>
          <w:b w:val="0"/>
          <w:color w:val="000000"/>
          <w:sz w:val="20"/>
        </w:rPr>
        <w:t xml:space="preserve"> </w:t>
      </w:r>
      <w:r w:rsidR="008C2521">
        <w:rPr>
          <w:b w:val="0"/>
          <w:color w:val="000000"/>
          <w:sz w:val="20"/>
        </w:rPr>
        <w:t xml:space="preserve">Blum </w:t>
      </w:r>
      <w:r w:rsidR="002B0376" w:rsidRPr="002B0376">
        <w:rPr>
          <w:b w:val="0"/>
          <w:color w:val="000000"/>
          <w:sz w:val="20"/>
        </w:rPr>
        <w:t>Gon</w:t>
      </w:r>
      <w:r w:rsidR="008C2521">
        <w:rPr>
          <w:b w:val="0"/>
          <w:color w:val="000000"/>
          <w:sz w:val="20"/>
        </w:rPr>
        <w:t>ç</w:t>
      </w:r>
      <w:r w:rsidR="002B0376" w:rsidRPr="002B0376">
        <w:rPr>
          <w:b w:val="0"/>
          <w:color w:val="000000"/>
          <w:sz w:val="20"/>
        </w:rPr>
        <w:t>alves</w:t>
      </w:r>
      <w:r w:rsidR="000F6C75" w:rsidRPr="00F87ED9">
        <w:rPr>
          <w:b w:val="0"/>
          <w:color w:val="000000"/>
          <w:sz w:val="20"/>
        </w:rPr>
        <w:t>.</w:t>
      </w:r>
      <w:r w:rsidR="006D58AF" w:rsidRPr="00F87ED9">
        <w:rPr>
          <w:b w:val="0"/>
          <w:bCs/>
          <w:color w:val="000000"/>
          <w:sz w:val="20"/>
          <w:lang w:eastAsia="ar-SA"/>
        </w:rPr>
        <w:t> </w:t>
      </w:r>
    </w:p>
    <w:p w14:paraId="38DA28D2" w14:textId="60A274F8" w:rsidR="00744E65" w:rsidRPr="001F17B1" w:rsidRDefault="00E93FE2" w:rsidP="00B2769C">
      <w:pPr>
        <w:pStyle w:val="Level1"/>
        <w:keepNext w:val="0"/>
        <w:widowControl w:val="0"/>
        <w:tabs>
          <w:tab w:val="clear" w:pos="680"/>
          <w:tab w:val="num" w:pos="426"/>
        </w:tabs>
        <w:spacing w:before="140" w:after="0"/>
        <w:ind w:left="0" w:firstLine="0"/>
      </w:pPr>
      <w:r w:rsidRPr="001F17B1">
        <w:rPr>
          <w:sz w:val="20"/>
        </w:rPr>
        <w:t>ORDEM DO DIA</w:t>
      </w:r>
      <w:r w:rsidRPr="001F17B1">
        <w:t xml:space="preserve">: </w:t>
      </w:r>
      <w:r w:rsidRPr="001F17B1">
        <w:rPr>
          <w:b w:val="0"/>
          <w:sz w:val="20"/>
        </w:rPr>
        <w:t>Examinar, discutir e deliberar sobre:</w:t>
      </w:r>
      <w:bookmarkStart w:id="4" w:name="_Ref467625192"/>
    </w:p>
    <w:p w14:paraId="59DE8901" w14:textId="73945442" w:rsidR="006534DA" w:rsidRPr="001F17B1" w:rsidRDefault="003C7752" w:rsidP="00B2769C">
      <w:pPr>
        <w:pStyle w:val="Level2"/>
        <w:spacing w:before="140" w:after="0"/>
        <w:rPr>
          <w:i/>
          <w:iCs/>
        </w:rPr>
      </w:pPr>
      <w:bookmarkStart w:id="5" w:name="_Ref77497354"/>
      <w:bookmarkStart w:id="6" w:name="_Hlk77500121"/>
      <w:bookmarkStart w:id="7" w:name="_Ref83040249"/>
      <w:bookmarkEnd w:id="4"/>
      <w:r w:rsidRPr="003C7752">
        <w:t>O consentimento prévio (</w:t>
      </w:r>
      <w:r w:rsidRPr="003C7752">
        <w:rPr>
          <w:i/>
          <w:iCs/>
        </w:rPr>
        <w:t>waiver</w:t>
      </w:r>
      <w:r w:rsidRPr="003C7752">
        <w:t>) para a Emissora não cumprir o Índice de Alavancagem (conforme definido na Escritura de Emissão), nas apurações relativas aos períodos encerrados em 31 de dezembro de 2022, 31 de dezembro de 2023, 31 de dezembro de 2024, 31 de dezembro de 2025, 31 de dezembro de 2026 e 31 de dezembro de 2027 (“</w:t>
      </w:r>
      <w:r w:rsidRPr="003C7752">
        <w:rPr>
          <w:b/>
          <w:bCs/>
        </w:rPr>
        <w:t>Apurações Objeto de Waiver</w:t>
      </w:r>
      <w:r w:rsidRPr="003C7752">
        <w:t xml:space="preserve">”), nos termos do item (xi) (a) da Cláusula 7.2 da Escritura de Emissão e, consequentemente, não declarar o vencimento antecipado das obrigações no âmbito da Emissão devido ao referido descumprimento. Fica certo que o </w:t>
      </w:r>
      <w:r w:rsidRPr="003C7752">
        <w:rPr>
          <w:i/>
          <w:iCs/>
        </w:rPr>
        <w:t>waiver</w:t>
      </w:r>
      <w:r w:rsidRPr="003C7752">
        <w:t xml:space="preserve"> de que trata esta matéria </w:t>
      </w:r>
      <w:r w:rsidRPr="003C7752">
        <w:lastRenderedPageBreak/>
        <w:t xml:space="preserve">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Pr="00B4249D">
        <w:rPr>
          <w:b/>
          <w:bCs/>
        </w:rPr>
        <w:t>(i)</w:t>
      </w:r>
      <w:r w:rsidRPr="003C7752">
        <w:t xml:space="preserve"> em cada Apuração Objeto de Waiver em que o Índice de Alavancagem de 3,0x seja ultrapassado (e respeitado o novo limite de 3,5x</w:t>
      </w:r>
      <w:bookmarkStart w:id="8" w:name="_Hlk96428326"/>
      <w:r w:rsidRPr="003C7752">
        <w:t>),</w:t>
      </w:r>
      <w:bookmarkEnd w:id="8"/>
      <w:r w:rsidRPr="003C7752">
        <w:t xml:space="preserve"> a Emissora pagará aos Debenturistas o prêmio previsto na mais recente Proposta de Administração divulgada pela Companhia até a realização da Assembleia Geral de Debenturistas, em até 10 (dez) dias úteis após a respectiva data de Apuração Objeto de Waiver ("</w:t>
      </w:r>
      <w:r w:rsidRPr="003C7752">
        <w:rPr>
          <w:b/>
          <w:bCs/>
        </w:rPr>
        <w:t>Fee Covenants</w:t>
      </w:r>
      <w:r w:rsidRPr="003C7752">
        <w:t xml:space="preserve">"), e </w:t>
      </w:r>
      <w:r w:rsidRPr="00F81928">
        <w:rPr>
          <w:b/>
          <w:bCs/>
        </w:rPr>
        <w:t>(ii)</w:t>
      </w:r>
      <w:r w:rsidRPr="003C7752">
        <w:t xml:space="preserve"> </w:t>
      </w:r>
      <w:bookmarkStart w:id="9" w:name="_Hlk96383015"/>
      <w:r w:rsidRPr="003C7752">
        <w:t>caso o índice de 3,5x (três vírgula cinco vezes) aqui previsto não seja observado pela Emissora em qualquer uma das Apurações Objeto de Waiver, o Índice de Alavancagem estabelecido e definido no item (xi) (a) da Cláusula 7.2 da Escritura de Emissão passará a vigorar imediatamente para todos os fins e direitos previstos na Escritura de Emissão</w:t>
      </w:r>
      <w:bookmarkEnd w:id="9"/>
      <w:r w:rsidR="005278D2" w:rsidRPr="001F17B1">
        <w:t>.</w:t>
      </w:r>
    </w:p>
    <w:bookmarkEnd w:id="5"/>
    <w:bookmarkEnd w:id="6"/>
    <w:bookmarkEnd w:id="7"/>
    <w:p w14:paraId="2BD186A6" w14:textId="4AB83C7A" w:rsidR="00E8304B" w:rsidRDefault="003C7752" w:rsidP="00B2769C">
      <w:pPr>
        <w:pStyle w:val="Level2"/>
        <w:tabs>
          <w:tab w:val="clear" w:pos="680"/>
          <w:tab w:val="num" w:pos="1418"/>
        </w:tabs>
        <w:spacing w:before="140" w:after="0"/>
      </w:pPr>
      <w:r w:rsidRPr="00F5697F">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E8304B" w:rsidRPr="001F17B1">
        <w:t>.</w:t>
      </w:r>
    </w:p>
    <w:p w14:paraId="18F5041E" w14:textId="44CD3D7C" w:rsidR="003C7752" w:rsidRPr="001F17B1" w:rsidRDefault="003C7752" w:rsidP="00B2769C">
      <w:pPr>
        <w:pStyle w:val="Level2"/>
        <w:tabs>
          <w:tab w:val="clear" w:pos="680"/>
          <w:tab w:val="num" w:pos="1418"/>
        </w:tabs>
        <w:spacing w:before="140" w:after="0"/>
      </w:pPr>
      <w:r w:rsidRPr="00F5697F">
        <w:t>No caso de aprovação pelos Debenturistas das matérias da Ordem do Dia, a Companhia propõe o pagamento de prêmio</w:t>
      </w:r>
      <w:r>
        <w:t xml:space="preserve"> em até 10 (dez) dias úteis após a realização da Assembleia Geral de Debenturistas </w:t>
      </w:r>
      <w:r w:rsidRPr="00CB3BDE">
        <w:t>(</w:t>
      </w:r>
      <w:r w:rsidRPr="001A2F1C">
        <w:t>"</w:t>
      </w:r>
      <w:r w:rsidRPr="00766313">
        <w:rPr>
          <w:b/>
          <w:bCs/>
        </w:rPr>
        <w:t>Waiver Fee</w:t>
      </w:r>
      <w:r w:rsidRPr="001A2F1C">
        <w:t>")</w:t>
      </w:r>
      <w:r>
        <w:t xml:space="preserve"> </w:t>
      </w:r>
      <w:r w:rsidRPr="00F5697F">
        <w:t>a todos os Debenturistas, nos termos da mais recente Proposta de Administração divulgada pela Companhia até a realização da Assembleia Geral de Debenturistas e, ainda, de forma idêntica, qualquer benefício adicional concedido pela Companhia às demais emissões de debêntures que venham a deliberar sobre a mesma Ordem do Dia</w:t>
      </w:r>
      <w:r>
        <w:t>.</w:t>
      </w:r>
    </w:p>
    <w:p w14:paraId="255B38EB" w14:textId="5EA5DBE5" w:rsidR="00F9476D" w:rsidRDefault="0009713D" w:rsidP="00B2769C">
      <w:pPr>
        <w:pStyle w:val="Level1"/>
        <w:keepNext w:val="0"/>
        <w:widowControl w:val="0"/>
        <w:tabs>
          <w:tab w:val="clear" w:pos="680"/>
          <w:tab w:val="num" w:pos="426"/>
        </w:tabs>
        <w:spacing w:before="140" w:after="0"/>
        <w:ind w:left="0" w:firstLine="0"/>
        <w:rPr>
          <w:b w:val="0"/>
          <w:sz w:val="20"/>
        </w:rPr>
      </w:pPr>
      <w:r>
        <w:rPr>
          <w:sz w:val="20"/>
        </w:rPr>
        <w:t>DELIBERAÇÕES</w:t>
      </w:r>
      <w:r w:rsidR="00F954C1" w:rsidRPr="001F17B1">
        <w:rPr>
          <w:b w:val="0"/>
          <w:sz w:val="20"/>
        </w:rPr>
        <w:t>:</w:t>
      </w:r>
      <w:r w:rsidR="00F9476D" w:rsidRPr="001F17B1">
        <w:rPr>
          <w:b w:val="0"/>
          <w:sz w:val="20"/>
        </w:rPr>
        <w:t xml:space="preserve"> </w:t>
      </w:r>
      <w:r w:rsidRPr="0009713D">
        <w:rPr>
          <w:b w:val="0"/>
          <w:sz w:val="20"/>
        </w:rPr>
        <w:t>Instalada validamente a Assembleia Geral de Debenturistas, os Debenturistas presentes, após exame e discussão das matérias</w:t>
      </w:r>
      <w:r w:rsidR="00337262" w:rsidRPr="001F17B1">
        <w:rPr>
          <w:b w:val="0"/>
          <w:sz w:val="20"/>
        </w:rPr>
        <w:t>.</w:t>
      </w:r>
      <w:r>
        <w:rPr>
          <w:b w:val="0"/>
          <w:sz w:val="20"/>
        </w:rPr>
        <w:t xml:space="preserve"> </w:t>
      </w:r>
    </w:p>
    <w:p w14:paraId="1C4258DC" w14:textId="7FCF61D3" w:rsidR="0009713D" w:rsidRPr="00466F42" w:rsidRDefault="009F75F1" w:rsidP="00D53B71">
      <w:pPr>
        <w:pStyle w:val="Level2"/>
        <w:tabs>
          <w:tab w:val="clear" w:pos="680"/>
          <w:tab w:val="num" w:pos="1418"/>
        </w:tabs>
        <w:spacing w:before="140" w:after="0"/>
      </w:pPr>
      <w:ins w:id="10" w:author="Fattyma Blum Goncalves" w:date="2022-05-30T15:47:00Z">
        <w:r w:rsidRPr="000B226C">
          <w:t xml:space="preserve">Debenturistas presentes titulares </w:t>
        </w:r>
        <w:r>
          <w:t xml:space="preserve">de </w:t>
        </w:r>
      </w:ins>
      <w:del w:id="11" w:author="Fattyma Blum Goncalves" w:date="2022-05-30T15:47:00Z">
        <w:r w:rsidR="00437D0C" w:rsidDel="009F75F1">
          <w:delText>T</w:delText>
        </w:r>
        <w:r w:rsidR="0009713D" w:rsidRPr="0009713D" w:rsidDel="009F75F1">
          <w:delText xml:space="preserve">itulares de </w:delText>
        </w:r>
      </w:del>
      <w:r w:rsidR="00F7307C" w:rsidRPr="00AE0429">
        <w:rPr>
          <w:rFonts w:asciiTheme="minorHAnsi" w:hAnsiTheme="minorHAnsi"/>
          <w:sz w:val="23"/>
          <w:szCs w:val="23"/>
          <w:highlight w:val="yellow"/>
        </w:rPr>
        <w:t>96,59</w:t>
      </w:r>
      <w:r w:rsidR="0009713D" w:rsidRPr="0009713D">
        <w:rPr>
          <w:highlight w:val="yellow"/>
        </w:rPr>
        <w:t>% (</w:t>
      </w:r>
      <w:r w:rsidR="00F7307C">
        <w:t>noventa e seis vírgula cinquenta e nove</w:t>
      </w:r>
      <w:r w:rsidR="0009713D" w:rsidRPr="0009713D">
        <w:t xml:space="preserve"> por cento) </w:t>
      </w:r>
      <w:ins w:id="12" w:author="Fattyma Blum Goncalves" w:date="2022-05-30T15:50:00Z">
        <w:r>
          <w:t>do total de debêntures representadas n</w:t>
        </w:r>
      </w:ins>
      <w:ins w:id="13" w:author="Fattyma Blum Goncalves" w:date="2022-05-30T15:45:00Z">
        <w:r w:rsidRPr="000B226C">
          <w:t>a Lista de Presença</w:t>
        </w:r>
      </w:ins>
      <w:del w:id="14" w:author="Fattyma Blum Goncalves" w:date="2022-05-30T15:45:00Z">
        <w:r w:rsidR="0009713D" w:rsidRPr="0009713D" w:rsidDel="009F75F1">
          <w:delText>das Debêntures em Circulação</w:delText>
        </w:r>
      </w:del>
      <w:r w:rsidR="0009713D" w:rsidRPr="0009713D">
        <w:t xml:space="preserve"> votaram </w:t>
      </w:r>
      <w:r w:rsidR="0009713D" w:rsidRPr="00B00235">
        <w:rPr>
          <w:u w:val="single"/>
        </w:rPr>
        <w:t>a favor</w:t>
      </w:r>
      <w:r w:rsidR="00EA27E7">
        <w:t xml:space="preserve"> </w:t>
      </w:r>
      <w:r w:rsidR="0009713D" w:rsidRPr="0009713D">
        <w:t xml:space="preserve">do </w:t>
      </w:r>
      <w:r w:rsidR="0009713D" w:rsidRPr="003C7752">
        <w:t>consentimento prévio (</w:t>
      </w:r>
      <w:r w:rsidR="0009713D" w:rsidRPr="003C7752">
        <w:rPr>
          <w:i/>
          <w:iCs/>
        </w:rPr>
        <w:t>waiver</w:t>
      </w:r>
      <w:r w:rsidR="0009713D" w:rsidRPr="003C7752">
        <w:t xml:space="preserve">) para a Emissora não cumprir o Índice de Alavancagem (conforme definido na Escritura de Emissão), nas apurações relativas </w:t>
      </w:r>
      <w:r w:rsidR="0009713D">
        <w:t xml:space="preserve">às </w:t>
      </w:r>
      <w:r w:rsidR="0009713D" w:rsidRPr="0009713D">
        <w:t>Apurações Objeto de Waiver</w:t>
      </w:r>
      <w:r w:rsidR="0009713D" w:rsidRPr="003C7752">
        <w:t xml:space="preserve">, nos termos do item (xi) (a) da Cláusula 7.2 da Escritura de Emissão e, consequentemente, não declarar o vencimento antecipado das obrigações no âmbito da Emissão devido ao referido descumprimento. Fica certo que o </w:t>
      </w:r>
      <w:r w:rsidR="0009713D" w:rsidRPr="003C7752">
        <w:rPr>
          <w:i/>
          <w:iCs/>
        </w:rPr>
        <w:t>waiver</w:t>
      </w:r>
      <w:r w:rsidR="0009713D" w:rsidRPr="003C7752">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0009713D" w:rsidRPr="007F1C2C">
        <w:rPr>
          <w:b/>
          <w:bCs/>
        </w:rPr>
        <w:t>(i)</w:t>
      </w:r>
      <w:r w:rsidR="0009713D" w:rsidRPr="003C7752">
        <w:t xml:space="preserve"> em cada Apuração Objeto de Waiver em que o Índice de Alavancagem de 3,0x seja ultrapassado (e respeitado o novo limite de 3,5x), a Emissora pagará aos Debenturistas </w:t>
      </w:r>
      <w:r w:rsidR="003C7BDE">
        <w:t xml:space="preserve">o prêmio equivalente à </w:t>
      </w:r>
      <w:r w:rsidR="003C7BDE" w:rsidRPr="00C467CB">
        <w:t>0,</w:t>
      </w:r>
      <w:r w:rsidR="003C7BDE">
        <w:t>50</w:t>
      </w:r>
      <w:r w:rsidR="003C7BDE" w:rsidRPr="00C467CB">
        <w:t>%</w:t>
      </w:r>
      <w:r w:rsidR="003C7BDE">
        <w:t xml:space="preserve"> (</w:t>
      </w:r>
      <w:bookmarkStart w:id="15" w:name="_Hlk96380827"/>
      <w:r w:rsidR="003C7BDE">
        <w:t>cinquenta</w:t>
      </w:r>
      <w:bookmarkEnd w:id="15"/>
      <w:r w:rsidR="003C7BDE">
        <w:t xml:space="preserve"> centésimos por cento)</w:t>
      </w:r>
      <w:r w:rsidR="003C7BDE" w:rsidRPr="00C467CB">
        <w:t xml:space="preserve"> </w:t>
      </w:r>
      <w:r w:rsidR="003C7BDE">
        <w:t>sobre o saldo do V</w:t>
      </w:r>
      <w:r w:rsidR="003C7BDE" w:rsidRPr="004B6D5A">
        <w:t xml:space="preserve">alor Nominal Unitário </w:t>
      </w:r>
      <w:r w:rsidR="003C7BDE">
        <w:t>Atualizado (conforme definido na Escritura de Emissão) acrescido dos Juros Remuneratórios (conforme definido na Escritura de Emissão) na data das Apurações Objeto de Waiver;</w:t>
      </w:r>
      <w:r w:rsidR="002C431E">
        <w:t xml:space="preserve"> (“</w:t>
      </w:r>
      <w:r w:rsidR="0009713D" w:rsidRPr="00D53B71">
        <w:rPr>
          <w:b/>
          <w:bCs/>
        </w:rPr>
        <w:t>Fee Covenants</w:t>
      </w:r>
      <w:r w:rsidR="002C431E">
        <w:t>”</w:t>
      </w:r>
      <w:r w:rsidR="00A750D3">
        <w:t>)</w:t>
      </w:r>
      <w:r w:rsidR="0009713D" w:rsidRPr="003C7752">
        <w:t xml:space="preserve">, em até 10 (dez) dias úteis após a respectiva data de Apuração Objeto de Waiver, e </w:t>
      </w:r>
      <w:r w:rsidR="0009713D" w:rsidRPr="007F1C2C">
        <w:rPr>
          <w:b/>
          <w:bCs/>
        </w:rPr>
        <w:t>(ii)</w:t>
      </w:r>
      <w:r w:rsidR="0009713D" w:rsidRPr="003C7752">
        <w:t xml:space="preserve"> caso o índice de 3,5x (três vírgula cinco vezes) aqui previsto não seja observado pela Emissora em qualquer </w:t>
      </w:r>
      <w:r w:rsidR="0009713D" w:rsidRPr="003C7752">
        <w:lastRenderedPageBreak/>
        <w:t xml:space="preserve">uma das Apurações Objeto de Waiver, o Índice de Alavancagem estabelecido e definido no </w:t>
      </w:r>
      <w:r w:rsidR="0009713D" w:rsidRPr="00466F42">
        <w:t>item (xi) (a) da Cláusula 7.2 da Escritura de Emissão passará a vigorar imediatamente para todos os fins e direitos previstos na Escritura de Emissão</w:t>
      </w:r>
      <w:r w:rsidR="00A750D3">
        <w:t>.</w:t>
      </w:r>
      <w:r w:rsidR="00B9200B">
        <w:t xml:space="preserve"> </w:t>
      </w:r>
      <w:ins w:id="16" w:author="Fattyma Blum Goncalves" w:date="2022-05-30T15:46:00Z">
        <w:r w:rsidRPr="000B226C">
          <w:t xml:space="preserve">Debenturistas presentes titulares </w:t>
        </w:r>
        <w:r>
          <w:t xml:space="preserve">de </w:t>
        </w:r>
      </w:ins>
      <w:del w:id="17" w:author="Fattyma Blum Goncalves" w:date="2022-05-30T15:46:00Z">
        <w:r w:rsidR="00B9200B" w:rsidDel="009F75F1">
          <w:delText>T</w:delText>
        </w:r>
        <w:r w:rsidR="00D37B49" w:rsidRPr="00D37B49" w:rsidDel="009F75F1">
          <w:delText xml:space="preserve">itulares de </w:delText>
        </w:r>
      </w:del>
      <w:r w:rsidR="00F7307C">
        <w:rPr>
          <w:highlight w:val="yellow"/>
        </w:rPr>
        <w:t>1,51</w:t>
      </w:r>
      <w:r w:rsidR="00D37B49" w:rsidRPr="00D37B49">
        <w:rPr>
          <w:highlight w:val="yellow"/>
        </w:rPr>
        <w:t>% (</w:t>
      </w:r>
      <w:r w:rsidR="00F7307C">
        <w:t>um vírgula cinquenta e um</w:t>
      </w:r>
      <w:r w:rsidR="00D37B49" w:rsidRPr="00D37B49">
        <w:t xml:space="preserve"> por cento) </w:t>
      </w:r>
      <w:ins w:id="18" w:author="Fattyma Blum Goncalves" w:date="2022-05-30T15:50:00Z">
        <w:r>
          <w:t>do total de debêntures representadas n</w:t>
        </w:r>
        <w:r w:rsidRPr="000B226C">
          <w:t>a Lista de Presença</w:t>
        </w:r>
        <w:r w:rsidRPr="0009713D">
          <w:t xml:space="preserve"> </w:t>
        </w:r>
      </w:ins>
      <w:del w:id="19" w:author="Fattyma Blum Goncalves" w:date="2022-05-30T15:45:00Z">
        <w:r w:rsidR="00D37B49" w:rsidRPr="00D37B49" w:rsidDel="009F75F1">
          <w:delText xml:space="preserve">das Debêntures em Circulação </w:delText>
        </w:r>
      </w:del>
      <w:r w:rsidR="00D37B49" w:rsidRPr="00D37B49">
        <w:t>se abstiveram de deliberar o item 5.1 da Ordem do Dia</w:t>
      </w:r>
      <w:r w:rsidR="00D37B49">
        <w:t>.</w:t>
      </w:r>
    </w:p>
    <w:p w14:paraId="54E71404" w14:textId="34C76455" w:rsidR="0009713D" w:rsidRPr="00466F42" w:rsidRDefault="009F75F1" w:rsidP="00D53B71">
      <w:pPr>
        <w:pStyle w:val="Level2"/>
        <w:tabs>
          <w:tab w:val="clear" w:pos="680"/>
          <w:tab w:val="num" w:pos="1418"/>
        </w:tabs>
        <w:spacing w:before="140" w:after="0"/>
      </w:pPr>
      <w:ins w:id="20" w:author="Fattyma Blum Goncalves" w:date="2022-05-30T15:46:00Z">
        <w:r w:rsidRPr="000B226C">
          <w:t xml:space="preserve">Debenturistas presentes titulares </w:t>
        </w:r>
        <w:r>
          <w:t>de</w:t>
        </w:r>
      </w:ins>
      <w:del w:id="21" w:author="Fattyma Blum Goncalves" w:date="2022-05-30T15:46:00Z">
        <w:r w:rsidR="00437D0C" w:rsidDel="009F75F1">
          <w:delText>T</w:delText>
        </w:r>
        <w:r w:rsidR="00437D0C" w:rsidRPr="0009713D" w:rsidDel="009F75F1">
          <w:delText>itulares de</w:delText>
        </w:r>
      </w:del>
      <w:r w:rsidR="00437D0C" w:rsidRPr="0009713D">
        <w:t xml:space="preserve"> </w:t>
      </w:r>
      <w:r w:rsidR="00F7307C" w:rsidRPr="00AE0429">
        <w:rPr>
          <w:rFonts w:asciiTheme="minorHAnsi" w:hAnsiTheme="minorHAnsi"/>
          <w:sz w:val="23"/>
          <w:szCs w:val="23"/>
          <w:highlight w:val="yellow"/>
        </w:rPr>
        <w:t>96,82</w:t>
      </w:r>
      <w:r w:rsidR="00437D0C" w:rsidRPr="0009713D">
        <w:rPr>
          <w:highlight w:val="yellow"/>
        </w:rPr>
        <w:t>% (</w:t>
      </w:r>
      <w:r w:rsidR="00F7307C">
        <w:t>noventa e seis vírgula oitenta e dois</w:t>
      </w:r>
      <w:r w:rsidR="00437D0C" w:rsidRPr="0009713D">
        <w:t xml:space="preserve"> por cento) </w:t>
      </w:r>
      <w:ins w:id="22" w:author="Fattyma Blum Goncalves" w:date="2022-05-30T15:50:00Z">
        <w:r>
          <w:t>do total de debêntures representadas n</w:t>
        </w:r>
        <w:r w:rsidRPr="000B226C">
          <w:t>a Lista de Presença</w:t>
        </w:r>
        <w:r w:rsidRPr="0009713D">
          <w:t xml:space="preserve"> </w:t>
        </w:r>
      </w:ins>
      <w:del w:id="23" w:author="Fattyma Blum Goncalves" w:date="2022-05-30T15:45:00Z">
        <w:r w:rsidR="00437D0C" w:rsidRPr="0009713D" w:rsidDel="009F75F1">
          <w:delText>das Debêntures em Circulação</w:delText>
        </w:r>
        <w:r w:rsidR="00EA27E7" w:rsidDel="009F75F1">
          <w:delText xml:space="preserve"> </w:delText>
        </w:r>
      </w:del>
      <w:r w:rsidR="00282FC5" w:rsidRPr="00EA27E7">
        <w:rPr>
          <w:u w:val="single"/>
        </w:rPr>
        <w:t>aprova</w:t>
      </w:r>
      <w:r w:rsidR="00C76D74" w:rsidRPr="00EA27E7">
        <w:rPr>
          <w:u w:val="single"/>
        </w:rPr>
        <w:t>ram</w:t>
      </w:r>
      <w:r w:rsidR="00282FC5" w:rsidRPr="00466F42">
        <w:t xml:space="preserve">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A750D3">
        <w:t>.</w:t>
      </w:r>
      <w:r w:rsidR="00D37B49">
        <w:t xml:space="preserve"> </w:t>
      </w:r>
      <w:ins w:id="24" w:author="Fattyma Blum Goncalves" w:date="2022-05-30T15:46:00Z">
        <w:r w:rsidRPr="000B226C">
          <w:t xml:space="preserve">Debenturistas presentes titulares </w:t>
        </w:r>
        <w:r>
          <w:t xml:space="preserve">de </w:t>
        </w:r>
      </w:ins>
      <w:del w:id="25" w:author="Fattyma Blum Goncalves" w:date="2022-05-30T15:46:00Z">
        <w:r w:rsidR="00D37B49" w:rsidRPr="00D37B49" w:rsidDel="009F75F1">
          <w:delText xml:space="preserve">Titulares de </w:delText>
        </w:r>
      </w:del>
      <w:r w:rsidR="00F7307C">
        <w:rPr>
          <w:highlight w:val="yellow"/>
        </w:rPr>
        <w:t>1,59</w:t>
      </w:r>
      <w:r w:rsidR="00D37B49" w:rsidRPr="00D37B49">
        <w:rPr>
          <w:highlight w:val="yellow"/>
        </w:rPr>
        <w:t>% (</w:t>
      </w:r>
      <w:r w:rsidR="00F7307C">
        <w:t>um vírgula cinquenta e nove</w:t>
      </w:r>
      <w:r w:rsidR="00D37B49">
        <w:t xml:space="preserve"> </w:t>
      </w:r>
      <w:r w:rsidR="00D37B49" w:rsidRPr="00D37B49">
        <w:t xml:space="preserve">por cento) </w:t>
      </w:r>
      <w:ins w:id="26" w:author="Fattyma Blum Goncalves" w:date="2022-05-30T15:50:00Z">
        <w:r>
          <w:t>do total de debêntures representadas n</w:t>
        </w:r>
        <w:r w:rsidRPr="000B226C">
          <w:t>a Lista de Presença</w:t>
        </w:r>
        <w:r w:rsidRPr="0009713D">
          <w:t xml:space="preserve"> </w:t>
        </w:r>
      </w:ins>
      <w:del w:id="27" w:author="Fattyma Blum Goncalves" w:date="2022-05-30T15:45:00Z">
        <w:r w:rsidR="00D37B49" w:rsidRPr="00D37B49" w:rsidDel="009F75F1">
          <w:delText>das Debêntures em Circulação</w:delText>
        </w:r>
      </w:del>
      <w:del w:id="28" w:author="Fattyma Blum Goncalves" w:date="2022-05-30T15:50:00Z">
        <w:r w:rsidR="00D37B49" w:rsidRPr="00D37B49" w:rsidDel="009F75F1">
          <w:delText xml:space="preserve"> </w:delText>
        </w:r>
      </w:del>
      <w:r w:rsidR="00D37B49" w:rsidRPr="00D37B49">
        <w:t>se abstiveram de deliberar o item 5.</w:t>
      </w:r>
      <w:r w:rsidR="00197E9B">
        <w:t>2</w:t>
      </w:r>
      <w:r w:rsidR="00D37B49" w:rsidRPr="00D37B49">
        <w:t xml:space="preserve"> da Ordem do Dia</w:t>
      </w:r>
      <w:r w:rsidR="00D37B49">
        <w:t>.</w:t>
      </w:r>
    </w:p>
    <w:p w14:paraId="2108CFD0" w14:textId="28249C2B" w:rsidR="00282FC5" w:rsidRPr="00466F42" w:rsidRDefault="00282FC5" w:rsidP="00D53B71">
      <w:pPr>
        <w:pStyle w:val="Level2"/>
        <w:tabs>
          <w:tab w:val="clear" w:pos="680"/>
          <w:tab w:val="num" w:pos="1418"/>
        </w:tabs>
        <w:spacing w:before="140" w:after="0"/>
      </w:pPr>
      <w:r w:rsidRPr="00466F42">
        <w:t xml:space="preserve">Por fim, </w:t>
      </w:r>
      <w:ins w:id="29" w:author="Fattyma Blum Goncalves" w:date="2022-05-30T15:46:00Z">
        <w:r w:rsidR="009F75F1" w:rsidRPr="000B226C">
          <w:t xml:space="preserve">Debenturistas presentes titulares </w:t>
        </w:r>
        <w:r w:rsidR="009F75F1">
          <w:t>de</w:t>
        </w:r>
      </w:ins>
      <w:del w:id="30" w:author="Fattyma Blum Goncalves" w:date="2022-05-30T15:46:00Z">
        <w:r w:rsidR="00C76D74" w:rsidDel="009F75F1">
          <w:delText>T</w:delText>
        </w:r>
        <w:r w:rsidR="00C76D74" w:rsidRPr="0009713D" w:rsidDel="009F75F1">
          <w:delText>itulares de</w:delText>
        </w:r>
      </w:del>
      <w:r w:rsidR="00C76D74" w:rsidRPr="0009713D">
        <w:t xml:space="preserve"> </w:t>
      </w:r>
      <w:r w:rsidR="00F7307C" w:rsidRPr="00AE0429">
        <w:rPr>
          <w:rFonts w:asciiTheme="minorHAnsi" w:hAnsiTheme="minorHAnsi"/>
          <w:sz w:val="23"/>
          <w:szCs w:val="23"/>
          <w:highlight w:val="yellow"/>
        </w:rPr>
        <w:t>96,86</w:t>
      </w:r>
      <w:r w:rsidR="00C76D74" w:rsidRPr="0009713D">
        <w:rPr>
          <w:highlight w:val="yellow"/>
        </w:rPr>
        <w:t>% (</w:t>
      </w:r>
      <w:r w:rsidR="00F7307C">
        <w:t>noventa e seis vírgula oitenta e seis</w:t>
      </w:r>
      <w:r w:rsidR="00C76D74" w:rsidRPr="0009713D">
        <w:t xml:space="preserve"> por cento) </w:t>
      </w:r>
      <w:ins w:id="31" w:author="Fattyma Blum Goncalves" w:date="2022-05-30T15:51:00Z">
        <w:r w:rsidR="009F75F1">
          <w:t>do total de debêntures representadas n</w:t>
        </w:r>
        <w:r w:rsidR="009F75F1" w:rsidRPr="000B226C">
          <w:t>a Lista de Presença</w:t>
        </w:r>
        <w:r w:rsidR="009F75F1" w:rsidRPr="0009713D">
          <w:t xml:space="preserve"> </w:t>
        </w:r>
      </w:ins>
      <w:del w:id="32" w:author="Fattyma Blum Goncalves" w:date="2022-05-30T15:46:00Z">
        <w:r w:rsidR="00C76D74" w:rsidRPr="0009713D" w:rsidDel="009F75F1">
          <w:delText>das Debêntures em Circulação</w:delText>
        </w:r>
      </w:del>
      <w:del w:id="33" w:author="Fattyma Blum Goncalves" w:date="2022-05-30T15:51:00Z">
        <w:r w:rsidR="00EA27E7" w:rsidDel="009F75F1">
          <w:delText xml:space="preserve"> </w:delText>
        </w:r>
      </w:del>
      <w:r w:rsidRPr="00EA27E7">
        <w:rPr>
          <w:u w:val="single"/>
        </w:rPr>
        <w:t>aprova</w:t>
      </w:r>
      <w:r w:rsidR="00C76D74" w:rsidRPr="00EA27E7">
        <w:rPr>
          <w:u w:val="single"/>
        </w:rPr>
        <w:t>ram</w:t>
      </w:r>
      <w:r w:rsidRPr="00466F42">
        <w:t xml:space="preserve"> o pagamento</w:t>
      </w:r>
      <w:r w:rsidR="00A750D3">
        <w:t xml:space="preserve"> pela Emissora</w:t>
      </w:r>
      <w:r w:rsidRPr="00466F42">
        <w:t xml:space="preserve"> de </w:t>
      </w:r>
      <w:r w:rsidR="002C431E">
        <w:t xml:space="preserve">prêmio </w:t>
      </w:r>
      <w:r w:rsidR="002C431E" w:rsidRPr="00242411">
        <w:t>equivalente à 0,35% (trinta e cinco centésimos por cento) sobre o saldo do Valor Nominal Unitário Atualizado (conforme definido na Escritura de Emissão) acrescido dos Juros Remuneratórios (conforme definido na Escritura de Emissão) na data da realização da Assembleia Geral de Debenturistas</w:t>
      </w:r>
      <w:r w:rsidR="002C431E">
        <w:t xml:space="preserve"> (“</w:t>
      </w:r>
      <w:r w:rsidRPr="00466F42">
        <w:t>Waiver Fee</w:t>
      </w:r>
      <w:r w:rsidR="002C431E">
        <w:t>”)</w:t>
      </w:r>
      <w:r w:rsidRPr="00466F42">
        <w:t>, em até 10 (dez) dias úteis após a realização desta Assembleia Geral de Debenturistas, a todos os Debenturistas, nos termos da mais recente Proposta de Administração divulgada pela Companhia até a realização d</w:t>
      </w:r>
      <w:r w:rsidR="00784DC2">
        <w:t>esta</w:t>
      </w:r>
      <w:r w:rsidRPr="00466F42">
        <w:t xml:space="preserve"> Assembleia Geral de Debenturistas e, ainda, de forma idêntica, qualquer benefício adicional concedido pela Companhia às demais emissões de debêntures que venham a deliberar sobre a mesma Ordem do Dia</w:t>
      </w:r>
      <w:r w:rsidR="00A750D3">
        <w:t>.</w:t>
      </w:r>
      <w:r w:rsidR="00D37B49">
        <w:t xml:space="preserve"> </w:t>
      </w:r>
      <w:ins w:id="34" w:author="Fattyma Blum Goncalves" w:date="2022-05-30T15:46:00Z">
        <w:r w:rsidR="009F75F1" w:rsidRPr="000B226C">
          <w:t xml:space="preserve">Debenturistas presentes titulares </w:t>
        </w:r>
        <w:r w:rsidR="009F75F1">
          <w:t xml:space="preserve">de </w:t>
        </w:r>
      </w:ins>
      <w:del w:id="35" w:author="Fattyma Blum Goncalves" w:date="2022-05-30T15:46:00Z">
        <w:r w:rsidR="00D37B49" w:rsidRPr="00D37B49" w:rsidDel="009F75F1">
          <w:delText xml:space="preserve">Titulares de </w:delText>
        </w:r>
      </w:del>
      <w:r w:rsidR="00F7307C">
        <w:rPr>
          <w:highlight w:val="yellow"/>
        </w:rPr>
        <w:t>1,59</w:t>
      </w:r>
      <w:r w:rsidR="00D37B49" w:rsidRPr="00D37B49">
        <w:rPr>
          <w:highlight w:val="yellow"/>
        </w:rPr>
        <w:t>% (</w:t>
      </w:r>
      <w:r w:rsidR="00F7307C">
        <w:t>um vírgula cinquenta e nove</w:t>
      </w:r>
      <w:r w:rsidR="00D37B49" w:rsidRPr="00D37B49">
        <w:t xml:space="preserve"> por cento) </w:t>
      </w:r>
      <w:ins w:id="36" w:author="Fattyma Blum Goncalves" w:date="2022-05-30T15:51:00Z">
        <w:r w:rsidR="009F75F1">
          <w:t>do total de debêntures representadas n</w:t>
        </w:r>
        <w:r w:rsidR="009F75F1" w:rsidRPr="000B226C">
          <w:t>a Lista de Presença</w:t>
        </w:r>
        <w:r w:rsidR="009F75F1" w:rsidRPr="0009713D">
          <w:t xml:space="preserve"> </w:t>
        </w:r>
      </w:ins>
      <w:bookmarkStart w:id="37" w:name="_GoBack"/>
      <w:bookmarkEnd w:id="37"/>
      <w:del w:id="38" w:author="Fattyma Blum Goncalves" w:date="2022-05-30T15:46:00Z">
        <w:r w:rsidR="00D37B49" w:rsidRPr="00D37B49" w:rsidDel="009F75F1">
          <w:delText xml:space="preserve">das Debêntures em Circulação </w:delText>
        </w:r>
      </w:del>
      <w:r w:rsidR="00D37B49" w:rsidRPr="00D37B49">
        <w:t>se abstiveram de deliberar o item 5.</w:t>
      </w:r>
      <w:r w:rsidR="00197E9B">
        <w:t>3</w:t>
      </w:r>
      <w:r w:rsidR="00D37B49" w:rsidRPr="00D37B49">
        <w:t xml:space="preserve"> da Ordem do Dia</w:t>
      </w:r>
      <w:r w:rsidR="00D37B49">
        <w:t>.</w:t>
      </w:r>
    </w:p>
    <w:p w14:paraId="0B68326B" w14:textId="6911FE78" w:rsidR="00F55504" w:rsidRPr="00D45A3F" w:rsidRDefault="00096073" w:rsidP="00DD0300">
      <w:pPr>
        <w:pStyle w:val="TextosemFormatao"/>
        <w:spacing w:before="140" w:line="290" w:lineRule="auto"/>
        <w:jc w:val="both"/>
        <w:rPr>
          <w:rFonts w:ascii="Arial" w:hAnsi="Arial" w:cs="Arial"/>
        </w:rPr>
      </w:pPr>
      <w:r w:rsidRPr="00466F42">
        <w:rPr>
          <w:rFonts w:ascii="Arial" w:hAnsi="Arial" w:cs="Arial"/>
        </w:rPr>
        <w:t>As partes reconhecem que as declarações de vontade das partes mediante assinatura digital presumem-se verdadeiras em relação aos signatários quando é utilizado (i) o processo de certificação disponibilizado pela Infraestrutura</w:t>
      </w:r>
      <w:r w:rsidRPr="00D45A3F">
        <w:rPr>
          <w:rFonts w:ascii="Arial" w:hAnsi="Arial" w:cs="Arial"/>
        </w:rPr>
        <w:t xml:space="preserve">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w:t>
      </w:r>
      <w:r w:rsidR="00F55504" w:rsidRPr="00D45A3F">
        <w:rPr>
          <w:rFonts w:ascii="Arial" w:hAnsi="Arial" w:cs="Arial"/>
        </w:rPr>
        <w:t xml:space="preserve">. </w:t>
      </w:r>
    </w:p>
    <w:p w14:paraId="3762FB7A" w14:textId="4FCCAEEB" w:rsidR="00F55504" w:rsidRPr="00D45A3F" w:rsidRDefault="00F55504" w:rsidP="00DD0300">
      <w:pPr>
        <w:pStyle w:val="TextosemFormatao"/>
        <w:spacing w:before="140" w:line="290" w:lineRule="auto"/>
        <w:jc w:val="both"/>
        <w:rPr>
          <w:rFonts w:ascii="Arial" w:hAnsi="Arial" w:cs="Arial"/>
          <w:b/>
        </w:rPr>
      </w:pPr>
      <w:r w:rsidRPr="00D45A3F">
        <w:rPr>
          <w:rFonts w:ascii="Arial" w:hAnsi="Arial" w:cs="Arial"/>
          <w:bCs/>
        </w:rPr>
        <w:t xml:space="preserve">Os termos com iniciais maiúsculas utilizados </w:t>
      </w:r>
      <w:r w:rsidR="0020484B" w:rsidRPr="0020484B">
        <w:rPr>
          <w:rFonts w:ascii="Arial" w:hAnsi="Arial" w:cs="Arial"/>
          <w:bCs/>
        </w:rPr>
        <w:t>nest</w:t>
      </w:r>
      <w:r w:rsidR="00096073">
        <w:rPr>
          <w:rFonts w:ascii="Arial" w:hAnsi="Arial" w:cs="Arial"/>
          <w:bCs/>
        </w:rPr>
        <w:t xml:space="preserve">a </w:t>
      </w:r>
      <w:r w:rsidR="00096073" w:rsidRPr="00096073">
        <w:rPr>
          <w:rFonts w:ascii="Arial" w:hAnsi="Arial" w:cs="Arial"/>
          <w:bCs/>
        </w:rPr>
        <w:t>Assembleia Geral de Debenturistas</w:t>
      </w:r>
      <w:r w:rsidR="00096073">
        <w:rPr>
          <w:rFonts w:ascii="Arial" w:hAnsi="Arial" w:cs="Arial"/>
          <w:bCs/>
        </w:rPr>
        <w:t xml:space="preserve"> </w:t>
      </w:r>
      <w:r w:rsidRPr="00D45A3F">
        <w:rPr>
          <w:rFonts w:ascii="Arial" w:hAnsi="Arial" w:cs="Arial"/>
          <w:bCs/>
        </w:rPr>
        <w:t>que não estiverem aqui expressamente definidos têm o significado que lhes foi atribuído na Escritura de Emissão.</w:t>
      </w:r>
    </w:p>
    <w:p w14:paraId="6B565188" w14:textId="4AAEFA92" w:rsidR="00F55504" w:rsidRPr="00F87ED9" w:rsidRDefault="00F55504" w:rsidP="004A0834">
      <w:pPr>
        <w:pStyle w:val="Level1"/>
        <w:keepNext w:val="0"/>
        <w:widowControl w:val="0"/>
        <w:tabs>
          <w:tab w:val="clear" w:pos="680"/>
          <w:tab w:val="num" w:pos="567"/>
        </w:tabs>
        <w:spacing w:before="140" w:after="0"/>
        <w:ind w:left="0" w:firstLine="0"/>
        <w:rPr>
          <w:sz w:val="20"/>
          <w:lang w:eastAsia="ar-SA"/>
        </w:rPr>
      </w:pPr>
      <w:r w:rsidRPr="002D16DD">
        <w:rPr>
          <w:sz w:val="20"/>
          <w:lang w:eastAsia="ar-SA"/>
        </w:rPr>
        <w:t xml:space="preserve">ENCERRAMENTO: </w:t>
      </w:r>
      <w:r w:rsidR="0020484B" w:rsidRPr="0020484B">
        <w:rPr>
          <w:b w:val="0"/>
          <w:sz w:val="20"/>
          <w:lang w:eastAsia="ar-SA"/>
        </w:rPr>
        <w:t xml:space="preserve">Nada mais havendo a ser tratado, </w:t>
      </w:r>
      <w:r w:rsidR="00096073" w:rsidRPr="002D16DD">
        <w:rPr>
          <w:b w:val="0"/>
          <w:sz w:val="20"/>
          <w:lang w:eastAsia="ar-SA"/>
        </w:rPr>
        <w:t xml:space="preserve">foi encerrada a presente </w:t>
      </w:r>
      <w:r w:rsidR="00096073" w:rsidRPr="00E34EA4">
        <w:rPr>
          <w:b w:val="0"/>
          <w:sz w:val="20"/>
        </w:rPr>
        <w:t xml:space="preserve">Assembleia </w:t>
      </w:r>
      <w:r w:rsidR="00096073" w:rsidRPr="00E34EA4">
        <w:rPr>
          <w:b w:val="0"/>
          <w:sz w:val="20"/>
        </w:rPr>
        <w:lastRenderedPageBreak/>
        <w:t>Geral de Debenturistas</w:t>
      </w:r>
      <w:r w:rsidR="00096073" w:rsidRPr="002D16DD">
        <w:rPr>
          <w:b w:val="0"/>
          <w:sz w:val="20"/>
          <w:lang w:eastAsia="ar-SA"/>
        </w:rPr>
        <w:t xml:space="preserve">, da qual se lavrou a presente ata que, lida e achada conforme, </w:t>
      </w:r>
      <w:r w:rsidR="00096073" w:rsidRPr="00C201B9">
        <w:rPr>
          <w:b w:val="0"/>
          <w:sz w:val="20"/>
          <w:lang w:eastAsia="ar-SA"/>
        </w:rPr>
        <w:t>foi assinada pel</w:t>
      </w:r>
      <w:r w:rsidR="00096073">
        <w:rPr>
          <w:b w:val="0"/>
          <w:sz w:val="20"/>
          <w:lang w:eastAsia="ar-SA"/>
        </w:rPr>
        <w:t>o</w:t>
      </w:r>
      <w:r w:rsidR="00096073" w:rsidRPr="00C201B9">
        <w:rPr>
          <w:b w:val="0"/>
          <w:sz w:val="20"/>
          <w:lang w:eastAsia="ar-SA"/>
        </w:rPr>
        <w:t xml:space="preserve"> </w:t>
      </w:r>
      <w:r w:rsidR="00096073">
        <w:rPr>
          <w:b w:val="0"/>
          <w:sz w:val="20"/>
          <w:lang w:eastAsia="ar-SA"/>
        </w:rPr>
        <w:t>Presidente</w:t>
      </w:r>
      <w:r w:rsidR="00096073" w:rsidRPr="00C201B9">
        <w:rPr>
          <w:b w:val="0"/>
          <w:sz w:val="20"/>
          <w:lang w:eastAsia="ar-SA"/>
        </w:rPr>
        <w:t>, pela Secretária, pela Emissora e pelo Agente Fiduciário</w:t>
      </w:r>
      <w:r w:rsidRPr="00F87ED9">
        <w:rPr>
          <w:b w:val="0"/>
          <w:sz w:val="20"/>
          <w:lang w:eastAsia="ar-SA"/>
        </w:rPr>
        <w:t>.</w:t>
      </w:r>
      <w:r w:rsidR="004A4EA9">
        <w:rPr>
          <w:b w:val="0"/>
          <w:sz w:val="20"/>
          <w:lang w:eastAsia="ar-SA"/>
        </w:rPr>
        <w:t xml:space="preserve"> </w:t>
      </w:r>
      <w:r w:rsidR="004A4EA9" w:rsidRPr="004A4EA9">
        <w:rPr>
          <w:b w:val="0"/>
          <w:sz w:val="20"/>
          <w:lang w:eastAsia="ar-SA"/>
        </w:rPr>
        <w:t xml:space="preserve">O Presidente da mesa, nos termos do artigo </w:t>
      </w:r>
      <w:r w:rsidR="00096073">
        <w:rPr>
          <w:b w:val="0"/>
          <w:sz w:val="20"/>
          <w:lang w:eastAsia="ar-SA"/>
        </w:rPr>
        <w:t>47</w:t>
      </w:r>
      <w:r w:rsidR="004A4EA9" w:rsidRPr="004A4EA9">
        <w:rPr>
          <w:b w:val="0"/>
          <w:sz w:val="20"/>
          <w:lang w:eastAsia="ar-SA"/>
        </w:rPr>
        <w:t xml:space="preserve">º, parágrafo 2º da </w:t>
      </w:r>
      <w:r w:rsidR="00096073">
        <w:rPr>
          <w:b w:val="0"/>
          <w:sz w:val="20"/>
          <w:lang w:eastAsia="ar-SA"/>
        </w:rPr>
        <w:t xml:space="preserve">Resolução </w:t>
      </w:r>
      <w:r w:rsidR="004A4EA9" w:rsidRPr="004A4EA9">
        <w:rPr>
          <w:b w:val="0"/>
          <w:sz w:val="20"/>
          <w:lang w:eastAsia="ar-SA"/>
        </w:rPr>
        <w:t xml:space="preserve">CVM </w:t>
      </w:r>
      <w:r w:rsidR="00096073">
        <w:rPr>
          <w:b w:val="0"/>
          <w:sz w:val="20"/>
          <w:lang w:eastAsia="ar-SA"/>
        </w:rPr>
        <w:t>81</w:t>
      </w:r>
      <w:r w:rsidR="004A4EA9" w:rsidRPr="004A4EA9">
        <w:rPr>
          <w:b w:val="0"/>
          <w:sz w:val="20"/>
          <w:lang w:eastAsia="ar-SA"/>
        </w:rPr>
        <w:t>, registra a presença dos Debenturistas presentes, de forma que serão dispensadas suas respectivas assinaturas ao final desta ata</w:t>
      </w:r>
      <w:r w:rsidR="004A4EA9">
        <w:rPr>
          <w:b w:val="0"/>
          <w:sz w:val="20"/>
          <w:lang w:eastAsia="ar-SA"/>
        </w:rPr>
        <w:t>.</w:t>
      </w:r>
    </w:p>
    <w:p w14:paraId="5FBAA453" w14:textId="543A0777" w:rsidR="00AA7967" w:rsidRPr="00F87ED9" w:rsidRDefault="00207F6C" w:rsidP="00B2769C">
      <w:pPr>
        <w:pStyle w:val="Corpodetexto"/>
        <w:spacing w:before="140" w:after="0" w:line="290" w:lineRule="auto"/>
        <w:jc w:val="center"/>
        <w:rPr>
          <w:rFonts w:ascii="Arial" w:hAnsi="Arial" w:cs="Arial"/>
          <w:bCs/>
          <w:color w:val="000000"/>
          <w:sz w:val="20"/>
          <w:szCs w:val="20"/>
          <w:lang w:eastAsia="ar-SA"/>
        </w:rPr>
      </w:pPr>
      <w:r>
        <w:rPr>
          <w:rFonts w:ascii="Arial" w:hAnsi="Arial" w:cs="Arial"/>
          <w:bCs/>
          <w:color w:val="000000"/>
          <w:sz w:val="20"/>
          <w:szCs w:val="20"/>
          <w:lang w:eastAsia="ar-SA"/>
        </w:rPr>
        <w:t>Curitiba</w:t>
      </w:r>
      <w:r w:rsidR="00AA7967" w:rsidRPr="00F87ED9">
        <w:rPr>
          <w:rFonts w:ascii="Arial" w:hAnsi="Arial" w:cs="Arial"/>
          <w:bCs/>
          <w:color w:val="000000"/>
          <w:sz w:val="20"/>
          <w:szCs w:val="20"/>
          <w:lang w:eastAsia="ar-SA"/>
        </w:rPr>
        <w:t>,</w:t>
      </w:r>
      <w:r w:rsidR="0004119D" w:rsidRPr="00F87ED9">
        <w:rPr>
          <w:rFonts w:ascii="Arial" w:hAnsi="Arial" w:cs="Arial"/>
          <w:bCs/>
          <w:color w:val="000000"/>
          <w:sz w:val="20"/>
          <w:szCs w:val="20"/>
          <w:lang w:eastAsia="ar-SA"/>
        </w:rPr>
        <w:t xml:space="preserve"> </w:t>
      </w:r>
      <w:r w:rsidR="00B6360D">
        <w:rPr>
          <w:rFonts w:ascii="Arial" w:hAnsi="Arial" w:cs="Arial"/>
          <w:bCs/>
          <w:color w:val="000000"/>
          <w:sz w:val="20"/>
          <w:szCs w:val="20"/>
          <w:lang w:eastAsia="ar-SA"/>
        </w:rPr>
        <w:t>30 de maio de 2022</w:t>
      </w:r>
      <w:r w:rsidR="00AA7967" w:rsidRPr="00F87ED9">
        <w:rPr>
          <w:rFonts w:ascii="Arial" w:hAnsi="Arial" w:cs="Arial"/>
          <w:bCs/>
          <w:color w:val="000000"/>
          <w:sz w:val="20"/>
          <w:szCs w:val="20"/>
          <w:lang w:eastAsia="ar-SA"/>
        </w:rPr>
        <w:t>.</w:t>
      </w:r>
    </w:p>
    <w:p w14:paraId="406D2EFB" w14:textId="77777777" w:rsidR="00E710CF" w:rsidRPr="00F87ED9" w:rsidRDefault="00E710CF" w:rsidP="00B2769C">
      <w:pPr>
        <w:pStyle w:val="Corpodetexto"/>
        <w:spacing w:before="140" w:after="0" w:line="290" w:lineRule="auto"/>
        <w:jc w:val="center"/>
        <w:rPr>
          <w:rFonts w:ascii="Arial" w:hAnsi="Arial" w:cs="Arial"/>
          <w:bCs/>
          <w:color w:val="000000"/>
          <w:sz w:val="20"/>
          <w:szCs w:val="20"/>
          <w:lang w:eastAsia="ar-SA"/>
        </w:rPr>
      </w:pPr>
    </w:p>
    <w:p w14:paraId="345B0FD3" w14:textId="77777777" w:rsidR="00E33369" w:rsidRPr="00F87ED9" w:rsidRDefault="00E33369" w:rsidP="00B2769C">
      <w:pPr>
        <w:pStyle w:val="Corpodetexto"/>
        <w:spacing w:before="140" w:after="0" w:line="290" w:lineRule="auto"/>
        <w:jc w:val="center"/>
        <w:rPr>
          <w:rFonts w:ascii="Arial" w:hAnsi="Arial" w:cs="Arial"/>
          <w:bCs/>
          <w:color w:val="000000"/>
          <w:sz w:val="20"/>
          <w:szCs w:val="20"/>
          <w:lang w:eastAsia="ar-SA"/>
        </w:rPr>
      </w:pPr>
    </w:p>
    <w:tbl>
      <w:tblPr>
        <w:tblW w:w="0" w:type="auto"/>
        <w:tblLook w:val="01E0" w:firstRow="1" w:lastRow="1" w:firstColumn="1" w:lastColumn="1" w:noHBand="0" w:noVBand="0"/>
      </w:tblPr>
      <w:tblGrid>
        <w:gridCol w:w="4463"/>
        <w:gridCol w:w="4464"/>
      </w:tblGrid>
      <w:tr w:rsidR="00AA7967" w:rsidRPr="00F87ED9" w14:paraId="26AA57DC" w14:textId="77777777" w:rsidTr="00B12B21">
        <w:tc>
          <w:tcPr>
            <w:tcW w:w="4463" w:type="dxa"/>
          </w:tcPr>
          <w:p w14:paraId="16457EB3"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c>
          <w:tcPr>
            <w:tcW w:w="4464" w:type="dxa"/>
          </w:tcPr>
          <w:p w14:paraId="031A653C"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r>
      <w:tr w:rsidR="00AA7967" w:rsidRPr="00106EAC" w14:paraId="6E1C9BF4" w14:textId="77777777" w:rsidTr="00B12B21">
        <w:tc>
          <w:tcPr>
            <w:tcW w:w="4463" w:type="dxa"/>
          </w:tcPr>
          <w:p w14:paraId="6FF95B14" w14:textId="119C32FF"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Gabriel Salles de Camargo Leite</w:t>
            </w:r>
          </w:p>
          <w:p w14:paraId="4C27FC09" w14:textId="77777777" w:rsidR="00AA7967" w:rsidRPr="00F87ED9"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Presidente</w:t>
            </w:r>
          </w:p>
        </w:tc>
        <w:tc>
          <w:tcPr>
            <w:tcW w:w="4464" w:type="dxa"/>
          </w:tcPr>
          <w:p w14:paraId="34FCC328" w14:textId="1AF5F73C"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 xml:space="preserve">Fattyma </w:t>
            </w:r>
            <w:r w:rsidR="008C2521">
              <w:rPr>
                <w:rFonts w:ascii="Arial" w:hAnsi="Arial" w:cs="Arial"/>
                <w:color w:val="000000"/>
                <w:sz w:val="20"/>
                <w:szCs w:val="20"/>
                <w:lang w:eastAsia="ar-SA"/>
              </w:rPr>
              <w:t>Blum Gonç</w:t>
            </w:r>
            <w:r w:rsidRPr="002B0376">
              <w:rPr>
                <w:rFonts w:ascii="Arial" w:hAnsi="Arial" w:cs="Arial"/>
                <w:color w:val="000000"/>
                <w:sz w:val="20"/>
                <w:szCs w:val="20"/>
                <w:lang w:eastAsia="ar-SA"/>
              </w:rPr>
              <w:t>alves</w:t>
            </w:r>
          </w:p>
          <w:p w14:paraId="5FD79FDC" w14:textId="77777777" w:rsidR="00AA7967" w:rsidRPr="00106EAC"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Secretária</w:t>
            </w:r>
          </w:p>
        </w:tc>
      </w:tr>
      <w:bookmarkEnd w:id="1"/>
    </w:tbl>
    <w:p w14:paraId="0AFE06A3" w14:textId="058B3E32" w:rsidR="007F728E" w:rsidRPr="00106EAC" w:rsidRDefault="00BE1380" w:rsidP="001F17B1">
      <w:pPr>
        <w:pStyle w:val="Default"/>
        <w:spacing w:before="140" w:line="290" w:lineRule="auto"/>
        <w:jc w:val="both"/>
        <w:rPr>
          <w:rFonts w:ascii="Arial" w:hAnsi="Arial" w:cs="Arial"/>
          <w:sz w:val="20"/>
          <w:szCs w:val="20"/>
        </w:rPr>
      </w:pPr>
      <w:r>
        <w:br w:type="page"/>
      </w:r>
      <w:r w:rsidR="007F728E" w:rsidRPr="00106EAC">
        <w:rPr>
          <w:rFonts w:ascii="Arial" w:hAnsi="Arial" w:cs="Arial"/>
          <w:i/>
          <w:sz w:val="20"/>
          <w:szCs w:val="20"/>
        </w:rPr>
        <w:lastRenderedPageBreak/>
        <w:t>[</w:t>
      </w:r>
      <w:r w:rsidR="007F728E" w:rsidRPr="002A4512">
        <w:rPr>
          <w:rFonts w:ascii="Arial" w:hAnsi="Arial" w:cs="Arial"/>
          <w:i/>
          <w:iCs/>
          <w:color w:val="auto"/>
          <w:sz w:val="20"/>
          <w:szCs w:val="20"/>
          <w:lang w:eastAsia="ar-SA"/>
        </w:rPr>
        <w:t xml:space="preserve">Página de assinaturas </w:t>
      </w:r>
      <w:r w:rsidR="00851065" w:rsidRPr="002A4512">
        <w:rPr>
          <w:rFonts w:ascii="Arial" w:hAnsi="Arial" w:cs="Arial"/>
          <w:i/>
          <w:iCs/>
          <w:color w:val="auto"/>
          <w:sz w:val="20"/>
          <w:szCs w:val="20"/>
          <w:lang w:eastAsia="ar-SA"/>
        </w:rPr>
        <w:t>da</w:t>
      </w:r>
      <w:r w:rsidR="007F728E" w:rsidRPr="002A4512">
        <w:rPr>
          <w:rFonts w:ascii="Arial" w:hAnsi="Arial" w:cs="Arial"/>
          <w:i/>
          <w:iCs/>
          <w:color w:val="auto"/>
          <w:sz w:val="20"/>
          <w:szCs w:val="20"/>
          <w:lang w:eastAsia="ar-SA"/>
        </w:rPr>
        <w:t xml:space="preserve"> </w:t>
      </w:r>
      <w:r w:rsidR="00E710CF" w:rsidRPr="002A4512">
        <w:rPr>
          <w:rFonts w:ascii="Arial" w:hAnsi="Arial" w:cs="Arial"/>
          <w:i/>
          <w:iCs/>
          <w:color w:val="auto"/>
          <w:sz w:val="20"/>
          <w:szCs w:val="20"/>
          <w:lang w:eastAsia="ar-SA"/>
        </w:rPr>
        <w:t xml:space="preserve">Ata da Assembleia Geral de Debenturistas da </w:t>
      </w:r>
      <w:r w:rsidR="00207F6C" w:rsidRPr="002A4512">
        <w:rPr>
          <w:rFonts w:ascii="Arial" w:hAnsi="Arial" w:cs="Arial"/>
          <w:i/>
          <w:iCs/>
          <w:color w:val="auto"/>
          <w:sz w:val="20"/>
          <w:szCs w:val="20"/>
          <w:lang w:eastAsia="ar-SA"/>
        </w:rPr>
        <w:t xml:space="preserve">2ª Série da </w:t>
      </w:r>
      <w:r w:rsidR="00E710CF" w:rsidRPr="002A4512">
        <w:rPr>
          <w:rFonts w:ascii="Arial" w:hAnsi="Arial" w:cs="Arial"/>
          <w:i/>
          <w:iCs/>
          <w:color w:val="auto"/>
          <w:sz w:val="20"/>
          <w:szCs w:val="20"/>
          <w:lang w:eastAsia="ar-SA"/>
        </w:rPr>
        <w:t>13ª (Décima Terceira)</w:t>
      </w:r>
      <w:r w:rsidR="00B125C4">
        <w:rPr>
          <w:rFonts w:ascii="Arial" w:hAnsi="Arial" w:cs="Arial"/>
          <w:i/>
          <w:iCs/>
          <w:color w:val="auto"/>
          <w:sz w:val="20"/>
          <w:szCs w:val="20"/>
          <w:lang w:eastAsia="ar-SA"/>
        </w:rPr>
        <w:t xml:space="preserve"> </w:t>
      </w:r>
      <w:r w:rsidR="00207F6C" w:rsidRPr="002A4512">
        <w:rPr>
          <w:rFonts w:ascii="Arial" w:hAnsi="Arial" w:cs="Arial"/>
          <w:i/>
          <w:iCs/>
          <w:color w:val="auto"/>
          <w:sz w:val="20"/>
          <w:szCs w:val="20"/>
          <w:lang w:eastAsia="ar-SA"/>
        </w:rPr>
        <w:t xml:space="preserve">Emissão </w:t>
      </w:r>
      <w:r w:rsidR="00E710CF" w:rsidRPr="002A4512">
        <w:rPr>
          <w:rFonts w:ascii="Arial" w:hAnsi="Arial" w:cs="Arial"/>
          <w:i/>
          <w:iCs/>
          <w:color w:val="auto"/>
          <w:sz w:val="20"/>
          <w:szCs w:val="20"/>
          <w:lang w:eastAsia="ar-SA"/>
        </w:rPr>
        <w:t xml:space="preserve">de </w:t>
      </w:r>
      <w:r w:rsidR="00207F6C" w:rsidRPr="002A4512">
        <w:rPr>
          <w:rFonts w:ascii="Arial" w:hAnsi="Arial" w:cs="Arial"/>
          <w:i/>
          <w:iCs/>
          <w:color w:val="auto"/>
          <w:sz w:val="20"/>
          <w:szCs w:val="20"/>
          <w:lang w:eastAsia="ar-SA"/>
        </w:rPr>
        <w:t>Debêntures Simples</w:t>
      </w:r>
      <w:r w:rsidR="00E710CF" w:rsidRPr="002A4512">
        <w:rPr>
          <w:rFonts w:ascii="Arial" w:hAnsi="Arial" w:cs="Arial"/>
          <w:i/>
          <w:iCs/>
          <w:color w:val="auto"/>
          <w:sz w:val="20"/>
          <w:szCs w:val="20"/>
          <w:lang w:eastAsia="ar-SA"/>
        </w:rPr>
        <w:t xml:space="preserve">, </w:t>
      </w:r>
      <w:r w:rsidR="00207F6C" w:rsidRPr="002A4512">
        <w:rPr>
          <w:rFonts w:ascii="Arial" w:hAnsi="Arial" w:cs="Arial"/>
          <w:i/>
          <w:iCs/>
          <w:color w:val="auto"/>
          <w:sz w:val="20"/>
          <w:szCs w:val="20"/>
          <w:lang w:eastAsia="ar-SA"/>
        </w:rPr>
        <w:t xml:space="preserve">Não Conversíveis </w:t>
      </w:r>
      <w:r w:rsidR="00E710CF" w:rsidRPr="002A4512">
        <w:rPr>
          <w:rFonts w:ascii="Arial" w:hAnsi="Arial" w:cs="Arial"/>
          <w:i/>
          <w:iCs/>
          <w:color w:val="auto"/>
          <w:sz w:val="20"/>
          <w:szCs w:val="20"/>
          <w:lang w:eastAsia="ar-SA"/>
        </w:rPr>
        <w:t xml:space="preserve">em </w:t>
      </w:r>
      <w:r w:rsidR="00207F6C" w:rsidRPr="002A4512">
        <w:rPr>
          <w:rFonts w:ascii="Arial" w:hAnsi="Arial" w:cs="Arial"/>
          <w:i/>
          <w:iCs/>
          <w:color w:val="auto"/>
          <w:sz w:val="20"/>
          <w:szCs w:val="20"/>
          <w:lang w:eastAsia="ar-SA"/>
        </w:rPr>
        <w:t>Ações, da Espécie Quirografária</w:t>
      </w:r>
      <w:r w:rsidR="00E710CF" w:rsidRPr="002A4512">
        <w:rPr>
          <w:rFonts w:ascii="Arial" w:hAnsi="Arial" w:cs="Arial"/>
          <w:i/>
          <w:iCs/>
          <w:color w:val="auto"/>
          <w:sz w:val="20"/>
          <w:szCs w:val="20"/>
          <w:lang w:eastAsia="ar-SA"/>
        </w:rPr>
        <w:t xml:space="preserve">, em Duas Séries, da Rumo S.A., realizada em </w:t>
      </w:r>
      <w:r w:rsidR="00B6360D" w:rsidRPr="002A4512">
        <w:rPr>
          <w:rFonts w:ascii="Arial" w:hAnsi="Arial" w:cs="Arial"/>
          <w:i/>
          <w:iCs/>
          <w:color w:val="auto"/>
          <w:sz w:val="20"/>
          <w:szCs w:val="20"/>
          <w:lang w:eastAsia="ar-SA"/>
        </w:rPr>
        <w:t>30 de maio de 2022</w:t>
      </w:r>
      <w:r w:rsidR="00E710CF">
        <w:rPr>
          <w:rFonts w:ascii="Arial" w:hAnsi="Arial" w:cs="Arial"/>
          <w:bCs/>
          <w:i/>
          <w:sz w:val="20"/>
          <w:szCs w:val="20"/>
        </w:rPr>
        <w:t>]</w:t>
      </w:r>
    </w:p>
    <w:p w14:paraId="4E514E9D" w14:textId="77777777" w:rsidR="00AA7967" w:rsidRPr="00106EAC" w:rsidRDefault="00AA7967" w:rsidP="00B2769C">
      <w:pPr>
        <w:spacing w:before="140" w:line="290" w:lineRule="auto"/>
        <w:rPr>
          <w:rFonts w:ascii="Arial" w:hAnsi="Arial" w:cs="Arial"/>
          <w:bCs/>
          <w:color w:val="000000"/>
          <w:sz w:val="20"/>
          <w:szCs w:val="20"/>
        </w:rPr>
      </w:pPr>
    </w:p>
    <w:p w14:paraId="2041CE1B"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na qualidade de Agente Fiduciário:</w:t>
      </w:r>
    </w:p>
    <w:p w14:paraId="178C98F5" w14:textId="329F0D4D" w:rsidR="00AA7967" w:rsidRPr="00106EAC" w:rsidRDefault="00E710CF" w:rsidP="00B2769C">
      <w:pPr>
        <w:spacing w:before="140" w:line="290" w:lineRule="auto"/>
        <w:jc w:val="center"/>
        <w:rPr>
          <w:rFonts w:ascii="Arial" w:hAnsi="Arial" w:cs="Arial"/>
          <w:b/>
          <w:color w:val="000000"/>
          <w:sz w:val="20"/>
          <w:szCs w:val="20"/>
        </w:rPr>
      </w:pPr>
      <w:bookmarkStart w:id="39" w:name="_Hlk95825589"/>
      <w:r w:rsidRPr="00E710CF">
        <w:rPr>
          <w:rFonts w:ascii="Arial" w:hAnsi="Arial" w:cs="Arial"/>
          <w:b/>
          <w:color w:val="000000"/>
          <w:sz w:val="20"/>
          <w:szCs w:val="20"/>
        </w:rPr>
        <w:t>SIMPLIFIC PAVARINI DISTRIBUIDORA DE TÍTULOS E VALORES MOBILIÁRIOS LTDA.</w:t>
      </w:r>
      <w:bookmarkEnd w:id="39"/>
    </w:p>
    <w:p w14:paraId="07D4BCDC" w14:textId="77777777" w:rsidR="00AA7967" w:rsidRPr="00106EAC" w:rsidRDefault="00AA7967" w:rsidP="00B2769C">
      <w:pPr>
        <w:spacing w:before="140" w:line="290" w:lineRule="auto"/>
        <w:rPr>
          <w:rFonts w:ascii="Arial" w:hAnsi="Arial" w:cs="Arial"/>
          <w:bCs/>
          <w:color w:val="000000"/>
          <w:sz w:val="20"/>
          <w:szCs w:val="20"/>
        </w:rPr>
      </w:pPr>
    </w:p>
    <w:p w14:paraId="075DECD6" w14:textId="77777777" w:rsidR="00CF6B96" w:rsidRPr="00106EAC" w:rsidRDefault="00CF6B96" w:rsidP="00B2769C">
      <w:pPr>
        <w:pStyle w:val="Default"/>
        <w:spacing w:before="140" w:line="290" w:lineRule="auto"/>
        <w:rPr>
          <w:rFonts w:ascii="Arial"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103D3" w:rsidRPr="00106EAC" w14:paraId="5493C760" w14:textId="77777777" w:rsidTr="005103D3">
        <w:trPr>
          <w:jc w:val="center"/>
        </w:trPr>
        <w:tc>
          <w:tcPr>
            <w:tcW w:w="4044" w:type="dxa"/>
          </w:tcPr>
          <w:p w14:paraId="395387F6" w14:textId="77777777"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_______________________________</w:t>
            </w:r>
          </w:p>
        </w:tc>
      </w:tr>
      <w:tr w:rsidR="005103D3" w:rsidRPr="00106EAC" w14:paraId="7BBEB3F1" w14:textId="77777777" w:rsidTr="005103D3">
        <w:trPr>
          <w:jc w:val="center"/>
        </w:trPr>
        <w:tc>
          <w:tcPr>
            <w:tcW w:w="4044" w:type="dxa"/>
          </w:tcPr>
          <w:p w14:paraId="44549401" w14:textId="3A46D78D"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Nome:</w:t>
            </w:r>
          </w:p>
        </w:tc>
      </w:tr>
      <w:tr w:rsidR="005103D3" w:rsidRPr="00106EAC" w14:paraId="42933B81" w14:textId="77777777" w:rsidTr="005103D3">
        <w:trPr>
          <w:jc w:val="center"/>
        </w:trPr>
        <w:tc>
          <w:tcPr>
            <w:tcW w:w="4044" w:type="dxa"/>
          </w:tcPr>
          <w:p w14:paraId="5E0A0CA0" w14:textId="77D842EE"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Cargo:</w:t>
            </w:r>
          </w:p>
        </w:tc>
      </w:tr>
    </w:tbl>
    <w:p w14:paraId="255E947D" w14:textId="77777777" w:rsidR="00AA7967" w:rsidRPr="00106EAC" w:rsidRDefault="00AA7967" w:rsidP="00B2769C">
      <w:pPr>
        <w:spacing w:before="140" w:line="290" w:lineRule="auto"/>
        <w:rPr>
          <w:rFonts w:ascii="Arial" w:hAnsi="Arial" w:cs="Arial"/>
          <w:b/>
          <w:color w:val="000000"/>
          <w:sz w:val="20"/>
          <w:szCs w:val="20"/>
        </w:rPr>
      </w:pPr>
    </w:p>
    <w:p w14:paraId="387343F8" w14:textId="77777777" w:rsidR="005103D3" w:rsidRPr="00106EAC" w:rsidRDefault="005103D3" w:rsidP="00B2769C">
      <w:pPr>
        <w:autoSpaceDE/>
        <w:autoSpaceDN/>
        <w:adjustRightInd/>
        <w:spacing w:before="140" w:line="290" w:lineRule="auto"/>
        <w:rPr>
          <w:rFonts w:ascii="Arial" w:hAnsi="Arial" w:cs="Arial"/>
          <w:bCs/>
          <w:color w:val="000000"/>
          <w:sz w:val="20"/>
          <w:szCs w:val="20"/>
        </w:rPr>
      </w:pPr>
      <w:r w:rsidRPr="00106EAC">
        <w:rPr>
          <w:rFonts w:ascii="Arial" w:hAnsi="Arial" w:cs="Arial"/>
          <w:bCs/>
          <w:color w:val="000000"/>
          <w:sz w:val="20"/>
          <w:szCs w:val="20"/>
        </w:rPr>
        <w:br w:type="page"/>
      </w:r>
    </w:p>
    <w:p w14:paraId="4F2BAD20" w14:textId="26D2D523" w:rsidR="005268C7" w:rsidRDefault="005268C7" w:rsidP="00B2769C">
      <w:pPr>
        <w:pStyle w:val="Corpodetexto"/>
        <w:spacing w:before="140" w:after="0" w:line="290" w:lineRule="auto"/>
        <w:jc w:val="both"/>
        <w:rPr>
          <w:rFonts w:ascii="Arial" w:hAnsi="Arial" w:cs="Arial"/>
          <w:i/>
          <w:color w:val="000000"/>
          <w:sz w:val="20"/>
          <w:szCs w:val="20"/>
        </w:rPr>
      </w:pPr>
      <w:r w:rsidRPr="00106EAC">
        <w:rPr>
          <w:rFonts w:ascii="Arial" w:hAnsi="Arial" w:cs="Arial"/>
          <w:i/>
          <w:color w:val="000000"/>
          <w:sz w:val="20"/>
          <w:szCs w:val="20"/>
        </w:rPr>
        <w:lastRenderedPageBreak/>
        <w:t>[</w:t>
      </w:r>
      <w:r w:rsidR="0058018B" w:rsidRPr="002A4512">
        <w:rPr>
          <w:rFonts w:ascii="Arial" w:hAnsi="Arial" w:cs="Arial"/>
          <w:i/>
          <w:iCs/>
          <w:sz w:val="20"/>
          <w:szCs w:val="20"/>
          <w:lang w:eastAsia="ar-SA"/>
        </w:rPr>
        <w:t xml:space="preserve">Página de assinaturas </w:t>
      </w:r>
      <w:r w:rsidR="00D5629B" w:rsidRPr="002A4512">
        <w:rPr>
          <w:rFonts w:ascii="Arial" w:hAnsi="Arial" w:cs="Arial"/>
          <w:i/>
          <w:iCs/>
          <w:sz w:val="20"/>
          <w:szCs w:val="20"/>
          <w:lang w:eastAsia="ar-SA"/>
        </w:rPr>
        <w:t>da Ata da Assembleia Geral de Debenturistas da 2ª Série da 13ª (Décima Terceira)</w:t>
      </w:r>
      <w:r w:rsidR="00D5629B">
        <w:rPr>
          <w:rFonts w:ascii="Arial" w:hAnsi="Arial" w:cs="Arial"/>
          <w:i/>
          <w:iCs/>
          <w:sz w:val="20"/>
          <w:szCs w:val="20"/>
          <w:lang w:eastAsia="ar-SA"/>
        </w:rPr>
        <w:t xml:space="preserve"> </w:t>
      </w:r>
      <w:r w:rsidR="00D5629B" w:rsidRPr="002A4512">
        <w:rPr>
          <w:rFonts w:ascii="Arial" w:hAnsi="Arial" w:cs="Arial"/>
          <w:i/>
          <w:iCs/>
          <w:sz w:val="20"/>
          <w:szCs w:val="20"/>
          <w:lang w:eastAsia="ar-SA"/>
        </w:rPr>
        <w:t>Emissão de Debêntures Simples, Não Conversíveis em Ações, da Espécie Quirografária, em Duas Séries, da Rumo S.A., realizada em 30 de maio de 2022</w:t>
      </w:r>
      <w:r w:rsidRPr="00E710CF">
        <w:rPr>
          <w:rFonts w:ascii="Arial" w:hAnsi="Arial" w:cs="Arial"/>
          <w:bCs/>
          <w:i/>
          <w:color w:val="000000"/>
          <w:sz w:val="20"/>
          <w:szCs w:val="20"/>
        </w:rPr>
        <w:t>]</w:t>
      </w:r>
    </w:p>
    <w:p w14:paraId="08C49B85" w14:textId="77777777" w:rsidR="005268C7" w:rsidRPr="00106EAC" w:rsidRDefault="005268C7" w:rsidP="00B2769C">
      <w:pPr>
        <w:pStyle w:val="Corpodetexto"/>
        <w:spacing w:before="140" w:after="0" w:line="290" w:lineRule="auto"/>
        <w:jc w:val="both"/>
        <w:rPr>
          <w:rFonts w:ascii="Arial" w:hAnsi="Arial" w:cs="Arial"/>
          <w:color w:val="000000"/>
          <w:sz w:val="20"/>
          <w:szCs w:val="20"/>
        </w:rPr>
      </w:pPr>
    </w:p>
    <w:p w14:paraId="753F0043" w14:textId="33091481" w:rsidR="005103D3" w:rsidRPr="00106EAC" w:rsidRDefault="005268C7" w:rsidP="00B2769C">
      <w:pPr>
        <w:spacing w:before="140" w:line="290" w:lineRule="auto"/>
        <w:jc w:val="center"/>
        <w:rPr>
          <w:rFonts w:ascii="Arial" w:hAnsi="Arial" w:cs="Arial"/>
          <w:bCs/>
          <w:color w:val="000000"/>
          <w:sz w:val="20"/>
          <w:szCs w:val="20"/>
        </w:rPr>
      </w:pPr>
      <w:r w:rsidRPr="00106EAC" w:rsidDel="005268C7">
        <w:rPr>
          <w:rFonts w:ascii="Arial" w:hAnsi="Arial" w:cs="Arial"/>
          <w:i/>
          <w:color w:val="000000"/>
          <w:sz w:val="20"/>
          <w:szCs w:val="20"/>
        </w:rPr>
        <w:t xml:space="preserve"> </w:t>
      </w:r>
    </w:p>
    <w:p w14:paraId="0CF9FF28"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 xml:space="preserve">na qualidade de </w:t>
      </w:r>
      <w:r w:rsidR="00264E59" w:rsidRPr="00106EAC">
        <w:rPr>
          <w:rFonts w:ascii="Arial" w:hAnsi="Arial" w:cs="Arial"/>
          <w:bCs/>
          <w:color w:val="000000"/>
          <w:sz w:val="20"/>
          <w:szCs w:val="20"/>
        </w:rPr>
        <w:t>Emissora</w:t>
      </w:r>
      <w:r w:rsidRPr="00106EAC">
        <w:rPr>
          <w:rFonts w:ascii="Arial" w:hAnsi="Arial" w:cs="Arial"/>
          <w:bCs/>
          <w:color w:val="000000"/>
          <w:sz w:val="20"/>
          <w:szCs w:val="20"/>
        </w:rPr>
        <w:t>:</w:t>
      </w:r>
    </w:p>
    <w:p w14:paraId="6DBE5BE6" w14:textId="6C74CD60" w:rsidR="00AA7967" w:rsidRPr="00106EAC" w:rsidRDefault="00E710CF" w:rsidP="00B2769C">
      <w:pPr>
        <w:spacing w:before="140" w:line="290" w:lineRule="auto"/>
        <w:jc w:val="center"/>
        <w:rPr>
          <w:rFonts w:ascii="Arial" w:hAnsi="Arial" w:cs="Arial"/>
          <w:b/>
          <w:smallCaps/>
          <w:color w:val="000000"/>
          <w:sz w:val="20"/>
          <w:szCs w:val="20"/>
        </w:rPr>
      </w:pPr>
      <w:r>
        <w:rPr>
          <w:rFonts w:ascii="Arial" w:hAnsi="Arial" w:cs="Arial"/>
          <w:b/>
          <w:color w:val="000000"/>
          <w:sz w:val="20"/>
          <w:szCs w:val="20"/>
        </w:rPr>
        <w:t>RUMO</w:t>
      </w:r>
      <w:r w:rsidRPr="00106EAC">
        <w:rPr>
          <w:rFonts w:ascii="Arial" w:hAnsi="Arial" w:cs="Arial"/>
          <w:b/>
          <w:color w:val="000000"/>
          <w:sz w:val="20"/>
          <w:szCs w:val="20"/>
        </w:rPr>
        <w:t xml:space="preserve"> S.A.</w:t>
      </w:r>
    </w:p>
    <w:p w14:paraId="3AD87380" w14:textId="77777777" w:rsidR="00AA7967" w:rsidRDefault="00AA7967" w:rsidP="00B2769C">
      <w:pPr>
        <w:spacing w:before="140" w:line="290" w:lineRule="auto"/>
        <w:jc w:val="center"/>
        <w:rPr>
          <w:rFonts w:ascii="Arial" w:hAnsi="Arial" w:cs="Arial"/>
          <w:b/>
          <w:smallCaps/>
          <w:color w:val="000000"/>
          <w:sz w:val="20"/>
          <w:szCs w:val="20"/>
        </w:rPr>
      </w:pPr>
    </w:p>
    <w:p w14:paraId="25FCD4FC" w14:textId="77777777" w:rsidR="004D645B" w:rsidRPr="0068490C" w:rsidRDefault="004D645B" w:rsidP="00B2769C">
      <w:pPr>
        <w:pStyle w:val="Default"/>
        <w:spacing w:before="140" w:line="290" w:lineRule="auto"/>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AA7967" w:rsidRPr="00106EAC" w14:paraId="5C85BD0F" w14:textId="77777777" w:rsidTr="00B12B21">
        <w:trPr>
          <w:jc w:val="center"/>
        </w:trPr>
        <w:tc>
          <w:tcPr>
            <w:tcW w:w="4044" w:type="dxa"/>
          </w:tcPr>
          <w:p w14:paraId="1CD3D38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c>
          <w:tcPr>
            <w:tcW w:w="4531" w:type="dxa"/>
          </w:tcPr>
          <w:p w14:paraId="0567070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r>
      <w:tr w:rsidR="00AA7967" w:rsidRPr="00106EAC" w14:paraId="74376F4E" w14:textId="77777777" w:rsidTr="00B12B21">
        <w:trPr>
          <w:jc w:val="center"/>
        </w:trPr>
        <w:tc>
          <w:tcPr>
            <w:tcW w:w="4044" w:type="dxa"/>
          </w:tcPr>
          <w:p w14:paraId="11B2CBA8"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r w:rsidR="00EF0535" w:rsidRPr="00106EAC">
              <w:rPr>
                <w:rFonts w:ascii="Arial" w:hAnsi="Arial" w:cs="Arial"/>
                <w:color w:val="000000"/>
                <w:sz w:val="20"/>
                <w:szCs w:val="20"/>
              </w:rPr>
              <w:t xml:space="preserve"> </w:t>
            </w:r>
          </w:p>
        </w:tc>
        <w:tc>
          <w:tcPr>
            <w:tcW w:w="4531" w:type="dxa"/>
          </w:tcPr>
          <w:p w14:paraId="133BB264"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p>
        </w:tc>
      </w:tr>
      <w:tr w:rsidR="00AA7967" w:rsidRPr="00106EAC" w14:paraId="38C5B6B0" w14:textId="77777777" w:rsidTr="00B12B21">
        <w:trPr>
          <w:jc w:val="center"/>
        </w:trPr>
        <w:tc>
          <w:tcPr>
            <w:tcW w:w="4044" w:type="dxa"/>
          </w:tcPr>
          <w:p w14:paraId="0DB60065"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c>
          <w:tcPr>
            <w:tcW w:w="4531" w:type="dxa"/>
          </w:tcPr>
          <w:p w14:paraId="1A39DC50"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r>
    </w:tbl>
    <w:p w14:paraId="13FE5EAC" w14:textId="7ABA9315" w:rsidR="00B2769C" w:rsidRDefault="00B2769C" w:rsidP="00B2769C">
      <w:pPr>
        <w:spacing w:before="140" w:line="290" w:lineRule="auto"/>
        <w:jc w:val="both"/>
        <w:rPr>
          <w:rFonts w:ascii="Arial" w:hAnsi="Arial" w:cs="Arial"/>
          <w:b/>
          <w:sz w:val="20"/>
        </w:rPr>
      </w:pPr>
      <w:bookmarkStart w:id="40" w:name="_DV_M606"/>
      <w:bookmarkStart w:id="41" w:name="_DV_M130"/>
      <w:bookmarkStart w:id="42" w:name="_DV_M131"/>
      <w:bookmarkEnd w:id="40"/>
      <w:bookmarkEnd w:id="41"/>
      <w:bookmarkEnd w:id="42"/>
    </w:p>
    <w:p w14:paraId="62A9973F" w14:textId="77777777" w:rsidR="00B2769C" w:rsidRDefault="00B2769C" w:rsidP="00CC39B5">
      <w:pPr>
        <w:pStyle w:val="Default"/>
        <w:spacing w:before="140" w:line="290" w:lineRule="auto"/>
      </w:pPr>
      <w:r>
        <w:br w:type="page"/>
      </w:r>
    </w:p>
    <w:p w14:paraId="05711778" w14:textId="77777777" w:rsidR="007911C6" w:rsidRDefault="007911C6" w:rsidP="00B2769C">
      <w:pPr>
        <w:spacing w:before="140" w:line="290" w:lineRule="auto"/>
        <w:jc w:val="both"/>
        <w:rPr>
          <w:rFonts w:ascii="Arial" w:hAnsi="Arial" w:cs="Arial"/>
          <w:b/>
          <w:sz w:val="20"/>
        </w:rPr>
      </w:pPr>
    </w:p>
    <w:p w14:paraId="352D40EF" w14:textId="22099064" w:rsidR="00D40C31" w:rsidRPr="00E710CF" w:rsidRDefault="00D40C31" w:rsidP="00B2769C">
      <w:pPr>
        <w:spacing w:before="140" w:line="290" w:lineRule="auto"/>
        <w:jc w:val="both"/>
        <w:rPr>
          <w:rFonts w:ascii="Arial" w:hAnsi="Arial" w:cs="Arial"/>
          <w:b/>
          <w:sz w:val="20"/>
        </w:rPr>
      </w:pPr>
      <w:r w:rsidRPr="00E710CF">
        <w:rPr>
          <w:rFonts w:ascii="Arial" w:hAnsi="Arial" w:cs="Arial"/>
          <w:b/>
          <w:sz w:val="20"/>
        </w:rPr>
        <w:t xml:space="preserve">Lista de </w:t>
      </w:r>
      <w:r w:rsidR="00BD6E86" w:rsidRPr="00E710CF">
        <w:rPr>
          <w:rFonts w:ascii="Arial" w:hAnsi="Arial" w:cs="Arial"/>
          <w:b/>
          <w:sz w:val="20"/>
        </w:rPr>
        <w:t>P</w:t>
      </w:r>
      <w:r w:rsidRPr="00E710CF">
        <w:rPr>
          <w:rFonts w:ascii="Arial" w:hAnsi="Arial" w:cs="Arial"/>
          <w:b/>
          <w:sz w:val="20"/>
        </w:rPr>
        <w:t>resença</w:t>
      </w:r>
      <w:r w:rsidR="00D71C00" w:rsidRPr="00E710CF">
        <w:rPr>
          <w:rFonts w:ascii="Arial" w:hAnsi="Arial" w:cs="Arial"/>
          <w:b/>
          <w:sz w:val="20"/>
        </w:rPr>
        <w:t xml:space="preserve"> da </w:t>
      </w:r>
      <w:r w:rsidR="00377F44" w:rsidRPr="00CC39B5">
        <w:rPr>
          <w:rFonts w:ascii="Arial" w:hAnsi="Arial" w:cs="Arial"/>
          <w:b/>
          <w:sz w:val="20"/>
        </w:rPr>
        <w:t xml:space="preserve">Ata da Assembleia Geral de Debenturistas da </w:t>
      </w:r>
      <w:r w:rsidR="000063B2" w:rsidRPr="000063B2">
        <w:rPr>
          <w:rFonts w:ascii="Arial" w:hAnsi="Arial" w:cs="Arial"/>
          <w:b/>
          <w:sz w:val="20"/>
        </w:rPr>
        <w:t>2ª Série</w:t>
      </w:r>
      <w:r w:rsidR="00D5629B">
        <w:rPr>
          <w:rFonts w:ascii="Arial" w:hAnsi="Arial" w:cs="Arial"/>
          <w:b/>
          <w:sz w:val="20"/>
        </w:rPr>
        <w:t xml:space="preserve"> </w:t>
      </w:r>
      <w:r w:rsidR="000063B2" w:rsidRPr="000063B2">
        <w:rPr>
          <w:rFonts w:ascii="Arial" w:hAnsi="Arial" w:cs="Arial"/>
          <w:b/>
          <w:sz w:val="20"/>
        </w:rPr>
        <w:t>da</w:t>
      </w:r>
      <w:r w:rsidR="00E710CF" w:rsidRPr="00CC39B5">
        <w:rPr>
          <w:rFonts w:ascii="Arial" w:hAnsi="Arial" w:cs="Arial"/>
          <w:b/>
          <w:sz w:val="20"/>
        </w:rPr>
        <w:t xml:space="preserve"> 13ª (Décima Terceira</w:t>
      </w:r>
      <w:r w:rsidR="00377F44" w:rsidRPr="00CC39B5">
        <w:rPr>
          <w:rFonts w:ascii="Arial" w:hAnsi="Arial" w:cs="Arial"/>
          <w:b/>
          <w:sz w:val="20"/>
        </w:rPr>
        <w:t>)</w:t>
      </w:r>
      <w:r w:rsidR="00B125C4">
        <w:rPr>
          <w:rFonts w:ascii="Arial" w:hAnsi="Arial" w:cs="Arial"/>
          <w:b/>
          <w:sz w:val="20"/>
        </w:rPr>
        <w:t xml:space="preserve"> </w:t>
      </w:r>
      <w:r w:rsidR="000063B2" w:rsidRPr="00CC39B5">
        <w:rPr>
          <w:rFonts w:ascii="Arial" w:hAnsi="Arial" w:cs="Arial"/>
          <w:b/>
          <w:sz w:val="20"/>
        </w:rPr>
        <w:t xml:space="preserve">Emissão </w:t>
      </w:r>
      <w:r w:rsidR="00377F44" w:rsidRPr="00CC39B5">
        <w:rPr>
          <w:rFonts w:ascii="Arial" w:hAnsi="Arial" w:cs="Arial"/>
          <w:b/>
          <w:sz w:val="20"/>
        </w:rPr>
        <w:t xml:space="preserve">de </w:t>
      </w:r>
      <w:r w:rsidR="000063B2" w:rsidRPr="00CC39B5">
        <w:rPr>
          <w:rFonts w:ascii="Arial" w:hAnsi="Arial" w:cs="Arial"/>
          <w:b/>
          <w:sz w:val="20"/>
        </w:rPr>
        <w:t>Debêntures Simples</w:t>
      </w:r>
      <w:r w:rsidR="00377F44" w:rsidRPr="00CC39B5">
        <w:rPr>
          <w:rFonts w:ascii="Arial" w:hAnsi="Arial" w:cs="Arial"/>
          <w:b/>
          <w:sz w:val="20"/>
        </w:rPr>
        <w:t xml:space="preserve">, </w:t>
      </w:r>
      <w:r w:rsidR="000063B2" w:rsidRPr="00CC39B5">
        <w:rPr>
          <w:rFonts w:ascii="Arial" w:hAnsi="Arial" w:cs="Arial"/>
          <w:b/>
          <w:sz w:val="20"/>
        </w:rPr>
        <w:t>Não Conversíveis em Ações</w:t>
      </w:r>
      <w:r w:rsidR="00377F44" w:rsidRPr="00CC39B5">
        <w:rPr>
          <w:rFonts w:ascii="Arial" w:hAnsi="Arial" w:cs="Arial"/>
          <w:b/>
          <w:sz w:val="20"/>
        </w:rPr>
        <w:t xml:space="preserve">, da </w:t>
      </w:r>
      <w:r w:rsidR="000063B2" w:rsidRPr="00CC39B5">
        <w:rPr>
          <w:rFonts w:ascii="Arial" w:hAnsi="Arial" w:cs="Arial"/>
          <w:b/>
          <w:sz w:val="20"/>
        </w:rPr>
        <w:t>Espécie Quirografária</w:t>
      </w:r>
      <w:r w:rsidR="00377F44" w:rsidRPr="00CC39B5">
        <w:rPr>
          <w:rFonts w:ascii="Arial" w:hAnsi="Arial" w:cs="Arial"/>
          <w:b/>
          <w:sz w:val="20"/>
        </w:rPr>
        <w:t xml:space="preserve">, em </w:t>
      </w:r>
      <w:r w:rsidR="00E710CF" w:rsidRPr="00CC39B5">
        <w:rPr>
          <w:rFonts w:ascii="Arial" w:hAnsi="Arial" w:cs="Arial"/>
          <w:b/>
          <w:sz w:val="20"/>
        </w:rPr>
        <w:t>Duas Séries</w:t>
      </w:r>
      <w:r w:rsidR="00377F44" w:rsidRPr="00CC39B5">
        <w:rPr>
          <w:rFonts w:ascii="Arial" w:hAnsi="Arial" w:cs="Arial"/>
          <w:b/>
          <w:sz w:val="20"/>
        </w:rPr>
        <w:t xml:space="preserve">, da Rumo S.A., realizada em </w:t>
      </w:r>
      <w:r w:rsidR="00B6360D" w:rsidRPr="00B6360D">
        <w:rPr>
          <w:rFonts w:ascii="Arial" w:hAnsi="Arial" w:cs="Arial"/>
          <w:b/>
          <w:bCs/>
          <w:iCs/>
          <w:sz w:val="20"/>
        </w:rPr>
        <w:t>30 de maio de 2022</w:t>
      </w:r>
      <w:r w:rsidR="00377F44" w:rsidRPr="00CC39B5">
        <w:rPr>
          <w:rFonts w:ascii="Arial" w:hAnsi="Arial" w:cs="Arial"/>
          <w:b/>
          <w:sz w:val="20"/>
        </w:rPr>
        <w:t>.</w:t>
      </w:r>
    </w:p>
    <w:p w14:paraId="513C197E" w14:textId="09AACA8C" w:rsidR="00D322B0" w:rsidRDefault="00D322B0" w:rsidP="00CC39B5">
      <w:pPr>
        <w:pStyle w:val="Default"/>
        <w:spacing w:before="140" w:line="290" w:lineRule="auto"/>
      </w:pPr>
    </w:p>
    <w:tbl>
      <w:tblPr>
        <w:tblStyle w:val="Tabelacomgrade"/>
        <w:tblW w:w="6877" w:type="dxa"/>
        <w:jc w:val="center"/>
        <w:tblLook w:val="04A0" w:firstRow="1" w:lastRow="0" w:firstColumn="1" w:lastColumn="0" w:noHBand="0" w:noVBand="1"/>
        <w:tblPrChange w:id="43" w:author="Fattyma Blum Goncalves" w:date="2022-05-30T15:47:00Z">
          <w:tblPr>
            <w:tblStyle w:val="Tabelacomgrade"/>
            <w:tblW w:w="9546" w:type="dxa"/>
            <w:tblLook w:val="04A0" w:firstRow="1" w:lastRow="0" w:firstColumn="1" w:lastColumn="0" w:noHBand="0" w:noVBand="1"/>
          </w:tblPr>
        </w:tblPrChange>
      </w:tblPr>
      <w:tblGrid>
        <w:gridCol w:w="6877"/>
        <w:tblGridChange w:id="44">
          <w:tblGrid>
            <w:gridCol w:w="6877"/>
          </w:tblGrid>
        </w:tblGridChange>
      </w:tblGrid>
      <w:tr w:rsidR="009F75F1" w:rsidRPr="009C06FA" w14:paraId="010D36EF" w14:textId="77777777" w:rsidTr="009F75F1">
        <w:trPr>
          <w:trHeight w:val="290"/>
          <w:jc w:val="center"/>
          <w:trPrChange w:id="45" w:author="Fattyma Blum Goncalves" w:date="2022-05-30T15:47:00Z">
            <w:trPr>
              <w:trHeight w:val="290"/>
            </w:trPr>
          </w:trPrChange>
        </w:trPr>
        <w:tc>
          <w:tcPr>
            <w:tcW w:w="6877" w:type="dxa"/>
            <w:noWrap/>
            <w:hideMark/>
            <w:tcPrChange w:id="46" w:author="Fattyma Blum Goncalves" w:date="2022-05-30T15:47:00Z">
              <w:tcPr>
                <w:tcW w:w="6877" w:type="dxa"/>
                <w:noWrap/>
                <w:hideMark/>
              </w:tcPr>
            </w:tcPrChange>
          </w:tcPr>
          <w:p w14:paraId="5AD1C000" w14:textId="27D6A288" w:rsidR="009F75F1" w:rsidRPr="009C06FA" w:rsidRDefault="009F75F1"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Razão Social Participante</w:t>
            </w:r>
          </w:p>
        </w:tc>
      </w:tr>
      <w:tr w:rsidR="009F75F1" w:rsidRPr="009C06FA" w14:paraId="5D1442C8" w14:textId="77777777" w:rsidTr="009F75F1">
        <w:trPr>
          <w:trHeight w:val="300"/>
          <w:jc w:val="center"/>
          <w:trPrChange w:id="47" w:author="Fattyma Blum Goncalves" w:date="2022-05-30T15:47:00Z">
            <w:trPr>
              <w:trHeight w:val="300"/>
            </w:trPr>
          </w:trPrChange>
        </w:trPr>
        <w:tc>
          <w:tcPr>
            <w:tcW w:w="6877" w:type="dxa"/>
            <w:noWrap/>
            <w:hideMark/>
            <w:tcPrChange w:id="48" w:author="Fattyma Blum Goncalves" w:date="2022-05-30T15:47:00Z">
              <w:tcPr>
                <w:tcW w:w="6877" w:type="dxa"/>
                <w:noWrap/>
                <w:hideMark/>
              </w:tcPr>
            </w:tcPrChange>
          </w:tcPr>
          <w:p w14:paraId="73012B10" w14:textId="09B2B921" w:rsidR="009F75F1" w:rsidRPr="009C06FA" w:rsidRDefault="009F75F1" w:rsidP="00B2769C">
            <w:pPr>
              <w:spacing w:before="140" w:line="290" w:lineRule="auto"/>
              <w:rPr>
                <w:rFonts w:ascii="Arial" w:hAnsi="Arial" w:cs="Arial"/>
                <w:color w:val="000000"/>
                <w:sz w:val="20"/>
                <w:szCs w:val="20"/>
              </w:rPr>
            </w:pPr>
          </w:p>
        </w:tc>
      </w:tr>
      <w:tr w:rsidR="009F75F1" w:rsidRPr="009F75F1" w14:paraId="7BCB82A1" w14:textId="77777777" w:rsidTr="009F75F1">
        <w:tblPrEx>
          <w:jc w:val="left"/>
        </w:tblPrEx>
        <w:trPr>
          <w:trHeight w:val="300"/>
          <w:ins w:id="49" w:author="Fattyma Blum Goncalves" w:date="2022-05-30T15:49:00Z"/>
        </w:trPr>
        <w:tc>
          <w:tcPr>
            <w:tcW w:w="6877" w:type="dxa"/>
            <w:noWrap/>
            <w:hideMark/>
          </w:tcPr>
          <w:p w14:paraId="366FD858" w14:textId="77777777" w:rsidR="009F75F1" w:rsidRPr="009F75F1" w:rsidRDefault="009F75F1" w:rsidP="009F75F1">
            <w:pPr>
              <w:widowControl/>
              <w:autoSpaceDE/>
              <w:autoSpaceDN/>
              <w:adjustRightInd/>
              <w:rPr>
                <w:ins w:id="50" w:author="Fattyma Blum Goncalves" w:date="2022-05-30T15:49:00Z"/>
                <w:rFonts w:ascii="Verdana" w:hAnsi="Verdana" w:cs="Arial"/>
                <w:sz w:val="20"/>
                <w:szCs w:val="20"/>
              </w:rPr>
            </w:pPr>
            <w:ins w:id="51" w:author="Fattyma Blum Goncalves" w:date="2022-05-30T15:49:00Z">
              <w:r w:rsidRPr="009F75F1">
                <w:rPr>
                  <w:rFonts w:ascii="Verdana" w:hAnsi="Verdana" w:cs="Arial"/>
                  <w:sz w:val="20"/>
                  <w:szCs w:val="20"/>
                </w:rPr>
                <w:t>ABNER BARBOSA DE SOUZA</w:t>
              </w:r>
            </w:ins>
          </w:p>
        </w:tc>
      </w:tr>
      <w:tr w:rsidR="009F75F1" w:rsidRPr="009F75F1" w14:paraId="68EAD845" w14:textId="77777777" w:rsidTr="009F75F1">
        <w:tblPrEx>
          <w:jc w:val="left"/>
        </w:tblPrEx>
        <w:trPr>
          <w:trHeight w:val="300"/>
          <w:ins w:id="52" w:author="Fattyma Blum Goncalves" w:date="2022-05-30T15:49:00Z"/>
        </w:trPr>
        <w:tc>
          <w:tcPr>
            <w:tcW w:w="6877" w:type="dxa"/>
            <w:noWrap/>
            <w:hideMark/>
          </w:tcPr>
          <w:p w14:paraId="495F5273" w14:textId="77777777" w:rsidR="009F75F1" w:rsidRPr="009F75F1" w:rsidRDefault="009F75F1" w:rsidP="009F75F1">
            <w:pPr>
              <w:widowControl/>
              <w:autoSpaceDE/>
              <w:autoSpaceDN/>
              <w:adjustRightInd/>
              <w:rPr>
                <w:ins w:id="53" w:author="Fattyma Blum Goncalves" w:date="2022-05-30T15:49:00Z"/>
                <w:rFonts w:ascii="Verdana" w:hAnsi="Verdana" w:cs="Arial"/>
                <w:sz w:val="20"/>
                <w:szCs w:val="20"/>
              </w:rPr>
            </w:pPr>
            <w:ins w:id="54" w:author="Fattyma Blum Goncalves" w:date="2022-05-30T15:49:00Z">
              <w:r w:rsidRPr="009F75F1">
                <w:rPr>
                  <w:rFonts w:ascii="Verdana" w:hAnsi="Verdana" w:cs="Arial"/>
                  <w:sz w:val="20"/>
                  <w:szCs w:val="20"/>
                </w:rPr>
                <w:t>ADRIANA RUIS</w:t>
              </w:r>
            </w:ins>
          </w:p>
        </w:tc>
      </w:tr>
      <w:tr w:rsidR="009F75F1" w:rsidRPr="009F75F1" w14:paraId="53433CA5" w14:textId="77777777" w:rsidTr="009F75F1">
        <w:tblPrEx>
          <w:jc w:val="left"/>
        </w:tblPrEx>
        <w:trPr>
          <w:trHeight w:val="300"/>
          <w:ins w:id="55" w:author="Fattyma Blum Goncalves" w:date="2022-05-30T15:49:00Z"/>
        </w:trPr>
        <w:tc>
          <w:tcPr>
            <w:tcW w:w="6877" w:type="dxa"/>
            <w:noWrap/>
            <w:hideMark/>
          </w:tcPr>
          <w:p w14:paraId="1477CEBF" w14:textId="77777777" w:rsidR="009F75F1" w:rsidRPr="009F75F1" w:rsidRDefault="009F75F1" w:rsidP="009F75F1">
            <w:pPr>
              <w:widowControl/>
              <w:autoSpaceDE/>
              <w:autoSpaceDN/>
              <w:adjustRightInd/>
              <w:rPr>
                <w:ins w:id="56" w:author="Fattyma Blum Goncalves" w:date="2022-05-30T15:49:00Z"/>
                <w:rFonts w:ascii="Verdana" w:hAnsi="Verdana" w:cs="Arial"/>
                <w:sz w:val="20"/>
                <w:szCs w:val="20"/>
              </w:rPr>
            </w:pPr>
            <w:ins w:id="57" w:author="Fattyma Blum Goncalves" w:date="2022-05-30T15:49:00Z">
              <w:r w:rsidRPr="009F75F1">
                <w:rPr>
                  <w:rFonts w:ascii="Verdana" w:hAnsi="Verdana" w:cs="Arial"/>
                  <w:sz w:val="20"/>
                  <w:szCs w:val="20"/>
                </w:rPr>
                <w:t>ALESSANDRA ROSSETTO</w:t>
              </w:r>
            </w:ins>
          </w:p>
        </w:tc>
      </w:tr>
      <w:tr w:rsidR="009F75F1" w:rsidRPr="009F75F1" w14:paraId="513AFE87" w14:textId="77777777" w:rsidTr="009F75F1">
        <w:tblPrEx>
          <w:jc w:val="left"/>
        </w:tblPrEx>
        <w:trPr>
          <w:trHeight w:val="300"/>
          <w:ins w:id="58" w:author="Fattyma Blum Goncalves" w:date="2022-05-30T15:49:00Z"/>
        </w:trPr>
        <w:tc>
          <w:tcPr>
            <w:tcW w:w="6877" w:type="dxa"/>
            <w:noWrap/>
            <w:hideMark/>
          </w:tcPr>
          <w:p w14:paraId="557A55D0" w14:textId="77777777" w:rsidR="009F75F1" w:rsidRPr="009F75F1" w:rsidRDefault="009F75F1" w:rsidP="009F75F1">
            <w:pPr>
              <w:widowControl/>
              <w:autoSpaceDE/>
              <w:autoSpaceDN/>
              <w:adjustRightInd/>
              <w:rPr>
                <w:ins w:id="59" w:author="Fattyma Blum Goncalves" w:date="2022-05-30T15:49:00Z"/>
                <w:rFonts w:ascii="Verdana" w:hAnsi="Verdana" w:cs="Arial"/>
                <w:sz w:val="20"/>
                <w:szCs w:val="20"/>
              </w:rPr>
            </w:pPr>
            <w:ins w:id="60" w:author="Fattyma Blum Goncalves" w:date="2022-05-30T15:49:00Z">
              <w:r w:rsidRPr="009F75F1">
                <w:rPr>
                  <w:rFonts w:ascii="Verdana" w:hAnsi="Verdana" w:cs="Arial"/>
                  <w:sz w:val="20"/>
                  <w:szCs w:val="20"/>
                </w:rPr>
                <w:t>ALEXANDRE DAL BELLO</w:t>
              </w:r>
            </w:ins>
          </w:p>
        </w:tc>
      </w:tr>
      <w:tr w:rsidR="009F75F1" w:rsidRPr="009F75F1" w14:paraId="3797AF8A" w14:textId="77777777" w:rsidTr="009F75F1">
        <w:tblPrEx>
          <w:jc w:val="left"/>
        </w:tblPrEx>
        <w:trPr>
          <w:trHeight w:val="300"/>
          <w:ins w:id="61" w:author="Fattyma Blum Goncalves" w:date="2022-05-30T15:49:00Z"/>
        </w:trPr>
        <w:tc>
          <w:tcPr>
            <w:tcW w:w="6877" w:type="dxa"/>
            <w:noWrap/>
            <w:hideMark/>
          </w:tcPr>
          <w:p w14:paraId="5F436572" w14:textId="77777777" w:rsidR="009F75F1" w:rsidRPr="009F75F1" w:rsidRDefault="009F75F1" w:rsidP="009F75F1">
            <w:pPr>
              <w:widowControl/>
              <w:autoSpaceDE/>
              <w:autoSpaceDN/>
              <w:adjustRightInd/>
              <w:rPr>
                <w:ins w:id="62" w:author="Fattyma Blum Goncalves" w:date="2022-05-30T15:49:00Z"/>
                <w:rFonts w:ascii="Verdana" w:hAnsi="Verdana" w:cs="Arial"/>
                <w:sz w:val="20"/>
                <w:szCs w:val="20"/>
              </w:rPr>
            </w:pPr>
            <w:ins w:id="63" w:author="Fattyma Blum Goncalves" w:date="2022-05-30T15:49:00Z">
              <w:r w:rsidRPr="009F75F1">
                <w:rPr>
                  <w:rFonts w:ascii="Verdana" w:hAnsi="Verdana" w:cs="Arial"/>
                  <w:sz w:val="20"/>
                  <w:szCs w:val="20"/>
                </w:rPr>
                <w:t>ALEXANDRE FERREIRA NOVELLO</w:t>
              </w:r>
            </w:ins>
          </w:p>
        </w:tc>
      </w:tr>
      <w:tr w:rsidR="009F75F1" w:rsidRPr="009F75F1" w14:paraId="22CCBE9B" w14:textId="77777777" w:rsidTr="009F75F1">
        <w:tblPrEx>
          <w:jc w:val="left"/>
        </w:tblPrEx>
        <w:trPr>
          <w:trHeight w:val="300"/>
          <w:ins w:id="64" w:author="Fattyma Blum Goncalves" w:date="2022-05-30T15:49:00Z"/>
        </w:trPr>
        <w:tc>
          <w:tcPr>
            <w:tcW w:w="6877" w:type="dxa"/>
            <w:noWrap/>
            <w:hideMark/>
          </w:tcPr>
          <w:p w14:paraId="513614E7" w14:textId="77777777" w:rsidR="009F75F1" w:rsidRPr="009F75F1" w:rsidRDefault="009F75F1" w:rsidP="009F75F1">
            <w:pPr>
              <w:widowControl/>
              <w:autoSpaceDE/>
              <w:autoSpaceDN/>
              <w:adjustRightInd/>
              <w:rPr>
                <w:ins w:id="65" w:author="Fattyma Blum Goncalves" w:date="2022-05-30T15:49:00Z"/>
                <w:rFonts w:ascii="Verdana" w:hAnsi="Verdana" w:cs="Arial"/>
                <w:sz w:val="20"/>
                <w:szCs w:val="20"/>
              </w:rPr>
            </w:pPr>
            <w:ins w:id="66" w:author="Fattyma Blum Goncalves" w:date="2022-05-30T15:49:00Z">
              <w:r w:rsidRPr="009F75F1">
                <w:rPr>
                  <w:rFonts w:ascii="Verdana" w:hAnsi="Verdana" w:cs="Arial"/>
                  <w:sz w:val="20"/>
                  <w:szCs w:val="20"/>
                </w:rPr>
                <w:t>ALEXANDRE MAGNO ALVES DINIZ</w:t>
              </w:r>
            </w:ins>
          </w:p>
        </w:tc>
      </w:tr>
      <w:tr w:rsidR="009F75F1" w:rsidRPr="009F75F1" w14:paraId="0D63EA0B" w14:textId="77777777" w:rsidTr="009F75F1">
        <w:tblPrEx>
          <w:jc w:val="left"/>
        </w:tblPrEx>
        <w:trPr>
          <w:trHeight w:val="300"/>
          <w:ins w:id="67" w:author="Fattyma Blum Goncalves" w:date="2022-05-30T15:49:00Z"/>
        </w:trPr>
        <w:tc>
          <w:tcPr>
            <w:tcW w:w="6877" w:type="dxa"/>
            <w:noWrap/>
            <w:hideMark/>
          </w:tcPr>
          <w:p w14:paraId="23B90E3C" w14:textId="77777777" w:rsidR="009F75F1" w:rsidRPr="009F75F1" w:rsidRDefault="009F75F1" w:rsidP="009F75F1">
            <w:pPr>
              <w:widowControl/>
              <w:autoSpaceDE/>
              <w:autoSpaceDN/>
              <w:adjustRightInd/>
              <w:rPr>
                <w:ins w:id="68" w:author="Fattyma Blum Goncalves" w:date="2022-05-30T15:49:00Z"/>
                <w:rFonts w:ascii="Verdana" w:hAnsi="Verdana" w:cs="Arial"/>
                <w:sz w:val="20"/>
                <w:szCs w:val="20"/>
              </w:rPr>
            </w:pPr>
            <w:ins w:id="69" w:author="Fattyma Blum Goncalves" w:date="2022-05-30T15:49:00Z">
              <w:r w:rsidRPr="009F75F1">
                <w:rPr>
                  <w:rFonts w:ascii="Verdana" w:hAnsi="Verdana" w:cs="Arial"/>
                  <w:sz w:val="20"/>
                  <w:szCs w:val="20"/>
                </w:rPr>
                <w:t>ALEXANDRE MICHALAK SENDESKI</w:t>
              </w:r>
            </w:ins>
          </w:p>
        </w:tc>
      </w:tr>
      <w:tr w:rsidR="009F75F1" w:rsidRPr="009F75F1" w14:paraId="6E249E1A" w14:textId="77777777" w:rsidTr="009F75F1">
        <w:tblPrEx>
          <w:jc w:val="left"/>
        </w:tblPrEx>
        <w:trPr>
          <w:trHeight w:val="300"/>
          <w:ins w:id="70" w:author="Fattyma Blum Goncalves" w:date="2022-05-30T15:49:00Z"/>
        </w:trPr>
        <w:tc>
          <w:tcPr>
            <w:tcW w:w="6877" w:type="dxa"/>
            <w:noWrap/>
            <w:hideMark/>
          </w:tcPr>
          <w:p w14:paraId="4D165E18" w14:textId="77777777" w:rsidR="009F75F1" w:rsidRPr="009F75F1" w:rsidRDefault="009F75F1" w:rsidP="009F75F1">
            <w:pPr>
              <w:widowControl/>
              <w:autoSpaceDE/>
              <w:autoSpaceDN/>
              <w:adjustRightInd/>
              <w:rPr>
                <w:ins w:id="71" w:author="Fattyma Blum Goncalves" w:date="2022-05-30T15:49:00Z"/>
                <w:rFonts w:ascii="Verdana" w:hAnsi="Verdana" w:cs="Arial"/>
                <w:sz w:val="20"/>
                <w:szCs w:val="20"/>
              </w:rPr>
            </w:pPr>
            <w:ins w:id="72" w:author="Fattyma Blum Goncalves" w:date="2022-05-30T15:49:00Z">
              <w:r w:rsidRPr="009F75F1">
                <w:rPr>
                  <w:rFonts w:ascii="Verdana" w:hAnsi="Verdana" w:cs="Arial"/>
                  <w:sz w:val="20"/>
                  <w:szCs w:val="20"/>
                </w:rPr>
                <w:t>ALEXANDRE MORAIS FIDELIS</w:t>
              </w:r>
            </w:ins>
          </w:p>
        </w:tc>
      </w:tr>
      <w:tr w:rsidR="009F75F1" w:rsidRPr="009F75F1" w14:paraId="533D840F" w14:textId="77777777" w:rsidTr="009F75F1">
        <w:tblPrEx>
          <w:jc w:val="left"/>
        </w:tblPrEx>
        <w:trPr>
          <w:trHeight w:val="300"/>
          <w:ins w:id="73" w:author="Fattyma Blum Goncalves" w:date="2022-05-30T15:49:00Z"/>
        </w:trPr>
        <w:tc>
          <w:tcPr>
            <w:tcW w:w="6877" w:type="dxa"/>
            <w:noWrap/>
            <w:hideMark/>
          </w:tcPr>
          <w:p w14:paraId="0DD22E0E" w14:textId="77777777" w:rsidR="009F75F1" w:rsidRPr="009F75F1" w:rsidRDefault="009F75F1" w:rsidP="009F75F1">
            <w:pPr>
              <w:widowControl/>
              <w:autoSpaceDE/>
              <w:autoSpaceDN/>
              <w:adjustRightInd/>
              <w:rPr>
                <w:ins w:id="74" w:author="Fattyma Blum Goncalves" w:date="2022-05-30T15:49:00Z"/>
                <w:rFonts w:ascii="Verdana" w:hAnsi="Verdana" w:cs="Arial"/>
                <w:sz w:val="20"/>
                <w:szCs w:val="20"/>
              </w:rPr>
            </w:pPr>
            <w:ins w:id="75" w:author="Fattyma Blum Goncalves" w:date="2022-05-30T15:49:00Z">
              <w:r w:rsidRPr="009F75F1">
                <w:rPr>
                  <w:rFonts w:ascii="Verdana" w:hAnsi="Verdana" w:cs="Arial"/>
                  <w:sz w:val="20"/>
                  <w:szCs w:val="20"/>
                </w:rPr>
                <w:t>ALEXANDRE PACHECO MARTINS</w:t>
              </w:r>
            </w:ins>
          </w:p>
        </w:tc>
      </w:tr>
      <w:tr w:rsidR="009F75F1" w:rsidRPr="009F75F1" w14:paraId="7174A5BF" w14:textId="77777777" w:rsidTr="009F75F1">
        <w:tblPrEx>
          <w:jc w:val="left"/>
        </w:tblPrEx>
        <w:trPr>
          <w:trHeight w:val="300"/>
          <w:ins w:id="76" w:author="Fattyma Blum Goncalves" w:date="2022-05-30T15:49:00Z"/>
        </w:trPr>
        <w:tc>
          <w:tcPr>
            <w:tcW w:w="6877" w:type="dxa"/>
            <w:noWrap/>
            <w:hideMark/>
          </w:tcPr>
          <w:p w14:paraId="7A001D65" w14:textId="77777777" w:rsidR="009F75F1" w:rsidRPr="009F75F1" w:rsidRDefault="009F75F1" w:rsidP="009F75F1">
            <w:pPr>
              <w:widowControl/>
              <w:autoSpaceDE/>
              <w:autoSpaceDN/>
              <w:adjustRightInd/>
              <w:rPr>
                <w:ins w:id="77" w:author="Fattyma Blum Goncalves" w:date="2022-05-30T15:49:00Z"/>
                <w:rFonts w:ascii="Verdana" w:hAnsi="Verdana" w:cs="Arial"/>
                <w:sz w:val="20"/>
                <w:szCs w:val="20"/>
              </w:rPr>
            </w:pPr>
            <w:ins w:id="78" w:author="Fattyma Blum Goncalves" w:date="2022-05-30T15:49:00Z">
              <w:r w:rsidRPr="009F75F1">
                <w:rPr>
                  <w:rFonts w:ascii="Verdana" w:hAnsi="Verdana" w:cs="Arial"/>
                  <w:sz w:val="20"/>
                  <w:szCs w:val="20"/>
                </w:rPr>
                <w:t>ALZIRA MARIA DE ALMEIDA</w:t>
              </w:r>
            </w:ins>
          </w:p>
        </w:tc>
      </w:tr>
      <w:tr w:rsidR="009F75F1" w:rsidRPr="009F75F1" w14:paraId="73A78995" w14:textId="77777777" w:rsidTr="009F75F1">
        <w:tblPrEx>
          <w:jc w:val="left"/>
        </w:tblPrEx>
        <w:trPr>
          <w:trHeight w:val="300"/>
          <w:ins w:id="79" w:author="Fattyma Blum Goncalves" w:date="2022-05-30T15:49:00Z"/>
        </w:trPr>
        <w:tc>
          <w:tcPr>
            <w:tcW w:w="6877" w:type="dxa"/>
            <w:noWrap/>
            <w:hideMark/>
          </w:tcPr>
          <w:p w14:paraId="23078C8C" w14:textId="77777777" w:rsidR="009F75F1" w:rsidRPr="009F75F1" w:rsidRDefault="009F75F1" w:rsidP="009F75F1">
            <w:pPr>
              <w:widowControl/>
              <w:autoSpaceDE/>
              <w:autoSpaceDN/>
              <w:adjustRightInd/>
              <w:rPr>
                <w:ins w:id="80" w:author="Fattyma Blum Goncalves" w:date="2022-05-30T15:49:00Z"/>
                <w:rFonts w:ascii="Verdana" w:hAnsi="Verdana" w:cs="Arial"/>
                <w:sz w:val="20"/>
                <w:szCs w:val="20"/>
              </w:rPr>
            </w:pPr>
            <w:ins w:id="81" w:author="Fattyma Blum Goncalves" w:date="2022-05-30T15:49:00Z">
              <w:r w:rsidRPr="009F75F1">
                <w:rPr>
                  <w:rFonts w:ascii="Verdana" w:hAnsi="Verdana" w:cs="Arial"/>
                  <w:sz w:val="20"/>
                  <w:szCs w:val="20"/>
                </w:rPr>
                <w:t>ANA BEATRIZ RODRIGUES</w:t>
              </w:r>
            </w:ins>
          </w:p>
        </w:tc>
      </w:tr>
      <w:tr w:rsidR="009F75F1" w:rsidRPr="009F75F1" w14:paraId="6AEB857D" w14:textId="77777777" w:rsidTr="009F75F1">
        <w:tblPrEx>
          <w:jc w:val="left"/>
        </w:tblPrEx>
        <w:trPr>
          <w:trHeight w:val="300"/>
          <w:ins w:id="82" w:author="Fattyma Blum Goncalves" w:date="2022-05-30T15:49:00Z"/>
        </w:trPr>
        <w:tc>
          <w:tcPr>
            <w:tcW w:w="6877" w:type="dxa"/>
            <w:noWrap/>
            <w:hideMark/>
          </w:tcPr>
          <w:p w14:paraId="7D561834" w14:textId="77777777" w:rsidR="009F75F1" w:rsidRPr="009F75F1" w:rsidRDefault="009F75F1" w:rsidP="009F75F1">
            <w:pPr>
              <w:widowControl/>
              <w:autoSpaceDE/>
              <w:autoSpaceDN/>
              <w:adjustRightInd/>
              <w:rPr>
                <w:ins w:id="83" w:author="Fattyma Blum Goncalves" w:date="2022-05-30T15:49:00Z"/>
                <w:rFonts w:ascii="Verdana" w:hAnsi="Verdana" w:cs="Arial"/>
                <w:sz w:val="20"/>
                <w:szCs w:val="20"/>
              </w:rPr>
            </w:pPr>
            <w:ins w:id="84" w:author="Fattyma Blum Goncalves" w:date="2022-05-30T15:49:00Z">
              <w:r w:rsidRPr="009F75F1">
                <w:rPr>
                  <w:rFonts w:ascii="Verdana" w:hAnsi="Verdana" w:cs="Arial"/>
                  <w:sz w:val="20"/>
                  <w:szCs w:val="20"/>
                </w:rPr>
                <w:t>ANA CELIA PIRES</w:t>
              </w:r>
            </w:ins>
          </w:p>
        </w:tc>
      </w:tr>
      <w:tr w:rsidR="009F75F1" w:rsidRPr="009F75F1" w14:paraId="383F4F2A" w14:textId="77777777" w:rsidTr="009F75F1">
        <w:tblPrEx>
          <w:jc w:val="left"/>
        </w:tblPrEx>
        <w:trPr>
          <w:trHeight w:val="300"/>
          <w:ins w:id="85" w:author="Fattyma Blum Goncalves" w:date="2022-05-30T15:49:00Z"/>
        </w:trPr>
        <w:tc>
          <w:tcPr>
            <w:tcW w:w="6877" w:type="dxa"/>
            <w:noWrap/>
            <w:hideMark/>
          </w:tcPr>
          <w:p w14:paraId="686CFD53" w14:textId="77777777" w:rsidR="009F75F1" w:rsidRPr="009F75F1" w:rsidRDefault="009F75F1" w:rsidP="009F75F1">
            <w:pPr>
              <w:widowControl/>
              <w:autoSpaceDE/>
              <w:autoSpaceDN/>
              <w:adjustRightInd/>
              <w:rPr>
                <w:ins w:id="86" w:author="Fattyma Blum Goncalves" w:date="2022-05-30T15:49:00Z"/>
                <w:rFonts w:ascii="Verdana" w:hAnsi="Verdana" w:cs="Arial"/>
                <w:sz w:val="20"/>
                <w:szCs w:val="20"/>
              </w:rPr>
            </w:pPr>
            <w:ins w:id="87" w:author="Fattyma Blum Goncalves" w:date="2022-05-30T15:49:00Z">
              <w:r w:rsidRPr="009F75F1">
                <w:rPr>
                  <w:rFonts w:ascii="Verdana" w:hAnsi="Verdana" w:cs="Arial"/>
                  <w:sz w:val="20"/>
                  <w:szCs w:val="20"/>
                </w:rPr>
                <w:t>ANA FLAVIA DE MOURA MARTINS</w:t>
              </w:r>
            </w:ins>
          </w:p>
        </w:tc>
      </w:tr>
      <w:tr w:rsidR="009F75F1" w:rsidRPr="009F75F1" w14:paraId="2106A332" w14:textId="77777777" w:rsidTr="009F75F1">
        <w:tblPrEx>
          <w:jc w:val="left"/>
        </w:tblPrEx>
        <w:trPr>
          <w:trHeight w:val="300"/>
          <w:ins w:id="88" w:author="Fattyma Blum Goncalves" w:date="2022-05-30T15:49:00Z"/>
        </w:trPr>
        <w:tc>
          <w:tcPr>
            <w:tcW w:w="6877" w:type="dxa"/>
            <w:noWrap/>
            <w:hideMark/>
          </w:tcPr>
          <w:p w14:paraId="6FCCDB51" w14:textId="77777777" w:rsidR="009F75F1" w:rsidRPr="009F75F1" w:rsidRDefault="009F75F1" w:rsidP="009F75F1">
            <w:pPr>
              <w:widowControl/>
              <w:autoSpaceDE/>
              <w:autoSpaceDN/>
              <w:adjustRightInd/>
              <w:rPr>
                <w:ins w:id="89" w:author="Fattyma Blum Goncalves" w:date="2022-05-30T15:49:00Z"/>
                <w:rFonts w:ascii="Verdana" w:hAnsi="Verdana" w:cs="Arial"/>
                <w:sz w:val="20"/>
                <w:szCs w:val="20"/>
              </w:rPr>
            </w:pPr>
            <w:ins w:id="90" w:author="Fattyma Blum Goncalves" w:date="2022-05-30T15:49:00Z">
              <w:r w:rsidRPr="009F75F1">
                <w:rPr>
                  <w:rFonts w:ascii="Verdana" w:hAnsi="Verdana" w:cs="Arial"/>
                  <w:sz w:val="20"/>
                  <w:szCs w:val="20"/>
                </w:rPr>
                <w:t>ANDERSON TEIXEIRA DO CARMO</w:t>
              </w:r>
            </w:ins>
          </w:p>
        </w:tc>
      </w:tr>
      <w:tr w:rsidR="009F75F1" w:rsidRPr="009F75F1" w14:paraId="647054AD" w14:textId="77777777" w:rsidTr="009F75F1">
        <w:tblPrEx>
          <w:jc w:val="left"/>
        </w:tblPrEx>
        <w:trPr>
          <w:trHeight w:val="300"/>
          <w:ins w:id="91" w:author="Fattyma Blum Goncalves" w:date="2022-05-30T15:49:00Z"/>
        </w:trPr>
        <w:tc>
          <w:tcPr>
            <w:tcW w:w="6877" w:type="dxa"/>
            <w:noWrap/>
            <w:hideMark/>
          </w:tcPr>
          <w:p w14:paraId="16AF76E1" w14:textId="77777777" w:rsidR="009F75F1" w:rsidRPr="009F75F1" w:rsidRDefault="009F75F1" w:rsidP="009F75F1">
            <w:pPr>
              <w:widowControl/>
              <w:autoSpaceDE/>
              <w:autoSpaceDN/>
              <w:adjustRightInd/>
              <w:rPr>
                <w:ins w:id="92" w:author="Fattyma Blum Goncalves" w:date="2022-05-30T15:49:00Z"/>
                <w:rFonts w:ascii="Verdana" w:hAnsi="Verdana" w:cs="Arial"/>
                <w:sz w:val="20"/>
                <w:szCs w:val="20"/>
              </w:rPr>
            </w:pPr>
            <w:ins w:id="93" w:author="Fattyma Blum Goncalves" w:date="2022-05-30T15:49:00Z">
              <w:r w:rsidRPr="009F75F1">
                <w:rPr>
                  <w:rFonts w:ascii="Verdana" w:hAnsi="Verdana" w:cs="Arial"/>
                  <w:sz w:val="20"/>
                  <w:szCs w:val="20"/>
                </w:rPr>
                <w:t>ANDRE AUGUSTO MIRANDA TORRICELLI</w:t>
              </w:r>
            </w:ins>
          </w:p>
        </w:tc>
      </w:tr>
      <w:tr w:rsidR="009F75F1" w:rsidRPr="009F75F1" w14:paraId="3329ED54" w14:textId="77777777" w:rsidTr="009F75F1">
        <w:tblPrEx>
          <w:jc w:val="left"/>
        </w:tblPrEx>
        <w:trPr>
          <w:trHeight w:val="300"/>
          <w:ins w:id="94" w:author="Fattyma Blum Goncalves" w:date="2022-05-30T15:49:00Z"/>
        </w:trPr>
        <w:tc>
          <w:tcPr>
            <w:tcW w:w="6877" w:type="dxa"/>
            <w:noWrap/>
            <w:hideMark/>
          </w:tcPr>
          <w:p w14:paraId="446D60DE" w14:textId="77777777" w:rsidR="009F75F1" w:rsidRPr="009F75F1" w:rsidRDefault="009F75F1" w:rsidP="009F75F1">
            <w:pPr>
              <w:widowControl/>
              <w:autoSpaceDE/>
              <w:autoSpaceDN/>
              <w:adjustRightInd/>
              <w:rPr>
                <w:ins w:id="95" w:author="Fattyma Blum Goncalves" w:date="2022-05-30T15:49:00Z"/>
                <w:rFonts w:ascii="Verdana" w:hAnsi="Verdana" w:cs="Arial"/>
                <w:sz w:val="20"/>
                <w:szCs w:val="20"/>
              </w:rPr>
            </w:pPr>
            <w:ins w:id="96" w:author="Fattyma Blum Goncalves" w:date="2022-05-30T15:49:00Z">
              <w:r w:rsidRPr="009F75F1">
                <w:rPr>
                  <w:rFonts w:ascii="Verdana" w:hAnsi="Verdana" w:cs="Arial"/>
                  <w:sz w:val="20"/>
                  <w:szCs w:val="20"/>
                </w:rPr>
                <w:t>ANDRE LUIZ CREPALDI POINCARE JUNIOR</w:t>
              </w:r>
            </w:ins>
          </w:p>
        </w:tc>
      </w:tr>
      <w:tr w:rsidR="009F75F1" w:rsidRPr="009F75F1" w14:paraId="2DF5ED0F" w14:textId="77777777" w:rsidTr="009F75F1">
        <w:tblPrEx>
          <w:jc w:val="left"/>
        </w:tblPrEx>
        <w:trPr>
          <w:trHeight w:val="300"/>
          <w:ins w:id="97" w:author="Fattyma Blum Goncalves" w:date="2022-05-30T15:49:00Z"/>
        </w:trPr>
        <w:tc>
          <w:tcPr>
            <w:tcW w:w="6877" w:type="dxa"/>
            <w:noWrap/>
            <w:hideMark/>
          </w:tcPr>
          <w:p w14:paraId="6A8290B2" w14:textId="77777777" w:rsidR="009F75F1" w:rsidRPr="009F75F1" w:rsidRDefault="009F75F1" w:rsidP="009F75F1">
            <w:pPr>
              <w:widowControl/>
              <w:autoSpaceDE/>
              <w:autoSpaceDN/>
              <w:adjustRightInd/>
              <w:rPr>
                <w:ins w:id="98" w:author="Fattyma Blum Goncalves" w:date="2022-05-30T15:49:00Z"/>
                <w:rFonts w:ascii="Verdana" w:hAnsi="Verdana" w:cs="Arial"/>
                <w:sz w:val="20"/>
                <w:szCs w:val="20"/>
              </w:rPr>
            </w:pPr>
            <w:ins w:id="99" w:author="Fattyma Blum Goncalves" w:date="2022-05-30T15:49:00Z">
              <w:r w:rsidRPr="009F75F1">
                <w:rPr>
                  <w:rFonts w:ascii="Verdana" w:hAnsi="Verdana" w:cs="Arial"/>
                  <w:sz w:val="20"/>
                  <w:szCs w:val="20"/>
                </w:rPr>
                <w:t>ANDRE LUPP MOTA</w:t>
              </w:r>
            </w:ins>
          </w:p>
        </w:tc>
      </w:tr>
      <w:tr w:rsidR="009F75F1" w:rsidRPr="009F75F1" w14:paraId="2340B640" w14:textId="77777777" w:rsidTr="009F75F1">
        <w:tblPrEx>
          <w:jc w:val="left"/>
        </w:tblPrEx>
        <w:trPr>
          <w:trHeight w:val="300"/>
          <w:ins w:id="100" w:author="Fattyma Blum Goncalves" w:date="2022-05-30T15:49:00Z"/>
        </w:trPr>
        <w:tc>
          <w:tcPr>
            <w:tcW w:w="6877" w:type="dxa"/>
            <w:noWrap/>
            <w:hideMark/>
          </w:tcPr>
          <w:p w14:paraId="4E941D9C" w14:textId="77777777" w:rsidR="009F75F1" w:rsidRPr="009F75F1" w:rsidRDefault="009F75F1" w:rsidP="009F75F1">
            <w:pPr>
              <w:widowControl/>
              <w:autoSpaceDE/>
              <w:autoSpaceDN/>
              <w:adjustRightInd/>
              <w:rPr>
                <w:ins w:id="101" w:author="Fattyma Blum Goncalves" w:date="2022-05-30T15:49:00Z"/>
                <w:rFonts w:ascii="Verdana" w:hAnsi="Verdana" w:cs="Arial"/>
                <w:sz w:val="20"/>
                <w:szCs w:val="20"/>
              </w:rPr>
            </w:pPr>
            <w:ins w:id="102" w:author="Fattyma Blum Goncalves" w:date="2022-05-30T15:49:00Z">
              <w:r w:rsidRPr="009F75F1">
                <w:rPr>
                  <w:rFonts w:ascii="Verdana" w:hAnsi="Verdana" w:cs="Arial"/>
                  <w:sz w:val="20"/>
                  <w:szCs w:val="20"/>
                </w:rPr>
                <w:t>ANDRE SILVEIRA POETA ROENICK</w:t>
              </w:r>
            </w:ins>
          </w:p>
        </w:tc>
      </w:tr>
      <w:tr w:rsidR="009F75F1" w:rsidRPr="009F75F1" w14:paraId="03138F16" w14:textId="77777777" w:rsidTr="009F75F1">
        <w:tblPrEx>
          <w:jc w:val="left"/>
        </w:tblPrEx>
        <w:trPr>
          <w:trHeight w:val="300"/>
          <w:ins w:id="103" w:author="Fattyma Blum Goncalves" w:date="2022-05-30T15:49:00Z"/>
        </w:trPr>
        <w:tc>
          <w:tcPr>
            <w:tcW w:w="6877" w:type="dxa"/>
            <w:noWrap/>
            <w:hideMark/>
          </w:tcPr>
          <w:p w14:paraId="049C8128" w14:textId="77777777" w:rsidR="009F75F1" w:rsidRPr="009F75F1" w:rsidRDefault="009F75F1" w:rsidP="009F75F1">
            <w:pPr>
              <w:widowControl/>
              <w:autoSpaceDE/>
              <w:autoSpaceDN/>
              <w:adjustRightInd/>
              <w:rPr>
                <w:ins w:id="104" w:author="Fattyma Blum Goncalves" w:date="2022-05-30T15:49:00Z"/>
                <w:rFonts w:ascii="Verdana" w:hAnsi="Verdana" w:cs="Arial"/>
                <w:sz w:val="20"/>
                <w:szCs w:val="20"/>
              </w:rPr>
            </w:pPr>
            <w:ins w:id="105" w:author="Fattyma Blum Goncalves" w:date="2022-05-30T15:49:00Z">
              <w:r w:rsidRPr="009F75F1">
                <w:rPr>
                  <w:rFonts w:ascii="Verdana" w:hAnsi="Verdana" w:cs="Arial"/>
                  <w:sz w:val="20"/>
                  <w:szCs w:val="20"/>
                </w:rPr>
                <w:t>ANDREA CAPECCI CAMARGO</w:t>
              </w:r>
            </w:ins>
          </w:p>
        </w:tc>
      </w:tr>
      <w:tr w:rsidR="009F75F1" w:rsidRPr="009F75F1" w14:paraId="5B88B956" w14:textId="77777777" w:rsidTr="009F75F1">
        <w:tblPrEx>
          <w:jc w:val="left"/>
        </w:tblPrEx>
        <w:trPr>
          <w:trHeight w:val="300"/>
          <w:ins w:id="106" w:author="Fattyma Blum Goncalves" w:date="2022-05-30T15:49:00Z"/>
        </w:trPr>
        <w:tc>
          <w:tcPr>
            <w:tcW w:w="6877" w:type="dxa"/>
            <w:noWrap/>
            <w:hideMark/>
          </w:tcPr>
          <w:p w14:paraId="2064F145" w14:textId="77777777" w:rsidR="009F75F1" w:rsidRPr="009F75F1" w:rsidRDefault="009F75F1" w:rsidP="009F75F1">
            <w:pPr>
              <w:widowControl/>
              <w:autoSpaceDE/>
              <w:autoSpaceDN/>
              <w:adjustRightInd/>
              <w:rPr>
                <w:ins w:id="107" w:author="Fattyma Blum Goncalves" w:date="2022-05-30T15:49:00Z"/>
                <w:rFonts w:ascii="Verdana" w:hAnsi="Verdana" w:cs="Arial"/>
                <w:sz w:val="20"/>
                <w:szCs w:val="20"/>
              </w:rPr>
            </w:pPr>
            <w:ins w:id="108" w:author="Fattyma Blum Goncalves" w:date="2022-05-30T15:49:00Z">
              <w:r w:rsidRPr="009F75F1">
                <w:rPr>
                  <w:rFonts w:ascii="Verdana" w:hAnsi="Verdana" w:cs="Arial"/>
                  <w:sz w:val="20"/>
                  <w:szCs w:val="20"/>
                </w:rPr>
                <w:t>ANGELA CRISTINA GOMES DA CUNHA</w:t>
              </w:r>
            </w:ins>
          </w:p>
        </w:tc>
      </w:tr>
      <w:tr w:rsidR="009F75F1" w:rsidRPr="009F75F1" w14:paraId="1D292D00" w14:textId="77777777" w:rsidTr="009F75F1">
        <w:tblPrEx>
          <w:jc w:val="left"/>
        </w:tblPrEx>
        <w:trPr>
          <w:trHeight w:val="300"/>
          <w:ins w:id="109" w:author="Fattyma Blum Goncalves" w:date="2022-05-30T15:49:00Z"/>
        </w:trPr>
        <w:tc>
          <w:tcPr>
            <w:tcW w:w="6877" w:type="dxa"/>
            <w:noWrap/>
            <w:hideMark/>
          </w:tcPr>
          <w:p w14:paraId="273AFDD9" w14:textId="77777777" w:rsidR="009F75F1" w:rsidRPr="009F75F1" w:rsidRDefault="009F75F1" w:rsidP="009F75F1">
            <w:pPr>
              <w:widowControl/>
              <w:autoSpaceDE/>
              <w:autoSpaceDN/>
              <w:adjustRightInd/>
              <w:rPr>
                <w:ins w:id="110" w:author="Fattyma Blum Goncalves" w:date="2022-05-30T15:49:00Z"/>
                <w:rFonts w:ascii="Verdana" w:hAnsi="Verdana" w:cs="Arial"/>
                <w:sz w:val="20"/>
                <w:szCs w:val="20"/>
              </w:rPr>
            </w:pPr>
            <w:ins w:id="111" w:author="Fattyma Blum Goncalves" w:date="2022-05-30T15:49:00Z">
              <w:r w:rsidRPr="009F75F1">
                <w:rPr>
                  <w:rFonts w:ascii="Verdana" w:hAnsi="Verdana" w:cs="Arial"/>
                  <w:sz w:val="20"/>
                  <w:szCs w:val="20"/>
                </w:rPr>
                <w:t>ANIBAL P G COUTINHO</w:t>
              </w:r>
            </w:ins>
          </w:p>
        </w:tc>
      </w:tr>
      <w:tr w:rsidR="009F75F1" w:rsidRPr="009F75F1" w14:paraId="30908DD9" w14:textId="77777777" w:rsidTr="009F75F1">
        <w:tblPrEx>
          <w:jc w:val="left"/>
        </w:tblPrEx>
        <w:trPr>
          <w:trHeight w:val="300"/>
          <w:ins w:id="112" w:author="Fattyma Blum Goncalves" w:date="2022-05-30T15:49:00Z"/>
        </w:trPr>
        <w:tc>
          <w:tcPr>
            <w:tcW w:w="6877" w:type="dxa"/>
            <w:noWrap/>
            <w:hideMark/>
          </w:tcPr>
          <w:p w14:paraId="4FB01132" w14:textId="77777777" w:rsidR="009F75F1" w:rsidRPr="009F75F1" w:rsidRDefault="009F75F1" w:rsidP="009F75F1">
            <w:pPr>
              <w:widowControl/>
              <w:autoSpaceDE/>
              <w:autoSpaceDN/>
              <w:adjustRightInd/>
              <w:rPr>
                <w:ins w:id="113" w:author="Fattyma Blum Goncalves" w:date="2022-05-30T15:49:00Z"/>
                <w:rFonts w:ascii="Verdana" w:hAnsi="Verdana" w:cs="Arial"/>
                <w:sz w:val="20"/>
                <w:szCs w:val="20"/>
              </w:rPr>
            </w:pPr>
            <w:ins w:id="114" w:author="Fattyma Blum Goncalves" w:date="2022-05-30T15:49:00Z">
              <w:r w:rsidRPr="009F75F1">
                <w:rPr>
                  <w:rFonts w:ascii="Verdana" w:hAnsi="Verdana" w:cs="Arial"/>
                  <w:sz w:val="20"/>
                  <w:szCs w:val="20"/>
                </w:rPr>
                <w:t>ANTONIO LUIZ SANTOS COSTA</w:t>
              </w:r>
            </w:ins>
          </w:p>
        </w:tc>
      </w:tr>
      <w:tr w:rsidR="009F75F1" w:rsidRPr="009F75F1" w14:paraId="3EB286C2" w14:textId="77777777" w:rsidTr="009F75F1">
        <w:tblPrEx>
          <w:jc w:val="left"/>
        </w:tblPrEx>
        <w:trPr>
          <w:trHeight w:val="300"/>
          <w:ins w:id="115" w:author="Fattyma Blum Goncalves" w:date="2022-05-30T15:49:00Z"/>
        </w:trPr>
        <w:tc>
          <w:tcPr>
            <w:tcW w:w="6877" w:type="dxa"/>
            <w:noWrap/>
            <w:hideMark/>
          </w:tcPr>
          <w:p w14:paraId="349E79C7" w14:textId="77777777" w:rsidR="009F75F1" w:rsidRPr="009F75F1" w:rsidRDefault="009F75F1" w:rsidP="009F75F1">
            <w:pPr>
              <w:widowControl/>
              <w:autoSpaceDE/>
              <w:autoSpaceDN/>
              <w:adjustRightInd/>
              <w:rPr>
                <w:ins w:id="116" w:author="Fattyma Blum Goncalves" w:date="2022-05-30T15:49:00Z"/>
                <w:rFonts w:ascii="Verdana" w:hAnsi="Verdana" w:cs="Arial"/>
                <w:sz w:val="20"/>
                <w:szCs w:val="20"/>
              </w:rPr>
            </w:pPr>
            <w:ins w:id="117" w:author="Fattyma Blum Goncalves" w:date="2022-05-30T15:49:00Z">
              <w:r w:rsidRPr="009F75F1">
                <w:rPr>
                  <w:rFonts w:ascii="Verdana" w:hAnsi="Verdana" w:cs="Arial"/>
                  <w:sz w:val="20"/>
                  <w:szCs w:val="20"/>
                </w:rPr>
                <w:t>ANTONIO PEDRO FLORENCIO DE ABREU E SILVA</w:t>
              </w:r>
            </w:ins>
          </w:p>
        </w:tc>
      </w:tr>
      <w:tr w:rsidR="009F75F1" w:rsidRPr="009F75F1" w14:paraId="3297910F" w14:textId="77777777" w:rsidTr="009F75F1">
        <w:tblPrEx>
          <w:jc w:val="left"/>
        </w:tblPrEx>
        <w:trPr>
          <w:trHeight w:val="300"/>
          <w:ins w:id="118" w:author="Fattyma Blum Goncalves" w:date="2022-05-30T15:49:00Z"/>
        </w:trPr>
        <w:tc>
          <w:tcPr>
            <w:tcW w:w="6877" w:type="dxa"/>
            <w:noWrap/>
            <w:hideMark/>
          </w:tcPr>
          <w:p w14:paraId="61E8948B" w14:textId="77777777" w:rsidR="009F75F1" w:rsidRPr="009F75F1" w:rsidRDefault="009F75F1" w:rsidP="009F75F1">
            <w:pPr>
              <w:widowControl/>
              <w:autoSpaceDE/>
              <w:autoSpaceDN/>
              <w:adjustRightInd/>
              <w:rPr>
                <w:ins w:id="119" w:author="Fattyma Blum Goncalves" w:date="2022-05-30T15:49:00Z"/>
                <w:rFonts w:ascii="Verdana" w:hAnsi="Verdana" w:cs="Arial"/>
                <w:sz w:val="20"/>
                <w:szCs w:val="20"/>
              </w:rPr>
            </w:pPr>
            <w:ins w:id="120" w:author="Fattyma Blum Goncalves" w:date="2022-05-30T15:49:00Z">
              <w:r w:rsidRPr="009F75F1">
                <w:rPr>
                  <w:rFonts w:ascii="Verdana" w:hAnsi="Verdana" w:cs="Arial"/>
                  <w:sz w:val="20"/>
                  <w:szCs w:val="20"/>
                </w:rPr>
                <w:t>APARECIDO BONIFACIO</w:t>
              </w:r>
            </w:ins>
          </w:p>
        </w:tc>
      </w:tr>
      <w:tr w:rsidR="009F75F1" w:rsidRPr="009F75F1" w14:paraId="77166791" w14:textId="77777777" w:rsidTr="009F75F1">
        <w:tblPrEx>
          <w:jc w:val="left"/>
        </w:tblPrEx>
        <w:trPr>
          <w:trHeight w:val="300"/>
          <w:ins w:id="121" w:author="Fattyma Blum Goncalves" w:date="2022-05-30T15:49:00Z"/>
        </w:trPr>
        <w:tc>
          <w:tcPr>
            <w:tcW w:w="6877" w:type="dxa"/>
            <w:noWrap/>
            <w:hideMark/>
          </w:tcPr>
          <w:p w14:paraId="7BA4A9E3" w14:textId="77777777" w:rsidR="009F75F1" w:rsidRPr="009F75F1" w:rsidRDefault="009F75F1" w:rsidP="009F75F1">
            <w:pPr>
              <w:widowControl/>
              <w:autoSpaceDE/>
              <w:autoSpaceDN/>
              <w:adjustRightInd/>
              <w:rPr>
                <w:ins w:id="122" w:author="Fattyma Blum Goncalves" w:date="2022-05-30T15:49:00Z"/>
                <w:rFonts w:ascii="Verdana" w:hAnsi="Verdana" w:cs="Arial"/>
                <w:sz w:val="20"/>
                <w:szCs w:val="20"/>
              </w:rPr>
            </w:pPr>
            <w:ins w:id="123" w:author="Fattyma Blum Goncalves" w:date="2022-05-30T15:49:00Z">
              <w:r w:rsidRPr="009F75F1">
                <w:rPr>
                  <w:rFonts w:ascii="Verdana" w:hAnsi="Verdana" w:cs="Arial"/>
                  <w:sz w:val="20"/>
                  <w:szCs w:val="20"/>
                </w:rPr>
                <w:t>ARLEY DAVISON BROGIATO</w:t>
              </w:r>
            </w:ins>
          </w:p>
        </w:tc>
      </w:tr>
      <w:tr w:rsidR="009F75F1" w:rsidRPr="009F75F1" w14:paraId="00550E26" w14:textId="77777777" w:rsidTr="009F75F1">
        <w:tblPrEx>
          <w:jc w:val="left"/>
        </w:tblPrEx>
        <w:trPr>
          <w:trHeight w:val="300"/>
          <w:ins w:id="124" w:author="Fattyma Blum Goncalves" w:date="2022-05-30T15:49:00Z"/>
        </w:trPr>
        <w:tc>
          <w:tcPr>
            <w:tcW w:w="6877" w:type="dxa"/>
            <w:noWrap/>
            <w:hideMark/>
          </w:tcPr>
          <w:p w14:paraId="31901A7D" w14:textId="77777777" w:rsidR="009F75F1" w:rsidRPr="009F75F1" w:rsidRDefault="009F75F1" w:rsidP="009F75F1">
            <w:pPr>
              <w:widowControl/>
              <w:autoSpaceDE/>
              <w:autoSpaceDN/>
              <w:adjustRightInd/>
              <w:rPr>
                <w:ins w:id="125" w:author="Fattyma Blum Goncalves" w:date="2022-05-30T15:49:00Z"/>
                <w:rFonts w:ascii="Verdana" w:hAnsi="Verdana" w:cs="Arial"/>
                <w:sz w:val="20"/>
                <w:szCs w:val="20"/>
              </w:rPr>
            </w:pPr>
            <w:ins w:id="126" w:author="Fattyma Blum Goncalves" w:date="2022-05-30T15:49:00Z">
              <w:r w:rsidRPr="009F75F1">
                <w:rPr>
                  <w:rFonts w:ascii="Verdana" w:hAnsi="Verdana" w:cs="Arial"/>
                  <w:sz w:val="20"/>
                  <w:szCs w:val="20"/>
                </w:rPr>
                <w:t>ARTUR JOSE ROCHA FRASSY</w:t>
              </w:r>
            </w:ins>
          </w:p>
        </w:tc>
      </w:tr>
      <w:tr w:rsidR="009F75F1" w:rsidRPr="009F75F1" w14:paraId="28FF8C11" w14:textId="77777777" w:rsidTr="009F75F1">
        <w:tblPrEx>
          <w:jc w:val="left"/>
        </w:tblPrEx>
        <w:trPr>
          <w:trHeight w:val="300"/>
          <w:ins w:id="127" w:author="Fattyma Blum Goncalves" w:date="2022-05-30T15:49:00Z"/>
        </w:trPr>
        <w:tc>
          <w:tcPr>
            <w:tcW w:w="6877" w:type="dxa"/>
            <w:noWrap/>
            <w:hideMark/>
          </w:tcPr>
          <w:p w14:paraId="5A0C6806" w14:textId="77777777" w:rsidR="009F75F1" w:rsidRPr="009F75F1" w:rsidRDefault="009F75F1" w:rsidP="009F75F1">
            <w:pPr>
              <w:widowControl/>
              <w:autoSpaceDE/>
              <w:autoSpaceDN/>
              <w:adjustRightInd/>
              <w:rPr>
                <w:ins w:id="128" w:author="Fattyma Blum Goncalves" w:date="2022-05-30T15:49:00Z"/>
                <w:rFonts w:ascii="Verdana" w:hAnsi="Verdana" w:cs="Arial"/>
                <w:sz w:val="20"/>
                <w:szCs w:val="20"/>
              </w:rPr>
            </w:pPr>
            <w:ins w:id="129" w:author="Fattyma Blum Goncalves" w:date="2022-05-30T15:49:00Z">
              <w:r w:rsidRPr="009F75F1">
                <w:rPr>
                  <w:rFonts w:ascii="Verdana" w:hAnsi="Verdana" w:cs="Arial"/>
                  <w:sz w:val="20"/>
                  <w:szCs w:val="20"/>
                </w:rPr>
                <w:t>AUGUSTO ROCHA</w:t>
              </w:r>
            </w:ins>
          </w:p>
        </w:tc>
      </w:tr>
      <w:tr w:rsidR="009F75F1" w:rsidRPr="009F75F1" w14:paraId="079F4712" w14:textId="77777777" w:rsidTr="009F75F1">
        <w:tblPrEx>
          <w:jc w:val="left"/>
        </w:tblPrEx>
        <w:trPr>
          <w:trHeight w:val="300"/>
          <w:ins w:id="130" w:author="Fattyma Blum Goncalves" w:date="2022-05-30T15:49:00Z"/>
        </w:trPr>
        <w:tc>
          <w:tcPr>
            <w:tcW w:w="6877" w:type="dxa"/>
            <w:noWrap/>
            <w:hideMark/>
          </w:tcPr>
          <w:p w14:paraId="6EAD40E3" w14:textId="77777777" w:rsidR="009F75F1" w:rsidRPr="009F75F1" w:rsidRDefault="009F75F1" w:rsidP="009F75F1">
            <w:pPr>
              <w:widowControl/>
              <w:autoSpaceDE/>
              <w:autoSpaceDN/>
              <w:adjustRightInd/>
              <w:rPr>
                <w:ins w:id="131" w:author="Fattyma Blum Goncalves" w:date="2022-05-30T15:49:00Z"/>
                <w:rFonts w:ascii="Verdana" w:hAnsi="Verdana" w:cs="Arial"/>
                <w:sz w:val="20"/>
                <w:szCs w:val="20"/>
              </w:rPr>
            </w:pPr>
            <w:ins w:id="132" w:author="Fattyma Blum Goncalves" w:date="2022-05-30T15:49:00Z">
              <w:r w:rsidRPr="009F75F1">
                <w:rPr>
                  <w:rFonts w:ascii="Verdana" w:hAnsi="Verdana" w:cs="Arial"/>
                  <w:sz w:val="20"/>
                  <w:szCs w:val="20"/>
                </w:rPr>
                <w:t>BANCO SAFRA S/A</w:t>
              </w:r>
            </w:ins>
          </w:p>
        </w:tc>
      </w:tr>
      <w:tr w:rsidR="009F75F1" w:rsidRPr="009F75F1" w14:paraId="42F8D282" w14:textId="77777777" w:rsidTr="009F75F1">
        <w:tblPrEx>
          <w:jc w:val="left"/>
        </w:tblPrEx>
        <w:trPr>
          <w:trHeight w:val="300"/>
          <w:ins w:id="133" w:author="Fattyma Blum Goncalves" w:date="2022-05-30T15:49:00Z"/>
        </w:trPr>
        <w:tc>
          <w:tcPr>
            <w:tcW w:w="6877" w:type="dxa"/>
            <w:noWrap/>
            <w:hideMark/>
          </w:tcPr>
          <w:p w14:paraId="047621BC" w14:textId="77777777" w:rsidR="009F75F1" w:rsidRPr="009F75F1" w:rsidRDefault="009F75F1" w:rsidP="009F75F1">
            <w:pPr>
              <w:widowControl/>
              <w:autoSpaceDE/>
              <w:autoSpaceDN/>
              <w:adjustRightInd/>
              <w:rPr>
                <w:ins w:id="134" w:author="Fattyma Blum Goncalves" w:date="2022-05-30T15:49:00Z"/>
                <w:rFonts w:ascii="Verdana" w:hAnsi="Verdana" w:cs="Arial"/>
                <w:sz w:val="20"/>
                <w:szCs w:val="20"/>
              </w:rPr>
            </w:pPr>
            <w:ins w:id="135" w:author="Fattyma Blum Goncalves" w:date="2022-05-30T15:49:00Z">
              <w:r w:rsidRPr="009F75F1">
                <w:rPr>
                  <w:rFonts w:ascii="Verdana" w:hAnsi="Verdana" w:cs="Arial"/>
                  <w:sz w:val="20"/>
                  <w:szCs w:val="20"/>
                </w:rPr>
                <w:t>BB ITAJU RENDA FIXA FUNDO INCENTIVADO DE INVESTIMENTO EM INFRAESTRUTURA</w:t>
              </w:r>
            </w:ins>
          </w:p>
        </w:tc>
      </w:tr>
      <w:tr w:rsidR="009F75F1" w:rsidRPr="009F75F1" w14:paraId="38436751" w14:textId="77777777" w:rsidTr="009F75F1">
        <w:tblPrEx>
          <w:jc w:val="left"/>
        </w:tblPrEx>
        <w:trPr>
          <w:trHeight w:val="300"/>
          <w:ins w:id="136" w:author="Fattyma Blum Goncalves" w:date="2022-05-30T15:49:00Z"/>
        </w:trPr>
        <w:tc>
          <w:tcPr>
            <w:tcW w:w="6877" w:type="dxa"/>
            <w:noWrap/>
            <w:hideMark/>
          </w:tcPr>
          <w:p w14:paraId="5EB09B51" w14:textId="77777777" w:rsidR="009F75F1" w:rsidRPr="009F75F1" w:rsidRDefault="009F75F1" w:rsidP="009F75F1">
            <w:pPr>
              <w:widowControl/>
              <w:autoSpaceDE/>
              <w:autoSpaceDN/>
              <w:adjustRightInd/>
              <w:rPr>
                <w:ins w:id="137" w:author="Fattyma Blum Goncalves" w:date="2022-05-30T15:49:00Z"/>
                <w:rFonts w:ascii="Verdana" w:hAnsi="Verdana" w:cs="Arial"/>
                <w:sz w:val="20"/>
                <w:szCs w:val="20"/>
              </w:rPr>
            </w:pPr>
            <w:ins w:id="138" w:author="Fattyma Blum Goncalves" w:date="2022-05-30T15:49:00Z">
              <w:r w:rsidRPr="009F75F1">
                <w:rPr>
                  <w:rFonts w:ascii="Verdana" w:hAnsi="Verdana" w:cs="Arial"/>
                  <w:sz w:val="20"/>
                  <w:szCs w:val="20"/>
                </w:rPr>
                <w:t>BB TOP RENDA FIXA FUNDO INCENTIVADO DE INVESTIMENTO EM INFRAESTRUTURA</w:t>
              </w:r>
            </w:ins>
          </w:p>
        </w:tc>
      </w:tr>
      <w:tr w:rsidR="009F75F1" w:rsidRPr="009F75F1" w14:paraId="6E00F4CB" w14:textId="77777777" w:rsidTr="009F75F1">
        <w:tblPrEx>
          <w:jc w:val="left"/>
        </w:tblPrEx>
        <w:trPr>
          <w:trHeight w:val="300"/>
          <w:ins w:id="139" w:author="Fattyma Blum Goncalves" w:date="2022-05-30T15:49:00Z"/>
        </w:trPr>
        <w:tc>
          <w:tcPr>
            <w:tcW w:w="6877" w:type="dxa"/>
            <w:noWrap/>
            <w:hideMark/>
          </w:tcPr>
          <w:p w14:paraId="0CDF4FB1" w14:textId="77777777" w:rsidR="009F75F1" w:rsidRPr="009F75F1" w:rsidRDefault="009F75F1" w:rsidP="009F75F1">
            <w:pPr>
              <w:widowControl/>
              <w:autoSpaceDE/>
              <w:autoSpaceDN/>
              <w:adjustRightInd/>
              <w:rPr>
                <w:ins w:id="140" w:author="Fattyma Blum Goncalves" w:date="2022-05-30T15:49:00Z"/>
                <w:rFonts w:ascii="Verdana" w:hAnsi="Verdana" w:cs="Arial"/>
                <w:sz w:val="20"/>
                <w:szCs w:val="20"/>
              </w:rPr>
            </w:pPr>
            <w:ins w:id="141" w:author="Fattyma Blum Goncalves" w:date="2022-05-30T15:49:00Z">
              <w:r w:rsidRPr="009F75F1">
                <w:rPr>
                  <w:rFonts w:ascii="Verdana" w:hAnsi="Verdana" w:cs="Arial"/>
                  <w:sz w:val="20"/>
                  <w:szCs w:val="20"/>
                </w:rPr>
                <w:t>BEATRIZ FRISCHEISEN TOMITA</w:t>
              </w:r>
            </w:ins>
          </w:p>
        </w:tc>
      </w:tr>
      <w:tr w:rsidR="009F75F1" w:rsidRPr="009F75F1" w14:paraId="0644A280" w14:textId="77777777" w:rsidTr="009F75F1">
        <w:tblPrEx>
          <w:jc w:val="left"/>
        </w:tblPrEx>
        <w:trPr>
          <w:trHeight w:val="300"/>
          <w:ins w:id="142" w:author="Fattyma Blum Goncalves" w:date="2022-05-30T15:49:00Z"/>
        </w:trPr>
        <w:tc>
          <w:tcPr>
            <w:tcW w:w="6877" w:type="dxa"/>
            <w:noWrap/>
            <w:hideMark/>
          </w:tcPr>
          <w:p w14:paraId="35BBF221" w14:textId="77777777" w:rsidR="009F75F1" w:rsidRPr="009F75F1" w:rsidRDefault="009F75F1" w:rsidP="009F75F1">
            <w:pPr>
              <w:widowControl/>
              <w:autoSpaceDE/>
              <w:autoSpaceDN/>
              <w:adjustRightInd/>
              <w:rPr>
                <w:ins w:id="143" w:author="Fattyma Blum Goncalves" w:date="2022-05-30T15:49:00Z"/>
                <w:rFonts w:ascii="Verdana" w:hAnsi="Verdana" w:cs="Arial"/>
                <w:sz w:val="20"/>
                <w:szCs w:val="20"/>
              </w:rPr>
            </w:pPr>
            <w:ins w:id="144" w:author="Fattyma Blum Goncalves" w:date="2022-05-30T15:49:00Z">
              <w:r w:rsidRPr="009F75F1">
                <w:rPr>
                  <w:rFonts w:ascii="Verdana" w:hAnsi="Verdana" w:cs="Arial"/>
                  <w:sz w:val="20"/>
                  <w:szCs w:val="20"/>
                </w:rPr>
                <w:t>BEATRIZ PETRELLA</w:t>
              </w:r>
            </w:ins>
          </w:p>
        </w:tc>
      </w:tr>
      <w:tr w:rsidR="009F75F1" w:rsidRPr="009F75F1" w14:paraId="263A1C8A" w14:textId="77777777" w:rsidTr="009F75F1">
        <w:tblPrEx>
          <w:jc w:val="left"/>
        </w:tblPrEx>
        <w:trPr>
          <w:trHeight w:val="300"/>
          <w:ins w:id="145" w:author="Fattyma Blum Goncalves" w:date="2022-05-30T15:49:00Z"/>
        </w:trPr>
        <w:tc>
          <w:tcPr>
            <w:tcW w:w="6877" w:type="dxa"/>
            <w:noWrap/>
            <w:hideMark/>
          </w:tcPr>
          <w:p w14:paraId="121AB90F" w14:textId="77777777" w:rsidR="009F75F1" w:rsidRPr="009F75F1" w:rsidRDefault="009F75F1" w:rsidP="009F75F1">
            <w:pPr>
              <w:widowControl/>
              <w:autoSpaceDE/>
              <w:autoSpaceDN/>
              <w:adjustRightInd/>
              <w:rPr>
                <w:ins w:id="146" w:author="Fattyma Blum Goncalves" w:date="2022-05-30T15:49:00Z"/>
                <w:rFonts w:ascii="Verdana" w:hAnsi="Verdana" w:cs="Arial"/>
                <w:sz w:val="20"/>
                <w:szCs w:val="20"/>
              </w:rPr>
            </w:pPr>
            <w:ins w:id="147" w:author="Fattyma Blum Goncalves" w:date="2022-05-30T15:49:00Z">
              <w:r w:rsidRPr="009F75F1">
                <w:rPr>
                  <w:rFonts w:ascii="Verdana" w:hAnsi="Verdana" w:cs="Arial"/>
                  <w:sz w:val="20"/>
                  <w:szCs w:val="20"/>
                </w:rPr>
                <w:t>BERNARDO A W M NAVARRO</w:t>
              </w:r>
            </w:ins>
          </w:p>
        </w:tc>
      </w:tr>
      <w:tr w:rsidR="009F75F1" w:rsidRPr="009F75F1" w14:paraId="39FBFF93" w14:textId="77777777" w:rsidTr="009F75F1">
        <w:tblPrEx>
          <w:jc w:val="left"/>
        </w:tblPrEx>
        <w:trPr>
          <w:trHeight w:val="300"/>
          <w:ins w:id="148" w:author="Fattyma Blum Goncalves" w:date="2022-05-30T15:49:00Z"/>
        </w:trPr>
        <w:tc>
          <w:tcPr>
            <w:tcW w:w="6877" w:type="dxa"/>
            <w:noWrap/>
            <w:hideMark/>
          </w:tcPr>
          <w:p w14:paraId="1E65946E" w14:textId="77777777" w:rsidR="009F75F1" w:rsidRPr="009F75F1" w:rsidRDefault="009F75F1" w:rsidP="009F75F1">
            <w:pPr>
              <w:widowControl/>
              <w:autoSpaceDE/>
              <w:autoSpaceDN/>
              <w:adjustRightInd/>
              <w:rPr>
                <w:ins w:id="149" w:author="Fattyma Blum Goncalves" w:date="2022-05-30T15:49:00Z"/>
                <w:rFonts w:ascii="Verdana" w:hAnsi="Verdana" w:cs="Arial"/>
                <w:sz w:val="20"/>
                <w:szCs w:val="20"/>
              </w:rPr>
            </w:pPr>
            <w:ins w:id="150" w:author="Fattyma Blum Goncalves" w:date="2022-05-30T15:49:00Z">
              <w:r w:rsidRPr="009F75F1">
                <w:rPr>
                  <w:rFonts w:ascii="Verdana" w:hAnsi="Verdana" w:cs="Arial"/>
                  <w:sz w:val="20"/>
                  <w:szCs w:val="20"/>
                </w:rPr>
                <w:t>BIA KOGAN</w:t>
              </w:r>
            </w:ins>
          </w:p>
        </w:tc>
      </w:tr>
      <w:tr w:rsidR="009F75F1" w:rsidRPr="009F75F1" w14:paraId="787F6218" w14:textId="77777777" w:rsidTr="009F75F1">
        <w:tblPrEx>
          <w:jc w:val="left"/>
        </w:tblPrEx>
        <w:trPr>
          <w:trHeight w:val="300"/>
          <w:ins w:id="151" w:author="Fattyma Blum Goncalves" w:date="2022-05-30T15:49:00Z"/>
        </w:trPr>
        <w:tc>
          <w:tcPr>
            <w:tcW w:w="6877" w:type="dxa"/>
            <w:noWrap/>
            <w:hideMark/>
          </w:tcPr>
          <w:p w14:paraId="13888C69" w14:textId="77777777" w:rsidR="009F75F1" w:rsidRPr="009F75F1" w:rsidRDefault="009F75F1" w:rsidP="009F75F1">
            <w:pPr>
              <w:widowControl/>
              <w:autoSpaceDE/>
              <w:autoSpaceDN/>
              <w:adjustRightInd/>
              <w:rPr>
                <w:ins w:id="152" w:author="Fattyma Blum Goncalves" w:date="2022-05-30T15:49:00Z"/>
                <w:rFonts w:ascii="Verdana" w:hAnsi="Verdana" w:cs="Arial"/>
                <w:sz w:val="20"/>
                <w:szCs w:val="20"/>
              </w:rPr>
            </w:pPr>
            <w:ins w:id="153" w:author="Fattyma Blum Goncalves" w:date="2022-05-30T15:49:00Z">
              <w:r w:rsidRPr="009F75F1">
                <w:rPr>
                  <w:rFonts w:ascii="Verdana" w:hAnsi="Verdana" w:cs="Arial"/>
                  <w:sz w:val="20"/>
                  <w:szCs w:val="20"/>
                </w:rPr>
                <w:lastRenderedPageBreak/>
                <w:t>BRAM DEBENTURES INC CDI FUNDO INC DE INV EM INFRAESTRUTURA RENDA FIXA</w:t>
              </w:r>
            </w:ins>
          </w:p>
        </w:tc>
      </w:tr>
      <w:tr w:rsidR="009F75F1" w:rsidRPr="009F75F1" w14:paraId="2DC06710" w14:textId="77777777" w:rsidTr="009F75F1">
        <w:tblPrEx>
          <w:jc w:val="left"/>
        </w:tblPrEx>
        <w:trPr>
          <w:trHeight w:val="300"/>
          <w:ins w:id="154" w:author="Fattyma Blum Goncalves" w:date="2022-05-30T15:49:00Z"/>
        </w:trPr>
        <w:tc>
          <w:tcPr>
            <w:tcW w:w="6877" w:type="dxa"/>
            <w:noWrap/>
            <w:hideMark/>
          </w:tcPr>
          <w:p w14:paraId="49E33DA3" w14:textId="77777777" w:rsidR="009F75F1" w:rsidRPr="009F75F1" w:rsidRDefault="009F75F1" w:rsidP="009F75F1">
            <w:pPr>
              <w:widowControl/>
              <w:autoSpaceDE/>
              <w:autoSpaceDN/>
              <w:adjustRightInd/>
              <w:rPr>
                <w:ins w:id="155" w:author="Fattyma Blum Goncalves" w:date="2022-05-30T15:49:00Z"/>
                <w:rFonts w:ascii="Verdana" w:hAnsi="Verdana" w:cs="Arial"/>
                <w:sz w:val="20"/>
                <w:szCs w:val="20"/>
              </w:rPr>
            </w:pPr>
            <w:ins w:id="156" w:author="Fattyma Blum Goncalves" w:date="2022-05-30T15:49:00Z">
              <w:r w:rsidRPr="009F75F1">
                <w:rPr>
                  <w:rFonts w:ascii="Verdana" w:hAnsi="Verdana" w:cs="Arial"/>
                  <w:sz w:val="20"/>
                  <w:szCs w:val="20"/>
                </w:rPr>
                <w:t>BRUNA MARIA FERREIRA DIAS</w:t>
              </w:r>
            </w:ins>
          </w:p>
        </w:tc>
      </w:tr>
      <w:tr w:rsidR="009F75F1" w:rsidRPr="009F75F1" w14:paraId="04173AFE" w14:textId="77777777" w:rsidTr="009F75F1">
        <w:tblPrEx>
          <w:jc w:val="left"/>
        </w:tblPrEx>
        <w:trPr>
          <w:trHeight w:val="300"/>
          <w:ins w:id="157" w:author="Fattyma Blum Goncalves" w:date="2022-05-30T15:49:00Z"/>
        </w:trPr>
        <w:tc>
          <w:tcPr>
            <w:tcW w:w="6877" w:type="dxa"/>
            <w:noWrap/>
            <w:hideMark/>
          </w:tcPr>
          <w:p w14:paraId="493EAA47" w14:textId="77777777" w:rsidR="009F75F1" w:rsidRPr="009F75F1" w:rsidRDefault="009F75F1" w:rsidP="009F75F1">
            <w:pPr>
              <w:widowControl/>
              <w:autoSpaceDE/>
              <w:autoSpaceDN/>
              <w:adjustRightInd/>
              <w:rPr>
                <w:ins w:id="158" w:author="Fattyma Blum Goncalves" w:date="2022-05-30T15:49:00Z"/>
                <w:rFonts w:ascii="Verdana" w:hAnsi="Verdana" w:cs="Arial"/>
                <w:sz w:val="20"/>
                <w:szCs w:val="20"/>
              </w:rPr>
            </w:pPr>
            <w:ins w:id="159" w:author="Fattyma Blum Goncalves" w:date="2022-05-30T15:49:00Z">
              <w:r w:rsidRPr="009F75F1">
                <w:rPr>
                  <w:rFonts w:ascii="Verdana" w:hAnsi="Verdana" w:cs="Arial"/>
                  <w:sz w:val="20"/>
                  <w:szCs w:val="20"/>
                </w:rPr>
                <w:t>BRUNO ARRONILAS MILANI</w:t>
              </w:r>
            </w:ins>
          </w:p>
        </w:tc>
      </w:tr>
      <w:tr w:rsidR="009F75F1" w:rsidRPr="009F75F1" w14:paraId="24E077DA" w14:textId="77777777" w:rsidTr="009F75F1">
        <w:tblPrEx>
          <w:jc w:val="left"/>
        </w:tblPrEx>
        <w:trPr>
          <w:trHeight w:val="300"/>
          <w:ins w:id="160" w:author="Fattyma Blum Goncalves" w:date="2022-05-30T15:49:00Z"/>
        </w:trPr>
        <w:tc>
          <w:tcPr>
            <w:tcW w:w="6877" w:type="dxa"/>
            <w:noWrap/>
            <w:hideMark/>
          </w:tcPr>
          <w:p w14:paraId="0A3EC38C" w14:textId="77777777" w:rsidR="009F75F1" w:rsidRPr="009F75F1" w:rsidRDefault="009F75F1" w:rsidP="009F75F1">
            <w:pPr>
              <w:widowControl/>
              <w:autoSpaceDE/>
              <w:autoSpaceDN/>
              <w:adjustRightInd/>
              <w:rPr>
                <w:ins w:id="161" w:author="Fattyma Blum Goncalves" w:date="2022-05-30T15:49:00Z"/>
                <w:rFonts w:ascii="Verdana" w:hAnsi="Verdana" w:cs="Arial"/>
                <w:sz w:val="20"/>
                <w:szCs w:val="20"/>
              </w:rPr>
            </w:pPr>
            <w:ins w:id="162" w:author="Fattyma Blum Goncalves" w:date="2022-05-30T15:49:00Z">
              <w:r w:rsidRPr="009F75F1">
                <w:rPr>
                  <w:rFonts w:ascii="Verdana" w:hAnsi="Verdana" w:cs="Arial"/>
                  <w:sz w:val="20"/>
                  <w:szCs w:val="20"/>
                </w:rPr>
                <w:t>BRUNO CAMPOS PINEL</w:t>
              </w:r>
            </w:ins>
          </w:p>
        </w:tc>
      </w:tr>
      <w:tr w:rsidR="009F75F1" w:rsidRPr="009F75F1" w14:paraId="2C354714" w14:textId="77777777" w:rsidTr="009F75F1">
        <w:tblPrEx>
          <w:jc w:val="left"/>
        </w:tblPrEx>
        <w:trPr>
          <w:trHeight w:val="300"/>
          <w:ins w:id="163" w:author="Fattyma Blum Goncalves" w:date="2022-05-30T15:49:00Z"/>
        </w:trPr>
        <w:tc>
          <w:tcPr>
            <w:tcW w:w="6877" w:type="dxa"/>
            <w:noWrap/>
            <w:hideMark/>
          </w:tcPr>
          <w:p w14:paraId="52629D31" w14:textId="77777777" w:rsidR="009F75F1" w:rsidRPr="009F75F1" w:rsidRDefault="009F75F1" w:rsidP="009F75F1">
            <w:pPr>
              <w:widowControl/>
              <w:autoSpaceDE/>
              <w:autoSpaceDN/>
              <w:adjustRightInd/>
              <w:rPr>
                <w:ins w:id="164" w:author="Fattyma Blum Goncalves" w:date="2022-05-30T15:49:00Z"/>
                <w:rFonts w:ascii="Verdana" w:hAnsi="Verdana" w:cs="Arial"/>
                <w:sz w:val="20"/>
                <w:szCs w:val="20"/>
              </w:rPr>
            </w:pPr>
            <w:ins w:id="165" w:author="Fattyma Blum Goncalves" w:date="2022-05-30T15:49:00Z">
              <w:r w:rsidRPr="009F75F1">
                <w:rPr>
                  <w:rFonts w:ascii="Verdana" w:hAnsi="Verdana" w:cs="Arial"/>
                  <w:sz w:val="20"/>
                  <w:szCs w:val="20"/>
                </w:rPr>
                <w:t>BRUNO DE SOUZA ABREU XAVIER</w:t>
              </w:r>
            </w:ins>
          </w:p>
        </w:tc>
      </w:tr>
      <w:tr w:rsidR="009F75F1" w:rsidRPr="009F75F1" w14:paraId="4DEF557D" w14:textId="77777777" w:rsidTr="009F75F1">
        <w:tblPrEx>
          <w:jc w:val="left"/>
        </w:tblPrEx>
        <w:trPr>
          <w:trHeight w:val="300"/>
          <w:ins w:id="166" w:author="Fattyma Blum Goncalves" w:date="2022-05-30T15:49:00Z"/>
        </w:trPr>
        <w:tc>
          <w:tcPr>
            <w:tcW w:w="6877" w:type="dxa"/>
            <w:noWrap/>
            <w:hideMark/>
          </w:tcPr>
          <w:p w14:paraId="12F4A1C9" w14:textId="77777777" w:rsidR="009F75F1" w:rsidRPr="009F75F1" w:rsidRDefault="009F75F1" w:rsidP="009F75F1">
            <w:pPr>
              <w:widowControl/>
              <w:autoSpaceDE/>
              <w:autoSpaceDN/>
              <w:adjustRightInd/>
              <w:rPr>
                <w:ins w:id="167" w:author="Fattyma Blum Goncalves" w:date="2022-05-30T15:49:00Z"/>
                <w:rFonts w:ascii="Verdana" w:hAnsi="Verdana" w:cs="Arial"/>
                <w:sz w:val="20"/>
                <w:szCs w:val="20"/>
              </w:rPr>
            </w:pPr>
            <w:ins w:id="168" w:author="Fattyma Blum Goncalves" w:date="2022-05-30T15:49:00Z">
              <w:r w:rsidRPr="009F75F1">
                <w:rPr>
                  <w:rFonts w:ascii="Verdana" w:hAnsi="Verdana" w:cs="Arial"/>
                  <w:sz w:val="20"/>
                  <w:szCs w:val="20"/>
                </w:rPr>
                <w:t>BRUNO FUZETTI PENSO</w:t>
              </w:r>
            </w:ins>
          </w:p>
        </w:tc>
      </w:tr>
      <w:tr w:rsidR="009F75F1" w:rsidRPr="009F75F1" w14:paraId="752CD1D7" w14:textId="77777777" w:rsidTr="009F75F1">
        <w:tblPrEx>
          <w:jc w:val="left"/>
        </w:tblPrEx>
        <w:trPr>
          <w:trHeight w:val="300"/>
          <w:ins w:id="169" w:author="Fattyma Blum Goncalves" w:date="2022-05-30T15:49:00Z"/>
        </w:trPr>
        <w:tc>
          <w:tcPr>
            <w:tcW w:w="6877" w:type="dxa"/>
            <w:noWrap/>
            <w:hideMark/>
          </w:tcPr>
          <w:p w14:paraId="71AF8276" w14:textId="77777777" w:rsidR="009F75F1" w:rsidRPr="009F75F1" w:rsidRDefault="009F75F1" w:rsidP="009F75F1">
            <w:pPr>
              <w:widowControl/>
              <w:autoSpaceDE/>
              <w:autoSpaceDN/>
              <w:adjustRightInd/>
              <w:rPr>
                <w:ins w:id="170" w:author="Fattyma Blum Goncalves" w:date="2022-05-30T15:49:00Z"/>
                <w:rFonts w:ascii="Verdana" w:hAnsi="Verdana" w:cs="Arial"/>
                <w:sz w:val="20"/>
                <w:szCs w:val="20"/>
              </w:rPr>
            </w:pPr>
            <w:ins w:id="171" w:author="Fattyma Blum Goncalves" w:date="2022-05-30T15:49:00Z">
              <w:r w:rsidRPr="009F75F1">
                <w:rPr>
                  <w:rFonts w:ascii="Verdana" w:hAnsi="Verdana" w:cs="Arial"/>
                  <w:sz w:val="20"/>
                  <w:szCs w:val="20"/>
                </w:rPr>
                <w:t>BRUNO HERMES DA FONSECA RUDGE</w:t>
              </w:r>
            </w:ins>
          </w:p>
        </w:tc>
      </w:tr>
      <w:tr w:rsidR="009F75F1" w:rsidRPr="009F75F1" w14:paraId="33567BD9" w14:textId="77777777" w:rsidTr="009F75F1">
        <w:tblPrEx>
          <w:jc w:val="left"/>
        </w:tblPrEx>
        <w:trPr>
          <w:trHeight w:val="300"/>
          <w:ins w:id="172" w:author="Fattyma Blum Goncalves" w:date="2022-05-30T15:49:00Z"/>
        </w:trPr>
        <w:tc>
          <w:tcPr>
            <w:tcW w:w="6877" w:type="dxa"/>
            <w:noWrap/>
            <w:hideMark/>
          </w:tcPr>
          <w:p w14:paraId="537B1160" w14:textId="77777777" w:rsidR="009F75F1" w:rsidRPr="009F75F1" w:rsidRDefault="009F75F1" w:rsidP="009F75F1">
            <w:pPr>
              <w:widowControl/>
              <w:autoSpaceDE/>
              <w:autoSpaceDN/>
              <w:adjustRightInd/>
              <w:rPr>
                <w:ins w:id="173" w:author="Fattyma Blum Goncalves" w:date="2022-05-30T15:49:00Z"/>
                <w:rFonts w:ascii="Verdana" w:hAnsi="Verdana" w:cs="Arial"/>
                <w:sz w:val="20"/>
                <w:szCs w:val="20"/>
              </w:rPr>
            </w:pPr>
            <w:ins w:id="174" w:author="Fattyma Blum Goncalves" w:date="2022-05-30T15:49:00Z">
              <w:r w:rsidRPr="009F75F1">
                <w:rPr>
                  <w:rFonts w:ascii="Verdana" w:hAnsi="Verdana" w:cs="Arial"/>
                  <w:sz w:val="20"/>
                  <w:szCs w:val="20"/>
                </w:rPr>
                <w:t>BRUNO TAVARES BORGES</w:t>
              </w:r>
            </w:ins>
          </w:p>
        </w:tc>
      </w:tr>
      <w:tr w:rsidR="009F75F1" w:rsidRPr="009F75F1" w14:paraId="21D2C21A" w14:textId="77777777" w:rsidTr="009F75F1">
        <w:tblPrEx>
          <w:jc w:val="left"/>
        </w:tblPrEx>
        <w:trPr>
          <w:trHeight w:val="300"/>
          <w:ins w:id="175" w:author="Fattyma Blum Goncalves" w:date="2022-05-30T15:49:00Z"/>
        </w:trPr>
        <w:tc>
          <w:tcPr>
            <w:tcW w:w="6877" w:type="dxa"/>
            <w:noWrap/>
            <w:hideMark/>
          </w:tcPr>
          <w:p w14:paraId="17DA03DC" w14:textId="77777777" w:rsidR="009F75F1" w:rsidRPr="009F75F1" w:rsidRDefault="009F75F1" w:rsidP="009F75F1">
            <w:pPr>
              <w:widowControl/>
              <w:autoSpaceDE/>
              <w:autoSpaceDN/>
              <w:adjustRightInd/>
              <w:rPr>
                <w:ins w:id="176" w:author="Fattyma Blum Goncalves" w:date="2022-05-30T15:49:00Z"/>
                <w:rFonts w:ascii="Verdana" w:hAnsi="Verdana" w:cs="Arial"/>
                <w:sz w:val="20"/>
                <w:szCs w:val="20"/>
              </w:rPr>
            </w:pPr>
            <w:ins w:id="177" w:author="Fattyma Blum Goncalves" w:date="2022-05-30T15:49:00Z">
              <w:r w:rsidRPr="009F75F1">
                <w:rPr>
                  <w:rFonts w:ascii="Verdana" w:hAnsi="Verdana" w:cs="Arial"/>
                  <w:sz w:val="20"/>
                  <w:szCs w:val="20"/>
                </w:rPr>
                <w:t>CAMILA GATTOZZI HENRIQUES ALVES</w:t>
              </w:r>
            </w:ins>
          </w:p>
        </w:tc>
      </w:tr>
      <w:tr w:rsidR="009F75F1" w:rsidRPr="009F75F1" w14:paraId="4CD4D566" w14:textId="77777777" w:rsidTr="009F75F1">
        <w:tblPrEx>
          <w:jc w:val="left"/>
        </w:tblPrEx>
        <w:trPr>
          <w:trHeight w:val="300"/>
          <w:ins w:id="178" w:author="Fattyma Blum Goncalves" w:date="2022-05-30T15:49:00Z"/>
        </w:trPr>
        <w:tc>
          <w:tcPr>
            <w:tcW w:w="6877" w:type="dxa"/>
            <w:noWrap/>
            <w:hideMark/>
          </w:tcPr>
          <w:p w14:paraId="2D6D153F" w14:textId="77777777" w:rsidR="009F75F1" w:rsidRPr="009F75F1" w:rsidRDefault="009F75F1" w:rsidP="009F75F1">
            <w:pPr>
              <w:widowControl/>
              <w:autoSpaceDE/>
              <w:autoSpaceDN/>
              <w:adjustRightInd/>
              <w:rPr>
                <w:ins w:id="179" w:author="Fattyma Blum Goncalves" w:date="2022-05-30T15:49:00Z"/>
                <w:rFonts w:ascii="Verdana" w:hAnsi="Verdana" w:cs="Arial"/>
                <w:sz w:val="20"/>
                <w:szCs w:val="20"/>
              </w:rPr>
            </w:pPr>
            <w:ins w:id="180" w:author="Fattyma Blum Goncalves" w:date="2022-05-30T15:49:00Z">
              <w:r w:rsidRPr="009F75F1">
                <w:rPr>
                  <w:rFonts w:ascii="Verdana" w:hAnsi="Verdana" w:cs="Arial"/>
                  <w:sz w:val="20"/>
                  <w:szCs w:val="20"/>
                </w:rPr>
                <w:t>CAMILA RAYA</w:t>
              </w:r>
            </w:ins>
          </w:p>
        </w:tc>
      </w:tr>
      <w:tr w:rsidR="009F75F1" w:rsidRPr="009F75F1" w14:paraId="7ED8B07E" w14:textId="77777777" w:rsidTr="009F75F1">
        <w:tblPrEx>
          <w:jc w:val="left"/>
        </w:tblPrEx>
        <w:trPr>
          <w:trHeight w:val="300"/>
          <w:ins w:id="181" w:author="Fattyma Blum Goncalves" w:date="2022-05-30T15:49:00Z"/>
        </w:trPr>
        <w:tc>
          <w:tcPr>
            <w:tcW w:w="6877" w:type="dxa"/>
            <w:noWrap/>
            <w:hideMark/>
          </w:tcPr>
          <w:p w14:paraId="1C0B76C9" w14:textId="77777777" w:rsidR="009F75F1" w:rsidRPr="009F75F1" w:rsidRDefault="009F75F1" w:rsidP="009F75F1">
            <w:pPr>
              <w:widowControl/>
              <w:autoSpaceDE/>
              <w:autoSpaceDN/>
              <w:adjustRightInd/>
              <w:rPr>
                <w:ins w:id="182" w:author="Fattyma Blum Goncalves" w:date="2022-05-30T15:49:00Z"/>
                <w:rFonts w:ascii="Verdana" w:hAnsi="Verdana" w:cs="Arial"/>
                <w:sz w:val="20"/>
                <w:szCs w:val="20"/>
              </w:rPr>
            </w:pPr>
            <w:ins w:id="183" w:author="Fattyma Blum Goncalves" w:date="2022-05-30T15:49:00Z">
              <w:r w:rsidRPr="009F75F1">
                <w:rPr>
                  <w:rFonts w:ascii="Verdana" w:hAnsi="Verdana" w:cs="Arial"/>
                  <w:sz w:val="20"/>
                  <w:szCs w:val="20"/>
                </w:rPr>
                <w:t>CAMILA RODRIGUES RIBEIRO</w:t>
              </w:r>
            </w:ins>
          </w:p>
        </w:tc>
      </w:tr>
      <w:tr w:rsidR="009F75F1" w:rsidRPr="009F75F1" w14:paraId="1205E3BE" w14:textId="77777777" w:rsidTr="009F75F1">
        <w:tblPrEx>
          <w:jc w:val="left"/>
        </w:tblPrEx>
        <w:trPr>
          <w:trHeight w:val="300"/>
          <w:ins w:id="184" w:author="Fattyma Blum Goncalves" w:date="2022-05-30T15:49:00Z"/>
        </w:trPr>
        <w:tc>
          <w:tcPr>
            <w:tcW w:w="6877" w:type="dxa"/>
            <w:noWrap/>
            <w:hideMark/>
          </w:tcPr>
          <w:p w14:paraId="59F7C9CF" w14:textId="77777777" w:rsidR="009F75F1" w:rsidRPr="009F75F1" w:rsidRDefault="009F75F1" w:rsidP="009F75F1">
            <w:pPr>
              <w:widowControl/>
              <w:autoSpaceDE/>
              <w:autoSpaceDN/>
              <w:adjustRightInd/>
              <w:rPr>
                <w:ins w:id="185" w:author="Fattyma Blum Goncalves" w:date="2022-05-30T15:49:00Z"/>
                <w:rFonts w:ascii="Verdana" w:hAnsi="Verdana" w:cs="Arial"/>
                <w:sz w:val="20"/>
                <w:szCs w:val="20"/>
              </w:rPr>
            </w:pPr>
            <w:ins w:id="186" w:author="Fattyma Blum Goncalves" w:date="2022-05-30T15:49:00Z">
              <w:r w:rsidRPr="009F75F1">
                <w:rPr>
                  <w:rFonts w:ascii="Verdana" w:hAnsi="Verdana" w:cs="Arial"/>
                  <w:sz w:val="20"/>
                  <w:szCs w:val="20"/>
                </w:rPr>
                <w:t>CARLA DEGURMENDJIAN</w:t>
              </w:r>
            </w:ins>
          </w:p>
        </w:tc>
      </w:tr>
      <w:tr w:rsidR="009F75F1" w:rsidRPr="009F75F1" w14:paraId="722C5329" w14:textId="77777777" w:rsidTr="009F75F1">
        <w:tblPrEx>
          <w:jc w:val="left"/>
        </w:tblPrEx>
        <w:trPr>
          <w:trHeight w:val="300"/>
          <w:ins w:id="187" w:author="Fattyma Blum Goncalves" w:date="2022-05-30T15:49:00Z"/>
        </w:trPr>
        <w:tc>
          <w:tcPr>
            <w:tcW w:w="6877" w:type="dxa"/>
            <w:noWrap/>
            <w:hideMark/>
          </w:tcPr>
          <w:p w14:paraId="06FEA5D3" w14:textId="77777777" w:rsidR="009F75F1" w:rsidRPr="009F75F1" w:rsidRDefault="009F75F1" w:rsidP="009F75F1">
            <w:pPr>
              <w:widowControl/>
              <w:autoSpaceDE/>
              <w:autoSpaceDN/>
              <w:adjustRightInd/>
              <w:rPr>
                <w:ins w:id="188" w:author="Fattyma Blum Goncalves" w:date="2022-05-30T15:49:00Z"/>
                <w:rFonts w:ascii="Verdana" w:hAnsi="Verdana" w:cs="Arial"/>
                <w:sz w:val="20"/>
                <w:szCs w:val="20"/>
              </w:rPr>
            </w:pPr>
            <w:ins w:id="189" w:author="Fattyma Blum Goncalves" w:date="2022-05-30T15:49:00Z">
              <w:r w:rsidRPr="009F75F1">
                <w:rPr>
                  <w:rFonts w:ascii="Verdana" w:hAnsi="Verdana" w:cs="Arial"/>
                  <w:sz w:val="20"/>
                  <w:szCs w:val="20"/>
                </w:rPr>
                <w:t>CARLA VITORAZI</w:t>
              </w:r>
            </w:ins>
          </w:p>
        </w:tc>
      </w:tr>
      <w:tr w:rsidR="009F75F1" w:rsidRPr="009F75F1" w14:paraId="11A02364" w14:textId="77777777" w:rsidTr="009F75F1">
        <w:tblPrEx>
          <w:jc w:val="left"/>
        </w:tblPrEx>
        <w:trPr>
          <w:trHeight w:val="300"/>
          <w:ins w:id="190" w:author="Fattyma Blum Goncalves" w:date="2022-05-30T15:49:00Z"/>
        </w:trPr>
        <w:tc>
          <w:tcPr>
            <w:tcW w:w="6877" w:type="dxa"/>
            <w:noWrap/>
            <w:hideMark/>
          </w:tcPr>
          <w:p w14:paraId="297F3EFC" w14:textId="77777777" w:rsidR="009F75F1" w:rsidRPr="009F75F1" w:rsidRDefault="009F75F1" w:rsidP="009F75F1">
            <w:pPr>
              <w:widowControl/>
              <w:autoSpaceDE/>
              <w:autoSpaceDN/>
              <w:adjustRightInd/>
              <w:rPr>
                <w:ins w:id="191" w:author="Fattyma Blum Goncalves" w:date="2022-05-30T15:49:00Z"/>
                <w:rFonts w:ascii="Verdana" w:hAnsi="Verdana" w:cs="Arial"/>
                <w:sz w:val="20"/>
                <w:szCs w:val="20"/>
              </w:rPr>
            </w:pPr>
            <w:ins w:id="192" w:author="Fattyma Blum Goncalves" w:date="2022-05-30T15:49:00Z">
              <w:r w:rsidRPr="009F75F1">
                <w:rPr>
                  <w:rFonts w:ascii="Verdana" w:hAnsi="Verdana" w:cs="Arial"/>
                  <w:sz w:val="20"/>
                  <w:szCs w:val="20"/>
                </w:rPr>
                <w:t>CARLOS ANDRE BRANCO GUIMARAES</w:t>
              </w:r>
            </w:ins>
          </w:p>
        </w:tc>
      </w:tr>
      <w:tr w:rsidR="009F75F1" w:rsidRPr="009F75F1" w14:paraId="3C8D6C9B" w14:textId="77777777" w:rsidTr="009F75F1">
        <w:tblPrEx>
          <w:jc w:val="left"/>
        </w:tblPrEx>
        <w:trPr>
          <w:trHeight w:val="300"/>
          <w:ins w:id="193" w:author="Fattyma Blum Goncalves" w:date="2022-05-30T15:49:00Z"/>
        </w:trPr>
        <w:tc>
          <w:tcPr>
            <w:tcW w:w="6877" w:type="dxa"/>
            <w:noWrap/>
            <w:hideMark/>
          </w:tcPr>
          <w:p w14:paraId="477A5EA3" w14:textId="77777777" w:rsidR="009F75F1" w:rsidRPr="009F75F1" w:rsidRDefault="009F75F1" w:rsidP="009F75F1">
            <w:pPr>
              <w:widowControl/>
              <w:autoSpaceDE/>
              <w:autoSpaceDN/>
              <w:adjustRightInd/>
              <w:rPr>
                <w:ins w:id="194" w:author="Fattyma Blum Goncalves" w:date="2022-05-30T15:49:00Z"/>
                <w:rFonts w:ascii="Verdana" w:hAnsi="Verdana" w:cs="Arial"/>
                <w:sz w:val="20"/>
                <w:szCs w:val="20"/>
              </w:rPr>
            </w:pPr>
            <w:ins w:id="195" w:author="Fattyma Blum Goncalves" w:date="2022-05-30T15:49:00Z">
              <w:r w:rsidRPr="009F75F1">
                <w:rPr>
                  <w:rFonts w:ascii="Verdana" w:hAnsi="Verdana" w:cs="Arial"/>
                  <w:sz w:val="20"/>
                  <w:szCs w:val="20"/>
                </w:rPr>
                <w:t>CARLOS EDUARDO FERNANDES</w:t>
              </w:r>
            </w:ins>
          </w:p>
        </w:tc>
      </w:tr>
      <w:tr w:rsidR="009F75F1" w:rsidRPr="009F75F1" w14:paraId="582E0785" w14:textId="77777777" w:rsidTr="009F75F1">
        <w:tblPrEx>
          <w:jc w:val="left"/>
        </w:tblPrEx>
        <w:trPr>
          <w:trHeight w:val="300"/>
          <w:ins w:id="196" w:author="Fattyma Blum Goncalves" w:date="2022-05-30T15:49:00Z"/>
        </w:trPr>
        <w:tc>
          <w:tcPr>
            <w:tcW w:w="6877" w:type="dxa"/>
            <w:noWrap/>
            <w:hideMark/>
          </w:tcPr>
          <w:p w14:paraId="188C4489" w14:textId="77777777" w:rsidR="009F75F1" w:rsidRPr="009F75F1" w:rsidRDefault="009F75F1" w:rsidP="009F75F1">
            <w:pPr>
              <w:widowControl/>
              <w:autoSpaceDE/>
              <w:autoSpaceDN/>
              <w:adjustRightInd/>
              <w:rPr>
                <w:ins w:id="197" w:author="Fattyma Blum Goncalves" w:date="2022-05-30T15:49:00Z"/>
                <w:rFonts w:ascii="Verdana" w:hAnsi="Verdana" w:cs="Arial"/>
                <w:sz w:val="20"/>
                <w:szCs w:val="20"/>
              </w:rPr>
            </w:pPr>
            <w:ins w:id="198" w:author="Fattyma Blum Goncalves" w:date="2022-05-30T15:49:00Z">
              <w:r w:rsidRPr="009F75F1">
                <w:rPr>
                  <w:rFonts w:ascii="Verdana" w:hAnsi="Verdana" w:cs="Arial"/>
                  <w:sz w:val="20"/>
                  <w:szCs w:val="20"/>
                </w:rPr>
                <w:t>CARLOS HENRIQUE DE SOUSA NOGUEIRA</w:t>
              </w:r>
            </w:ins>
          </w:p>
        </w:tc>
      </w:tr>
      <w:tr w:rsidR="009F75F1" w:rsidRPr="009F75F1" w14:paraId="47A5ECEA" w14:textId="77777777" w:rsidTr="009F75F1">
        <w:tblPrEx>
          <w:jc w:val="left"/>
        </w:tblPrEx>
        <w:trPr>
          <w:trHeight w:val="300"/>
          <w:ins w:id="199" w:author="Fattyma Blum Goncalves" w:date="2022-05-30T15:49:00Z"/>
        </w:trPr>
        <w:tc>
          <w:tcPr>
            <w:tcW w:w="6877" w:type="dxa"/>
            <w:noWrap/>
            <w:hideMark/>
          </w:tcPr>
          <w:p w14:paraId="78E36BA7" w14:textId="77777777" w:rsidR="009F75F1" w:rsidRPr="009F75F1" w:rsidRDefault="009F75F1" w:rsidP="009F75F1">
            <w:pPr>
              <w:widowControl/>
              <w:autoSpaceDE/>
              <w:autoSpaceDN/>
              <w:adjustRightInd/>
              <w:rPr>
                <w:ins w:id="200" w:author="Fattyma Blum Goncalves" w:date="2022-05-30T15:49:00Z"/>
                <w:rFonts w:ascii="Verdana" w:hAnsi="Verdana" w:cs="Arial"/>
                <w:sz w:val="20"/>
                <w:szCs w:val="20"/>
              </w:rPr>
            </w:pPr>
            <w:ins w:id="201" w:author="Fattyma Blum Goncalves" w:date="2022-05-30T15:49:00Z">
              <w:r w:rsidRPr="009F75F1">
                <w:rPr>
                  <w:rFonts w:ascii="Verdana" w:hAnsi="Verdana" w:cs="Arial"/>
                  <w:sz w:val="20"/>
                  <w:szCs w:val="20"/>
                </w:rPr>
                <w:t>CARLOS LOUVAES JUNIOR</w:t>
              </w:r>
            </w:ins>
          </w:p>
        </w:tc>
      </w:tr>
      <w:tr w:rsidR="009F75F1" w:rsidRPr="009F75F1" w14:paraId="6C0A6D8E" w14:textId="77777777" w:rsidTr="009F75F1">
        <w:tblPrEx>
          <w:jc w:val="left"/>
        </w:tblPrEx>
        <w:trPr>
          <w:trHeight w:val="300"/>
          <w:ins w:id="202" w:author="Fattyma Blum Goncalves" w:date="2022-05-30T15:49:00Z"/>
        </w:trPr>
        <w:tc>
          <w:tcPr>
            <w:tcW w:w="6877" w:type="dxa"/>
            <w:noWrap/>
            <w:hideMark/>
          </w:tcPr>
          <w:p w14:paraId="437EA19A" w14:textId="77777777" w:rsidR="009F75F1" w:rsidRPr="009F75F1" w:rsidRDefault="009F75F1" w:rsidP="009F75F1">
            <w:pPr>
              <w:widowControl/>
              <w:autoSpaceDE/>
              <w:autoSpaceDN/>
              <w:adjustRightInd/>
              <w:rPr>
                <w:ins w:id="203" w:author="Fattyma Blum Goncalves" w:date="2022-05-30T15:49:00Z"/>
                <w:rFonts w:ascii="Verdana" w:hAnsi="Verdana" w:cs="Arial"/>
                <w:sz w:val="20"/>
                <w:szCs w:val="20"/>
              </w:rPr>
            </w:pPr>
            <w:ins w:id="204" w:author="Fattyma Blum Goncalves" w:date="2022-05-30T15:49:00Z">
              <w:r w:rsidRPr="009F75F1">
                <w:rPr>
                  <w:rFonts w:ascii="Verdana" w:hAnsi="Verdana" w:cs="Arial"/>
                  <w:sz w:val="20"/>
                  <w:szCs w:val="20"/>
                </w:rPr>
                <w:t>CAROLINE CARDOSO GRAVEM ZANETTINI</w:t>
              </w:r>
            </w:ins>
          </w:p>
        </w:tc>
      </w:tr>
      <w:tr w:rsidR="009F75F1" w:rsidRPr="009F75F1" w14:paraId="63FD17B8" w14:textId="77777777" w:rsidTr="009F75F1">
        <w:tblPrEx>
          <w:jc w:val="left"/>
        </w:tblPrEx>
        <w:trPr>
          <w:trHeight w:val="300"/>
          <w:ins w:id="205" w:author="Fattyma Blum Goncalves" w:date="2022-05-30T15:49:00Z"/>
        </w:trPr>
        <w:tc>
          <w:tcPr>
            <w:tcW w:w="6877" w:type="dxa"/>
            <w:noWrap/>
            <w:hideMark/>
          </w:tcPr>
          <w:p w14:paraId="6719CDE7" w14:textId="77777777" w:rsidR="009F75F1" w:rsidRPr="009F75F1" w:rsidRDefault="009F75F1" w:rsidP="009F75F1">
            <w:pPr>
              <w:widowControl/>
              <w:autoSpaceDE/>
              <w:autoSpaceDN/>
              <w:adjustRightInd/>
              <w:rPr>
                <w:ins w:id="206" w:author="Fattyma Blum Goncalves" w:date="2022-05-30T15:49:00Z"/>
                <w:rFonts w:ascii="Verdana" w:hAnsi="Verdana" w:cs="Arial"/>
                <w:sz w:val="20"/>
                <w:szCs w:val="20"/>
              </w:rPr>
            </w:pPr>
            <w:ins w:id="207" w:author="Fattyma Blum Goncalves" w:date="2022-05-30T15:49:00Z">
              <w:r w:rsidRPr="009F75F1">
                <w:rPr>
                  <w:rFonts w:ascii="Verdana" w:hAnsi="Verdana" w:cs="Arial"/>
                  <w:sz w:val="20"/>
                  <w:szCs w:val="20"/>
                </w:rPr>
                <w:t>CASSIO MALUF</w:t>
              </w:r>
            </w:ins>
          </w:p>
        </w:tc>
      </w:tr>
      <w:tr w:rsidR="009F75F1" w:rsidRPr="009F75F1" w14:paraId="7EF1E656" w14:textId="77777777" w:rsidTr="009F75F1">
        <w:tblPrEx>
          <w:jc w:val="left"/>
        </w:tblPrEx>
        <w:trPr>
          <w:trHeight w:val="300"/>
          <w:ins w:id="208" w:author="Fattyma Blum Goncalves" w:date="2022-05-30T15:49:00Z"/>
        </w:trPr>
        <w:tc>
          <w:tcPr>
            <w:tcW w:w="6877" w:type="dxa"/>
            <w:noWrap/>
            <w:hideMark/>
          </w:tcPr>
          <w:p w14:paraId="7F83D0E5" w14:textId="77777777" w:rsidR="009F75F1" w:rsidRPr="009F75F1" w:rsidRDefault="009F75F1" w:rsidP="009F75F1">
            <w:pPr>
              <w:widowControl/>
              <w:autoSpaceDE/>
              <w:autoSpaceDN/>
              <w:adjustRightInd/>
              <w:rPr>
                <w:ins w:id="209" w:author="Fattyma Blum Goncalves" w:date="2022-05-30T15:49:00Z"/>
                <w:rFonts w:ascii="Verdana" w:hAnsi="Verdana" w:cs="Arial"/>
                <w:sz w:val="20"/>
                <w:szCs w:val="20"/>
              </w:rPr>
            </w:pPr>
            <w:ins w:id="210" w:author="Fattyma Blum Goncalves" w:date="2022-05-30T15:49:00Z">
              <w:r w:rsidRPr="009F75F1">
                <w:rPr>
                  <w:rFonts w:ascii="Verdana" w:hAnsi="Verdana" w:cs="Arial"/>
                  <w:sz w:val="20"/>
                  <w:szCs w:val="20"/>
                </w:rPr>
                <w:t>CBX RENDA FIXA FUNDO INCENTIVADO DE INVESTIMENTO EM INFRAESTRUTURA</w:t>
              </w:r>
            </w:ins>
          </w:p>
        </w:tc>
      </w:tr>
      <w:tr w:rsidR="009F75F1" w:rsidRPr="009F75F1" w14:paraId="26AB42E8" w14:textId="77777777" w:rsidTr="009F75F1">
        <w:tblPrEx>
          <w:jc w:val="left"/>
        </w:tblPrEx>
        <w:trPr>
          <w:trHeight w:val="300"/>
          <w:ins w:id="211" w:author="Fattyma Blum Goncalves" w:date="2022-05-30T15:49:00Z"/>
        </w:trPr>
        <w:tc>
          <w:tcPr>
            <w:tcW w:w="6877" w:type="dxa"/>
            <w:noWrap/>
            <w:hideMark/>
          </w:tcPr>
          <w:p w14:paraId="211E68E8" w14:textId="77777777" w:rsidR="009F75F1" w:rsidRPr="009F75F1" w:rsidRDefault="009F75F1" w:rsidP="009F75F1">
            <w:pPr>
              <w:widowControl/>
              <w:autoSpaceDE/>
              <w:autoSpaceDN/>
              <w:adjustRightInd/>
              <w:rPr>
                <w:ins w:id="212" w:author="Fattyma Blum Goncalves" w:date="2022-05-30T15:49:00Z"/>
                <w:rFonts w:ascii="Verdana" w:hAnsi="Verdana" w:cs="Arial"/>
                <w:sz w:val="20"/>
                <w:szCs w:val="20"/>
              </w:rPr>
            </w:pPr>
            <w:ins w:id="213" w:author="Fattyma Blum Goncalves" w:date="2022-05-30T15:49:00Z">
              <w:r w:rsidRPr="009F75F1">
                <w:rPr>
                  <w:rFonts w:ascii="Verdana" w:hAnsi="Verdana" w:cs="Arial"/>
                  <w:sz w:val="20"/>
                  <w:szCs w:val="20"/>
                </w:rPr>
                <w:t>CELSO CARLOS CHAVES</w:t>
              </w:r>
            </w:ins>
          </w:p>
        </w:tc>
      </w:tr>
      <w:tr w:rsidR="009F75F1" w:rsidRPr="009F75F1" w14:paraId="13A7359B" w14:textId="77777777" w:rsidTr="009F75F1">
        <w:tblPrEx>
          <w:jc w:val="left"/>
        </w:tblPrEx>
        <w:trPr>
          <w:trHeight w:val="300"/>
          <w:ins w:id="214" w:author="Fattyma Blum Goncalves" w:date="2022-05-30T15:49:00Z"/>
        </w:trPr>
        <w:tc>
          <w:tcPr>
            <w:tcW w:w="6877" w:type="dxa"/>
            <w:noWrap/>
            <w:hideMark/>
          </w:tcPr>
          <w:p w14:paraId="133281B8" w14:textId="77777777" w:rsidR="009F75F1" w:rsidRPr="009F75F1" w:rsidRDefault="009F75F1" w:rsidP="009F75F1">
            <w:pPr>
              <w:widowControl/>
              <w:autoSpaceDE/>
              <w:autoSpaceDN/>
              <w:adjustRightInd/>
              <w:rPr>
                <w:ins w:id="215" w:author="Fattyma Blum Goncalves" w:date="2022-05-30T15:49:00Z"/>
                <w:rFonts w:ascii="Verdana" w:hAnsi="Verdana" w:cs="Arial"/>
                <w:sz w:val="20"/>
                <w:szCs w:val="20"/>
              </w:rPr>
            </w:pPr>
            <w:ins w:id="216" w:author="Fattyma Blum Goncalves" w:date="2022-05-30T15:49:00Z">
              <w:r w:rsidRPr="009F75F1">
                <w:rPr>
                  <w:rFonts w:ascii="Verdana" w:hAnsi="Verdana" w:cs="Arial"/>
                  <w:sz w:val="20"/>
                  <w:szCs w:val="20"/>
                </w:rPr>
                <w:t>CHRISTIAN RAUL PEREIRA AGUIAR</w:t>
              </w:r>
            </w:ins>
          </w:p>
        </w:tc>
      </w:tr>
      <w:tr w:rsidR="009F75F1" w:rsidRPr="009F75F1" w14:paraId="386DBF94" w14:textId="77777777" w:rsidTr="009F75F1">
        <w:tblPrEx>
          <w:jc w:val="left"/>
        </w:tblPrEx>
        <w:trPr>
          <w:trHeight w:val="300"/>
          <w:ins w:id="217" w:author="Fattyma Blum Goncalves" w:date="2022-05-30T15:49:00Z"/>
        </w:trPr>
        <w:tc>
          <w:tcPr>
            <w:tcW w:w="6877" w:type="dxa"/>
            <w:noWrap/>
            <w:hideMark/>
          </w:tcPr>
          <w:p w14:paraId="10C032E9" w14:textId="77777777" w:rsidR="009F75F1" w:rsidRPr="009F75F1" w:rsidRDefault="009F75F1" w:rsidP="009F75F1">
            <w:pPr>
              <w:widowControl/>
              <w:autoSpaceDE/>
              <w:autoSpaceDN/>
              <w:adjustRightInd/>
              <w:rPr>
                <w:ins w:id="218" w:author="Fattyma Blum Goncalves" w:date="2022-05-30T15:49:00Z"/>
                <w:rFonts w:ascii="Verdana" w:hAnsi="Verdana" w:cs="Arial"/>
                <w:sz w:val="20"/>
                <w:szCs w:val="20"/>
              </w:rPr>
            </w:pPr>
            <w:ins w:id="219" w:author="Fattyma Blum Goncalves" w:date="2022-05-30T15:49:00Z">
              <w:r w:rsidRPr="009F75F1">
                <w:rPr>
                  <w:rFonts w:ascii="Verdana" w:hAnsi="Verdana" w:cs="Arial"/>
                  <w:sz w:val="20"/>
                  <w:szCs w:val="20"/>
                </w:rPr>
                <w:t>CHRISTIANE SOUZA VALADAO</w:t>
              </w:r>
            </w:ins>
          </w:p>
        </w:tc>
      </w:tr>
      <w:tr w:rsidR="009F75F1" w:rsidRPr="009F75F1" w14:paraId="7F8B68AD" w14:textId="77777777" w:rsidTr="009F75F1">
        <w:tblPrEx>
          <w:jc w:val="left"/>
        </w:tblPrEx>
        <w:trPr>
          <w:trHeight w:val="300"/>
          <w:ins w:id="220" w:author="Fattyma Blum Goncalves" w:date="2022-05-30T15:49:00Z"/>
        </w:trPr>
        <w:tc>
          <w:tcPr>
            <w:tcW w:w="6877" w:type="dxa"/>
            <w:noWrap/>
            <w:hideMark/>
          </w:tcPr>
          <w:p w14:paraId="655B6DAD" w14:textId="77777777" w:rsidR="009F75F1" w:rsidRPr="009F75F1" w:rsidRDefault="009F75F1" w:rsidP="009F75F1">
            <w:pPr>
              <w:widowControl/>
              <w:autoSpaceDE/>
              <w:autoSpaceDN/>
              <w:adjustRightInd/>
              <w:rPr>
                <w:ins w:id="221" w:author="Fattyma Blum Goncalves" w:date="2022-05-30T15:49:00Z"/>
                <w:rFonts w:ascii="Verdana" w:hAnsi="Verdana" w:cs="Arial"/>
                <w:sz w:val="20"/>
                <w:szCs w:val="20"/>
              </w:rPr>
            </w:pPr>
            <w:ins w:id="222" w:author="Fattyma Blum Goncalves" w:date="2022-05-30T15:49:00Z">
              <w:r w:rsidRPr="009F75F1">
                <w:rPr>
                  <w:rFonts w:ascii="Verdana" w:hAnsi="Verdana" w:cs="Arial"/>
                  <w:sz w:val="20"/>
                  <w:szCs w:val="20"/>
                </w:rPr>
                <w:t>CLAITON ANDRE CAMARGO</w:t>
              </w:r>
            </w:ins>
          </w:p>
        </w:tc>
      </w:tr>
      <w:tr w:rsidR="009F75F1" w:rsidRPr="009F75F1" w14:paraId="65394117" w14:textId="77777777" w:rsidTr="009F75F1">
        <w:tblPrEx>
          <w:jc w:val="left"/>
        </w:tblPrEx>
        <w:trPr>
          <w:trHeight w:val="300"/>
          <w:ins w:id="223" w:author="Fattyma Blum Goncalves" w:date="2022-05-30T15:49:00Z"/>
        </w:trPr>
        <w:tc>
          <w:tcPr>
            <w:tcW w:w="6877" w:type="dxa"/>
            <w:noWrap/>
            <w:hideMark/>
          </w:tcPr>
          <w:p w14:paraId="223BA518" w14:textId="77777777" w:rsidR="009F75F1" w:rsidRPr="009F75F1" w:rsidRDefault="009F75F1" w:rsidP="009F75F1">
            <w:pPr>
              <w:widowControl/>
              <w:autoSpaceDE/>
              <w:autoSpaceDN/>
              <w:adjustRightInd/>
              <w:rPr>
                <w:ins w:id="224" w:author="Fattyma Blum Goncalves" w:date="2022-05-30T15:49:00Z"/>
                <w:rFonts w:ascii="Verdana" w:hAnsi="Verdana" w:cs="Arial"/>
                <w:sz w:val="20"/>
                <w:szCs w:val="20"/>
              </w:rPr>
            </w:pPr>
            <w:ins w:id="225" w:author="Fattyma Blum Goncalves" w:date="2022-05-30T15:49:00Z">
              <w:r w:rsidRPr="009F75F1">
                <w:rPr>
                  <w:rFonts w:ascii="Verdana" w:hAnsi="Verdana" w:cs="Arial"/>
                  <w:sz w:val="20"/>
                  <w:szCs w:val="20"/>
                </w:rPr>
                <w:t>CLAUDINEI OLIVEIRA MOTA</w:t>
              </w:r>
            </w:ins>
          </w:p>
        </w:tc>
      </w:tr>
      <w:tr w:rsidR="009F75F1" w:rsidRPr="009F75F1" w14:paraId="1A8F0573" w14:textId="77777777" w:rsidTr="009F75F1">
        <w:tblPrEx>
          <w:jc w:val="left"/>
        </w:tblPrEx>
        <w:trPr>
          <w:trHeight w:val="300"/>
          <w:ins w:id="226" w:author="Fattyma Blum Goncalves" w:date="2022-05-30T15:49:00Z"/>
        </w:trPr>
        <w:tc>
          <w:tcPr>
            <w:tcW w:w="6877" w:type="dxa"/>
            <w:noWrap/>
            <w:hideMark/>
          </w:tcPr>
          <w:p w14:paraId="6082F21C" w14:textId="77777777" w:rsidR="009F75F1" w:rsidRPr="009F75F1" w:rsidRDefault="009F75F1" w:rsidP="009F75F1">
            <w:pPr>
              <w:widowControl/>
              <w:autoSpaceDE/>
              <w:autoSpaceDN/>
              <w:adjustRightInd/>
              <w:rPr>
                <w:ins w:id="227" w:author="Fattyma Blum Goncalves" w:date="2022-05-30T15:49:00Z"/>
                <w:rFonts w:ascii="Verdana" w:hAnsi="Verdana" w:cs="Arial"/>
                <w:sz w:val="20"/>
                <w:szCs w:val="20"/>
              </w:rPr>
            </w:pPr>
            <w:ins w:id="228" w:author="Fattyma Blum Goncalves" w:date="2022-05-30T15:49:00Z">
              <w:r w:rsidRPr="009F75F1">
                <w:rPr>
                  <w:rFonts w:ascii="Verdana" w:hAnsi="Verdana" w:cs="Arial"/>
                  <w:sz w:val="20"/>
                  <w:szCs w:val="20"/>
                </w:rPr>
                <w:t>CLAUDIO ANGERAMI FILHO</w:t>
              </w:r>
            </w:ins>
          </w:p>
        </w:tc>
      </w:tr>
      <w:tr w:rsidR="009F75F1" w:rsidRPr="009F75F1" w14:paraId="139A21B5" w14:textId="77777777" w:rsidTr="009F75F1">
        <w:tblPrEx>
          <w:jc w:val="left"/>
        </w:tblPrEx>
        <w:trPr>
          <w:trHeight w:val="300"/>
          <w:ins w:id="229" w:author="Fattyma Blum Goncalves" w:date="2022-05-30T15:49:00Z"/>
        </w:trPr>
        <w:tc>
          <w:tcPr>
            <w:tcW w:w="6877" w:type="dxa"/>
            <w:noWrap/>
            <w:hideMark/>
          </w:tcPr>
          <w:p w14:paraId="7BD0C81E" w14:textId="77777777" w:rsidR="009F75F1" w:rsidRPr="009F75F1" w:rsidRDefault="009F75F1" w:rsidP="009F75F1">
            <w:pPr>
              <w:widowControl/>
              <w:autoSpaceDE/>
              <w:autoSpaceDN/>
              <w:adjustRightInd/>
              <w:rPr>
                <w:ins w:id="230" w:author="Fattyma Blum Goncalves" w:date="2022-05-30T15:49:00Z"/>
                <w:rFonts w:ascii="Verdana" w:hAnsi="Verdana" w:cs="Arial"/>
                <w:sz w:val="20"/>
                <w:szCs w:val="20"/>
              </w:rPr>
            </w:pPr>
            <w:ins w:id="231" w:author="Fattyma Blum Goncalves" w:date="2022-05-30T15:49:00Z">
              <w:r w:rsidRPr="009F75F1">
                <w:rPr>
                  <w:rFonts w:ascii="Verdana" w:hAnsi="Verdana" w:cs="Arial"/>
                  <w:sz w:val="20"/>
                  <w:szCs w:val="20"/>
                </w:rPr>
                <w:t>CLOVIS LOPES DA COSTA</w:t>
              </w:r>
            </w:ins>
          </w:p>
        </w:tc>
      </w:tr>
      <w:tr w:rsidR="009F75F1" w:rsidRPr="009F75F1" w14:paraId="33568A08" w14:textId="77777777" w:rsidTr="009F75F1">
        <w:tblPrEx>
          <w:jc w:val="left"/>
        </w:tblPrEx>
        <w:trPr>
          <w:trHeight w:val="300"/>
          <w:ins w:id="232" w:author="Fattyma Blum Goncalves" w:date="2022-05-30T15:49:00Z"/>
        </w:trPr>
        <w:tc>
          <w:tcPr>
            <w:tcW w:w="6877" w:type="dxa"/>
            <w:noWrap/>
            <w:hideMark/>
          </w:tcPr>
          <w:p w14:paraId="1B0BEB82" w14:textId="77777777" w:rsidR="009F75F1" w:rsidRPr="009F75F1" w:rsidRDefault="009F75F1" w:rsidP="009F75F1">
            <w:pPr>
              <w:widowControl/>
              <w:autoSpaceDE/>
              <w:autoSpaceDN/>
              <w:adjustRightInd/>
              <w:rPr>
                <w:ins w:id="233" w:author="Fattyma Blum Goncalves" w:date="2022-05-30T15:49:00Z"/>
                <w:rFonts w:ascii="Verdana" w:hAnsi="Verdana" w:cs="Arial"/>
                <w:sz w:val="20"/>
                <w:szCs w:val="20"/>
              </w:rPr>
            </w:pPr>
            <w:ins w:id="234" w:author="Fattyma Blum Goncalves" w:date="2022-05-30T15:49:00Z">
              <w:r w:rsidRPr="009F75F1">
                <w:rPr>
                  <w:rFonts w:ascii="Verdana" w:hAnsi="Verdana" w:cs="Arial"/>
                  <w:sz w:val="20"/>
                  <w:szCs w:val="20"/>
                </w:rPr>
                <w:t>DALTON HERBERT M COSTA</w:t>
              </w:r>
            </w:ins>
          </w:p>
        </w:tc>
      </w:tr>
      <w:tr w:rsidR="009F75F1" w:rsidRPr="009F75F1" w14:paraId="2D396E90" w14:textId="77777777" w:rsidTr="009F75F1">
        <w:tblPrEx>
          <w:jc w:val="left"/>
        </w:tblPrEx>
        <w:trPr>
          <w:trHeight w:val="300"/>
          <w:ins w:id="235" w:author="Fattyma Blum Goncalves" w:date="2022-05-30T15:49:00Z"/>
        </w:trPr>
        <w:tc>
          <w:tcPr>
            <w:tcW w:w="6877" w:type="dxa"/>
            <w:noWrap/>
            <w:hideMark/>
          </w:tcPr>
          <w:p w14:paraId="19FA2A67" w14:textId="77777777" w:rsidR="009F75F1" w:rsidRPr="009F75F1" w:rsidRDefault="009F75F1" w:rsidP="009F75F1">
            <w:pPr>
              <w:widowControl/>
              <w:autoSpaceDE/>
              <w:autoSpaceDN/>
              <w:adjustRightInd/>
              <w:rPr>
                <w:ins w:id="236" w:author="Fattyma Blum Goncalves" w:date="2022-05-30T15:49:00Z"/>
                <w:rFonts w:ascii="Verdana" w:hAnsi="Verdana" w:cs="Arial"/>
                <w:sz w:val="20"/>
                <w:szCs w:val="20"/>
              </w:rPr>
            </w:pPr>
            <w:ins w:id="237" w:author="Fattyma Blum Goncalves" w:date="2022-05-30T15:49:00Z">
              <w:r w:rsidRPr="009F75F1">
                <w:rPr>
                  <w:rFonts w:ascii="Verdana" w:hAnsi="Verdana" w:cs="Arial"/>
                  <w:sz w:val="20"/>
                  <w:szCs w:val="20"/>
                </w:rPr>
                <w:t>DANIEL CEZAR</w:t>
              </w:r>
            </w:ins>
          </w:p>
        </w:tc>
      </w:tr>
      <w:tr w:rsidR="009F75F1" w:rsidRPr="009F75F1" w14:paraId="08B83193" w14:textId="77777777" w:rsidTr="009F75F1">
        <w:tblPrEx>
          <w:jc w:val="left"/>
        </w:tblPrEx>
        <w:trPr>
          <w:trHeight w:val="300"/>
          <w:ins w:id="238" w:author="Fattyma Blum Goncalves" w:date="2022-05-30T15:49:00Z"/>
        </w:trPr>
        <w:tc>
          <w:tcPr>
            <w:tcW w:w="6877" w:type="dxa"/>
            <w:noWrap/>
            <w:hideMark/>
          </w:tcPr>
          <w:p w14:paraId="0F53462F" w14:textId="77777777" w:rsidR="009F75F1" w:rsidRPr="009F75F1" w:rsidRDefault="009F75F1" w:rsidP="009F75F1">
            <w:pPr>
              <w:widowControl/>
              <w:autoSpaceDE/>
              <w:autoSpaceDN/>
              <w:adjustRightInd/>
              <w:rPr>
                <w:ins w:id="239" w:author="Fattyma Blum Goncalves" w:date="2022-05-30T15:49:00Z"/>
                <w:rFonts w:ascii="Verdana" w:hAnsi="Verdana" w:cs="Arial"/>
                <w:sz w:val="20"/>
                <w:szCs w:val="20"/>
              </w:rPr>
            </w:pPr>
            <w:ins w:id="240" w:author="Fattyma Blum Goncalves" w:date="2022-05-30T15:49:00Z">
              <w:r w:rsidRPr="009F75F1">
                <w:rPr>
                  <w:rFonts w:ascii="Verdana" w:hAnsi="Verdana" w:cs="Arial"/>
                  <w:sz w:val="20"/>
                  <w:szCs w:val="20"/>
                </w:rPr>
                <w:t>DANIEL CORREA HOMEM DE CARVALHO</w:t>
              </w:r>
            </w:ins>
          </w:p>
        </w:tc>
      </w:tr>
      <w:tr w:rsidR="009F75F1" w:rsidRPr="009F75F1" w14:paraId="01F45742" w14:textId="77777777" w:rsidTr="009F75F1">
        <w:tblPrEx>
          <w:jc w:val="left"/>
        </w:tblPrEx>
        <w:trPr>
          <w:trHeight w:val="300"/>
          <w:ins w:id="241" w:author="Fattyma Blum Goncalves" w:date="2022-05-30T15:49:00Z"/>
        </w:trPr>
        <w:tc>
          <w:tcPr>
            <w:tcW w:w="6877" w:type="dxa"/>
            <w:noWrap/>
            <w:hideMark/>
          </w:tcPr>
          <w:p w14:paraId="1D52863B" w14:textId="77777777" w:rsidR="009F75F1" w:rsidRPr="009F75F1" w:rsidRDefault="009F75F1" w:rsidP="009F75F1">
            <w:pPr>
              <w:widowControl/>
              <w:autoSpaceDE/>
              <w:autoSpaceDN/>
              <w:adjustRightInd/>
              <w:rPr>
                <w:ins w:id="242" w:author="Fattyma Blum Goncalves" w:date="2022-05-30T15:49:00Z"/>
                <w:rFonts w:ascii="Verdana" w:hAnsi="Verdana" w:cs="Arial"/>
                <w:sz w:val="20"/>
                <w:szCs w:val="20"/>
              </w:rPr>
            </w:pPr>
            <w:ins w:id="243" w:author="Fattyma Blum Goncalves" w:date="2022-05-30T15:49:00Z">
              <w:r w:rsidRPr="009F75F1">
                <w:rPr>
                  <w:rFonts w:ascii="Verdana" w:hAnsi="Verdana" w:cs="Arial"/>
                  <w:sz w:val="20"/>
                  <w:szCs w:val="20"/>
                </w:rPr>
                <w:t>DANIEL GUIMARAES BORGES</w:t>
              </w:r>
            </w:ins>
          </w:p>
        </w:tc>
      </w:tr>
      <w:tr w:rsidR="009F75F1" w:rsidRPr="009F75F1" w14:paraId="24D5C68A" w14:textId="77777777" w:rsidTr="009F75F1">
        <w:tblPrEx>
          <w:jc w:val="left"/>
        </w:tblPrEx>
        <w:trPr>
          <w:trHeight w:val="300"/>
          <w:ins w:id="244" w:author="Fattyma Blum Goncalves" w:date="2022-05-30T15:49:00Z"/>
        </w:trPr>
        <w:tc>
          <w:tcPr>
            <w:tcW w:w="6877" w:type="dxa"/>
            <w:noWrap/>
            <w:hideMark/>
          </w:tcPr>
          <w:p w14:paraId="15C43FF1" w14:textId="77777777" w:rsidR="009F75F1" w:rsidRPr="009F75F1" w:rsidRDefault="009F75F1" w:rsidP="009F75F1">
            <w:pPr>
              <w:widowControl/>
              <w:autoSpaceDE/>
              <w:autoSpaceDN/>
              <w:adjustRightInd/>
              <w:rPr>
                <w:ins w:id="245" w:author="Fattyma Blum Goncalves" w:date="2022-05-30T15:49:00Z"/>
                <w:rFonts w:ascii="Verdana" w:hAnsi="Verdana" w:cs="Arial"/>
                <w:sz w:val="20"/>
                <w:szCs w:val="20"/>
              </w:rPr>
            </w:pPr>
            <w:ins w:id="246" w:author="Fattyma Blum Goncalves" w:date="2022-05-30T15:49:00Z">
              <w:r w:rsidRPr="009F75F1">
                <w:rPr>
                  <w:rFonts w:ascii="Verdana" w:hAnsi="Verdana" w:cs="Arial"/>
                  <w:sz w:val="20"/>
                  <w:szCs w:val="20"/>
                </w:rPr>
                <w:t>DANIEL MAROUBO</w:t>
              </w:r>
            </w:ins>
          </w:p>
        </w:tc>
      </w:tr>
      <w:tr w:rsidR="009F75F1" w:rsidRPr="009F75F1" w14:paraId="6523B4A9" w14:textId="77777777" w:rsidTr="009F75F1">
        <w:tblPrEx>
          <w:jc w:val="left"/>
        </w:tblPrEx>
        <w:trPr>
          <w:trHeight w:val="300"/>
          <w:ins w:id="247" w:author="Fattyma Blum Goncalves" w:date="2022-05-30T15:49:00Z"/>
        </w:trPr>
        <w:tc>
          <w:tcPr>
            <w:tcW w:w="6877" w:type="dxa"/>
            <w:noWrap/>
            <w:hideMark/>
          </w:tcPr>
          <w:p w14:paraId="382E5946" w14:textId="77777777" w:rsidR="009F75F1" w:rsidRPr="009F75F1" w:rsidRDefault="009F75F1" w:rsidP="009F75F1">
            <w:pPr>
              <w:widowControl/>
              <w:autoSpaceDE/>
              <w:autoSpaceDN/>
              <w:adjustRightInd/>
              <w:rPr>
                <w:ins w:id="248" w:author="Fattyma Blum Goncalves" w:date="2022-05-30T15:49:00Z"/>
                <w:rFonts w:ascii="Verdana" w:hAnsi="Verdana" w:cs="Arial"/>
                <w:sz w:val="20"/>
                <w:szCs w:val="20"/>
              </w:rPr>
            </w:pPr>
            <w:ins w:id="249" w:author="Fattyma Blum Goncalves" w:date="2022-05-30T15:49:00Z">
              <w:r w:rsidRPr="009F75F1">
                <w:rPr>
                  <w:rFonts w:ascii="Verdana" w:hAnsi="Verdana" w:cs="Arial"/>
                  <w:sz w:val="20"/>
                  <w:szCs w:val="20"/>
                </w:rPr>
                <w:t>DANIEL VITOR HERNANDES CARVALHO</w:t>
              </w:r>
            </w:ins>
          </w:p>
        </w:tc>
      </w:tr>
      <w:tr w:rsidR="009F75F1" w:rsidRPr="009F75F1" w14:paraId="344F13CE" w14:textId="77777777" w:rsidTr="009F75F1">
        <w:tblPrEx>
          <w:jc w:val="left"/>
        </w:tblPrEx>
        <w:trPr>
          <w:trHeight w:val="300"/>
          <w:ins w:id="250" w:author="Fattyma Blum Goncalves" w:date="2022-05-30T15:49:00Z"/>
        </w:trPr>
        <w:tc>
          <w:tcPr>
            <w:tcW w:w="6877" w:type="dxa"/>
            <w:noWrap/>
            <w:hideMark/>
          </w:tcPr>
          <w:p w14:paraId="25D69641" w14:textId="77777777" w:rsidR="009F75F1" w:rsidRPr="009F75F1" w:rsidRDefault="009F75F1" w:rsidP="009F75F1">
            <w:pPr>
              <w:widowControl/>
              <w:autoSpaceDE/>
              <w:autoSpaceDN/>
              <w:adjustRightInd/>
              <w:rPr>
                <w:ins w:id="251" w:author="Fattyma Blum Goncalves" w:date="2022-05-30T15:49:00Z"/>
                <w:rFonts w:ascii="Verdana" w:hAnsi="Verdana" w:cs="Arial"/>
                <w:sz w:val="20"/>
                <w:szCs w:val="20"/>
              </w:rPr>
            </w:pPr>
            <w:ins w:id="252" w:author="Fattyma Blum Goncalves" w:date="2022-05-30T15:49:00Z">
              <w:r w:rsidRPr="009F75F1">
                <w:rPr>
                  <w:rFonts w:ascii="Verdana" w:hAnsi="Verdana" w:cs="Arial"/>
                  <w:sz w:val="20"/>
                  <w:szCs w:val="20"/>
                </w:rPr>
                <w:t>DANIELA REGINA DE ALMEIDA</w:t>
              </w:r>
            </w:ins>
          </w:p>
        </w:tc>
      </w:tr>
      <w:tr w:rsidR="009F75F1" w:rsidRPr="009F75F1" w14:paraId="1641EF5C" w14:textId="77777777" w:rsidTr="009F75F1">
        <w:tblPrEx>
          <w:jc w:val="left"/>
        </w:tblPrEx>
        <w:trPr>
          <w:trHeight w:val="300"/>
          <w:ins w:id="253" w:author="Fattyma Blum Goncalves" w:date="2022-05-30T15:49:00Z"/>
        </w:trPr>
        <w:tc>
          <w:tcPr>
            <w:tcW w:w="6877" w:type="dxa"/>
            <w:noWrap/>
            <w:hideMark/>
          </w:tcPr>
          <w:p w14:paraId="58B797A8" w14:textId="77777777" w:rsidR="009F75F1" w:rsidRPr="009F75F1" w:rsidRDefault="009F75F1" w:rsidP="009F75F1">
            <w:pPr>
              <w:widowControl/>
              <w:autoSpaceDE/>
              <w:autoSpaceDN/>
              <w:adjustRightInd/>
              <w:rPr>
                <w:ins w:id="254" w:author="Fattyma Blum Goncalves" w:date="2022-05-30T15:49:00Z"/>
                <w:rFonts w:ascii="Verdana" w:hAnsi="Verdana" w:cs="Arial"/>
                <w:sz w:val="20"/>
                <w:szCs w:val="20"/>
              </w:rPr>
            </w:pPr>
            <w:ins w:id="255" w:author="Fattyma Blum Goncalves" w:date="2022-05-30T15:49:00Z">
              <w:r w:rsidRPr="009F75F1">
                <w:rPr>
                  <w:rFonts w:ascii="Verdana" w:hAnsi="Verdana" w:cs="Arial"/>
                  <w:sz w:val="20"/>
                  <w:szCs w:val="20"/>
                </w:rPr>
                <w:t>DANIELLA MAGALHAES DIAS</w:t>
              </w:r>
            </w:ins>
          </w:p>
        </w:tc>
      </w:tr>
      <w:tr w:rsidR="009F75F1" w:rsidRPr="009F75F1" w14:paraId="5D33FC48" w14:textId="77777777" w:rsidTr="009F75F1">
        <w:tblPrEx>
          <w:jc w:val="left"/>
        </w:tblPrEx>
        <w:trPr>
          <w:trHeight w:val="300"/>
          <w:ins w:id="256" w:author="Fattyma Blum Goncalves" w:date="2022-05-30T15:49:00Z"/>
        </w:trPr>
        <w:tc>
          <w:tcPr>
            <w:tcW w:w="6877" w:type="dxa"/>
            <w:noWrap/>
            <w:hideMark/>
          </w:tcPr>
          <w:p w14:paraId="7A886267" w14:textId="77777777" w:rsidR="009F75F1" w:rsidRPr="009F75F1" w:rsidRDefault="009F75F1" w:rsidP="009F75F1">
            <w:pPr>
              <w:widowControl/>
              <w:autoSpaceDE/>
              <w:autoSpaceDN/>
              <w:adjustRightInd/>
              <w:rPr>
                <w:ins w:id="257" w:author="Fattyma Blum Goncalves" w:date="2022-05-30T15:49:00Z"/>
                <w:rFonts w:ascii="Verdana" w:hAnsi="Verdana" w:cs="Arial"/>
                <w:sz w:val="20"/>
                <w:szCs w:val="20"/>
              </w:rPr>
            </w:pPr>
            <w:ins w:id="258" w:author="Fattyma Blum Goncalves" w:date="2022-05-30T15:49:00Z">
              <w:r w:rsidRPr="009F75F1">
                <w:rPr>
                  <w:rFonts w:ascii="Verdana" w:hAnsi="Verdana" w:cs="Arial"/>
                  <w:sz w:val="20"/>
                  <w:szCs w:val="20"/>
                </w:rPr>
                <w:t>DANILO DE HOLLANDA FERNANDES</w:t>
              </w:r>
            </w:ins>
          </w:p>
        </w:tc>
      </w:tr>
      <w:tr w:rsidR="009F75F1" w:rsidRPr="009F75F1" w14:paraId="0A78BD0D" w14:textId="77777777" w:rsidTr="009F75F1">
        <w:tblPrEx>
          <w:jc w:val="left"/>
        </w:tblPrEx>
        <w:trPr>
          <w:trHeight w:val="300"/>
          <w:ins w:id="259" w:author="Fattyma Blum Goncalves" w:date="2022-05-30T15:49:00Z"/>
        </w:trPr>
        <w:tc>
          <w:tcPr>
            <w:tcW w:w="6877" w:type="dxa"/>
            <w:noWrap/>
            <w:hideMark/>
          </w:tcPr>
          <w:p w14:paraId="2E624188" w14:textId="77777777" w:rsidR="009F75F1" w:rsidRPr="009F75F1" w:rsidRDefault="009F75F1" w:rsidP="009F75F1">
            <w:pPr>
              <w:widowControl/>
              <w:autoSpaceDE/>
              <w:autoSpaceDN/>
              <w:adjustRightInd/>
              <w:rPr>
                <w:ins w:id="260" w:author="Fattyma Blum Goncalves" w:date="2022-05-30T15:49:00Z"/>
                <w:rFonts w:ascii="Verdana" w:hAnsi="Verdana" w:cs="Arial"/>
                <w:sz w:val="20"/>
                <w:szCs w:val="20"/>
              </w:rPr>
            </w:pPr>
            <w:ins w:id="261" w:author="Fattyma Blum Goncalves" w:date="2022-05-30T15:49:00Z">
              <w:r w:rsidRPr="009F75F1">
                <w:rPr>
                  <w:rFonts w:ascii="Verdana" w:hAnsi="Verdana" w:cs="Arial"/>
                  <w:sz w:val="20"/>
                  <w:szCs w:val="20"/>
                </w:rPr>
                <w:t>DANILO GODOY MAZZEI</w:t>
              </w:r>
            </w:ins>
          </w:p>
        </w:tc>
      </w:tr>
      <w:tr w:rsidR="009F75F1" w:rsidRPr="009F75F1" w14:paraId="7A85B306" w14:textId="77777777" w:rsidTr="009F75F1">
        <w:tblPrEx>
          <w:jc w:val="left"/>
        </w:tblPrEx>
        <w:trPr>
          <w:trHeight w:val="300"/>
          <w:ins w:id="262" w:author="Fattyma Blum Goncalves" w:date="2022-05-30T15:49:00Z"/>
        </w:trPr>
        <w:tc>
          <w:tcPr>
            <w:tcW w:w="6877" w:type="dxa"/>
            <w:noWrap/>
            <w:hideMark/>
          </w:tcPr>
          <w:p w14:paraId="54F94981" w14:textId="77777777" w:rsidR="009F75F1" w:rsidRPr="009F75F1" w:rsidRDefault="009F75F1" w:rsidP="009F75F1">
            <w:pPr>
              <w:widowControl/>
              <w:autoSpaceDE/>
              <w:autoSpaceDN/>
              <w:adjustRightInd/>
              <w:rPr>
                <w:ins w:id="263" w:author="Fattyma Blum Goncalves" w:date="2022-05-30T15:49:00Z"/>
                <w:rFonts w:ascii="Verdana" w:hAnsi="Verdana" w:cs="Arial"/>
                <w:sz w:val="20"/>
                <w:szCs w:val="20"/>
              </w:rPr>
            </w:pPr>
            <w:ins w:id="264" w:author="Fattyma Blum Goncalves" w:date="2022-05-30T15:49:00Z">
              <w:r w:rsidRPr="009F75F1">
                <w:rPr>
                  <w:rFonts w:ascii="Verdana" w:hAnsi="Verdana" w:cs="Arial"/>
                  <w:sz w:val="20"/>
                  <w:szCs w:val="20"/>
                </w:rPr>
                <w:t>DAVID RICARDO BEZERRA DE SIQUEIRA</w:t>
              </w:r>
            </w:ins>
          </w:p>
        </w:tc>
      </w:tr>
      <w:tr w:rsidR="009F75F1" w:rsidRPr="009F75F1" w14:paraId="754CD042" w14:textId="77777777" w:rsidTr="009F75F1">
        <w:tblPrEx>
          <w:jc w:val="left"/>
        </w:tblPrEx>
        <w:trPr>
          <w:trHeight w:val="300"/>
          <w:ins w:id="265" w:author="Fattyma Blum Goncalves" w:date="2022-05-30T15:49:00Z"/>
        </w:trPr>
        <w:tc>
          <w:tcPr>
            <w:tcW w:w="6877" w:type="dxa"/>
            <w:noWrap/>
            <w:hideMark/>
          </w:tcPr>
          <w:p w14:paraId="7631F339" w14:textId="77777777" w:rsidR="009F75F1" w:rsidRPr="009F75F1" w:rsidRDefault="009F75F1" w:rsidP="009F75F1">
            <w:pPr>
              <w:widowControl/>
              <w:autoSpaceDE/>
              <w:autoSpaceDN/>
              <w:adjustRightInd/>
              <w:rPr>
                <w:ins w:id="266" w:author="Fattyma Blum Goncalves" w:date="2022-05-30T15:49:00Z"/>
                <w:rFonts w:ascii="Verdana" w:hAnsi="Verdana" w:cs="Arial"/>
                <w:sz w:val="20"/>
                <w:szCs w:val="20"/>
              </w:rPr>
            </w:pPr>
            <w:ins w:id="267" w:author="Fattyma Blum Goncalves" w:date="2022-05-30T15:49:00Z">
              <w:r w:rsidRPr="009F75F1">
                <w:rPr>
                  <w:rFonts w:ascii="Verdana" w:hAnsi="Verdana" w:cs="Arial"/>
                  <w:sz w:val="20"/>
                  <w:szCs w:val="20"/>
                </w:rPr>
                <w:t>DEBORA BUENO SILVARES</w:t>
              </w:r>
            </w:ins>
          </w:p>
        </w:tc>
      </w:tr>
      <w:tr w:rsidR="009F75F1" w:rsidRPr="009F75F1" w14:paraId="55EB282A" w14:textId="77777777" w:rsidTr="009F75F1">
        <w:tblPrEx>
          <w:jc w:val="left"/>
        </w:tblPrEx>
        <w:trPr>
          <w:trHeight w:val="300"/>
          <w:ins w:id="268" w:author="Fattyma Blum Goncalves" w:date="2022-05-30T15:49:00Z"/>
        </w:trPr>
        <w:tc>
          <w:tcPr>
            <w:tcW w:w="6877" w:type="dxa"/>
            <w:noWrap/>
            <w:hideMark/>
          </w:tcPr>
          <w:p w14:paraId="1EDE6C3D" w14:textId="77777777" w:rsidR="009F75F1" w:rsidRPr="009F75F1" w:rsidRDefault="009F75F1" w:rsidP="009F75F1">
            <w:pPr>
              <w:widowControl/>
              <w:autoSpaceDE/>
              <w:autoSpaceDN/>
              <w:adjustRightInd/>
              <w:rPr>
                <w:ins w:id="269" w:author="Fattyma Blum Goncalves" w:date="2022-05-30T15:49:00Z"/>
                <w:rFonts w:ascii="Verdana" w:hAnsi="Verdana" w:cs="Arial"/>
                <w:sz w:val="20"/>
                <w:szCs w:val="20"/>
              </w:rPr>
            </w:pPr>
            <w:ins w:id="270" w:author="Fattyma Blum Goncalves" w:date="2022-05-30T15:49:00Z">
              <w:r w:rsidRPr="009F75F1">
                <w:rPr>
                  <w:rFonts w:ascii="Verdana" w:hAnsi="Verdana" w:cs="Arial"/>
                  <w:sz w:val="20"/>
                  <w:szCs w:val="20"/>
                </w:rPr>
                <w:t>DEBORA GISLAINE CINTRA PECETO</w:t>
              </w:r>
            </w:ins>
          </w:p>
        </w:tc>
      </w:tr>
      <w:tr w:rsidR="009F75F1" w:rsidRPr="009F75F1" w14:paraId="35E0A4E6" w14:textId="77777777" w:rsidTr="009F75F1">
        <w:tblPrEx>
          <w:jc w:val="left"/>
        </w:tblPrEx>
        <w:trPr>
          <w:trHeight w:val="300"/>
          <w:ins w:id="271" w:author="Fattyma Blum Goncalves" w:date="2022-05-30T15:49:00Z"/>
        </w:trPr>
        <w:tc>
          <w:tcPr>
            <w:tcW w:w="6877" w:type="dxa"/>
            <w:noWrap/>
            <w:hideMark/>
          </w:tcPr>
          <w:p w14:paraId="3970C274" w14:textId="77777777" w:rsidR="009F75F1" w:rsidRPr="009F75F1" w:rsidRDefault="009F75F1" w:rsidP="009F75F1">
            <w:pPr>
              <w:widowControl/>
              <w:autoSpaceDE/>
              <w:autoSpaceDN/>
              <w:adjustRightInd/>
              <w:rPr>
                <w:ins w:id="272" w:author="Fattyma Blum Goncalves" w:date="2022-05-30T15:49:00Z"/>
                <w:rFonts w:ascii="Verdana" w:hAnsi="Verdana" w:cs="Arial"/>
                <w:sz w:val="20"/>
                <w:szCs w:val="20"/>
              </w:rPr>
            </w:pPr>
            <w:ins w:id="273" w:author="Fattyma Blum Goncalves" w:date="2022-05-30T15:49:00Z">
              <w:r w:rsidRPr="009F75F1">
                <w:rPr>
                  <w:rFonts w:ascii="Verdana" w:hAnsi="Verdana" w:cs="Arial"/>
                  <w:sz w:val="20"/>
                  <w:szCs w:val="20"/>
                </w:rPr>
                <w:t>DEISE CHRIST WENDT</w:t>
              </w:r>
            </w:ins>
          </w:p>
        </w:tc>
      </w:tr>
      <w:tr w:rsidR="009F75F1" w:rsidRPr="009F75F1" w14:paraId="002C6EE2" w14:textId="77777777" w:rsidTr="009F75F1">
        <w:tblPrEx>
          <w:jc w:val="left"/>
        </w:tblPrEx>
        <w:trPr>
          <w:trHeight w:val="300"/>
          <w:ins w:id="274" w:author="Fattyma Blum Goncalves" w:date="2022-05-30T15:49:00Z"/>
        </w:trPr>
        <w:tc>
          <w:tcPr>
            <w:tcW w:w="6877" w:type="dxa"/>
            <w:noWrap/>
            <w:hideMark/>
          </w:tcPr>
          <w:p w14:paraId="0622CD58" w14:textId="77777777" w:rsidR="009F75F1" w:rsidRPr="009F75F1" w:rsidRDefault="009F75F1" w:rsidP="009F75F1">
            <w:pPr>
              <w:widowControl/>
              <w:autoSpaceDE/>
              <w:autoSpaceDN/>
              <w:adjustRightInd/>
              <w:rPr>
                <w:ins w:id="275" w:author="Fattyma Blum Goncalves" w:date="2022-05-30T15:49:00Z"/>
                <w:rFonts w:ascii="Verdana" w:hAnsi="Verdana" w:cs="Arial"/>
                <w:sz w:val="20"/>
                <w:szCs w:val="20"/>
              </w:rPr>
            </w:pPr>
            <w:ins w:id="276" w:author="Fattyma Blum Goncalves" w:date="2022-05-30T15:49:00Z">
              <w:r w:rsidRPr="009F75F1">
                <w:rPr>
                  <w:rFonts w:ascii="Verdana" w:hAnsi="Verdana" w:cs="Arial"/>
                  <w:sz w:val="20"/>
                  <w:szCs w:val="20"/>
                </w:rPr>
                <w:t>DIOGO DIDINI COELHO FERREIRA</w:t>
              </w:r>
            </w:ins>
          </w:p>
        </w:tc>
      </w:tr>
      <w:tr w:rsidR="009F75F1" w:rsidRPr="009F75F1" w14:paraId="63A10D7C" w14:textId="77777777" w:rsidTr="009F75F1">
        <w:tblPrEx>
          <w:jc w:val="left"/>
        </w:tblPrEx>
        <w:trPr>
          <w:trHeight w:val="300"/>
          <w:ins w:id="277" w:author="Fattyma Blum Goncalves" w:date="2022-05-30T15:49:00Z"/>
        </w:trPr>
        <w:tc>
          <w:tcPr>
            <w:tcW w:w="6877" w:type="dxa"/>
            <w:noWrap/>
            <w:hideMark/>
          </w:tcPr>
          <w:p w14:paraId="43A67346" w14:textId="77777777" w:rsidR="009F75F1" w:rsidRPr="009F75F1" w:rsidRDefault="009F75F1" w:rsidP="009F75F1">
            <w:pPr>
              <w:widowControl/>
              <w:autoSpaceDE/>
              <w:autoSpaceDN/>
              <w:adjustRightInd/>
              <w:rPr>
                <w:ins w:id="278" w:author="Fattyma Blum Goncalves" w:date="2022-05-30T15:49:00Z"/>
                <w:rFonts w:ascii="Verdana" w:hAnsi="Verdana" w:cs="Arial"/>
                <w:sz w:val="20"/>
                <w:szCs w:val="20"/>
              </w:rPr>
            </w:pPr>
            <w:ins w:id="279" w:author="Fattyma Blum Goncalves" w:date="2022-05-30T15:49:00Z">
              <w:r w:rsidRPr="009F75F1">
                <w:rPr>
                  <w:rFonts w:ascii="Verdana" w:hAnsi="Verdana" w:cs="Arial"/>
                  <w:sz w:val="20"/>
                  <w:szCs w:val="20"/>
                </w:rPr>
                <w:lastRenderedPageBreak/>
                <w:t>DIVA SOUTTO MAYOR QUARESMA</w:t>
              </w:r>
            </w:ins>
          </w:p>
        </w:tc>
      </w:tr>
      <w:tr w:rsidR="009F75F1" w:rsidRPr="009F75F1" w14:paraId="75B481B5" w14:textId="77777777" w:rsidTr="009F75F1">
        <w:tblPrEx>
          <w:jc w:val="left"/>
        </w:tblPrEx>
        <w:trPr>
          <w:trHeight w:val="300"/>
          <w:ins w:id="280" w:author="Fattyma Blum Goncalves" w:date="2022-05-30T15:49:00Z"/>
        </w:trPr>
        <w:tc>
          <w:tcPr>
            <w:tcW w:w="6877" w:type="dxa"/>
            <w:noWrap/>
            <w:hideMark/>
          </w:tcPr>
          <w:p w14:paraId="348F3A18" w14:textId="77777777" w:rsidR="009F75F1" w:rsidRPr="009F75F1" w:rsidRDefault="009F75F1" w:rsidP="009F75F1">
            <w:pPr>
              <w:widowControl/>
              <w:autoSpaceDE/>
              <w:autoSpaceDN/>
              <w:adjustRightInd/>
              <w:rPr>
                <w:ins w:id="281" w:author="Fattyma Blum Goncalves" w:date="2022-05-30T15:49:00Z"/>
                <w:rFonts w:ascii="Verdana" w:hAnsi="Verdana" w:cs="Arial"/>
                <w:sz w:val="20"/>
                <w:szCs w:val="20"/>
              </w:rPr>
            </w:pPr>
            <w:ins w:id="282" w:author="Fattyma Blum Goncalves" w:date="2022-05-30T15:49:00Z">
              <w:r w:rsidRPr="009F75F1">
                <w:rPr>
                  <w:rFonts w:ascii="Verdana" w:hAnsi="Verdana" w:cs="Arial"/>
                  <w:sz w:val="20"/>
                  <w:szCs w:val="20"/>
                </w:rPr>
                <w:t>DOUGLAS OKADA SOUZA</w:t>
              </w:r>
            </w:ins>
          </w:p>
        </w:tc>
      </w:tr>
      <w:tr w:rsidR="009F75F1" w:rsidRPr="009F75F1" w14:paraId="59AB7C4E" w14:textId="77777777" w:rsidTr="009F75F1">
        <w:tblPrEx>
          <w:jc w:val="left"/>
        </w:tblPrEx>
        <w:trPr>
          <w:trHeight w:val="300"/>
          <w:ins w:id="283" w:author="Fattyma Blum Goncalves" w:date="2022-05-30T15:49:00Z"/>
        </w:trPr>
        <w:tc>
          <w:tcPr>
            <w:tcW w:w="6877" w:type="dxa"/>
            <w:noWrap/>
            <w:hideMark/>
          </w:tcPr>
          <w:p w14:paraId="28E0F88A" w14:textId="77777777" w:rsidR="009F75F1" w:rsidRPr="009F75F1" w:rsidRDefault="009F75F1" w:rsidP="009F75F1">
            <w:pPr>
              <w:widowControl/>
              <w:autoSpaceDE/>
              <w:autoSpaceDN/>
              <w:adjustRightInd/>
              <w:rPr>
                <w:ins w:id="284" w:author="Fattyma Blum Goncalves" w:date="2022-05-30T15:49:00Z"/>
                <w:rFonts w:ascii="Verdana" w:hAnsi="Verdana" w:cs="Arial"/>
                <w:sz w:val="20"/>
                <w:szCs w:val="20"/>
              </w:rPr>
            </w:pPr>
            <w:ins w:id="285" w:author="Fattyma Blum Goncalves" w:date="2022-05-30T15:49:00Z">
              <w:r w:rsidRPr="009F75F1">
                <w:rPr>
                  <w:rFonts w:ascii="Verdana" w:hAnsi="Verdana" w:cs="Arial"/>
                  <w:sz w:val="20"/>
                  <w:szCs w:val="20"/>
                </w:rPr>
                <w:t>EDER FERRAZ MONTEIRO</w:t>
              </w:r>
            </w:ins>
          </w:p>
        </w:tc>
      </w:tr>
      <w:tr w:rsidR="009F75F1" w:rsidRPr="009F75F1" w14:paraId="1F8A186D" w14:textId="77777777" w:rsidTr="009F75F1">
        <w:tblPrEx>
          <w:jc w:val="left"/>
        </w:tblPrEx>
        <w:trPr>
          <w:trHeight w:val="300"/>
          <w:ins w:id="286" w:author="Fattyma Blum Goncalves" w:date="2022-05-30T15:49:00Z"/>
        </w:trPr>
        <w:tc>
          <w:tcPr>
            <w:tcW w:w="6877" w:type="dxa"/>
            <w:noWrap/>
            <w:hideMark/>
          </w:tcPr>
          <w:p w14:paraId="22CCA2B1" w14:textId="77777777" w:rsidR="009F75F1" w:rsidRPr="009F75F1" w:rsidRDefault="009F75F1" w:rsidP="009F75F1">
            <w:pPr>
              <w:widowControl/>
              <w:autoSpaceDE/>
              <w:autoSpaceDN/>
              <w:adjustRightInd/>
              <w:rPr>
                <w:ins w:id="287" w:author="Fattyma Blum Goncalves" w:date="2022-05-30T15:49:00Z"/>
                <w:rFonts w:ascii="Verdana" w:hAnsi="Verdana" w:cs="Arial"/>
                <w:sz w:val="20"/>
                <w:szCs w:val="20"/>
              </w:rPr>
            </w:pPr>
            <w:ins w:id="288" w:author="Fattyma Blum Goncalves" w:date="2022-05-30T15:49:00Z">
              <w:r w:rsidRPr="009F75F1">
                <w:rPr>
                  <w:rFonts w:ascii="Verdana" w:hAnsi="Verdana" w:cs="Arial"/>
                  <w:sz w:val="20"/>
                  <w:szCs w:val="20"/>
                </w:rPr>
                <w:t>EDGAR DA SILVA RAMOS</w:t>
              </w:r>
            </w:ins>
          </w:p>
        </w:tc>
      </w:tr>
      <w:tr w:rsidR="009F75F1" w:rsidRPr="009F75F1" w14:paraId="635EA457" w14:textId="77777777" w:rsidTr="009F75F1">
        <w:tblPrEx>
          <w:jc w:val="left"/>
        </w:tblPrEx>
        <w:trPr>
          <w:trHeight w:val="300"/>
          <w:ins w:id="289" w:author="Fattyma Blum Goncalves" w:date="2022-05-30T15:49:00Z"/>
        </w:trPr>
        <w:tc>
          <w:tcPr>
            <w:tcW w:w="6877" w:type="dxa"/>
            <w:noWrap/>
            <w:hideMark/>
          </w:tcPr>
          <w:p w14:paraId="0FD7C2F3" w14:textId="77777777" w:rsidR="009F75F1" w:rsidRPr="009F75F1" w:rsidRDefault="009F75F1" w:rsidP="009F75F1">
            <w:pPr>
              <w:widowControl/>
              <w:autoSpaceDE/>
              <w:autoSpaceDN/>
              <w:adjustRightInd/>
              <w:rPr>
                <w:ins w:id="290" w:author="Fattyma Blum Goncalves" w:date="2022-05-30T15:49:00Z"/>
                <w:rFonts w:ascii="Verdana" w:hAnsi="Verdana" w:cs="Arial"/>
                <w:sz w:val="20"/>
                <w:szCs w:val="20"/>
              </w:rPr>
            </w:pPr>
            <w:ins w:id="291" w:author="Fattyma Blum Goncalves" w:date="2022-05-30T15:49:00Z">
              <w:r w:rsidRPr="009F75F1">
                <w:rPr>
                  <w:rFonts w:ascii="Verdana" w:hAnsi="Verdana" w:cs="Arial"/>
                  <w:sz w:val="20"/>
                  <w:szCs w:val="20"/>
                </w:rPr>
                <w:t>EDGAR HIDEKI SASAKI</w:t>
              </w:r>
            </w:ins>
          </w:p>
        </w:tc>
      </w:tr>
      <w:tr w:rsidR="009F75F1" w:rsidRPr="009F75F1" w14:paraId="0D57AE0B" w14:textId="77777777" w:rsidTr="009F75F1">
        <w:tblPrEx>
          <w:jc w:val="left"/>
        </w:tblPrEx>
        <w:trPr>
          <w:trHeight w:val="300"/>
          <w:ins w:id="292" w:author="Fattyma Blum Goncalves" w:date="2022-05-30T15:49:00Z"/>
        </w:trPr>
        <w:tc>
          <w:tcPr>
            <w:tcW w:w="6877" w:type="dxa"/>
            <w:noWrap/>
            <w:hideMark/>
          </w:tcPr>
          <w:p w14:paraId="40D3830F" w14:textId="77777777" w:rsidR="009F75F1" w:rsidRPr="009F75F1" w:rsidRDefault="009F75F1" w:rsidP="009F75F1">
            <w:pPr>
              <w:widowControl/>
              <w:autoSpaceDE/>
              <w:autoSpaceDN/>
              <w:adjustRightInd/>
              <w:rPr>
                <w:ins w:id="293" w:author="Fattyma Blum Goncalves" w:date="2022-05-30T15:49:00Z"/>
                <w:rFonts w:ascii="Verdana" w:hAnsi="Verdana" w:cs="Arial"/>
                <w:sz w:val="20"/>
                <w:szCs w:val="20"/>
              </w:rPr>
            </w:pPr>
            <w:ins w:id="294" w:author="Fattyma Blum Goncalves" w:date="2022-05-30T15:49:00Z">
              <w:r w:rsidRPr="009F75F1">
                <w:rPr>
                  <w:rFonts w:ascii="Verdana" w:hAnsi="Verdana" w:cs="Arial"/>
                  <w:sz w:val="20"/>
                  <w:szCs w:val="20"/>
                </w:rPr>
                <w:t>EDOGIVALDO RAMOS DA SILVA</w:t>
              </w:r>
            </w:ins>
          </w:p>
        </w:tc>
      </w:tr>
      <w:tr w:rsidR="009F75F1" w:rsidRPr="009F75F1" w14:paraId="19CA3042" w14:textId="77777777" w:rsidTr="009F75F1">
        <w:tblPrEx>
          <w:jc w:val="left"/>
        </w:tblPrEx>
        <w:trPr>
          <w:trHeight w:val="300"/>
          <w:ins w:id="295" w:author="Fattyma Blum Goncalves" w:date="2022-05-30T15:49:00Z"/>
        </w:trPr>
        <w:tc>
          <w:tcPr>
            <w:tcW w:w="6877" w:type="dxa"/>
            <w:noWrap/>
            <w:hideMark/>
          </w:tcPr>
          <w:p w14:paraId="77BC9C6E" w14:textId="77777777" w:rsidR="009F75F1" w:rsidRPr="009F75F1" w:rsidRDefault="009F75F1" w:rsidP="009F75F1">
            <w:pPr>
              <w:widowControl/>
              <w:autoSpaceDE/>
              <w:autoSpaceDN/>
              <w:adjustRightInd/>
              <w:rPr>
                <w:ins w:id="296" w:author="Fattyma Blum Goncalves" w:date="2022-05-30T15:49:00Z"/>
                <w:rFonts w:ascii="Verdana" w:hAnsi="Verdana" w:cs="Arial"/>
                <w:sz w:val="20"/>
                <w:szCs w:val="20"/>
              </w:rPr>
            </w:pPr>
            <w:ins w:id="297" w:author="Fattyma Blum Goncalves" w:date="2022-05-30T15:49:00Z">
              <w:r w:rsidRPr="009F75F1">
                <w:rPr>
                  <w:rFonts w:ascii="Verdana" w:hAnsi="Verdana" w:cs="Arial"/>
                  <w:sz w:val="20"/>
                  <w:szCs w:val="20"/>
                </w:rPr>
                <w:t>EDUARDO FREDERICO H NADER</w:t>
              </w:r>
            </w:ins>
          </w:p>
        </w:tc>
      </w:tr>
      <w:tr w:rsidR="009F75F1" w:rsidRPr="009F75F1" w14:paraId="2442A3EA" w14:textId="77777777" w:rsidTr="009F75F1">
        <w:tblPrEx>
          <w:jc w:val="left"/>
        </w:tblPrEx>
        <w:trPr>
          <w:trHeight w:val="300"/>
          <w:ins w:id="298" w:author="Fattyma Blum Goncalves" w:date="2022-05-30T15:49:00Z"/>
        </w:trPr>
        <w:tc>
          <w:tcPr>
            <w:tcW w:w="6877" w:type="dxa"/>
            <w:noWrap/>
            <w:hideMark/>
          </w:tcPr>
          <w:p w14:paraId="7CAA1709" w14:textId="77777777" w:rsidR="009F75F1" w:rsidRPr="009F75F1" w:rsidRDefault="009F75F1" w:rsidP="009F75F1">
            <w:pPr>
              <w:widowControl/>
              <w:autoSpaceDE/>
              <w:autoSpaceDN/>
              <w:adjustRightInd/>
              <w:rPr>
                <w:ins w:id="299" w:author="Fattyma Blum Goncalves" w:date="2022-05-30T15:49:00Z"/>
                <w:rFonts w:ascii="Verdana" w:hAnsi="Verdana" w:cs="Arial"/>
                <w:sz w:val="20"/>
                <w:szCs w:val="20"/>
              </w:rPr>
            </w:pPr>
            <w:ins w:id="300" w:author="Fattyma Blum Goncalves" w:date="2022-05-30T15:49:00Z">
              <w:r w:rsidRPr="009F75F1">
                <w:rPr>
                  <w:rFonts w:ascii="Verdana" w:hAnsi="Verdana" w:cs="Arial"/>
                  <w:sz w:val="20"/>
                  <w:szCs w:val="20"/>
                </w:rPr>
                <w:t>EDUARDO GERMANO DALE</w:t>
              </w:r>
            </w:ins>
          </w:p>
        </w:tc>
      </w:tr>
      <w:tr w:rsidR="009F75F1" w:rsidRPr="009F75F1" w14:paraId="5DF4EAC8" w14:textId="77777777" w:rsidTr="009F75F1">
        <w:tblPrEx>
          <w:jc w:val="left"/>
        </w:tblPrEx>
        <w:trPr>
          <w:trHeight w:val="300"/>
          <w:ins w:id="301" w:author="Fattyma Blum Goncalves" w:date="2022-05-30T15:49:00Z"/>
        </w:trPr>
        <w:tc>
          <w:tcPr>
            <w:tcW w:w="6877" w:type="dxa"/>
            <w:noWrap/>
            <w:hideMark/>
          </w:tcPr>
          <w:p w14:paraId="2B97145C" w14:textId="77777777" w:rsidR="009F75F1" w:rsidRPr="009F75F1" w:rsidRDefault="009F75F1" w:rsidP="009F75F1">
            <w:pPr>
              <w:widowControl/>
              <w:autoSpaceDE/>
              <w:autoSpaceDN/>
              <w:adjustRightInd/>
              <w:rPr>
                <w:ins w:id="302" w:author="Fattyma Blum Goncalves" w:date="2022-05-30T15:49:00Z"/>
                <w:rFonts w:ascii="Verdana" w:hAnsi="Verdana" w:cs="Arial"/>
                <w:sz w:val="20"/>
                <w:szCs w:val="20"/>
              </w:rPr>
            </w:pPr>
            <w:ins w:id="303" w:author="Fattyma Blum Goncalves" w:date="2022-05-30T15:49:00Z">
              <w:r w:rsidRPr="009F75F1">
                <w:rPr>
                  <w:rFonts w:ascii="Verdana" w:hAnsi="Verdana" w:cs="Arial"/>
                  <w:sz w:val="20"/>
                  <w:szCs w:val="20"/>
                </w:rPr>
                <w:t>EDUARDO PEREZ AFFONSO</w:t>
              </w:r>
            </w:ins>
          </w:p>
        </w:tc>
      </w:tr>
      <w:tr w:rsidR="009F75F1" w:rsidRPr="009F75F1" w14:paraId="02C50858" w14:textId="77777777" w:rsidTr="009F75F1">
        <w:tblPrEx>
          <w:jc w:val="left"/>
        </w:tblPrEx>
        <w:trPr>
          <w:trHeight w:val="300"/>
          <w:ins w:id="304" w:author="Fattyma Blum Goncalves" w:date="2022-05-30T15:49:00Z"/>
        </w:trPr>
        <w:tc>
          <w:tcPr>
            <w:tcW w:w="6877" w:type="dxa"/>
            <w:noWrap/>
            <w:hideMark/>
          </w:tcPr>
          <w:p w14:paraId="17DFE0F0" w14:textId="77777777" w:rsidR="009F75F1" w:rsidRPr="009F75F1" w:rsidRDefault="009F75F1" w:rsidP="009F75F1">
            <w:pPr>
              <w:widowControl/>
              <w:autoSpaceDE/>
              <w:autoSpaceDN/>
              <w:adjustRightInd/>
              <w:rPr>
                <w:ins w:id="305" w:author="Fattyma Blum Goncalves" w:date="2022-05-30T15:49:00Z"/>
                <w:rFonts w:ascii="Verdana" w:hAnsi="Verdana" w:cs="Arial"/>
                <w:sz w:val="20"/>
                <w:szCs w:val="20"/>
              </w:rPr>
            </w:pPr>
            <w:ins w:id="306" w:author="Fattyma Blum Goncalves" w:date="2022-05-30T15:49:00Z">
              <w:r w:rsidRPr="009F75F1">
                <w:rPr>
                  <w:rFonts w:ascii="Verdana" w:hAnsi="Verdana" w:cs="Arial"/>
                  <w:sz w:val="20"/>
                  <w:szCs w:val="20"/>
                </w:rPr>
                <w:t>EDUARDO SILVA LOGEMANN</w:t>
              </w:r>
            </w:ins>
          </w:p>
        </w:tc>
      </w:tr>
      <w:tr w:rsidR="009F75F1" w:rsidRPr="009F75F1" w14:paraId="67B89BBD" w14:textId="77777777" w:rsidTr="009F75F1">
        <w:tblPrEx>
          <w:jc w:val="left"/>
        </w:tblPrEx>
        <w:trPr>
          <w:trHeight w:val="300"/>
          <w:ins w:id="307" w:author="Fattyma Blum Goncalves" w:date="2022-05-30T15:49:00Z"/>
        </w:trPr>
        <w:tc>
          <w:tcPr>
            <w:tcW w:w="6877" w:type="dxa"/>
            <w:noWrap/>
            <w:hideMark/>
          </w:tcPr>
          <w:p w14:paraId="5BDDD170" w14:textId="77777777" w:rsidR="009F75F1" w:rsidRPr="009F75F1" w:rsidRDefault="009F75F1" w:rsidP="009F75F1">
            <w:pPr>
              <w:widowControl/>
              <w:autoSpaceDE/>
              <w:autoSpaceDN/>
              <w:adjustRightInd/>
              <w:rPr>
                <w:ins w:id="308" w:author="Fattyma Blum Goncalves" w:date="2022-05-30T15:49:00Z"/>
                <w:rFonts w:ascii="Verdana" w:hAnsi="Verdana" w:cs="Arial"/>
                <w:sz w:val="20"/>
                <w:szCs w:val="20"/>
              </w:rPr>
            </w:pPr>
            <w:ins w:id="309" w:author="Fattyma Blum Goncalves" w:date="2022-05-30T15:49:00Z">
              <w:r w:rsidRPr="009F75F1">
                <w:rPr>
                  <w:rFonts w:ascii="Verdana" w:hAnsi="Verdana" w:cs="Arial"/>
                  <w:sz w:val="20"/>
                  <w:szCs w:val="20"/>
                </w:rPr>
                <w:t>ELIANE MARIM</w:t>
              </w:r>
            </w:ins>
          </w:p>
        </w:tc>
      </w:tr>
      <w:tr w:rsidR="009F75F1" w:rsidRPr="009F75F1" w14:paraId="7AB4CD57" w14:textId="77777777" w:rsidTr="009F75F1">
        <w:tblPrEx>
          <w:jc w:val="left"/>
        </w:tblPrEx>
        <w:trPr>
          <w:trHeight w:val="300"/>
          <w:ins w:id="310" w:author="Fattyma Blum Goncalves" w:date="2022-05-30T15:49:00Z"/>
        </w:trPr>
        <w:tc>
          <w:tcPr>
            <w:tcW w:w="6877" w:type="dxa"/>
            <w:noWrap/>
            <w:hideMark/>
          </w:tcPr>
          <w:p w14:paraId="303BA1A4" w14:textId="77777777" w:rsidR="009F75F1" w:rsidRPr="009F75F1" w:rsidRDefault="009F75F1" w:rsidP="009F75F1">
            <w:pPr>
              <w:widowControl/>
              <w:autoSpaceDE/>
              <w:autoSpaceDN/>
              <w:adjustRightInd/>
              <w:rPr>
                <w:ins w:id="311" w:author="Fattyma Blum Goncalves" w:date="2022-05-30T15:49:00Z"/>
                <w:rFonts w:ascii="Verdana" w:hAnsi="Verdana" w:cs="Arial"/>
                <w:sz w:val="20"/>
                <w:szCs w:val="20"/>
              </w:rPr>
            </w:pPr>
            <w:ins w:id="312" w:author="Fattyma Blum Goncalves" w:date="2022-05-30T15:49:00Z">
              <w:r w:rsidRPr="009F75F1">
                <w:rPr>
                  <w:rFonts w:ascii="Verdana" w:hAnsi="Verdana" w:cs="Arial"/>
                  <w:sz w:val="20"/>
                  <w:szCs w:val="20"/>
                </w:rPr>
                <w:t>EMERSON PRIMON</w:t>
              </w:r>
            </w:ins>
          </w:p>
        </w:tc>
      </w:tr>
      <w:tr w:rsidR="009F75F1" w:rsidRPr="009F75F1" w14:paraId="190E1C76" w14:textId="77777777" w:rsidTr="009F75F1">
        <w:tblPrEx>
          <w:jc w:val="left"/>
        </w:tblPrEx>
        <w:trPr>
          <w:trHeight w:val="300"/>
          <w:ins w:id="313" w:author="Fattyma Blum Goncalves" w:date="2022-05-30T15:49:00Z"/>
        </w:trPr>
        <w:tc>
          <w:tcPr>
            <w:tcW w:w="6877" w:type="dxa"/>
            <w:noWrap/>
            <w:hideMark/>
          </w:tcPr>
          <w:p w14:paraId="05368EBA" w14:textId="77777777" w:rsidR="009F75F1" w:rsidRPr="009F75F1" w:rsidRDefault="009F75F1" w:rsidP="009F75F1">
            <w:pPr>
              <w:widowControl/>
              <w:autoSpaceDE/>
              <w:autoSpaceDN/>
              <w:adjustRightInd/>
              <w:rPr>
                <w:ins w:id="314" w:author="Fattyma Blum Goncalves" w:date="2022-05-30T15:49:00Z"/>
                <w:rFonts w:ascii="Verdana" w:hAnsi="Verdana" w:cs="Arial"/>
                <w:sz w:val="20"/>
                <w:szCs w:val="20"/>
              </w:rPr>
            </w:pPr>
            <w:ins w:id="315" w:author="Fattyma Blum Goncalves" w:date="2022-05-30T15:49:00Z">
              <w:r w:rsidRPr="009F75F1">
                <w:rPr>
                  <w:rFonts w:ascii="Verdana" w:hAnsi="Verdana" w:cs="Arial"/>
                  <w:sz w:val="20"/>
                  <w:szCs w:val="20"/>
                </w:rPr>
                <w:t>ENRICO CATINI BONINI</w:t>
              </w:r>
            </w:ins>
          </w:p>
        </w:tc>
      </w:tr>
      <w:tr w:rsidR="009F75F1" w:rsidRPr="009F75F1" w14:paraId="73FF25A9" w14:textId="77777777" w:rsidTr="009F75F1">
        <w:tblPrEx>
          <w:jc w:val="left"/>
        </w:tblPrEx>
        <w:trPr>
          <w:trHeight w:val="300"/>
          <w:ins w:id="316" w:author="Fattyma Blum Goncalves" w:date="2022-05-30T15:49:00Z"/>
        </w:trPr>
        <w:tc>
          <w:tcPr>
            <w:tcW w:w="6877" w:type="dxa"/>
            <w:noWrap/>
            <w:hideMark/>
          </w:tcPr>
          <w:p w14:paraId="4D6698C2" w14:textId="77777777" w:rsidR="009F75F1" w:rsidRPr="009F75F1" w:rsidRDefault="009F75F1" w:rsidP="009F75F1">
            <w:pPr>
              <w:widowControl/>
              <w:autoSpaceDE/>
              <w:autoSpaceDN/>
              <w:adjustRightInd/>
              <w:rPr>
                <w:ins w:id="317" w:author="Fattyma Blum Goncalves" w:date="2022-05-30T15:49:00Z"/>
                <w:rFonts w:ascii="Verdana" w:hAnsi="Verdana" w:cs="Arial"/>
                <w:sz w:val="20"/>
                <w:szCs w:val="20"/>
              </w:rPr>
            </w:pPr>
            <w:ins w:id="318" w:author="Fattyma Blum Goncalves" w:date="2022-05-30T15:49:00Z">
              <w:r w:rsidRPr="009F75F1">
                <w:rPr>
                  <w:rFonts w:ascii="Verdana" w:hAnsi="Verdana" w:cs="Arial"/>
                  <w:sz w:val="20"/>
                  <w:szCs w:val="20"/>
                </w:rPr>
                <w:t>ERALDO EDEMAR DE GODOY BENAZZI</w:t>
              </w:r>
            </w:ins>
          </w:p>
        </w:tc>
      </w:tr>
      <w:tr w:rsidR="009F75F1" w:rsidRPr="009F75F1" w14:paraId="355A4F81" w14:textId="77777777" w:rsidTr="009F75F1">
        <w:tblPrEx>
          <w:jc w:val="left"/>
        </w:tblPrEx>
        <w:trPr>
          <w:trHeight w:val="300"/>
          <w:ins w:id="319" w:author="Fattyma Blum Goncalves" w:date="2022-05-30T15:49:00Z"/>
        </w:trPr>
        <w:tc>
          <w:tcPr>
            <w:tcW w:w="6877" w:type="dxa"/>
            <w:noWrap/>
            <w:hideMark/>
          </w:tcPr>
          <w:p w14:paraId="1E54C6C6" w14:textId="77777777" w:rsidR="009F75F1" w:rsidRPr="009F75F1" w:rsidRDefault="009F75F1" w:rsidP="009F75F1">
            <w:pPr>
              <w:widowControl/>
              <w:autoSpaceDE/>
              <w:autoSpaceDN/>
              <w:adjustRightInd/>
              <w:rPr>
                <w:ins w:id="320" w:author="Fattyma Blum Goncalves" w:date="2022-05-30T15:49:00Z"/>
                <w:rFonts w:ascii="Verdana" w:hAnsi="Verdana" w:cs="Arial"/>
                <w:sz w:val="20"/>
                <w:szCs w:val="20"/>
              </w:rPr>
            </w:pPr>
            <w:ins w:id="321" w:author="Fattyma Blum Goncalves" w:date="2022-05-30T15:49:00Z">
              <w:r w:rsidRPr="009F75F1">
                <w:rPr>
                  <w:rFonts w:ascii="Verdana" w:hAnsi="Verdana" w:cs="Arial"/>
                  <w:sz w:val="20"/>
                  <w:szCs w:val="20"/>
                </w:rPr>
                <w:t>ERICK AUGUSTO ALVES BOANO</w:t>
              </w:r>
            </w:ins>
          </w:p>
        </w:tc>
      </w:tr>
      <w:tr w:rsidR="009F75F1" w:rsidRPr="009F75F1" w14:paraId="3D2CB078" w14:textId="77777777" w:rsidTr="009F75F1">
        <w:tblPrEx>
          <w:jc w:val="left"/>
        </w:tblPrEx>
        <w:trPr>
          <w:trHeight w:val="300"/>
          <w:ins w:id="322" w:author="Fattyma Blum Goncalves" w:date="2022-05-30T15:49:00Z"/>
        </w:trPr>
        <w:tc>
          <w:tcPr>
            <w:tcW w:w="6877" w:type="dxa"/>
            <w:noWrap/>
            <w:hideMark/>
          </w:tcPr>
          <w:p w14:paraId="64A8DCD4" w14:textId="77777777" w:rsidR="009F75F1" w:rsidRPr="009F75F1" w:rsidRDefault="009F75F1" w:rsidP="009F75F1">
            <w:pPr>
              <w:widowControl/>
              <w:autoSpaceDE/>
              <w:autoSpaceDN/>
              <w:adjustRightInd/>
              <w:rPr>
                <w:ins w:id="323" w:author="Fattyma Blum Goncalves" w:date="2022-05-30T15:49:00Z"/>
                <w:rFonts w:ascii="Verdana" w:hAnsi="Verdana" w:cs="Arial"/>
                <w:sz w:val="20"/>
                <w:szCs w:val="20"/>
              </w:rPr>
            </w:pPr>
            <w:ins w:id="324" w:author="Fattyma Blum Goncalves" w:date="2022-05-30T15:49:00Z">
              <w:r w:rsidRPr="009F75F1">
                <w:rPr>
                  <w:rFonts w:ascii="Verdana" w:hAnsi="Verdana" w:cs="Arial"/>
                  <w:sz w:val="20"/>
                  <w:szCs w:val="20"/>
                </w:rPr>
                <w:t>ERIKA ARAKI OKUDA</w:t>
              </w:r>
            </w:ins>
          </w:p>
        </w:tc>
      </w:tr>
      <w:tr w:rsidR="009F75F1" w:rsidRPr="009F75F1" w14:paraId="5EC9E6EF" w14:textId="77777777" w:rsidTr="009F75F1">
        <w:tblPrEx>
          <w:jc w:val="left"/>
        </w:tblPrEx>
        <w:trPr>
          <w:trHeight w:val="300"/>
          <w:ins w:id="325" w:author="Fattyma Blum Goncalves" w:date="2022-05-30T15:49:00Z"/>
        </w:trPr>
        <w:tc>
          <w:tcPr>
            <w:tcW w:w="6877" w:type="dxa"/>
            <w:noWrap/>
            <w:hideMark/>
          </w:tcPr>
          <w:p w14:paraId="767AC44E" w14:textId="77777777" w:rsidR="009F75F1" w:rsidRPr="009F75F1" w:rsidRDefault="009F75F1" w:rsidP="009F75F1">
            <w:pPr>
              <w:widowControl/>
              <w:autoSpaceDE/>
              <w:autoSpaceDN/>
              <w:adjustRightInd/>
              <w:rPr>
                <w:ins w:id="326" w:author="Fattyma Blum Goncalves" w:date="2022-05-30T15:49:00Z"/>
                <w:rFonts w:ascii="Verdana" w:hAnsi="Verdana" w:cs="Arial"/>
                <w:sz w:val="20"/>
                <w:szCs w:val="20"/>
              </w:rPr>
            </w:pPr>
            <w:ins w:id="327" w:author="Fattyma Blum Goncalves" w:date="2022-05-30T15:49:00Z">
              <w:r w:rsidRPr="009F75F1">
                <w:rPr>
                  <w:rFonts w:ascii="Verdana" w:hAnsi="Verdana" w:cs="Arial"/>
                  <w:sz w:val="20"/>
                  <w:szCs w:val="20"/>
                </w:rPr>
                <w:t>ERIKA REGINA ONOFRE SILVA</w:t>
              </w:r>
            </w:ins>
          </w:p>
        </w:tc>
      </w:tr>
      <w:tr w:rsidR="009F75F1" w:rsidRPr="009F75F1" w14:paraId="4DD8FB99" w14:textId="77777777" w:rsidTr="009F75F1">
        <w:tblPrEx>
          <w:jc w:val="left"/>
        </w:tblPrEx>
        <w:trPr>
          <w:trHeight w:val="300"/>
          <w:ins w:id="328" w:author="Fattyma Blum Goncalves" w:date="2022-05-30T15:49:00Z"/>
        </w:trPr>
        <w:tc>
          <w:tcPr>
            <w:tcW w:w="6877" w:type="dxa"/>
            <w:noWrap/>
            <w:hideMark/>
          </w:tcPr>
          <w:p w14:paraId="02AD4FBF" w14:textId="77777777" w:rsidR="009F75F1" w:rsidRPr="009F75F1" w:rsidRDefault="009F75F1" w:rsidP="009F75F1">
            <w:pPr>
              <w:widowControl/>
              <w:autoSpaceDE/>
              <w:autoSpaceDN/>
              <w:adjustRightInd/>
              <w:rPr>
                <w:ins w:id="329" w:author="Fattyma Blum Goncalves" w:date="2022-05-30T15:49:00Z"/>
                <w:rFonts w:ascii="Verdana" w:hAnsi="Verdana" w:cs="Arial"/>
                <w:sz w:val="20"/>
                <w:szCs w:val="20"/>
              </w:rPr>
            </w:pPr>
            <w:ins w:id="330" w:author="Fattyma Blum Goncalves" w:date="2022-05-30T15:49:00Z">
              <w:r w:rsidRPr="009F75F1">
                <w:rPr>
                  <w:rFonts w:ascii="Verdana" w:hAnsi="Verdana" w:cs="Arial"/>
                  <w:sz w:val="20"/>
                  <w:szCs w:val="20"/>
                </w:rPr>
                <w:t>EVELYN CASTILHO NOGUEIRA</w:t>
              </w:r>
            </w:ins>
          </w:p>
        </w:tc>
      </w:tr>
      <w:tr w:rsidR="009F75F1" w:rsidRPr="009F75F1" w14:paraId="5BC2BC60" w14:textId="77777777" w:rsidTr="009F75F1">
        <w:tblPrEx>
          <w:jc w:val="left"/>
        </w:tblPrEx>
        <w:trPr>
          <w:trHeight w:val="300"/>
          <w:ins w:id="331" w:author="Fattyma Blum Goncalves" w:date="2022-05-30T15:49:00Z"/>
        </w:trPr>
        <w:tc>
          <w:tcPr>
            <w:tcW w:w="6877" w:type="dxa"/>
            <w:noWrap/>
            <w:hideMark/>
          </w:tcPr>
          <w:p w14:paraId="1838F2AE" w14:textId="77777777" w:rsidR="009F75F1" w:rsidRPr="009F75F1" w:rsidRDefault="009F75F1" w:rsidP="009F75F1">
            <w:pPr>
              <w:widowControl/>
              <w:autoSpaceDE/>
              <w:autoSpaceDN/>
              <w:adjustRightInd/>
              <w:rPr>
                <w:ins w:id="332" w:author="Fattyma Blum Goncalves" w:date="2022-05-30T15:49:00Z"/>
                <w:rFonts w:ascii="Verdana" w:hAnsi="Verdana" w:cs="Arial"/>
                <w:sz w:val="20"/>
                <w:szCs w:val="20"/>
              </w:rPr>
            </w:pPr>
            <w:ins w:id="333" w:author="Fattyma Blum Goncalves" w:date="2022-05-30T15:49:00Z">
              <w:r w:rsidRPr="009F75F1">
                <w:rPr>
                  <w:rFonts w:ascii="Verdana" w:hAnsi="Verdana" w:cs="Arial"/>
                  <w:sz w:val="20"/>
                  <w:szCs w:val="20"/>
                </w:rPr>
                <w:t>FABIO GERALDI FIGUEIREDO</w:t>
              </w:r>
            </w:ins>
          </w:p>
        </w:tc>
      </w:tr>
      <w:tr w:rsidR="009F75F1" w:rsidRPr="009F75F1" w14:paraId="145BBE02" w14:textId="77777777" w:rsidTr="009F75F1">
        <w:tblPrEx>
          <w:jc w:val="left"/>
        </w:tblPrEx>
        <w:trPr>
          <w:trHeight w:val="300"/>
          <w:ins w:id="334" w:author="Fattyma Blum Goncalves" w:date="2022-05-30T15:49:00Z"/>
        </w:trPr>
        <w:tc>
          <w:tcPr>
            <w:tcW w:w="6877" w:type="dxa"/>
            <w:noWrap/>
            <w:hideMark/>
          </w:tcPr>
          <w:p w14:paraId="58C18D6F" w14:textId="77777777" w:rsidR="009F75F1" w:rsidRPr="009F75F1" w:rsidRDefault="009F75F1" w:rsidP="009F75F1">
            <w:pPr>
              <w:widowControl/>
              <w:autoSpaceDE/>
              <w:autoSpaceDN/>
              <w:adjustRightInd/>
              <w:rPr>
                <w:ins w:id="335" w:author="Fattyma Blum Goncalves" w:date="2022-05-30T15:49:00Z"/>
                <w:rFonts w:ascii="Verdana" w:hAnsi="Verdana" w:cs="Arial"/>
                <w:sz w:val="20"/>
                <w:szCs w:val="20"/>
              </w:rPr>
            </w:pPr>
            <w:ins w:id="336" w:author="Fattyma Blum Goncalves" w:date="2022-05-30T15:49:00Z">
              <w:r w:rsidRPr="009F75F1">
                <w:rPr>
                  <w:rFonts w:ascii="Verdana" w:hAnsi="Verdana" w:cs="Arial"/>
                  <w:sz w:val="20"/>
                  <w:szCs w:val="20"/>
                </w:rPr>
                <w:t>FABRICIO FURTADO RIBEIRO</w:t>
              </w:r>
            </w:ins>
          </w:p>
        </w:tc>
      </w:tr>
      <w:tr w:rsidR="009F75F1" w:rsidRPr="009F75F1" w14:paraId="57609BF3" w14:textId="77777777" w:rsidTr="009F75F1">
        <w:tblPrEx>
          <w:jc w:val="left"/>
        </w:tblPrEx>
        <w:trPr>
          <w:trHeight w:val="300"/>
          <w:ins w:id="337" w:author="Fattyma Blum Goncalves" w:date="2022-05-30T15:49:00Z"/>
        </w:trPr>
        <w:tc>
          <w:tcPr>
            <w:tcW w:w="6877" w:type="dxa"/>
            <w:noWrap/>
            <w:hideMark/>
          </w:tcPr>
          <w:p w14:paraId="1E950EAC" w14:textId="77777777" w:rsidR="009F75F1" w:rsidRPr="009F75F1" w:rsidRDefault="009F75F1" w:rsidP="009F75F1">
            <w:pPr>
              <w:widowControl/>
              <w:autoSpaceDE/>
              <w:autoSpaceDN/>
              <w:adjustRightInd/>
              <w:rPr>
                <w:ins w:id="338" w:author="Fattyma Blum Goncalves" w:date="2022-05-30T15:49:00Z"/>
                <w:rFonts w:ascii="Verdana" w:hAnsi="Verdana" w:cs="Arial"/>
                <w:sz w:val="20"/>
                <w:szCs w:val="20"/>
              </w:rPr>
            </w:pPr>
            <w:ins w:id="339" w:author="Fattyma Blum Goncalves" w:date="2022-05-30T15:49:00Z">
              <w:r w:rsidRPr="009F75F1">
                <w:rPr>
                  <w:rFonts w:ascii="Verdana" w:hAnsi="Verdana" w:cs="Arial"/>
                  <w:sz w:val="20"/>
                  <w:szCs w:val="20"/>
                </w:rPr>
                <w:t>FAUSTO CABRAL COSTA</w:t>
              </w:r>
            </w:ins>
          </w:p>
        </w:tc>
      </w:tr>
      <w:tr w:rsidR="009F75F1" w:rsidRPr="009F75F1" w14:paraId="5D7A6187" w14:textId="77777777" w:rsidTr="009F75F1">
        <w:tblPrEx>
          <w:jc w:val="left"/>
        </w:tblPrEx>
        <w:trPr>
          <w:trHeight w:val="300"/>
          <w:ins w:id="340" w:author="Fattyma Blum Goncalves" w:date="2022-05-30T15:49:00Z"/>
        </w:trPr>
        <w:tc>
          <w:tcPr>
            <w:tcW w:w="6877" w:type="dxa"/>
            <w:noWrap/>
            <w:hideMark/>
          </w:tcPr>
          <w:p w14:paraId="304B8D59" w14:textId="77777777" w:rsidR="009F75F1" w:rsidRPr="009F75F1" w:rsidRDefault="009F75F1" w:rsidP="009F75F1">
            <w:pPr>
              <w:widowControl/>
              <w:autoSpaceDE/>
              <w:autoSpaceDN/>
              <w:adjustRightInd/>
              <w:rPr>
                <w:ins w:id="341" w:author="Fattyma Blum Goncalves" w:date="2022-05-30T15:49:00Z"/>
                <w:rFonts w:ascii="Verdana" w:hAnsi="Verdana" w:cs="Arial"/>
                <w:sz w:val="20"/>
                <w:szCs w:val="20"/>
              </w:rPr>
            </w:pPr>
            <w:ins w:id="342" w:author="Fattyma Blum Goncalves" w:date="2022-05-30T15:49:00Z">
              <w:r w:rsidRPr="009F75F1">
                <w:rPr>
                  <w:rFonts w:ascii="Verdana" w:hAnsi="Verdana" w:cs="Arial"/>
                  <w:sz w:val="20"/>
                  <w:szCs w:val="20"/>
                </w:rPr>
                <w:t>FAUSTO NONNENMACKER</w:t>
              </w:r>
            </w:ins>
          </w:p>
        </w:tc>
      </w:tr>
      <w:tr w:rsidR="009F75F1" w:rsidRPr="009F75F1" w14:paraId="7E5C6B92" w14:textId="77777777" w:rsidTr="009F75F1">
        <w:tblPrEx>
          <w:jc w:val="left"/>
        </w:tblPrEx>
        <w:trPr>
          <w:trHeight w:val="300"/>
          <w:ins w:id="343" w:author="Fattyma Blum Goncalves" w:date="2022-05-30T15:49:00Z"/>
        </w:trPr>
        <w:tc>
          <w:tcPr>
            <w:tcW w:w="6877" w:type="dxa"/>
            <w:noWrap/>
            <w:hideMark/>
          </w:tcPr>
          <w:p w14:paraId="3AFC5BD9" w14:textId="77777777" w:rsidR="009F75F1" w:rsidRPr="009F75F1" w:rsidRDefault="009F75F1" w:rsidP="009F75F1">
            <w:pPr>
              <w:widowControl/>
              <w:autoSpaceDE/>
              <w:autoSpaceDN/>
              <w:adjustRightInd/>
              <w:rPr>
                <w:ins w:id="344" w:author="Fattyma Blum Goncalves" w:date="2022-05-30T15:49:00Z"/>
                <w:rFonts w:ascii="Verdana" w:hAnsi="Verdana" w:cs="Arial"/>
                <w:sz w:val="20"/>
                <w:szCs w:val="20"/>
              </w:rPr>
            </w:pPr>
            <w:ins w:id="345" w:author="Fattyma Blum Goncalves" w:date="2022-05-30T15:49:00Z">
              <w:r w:rsidRPr="009F75F1">
                <w:rPr>
                  <w:rFonts w:ascii="Verdana" w:hAnsi="Verdana" w:cs="Arial"/>
                  <w:sz w:val="20"/>
                  <w:szCs w:val="20"/>
                </w:rPr>
                <w:t>FELIPE JOSE TONEL DE MEDEIROS</w:t>
              </w:r>
            </w:ins>
          </w:p>
        </w:tc>
      </w:tr>
      <w:tr w:rsidR="009F75F1" w:rsidRPr="009F75F1" w14:paraId="68FF1021" w14:textId="77777777" w:rsidTr="009F75F1">
        <w:tblPrEx>
          <w:jc w:val="left"/>
        </w:tblPrEx>
        <w:trPr>
          <w:trHeight w:val="300"/>
          <w:ins w:id="346" w:author="Fattyma Blum Goncalves" w:date="2022-05-30T15:49:00Z"/>
        </w:trPr>
        <w:tc>
          <w:tcPr>
            <w:tcW w:w="6877" w:type="dxa"/>
            <w:noWrap/>
            <w:hideMark/>
          </w:tcPr>
          <w:p w14:paraId="3A97B4C7" w14:textId="77777777" w:rsidR="009F75F1" w:rsidRPr="009F75F1" w:rsidRDefault="009F75F1" w:rsidP="009F75F1">
            <w:pPr>
              <w:widowControl/>
              <w:autoSpaceDE/>
              <w:autoSpaceDN/>
              <w:adjustRightInd/>
              <w:rPr>
                <w:ins w:id="347" w:author="Fattyma Blum Goncalves" w:date="2022-05-30T15:49:00Z"/>
                <w:rFonts w:ascii="Verdana" w:hAnsi="Verdana" w:cs="Arial"/>
                <w:sz w:val="20"/>
                <w:szCs w:val="20"/>
              </w:rPr>
            </w:pPr>
            <w:ins w:id="348" w:author="Fattyma Blum Goncalves" w:date="2022-05-30T15:49:00Z">
              <w:r w:rsidRPr="009F75F1">
                <w:rPr>
                  <w:rFonts w:ascii="Verdana" w:hAnsi="Verdana" w:cs="Arial"/>
                  <w:sz w:val="20"/>
                  <w:szCs w:val="20"/>
                </w:rPr>
                <w:t>FELIPPE MARTINS DOS SANTOS LEOPOLDO</w:t>
              </w:r>
            </w:ins>
          </w:p>
        </w:tc>
      </w:tr>
      <w:tr w:rsidR="009F75F1" w:rsidRPr="009F75F1" w14:paraId="485F5192" w14:textId="77777777" w:rsidTr="009F75F1">
        <w:tblPrEx>
          <w:jc w:val="left"/>
        </w:tblPrEx>
        <w:trPr>
          <w:trHeight w:val="300"/>
          <w:ins w:id="349" w:author="Fattyma Blum Goncalves" w:date="2022-05-30T15:49:00Z"/>
        </w:trPr>
        <w:tc>
          <w:tcPr>
            <w:tcW w:w="6877" w:type="dxa"/>
            <w:noWrap/>
            <w:hideMark/>
          </w:tcPr>
          <w:p w14:paraId="1C1ABA07" w14:textId="77777777" w:rsidR="009F75F1" w:rsidRPr="009F75F1" w:rsidRDefault="009F75F1" w:rsidP="009F75F1">
            <w:pPr>
              <w:widowControl/>
              <w:autoSpaceDE/>
              <w:autoSpaceDN/>
              <w:adjustRightInd/>
              <w:rPr>
                <w:ins w:id="350" w:author="Fattyma Blum Goncalves" w:date="2022-05-30T15:49:00Z"/>
                <w:rFonts w:ascii="Verdana" w:hAnsi="Verdana" w:cs="Arial"/>
                <w:sz w:val="20"/>
                <w:szCs w:val="20"/>
              </w:rPr>
            </w:pPr>
            <w:ins w:id="351" w:author="Fattyma Blum Goncalves" w:date="2022-05-30T15:49:00Z">
              <w:r w:rsidRPr="009F75F1">
                <w:rPr>
                  <w:rFonts w:ascii="Verdana" w:hAnsi="Verdana" w:cs="Arial"/>
                  <w:sz w:val="20"/>
                  <w:szCs w:val="20"/>
                </w:rPr>
                <w:t>FELLIPE LOURENCO DE MORAES</w:t>
              </w:r>
            </w:ins>
          </w:p>
        </w:tc>
      </w:tr>
      <w:tr w:rsidR="009F75F1" w:rsidRPr="009F75F1" w14:paraId="3D4E2875" w14:textId="77777777" w:rsidTr="009F75F1">
        <w:tblPrEx>
          <w:jc w:val="left"/>
        </w:tblPrEx>
        <w:trPr>
          <w:trHeight w:val="300"/>
          <w:ins w:id="352" w:author="Fattyma Blum Goncalves" w:date="2022-05-30T15:49:00Z"/>
        </w:trPr>
        <w:tc>
          <w:tcPr>
            <w:tcW w:w="6877" w:type="dxa"/>
            <w:noWrap/>
            <w:hideMark/>
          </w:tcPr>
          <w:p w14:paraId="0BC91C45" w14:textId="77777777" w:rsidR="009F75F1" w:rsidRPr="009F75F1" w:rsidRDefault="009F75F1" w:rsidP="009F75F1">
            <w:pPr>
              <w:widowControl/>
              <w:autoSpaceDE/>
              <w:autoSpaceDN/>
              <w:adjustRightInd/>
              <w:rPr>
                <w:ins w:id="353" w:author="Fattyma Blum Goncalves" w:date="2022-05-30T15:49:00Z"/>
                <w:rFonts w:ascii="Verdana" w:hAnsi="Verdana" w:cs="Arial"/>
                <w:sz w:val="20"/>
                <w:szCs w:val="20"/>
              </w:rPr>
            </w:pPr>
            <w:ins w:id="354" w:author="Fattyma Blum Goncalves" w:date="2022-05-30T15:49:00Z">
              <w:r w:rsidRPr="009F75F1">
                <w:rPr>
                  <w:rFonts w:ascii="Verdana" w:hAnsi="Verdana" w:cs="Arial"/>
                  <w:sz w:val="20"/>
                  <w:szCs w:val="20"/>
                </w:rPr>
                <w:t>FERNANDO ASSUMPCAO BORGES</w:t>
              </w:r>
            </w:ins>
          </w:p>
        </w:tc>
      </w:tr>
      <w:tr w:rsidR="009F75F1" w:rsidRPr="009F75F1" w14:paraId="23813B91" w14:textId="77777777" w:rsidTr="009F75F1">
        <w:tblPrEx>
          <w:jc w:val="left"/>
        </w:tblPrEx>
        <w:trPr>
          <w:trHeight w:val="300"/>
          <w:ins w:id="355" w:author="Fattyma Blum Goncalves" w:date="2022-05-30T15:49:00Z"/>
        </w:trPr>
        <w:tc>
          <w:tcPr>
            <w:tcW w:w="6877" w:type="dxa"/>
            <w:noWrap/>
            <w:hideMark/>
          </w:tcPr>
          <w:p w14:paraId="7A72DC7A" w14:textId="77777777" w:rsidR="009F75F1" w:rsidRPr="009F75F1" w:rsidRDefault="009F75F1" w:rsidP="009F75F1">
            <w:pPr>
              <w:widowControl/>
              <w:autoSpaceDE/>
              <w:autoSpaceDN/>
              <w:adjustRightInd/>
              <w:rPr>
                <w:ins w:id="356" w:author="Fattyma Blum Goncalves" w:date="2022-05-30T15:49:00Z"/>
                <w:rFonts w:ascii="Verdana" w:hAnsi="Verdana" w:cs="Arial"/>
                <w:sz w:val="20"/>
                <w:szCs w:val="20"/>
              </w:rPr>
            </w:pPr>
            <w:ins w:id="357" w:author="Fattyma Blum Goncalves" w:date="2022-05-30T15:49:00Z">
              <w:r w:rsidRPr="009F75F1">
                <w:rPr>
                  <w:rFonts w:ascii="Verdana" w:hAnsi="Verdana" w:cs="Arial"/>
                  <w:sz w:val="20"/>
                  <w:szCs w:val="20"/>
                </w:rPr>
                <w:t>FERNANDO LANICHEK</w:t>
              </w:r>
            </w:ins>
          </w:p>
        </w:tc>
      </w:tr>
      <w:tr w:rsidR="009F75F1" w:rsidRPr="009F75F1" w14:paraId="65E579AD" w14:textId="77777777" w:rsidTr="009F75F1">
        <w:tblPrEx>
          <w:jc w:val="left"/>
        </w:tblPrEx>
        <w:trPr>
          <w:trHeight w:val="300"/>
          <w:ins w:id="358" w:author="Fattyma Blum Goncalves" w:date="2022-05-30T15:49:00Z"/>
        </w:trPr>
        <w:tc>
          <w:tcPr>
            <w:tcW w:w="6877" w:type="dxa"/>
            <w:noWrap/>
            <w:hideMark/>
          </w:tcPr>
          <w:p w14:paraId="2FD6FE45" w14:textId="77777777" w:rsidR="009F75F1" w:rsidRPr="009F75F1" w:rsidRDefault="009F75F1" w:rsidP="009F75F1">
            <w:pPr>
              <w:widowControl/>
              <w:autoSpaceDE/>
              <w:autoSpaceDN/>
              <w:adjustRightInd/>
              <w:rPr>
                <w:ins w:id="359" w:author="Fattyma Blum Goncalves" w:date="2022-05-30T15:49:00Z"/>
                <w:rFonts w:ascii="Verdana" w:hAnsi="Verdana" w:cs="Arial"/>
                <w:sz w:val="20"/>
                <w:szCs w:val="20"/>
              </w:rPr>
            </w:pPr>
            <w:ins w:id="360" w:author="Fattyma Blum Goncalves" w:date="2022-05-30T15:49:00Z">
              <w:r w:rsidRPr="009F75F1">
                <w:rPr>
                  <w:rFonts w:ascii="Verdana" w:hAnsi="Verdana" w:cs="Arial"/>
                  <w:sz w:val="20"/>
                  <w:szCs w:val="20"/>
                </w:rPr>
                <w:t>FERNANDO MAURICIO DE AQUINO MENDES</w:t>
              </w:r>
            </w:ins>
          </w:p>
        </w:tc>
      </w:tr>
      <w:tr w:rsidR="009F75F1" w:rsidRPr="009F75F1" w14:paraId="6F0D7EFB" w14:textId="77777777" w:rsidTr="009F75F1">
        <w:tblPrEx>
          <w:jc w:val="left"/>
        </w:tblPrEx>
        <w:trPr>
          <w:trHeight w:val="300"/>
          <w:ins w:id="361" w:author="Fattyma Blum Goncalves" w:date="2022-05-30T15:49:00Z"/>
        </w:trPr>
        <w:tc>
          <w:tcPr>
            <w:tcW w:w="6877" w:type="dxa"/>
            <w:noWrap/>
            <w:hideMark/>
          </w:tcPr>
          <w:p w14:paraId="2F79CF2B" w14:textId="77777777" w:rsidR="009F75F1" w:rsidRPr="009F75F1" w:rsidRDefault="009F75F1" w:rsidP="009F75F1">
            <w:pPr>
              <w:widowControl/>
              <w:autoSpaceDE/>
              <w:autoSpaceDN/>
              <w:adjustRightInd/>
              <w:rPr>
                <w:ins w:id="362" w:author="Fattyma Blum Goncalves" w:date="2022-05-30T15:49:00Z"/>
                <w:rFonts w:ascii="Verdana" w:hAnsi="Verdana" w:cs="Arial"/>
                <w:sz w:val="20"/>
                <w:szCs w:val="20"/>
              </w:rPr>
            </w:pPr>
            <w:ins w:id="363" w:author="Fattyma Blum Goncalves" w:date="2022-05-30T15:49:00Z">
              <w:r w:rsidRPr="009F75F1">
                <w:rPr>
                  <w:rFonts w:ascii="Verdana" w:hAnsi="Verdana" w:cs="Arial"/>
                  <w:sz w:val="20"/>
                  <w:szCs w:val="20"/>
                </w:rPr>
                <w:t>FLAVIA SILVA MOREIRA</w:t>
              </w:r>
            </w:ins>
          </w:p>
        </w:tc>
      </w:tr>
      <w:tr w:rsidR="009F75F1" w:rsidRPr="009F75F1" w14:paraId="29C0DAD5" w14:textId="77777777" w:rsidTr="009F75F1">
        <w:tblPrEx>
          <w:jc w:val="left"/>
        </w:tblPrEx>
        <w:trPr>
          <w:trHeight w:val="300"/>
          <w:ins w:id="364" w:author="Fattyma Blum Goncalves" w:date="2022-05-30T15:49:00Z"/>
        </w:trPr>
        <w:tc>
          <w:tcPr>
            <w:tcW w:w="6877" w:type="dxa"/>
            <w:noWrap/>
            <w:hideMark/>
          </w:tcPr>
          <w:p w14:paraId="73CD65A2" w14:textId="77777777" w:rsidR="009F75F1" w:rsidRPr="009F75F1" w:rsidRDefault="009F75F1" w:rsidP="009F75F1">
            <w:pPr>
              <w:widowControl/>
              <w:autoSpaceDE/>
              <w:autoSpaceDN/>
              <w:adjustRightInd/>
              <w:rPr>
                <w:ins w:id="365" w:author="Fattyma Blum Goncalves" w:date="2022-05-30T15:49:00Z"/>
                <w:rFonts w:ascii="Verdana" w:hAnsi="Verdana" w:cs="Arial"/>
                <w:sz w:val="20"/>
                <w:szCs w:val="20"/>
              </w:rPr>
            </w:pPr>
            <w:ins w:id="366" w:author="Fattyma Blum Goncalves" w:date="2022-05-30T15:49:00Z">
              <w:r w:rsidRPr="009F75F1">
                <w:rPr>
                  <w:rFonts w:ascii="Verdana" w:hAnsi="Verdana" w:cs="Arial"/>
                  <w:sz w:val="20"/>
                  <w:szCs w:val="20"/>
                </w:rPr>
                <w:t>FLAVIO OKAMOTO</w:t>
              </w:r>
            </w:ins>
          </w:p>
        </w:tc>
      </w:tr>
      <w:tr w:rsidR="009F75F1" w:rsidRPr="009F75F1" w14:paraId="6EA93460" w14:textId="77777777" w:rsidTr="009F75F1">
        <w:tblPrEx>
          <w:jc w:val="left"/>
        </w:tblPrEx>
        <w:trPr>
          <w:trHeight w:val="300"/>
          <w:ins w:id="367" w:author="Fattyma Blum Goncalves" w:date="2022-05-30T15:49:00Z"/>
        </w:trPr>
        <w:tc>
          <w:tcPr>
            <w:tcW w:w="6877" w:type="dxa"/>
            <w:noWrap/>
            <w:hideMark/>
          </w:tcPr>
          <w:p w14:paraId="6697F545" w14:textId="77777777" w:rsidR="009F75F1" w:rsidRPr="009F75F1" w:rsidRDefault="009F75F1" w:rsidP="009F75F1">
            <w:pPr>
              <w:widowControl/>
              <w:autoSpaceDE/>
              <w:autoSpaceDN/>
              <w:adjustRightInd/>
              <w:rPr>
                <w:ins w:id="368" w:author="Fattyma Blum Goncalves" w:date="2022-05-30T15:49:00Z"/>
                <w:rFonts w:ascii="Verdana" w:hAnsi="Verdana" w:cs="Arial"/>
                <w:sz w:val="20"/>
                <w:szCs w:val="20"/>
              </w:rPr>
            </w:pPr>
            <w:ins w:id="369" w:author="Fattyma Blum Goncalves" w:date="2022-05-30T15:49:00Z">
              <w:r w:rsidRPr="009F75F1">
                <w:rPr>
                  <w:rFonts w:ascii="Verdana" w:hAnsi="Verdana" w:cs="Arial"/>
                  <w:sz w:val="20"/>
                  <w:szCs w:val="20"/>
                </w:rPr>
                <w:t>FRANCISCO CARLOS DELAMONICA</w:t>
              </w:r>
            </w:ins>
          </w:p>
        </w:tc>
      </w:tr>
      <w:tr w:rsidR="009F75F1" w:rsidRPr="009F75F1" w14:paraId="1DB0AA80" w14:textId="77777777" w:rsidTr="009F75F1">
        <w:tblPrEx>
          <w:jc w:val="left"/>
        </w:tblPrEx>
        <w:trPr>
          <w:trHeight w:val="300"/>
          <w:ins w:id="370" w:author="Fattyma Blum Goncalves" w:date="2022-05-30T15:49:00Z"/>
        </w:trPr>
        <w:tc>
          <w:tcPr>
            <w:tcW w:w="6877" w:type="dxa"/>
            <w:noWrap/>
            <w:hideMark/>
          </w:tcPr>
          <w:p w14:paraId="6C4B3EAF" w14:textId="77777777" w:rsidR="009F75F1" w:rsidRPr="009F75F1" w:rsidRDefault="009F75F1" w:rsidP="009F75F1">
            <w:pPr>
              <w:widowControl/>
              <w:autoSpaceDE/>
              <w:autoSpaceDN/>
              <w:adjustRightInd/>
              <w:rPr>
                <w:ins w:id="371" w:author="Fattyma Blum Goncalves" w:date="2022-05-30T15:49:00Z"/>
                <w:rFonts w:ascii="Verdana" w:hAnsi="Verdana" w:cs="Arial"/>
                <w:sz w:val="20"/>
                <w:szCs w:val="20"/>
              </w:rPr>
            </w:pPr>
            <w:ins w:id="372" w:author="Fattyma Blum Goncalves" w:date="2022-05-30T15:49:00Z">
              <w:r w:rsidRPr="009F75F1">
                <w:rPr>
                  <w:rFonts w:ascii="Verdana" w:hAnsi="Verdana" w:cs="Arial"/>
                  <w:sz w:val="20"/>
                  <w:szCs w:val="20"/>
                </w:rPr>
                <w:t>FRANCISCO PAULA SANTOS JUNIOR</w:t>
              </w:r>
            </w:ins>
          </w:p>
        </w:tc>
      </w:tr>
      <w:tr w:rsidR="009F75F1" w:rsidRPr="009F75F1" w14:paraId="458F720B" w14:textId="77777777" w:rsidTr="009F75F1">
        <w:tblPrEx>
          <w:jc w:val="left"/>
        </w:tblPrEx>
        <w:trPr>
          <w:trHeight w:val="300"/>
          <w:ins w:id="373" w:author="Fattyma Blum Goncalves" w:date="2022-05-30T15:49:00Z"/>
        </w:trPr>
        <w:tc>
          <w:tcPr>
            <w:tcW w:w="6877" w:type="dxa"/>
            <w:noWrap/>
            <w:hideMark/>
          </w:tcPr>
          <w:p w14:paraId="1D89ABC5" w14:textId="77777777" w:rsidR="009F75F1" w:rsidRPr="009F75F1" w:rsidRDefault="009F75F1" w:rsidP="009F75F1">
            <w:pPr>
              <w:widowControl/>
              <w:autoSpaceDE/>
              <w:autoSpaceDN/>
              <w:adjustRightInd/>
              <w:rPr>
                <w:ins w:id="374" w:author="Fattyma Blum Goncalves" w:date="2022-05-30T15:49:00Z"/>
                <w:rFonts w:ascii="Verdana" w:hAnsi="Verdana" w:cs="Arial"/>
                <w:sz w:val="20"/>
                <w:szCs w:val="20"/>
              </w:rPr>
            </w:pPr>
            <w:ins w:id="375" w:author="Fattyma Blum Goncalves" w:date="2022-05-30T15:49:00Z">
              <w:r w:rsidRPr="009F75F1">
                <w:rPr>
                  <w:rFonts w:ascii="Verdana" w:hAnsi="Verdana" w:cs="Arial"/>
                  <w:sz w:val="20"/>
                  <w:szCs w:val="20"/>
                </w:rPr>
                <w:t>GABRIEL DE OLIVEIRA RIBEIRO</w:t>
              </w:r>
            </w:ins>
          </w:p>
        </w:tc>
      </w:tr>
      <w:tr w:rsidR="009F75F1" w:rsidRPr="009F75F1" w14:paraId="28075493" w14:textId="77777777" w:rsidTr="009F75F1">
        <w:tblPrEx>
          <w:jc w:val="left"/>
        </w:tblPrEx>
        <w:trPr>
          <w:trHeight w:val="300"/>
          <w:ins w:id="376" w:author="Fattyma Blum Goncalves" w:date="2022-05-30T15:49:00Z"/>
        </w:trPr>
        <w:tc>
          <w:tcPr>
            <w:tcW w:w="6877" w:type="dxa"/>
            <w:noWrap/>
            <w:hideMark/>
          </w:tcPr>
          <w:p w14:paraId="2B16E2CB" w14:textId="77777777" w:rsidR="009F75F1" w:rsidRPr="009F75F1" w:rsidRDefault="009F75F1" w:rsidP="009F75F1">
            <w:pPr>
              <w:widowControl/>
              <w:autoSpaceDE/>
              <w:autoSpaceDN/>
              <w:adjustRightInd/>
              <w:rPr>
                <w:ins w:id="377" w:author="Fattyma Blum Goncalves" w:date="2022-05-30T15:49:00Z"/>
                <w:rFonts w:ascii="Verdana" w:hAnsi="Verdana" w:cs="Arial"/>
                <w:sz w:val="20"/>
                <w:szCs w:val="20"/>
              </w:rPr>
            </w:pPr>
            <w:ins w:id="378" w:author="Fattyma Blum Goncalves" w:date="2022-05-30T15:49:00Z">
              <w:r w:rsidRPr="009F75F1">
                <w:rPr>
                  <w:rFonts w:ascii="Verdana" w:hAnsi="Verdana" w:cs="Arial"/>
                  <w:sz w:val="20"/>
                  <w:szCs w:val="20"/>
                </w:rPr>
                <w:t>GABRIEL MARSON JUNQUEIRA</w:t>
              </w:r>
            </w:ins>
          </w:p>
        </w:tc>
      </w:tr>
      <w:tr w:rsidR="009F75F1" w:rsidRPr="009F75F1" w14:paraId="21AB89B9" w14:textId="77777777" w:rsidTr="009F75F1">
        <w:tblPrEx>
          <w:jc w:val="left"/>
        </w:tblPrEx>
        <w:trPr>
          <w:trHeight w:val="300"/>
          <w:ins w:id="379" w:author="Fattyma Blum Goncalves" w:date="2022-05-30T15:49:00Z"/>
        </w:trPr>
        <w:tc>
          <w:tcPr>
            <w:tcW w:w="6877" w:type="dxa"/>
            <w:noWrap/>
            <w:hideMark/>
          </w:tcPr>
          <w:p w14:paraId="3C44422D" w14:textId="77777777" w:rsidR="009F75F1" w:rsidRPr="009F75F1" w:rsidRDefault="009F75F1" w:rsidP="009F75F1">
            <w:pPr>
              <w:widowControl/>
              <w:autoSpaceDE/>
              <w:autoSpaceDN/>
              <w:adjustRightInd/>
              <w:rPr>
                <w:ins w:id="380" w:author="Fattyma Blum Goncalves" w:date="2022-05-30T15:49:00Z"/>
                <w:rFonts w:ascii="Verdana" w:hAnsi="Verdana" w:cs="Arial"/>
                <w:sz w:val="20"/>
                <w:szCs w:val="20"/>
              </w:rPr>
            </w:pPr>
            <w:ins w:id="381" w:author="Fattyma Blum Goncalves" w:date="2022-05-30T15:49:00Z">
              <w:r w:rsidRPr="009F75F1">
                <w:rPr>
                  <w:rFonts w:ascii="Verdana" w:hAnsi="Verdana" w:cs="Arial"/>
                  <w:sz w:val="20"/>
                  <w:szCs w:val="20"/>
                </w:rPr>
                <w:t>GABRIELE FERREIRA CARLOS</w:t>
              </w:r>
            </w:ins>
          </w:p>
        </w:tc>
      </w:tr>
      <w:tr w:rsidR="009F75F1" w:rsidRPr="009F75F1" w14:paraId="453306EB" w14:textId="77777777" w:rsidTr="009F75F1">
        <w:tblPrEx>
          <w:jc w:val="left"/>
        </w:tblPrEx>
        <w:trPr>
          <w:trHeight w:val="300"/>
          <w:ins w:id="382" w:author="Fattyma Blum Goncalves" w:date="2022-05-30T15:49:00Z"/>
        </w:trPr>
        <w:tc>
          <w:tcPr>
            <w:tcW w:w="6877" w:type="dxa"/>
            <w:noWrap/>
            <w:hideMark/>
          </w:tcPr>
          <w:p w14:paraId="4CCF3BB9" w14:textId="77777777" w:rsidR="009F75F1" w:rsidRPr="009F75F1" w:rsidRDefault="009F75F1" w:rsidP="009F75F1">
            <w:pPr>
              <w:widowControl/>
              <w:autoSpaceDE/>
              <w:autoSpaceDN/>
              <w:adjustRightInd/>
              <w:rPr>
                <w:ins w:id="383" w:author="Fattyma Blum Goncalves" w:date="2022-05-30T15:49:00Z"/>
                <w:rFonts w:ascii="Verdana" w:hAnsi="Verdana" w:cs="Arial"/>
                <w:sz w:val="20"/>
                <w:szCs w:val="20"/>
              </w:rPr>
            </w:pPr>
            <w:ins w:id="384" w:author="Fattyma Blum Goncalves" w:date="2022-05-30T15:49:00Z">
              <w:r w:rsidRPr="009F75F1">
                <w:rPr>
                  <w:rFonts w:ascii="Verdana" w:hAnsi="Verdana" w:cs="Arial"/>
                  <w:sz w:val="20"/>
                  <w:szCs w:val="20"/>
                </w:rPr>
                <w:t>GERALDO DE ALMEIDA MAGALHAES</w:t>
              </w:r>
            </w:ins>
          </w:p>
        </w:tc>
      </w:tr>
      <w:tr w:rsidR="009F75F1" w:rsidRPr="009F75F1" w14:paraId="1638E731" w14:textId="77777777" w:rsidTr="009F75F1">
        <w:tblPrEx>
          <w:jc w:val="left"/>
        </w:tblPrEx>
        <w:trPr>
          <w:trHeight w:val="300"/>
          <w:ins w:id="385" w:author="Fattyma Blum Goncalves" w:date="2022-05-30T15:49:00Z"/>
        </w:trPr>
        <w:tc>
          <w:tcPr>
            <w:tcW w:w="6877" w:type="dxa"/>
            <w:noWrap/>
            <w:hideMark/>
          </w:tcPr>
          <w:p w14:paraId="519D2FA0" w14:textId="77777777" w:rsidR="009F75F1" w:rsidRPr="009F75F1" w:rsidRDefault="009F75F1" w:rsidP="009F75F1">
            <w:pPr>
              <w:widowControl/>
              <w:autoSpaceDE/>
              <w:autoSpaceDN/>
              <w:adjustRightInd/>
              <w:rPr>
                <w:ins w:id="386" w:author="Fattyma Blum Goncalves" w:date="2022-05-30T15:49:00Z"/>
                <w:rFonts w:ascii="Verdana" w:hAnsi="Verdana" w:cs="Arial"/>
                <w:sz w:val="20"/>
                <w:szCs w:val="20"/>
              </w:rPr>
            </w:pPr>
            <w:ins w:id="387" w:author="Fattyma Blum Goncalves" w:date="2022-05-30T15:49:00Z">
              <w:r w:rsidRPr="009F75F1">
                <w:rPr>
                  <w:rFonts w:ascii="Verdana" w:hAnsi="Verdana" w:cs="Arial"/>
                  <w:sz w:val="20"/>
                  <w:szCs w:val="20"/>
                </w:rPr>
                <w:t>GERSON ANTONIO COSTA</w:t>
              </w:r>
            </w:ins>
          </w:p>
        </w:tc>
      </w:tr>
      <w:tr w:rsidR="009F75F1" w:rsidRPr="009F75F1" w14:paraId="3B227D7B" w14:textId="77777777" w:rsidTr="009F75F1">
        <w:tblPrEx>
          <w:jc w:val="left"/>
        </w:tblPrEx>
        <w:trPr>
          <w:trHeight w:val="300"/>
          <w:ins w:id="388" w:author="Fattyma Blum Goncalves" w:date="2022-05-30T15:49:00Z"/>
        </w:trPr>
        <w:tc>
          <w:tcPr>
            <w:tcW w:w="6877" w:type="dxa"/>
            <w:noWrap/>
            <w:hideMark/>
          </w:tcPr>
          <w:p w14:paraId="200A0304" w14:textId="77777777" w:rsidR="009F75F1" w:rsidRPr="009F75F1" w:rsidRDefault="009F75F1" w:rsidP="009F75F1">
            <w:pPr>
              <w:widowControl/>
              <w:autoSpaceDE/>
              <w:autoSpaceDN/>
              <w:adjustRightInd/>
              <w:rPr>
                <w:ins w:id="389" w:author="Fattyma Blum Goncalves" w:date="2022-05-30T15:49:00Z"/>
                <w:rFonts w:ascii="Verdana" w:hAnsi="Verdana" w:cs="Arial"/>
                <w:sz w:val="20"/>
                <w:szCs w:val="20"/>
              </w:rPr>
            </w:pPr>
            <w:ins w:id="390" w:author="Fattyma Blum Goncalves" w:date="2022-05-30T15:49:00Z">
              <w:r w:rsidRPr="009F75F1">
                <w:rPr>
                  <w:rFonts w:ascii="Verdana" w:hAnsi="Verdana" w:cs="Arial"/>
                  <w:sz w:val="20"/>
                  <w:szCs w:val="20"/>
                </w:rPr>
                <w:t>GIOVANNI GOUVEA GIUSTI</w:t>
              </w:r>
            </w:ins>
          </w:p>
        </w:tc>
      </w:tr>
      <w:tr w:rsidR="009F75F1" w:rsidRPr="009F75F1" w14:paraId="3FF8C575" w14:textId="77777777" w:rsidTr="009F75F1">
        <w:tblPrEx>
          <w:jc w:val="left"/>
        </w:tblPrEx>
        <w:trPr>
          <w:trHeight w:val="300"/>
          <w:ins w:id="391" w:author="Fattyma Blum Goncalves" w:date="2022-05-30T15:49:00Z"/>
        </w:trPr>
        <w:tc>
          <w:tcPr>
            <w:tcW w:w="6877" w:type="dxa"/>
            <w:noWrap/>
            <w:hideMark/>
          </w:tcPr>
          <w:p w14:paraId="3534A709" w14:textId="77777777" w:rsidR="009F75F1" w:rsidRPr="009F75F1" w:rsidRDefault="009F75F1" w:rsidP="009F75F1">
            <w:pPr>
              <w:widowControl/>
              <w:autoSpaceDE/>
              <w:autoSpaceDN/>
              <w:adjustRightInd/>
              <w:rPr>
                <w:ins w:id="392" w:author="Fattyma Blum Goncalves" w:date="2022-05-30T15:49:00Z"/>
                <w:rFonts w:ascii="Verdana" w:hAnsi="Verdana" w:cs="Arial"/>
                <w:sz w:val="20"/>
                <w:szCs w:val="20"/>
              </w:rPr>
            </w:pPr>
            <w:ins w:id="393" w:author="Fattyma Blum Goncalves" w:date="2022-05-30T15:49:00Z">
              <w:r w:rsidRPr="009F75F1">
                <w:rPr>
                  <w:rFonts w:ascii="Verdana" w:hAnsi="Verdana" w:cs="Arial"/>
                  <w:sz w:val="20"/>
                  <w:szCs w:val="20"/>
                </w:rPr>
                <w:t>GUILHERME AUGUSTO TOLEDO FRANCA</w:t>
              </w:r>
            </w:ins>
          </w:p>
        </w:tc>
      </w:tr>
      <w:tr w:rsidR="009F75F1" w:rsidRPr="009F75F1" w14:paraId="569B86D4" w14:textId="77777777" w:rsidTr="009F75F1">
        <w:tblPrEx>
          <w:jc w:val="left"/>
        </w:tblPrEx>
        <w:trPr>
          <w:trHeight w:val="300"/>
          <w:ins w:id="394" w:author="Fattyma Blum Goncalves" w:date="2022-05-30T15:49:00Z"/>
        </w:trPr>
        <w:tc>
          <w:tcPr>
            <w:tcW w:w="6877" w:type="dxa"/>
            <w:noWrap/>
            <w:hideMark/>
          </w:tcPr>
          <w:p w14:paraId="45BBF464" w14:textId="77777777" w:rsidR="009F75F1" w:rsidRPr="009F75F1" w:rsidRDefault="009F75F1" w:rsidP="009F75F1">
            <w:pPr>
              <w:widowControl/>
              <w:autoSpaceDE/>
              <w:autoSpaceDN/>
              <w:adjustRightInd/>
              <w:rPr>
                <w:ins w:id="395" w:author="Fattyma Blum Goncalves" w:date="2022-05-30T15:49:00Z"/>
                <w:rFonts w:ascii="Verdana" w:hAnsi="Verdana" w:cs="Arial"/>
                <w:sz w:val="20"/>
                <w:szCs w:val="20"/>
              </w:rPr>
            </w:pPr>
            <w:ins w:id="396" w:author="Fattyma Blum Goncalves" w:date="2022-05-30T15:49:00Z">
              <w:r w:rsidRPr="009F75F1">
                <w:rPr>
                  <w:rFonts w:ascii="Verdana" w:hAnsi="Verdana" w:cs="Arial"/>
                  <w:sz w:val="20"/>
                  <w:szCs w:val="20"/>
                </w:rPr>
                <w:t>GUILHERME DE MELLO GONLCAVES</w:t>
              </w:r>
            </w:ins>
          </w:p>
        </w:tc>
      </w:tr>
      <w:tr w:rsidR="009F75F1" w:rsidRPr="009F75F1" w14:paraId="68AA1F28" w14:textId="77777777" w:rsidTr="009F75F1">
        <w:tblPrEx>
          <w:jc w:val="left"/>
        </w:tblPrEx>
        <w:trPr>
          <w:trHeight w:val="300"/>
          <w:ins w:id="397" w:author="Fattyma Blum Goncalves" w:date="2022-05-30T15:49:00Z"/>
        </w:trPr>
        <w:tc>
          <w:tcPr>
            <w:tcW w:w="6877" w:type="dxa"/>
            <w:noWrap/>
            <w:hideMark/>
          </w:tcPr>
          <w:p w14:paraId="27905F70" w14:textId="77777777" w:rsidR="009F75F1" w:rsidRPr="009F75F1" w:rsidRDefault="009F75F1" w:rsidP="009F75F1">
            <w:pPr>
              <w:widowControl/>
              <w:autoSpaceDE/>
              <w:autoSpaceDN/>
              <w:adjustRightInd/>
              <w:rPr>
                <w:ins w:id="398" w:author="Fattyma Blum Goncalves" w:date="2022-05-30T15:49:00Z"/>
                <w:rFonts w:ascii="Verdana" w:hAnsi="Verdana" w:cs="Arial"/>
                <w:sz w:val="20"/>
                <w:szCs w:val="20"/>
              </w:rPr>
            </w:pPr>
            <w:ins w:id="399" w:author="Fattyma Blum Goncalves" w:date="2022-05-30T15:49:00Z">
              <w:r w:rsidRPr="009F75F1">
                <w:rPr>
                  <w:rFonts w:ascii="Verdana" w:hAnsi="Verdana" w:cs="Arial"/>
                  <w:sz w:val="20"/>
                  <w:szCs w:val="20"/>
                </w:rPr>
                <w:t>GUILHERME MATOSO LEITE DE AZEVEDO</w:t>
              </w:r>
            </w:ins>
          </w:p>
        </w:tc>
      </w:tr>
      <w:tr w:rsidR="009F75F1" w:rsidRPr="009F75F1" w14:paraId="2678862A" w14:textId="77777777" w:rsidTr="009F75F1">
        <w:tblPrEx>
          <w:jc w:val="left"/>
        </w:tblPrEx>
        <w:trPr>
          <w:trHeight w:val="300"/>
          <w:ins w:id="400" w:author="Fattyma Blum Goncalves" w:date="2022-05-30T15:49:00Z"/>
        </w:trPr>
        <w:tc>
          <w:tcPr>
            <w:tcW w:w="6877" w:type="dxa"/>
            <w:noWrap/>
            <w:hideMark/>
          </w:tcPr>
          <w:p w14:paraId="617A28B5" w14:textId="77777777" w:rsidR="009F75F1" w:rsidRPr="009F75F1" w:rsidRDefault="009F75F1" w:rsidP="009F75F1">
            <w:pPr>
              <w:widowControl/>
              <w:autoSpaceDE/>
              <w:autoSpaceDN/>
              <w:adjustRightInd/>
              <w:rPr>
                <w:ins w:id="401" w:author="Fattyma Blum Goncalves" w:date="2022-05-30T15:49:00Z"/>
                <w:rFonts w:ascii="Verdana" w:hAnsi="Verdana" w:cs="Arial"/>
                <w:sz w:val="20"/>
                <w:szCs w:val="20"/>
              </w:rPr>
            </w:pPr>
            <w:ins w:id="402" w:author="Fattyma Blum Goncalves" w:date="2022-05-30T15:49:00Z">
              <w:r w:rsidRPr="009F75F1">
                <w:rPr>
                  <w:rFonts w:ascii="Verdana" w:hAnsi="Verdana" w:cs="Arial"/>
                  <w:sz w:val="20"/>
                  <w:szCs w:val="20"/>
                </w:rPr>
                <w:t>GUISELA MARIA SCHNITZLER</w:t>
              </w:r>
            </w:ins>
          </w:p>
        </w:tc>
      </w:tr>
      <w:tr w:rsidR="009F75F1" w:rsidRPr="009F75F1" w14:paraId="714EC08C" w14:textId="77777777" w:rsidTr="009F75F1">
        <w:tblPrEx>
          <w:jc w:val="left"/>
        </w:tblPrEx>
        <w:trPr>
          <w:trHeight w:val="300"/>
          <w:ins w:id="403" w:author="Fattyma Blum Goncalves" w:date="2022-05-30T15:49:00Z"/>
        </w:trPr>
        <w:tc>
          <w:tcPr>
            <w:tcW w:w="6877" w:type="dxa"/>
            <w:noWrap/>
            <w:hideMark/>
          </w:tcPr>
          <w:p w14:paraId="78BFCE00" w14:textId="77777777" w:rsidR="009F75F1" w:rsidRPr="009F75F1" w:rsidRDefault="009F75F1" w:rsidP="009F75F1">
            <w:pPr>
              <w:widowControl/>
              <w:autoSpaceDE/>
              <w:autoSpaceDN/>
              <w:adjustRightInd/>
              <w:rPr>
                <w:ins w:id="404" w:author="Fattyma Blum Goncalves" w:date="2022-05-30T15:49:00Z"/>
                <w:rFonts w:ascii="Verdana" w:hAnsi="Verdana" w:cs="Arial"/>
                <w:sz w:val="20"/>
                <w:szCs w:val="20"/>
              </w:rPr>
            </w:pPr>
            <w:ins w:id="405" w:author="Fattyma Blum Goncalves" w:date="2022-05-30T15:49:00Z">
              <w:r w:rsidRPr="009F75F1">
                <w:rPr>
                  <w:rFonts w:ascii="Verdana" w:hAnsi="Verdana" w:cs="Arial"/>
                  <w:sz w:val="20"/>
                  <w:szCs w:val="20"/>
                </w:rPr>
                <w:t>HAMILTON GUILHERME DE OLIVEIRA JUNIOR</w:t>
              </w:r>
            </w:ins>
          </w:p>
        </w:tc>
      </w:tr>
      <w:tr w:rsidR="009F75F1" w:rsidRPr="009F75F1" w14:paraId="5833551E" w14:textId="77777777" w:rsidTr="009F75F1">
        <w:tblPrEx>
          <w:jc w:val="left"/>
        </w:tblPrEx>
        <w:trPr>
          <w:trHeight w:val="300"/>
          <w:ins w:id="406" w:author="Fattyma Blum Goncalves" w:date="2022-05-30T15:49:00Z"/>
        </w:trPr>
        <w:tc>
          <w:tcPr>
            <w:tcW w:w="6877" w:type="dxa"/>
            <w:noWrap/>
            <w:hideMark/>
          </w:tcPr>
          <w:p w14:paraId="753DA016" w14:textId="77777777" w:rsidR="009F75F1" w:rsidRPr="009F75F1" w:rsidRDefault="009F75F1" w:rsidP="009F75F1">
            <w:pPr>
              <w:widowControl/>
              <w:autoSpaceDE/>
              <w:autoSpaceDN/>
              <w:adjustRightInd/>
              <w:rPr>
                <w:ins w:id="407" w:author="Fattyma Blum Goncalves" w:date="2022-05-30T15:49:00Z"/>
                <w:rFonts w:ascii="Verdana" w:hAnsi="Verdana" w:cs="Arial"/>
                <w:sz w:val="20"/>
                <w:szCs w:val="20"/>
              </w:rPr>
            </w:pPr>
            <w:ins w:id="408" w:author="Fattyma Blum Goncalves" w:date="2022-05-30T15:49:00Z">
              <w:r w:rsidRPr="009F75F1">
                <w:rPr>
                  <w:rFonts w:ascii="Verdana" w:hAnsi="Verdana" w:cs="Arial"/>
                  <w:sz w:val="20"/>
                  <w:szCs w:val="20"/>
                </w:rPr>
                <w:lastRenderedPageBreak/>
                <w:t>HELBER L O RIBEIRO</w:t>
              </w:r>
            </w:ins>
          </w:p>
        </w:tc>
      </w:tr>
      <w:tr w:rsidR="009F75F1" w:rsidRPr="009F75F1" w14:paraId="13AEE3AE" w14:textId="77777777" w:rsidTr="009F75F1">
        <w:tblPrEx>
          <w:jc w:val="left"/>
        </w:tblPrEx>
        <w:trPr>
          <w:trHeight w:val="300"/>
          <w:ins w:id="409" w:author="Fattyma Blum Goncalves" w:date="2022-05-30T15:49:00Z"/>
        </w:trPr>
        <w:tc>
          <w:tcPr>
            <w:tcW w:w="6877" w:type="dxa"/>
            <w:noWrap/>
            <w:hideMark/>
          </w:tcPr>
          <w:p w14:paraId="445533BE" w14:textId="77777777" w:rsidR="009F75F1" w:rsidRPr="009F75F1" w:rsidRDefault="009F75F1" w:rsidP="009F75F1">
            <w:pPr>
              <w:widowControl/>
              <w:autoSpaceDE/>
              <w:autoSpaceDN/>
              <w:adjustRightInd/>
              <w:rPr>
                <w:ins w:id="410" w:author="Fattyma Blum Goncalves" w:date="2022-05-30T15:49:00Z"/>
                <w:rFonts w:ascii="Verdana" w:hAnsi="Verdana" w:cs="Arial"/>
                <w:sz w:val="20"/>
                <w:szCs w:val="20"/>
              </w:rPr>
            </w:pPr>
            <w:ins w:id="411" w:author="Fattyma Blum Goncalves" w:date="2022-05-30T15:49:00Z">
              <w:r w:rsidRPr="009F75F1">
                <w:rPr>
                  <w:rFonts w:ascii="Verdana" w:hAnsi="Verdana" w:cs="Arial"/>
                  <w:sz w:val="20"/>
                  <w:szCs w:val="20"/>
                </w:rPr>
                <w:t>HENRIQUE CARANI COUBE</w:t>
              </w:r>
            </w:ins>
          </w:p>
        </w:tc>
      </w:tr>
      <w:tr w:rsidR="009F75F1" w:rsidRPr="009F75F1" w14:paraId="2BE0F412" w14:textId="77777777" w:rsidTr="009F75F1">
        <w:tblPrEx>
          <w:jc w:val="left"/>
        </w:tblPrEx>
        <w:trPr>
          <w:trHeight w:val="300"/>
          <w:ins w:id="412" w:author="Fattyma Blum Goncalves" w:date="2022-05-30T15:49:00Z"/>
        </w:trPr>
        <w:tc>
          <w:tcPr>
            <w:tcW w:w="6877" w:type="dxa"/>
            <w:noWrap/>
            <w:hideMark/>
          </w:tcPr>
          <w:p w14:paraId="37615404" w14:textId="77777777" w:rsidR="009F75F1" w:rsidRPr="009F75F1" w:rsidRDefault="009F75F1" w:rsidP="009F75F1">
            <w:pPr>
              <w:widowControl/>
              <w:autoSpaceDE/>
              <w:autoSpaceDN/>
              <w:adjustRightInd/>
              <w:rPr>
                <w:ins w:id="413" w:author="Fattyma Blum Goncalves" w:date="2022-05-30T15:49:00Z"/>
                <w:rFonts w:ascii="Verdana" w:hAnsi="Verdana" w:cs="Arial"/>
                <w:sz w:val="20"/>
                <w:szCs w:val="20"/>
              </w:rPr>
            </w:pPr>
            <w:ins w:id="414" w:author="Fattyma Blum Goncalves" w:date="2022-05-30T15:49:00Z">
              <w:r w:rsidRPr="009F75F1">
                <w:rPr>
                  <w:rFonts w:ascii="Verdana" w:hAnsi="Verdana" w:cs="Arial"/>
                  <w:sz w:val="20"/>
                  <w:szCs w:val="20"/>
                </w:rPr>
                <w:t>HENRIQUE CARRETE JUNIOR</w:t>
              </w:r>
            </w:ins>
          </w:p>
        </w:tc>
      </w:tr>
      <w:tr w:rsidR="009F75F1" w:rsidRPr="009F75F1" w14:paraId="522A4C76" w14:textId="77777777" w:rsidTr="009F75F1">
        <w:tblPrEx>
          <w:jc w:val="left"/>
        </w:tblPrEx>
        <w:trPr>
          <w:trHeight w:val="300"/>
          <w:ins w:id="415" w:author="Fattyma Blum Goncalves" w:date="2022-05-30T15:49:00Z"/>
        </w:trPr>
        <w:tc>
          <w:tcPr>
            <w:tcW w:w="6877" w:type="dxa"/>
            <w:noWrap/>
            <w:hideMark/>
          </w:tcPr>
          <w:p w14:paraId="70002F7A" w14:textId="77777777" w:rsidR="009F75F1" w:rsidRPr="009F75F1" w:rsidRDefault="009F75F1" w:rsidP="009F75F1">
            <w:pPr>
              <w:widowControl/>
              <w:autoSpaceDE/>
              <w:autoSpaceDN/>
              <w:adjustRightInd/>
              <w:rPr>
                <w:ins w:id="416" w:author="Fattyma Blum Goncalves" w:date="2022-05-30T15:49:00Z"/>
                <w:rFonts w:ascii="Verdana" w:hAnsi="Verdana" w:cs="Arial"/>
                <w:sz w:val="20"/>
                <w:szCs w:val="20"/>
              </w:rPr>
            </w:pPr>
            <w:ins w:id="417" w:author="Fattyma Blum Goncalves" w:date="2022-05-30T15:49:00Z">
              <w:r w:rsidRPr="009F75F1">
                <w:rPr>
                  <w:rFonts w:ascii="Verdana" w:hAnsi="Verdana" w:cs="Arial"/>
                  <w:sz w:val="20"/>
                  <w:szCs w:val="20"/>
                </w:rPr>
                <w:t>HENRIQUE ROCHA FERNANDES</w:t>
              </w:r>
            </w:ins>
          </w:p>
        </w:tc>
      </w:tr>
      <w:tr w:rsidR="009F75F1" w:rsidRPr="009F75F1" w14:paraId="705EF2CD" w14:textId="77777777" w:rsidTr="009F75F1">
        <w:tblPrEx>
          <w:jc w:val="left"/>
        </w:tblPrEx>
        <w:trPr>
          <w:trHeight w:val="300"/>
          <w:ins w:id="418" w:author="Fattyma Blum Goncalves" w:date="2022-05-30T15:49:00Z"/>
        </w:trPr>
        <w:tc>
          <w:tcPr>
            <w:tcW w:w="6877" w:type="dxa"/>
            <w:noWrap/>
            <w:hideMark/>
          </w:tcPr>
          <w:p w14:paraId="3BC42F7F" w14:textId="77777777" w:rsidR="009F75F1" w:rsidRPr="009F75F1" w:rsidRDefault="009F75F1" w:rsidP="009F75F1">
            <w:pPr>
              <w:widowControl/>
              <w:autoSpaceDE/>
              <w:autoSpaceDN/>
              <w:adjustRightInd/>
              <w:rPr>
                <w:ins w:id="419" w:author="Fattyma Blum Goncalves" w:date="2022-05-30T15:49:00Z"/>
                <w:rFonts w:ascii="Verdana" w:hAnsi="Verdana" w:cs="Arial"/>
                <w:sz w:val="20"/>
                <w:szCs w:val="20"/>
              </w:rPr>
            </w:pPr>
            <w:ins w:id="420" w:author="Fattyma Blum Goncalves" w:date="2022-05-30T15:49:00Z">
              <w:r w:rsidRPr="009F75F1">
                <w:rPr>
                  <w:rFonts w:ascii="Verdana" w:hAnsi="Verdana" w:cs="Arial"/>
                  <w:sz w:val="20"/>
                  <w:szCs w:val="20"/>
                </w:rPr>
                <w:t>IASMIN CAVALCANTE MACHADO</w:t>
              </w:r>
            </w:ins>
          </w:p>
        </w:tc>
      </w:tr>
      <w:tr w:rsidR="009F75F1" w:rsidRPr="009F75F1" w14:paraId="55CB7868" w14:textId="77777777" w:rsidTr="009F75F1">
        <w:tblPrEx>
          <w:jc w:val="left"/>
        </w:tblPrEx>
        <w:trPr>
          <w:trHeight w:val="300"/>
          <w:ins w:id="421" w:author="Fattyma Blum Goncalves" w:date="2022-05-30T15:49:00Z"/>
        </w:trPr>
        <w:tc>
          <w:tcPr>
            <w:tcW w:w="6877" w:type="dxa"/>
            <w:noWrap/>
            <w:hideMark/>
          </w:tcPr>
          <w:p w14:paraId="0595903F" w14:textId="77777777" w:rsidR="009F75F1" w:rsidRPr="009F75F1" w:rsidRDefault="009F75F1" w:rsidP="009F75F1">
            <w:pPr>
              <w:widowControl/>
              <w:autoSpaceDE/>
              <w:autoSpaceDN/>
              <w:adjustRightInd/>
              <w:rPr>
                <w:ins w:id="422" w:author="Fattyma Blum Goncalves" w:date="2022-05-30T15:49:00Z"/>
                <w:rFonts w:ascii="Verdana" w:hAnsi="Verdana" w:cs="Arial"/>
                <w:sz w:val="20"/>
                <w:szCs w:val="20"/>
              </w:rPr>
            </w:pPr>
            <w:ins w:id="423" w:author="Fattyma Blum Goncalves" w:date="2022-05-30T15:49:00Z">
              <w:r w:rsidRPr="009F75F1">
                <w:rPr>
                  <w:rFonts w:ascii="Verdana" w:hAnsi="Verdana" w:cs="Arial"/>
                  <w:sz w:val="20"/>
                  <w:szCs w:val="20"/>
                </w:rPr>
                <w:t>ILANA MOSSERI KAUFMAN</w:t>
              </w:r>
            </w:ins>
          </w:p>
        </w:tc>
      </w:tr>
      <w:tr w:rsidR="009F75F1" w:rsidRPr="009F75F1" w14:paraId="4CB8E8FD" w14:textId="77777777" w:rsidTr="009F75F1">
        <w:tblPrEx>
          <w:jc w:val="left"/>
        </w:tblPrEx>
        <w:trPr>
          <w:trHeight w:val="300"/>
          <w:ins w:id="424" w:author="Fattyma Blum Goncalves" w:date="2022-05-30T15:49:00Z"/>
        </w:trPr>
        <w:tc>
          <w:tcPr>
            <w:tcW w:w="6877" w:type="dxa"/>
            <w:noWrap/>
            <w:hideMark/>
          </w:tcPr>
          <w:p w14:paraId="79D71E78" w14:textId="77777777" w:rsidR="009F75F1" w:rsidRPr="009F75F1" w:rsidRDefault="009F75F1" w:rsidP="009F75F1">
            <w:pPr>
              <w:widowControl/>
              <w:autoSpaceDE/>
              <w:autoSpaceDN/>
              <w:adjustRightInd/>
              <w:rPr>
                <w:ins w:id="425" w:author="Fattyma Blum Goncalves" w:date="2022-05-30T15:49:00Z"/>
                <w:rFonts w:ascii="Verdana" w:hAnsi="Verdana" w:cs="Arial"/>
                <w:sz w:val="20"/>
                <w:szCs w:val="20"/>
              </w:rPr>
            </w:pPr>
            <w:ins w:id="426" w:author="Fattyma Blum Goncalves" w:date="2022-05-30T15:49:00Z">
              <w:r w:rsidRPr="009F75F1">
                <w:rPr>
                  <w:rFonts w:ascii="Verdana" w:hAnsi="Verdana" w:cs="Arial"/>
                  <w:sz w:val="20"/>
                  <w:szCs w:val="20"/>
                </w:rPr>
                <w:t>ISABELA FERREIRA PINTO FERNANDES</w:t>
              </w:r>
            </w:ins>
          </w:p>
        </w:tc>
      </w:tr>
      <w:tr w:rsidR="009F75F1" w:rsidRPr="009F75F1" w14:paraId="5F50076B" w14:textId="77777777" w:rsidTr="009F75F1">
        <w:tblPrEx>
          <w:jc w:val="left"/>
        </w:tblPrEx>
        <w:trPr>
          <w:trHeight w:val="300"/>
          <w:ins w:id="427" w:author="Fattyma Blum Goncalves" w:date="2022-05-30T15:49:00Z"/>
        </w:trPr>
        <w:tc>
          <w:tcPr>
            <w:tcW w:w="6877" w:type="dxa"/>
            <w:noWrap/>
            <w:hideMark/>
          </w:tcPr>
          <w:p w14:paraId="6CCF1470" w14:textId="77777777" w:rsidR="009F75F1" w:rsidRPr="009F75F1" w:rsidRDefault="009F75F1" w:rsidP="009F75F1">
            <w:pPr>
              <w:widowControl/>
              <w:autoSpaceDE/>
              <w:autoSpaceDN/>
              <w:adjustRightInd/>
              <w:rPr>
                <w:ins w:id="428" w:author="Fattyma Blum Goncalves" w:date="2022-05-30T15:49:00Z"/>
                <w:rFonts w:ascii="Verdana" w:hAnsi="Verdana" w:cs="Arial"/>
                <w:sz w:val="20"/>
                <w:szCs w:val="20"/>
              </w:rPr>
            </w:pPr>
            <w:ins w:id="429" w:author="Fattyma Blum Goncalves" w:date="2022-05-30T15:49:00Z">
              <w:r w:rsidRPr="009F75F1">
                <w:rPr>
                  <w:rFonts w:ascii="Verdana" w:hAnsi="Verdana" w:cs="Arial"/>
                  <w:sz w:val="20"/>
                  <w:szCs w:val="20"/>
                </w:rPr>
                <w:t>ISAK BANKS RIBEIRO</w:t>
              </w:r>
            </w:ins>
          </w:p>
        </w:tc>
      </w:tr>
      <w:tr w:rsidR="009F75F1" w:rsidRPr="009F75F1" w14:paraId="65408D9C" w14:textId="77777777" w:rsidTr="009F75F1">
        <w:tblPrEx>
          <w:jc w:val="left"/>
        </w:tblPrEx>
        <w:trPr>
          <w:trHeight w:val="300"/>
          <w:ins w:id="430" w:author="Fattyma Blum Goncalves" w:date="2022-05-30T15:49:00Z"/>
        </w:trPr>
        <w:tc>
          <w:tcPr>
            <w:tcW w:w="6877" w:type="dxa"/>
            <w:noWrap/>
            <w:hideMark/>
          </w:tcPr>
          <w:p w14:paraId="1C398218" w14:textId="77777777" w:rsidR="009F75F1" w:rsidRPr="009F75F1" w:rsidRDefault="009F75F1" w:rsidP="009F75F1">
            <w:pPr>
              <w:widowControl/>
              <w:autoSpaceDE/>
              <w:autoSpaceDN/>
              <w:adjustRightInd/>
              <w:rPr>
                <w:ins w:id="431" w:author="Fattyma Blum Goncalves" w:date="2022-05-30T15:49:00Z"/>
                <w:rFonts w:ascii="Verdana" w:hAnsi="Verdana" w:cs="Arial"/>
                <w:sz w:val="20"/>
                <w:szCs w:val="20"/>
              </w:rPr>
            </w:pPr>
            <w:ins w:id="432" w:author="Fattyma Blum Goncalves" w:date="2022-05-30T15:49:00Z">
              <w:r w:rsidRPr="009F75F1">
                <w:rPr>
                  <w:rFonts w:ascii="Verdana" w:hAnsi="Verdana" w:cs="Arial"/>
                  <w:sz w:val="20"/>
                  <w:szCs w:val="20"/>
                </w:rPr>
                <w:t>IZABEL CRISTINA GAZANIGA</w:t>
              </w:r>
            </w:ins>
          </w:p>
        </w:tc>
      </w:tr>
      <w:tr w:rsidR="009F75F1" w:rsidRPr="009F75F1" w14:paraId="3719C74F" w14:textId="77777777" w:rsidTr="009F75F1">
        <w:tblPrEx>
          <w:jc w:val="left"/>
        </w:tblPrEx>
        <w:trPr>
          <w:trHeight w:val="300"/>
          <w:ins w:id="433" w:author="Fattyma Blum Goncalves" w:date="2022-05-30T15:49:00Z"/>
        </w:trPr>
        <w:tc>
          <w:tcPr>
            <w:tcW w:w="6877" w:type="dxa"/>
            <w:noWrap/>
            <w:hideMark/>
          </w:tcPr>
          <w:p w14:paraId="78859108" w14:textId="77777777" w:rsidR="009F75F1" w:rsidRPr="009F75F1" w:rsidRDefault="009F75F1" w:rsidP="009F75F1">
            <w:pPr>
              <w:widowControl/>
              <w:autoSpaceDE/>
              <w:autoSpaceDN/>
              <w:adjustRightInd/>
              <w:rPr>
                <w:ins w:id="434" w:author="Fattyma Blum Goncalves" w:date="2022-05-30T15:49:00Z"/>
                <w:rFonts w:ascii="Verdana" w:hAnsi="Verdana" w:cs="Arial"/>
                <w:sz w:val="20"/>
                <w:szCs w:val="20"/>
              </w:rPr>
            </w:pPr>
            <w:ins w:id="435" w:author="Fattyma Blum Goncalves" w:date="2022-05-30T15:49:00Z">
              <w:r w:rsidRPr="009F75F1">
                <w:rPr>
                  <w:rFonts w:ascii="Verdana" w:hAnsi="Verdana" w:cs="Arial"/>
                  <w:sz w:val="20"/>
                  <w:szCs w:val="20"/>
                </w:rPr>
                <w:t>JADE LIZ DE OLIVEIRA FRANCA</w:t>
              </w:r>
            </w:ins>
          </w:p>
        </w:tc>
      </w:tr>
      <w:tr w:rsidR="009F75F1" w:rsidRPr="009F75F1" w14:paraId="5F73450C" w14:textId="77777777" w:rsidTr="009F75F1">
        <w:tblPrEx>
          <w:jc w:val="left"/>
        </w:tblPrEx>
        <w:trPr>
          <w:trHeight w:val="300"/>
          <w:ins w:id="436" w:author="Fattyma Blum Goncalves" w:date="2022-05-30T15:49:00Z"/>
        </w:trPr>
        <w:tc>
          <w:tcPr>
            <w:tcW w:w="6877" w:type="dxa"/>
            <w:noWrap/>
            <w:hideMark/>
          </w:tcPr>
          <w:p w14:paraId="72FFEEA6" w14:textId="77777777" w:rsidR="009F75F1" w:rsidRPr="009F75F1" w:rsidRDefault="009F75F1" w:rsidP="009F75F1">
            <w:pPr>
              <w:widowControl/>
              <w:autoSpaceDE/>
              <w:autoSpaceDN/>
              <w:adjustRightInd/>
              <w:rPr>
                <w:ins w:id="437" w:author="Fattyma Blum Goncalves" w:date="2022-05-30T15:49:00Z"/>
                <w:rFonts w:ascii="Verdana" w:hAnsi="Verdana" w:cs="Arial"/>
                <w:sz w:val="20"/>
                <w:szCs w:val="20"/>
              </w:rPr>
            </w:pPr>
            <w:ins w:id="438" w:author="Fattyma Blum Goncalves" w:date="2022-05-30T15:49:00Z">
              <w:r w:rsidRPr="009F75F1">
                <w:rPr>
                  <w:rFonts w:ascii="Verdana" w:hAnsi="Verdana" w:cs="Arial"/>
                  <w:sz w:val="20"/>
                  <w:szCs w:val="20"/>
                </w:rPr>
                <w:t>JEFFERSON CARDOSO SILVA</w:t>
              </w:r>
            </w:ins>
          </w:p>
        </w:tc>
      </w:tr>
      <w:tr w:rsidR="009F75F1" w:rsidRPr="009F75F1" w14:paraId="252ED22A" w14:textId="77777777" w:rsidTr="009F75F1">
        <w:tblPrEx>
          <w:jc w:val="left"/>
        </w:tblPrEx>
        <w:trPr>
          <w:trHeight w:val="300"/>
          <w:ins w:id="439" w:author="Fattyma Blum Goncalves" w:date="2022-05-30T15:49:00Z"/>
        </w:trPr>
        <w:tc>
          <w:tcPr>
            <w:tcW w:w="6877" w:type="dxa"/>
            <w:noWrap/>
            <w:hideMark/>
          </w:tcPr>
          <w:p w14:paraId="642CC92E" w14:textId="77777777" w:rsidR="009F75F1" w:rsidRPr="009F75F1" w:rsidRDefault="009F75F1" w:rsidP="009F75F1">
            <w:pPr>
              <w:widowControl/>
              <w:autoSpaceDE/>
              <w:autoSpaceDN/>
              <w:adjustRightInd/>
              <w:rPr>
                <w:ins w:id="440" w:author="Fattyma Blum Goncalves" w:date="2022-05-30T15:49:00Z"/>
                <w:rFonts w:ascii="Verdana" w:hAnsi="Verdana" w:cs="Arial"/>
                <w:sz w:val="20"/>
                <w:szCs w:val="20"/>
              </w:rPr>
            </w:pPr>
            <w:ins w:id="441" w:author="Fattyma Blum Goncalves" w:date="2022-05-30T15:49:00Z">
              <w:r w:rsidRPr="009F75F1">
                <w:rPr>
                  <w:rFonts w:ascii="Verdana" w:hAnsi="Verdana" w:cs="Arial"/>
                  <w:sz w:val="20"/>
                  <w:szCs w:val="20"/>
                </w:rPr>
                <w:t>JOAO ANTONIO DE JESUS SANTIAGO</w:t>
              </w:r>
            </w:ins>
          </w:p>
        </w:tc>
      </w:tr>
      <w:tr w:rsidR="009F75F1" w:rsidRPr="009F75F1" w14:paraId="34C0D843" w14:textId="77777777" w:rsidTr="009F75F1">
        <w:tblPrEx>
          <w:jc w:val="left"/>
        </w:tblPrEx>
        <w:trPr>
          <w:trHeight w:val="300"/>
          <w:ins w:id="442" w:author="Fattyma Blum Goncalves" w:date="2022-05-30T15:49:00Z"/>
        </w:trPr>
        <w:tc>
          <w:tcPr>
            <w:tcW w:w="6877" w:type="dxa"/>
            <w:noWrap/>
            <w:hideMark/>
          </w:tcPr>
          <w:p w14:paraId="104150AE" w14:textId="77777777" w:rsidR="009F75F1" w:rsidRPr="009F75F1" w:rsidRDefault="009F75F1" w:rsidP="009F75F1">
            <w:pPr>
              <w:widowControl/>
              <w:autoSpaceDE/>
              <w:autoSpaceDN/>
              <w:adjustRightInd/>
              <w:rPr>
                <w:ins w:id="443" w:author="Fattyma Blum Goncalves" w:date="2022-05-30T15:49:00Z"/>
                <w:rFonts w:ascii="Verdana" w:hAnsi="Verdana" w:cs="Arial"/>
                <w:sz w:val="20"/>
                <w:szCs w:val="20"/>
              </w:rPr>
            </w:pPr>
            <w:ins w:id="444" w:author="Fattyma Blum Goncalves" w:date="2022-05-30T15:49:00Z">
              <w:r w:rsidRPr="009F75F1">
                <w:rPr>
                  <w:rFonts w:ascii="Verdana" w:hAnsi="Verdana" w:cs="Arial"/>
                  <w:sz w:val="20"/>
                  <w:szCs w:val="20"/>
                </w:rPr>
                <w:t>JOAO CARLOS DOS SANTOS PACHECO</w:t>
              </w:r>
            </w:ins>
          </w:p>
        </w:tc>
      </w:tr>
      <w:tr w:rsidR="009F75F1" w:rsidRPr="009F75F1" w14:paraId="48D3BCC4" w14:textId="77777777" w:rsidTr="009F75F1">
        <w:tblPrEx>
          <w:jc w:val="left"/>
        </w:tblPrEx>
        <w:trPr>
          <w:trHeight w:val="300"/>
          <w:ins w:id="445" w:author="Fattyma Blum Goncalves" w:date="2022-05-30T15:49:00Z"/>
        </w:trPr>
        <w:tc>
          <w:tcPr>
            <w:tcW w:w="6877" w:type="dxa"/>
            <w:noWrap/>
            <w:hideMark/>
          </w:tcPr>
          <w:p w14:paraId="65354CE4" w14:textId="77777777" w:rsidR="009F75F1" w:rsidRPr="009F75F1" w:rsidRDefault="009F75F1" w:rsidP="009F75F1">
            <w:pPr>
              <w:widowControl/>
              <w:autoSpaceDE/>
              <w:autoSpaceDN/>
              <w:adjustRightInd/>
              <w:rPr>
                <w:ins w:id="446" w:author="Fattyma Blum Goncalves" w:date="2022-05-30T15:49:00Z"/>
                <w:rFonts w:ascii="Verdana" w:hAnsi="Verdana" w:cs="Arial"/>
                <w:sz w:val="20"/>
                <w:szCs w:val="20"/>
              </w:rPr>
            </w:pPr>
            <w:ins w:id="447" w:author="Fattyma Blum Goncalves" w:date="2022-05-30T15:49:00Z">
              <w:r w:rsidRPr="009F75F1">
                <w:rPr>
                  <w:rFonts w:ascii="Verdana" w:hAnsi="Verdana" w:cs="Arial"/>
                  <w:sz w:val="20"/>
                  <w:szCs w:val="20"/>
                </w:rPr>
                <w:t>JOAO LEAL D ANDREA</w:t>
              </w:r>
            </w:ins>
          </w:p>
        </w:tc>
      </w:tr>
      <w:tr w:rsidR="009F75F1" w:rsidRPr="009F75F1" w14:paraId="01560F23" w14:textId="77777777" w:rsidTr="009F75F1">
        <w:tblPrEx>
          <w:jc w:val="left"/>
        </w:tblPrEx>
        <w:trPr>
          <w:trHeight w:val="300"/>
          <w:ins w:id="448" w:author="Fattyma Blum Goncalves" w:date="2022-05-30T15:49:00Z"/>
        </w:trPr>
        <w:tc>
          <w:tcPr>
            <w:tcW w:w="6877" w:type="dxa"/>
            <w:noWrap/>
            <w:hideMark/>
          </w:tcPr>
          <w:p w14:paraId="7DFD814B" w14:textId="77777777" w:rsidR="009F75F1" w:rsidRPr="009F75F1" w:rsidRDefault="009F75F1" w:rsidP="009F75F1">
            <w:pPr>
              <w:widowControl/>
              <w:autoSpaceDE/>
              <w:autoSpaceDN/>
              <w:adjustRightInd/>
              <w:rPr>
                <w:ins w:id="449" w:author="Fattyma Blum Goncalves" w:date="2022-05-30T15:49:00Z"/>
                <w:rFonts w:ascii="Verdana" w:hAnsi="Verdana" w:cs="Arial"/>
                <w:sz w:val="20"/>
                <w:szCs w:val="20"/>
              </w:rPr>
            </w:pPr>
            <w:ins w:id="450" w:author="Fattyma Blum Goncalves" w:date="2022-05-30T15:49:00Z">
              <w:r w:rsidRPr="009F75F1">
                <w:rPr>
                  <w:rFonts w:ascii="Verdana" w:hAnsi="Verdana" w:cs="Arial"/>
                  <w:sz w:val="20"/>
                  <w:szCs w:val="20"/>
                </w:rPr>
                <w:t>JOAO MARCO LAZERA DUARTE SANTOS</w:t>
              </w:r>
            </w:ins>
          </w:p>
        </w:tc>
      </w:tr>
      <w:tr w:rsidR="009F75F1" w:rsidRPr="009F75F1" w14:paraId="633AC2AD" w14:textId="77777777" w:rsidTr="009F75F1">
        <w:tblPrEx>
          <w:jc w:val="left"/>
        </w:tblPrEx>
        <w:trPr>
          <w:trHeight w:val="300"/>
          <w:ins w:id="451" w:author="Fattyma Blum Goncalves" w:date="2022-05-30T15:49:00Z"/>
        </w:trPr>
        <w:tc>
          <w:tcPr>
            <w:tcW w:w="6877" w:type="dxa"/>
            <w:noWrap/>
            <w:hideMark/>
          </w:tcPr>
          <w:p w14:paraId="5D8F72FA" w14:textId="77777777" w:rsidR="009F75F1" w:rsidRPr="009F75F1" w:rsidRDefault="009F75F1" w:rsidP="009F75F1">
            <w:pPr>
              <w:widowControl/>
              <w:autoSpaceDE/>
              <w:autoSpaceDN/>
              <w:adjustRightInd/>
              <w:rPr>
                <w:ins w:id="452" w:author="Fattyma Blum Goncalves" w:date="2022-05-30T15:49:00Z"/>
                <w:rFonts w:ascii="Verdana" w:hAnsi="Verdana" w:cs="Arial"/>
                <w:sz w:val="20"/>
                <w:szCs w:val="20"/>
              </w:rPr>
            </w:pPr>
            <w:ins w:id="453" w:author="Fattyma Blum Goncalves" w:date="2022-05-30T15:49:00Z">
              <w:r w:rsidRPr="009F75F1">
                <w:rPr>
                  <w:rFonts w:ascii="Verdana" w:hAnsi="Verdana" w:cs="Arial"/>
                  <w:sz w:val="20"/>
                  <w:szCs w:val="20"/>
                </w:rPr>
                <w:t>JOAO MARCOS STUMPF</w:t>
              </w:r>
            </w:ins>
          </w:p>
        </w:tc>
      </w:tr>
      <w:tr w:rsidR="009F75F1" w:rsidRPr="009F75F1" w14:paraId="44FCEF14" w14:textId="77777777" w:rsidTr="009F75F1">
        <w:tblPrEx>
          <w:jc w:val="left"/>
        </w:tblPrEx>
        <w:trPr>
          <w:trHeight w:val="300"/>
          <w:ins w:id="454" w:author="Fattyma Blum Goncalves" w:date="2022-05-30T15:49:00Z"/>
        </w:trPr>
        <w:tc>
          <w:tcPr>
            <w:tcW w:w="6877" w:type="dxa"/>
            <w:noWrap/>
            <w:hideMark/>
          </w:tcPr>
          <w:p w14:paraId="604B54B1" w14:textId="77777777" w:rsidR="009F75F1" w:rsidRPr="009F75F1" w:rsidRDefault="009F75F1" w:rsidP="009F75F1">
            <w:pPr>
              <w:widowControl/>
              <w:autoSpaceDE/>
              <w:autoSpaceDN/>
              <w:adjustRightInd/>
              <w:rPr>
                <w:ins w:id="455" w:author="Fattyma Blum Goncalves" w:date="2022-05-30T15:49:00Z"/>
                <w:rFonts w:ascii="Verdana" w:hAnsi="Verdana" w:cs="Arial"/>
                <w:sz w:val="20"/>
                <w:szCs w:val="20"/>
              </w:rPr>
            </w:pPr>
            <w:ins w:id="456" w:author="Fattyma Blum Goncalves" w:date="2022-05-30T15:49:00Z">
              <w:r w:rsidRPr="009F75F1">
                <w:rPr>
                  <w:rFonts w:ascii="Verdana" w:hAnsi="Verdana" w:cs="Arial"/>
                  <w:sz w:val="20"/>
                  <w:szCs w:val="20"/>
                </w:rPr>
                <w:t>JONES CHRISTH WENDT</w:t>
              </w:r>
            </w:ins>
          </w:p>
        </w:tc>
      </w:tr>
      <w:tr w:rsidR="009F75F1" w:rsidRPr="009F75F1" w14:paraId="03D6A52E" w14:textId="77777777" w:rsidTr="009F75F1">
        <w:tblPrEx>
          <w:jc w:val="left"/>
        </w:tblPrEx>
        <w:trPr>
          <w:trHeight w:val="300"/>
          <w:ins w:id="457" w:author="Fattyma Blum Goncalves" w:date="2022-05-30T15:49:00Z"/>
        </w:trPr>
        <w:tc>
          <w:tcPr>
            <w:tcW w:w="6877" w:type="dxa"/>
            <w:noWrap/>
            <w:hideMark/>
          </w:tcPr>
          <w:p w14:paraId="366CB7DF" w14:textId="77777777" w:rsidR="009F75F1" w:rsidRPr="009F75F1" w:rsidRDefault="009F75F1" w:rsidP="009F75F1">
            <w:pPr>
              <w:widowControl/>
              <w:autoSpaceDE/>
              <w:autoSpaceDN/>
              <w:adjustRightInd/>
              <w:rPr>
                <w:ins w:id="458" w:author="Fattyma Blum Goncalves" w:date="2022-05-30T15:49:00Z"/>
                <w:rFonts w:ascii="Verdana" w:hAnsi="Verdana" w:cs="Arial"/>
                <w:sz w:val="20"/>
                <w:szCs w:val="20"/>
              </w:rPr>
            </w:pPr>
            <w:ins w:id="459" w:author="Fattyma Blum Goncalves" w:date="2022-05-30T15:49:00Z">
              <w:r w:rsidRPr="009F75F1">
                <w:rPr>
                  <w:rFonts w:ascii="Verdana" w:hAnsi="Verdana" w:cs="Arial"/>
                  <w:sz w:val="20"/>
                  <w:szCs w:val="20"/>
                </w:rPr>
                <w:t>JORGE ISAMU</w:t>
              </w:r>
            </w:ins>
          </w:p>
        </w:tc>
      </w:tr>
      <w:tr w:rsidR="009F75F1" w:rsidRPr="009F75F1" w14:paraId="70CFDFF6" w14:textId="77777777" w:rsidTr="009F75F1">
        <w:tblPrEx>
          <w:jc w:val="left"/>
        </w:tblPrEx>
        <w:trPr>
          <w:trHeight w:val="300"/>
          <w:ins w:id="460" w:author="Fattyma Blum Goncalves" w:date="2022-05-30T15:49:00Z"/>
        </w:trPr>
        <w:tc>
          <w:tcPr>
            <w:tcW w:w="6877" w:type="dxa"/>
            <w:noWrap/>
            <w:hideMark/>
          </w:tcPr>
          <w:p w14:paraId="5C8B8DE8" w14:textId="77777777" w:rsidR="009F75F1" w:rsidRPr="009F75F1" w:rsidRDefault="009F75F1" w:rsidP="009F75F1">
            <w:pPr>
              <w:widowControl/>
              <w:autoSpaceDE/>
              <w:autoSpaceDN/>
              <w:adjustRightInd/>
              <w:rPr>
                <w:ins w:id="461" w:author="Fattyma Blum Goncalves" w:date="2022-05-30T15:49:00Z"/>
                <w:rFonts w:ascii="Verdana" w:hAnsi="Verdana" w:cs="Arial"/>
                <w:sz w:val="20"/>
                <w:szCs w:val="20"/>
              </w:rPr>
            </w:pPr>
            <w:ins w:id="462" w:author="Fattyma Blum Goncalves" w:date="2022-05-30T15:49:00Z">
              <w:r w:rsidRPr="009F75F1">
                <w:rPr>
                  <w:rFonts w:ascii="Verdana" w:hAnsi="Verdana" w:cs="Arial"/>
                  <w:sz w:val="20"/>
                  <w:szCs w:val="20"/>
                </w:rPr>
                <w:t>JORGE VICENTE LOPES DA SILVA</w:t>
              </w:r>
            </w:ins>
          </w:p>
        </w:tc>
      </w:tr>
      <w:tr w:rsidR="009F75F1" w:rsidRPr="009F75F1" w14:paraId="4A6C2650" w14:textId="77777777" w:rsidTr="009F75F1">
        <w:tblPrEx>
          <w:jc w:val="left"/>
        </w:tblPrEx>
        <w:trPr>
          <w:trHeight w:val="300"/>
          <w:ins w:id="463" w:author="Fattyma Blum Goncalves" w:date="2022-05-30T15:49:00Z"/>
        </w:trPr>
        <w:tc>
          <w:tcPr>
            <w:tcW w:w="6877" w:type="dxa"/>
            <w:noWrap/>
            <w:hideMark/>
          </w:tcPr>
          <w:p w14:paraId="71CFC2AC" w14:textId="77777777" w:rsidR="009F75F1" w:rsidRPr="009F75F1" w:rsidRDefault="009F75F1" w:rsidP="009F75F1">
            <w:pPr>
              <w:widowControl/>
              <w:autoSpaceDE/>
              <w:autoSpaceDN/>
              <w:adjustRightInd/>
              <w:rPr>
                <w:ins w:id="464" w:author="Fattyma Blum Goncalves" w:date="2022-05-30T15:49:00Z"/>
                <w:rFonts w:ascii="Verdana" w:hAnsi="Verdana" w:cs="Arial"/>
                <w:sz w:val="20"/>
                <w:szCs w:val="20"/>
              </w:rPr>
            </w:pPr>
            <w:ins w:id="465" w:author="Fattyma Blum Goncalves" w:date="2022-05-30T15:49:00Z">
              <w:r w:rsidRPr="009F75F1">
                <w:rPr>
                  <w:rFonts w:ascii="Verdana" w:hAnsi="Verdana" w:cs="Arial"/>
                  <w:sz w:val="20"/>
                  <w:szCs w:val="20"/>
                </w:rPr>
                <w:t>JOSE ANTONIO PINHEIRO MELGES</w:t>
              </w:r>
            </w:ins>
          </w:p>
        </w:tc>
      </w:tr>
      <w:tr w:rsidR="009F75F1" w:rsidRPr="009F75F1" w14:paraId="43168D6B" w14:textId="77777777" w:rsidTr="009F75F1">
        <w:tblPrEx>
          <w:jc w:val="left"/>
        </w:tblPrEx>
        <w:trPr>
          <w:trHeight w:val="300"/>
          <w:ins w:id="466" w:author="Fattyma Blum Goncalves" w:date="2022-05-30T15:49:00Z"/>
        </w:trPr>
        <w:tc>
          <w:tcPr>
            <w:tcW w:w="6877" w:type="dxa"/>
            <w:noWrap/>
            <w:hideMark/>
          </w:tcPr>
          <w:p w14:paraId="32069F35" w14:textId="77777777" w:rsidR="009F75F1" w:rsidRPr="009F75F1" w:rsidRDefault="009F75F1" w:rsidP="009F75F1">
            <w:pPr>
              <w:widowControl/>
              <w:autoSpaceDE/>
              <w:autoSpaceDN/>
              <w:adjustRightInd/>
              <w:rPr>
                <w:ins w:id="467" w:author="Fattyma Blum Goncalves" w:date="2022-05-30T15:49:00Z"/>
                <w:rFonts w:ascii="Verdana" w:hAnsi="Verdana" w:cs="Arial"/>
                <w:sz w:val="20"/>
                <w:szCs w:val="20"/>
              </w:rPr>
            </w:pPr>
            <w:ins w:id="468" w:author="Fattyma Blum Goncalves" w:date="2022-05-30T15:49:00Z">
              <w:r w:rsidRPr="009F75F1">
                <w:rPr>
                  <w:rFonts w:ascii="Verdana" w:hAnsi="Verdana" w:cs="Arial"/>
                  <w:sz w:val="20"/>
                  <w:szCs w:val="20"/>
                </w:rPr>
                <w:t>JOSE CARLOS BENJO</w:t>
              </w:r>
            </w:ins>
          </w:p>
        </w:tc>
      </w:tr>
      <w:tr w:rsidR="009F75F1" w:rsidRPr="009F75F1" w14:paraId="44E01CB4" w14:textId="77777777" w:rsidTr="009F75F1">
        <w:tblPrEx>
          <w:jc w:val="left"/>
        </w:tblPrEx>
        <w:trPr>
          <w:trHeight w:val="300"/>
          <w:ins w:id="469" w:author="Fattyma Blum Goncalves" w:date="2022-05-30T15:49:00Z"/>
        </w:trPr>
        <w:tc>
          <w:tcPr>
            <w:tcW w:w="6877" w:type="dxa"/>
            <w:noWrap/>
            <w:hideMark/>
          </w:tcPr>
          <w:p w14:paraId="533C218E" w14:textId="77777777" w:rsidR="009F75F1" w:rsidRPr="009F75F1" w:rsidRDefault="009F75F1" w:rsidP="009F75F1">
            <w:pPr>
              <w:widowControl/>
              <w:autoSpaceDE/>
              <w:autoSpaceDN/>
              <w:adjustRightInd/>
              <w:rPr>
                <w:ins w:id="470" w:author="Fattyma Blum Goncalves" w:date="2022-05-30T15:49:00Z"/>
                <w:rFonts w:ascii="Verdana" w:hAnsi="Verdana" w:cs="Arial"/>
                <w:sz w:val="20"/>
                <w:szCs w:val="20"/>
              </w:rPr>
            </w:pPr>
            <w:ins w:id="471" w:author="Fattyma Blum Goncalves" w:date="2022-05-30T15:49:00Z">
              <w:r w:rsidRPr="009F75F1">
                <w:rPr>
                  <w:rFonts w:ascii="Verdana" w:hAnsi="Verdana" w:cs="Arial"/>
                  <w:sz w:val="20"/>
                  <w:szCs w:val="20"/>
                </w:rPr>
                <w:t>JOSE CARLOS PEREIRA</w:t>
              </w:r>
            </w:ins>
          </w:p>
        </w:tc>
      </w:tr>
      <w:tr w:rsidR="009F75F1" w:rsidRPr="009F75F1" w14:paraId="4C4265F8" w14:textId="77777777" w:rsidTr="009F75F1">
        <w:tblPrEx>
          <w:jc w:val="left"/>
        </w:tblPrEx>
        <w:trPr>
          <w:trHeight w:val="300"/>
          <w:ins w:id="472" w:author="Fattyma Blum Goncalves" w:date="2022-05-30T15:49:00Z"/>
        </w:trPr>
        <w:tc>
          <w:tcPr>
            <w:tcW w:w="6877" w:type="dxa"/>
            <w:noWrap/>
            <w:hideMark/>
          </w:tcPr>
          <w:p w14:paraId="64B9F03E" w14:textId="77777777" w:rsidR="009F75F1" w:rsidRPr="009F75F1" w:rsidRDefault="009F75F1" w:rsidP="009F75F1">
            <w:pPr>
              <w:widowControl/>
              <w:autoSpaceDE/>
              <w:autoSpaceDN/>
              <w:adjustRightInd/>
              <w:rPr>
                <w:ins w:id="473" w:author="Fattyma Blum Goncalves" w:date="2022-05-30T15:49:00Z"/>
                <w:rFonts w:ascii="Verdana" w:hAnsi="Verdana" w:cs="Arial"/>
                <w:sz w:val="20"/>
                <w:szCs w:val="20"/>
              </w:rPr>
            </w:pPr>
            <w:ins w:id="474" w:author="Fattyma Blum Goncalves" w:date="2022-05-30T15:49:00Z">
              <w:r w:rsidRPr="009F75F1">
                <w:rPr>
                  <w:rFonts w:ascii="Verdana" w:hAnsi="Verdana" w:cs="Arial"/>
                  <w:sz w:val="20"/>
                  <w:szCs w:val="20"/>
                </w:rPr>
                <w:t>JOSE FABRICIO SILVA RIBEIRO</w:t>
              </w:r>
            </w:ins>
          </w:p>
        </w:tc>
      </w:tr>
      <w:tr w:rsidR="009F75F1" w:rsidRPr="009F75F1" w14:paraId="2B37A733" w14:textId="77777777" w:rsidTr="009F75F1">
        <w:tblPrEx>
          <w:jc w:val="left"/>
        </w:tblPrEx>
        <w:trPr>
          <w:trHeight w:val="300"/>
          <w:ins w:id="475" w:author="Fattyma Blum Goncalves" w:date="2022-05-30T15:49:00Z"/>
        </w:trPr>
        <w:tc>
          <w:tcPr>
            <w:tcW w:w="6877" w:type="dxa"/>
            <w:noWrap/>
            <w:hideMark/>
          </w:tcPr>
          <w:p w14:paraId="2A4EC711" w14:textId="77777777" w:rsidR="009F75F1" w:rsidRPr="009F75F1" w:rsidRDefault="009F75F1" w:rsidP="009F75F1">
            <w:pPr>
              <w:widowControl/>
              <w:autoSpaceDE/>
              <w:autoSpaceDN/>
              <w:adjustRightInd/>
              <w:rPr>
                <w:ins w:id="476" w:author="Fattyma Blum Goncalves" w:date="2022-05-30T15:49:00Z"/>
                <w:rFonts w:ascii="Verdana" w:hAnsi="Verdana" w:cs="Arial"/>
                <w:sz w:val="20"/>
                <w:szCs w:val="20"/>
              </w:rPr>
            </w:pPr>
            <w:ins w:id="477" w:author="Fattyma Blum Goncalves" w:date="2022-05-30T15:49:00Z">
              <w:r w:rsidRPr="009F75F1">
                <w:rPr>
                  <w:rFonts w:ascii="Verdana" w:hAnsi="Verdana" w:cs="Arial"/>
                  <w:sz w:val="20"/>
                  <w:szCs w:val="20"/>
                </w:rPr>
                <w:t>JOSE HENRIQUE SOARES DE ALMEIDA PAES</w:t>
              </w:r>
            </w:ins>
          </w:p>
        </w:tc>
      </w:tr>
      <w:tr w:rsidR="009F75F1" w:rsidRPr="009F75F1" w14:paraId="1A324D57" w14:textId="77777777" w:rsidTr="009F75F1">
        <w:tblPrEx>
          <w:jc w:val="left"/>
        </w:tblPrEx>
        <w:trPr>
          <w:trHeight w:val="300"/>
          <w:ins w:id="478" w:author="Fattyma Blum Goncalves" w:date="2022-05-30T15:49:00Z"/>
        </w:trPr>
        <w:tc>
          <w:tcPr>
            <w:tcW w:w="6877" w:type="dxa"/>
            <w:noWrap/>
            <w:hideMark/>
          </w:tcPr>
          <w:p w14:paraId="11162912" w14:textId="77777777" w:rsidR="009F75F1" w:rsidRPr="009F75F1" w:rsidRDefault="009F75F1" w:rsidP="009F75F1">
            <w:pPr>
              <w:widowControl/>
              <w:autoSpaceDE/>
              <w:autoSpaceDN/>
              <w:adjustRightInd/>
              <w:rPr>
                <w:ins w:id="479" w:author="Fattyma Blum Goncalves" w:date="2022-05-30T15:49:00Z"/>
                <w:rFonts w:ascii="Verdana" w:hAnsi="Verdana" w:cs="Arial"/>
                <w:sz w:val="20"/>
                <w:szCs w:val="20"/>
              </w:rPr>
            </w:pPr>
            <w:ins w:id="480" w:author="Fattyma Blum Goncalves" w:date="2022-05-30T15:49:00Z">
              <w:r w:rsidRPr="009F75F1">
                <w:rPr>
                  <w:rFonts w:ascii="Verdana" w:hAnsi="Verdana" w:cs="Arial"/>
                  <w:sz w:val="20"/>
                  <w:szCs w:val="20"/>
                </w:rPr>
                <w:t>JOSE INOCENCIO MARTINEZ PUGA</w:t>
              </w:r>
            </w:ins>
          </w:p>
        </w:tc>
      </w:tr>
      <w:tr w:rsidR="009F75F1" w:rsidRPr="009F75F1" w14:paraId="6F36399F" w14:textId="77777777" w:rsidTr="009F75F1">
        <w:tblPrEx>
          <w:jc w:val="left"/>
        </w:tblPrEx>
        <w:trPr>
          <w:trHeight w:val="300"/>
          <w:ins w:id="481" w:author="Fattyma Blum Goncalves" w:date="2022-05-30T15:49:00Z"/>
        </w:trPr>
        <w:tc>
          <w:tcPr>
            <w:tcW w:w="6877" w:type="dxa"/>
            <w:noWrap/>
            <w:hideMark/>
          </w:tcPr>
          <w:p w14:paraId="16CDC61E" w14:textId="77777777" w:rsidR="009F75F1" w:rsidRPr="009F75F1" w:rsidRDefault="009F75F1" w:rsidP="009F75F1">
            <w:pPr>
              <w:widowControl/>
              <w:autoSpaceDE/>
              <w:autoSpaceDN/>
              <w:adjustRightInd/>
              <w:rPr>
                <w:ins w:id="482" w:author="Fattyma Blum Goncalves" w:date="2022-05-30T15:49:00Z"/>
                <w:rFonts w:ascii="Verdana" w:hAnsi="Verdana" w:cs="Arial"/>
                <w:sz w:val="20"/>
                <w:szCs w:val="20"/>
              </w:rPr>
            </w:pPr>
            <w:ins w:id="483" w:author="Fattyma Blum Goncalves" w:date="2022-05-30T15:49:00Z">
              <w:r w:rsidRPr="009F75F1">
                <w:rPr>
                  <w:rFonts w:ascii="Verdana" w:hAnsi="Verdana" w:cs="Arial"/>
                  <w:sz w:val="20"/>
                  <w:szCs w:val="20"/>
                </w:rPr>
                <w:t>JOSE RONALDO GONCALVES DE CASTRO</w:t>
              </w:r>
            </w:ins>
          </w:p>
        </w:tc>
      </w:tr>
      <w:tr w:rsidR="009F75F1" w:rsidRPr="009F75F1" w14:paraId="4F8C3D7A" w14:textId="77777777" w:rsidTr="009F75F1">
        <w:tblPrEx>
          <w:jc w:val="left"/>
        </w:tblPrEx>
        <w:trPr>
          <w:trHeight w:val="300"/>
          <w:ins w:id="484" w:author="Fattyma Blum Goncalves" w:date="2022-05-30T15:49:00Z"/>
        </w:trPr>
        <w:tc>
          <w:tcPr>
            <w:tcW w:w="6877" w:type="dxa"/>
            <w:noWrap/>
            <w:hideMark/>
          </w:tcPr>
          <w:p w14:paraId="0E4D88F8" w14:textId="77777777" w:rsidR="009F75F1" w:rsidRPr="009F75F1" w:rsidRDefault="009F75F1" w:rsidP="009F75F1">
            <w:pPr>
              <w:widowControl/>
              <w:autoSpaceDE/>
              <w:autoSpaceDN/>
              <w:adjustRightInd/>
              <w:rPr>
                <w:ins w:id="485" w:author="Fattyma Blum Goncalves" w:date="2022-05-30T15:49:00Z"/>
                <w:rFonts w:ascii="Verdana" w:hAnsi="Verdana" w:cs="Arial"/>
                <w:sz w:val="20"/>
                <w:szCs w:val="20"/>
              </w:rPr>
            </w:pPr>
            <w:ins w:id="486" w:author="Fattyma Blum Goncalves" w:date="2022-05-30T15:49:00Z">
              <w:r w:rsidRPr="009F75F1">
                <w:rPr>
                  <w:rFonts w:ascii="Verdana" w:hAnsi="Verdana" w:cs="Arial"/>
                  <w:sz w:val="20"/>
                  <w:szCs w:val="20"/>
                </w:rPr>
                <w:t>JOSE THOMAZ DEVECZ PENTEADO DE LUCA</w:t>
              </w:r>
            </w:ins>
          </w:p>
        </w:tc>
      </w:tr>
      <w:tr w:rsidR="009F75F1" w:rsidRPr="009F75F1" w14:paraId="168D4A51" w14:textId="77777777" w:rsidTr="009F75F1">
        <w:tblPrEx>
          <w:jc w:val="left"/>
        </w:tblPrEx>
        <w:trPr>
          <w:trHeight w:val="300"/>
          <w:ins w:id="487" w:author="Fattyma Blum Goncalves" w:date="2022-05-30T15:49:00Z"/>
        </w:trPr>
        <w:tc>
          <w:tcPr>
            <w:tcW w:w="6877" w:type="dxa"/>
            <w:noWrap/>
            <w:hideMark/>
          </w:tcPr>
          <w:p w14:paraId="521F51AD" w14:textId="77777777" w:rsidR="009F75F1" w:rsidRPr="009F75F1" w:rsidRDefault="009F75F1" w:rsidP="009F75F1">
            <w:pPr>
              <w:widowControl/>
              <w:autoSpaceDE/>
              <w:autoSpaceDN/>
              <w:adjustRightInd/>
              <w:rPr>
                <w:ins w:id="488" w:author="Fattyma Blum Goncalves" w:date="2022-05-30T15:49:00Z"/>
                <w:rFonts w:ascii="Verdana" w:hAnsi="Verdana" w:cs="Arial"/>
                <w:sz w:val="20"/>
                <w:szCs w:val="20"/>
              </w:rPr>
            </w:pPr>
            <w:ins w:id="489" w:author="Fattyma Blum Goncalves" w:date="2022-05-30T15:49:00Z">
              <w:r w:rsidRPr="009F75F1">
                <w:rPr>
                  <w:rFonts w:ascii="Verdana" w:hAnsi="Verdana" w:cs="Arial"/>
                  <w:sz w:val="20"/>
                  <w:szCs w:val="20"/>
                </w:rPr>
                <w:t>JOSELLE COSTA E SILVA</w:t>
              </w:r>
            </w:ins>
          </w:p>
        </w:tc>
      </w:tr>
      <w:tr w:rsidR="009F75F1" w:rsidRPr="009F75F1" w14:paraId="613BFD0A" w14:textId="77777777" w:rsidTr="009F75F1">
        <w:tblPrEx>
          <w:jc w:val="left"/>
        </w:tblPrEx>
        <w:trPr>
          <w:trHeight w:val="300"/>
          <w:ins w:id="490" w:author="Fattyma Blum Goncalves" w:date="2022-05-30T15:49:00Z"/>
        </w:trPr>
        <w:tc>
          <w:tcPr>
            <w:tcW w:w="6877" w:type="dxa"/>
            <w:noWrap/>
            <w:hideMark/>
          </w:tcPr>
          <w:p w14:paraId="4568D18E" w14:textId="77777777" w:rsidR="009F75F1" w:rsidRPr="009F75F1" w:rsidRDefault="009F75F1" w:rsidP="009F75F1">
            <w:pPr>
              <w:widowControl/>
              <w:autoSpaceDE/>
              <w:autoSpaceDN/>
              <w:adjustRightInd/>
              <w:rPr>
                <w:ins w:id="491" w:author="Fattyma Blum Goncalves" w:date="2022-05-30T15:49:00Z"/>
                <w:rFonts w:ascii="Verdana" w:hAnsi="Verdana" w:cs="Arial"/>
                <w:sz w:val="20"/>
                <w:szCs w:val="20"/>
              </w:rPr>
            </w:pPr>
            <w:ins w:id="492" w:author="Fattyma Blum Goncalves" w:date="2022-05-30T15:49:00Z">
              <w:r w:rsidRPr="009F75F1">
                <w:rPr>
                  <w:rFonts w:ascii="Verdana" w:hAnsi="Verdana" w:cs="Arial"/>
                  <w:sz w:val="20"/>
                  <w:szCs w:val="20"/>
                </w:rPr>
                <w:t>JULIANA CASTOLDI TAMBARA</w:t>
              </w:r>
            </w:ins>
          </w:p>
        </w:tc>
      </w:tr>
      <w:tr w:rsidR="009F75F1" w:rsidRPr="009F75F1" w14:paraId="792562D2" w14:textId="77777777" w:rsidTr="009F75F1">
        <w:tblPrEx>
          <w:jc w:val="left"/>
        </w:tblPrEx>
        <w:trPr>
          <w:trHeight w:val="300"/>
          <w:ins w:id="493" w:author="Fattyma Blum Goncalves" w:date="2022-05-30T15:49:00Z"/>
        </w:trPr>
        <w:tc>
          <w:tcPr>
            <w:tcW w:w="6877" w:type="dxa"/>
            <w:noWrap/>
            <w:hideMark/>
          </w:tcPr>
          <w:p w14:paraId="55675B46" w14:textId="77777777" w:rsidR="009F75F1" w:rsidRPr="009F75F1" w:rsidRDefault="009F75F1" w:rsidP="009F75F1">
            <w:pPr>
              <w:widowControl/>
              <w:autoSpaceDE/>
              <w:autoSpaceDN/>
              <w:adjustRightInd/>
              <w:rPr>
                <w:ins w:id="494" w:author="Fattyma Blum Goncalves" w:date="2022-05-30T15:49:00Z"/>
                <w:rFonts w:ascii="Verdana" w:hAnsi="Verdana" w:cs="Arial"/>
                <w:sz w:val="20"/>
                <w:szCs w:val="20"/>
              </w:rPr>
            </w:pPr>
            <w:ins w:id="495" w:author="Fattyma Blum Goncalves" w:date="2022-05-30T15:49:00Z">
              <w:r w:rsidRPr="009F75F1">
                <w:rPr>
                  <w:rFonts w:ascii="Verdana" w:hAnsi="Verdana" w:cs="Arial"/>
                  <w:sz w:val="20"/>
                  <w:szCs w:val="20"/>
                </w:rPr>
                <w:t>JULIANO MARTINS DUTRA</w:t>
              </w:r>
            </w:ins>
          </w:p>
        </w:tc>
      </w:tr>
      <w:tr w:rsidR="009F75F1" w:rsidRPr="009F75F1" w14:paraId="6686C314" w14:textId="77777777" w:rsidTr="009F75F1">
        <w:tblPrEx>
          <w:jc w:val="left"/>
        </w:tblPrEx>
        <w:trPr>
          <w:trHeight w:val="300"/>
          <w:ins w:id="496" w:author="Fattyma Blum Goncalves" w:date="2022-05-30T15:49:00Z"/>
        </w:trPr>
        <w:tc>
          <w:tcPr>
            <w:tcW w:w="6877" w:type="dxa"/>
            <w:noWrap/>
            <w:hideMark/>
          </w:tcPr>
          <w:p w14:paraId="2A4CFCB0" w14:textId="77777777" w:rsidR="009F75F1" w:rsidRPr="009F75F1" w:rsidRDefault="009F75F1" w:rsidP="009F75F1">
            <w:pPr>
              <w:widowControl/>
              <w:autoSpaceDE/>
              <w:autoSpaceDN/>
              <w:adjustRightInd/>
              <w:rPr>
                <w:ins w:id="497" w:author="Fattyma Blum Goncalves" w:date="2022-05-30T15:49:00Z"/>
                <w:rFonts w:ascii="Verdana" w:hAnsi="Verdana" w:cs="Arial"/>
                <w:sz w:val="20"/>
                <w:szCs w:val="20"/>
              </w:rPr>
            </w:pPr>
            <w:ins w:id="498" w:author="Fattyma Blum Goncalves" w:date="2022-05-30T15:49:00Z">
              <w:r w:rsidRPr="009F75F1">
                <w:rPr>
                  <w:rFonts w:ascii="Verdana" w:hAnsi="Verdana" w:cs="Arial"/>
                  <w:sz w:val="20"/>
                  <w:szCs w:val="20"/>
                </w:rPr>
                <w:t>JULIETA MONTEIRO LEHMANN</w:t>
              </w:r>
            </w:ins>
          </w:p>
        </w:tc>
      </w:tr>
      <w:tr w:rsidR="009F75F1" w:rsidRPr="009F75F1" w14:paraId="463BDD0E" w14:textId="77777777" w:rsidTr="009F75F1">
        <w:tblPrEx>
          <w:jc w:val="left"/>
        </w:tblPrEx>
        <w:trPr>
          <w:trHeight w:val="300"/>
          <w:ins w:id="499" w:author="Fattyma Blum Goncalves" w:date="2022-05-30T15:49:00Z"/>
        </w:trPr>
        <w:tc>
          <w:tcPr>
            <w:tcW w:w="6877" w:type="dxa"/>
            <w:noWrap/>
            <w:hideMark/>
          </w:tcPr>
          <w:p w14:paraId="5AF6B99F" w14:textId="77777777" w:rsidR="009F75F1" w:rsidRPr="009F75F1" w:rsidRDefault="009F75F1" w:rsidP="009F75F1">
            <w:pPr>
              <w:widowControl/>
              <w:autoSpaceDE/>
              <w:autoSpaceDN/>
              <w:adjustRightInd/>
              <w:rPr>
                <w:ins w:id="500" w:author="Fattyma Blum Goncalves" w:date="2022-05-30T15:49:00Z"/>
                <w:rFonts w:ascii="Verdana" w:hAnsi="Verdana" w:cs="Arial"/>
                <w:sz w:val="20"/>
                <w:szCs w:val="20"/>
              </w:rPr>
            </w:pPr>
            <w:ins w:id="501" w:author="Fattyma Blum Goncalves" w:date="2022-05-30T15:49:00Z">
              <w:r w:rsidRPr="009F75F1">
                <w:rPr>
                  <w:rFonts w:ascii="Verdana" w:hAnsi="Verdana" w:cs="Arial"/>
                  <w:sz w:val="20"/>
                  <w:szCs w:val="20"/>
                </w:rPr>
                <w:t>JULIO COSTA BAPTISTA VIEIRA</w:t>
              </w:r>
            </w:ins>
          </w:p>
        </w:tc>
      </w:tr>
      <w:tr w:rsidR="009F75F1" w:rsidRPr="009F75F1" w14:paraId="63B08DE1" w14:textId="77777777" w:rsidTr="009F75F1">
        <w:tblPrEx>
          <w:jc w:val="left"/>
        </w:tblPrEx>
        <w:trPr>
          <w:trHeight w:val="300"/>
          <w:ins w:id="502" w:author="Fattyma Blum Goncalves" w:date="2022-05-30T15:49:00Z"/>
        </w:trPr>
        <w:tc>
          <w:tcPr>
            <w:tcW w:w="6877" w:type="dxa"/>
            <w:noWrap/>
            <w:hideMark/>
          </w:tcPr>
          <w:p w14:paraId="019C4931" w14:textId="77777777" w:rsidR="009F75F1" w:rsidRPr="009F75F1" w:rsidRDefault="009F75F1" w:rsidP="009F75F1">
            <w:pPr>
              <w:widowControl/>
              <w:autoSpaceDE/>
              <w:autoSpaceDN/>
              <w:adjustRightInd/>
              <w:rPr>
                <w:ins w:id="503" w:author="Fattyma Blum Goncalves" w:date="2022-05-30T15:49:00Z"/>
                <w:rFonts w:ascii="Verdana" w:hAnsi="Verdana" w:cs="Arial"/>
                <w:sz w:val="20"/>
                <w:szCs w:val="20"/>
              </w:rPr>
            </w:pPr>
            <w:ins w:id="504" w:author="Fattyma Blum Goncalves" w:date="2022-05-30T15:49:00Z">
              <w:r w:rsidRPr="009F75F1">
                <w:rPr>
                  <w:rFonts w:ascii="Verdana" w:hAnsi="Verdana" w:cs="Arial"/>
                  <w:sz w:val="20"/>
                  <w:szCs w:val="20"/>
                </w:rPr>
                <w:t>JURACI PEREIRA MATOS</w:t>
              </w:r>
            </w:ins>
          </w:p>
        </w:tc>
      </w:tr>
      <w:tr w:rsidR="009F75F1" w:rsidRPr="009F75F1" w14:paraId="35260E95" w14:textId="77777777" w:rsidTr="009F75F1">
        <w:tblPrEx>
          <w:jc w:val="left"/>
        </w:tblPrEx>
        <w:trPr>
          <w:trHeight w:val="300"/>
          <w:ins w:id="505" w:author="Fattyma Blum Goncalves" w:date="2022-05-30T15:49:00Z"/>
        </w:trPr>
        <w:tc>
          <w:tcPr>
            <w:tcW w:w="6877" w:type="dxa"/>
            <w:noWrap/>
            <w:hideMark/>
          </w:tcPr>
          <w:p w14:paraId="073FC99C" w14:textId="77777777" w:rsidR="009F75F1" w:rsidRPr="009F75F1" w:rsidRDefault="009F75F1" w:rsidP="009F75F1">
            <w:pPr>
              <w:widowControl/>
              <w:autoSpaceDE/>
              <w:autoSpaceDN/>
              <w:adjustRightInd/>
              <w:rPr>
                <w:ins w:id="506" w:author="Fattyma Blum Goncalves" w:date="2022-05-30T15:49:00Z"/>
                <w:rFonts w:ascii="Verdana" w:hAnsi="Verdana" w:cs="Arial"/>
                <w:sz w:val="20"/>
                <w:szCs w:val="20"/>
              </w:rPr>
            </w:pPr>
            <w:ins w:id="507" w:author="Fattyma Blum Goncalves" w:date="2022-05-30T15:49:00Z">
              <w:r w:rsidRPr="009F75F1">
                <w:rPr>
                  <w:rFonts w:ascii="Verdana" w:hAnsi="Verdana" w:cs="Arial"/>
                  <w:sz w:val="20"/>
                  <w:szCs w:val="20"/>
                </w:rPr>
                <w:t>KEYLA DE ARAUJO BORGES</w:t>
              </w:r>
            </w:ins>
          </w:p>
        </w:tc>
      </w:tr>
      <w:tr w:rsidR="009F75F1" w:rsidRPr="009F75F1" w14:paraId="75E10720" w14:textId="77777777" w:rsidTr="009F75F1">
        <w:tblPrEx>
          <w:jc w:val="left"/>
        </w:tblPrEx>
        <w:trPr>
          <w:trHeight w:val="300"/>
          <w:ins w:id="508" w:author="Fattyma Blum Goncalves" w:date="2022-05-30T15:49:00Z"/>
        </w:trPr>
        <w:tc>
          <w:tcPr>
            <w:tcW w:w="6877" w:type="dxa"/>
            <w:noWrap/>
            <w:hideMark/>
          </w:tcPr>
          <w:p w14:paraId="100A4AB7" w14:textId="77777777" w:rsidR="009F75F1" w:rsidRPr="009F75F1" w:rsidRDefault="009F75F1" w:rsidP="009F75F1">
            <w:pPr>
              <w:widowControl/>
              <w:autoSpaceDE/>
              <w:autoSpaceDN/>
              <w:adjustRightInd/>
              <w:rPr>
                <w:ins w:id="509" w:author="Fattyma Blum Goncalves" w:date="2022-05-30T15:49:00Z"/>
                <w:rFonts w:ascii="Verdana" w:hAnsi="Verdana" w:cs="Arial"/>
                <w:sz w:val="20"/>
                <w:szCs w:val="20"/>
              </w:rPr>
            </w:pPr>
            <w:ins w:id="510" w:author="Fattyma Blum Goncalves" w:date="2022-05-30T15:49:00Z">
              <w:r w:rsidRPr="009F75F1">
                <w:rPr>
                  <w:rFonts w:ascii="Verdana" w:hAnsi="Verdana" w:cs="Arial"/>
                  <w:sz w:val="20"/>
                  <w:szCs w:val="20"/>
                </w:rPr>
                <w:t>LARISSA LYRA</w:t>
              </w:r>
            </w:ins>
          </w:p>
        </w:tc>
      </w:tr>
      <w:tr w:rsidR="009F75F1" w:rsidRPr="009F75F1" w14:paraId="79B681C4" w14:textId="77777777" w:rsidTr="009F75F1">
        <w:tblPrEx>
          <w:jc w:val="left"/>
        </w:tblPrEx>
        <w:trPr>
          <w:trHeight w:val="300"/>
          <w:ins w:id="511" w:author="Fattyma Blum Goncalves" w:date="2022-05-30T15:49:00Z"/>
        </w:trPr>
        <w:tc>
          <w:tcPr>
            <w:tcW w:w="6877" w:type="dxa"/>
            <w:noWrap/>
            <w:hideMark/>
          </w:tcPr>
          <w:p w14:paraId="54DB3CC0" w14:textId="77777777" w:rsidR="009F75F1" w:rsidRPr="009F75F1" w:rsidRDefault="009F75F1" w:rsidP="009F75F1">
            <w:pPr>
              <w:widowControl/>
              <w:autoSpaceDE/>
              <w:autoSpaceDN/>
              <w:adjustRightInd/>
              <w:rPr>
                <w:ins w:id="512" w:author="Fattyma Blum Goncalves" w:date="2022-05-30T15:49:00Z"/>
                <w:rFonts w:ascii="Verdana" w:hAnsi="Verdana" w:cs="Arial"/>
                <w:sz w:val="20"/>
                <w:szCs w:val="20"/>
              </w:rPr>
            </w:pPr>
            <w:ins w:id="513" w:author="Fattyma Blum Goncalves" w:date="2022-05-30T15:49:00Z">
              <w:r w:rsidRPr="009F75F1">
                <w:rPr>
                  <w:rFonts w:ascii="Verdana" w:hAnsi="Verdana" w:cs="Arial"/>
                  <w:sz w:val="20"/>
                  <w:szCs w:val="20"/>
                </w:rPr>
                <w:t>LAURA MENDONCA PENIDO SAMPAIO GOMES</w:t>
              </w:r>
            </w:ins>
          </w:p>
        </w:tc>
      </w:tr>
      <w:tr w:rsidR="009F75F1" w:rsidRPr="009F75F1" w14:paraId="4D90F138" w14:textId="77777777" w:rsidTr="009F75F1">
        <w:tblPrEx>
          <w:jc w:val="left"/>
        </w:tblPrEx>
        <w:trPr>
          <w:trHeight w:val="300"/>
          <w:ins w:id="514" w:author="Fattyma Blum Goncalves" w:date="2022-05-30T15:49:00Z"/>
        </w:trPr>
        <w:tc>
          <w:tcPr>
            <w:tcW w:w="6877" w:type="dxa"/>
            <w:noWrap/>
            <w:hideMark/>
          </w:tcPr>
          <w:p w14:paraId="699D2B3F" w14:textId="77777777" w:rsidR="009F75F1" w:rsidRPr="009F75F1" w:rsidRDefault="009F75F1" w:rsidP="009F75F1">
            <w:pPr>
              <w:widowControl/>
              <w:autoSpaceDE/>
              <w:autoSpaceDN/>
              <w:adjustRightInd/>
              <w:rPr>
                <w:ins w:id="515" w:author="Fattyma Blum Goncalves" w:date="2022-05-30T15:49:00Z"/>
                <w:rFonts w:ascii="Verdana" w:hAnsi="Verdana" w:cs="Arial"/>
                <w:sz w:val="20"/>
                <w:szCs w:val="20"/>
              </w:rPr>
            </w:pPr>
            <w:ins w:id="516" w:author="Fattyma Blum Goncalves" w:date="2022-05-30T15:49:00Z">
              <w:r w:rsidRPr="009F75F1">
                <w:rPr>
                  <w:rFonts w:ascii="Verdana" w:hAnsi="Verdana" w:cs="Arial"/>
                  <w:sz w:val="20"/>
                  <w:szCs w:val="20"/>
                </w:rPr>
                <w:t>LENICIO FERREIRA MARTINS</w:t>
              </w:r>
            </w:ins>
          </w:p>
        </w:tc>
      </w:tr>
      <w:tr w:rsidR="009F75F1" w:rsidRPr="009F75F1" w14:paraId="5071BEFB" w14:textId="77777777" w:rsidTr="009F75F1">
        <w:tblPrEx>
          <w:jc w:val="left"/>
        </w:tblPrEx>
        <w:trPr>
          <w:trHeight w:val="300"/>
          <w:ins w:id="517" w:author="Fattyma Blum Goncalves" w:date="2022-05-30T15:49:00Z"/>
        </w:trPr>
        <w:tc>
          <w:tcPr>
            <w:tcW w:w="6877" w:type="dxa"/>
            <w:noWrap/>
            <w:hideMark/>
          </w:tcPr>
          <w:p w14:paraId="4C82C94F" w14:textId="77777777" w:rsidR="009F75F1" w:rsidRPr="009F75F1" w:rsidRDefault="009F75F1" w:rsidP="009F75F1">
            <w:pPr>
              <w:widowControl/>
              <w:autoSpaceDE/>
              <w:autoSpaceDN/>
              <w:adjustRightInd/>
              <w:rPr>
                <w:ins w:id="518" w:author="Fattyma Blum Goncalves" w:date="2022-05-30T15:49:00Z"/>
                <w:rFonts w:ascii="Verdana" w:hAnsi="Verdana" w:cs="Arial"/>
                <w:sz w:val="20"/>
                <w:szCs w:val="20"/>
              </w:rPr>
            </w:pPr>
            <w:ins w:id="519" w:author="Fattyma Blum Goncalves" w:date="2022-05-30T15:49:00Z">
              <w:r w:rsidRPr="009F75F1">
                <w:rPr>
                  <w:rFonts w:ascii="Verdana" w:hAnsi="Verdana" w:cs="Arial"/>
                  <w:sz w:val="20"/>
                  <w:szCs w:val="20"/>
                </w:rPr>
                <w:t>LEONARDO AUGUSTO LOMBARDI</w:t>
              </w:r>
            </w:ins>
          </w:p>
        </w:tc>
      </w:tr>
      <w:tr w:rsidR="009F75F1" w:rsidRPr="009F75F1" w14:paraId="5CC11673" w14:textId="77777777" w:rsidTr="009F75F1">
        <w:tblPrEx>
          <w:jc w:val="left"/>
        </w:tblPrEx>
        <w:trPr>
          <w:trHeight w:val="300"/>
          <w:ins w:id="520" w:author="Fattyma Blum Goncalves" w:date="2022-05-30T15:49:00Z"/>
        </w:trPr>
        <w:tc>
          <w:tcPr>
            <w:tcW w:w="6877" w:type="dxa"/>
            <w:noWrap/>
            <w:hideMark/>
          </w:tcPr>
          <w:p w14:paraId="36B87083" w14:textId="77777777" w:rsidR="009F75F1" w:rsidRPr="009F75F1" w:rsidRDefault="009F75F1" w:rsidP="009F75F1">
            <w:pPr>
              <w:widowControl/>
              <w:autoSpaceDE/>
              <w:autoSpaceDN/>
              <w:adjustRightInd/>
              <w:rPr>
                <w:ins w:id="521" w:author="Fattyma Blum Goncalves" w:date="2022-05-30T15:49:00Z"/>
                <w:rFonts w:ascii="Verdana" w:hAnsi="Verdana" w:cs="Arial"/>
                <w:sz w:val="20"/>
                <w:szCs w:val="20"/>
              </w:rPr>
            </w:pPr>
            <w:ins w:id="522" w:author="Fattyma Blum Goncalves" w:date="2022-05-30T15:49:00Z">
              <w:r w:rsidRPr="009F75F1">
                <w:rPr>
                  <w:rFonts w:ascii="Verdana" w:hAnsi="Verdana" w:cs="Arial"/>
                  <w:sz w:val="20"/>
                  <w:szCs w:val="20"/>
                </w:rPr>
                <w:t>LEONARDO JOSE FERREIRA RESENDE</w:t>
              </w:r>
            </w:ins>
          </w:p>
        </w:tc>
      </w:tr>
      <w:tr w:rsidR="009F75F1" w:rsidRPr="009F75F1" w14:paraId="369E0ADB" w14:textId="77777777" w:rsidTr="009F75F1">
        <w:tblPrEx>
          <w:jc w:val="left"/>
        </w:tblPrEx>
        <w:trPr>
          <w:trHeight w:val="300"/>
          <w:ins w:id="523" w:author="Fattyma Blum Goncalves" w:date="2022-05-30T15:49:00Z"/>
        </w:trPr>
        <w:tc>
          <w:tcPr>
            <w:tcW w:w="6877" w:type="dxa"/>
            <w:noWrap/>
            <w:hideMark/>
          </w:tcPr>
          <w:p w14:paraId="768710D7" w14:textId="77777777" w:rsidR="009F75F1" w:rsidRPr="009F75F1" w:rsidRDefault="009F75F1" w:rsidP="009F75F1">
            <w:pPr>
              <w:widowControl/>
              <w:autoSpaceDE/>
              <w:autoSpaceDN/>
              <w:adjustRightInd/>
              <w:rPr>
                <w:ins w:id="524" w:author="Fattyma Blum Goncalves" w:date="2022-05-30T15:49:00Z"/>
                <w:rFonts w:ascii="Verdana" w:hAnsi="Verdana" w:cs="Arial"/>
                <w:sz w:val="20"/>
                <w:szCs w:val="20"/>
              </w:rPr>
            </w:pPr>
            <w:ins w:id="525" w:author="Fattyma Blum Goncalves" w:date="2022-05-30T15:49:00Z">
              <w:r w:rsidRPr="009F75F1">
                <w:rPr>
                  <w:rFonts w:ascii="Verdana" w:hAnsi="Verdana" w:cs="Arial"/>
                  <w:sz w:val="20"/>
                  <w:szCs w:val="20"/>
                </w:rPr>
                <w:t>LEONARDO PAESE NISSEN</w:t>
              </w:r>
            </w:ins>
          </w:p>
        </w:tc>
      </w:tr>
      <w:tr w:rsidR="009F75F1" w:rsidRPr="009F75F1" w14:paraId="4759560E" w14:textId="77777777" w:rsidTr="009F75F1">
        <w:tblPrEx>
          <w:jc w:val="left"/>
        </w:tblPrEx>
        <w:trPr>
          <w:trHeight w:val="300"/>
          <w:ins w:id="526" w:author="Fattyma Blum Goncalves" w:date="2022-05-30T15:49:00Z"/>
        </w:trPr>
        <w:tc>
          <w:tcPr>
            <w:tcW w:w="6877" w:type="dxa"/>
            <w:noWrap/>
            <w:hideMark/>
          </w:tcPr>
          <w:p w14:paraId="68134C0C" w14:textId="77777777" w:rsidR="009F75F1" w:rsidRPr="009F75F1" w:rsidRDefault="009F75F1" w:rsidP="009F75F1">
            <w:pPr>
              <w:widowControl/>
              <w:autoSpaceDE/>
              <w:autoSpaceDN/>
              <w:adjustRightInd/>
              <w:rPr>
                <w:ins w:id="527" w:author="Fattyma Blum Goncalves" w:date="2022-05-30T15:49:00Z"/>
                <w:rFonts w:ascii="Verdana" w:hAnsi="Verdana" w:cs="Arial"/>
                <w:sz w:val="20"/>
                <w:szCs w:val="20"/>
              </w:rPr>
            </w:pPr>
            <w:ins w:id="528" w:author="Fattyma Blum Goncalves" w:date="2022-05-30T15:49:00Z">
              <w:r w:rsidRPr="009F75F1">
                <w:rPr>
                  <w:rFonts w:ascii="Verdana" w:hAnsi="Verdana" w:cs="Arial"/>
                  <w:sz w:val="20"/>
                  <w:szCs w:val="20"/>
                </w:rPr>
                <w:t>LEONARDO VINICIUS COELHO OLIVEIRA</w:t>
              </w:r>
            </w:ins>
          </w:p>
        </w:tc>
      </w:tr>
      <w:tr w:rsidR="009F75F1" w:rsidRPr="009F75F1" w14:paraId="4AB9CAF1" w14:textId="77777777" w:rsidTr="009F75F1">
        <w:tblPrEx>
          <w:jc w:val="left"/>
        </w:tblPrEx>
        <w:trPr>
          <w:trHeight w:val="300"/>
          <w:ins w:id="529" w:author="Fattyma Blum Goncalves" w:date="2022-05-30T15:49:00Z"/>
        </w:trPr>
        <w:tc>
          <w:tcPr>
            <w:tcW w:w="6877" w:type="dxa"/>
            <w:noWrap/>
            <w:hideMark/>
          </w:tcPr>
          <w:p w14:paraId="49472DED" w14:textId="77777777" w:rsidR="009F75F1" w:rsidRPr="009F75F1" w:rsidRDefault="009F75F1" w:rsidP="009F75F1">
            <w:pPr>
              <w:widowControl/>
              <w:autoSpaceDE/>
              <w:autoSpaceDN/>
              <w:adjustRightInd/>
              <w:rPr>
                <w:ins w:id="530" w:author="Fattyma Blum Goncalves" w:date="2022-05-30T15:49:00Z"/>
                <w:rFonts w:ascii="Verdana" w:hAnsi="Verdana" w:cs="Arial"/>
                <w:sz w:val="20"/>
                <w:szCs w:val="20"/>
              </w:rPr>
            </w:pPr>
            <w:ins w:id="531" w:author="Fattyma Blum Goncalves" w:date="2022-05-30T15:49:00Z">
              <w:r w:rsidRPr="009F75F1">
                <w:rPr>
                  <w:rFonts w:ascii="Verdana" w:hAnsi="Verdana" w:cs="Arial"/>
                  <w:sz w:val="20"/>
                  <w:szCs w:val="20"/>
                </w:rPr>
                <w:t>LIAN HUA LIU IWERSEN</w:t>
              </w:r>
            </w:ins>
          </w:p>
        </w:tc>
      </w:tr>
      <w:tr w:rsidR="009F75F1" w:rsidRPr="009F75F1" w14:paraId="4E34D01E" w14:textId="77777777" w:rsidTr="009F75F1">
        <w:tblPrEx>
          <w:jc w:val="left"/>
        </w:tblPrEx>
        <w:trPr>
          <w:trHeight w:val="300"/>
          <w:ins w:id="532" w:author="Fattyma Blum Goncalves" w:date="2022-05-30T15:49:00Z"/>
        </w:trPr>
        <w:tc>
          <w:tcPr>
            <w:tcW w:w="6877" w:type="dxa"/>
            <w:noWrap/>
            <w:hideMark/>
          </w:tcPr>
          <w:p w14:paraId="54AB6454" w14:textId="77777777" w:rsidR="009F75F1" w:rsidRPr="009F75F1" w:rsidRDefault="009F75F1" w:rsidP="009F75F1">
            <w:pPr>
              <w:widowControl/>
              <w:autoSpaceDE/>
              <w:autoSpaceDN/>
              <w:adjustRightInd/>
              <w:rPr>
                <w:ins w:id="533" w:author="Fattyma Blum Goncalves" w:date="2022-05-30T15:49:00Z"/>
                <w:rFonts w:ascii="Verdana" w:hAnsi="Verdana" w:cs="Arial"/>
                <w:sz w:val="20"/>
                <w:szCs w:val="20"/>
              </w:rPr>
            </w:pPr>
            <w:ins w:id="534" w:author="Fattyma Blum Goncalves" w:date="2022-05-30T15:49:00Z">
              <w:r w:rsidRPr="009F75F1">
                <w:rPr>
                  <w:rFonts w:ascii="Verdana" w:hAnsi="Verdana" w:cs="Arial"/>
                  <w:sz w:val="20"/>
                  <w:szCs w:val="20"/>
                </w:rPr>
                <w:t>LUCAS PECORARO DOMINGUES</w:t>
              </w:r>
            </w:ins>
          </w:p>
        </w:tc>
      </w:tr>
      <w:tr w:rsidR="009F75F1" w:rsidRPr="009F75F1" w14:paraId="1A4DD829" w14:textId="77777777" w:rsidTr="009F75F1">
        <w:tblPrEx>
          <w:jc w:val="left"/>
        </w:tblPrEx>
        <w:trPr>
          <w:trHeight w:val="300"/>
          <w:ins w:id="535" w:author="Fattyma Blum Goncalves" w:date="2022-05-30T15:49:00Z"/>
        </w:trPr>
        <w:tc>
          <w:tcPr>
            <w:tcW w:w="6877" w:type="dxa"/>
            <w:noWrap/>
            <w:hideMark/>
          </w:tcPr>
          <w:p w14:paraId="5B20F46D" w14:textId="77777777" w:rsidR="009F75F1" w:rsidRPr="009F75F1" w:rsidRDefault="009F75F1" w:rsidP="009F75F1">
            <w:pPr>
              <w:widowControl/>
              <w:autoSpaceDE/>
              <w:autoSpaceDN/>
              <w:adjustRightInd/>
              <w:rPr>
                <w:ins w:id="536" w:author="Fattyma Blum Goncalves" w:date="2022-05-30T15:49:00Z"/>
                <w:rFonts w:ascii="Verdana" w:hAnsi="Verdana" w:cs="Arial"/>
                <w:sz w:val="20"/>
                <w:szCs w:val="20"/>
              </w:rPr>
            </w:pPr>
            <w:ins w:id="537" w:author="Fattyma Blum Goncalves" w:date="2022-05-30T15:49:00Z">
              <w:r w:rsidRPr="009F75F1">
                <w:rPr>
                  <w:rFonts w:ascii="Verdana" w:hAnsi="Verdana" w:cs="Arial"/>
                  <w:sz w:val="20"/>
                  <w:szCs w:val="20"/>
                </w:rPr>
                <w:lastRenderedPageBreak/>
                <w:t>LUCAS SCHWARZBERG</w:t>
              </w:r>
            </w:ins>
          </w:p>
        </w:tc>
      </w:tr>
      <w:tr w:rsidR="009F75F1" w:rsidRPr="009F75F1" w14:paraId="05ED4EED" w14:textId="77777777" w:rsidTr="009F75F1">
        <w:tblPrEx>
          <w:jc w:val="left"/>
        </w:tblPrEx>
        <w:trPr>
          <w:trHeight w:val="300"/>
          <w:ins w:id="538" w:author="Fattyma Blum Goncalves" w:date="2022-05-30T15:49:00Z"/>
        </w:trPr>
        <w:tc>
          <w:tcPr>
            <w:tcW w:w="6877" w:type="dxa"/>
            <w:noWrap/>
            <w:hideMark/>
          </w:tcPr>
          <w:p w14:paraId="376A5936" w14:textId="77777777" w:rsidR="009F75F1" w:rsidRPr="009F75F1" w:rsidRDefault="009F75F1" w:rsidP="009F75F1">
            <w:pPr>
              <w:widowControl/>
              <w:autoSpaceDE/>
              <w:autoSpaceDN/>
              <w:adjustRightInd/>
              <w:rPr>
                <w:ins w:id="539" w:author="Fattyma Blum Goncalves" w:date="2022-05-30T15:49:00Z"/>
                <w:rFonts w:ascii="Verdana" w:hAnsi="Verdana" w:cs="Arial"/>
                <w:sz w:val="20"/>
                <w:szCs w:val="20"/>
              </w:rPr>
            </w:pPr>
            <w:ins w:id="540" w:author="Fattyma Blum Goncalves" w:date="2022-05-30T15:49:00Z">
              <w:r w:rsidRPr="009F75F1">
                <w:rPr>
                  <w:rFonts w:ascii="Verdana" w:hAnsi="Verdana" w:cs="Arial"/>
                  <w:sz w:val="20"/>
                  <w:szCs w:val="20"/>
                </w:rPr>
                <w:t>LUCIANO DA PALMA</w:t>
              </w:r>
            </w:ins>
          </w:p>
        </w:tc>
      </w:tr>
      <w:tr w:rsidR="009F75F1" w:rsidRPr="009F75F1" w14:paraId="3184FD62" w14:textId="77777777" w:rsidTr="009F75F1">
        <w:tblPrEx>
          <w:jc w:val="left"/>
        </w:tblPrEx>
        <w:trPr>
          <w:trHeight w:val="300"/>
          <w:ins w:id="541" w:author="Fattyma Blum Goncalves" w:date="2022-05-30T15:49:00Z"/>
        </w:trPr>
        <w:tc>
          <w:tcPr>
            <w:tcW w:w="6877" w:type="dxa"/>
            <w:noWrap/>
            <w:hideMark/>
          </w:tcPr>
          <w:p w14:paraId="7BF9998F" w14:textId="77777777" w:rsidR="009F75F1" w:rsidRPr="009F75F1" w:rsidRDefault="009F75F1" w:rsidP="009F75F1">
            <w:pPr>
              <w:widowControl/>
              <w:autoSpaceDE/>
              <w:autoSpaceDN/>
              <w:adjustRightInd/>
              <w:rPr>
                <w:ins w:id="542" w:author="Fattyma Blum Goncalves" w:date="2022-05-30T15:49:00Z"/>
                <w:rFonts w:ascii="Verdana" w:hAnsi="Verdana" w:cs="Arial"/>
                <w:sz w:val="20"/>
                <w:szCs w:val="20"/>
              </w:rPr>
            </w:pPr>
            <w:ins w:id="543" w:author="Fattyma Blum Goncalves" w:date="2022-05-30T15:49:00Z">
              <w:r w:rsidRPr="009F75F1">
                <w:rPr>
                  <w:rFonts w:ascii="Verdana" w:hAnsi="Verdana" w:cs="Arial"/>
                  <w:sz w:val="20"/>
                  <w:szCs w:val="20"/>
                </w:rPr>
                <w:t>LUCIANO RADUAN DIAS</w:t>
              </w:r>
            </w:ins>
          </w:p>
        </w:tc>
      </w:tr>
      <w:tr w:rsidR="009F75F1" w:rsidRPr="009F75F1" w14:paraId="5C88B7A7" w14:textId="77777777" w:rsidTr="009F75F1">
        <w:tblPrEx>
          <w:jc w:val="left"/>
        </w:tblPrEx>
        <w:trPr>
          <w:trHeight w:val="300"/>
          <w:ins w:id="544" w:author="Fattyma Blum Goncalves" w:date="2022-05-30T15:49:00Z"/>
        </w:trPr>
        <w:tc>
          <w:tcPr>
            <w:tcW w:w="6877" w:type="dxa"/>
            <w:noWrap/>
            <w:hideMark/>
          </w:tcPr>
          <w:p w14:paraId="55F96AF2" w14:textId="77777777" w:rsidR="009F75F1" w:rsidRPr="009F75F1" w:rsidRDefault="009F75F1" w:rsidP="009F75F1">
            <w:pPr>
              <w:widowControl/>
              <w:autoSpaceDE/>
              <w:autoSpaceDN/>
              <w:adjustRightInd/>
              <w:rPr>
                <w:ins w:id="545" w:author="Fattyma Blum Goncalves" w:date="2022-05-30T15:49:00Z"/>
                <w:rFonts w:ascii="Verdana" w:hAnsi="Verdana" w:cs="Arial"/>
                <w:sz w:val="20"/>
                <w:szCs w:val="20"/>
              </w:rPr>
            </w:pPr>
            <w:ins w:id="546" w:author="Fattyma Blum Goncalves" w:date="2022-05-30T15:49:00Z">
              <w:r w:rsidRPr="009F75F1">
                <w:rPr>
                  <w:rFonts w:ascii="Verdana" w:hAnsi="Verdana" w:cs="Arial"/>
                  <w:sz w:val="20"/>
                  <w:szCs w:val="20"/>
                </w:rPr>
                <w:t>LUCIENE OLIVEIRA SOUZA</w:t>
              </w:r>
            </w:ins>
          </w:p>
        </w:tc>
      </w:tr>
      <w:tr w:rsidR="009F75F1" w:rsidRPr="009F75F1" w14:paraId="3AC86B88" w14:textId="77777777" w:rsidTr="009F75F1">
        <w:tblPrEx>
          <w:jc w:val="left"/>
        </w:tblPrEx>
        <w:trPr>
          <w:trHeight w:val="300"/>
          <w:ins w:id="547" w:author="Fattyma Blum Goncalves" w:date="2022-05-30T15:49:00Z"/>
        </w:trPr>
        <w:tc>
          <w:tcPr>
            <w:tcW w:w="6877" w:type="dxa"/>
            <w:noWrap/>
            <w:hideMark/>
          </w:tcPr>
          <w:p w14:paraId="03FA7789" w14:textId="77777777" w:rsidR="009F75F1" w:rsidRPr="009F75F1" w:rsidRDefault="009F75F1" w:rsidP="009F75F1">
            <w:pPr>
              <w:widowControl/>
              <w:autoSpaceDE/>
              <w:autoSpaceDN/>
              <w:adjustRightInd/>
              <w:rPr>
                <w:ins w:id="548" w:author="Fattyma Blum Goncalves" w:date="2022-05-30T15:49:00Z"/>
                <w:rFonts w:ascii="Verdana" w:hAnsi="Verdana" w:cs="Arial"/>
                <w:sz w:val="20"/>
                <w:szCs w:val="20"/>
              </w:rPr>
            </w:pPr>
            <w:ins w:id="549" w:author="Fattyma Blum Goncalves" w:date="2022-05-30T15:49:00Z">
              <w:r w:rsidRPr="009F75F1">
                <w:rPr>
                  <w:rFonts w:ascii="Verdana" w:hAnsi="Verdana" w:cs="Arial"/>
                  <w:sz w:val="20"/>
                  <w:szCs w:val="20"/>
                </w:rPr>
                <w:t>LUCIVONE OLIVEIRA MENEZES</w:t>
              </w:r>
            </w:ins>
          </w:p>
        </w:tc>
      </w:tr>
      <w:tr w:rsidR="009F75F1" w:rsidRPr="009F75F1" w14:paraId="5731C0F9" w14:textId="77777777" w:rsidTr="009F75F1">
        <w:tblPrEx>
          <w:jc w:val="left"/>
        </w:tblPrEx>
        <w:trPr>
          <w:trHeight w:val="300"/>
          <w:ins w:id="550" w:author="Fattyma Blum Goncalves" w:date="2022-05-30T15:49:00Z"/>
        </w:trPr>
        <w:tc>
          <w:tcPr>
            <w:tcW w:w="6877" w:type="dxa"/>
            <w:noWrap/>
            <w:hideMark/>
          </w:tcPr>
          <w:p w14:paraId="35D2130E" w14:textId="77777777" w:rsidR="009F75F1" w:rsidRPr="009F75F1" w:rsidRDefault="009F75F1" w:rsidP="009F75F1">
            <w:pPr>
              <w:widowControl/>
              <w:autoSpaceDE/>
              <w:autoSpaceDN/>
              <w:adjustRightInd/>
              <w:rPr>
                <w:ins w:id="551" w:author="Fattyma Blum Goncalves" w:date="2022-05-30T15:49:00Z"/>
                <w:rFonts w:ascii="Verdana" w:hAnsi="Verdana" w:cs="Arial"/>
                <w:sz w:val="20"/>
                <w:szCs w:val="20"/>
              </w:rPr>
            </w:pPr>
            <w:ins w:id="552" w:author="Fattyma Blum Goncalves" w:date="2022-05-30T15:49:00Z">
              <w:r w:rsidRPr="009F75F1">
                <w:rPr>
                  <w:rFonts w:ascii="Verdana" w:hAnsi="Verdana" w:cs="Arial"/>
                  <w:sz w:val="20"/>
                  <w:szCs w:val="20"/>
                </w:rPr>
                <w:t>LUIS FERNANDO RIBEIRO</w:t>
              </w:r>
            </w:ins>
          </w:p>
        </w:tc>
      </w:tr>
      <w:tr w:rsidR="009F75F1" w:rsidRPr="009F75F1" w14:paraId="6117E35D" w14:textId="77777777" w:rsidTr="009F75F1">
        <w:tblPrEx>
          <w:jc w:val="left"/>
        </w:tblPrEx>
        <w:trPr>
          <w:trHeight w:val="300"/>
          <w:ins w:id="553" w:author="Fattyma Blum Goncalves" w:date="2022-05-30T15:49:00Z"/>
        </w:trPr>
        <w:tc>
          <w:tcPr>
            <w:tcW w:w="6877" w:type="dxa"/>
            <w:noWrap/>
            <w:hideMark/>
          </w:tcPr>
          <w:p w14:paraId="2AC4F5D6" w14:textId="77777777" w:rsidR="009F75F1" w:rsidRPr="009F75F1" w:rsidRDefault="009F75F1" w:rsidP="009F75F1">
            <w:pPr>
              <w:widowControl/>
              <w:autoSpaceDE/>
              <w:autoSpaceDN/>
              <w:adjustRightInd/>
              <w:rPr>
                <w:ins w:id="554" w:author="Fattyma Blum Goncalves" w:date="2022-05-30T15:49:00Z"/>
                <w:rFonts w:ascii="Verdana" w:hAnsi="Verdana" w:cs="Arial"/>
                <w:sz w:val="20"/>
                <w:szCs w:val="20"/>
              </w:rPr>
            </w:pPr>
            <w:ins w:id="555" w:author="Fattyma Blum Goncalves" w:date="2022-05-30T15:49:00Z">
              <w:r w:rsidRPr="009F75F1">
                <w:rPr>
                  <w:rFonts w:ascii="Verdana" w:hAnsi="Verdana" w:cs="Arial"/>
                  <w:sz w:val="20"/>
                  <w:szCs w:val="20"/>
                </w:rPr>
                <w:t>LUIS FERNANDO SIGNOR</w:t>
              </w:r>
            </w:ins>
          </w:p>
        </w:tc>
      </w:tr>
      <w:tr w:rsidR="009F75F1" w:rsidRPr="009F75F1" w14:paraId="2B9D6E50" w14:textId="77777777" w:rsidTr="009F75F1">
        <w:tblPrEx>
          <w:jc w:val="left"/>
        </w:tblPrEx>
        <w:trPr>
          <w:trHeight w:val="300"/>
          <w:ins w:id="556" w:author="Fattyma Blum Goncalves" w:date="2022-05-30T15:49:00Z"/>
        </w:trPr>
        <w:tc>
          <w:tcPr>
            <w:tcW w:w="6877" w:type="dxa"/>
            <w:noWrap/>
            <w:hideMark/>
          </w:tcPr>
          <w:p w14:paraId="6C7A51B5" w14:textId="77777777" w:rsidR="009F75F1" w:rsidRPr="009F75F1" w:rsidRDefault="009F75F1" w:rsidP="009F75F1">
            <w:pPr>
              <w:widowControl/>
              <w:autoSpaceDE/>
              <w:autoSpaceDN/>
              <w:adjustRightInd/>
              <w:rPr>
                <w:ins w:id="557" w:author="Fattyma Blum Goncalves" w:date="2022-05-30T15:49:00Z"/>
                <w:rFonts w:ascii="Verdana" w:hAnsi="Verdana" w:cs="Arial"/>
                <w:sz w:val="20"/>
                <w:szCs w:val="20"/>
              </w:rPr>
            </w:pPr>
            <w:ins w:id="558" w:author="Fattyma Blum Goncalves" w:date="2022-05-30T15:49:00Z">
              <w:r w:rsidRPr="009F75F1">
                <w:rPr>
                  <w:rFonts w:ascii="Verdana" w:hAnsi="Verdana" w:cs="Arial"/>
                  <w:sz w:val="20"/>
                  <w:szCs w:val="20"/>
                </w:rPr>
                <w:t>LUIZ ANCELMO CARNEIRO</w:t>
              </w:r>
            </w:ins>
          </w:p>
        </w:tc>
      </w:tr>
      <w:tr w:rsidR="009F75F1" w:rsidRPr="009F75F1" w14:paraId="2AEAACB3" w14:textId="77777777" w:rsidTr="009F75F1">
        <w:tblPrEx>
          <w:jc w:val="left"/>
        </w:tblPrEx>
        <w:trPr>
          <w:trHeight w:val="300"/>
          <w:ins w:id="559" w:author="Fattyma Blum Goncalves" w:date="2022-05-30T15:49:00Z"/>
        </w:trPr>
        <w:tc>
          <w:tcPr>
            <w:tcW w:w="6877" w:type="dxa"/>
            <w:noWrap/>
            <w:hideMark/>
          </w:tcPr>
          <w:p w14:paraId="519DB9B8" w14:textId="77777777" w:rsidR="009F75F1" w:rsidRPr="009F75F1" w:rsidRDefault="009F75F1" w:rsidP="009F75F1">
            <w:pPr>
              <w:widowControl/>
              <w:autoSpaceDE/>
              <w:autoSpaceDN/>
              <w:adjustRightInd/>
              <w:rPr>
                <w:ins w:id="560" w:author="Fattyma Blum Goncalves" w:date="2022-05-30T15:49:00Z"/>
                <w:rFonts w:ascii="Verdana" w:hAnsi="Verdana" w:cs="Arial"/>
                <w:sz w:val="20"/>
                <w:szCs w:val="20"/>
              </w:rPr>
            </w:pPr>
            <w:ins w:id="561" w:author="Fattyma Blum Goncalves" w:date="2022-05-30T15:49:00Z">
              <w:r w:rsidRPr="009F75F1">
                <w:rPr>
                  <w:rFonts w:ascii="Verdana" w:hAnsi="Verdana" w:cs="Arial"/>
                  <w:sz w:val="20"/>
                  <w:szCs w:val="20"/>
                </w:rPr>
                <w:t>LUIZ EDUARDO DILLI GONCALVES</w:t>
              </w:r>
            </w:ins>
          </w:p>
        </w:tc>
      </w:tr>
      <w:tr w:rsidR="009F75F1" w:rsidRPr="009F75F1" w14:paraId="206B8035" w14:textId="77777777" w:rsidTr="009F75F1">
        <w:tblPrEx>
          <w:jc w:val="left"/>
        </w:tblPrEx>
        <w:trPr>
          <w:trHeight w:val="300"/>
          <w:ins w:id="562" w:author="Fattyma Blum Goncalves" w:date="2022-05-30T15:49:00Z"/>
        </w:trPr>
        <w:tc>
          <w:tcPr>
            <w:tcW w:w="6877" w:type="dxa"/>
            <w:noWrap/>
            <w:hideMark/>
          </w:tcPr>
          <w:p w14:paraId="07F0153D" w14:textId="77777777" w:rsidR="009F75F1" w:rsidRPr="009F75F1" w:rsidRDefault="009F75F1" w:rsidP="009F75F1">
            <w:pPr>
              <w:widowControl/>
              <w:autoSpaceDE/>
              <w:autoSpaceDN/>
              <w:adjustRightInd/>
              <w:rPr>
                <w:ins w:id="563" w:author="Fattyma Blum Goncalves" w:date="2022-05-30T15:49:00Z"/>
                <w:rFonts w:ascii="Verdana" w:hAnsi="Verdana" w:cs="Arial"/>
                <w:sz w:val="20"/>
                <w:szCs w:val="20"/>
              </w:rPr>
            </w:pPr>
            <w:ins w:id="564" w:author="Fattyma Blum Goncalves" w:date="2022-05-30T15:49:00Z">
              <w:r w:rsidRPr="009F75F1">
                <w:rPr>
                  <w:rFonts w:ascii="Verdana" w:hAnsi="Verdana" w:cs="Arial"/>
                  <w:sz w:val="20"/>
                  <w:szCs w:val="20"/>
                </w:rPr>
                <w:t>LUIZ GUSTAVO VILLELA</w:t>
              </w:r>
            </w:ins>
          </w:p>
        </w:tc>
      </w:tr>
      <w:tr w:rsidR="009F75F1" w:rsidRPr="009F75F1" w14:paraId="54AB62CF" w14:textId="77777777" w:rsidTr="009F75F1">
        <w:tblPrEx>
          <w:jc w:val="left"/>
        </w:tblPrEx>
        <w:trPr>
          <w:trHeight w:val="300"/>
          <w:ins w:id="565" w:author="Fattyma Blum Goncalves" w:date="2022-05-30T15:49:00Z"/>
        </w:trPr>
        <w:tc>
          <w:tcPr>
            <w:tcW w:w="6877" w:type="dxa"/>
            <w:noWrap/>
            <w:hideMark/>
          </w:tcPr>
          <w:p w14:paraId="572229D3" w14:textId="77777777" w:rsidR="009F75F1" w:rsidRPr="009F75F1" w:rsidRDefault="009F75F1" w:rsidP="009F75F1">
            <w:pPr>
              <w:widowControl/>
              <w:autoSpaceDE/>
              <w:autoSpaceDN/>
              <w:adjustRightInd/>
              <w:rPr>
                <w:ins w:id="566" w:author="Fattyma Blum Goncalves" w:date="2022-05-30T15:49:00Z"/>
                <w:rFonts w:ascii="Verdana" w:hAnsi="Verdana" w:cs="Arial"/>
                <w:sz w:val="20"/>
                <w:szCs w:val="20"/>
              </w:rPr>
            </w:pPr>
            <w:ins w:id="567" w:author="Fattyma Blum Goncalves" w:date="2022-05-30T15:49:00Z">
              <w:r w:rsidRPr="009F75F1">
                <w:rPr>
                  <w:rFonts w:ascii="Verdana" w:hAnsi="Verdana" w:cs="Arial"/>
                  <w:sz w:val="20"/>
                  <w:szCs w:val="20"/>
                </w:rPr>
                <w:t>LUIZA PRATES AGUIAR</w:t>
              </w:r>
            </w:ins>
          </w:p>
        </w:tc>
      </w:tr>
      <w:tr w:rsidR="009F75F1" w:rsidRPr="009F75F1" w14:paraId="20F0590B" w14:textId="77777777" w:rsidTr="009F75F1">
        <w:tblPrEx>
          <w:jc w:val="left"/>
        </w:tblPrEx>
        <w:trPr>
          <w:trHeight w:val="300"/>
          <w:ins w:id="568" w:author="Fattyma Blum Goncalves" w:date="2022-05-30T15:49:00Z"/>
        </w:trPr>
        <w:tc>
          <w:tcPr>
            <w:tcW w:w="6877" w:type="dxa"/>
            <w:noWrap/>
            <w:hideMark/>
          </w:tcPr>
          <w:p w14:paraId="4DFA9343" w14:textId="77777777" w:rsidR="009F75F1" w:rsidRPr="009F75F1" w:rsidRDefault="009F75F1" w:rsidP="009F75F1">
            <w:pPr>
              <w:widowControl/>
              <w:autoSpaceDE/>
              <w:autoSpaceDN/>
              <w:adjustRightInd/>
              <w:rPr>
                <w:ins w:id="569" w:author="Fattyma Blum Goncalves" w:date="2022-05-30T15:49:00Z"/>
                <w:rFonts w:ascii="Verdana" w:hAnsi="Verdana" w:cs="Arial"/>
                <w:sz w:val="20"/>
                <w:szCs w:val="20"/>
              </w:rPr>
            </w:pPr>
            <w:ins w:id="570" w:author="Fattyma Blum Goncalves" w:date="2022-05-30T15:49:00Z">
              <w:r w:rsidRPr="009F75F1">
                <w:rPr>
                  <w:rFonts w:ascii="Verdana" w:hAnsi="Verdana" w:cs="Arial"/>
                  <w:sz w:val="20"/>
                  <w:szCs w:val="20"/>
                </w:rPr>
                <w:t>MARCEL TAWIL ZEIN</w:t>
              </w:r>
            </w:ins>
          </w:p>
        </w:tc>
      </w:tr>
      <w:tr w:rsidR="009F75F1" w:rsidRPr="009F75F1" w14:paraId="48350FC3" w14:textId="77777777" w:rsidTr="009F75F1">
        <w:tblPrEx>
          <w:jc w:val="left"/>
        </w:tblPrEx>
        <w:trPr>
          <w:trHeight w:val="300"/>
          <w:ins w:id="571" w:author="Fattyma Blum Goncalves" w:date="2022-05-30T15:49:00Z"/>
        </w:trPr>
        <w:tc>
          <w:tcPr>
            <w:tcW w:w="6877" w:type="dxa"/>
            <w:noWrap/>
            <w:hideMark/>
          </w:tcPr>
          <w:p w14:paraId="3F94BD75" w14:textId="77777777" w:rsidR="009F75F1" w:rsidRPr="009F75F1" w:rsidRDefault="009F75F1" w:rsidP="009F75F1">
            <w:pPr>
              <w:widowControl/>
              <w:autoSpaceDE/>
              <w:autoSpaceDN/>
              <w:adjustRightInd/>
              <w:rPr>
                <w:ins w:id="572" w:author="Fattyma Blum Goncalves" w:date="2022-05-30T15:49:00Z"/>
                <w:rFonts w:ascii="Verdana" w:hAnsi="Verdana" w:cs="Arial"/>
                <w:sz w:val="20"/>
                <w:szCs w:val="20"/>
              </w:rPr>
            </w:pPr>
            <w:ins w:id="573" w:author="Fattyma Blum Goncalves" w:date="2022-05-30T15:49:00Z">
              <w:r w:rsidRPr="009F75F1">
                <w:rPr>
                  <w:rFonts w:ascii="Verdana" w:hAnsi="Verdana" w:cs="Arial"/>
                  <w:sz w:val="20"/>
                  <w:szCs w:val="20"/>
                </w:rPr>
                <w:t>MARCELO BUENO DE MORAIS</w:t>
              </w:r>
            </w:ins>
          </w:p>
        </w:tc>
      </w:tr>
      <w:tr w:rsidR="009F75F1" w:rsidRPr="009F75F1" w14:paraId="49BCD484" w14:textId="77777777" w:rsidTr="009F75F1">
        <w:tblPrEx>
          <w:jc w:val="left"/>
        </w:tblPrEx>
        <w:trPr>
          <w:trHeight w:val="300"/>
          <w:ins w:id="574" w:author="Fattyma Blum Goncalves" w:date="2022-05-30T15:49:00Z"/>
        </w:trPr>
        <w:tc>
          <w:tcPr>
            <w:tcW w:w="6877" w:type="dxa"/>
            <w:noWrap/>
            <w:hideMark/>
          </w:tcPr>
          <w:p w14:paraId="36AA9903" w14:textId="77777777" w:rsidR="009F75F1" w:rsidRPr="009F75F1" w:rsidRDefault="009F75F1" w:rsidP="009F75F1">
            <w:pPr>
              <w:widowControl/>
              <w:autoSpaceDE/>
              <w:autoSpaceDN/>
              <w:adjustRightInd/>
              <w:rPr>
                <w:ins w:id="575" w:author="Fattyma Blum Goncalves" w:date="2022-05-30T15:49:00Z"/>
                <w:rFonts w:ascii="Verdana" w:hAnsi="Verdana" w:cs="Arial"/>
                <w:sz w:val="20"/>
                <w:szCs w:val="20"/>
              </w:rPr>
            </w:pPr>
            <w:ins w:id="576" w:author="Fattyma Blum Goncalves" w:date="2022-05-30T15:49:00Z">
              <w:r w:rsidRPr="009F75F1">
                <w:rPr>
                  <w:rFonts w:ascii="Verdana" w:hAnsi="Verdana" w:cs="Arial"/>
                  <w:sz w:val="20"/>
                  <w:szCs w:val="20"/>
                </w:rPr>
                <w:t>MARCIA ADRIANA CAL DUARTE</w:t>
              </w:r>
            </w:ins>
          </w:p>
        </w:tc>
      </w:tr>
      <w:tr w:rsidR="009F75F1" w:rsidRPr="009F75F1" w14:paraId="49449C50" w14:textId="77777777" w:rsidTr="009F75F1">
        <w:tblPrEx>
          <w:jc w:val="left"/>
        </w:tblPrEx>
        <w:trPr>
          <w:trHeight w:val="300"/>
          <w:ins w:id="577" w:author="Fattyma Blum Goncalves" w:date="2022-05-30T15:49:00Z"/>
        </w:trPr>
        <w:tc>
          <w:tcPr>
            <w:tcW w:w="6877" w:type="dxa"/>
            <w:noWrap/>
            <w:hideMark/>
          </w:tcPr>
          <w:p w14:paraId="6C31B048" w14:textId="77777777" w:rsidR="009F75F1" w:rsidRPr="009F75F1" w:rsidRDefault="009F75F1" w:rsidP="009F75F1">
            <w:pPr>
              <w:widowControl/>
              <w:autoSpaceDE/>
              <w:autoSpaceDN/>
              <w:adjustRightInd/>
              <w:rPr>
                <w:ins w:id="578" w:author="Fattyma Blum Goncalves" w:date="2022-05-30T15:49:00Z"/>
                <w:rFonts w:ascii="Verdana" w:hAnsi="Verdana" w:cs="Arial"/>
                <w:sz w:val="20"/>
                <w:szCs w:val="20"/>
              </w:rPr>
            </w:pPr>
            <w:ins w:id="579" w:author="Fattyma Blum Goncalves" w:date="2022-05-30T15:49:00Z">
              <w:r w:rsidRPr="009F75F1">
                <w:rPr>
                  <w:rFonts w:ascii="Verdana" w:hAnsi="Verdana" w:cs="Arial"/>
                  <w:sz w:val="20"/>
                  <w:szCs w:val="20"/>
                </w:rPr>
                <w:t>MARCIA DE FATIMA BONATO</w:t>
              </w:r>
            </w:ins>
          </w:p>
        </w:tc>
      </w:tr>
      <w:tr w:rsidR="009F75F1" w:rsidRPr="009F75F1" w14:paraId="34BEACB2" w14:textId="77777777" w:rsidTr="009F75F1">
        <w:tblPrEx>
          <w:jc w:val="left"/>
        </w:tblPrEx>
        <w:trPr>
          <w:trHeight w:val="300"/>
          <w:ins w:id="580" w:author="Fattyma Blum Goncalves" w:date="2022-05-30T15:49:00Z"/>
        </w:trPr>
        <w:tc>
          <w:tcPr>
            <w:tcW w:w="6877" w:type="dxa"/>
            <w:noWrap/>
            <w:hideMark/>
          </w:tcPr>
          <w:p w14:paraId="682D811A" w14:textId="77777777" w:rsidR="009F75F1" w:rsidRPr="009F75F1" w:rsidRDefault="009F75F1" w:rsidP="009F75F1">
            <w:pPr>
              <w:widowControl/>
              <w:autoSpaceDE/>
              <w:autoSpaceDN/>
              <w:adjustRightInd/>
              <w:rPr>
                <w:ins w:id="581" w:author="Fattyma Blum Goncalves" w:date="2022-05-30T15:49:00Z"/>
                <w:rFonts w:ascii="Verdana" w:hAnsi="Verdana" w:cs="Arial"/>
                <w:sz w:val="20"/>
                <w:szCs w:val="20"/>
              </w:rPr>
            </w:pPr>
            <w:ins w:id="582" w:author="Fattyma Blum Goncalves" w:date="2022-05-30T15:49:00Z">
              <w:r w:rsidRPr="009F75F1">
                <w:rPr>
                  <w:rFonts w:ascii="Verdana" w:hAnsi="Verdana" w:cs="Arial"/>
                  <w:sz w:val="20"/>
                  <w:szCs w:val="20"/>
                </w:rPr>
                <w:t>MARCIA REGINA FAVARO</w:t>
              </w:r>
            </w:ins>
          </w:p>
        </w:tc>
      </w:tr>
      <w:tr w:rsidR="009F75F1" w:rsidRPr="009F75F1" w14:paraId="5692BD3F" w14:textId="77777777" w:rsidTr="009F75F1">
        <w:tblPrEx>
          <w:jc w:val="left"/>
        </w:tblPrEx>
        <w:trPr>
          <w:trHeight w:val="300"/>
          <w:ins w:id="583" w:author="Fattyma Blum Goncalves" w:date="2022-05-30T15:49:00Z"/>
        </w:trPr>
        <w:tc>
          <w:tcPr>
            <w:tcW w:w="6877" w:type="dxa"/>
            <w:noWrap/>
            <w:hideMark/>
          </w:tcPr>
          <w:p w14:paraId="11F3F1DF" w14:textId="77777777" w:rsidR="009F75F1" w:rsidRPr="009F75F1" w:rsidRDefault="009F75F1" w:rsidP="009F75F1">
            <w:pPr>
              <w:widowControl/>
              <w:autoSpaceDE/>
              <w:autoSpaceDN/>
              <w:adjustRightInd/>
              <w:rPr>
                <w:ins w:id="584" w:author="Fattyma Blum Goncalves" w:date="2022-05-30T15:49:00Z"/>
                <w:rFonts w:ascii="Verdana" w:hAnsi="Verdana" w:cs="Arial"/>
                <w:sz w:val="20"/>
                <w:szCs w:val="20"/>
              </w:rPr>
            </w:pPr>
            <w:ins w:id="585" w:author="Fattyma Blum Goncalves" w:date="2022-05-30T15:49:00Z">
              <w:r w:rsidRPr="009F75F1">
                <w:rPr>
                  <w:rFonts w:ascii="Verdana" w:hAnsi="Verdana" w:cs="Arial"/>
                  <w:sz w:val="20"/>
                  <w:szCs w:val="20"/>
                </w:rPr>
                <w:t>MARCIO CORREA</w:t>
              </w:r>
            </w:ins>
          </w:p>
        </w:tc>
      </w:tr>
      <w:tr w:rsidR="009F75F1" w:rsidRPr="009F75F1" w14:paraId="120B831C" w14:textId="77777777" w:rsidTr="009F75F1">
        <w:tblPrEx>
          <w:jc w:val="left"/>
        </w:tblPrEx>
        <w:trPr>
          <w:trHeight w:val="300"/>
          <w:ins w:id="586" w:author="Fattyma Blum Goncalves" w:date="2022-05-30T15:49:00Z"/>
        </w:trPr>
        <w:tc>
          <w:tcPr>
            <w:tcW w:w="6877" w:type="dxa"/>
            <w:noWrap/>
            <w:hideMark/>
          </w:tcPr>
          <w:p w14:paraId="5672ED6E" w14:textId="77777777" w:rsidR="009F75F1" w:rsidRPr="009F75F1" w:rsidRDefault="009F75F1" w:rsidP="009F75F1">
            <w:pPr>
              <w:widowControl/>
              <w:autoSpaceDE/>
              <w:autoSpaceDN/>
              <w:adjustRightInd/>
              <w:rPr>
                <w:ins w:id="587" w:author="Fattyma Blum Goncalves" w:date="2022-05-30T15:49:00Z"/>
                <w:rFonts w:ascii="Verdana" w:hAnsi="Verdana" w:cs="Arial"/>
                <w:sz w:val="20"/>
                <w:szCs w:val="20"/>
              </w:rPr>
            </w:pPr>
            <w:ins w:id="588" w:author="Fattyma Blum Goncalves" w:date="2022-05-30T15:49:00Z">
              <w:r w:rsidRPr="009F75F1">
                <w:rPr>
                  <w:rFonts w:ascii="Verdana" w:hAnsi="Verdana" w:cs="Arial"/>
                  <w:sz w:val="20"/>
                  <w:szCs w:val="20"/>
                </w:rPr>
                <w:t>MARCIO DE FREITAS GUIMARAES PEREIRA</w:t>
              </w:r>
            </w:ins>
          </w:p>
        </w:tc>
      </w:tr>
      <w:tr w:rsidR="009F75F1" w:rsidRPr="009F75F1" w14:paraId="5A18FD33" w14:textId="77777777" w:rsidTr="009F75F1">
        <w:tblPrEx>
          <w:jc w:val="left"/>
        </w:tblPrEx>
        <w:trPr>
          <w:trHeight w:val="300"/>
          <w:ins w:id="589" w:author="Fattyma Blum Goncalves" w:date="2022-05-30T15:49:00Z"/>
        </w:trPr>
        <w:tc>
          <w:tcPr>
            <w:tcW w:w="6877" w:type="dxa"/>
            <w:noWrap/>
            <w:hideMark/>
          </w:tcPr>
          <w:p w14:paraId="5EB17D18" w14:textId="77777777" w:rsidR="009F75F1" w:rsidRPr="009F75F1" w:rsidRDefault="009F75F1" w:rsidP="009F75F1">
            <w:pPr>
              <w:widowControl/>
              <w:autoSpaceDE/>
              <w:autoSpaceDN/>
              <w:adjustRightInd/>
              <w:rPr>
                <w:ins w:id="590" w:author="Fattyma Blum Goncalves" w:date="2022-05-30T15:49:00Z"/>
                <w:rFonts w:ascii="Verdana" w:hAnsi="Verdana" w:cs="Arial"/>
                <w:sz w:val="20"/>
                <w:szCs w:val="20"/>
              </w:rPr>
            </w:pPr>
            <w:ins w:id="591" w:author="Fattyma Blum Goncalves" w:date="2022-05-30T15:49:00Z">
              <w:r w:rsidRPr="009F75F1">
                <w:rPr>
                  <w:rFonts w:ascii="Verdana" w:hAnsi="Verdana" w:cs="Arial"/>
                  <w:sz w:val="20"/>
                  <w:szCs w:val="20"/>
                </w:rPr>
                <w:t>MARCIO LEONARDO ZANETTI</w:t>
              </w:r>
            </w:ins>
          </w:p>
        </w:tc>
      </w:tr>
      <w:tr w:rsidR="009F75F1" w:rsidRPr="009F75F1" w14:paraId="71A23C0E" w14:textId="77777777" w:rsidTr="009F75F1">
        <w:tblPrEx>
          <w:jc w:val="left"/>
        </w:tblPrEx>
        <w:trPr>
          <w:trHeight w:val="300"/>
          <w:ins w:id="592" w:author="Fattyma Blum Goncalves" w:date="2022-05-30T15:49:00Z"/>
        </w:trPr>
        <w:tc>
          <w:tcPr>
            <w:tcW w:w="6877" w:type="dxa"/>
            <w:noWrap/>
            <w:hideMark/>
          </w:tcPr>
          <w:p w14:paraId="0BB6748F" w14:textId="77777777" w:rsidR="009F75F1" w:rsidRPr="009F75F1" w:rsidRDefault="009F75F1" w:rsidP="009F75F1">
            <w:pPr>
              <w:widowControl/>
              <w:autoSpaceDE/>
              <w:autoSpaceDN/>
              <w:adjustRightInd/>
              <w:rPr>
                <w:ins w:id="593" w:author="Fattyma Blum Goncalves" w:date="2022-05-30T15:49:00Z"/>
                <w:rFonts w:ascii="Verdana" w:hAnsi="Verdana" w:cs="Arial"/>
                <w:sz w:val="20"/>
                <w:szCs w:val="20"/>
              </w:rPr>
            </w:pPr>
            <w:ins w:id="594" w:author="Fattyma Blum Goncalves" w:date="2022-05-30T15:49:00Z">
              <w:r w:rsidRPr="009F75F1">
                <w:rPr>
                  <w:rFonts w:ascii="Verdana" w:hAnsi="Verdana" w:cs="Arial"/>
                  <w:sz w:val="20"/>
                  <w:szCs w:val="20"/>
                </w:rPr>
                <w:t>MARCO ROGERIO DALALIO</w:t>
              </w:r>
            </w:ins>
          </w:p>
        </w:tc>
      </w:tr>
      <w:tr w:rsidR="009F75F1" w:rsidRPr="009F75F1" w14:paraId="706FD432" w14:textId="77777777" w:rsidTr="009F75F1">
        <w:tblPrEx>
          <w:jc w:val="left"/>
        </w:tblPrEx>
        <w:trPr>
          <w:trHeight w:val="300"/>
          <w:ins w:id="595" w:author="Fattyma Blum Goncalves" w:date="2022-05-30T15:49:00Z"/>
        </w:trPr>
        <w:tc>
          <w:tcPr>
            <w:tcW w:w="6877" w:type="dxa"/>
            <w:noWrap/>
            <w:hideMark/>
          </w:tcPr>
          <w:p w14:paraId="77E6E86F" w14:textId="77777777" w:rsidR="009F75F1" w:rsidRPr="009F75F1" w:rsidRDefault="009F75F1" w:rsidP="009F75F1">
            <w:pPr>
              <w:widowControl/>
              <w:autoSpaceDE/>
              <w:autoSpaceDN/>
              <w:adjustRightInd/>
              <w:rPr>
                <w:ins w:id="596" w:author="Fattyma Blum Goncalves" w:date="2022-05-30T15:49:00Z"/>
                <w:rFonts w:ascii="Verdana" w:hAnsi="Verdana" w:cs="Arial"/>
                <w:sz w:val="20"/>
                <w:szCs w:val="20"/>
              </w:rPr>
            </w:pPr>
            <w:ins w:id="597" w:author="Fattyma Blum Goncalves" w:date="2022-05-30T15:49:00Z">
              <w:r w:rsidRPr="009F75F1">
                <w:rPr>
                  <w:rFonts w:ascii="Verdana" w:hAnsi="Verdana" w:cs="Arial"/>
                  <w:sz w:val="20"/>
                  <w:szCs w:val="20"/>
                </w:rPr>
                <w:t>MARCOS ALEXANDRE DA SILVA</w:t>
              </w:r>
            </w:ins>
          </w:p>
        </w:tc>
      </w:tr>
      <w:tr w:rsidR="009F75F1" w:rsidRPr="009F75F1" w14:paraId="7D9DF865" w14:textId="77777777" w:rsidTr="009F75F1">
        <w:tblPrEx>
          <w:jc w:val="left"/>
        </w:tblPrEx>
        <w:trPr>
          <w:trHeight w:val="300"/>
          <w:ins w:id="598" w:author="Fattyma Blum Goncalves" w:date="2022-05-30T15:49:00Z"/>
        </w:trPr>
        <w:tc>
          <w:tcPr>
            <w:tcW w:w="6877" w:type="dxa"/>
            <w:noWrap/>
            <w:hideMark/>
          </w:tcPr>
          <w:p w14:paraId="0D2C7555" w14:textId="77777777" w:rsidR="009F75F1" w:rsidRPr="009F75F1" w:rsidRDefault="009F75F1" w:rsidP="009F75F1">
            <w:pPr>
              <w:widowControl/>
              <w:autoSpaceDE/>
              <w:autoSpaceDN/>
              <w:adjustRightInd/>
              <w:rPr>
                <w:ins w:id="599" w:author="Fattyma Blum Goncalves" w:date="2022-05-30T15:49:00Z"/>
                <w:rFonts w:ascii="Verdana" w:hAnsi="Verdana" w:cs="Arial"/>
                <w:sz w:val="20"/>
                <w:szCs w:val="20"/>
              </w:rPr>
            </w:pPr>
            <w:ins w:id="600" w:author="Fattyma Blum Goncalves" w:date="2022-05-30T15:49:00Z">
              <w:r w:rsidRPr="009F75F1">
                <w:rPr>
                  <w:rFonts w:ascii="Verdana" w:hAnsi="Verdana" w:cs="Arial"/>
                  <w:sz w:val="20"/>
                  <w:szCs w:val="20"/>
                </w:rPr>
                <w:t>MARCOS EDUARDO ROGERO</w:t>
              </w:r>
            </w:ins>
          </w:p>
        </w:tc>
      </w:tr>
      <w:tr w:rsidR="009F75F1" w:rsidRPr="009F75F1" w14:paraId="69C71E0B" w14:textId="77777777" w:rsidTr="009F75F1">
        <w:tblPrEx>
          <w:jc w:val="left"/>
        </w:tblPrEx>
        <w:trPr>
          <w:trHeight w:val="300"/>
          <w:ins w:id="601" w:author="Fattyma Blum Goncalves" w:date="2022-05-30T15:49:00Z"/>
        </w:trPr>
        <w:tc>
          <w:tcPr>
            <w:tcW w:w="6877" w:type="dxa"/>
            <w:noWrap/>
            <w:hideMark/>
          </w:tcPr>
          <w:p w14:paraId="304F3593" w14:textId="77777777" w:rsidR="009F75F1" w:rsidRPr="009F75F1" w:rsidRDefault="009F75F1" w:rsidP="009F75F1">
            <w:pPr>
              <w:widowControl/>
              <w:autoSpaceDE/>
              <w:autoSpaceDN/>
              <w:adjustRightInd/>
              <w:rPr>
                <w:ins w:id="602" w:author="Fattyma Blum Goncalves" w:date="2022-05-30T15:49:00Z"/>
                <w:rFonts w:ascii="Verdana" w:hAnsi="Verdana" w:cs="Arial"/>
                <w:sz w:val="20"/>
                <w:szCs w:val="20"/>
              </w:rPr>
            </w:pPr>
            <w:ins w:id="603" w:author="Fattyma Blum Goncalves" w:date="2022-05-30T15:49:00Z">
              <w:r w:rsidRPr="009F75F1">
                <w:rPr>
                  <w:rFonts w:ascii="Verdana" w:hAnsi="Verdana" w:cs="Arial"/>
                  <w:sz w:val="20"/>
                  <w:szCs w:val="20"/>
                </w:rPr>
                <w:t>MARCOS LUIZ MENDES FONTES</w:t>
              </w:r>
            </w:ins>
          </w:p>
        </w:tc>
      </w:tr>
      <w:tr w:rsidR="009F75F1" w:rsidRPr="009F75F1" w14:paraId="0A510BAE" w14:textId="77777777" w:rsidTr="009F75F1">
        <w:tblPrEx>
          <w:jc w:val="left"/>
        </w:tblPrEx>
        <w:trPr>
          <w:trHeight w:val="300"/>
          <w:ins w:id="604" w:author="Fattyma Blum Goncalves" w:date="2022-05-30T15:49:00Z"/>
        </w:trPr>
        <w:tc>
          <w:tcPr>
            <w:tcW w:w="6877" w:type="dxa"/>
            <w:noWrap/>
            <w:hideMark/>
          </w:tcPr>
          <w:p w14:paraId="16D87D71" w14:textId="77777777" w:rsidR="009F75F1" w:rsidRPr="009F75F1" w:rsidRDefault="009F75F1" w:rsidP="009F75F1">
            <w:pPr>
              <w:widowControl/>
              <w:autoSpaceDE/>
              <w:autoSpaceDN/>
              <w:adjustRightInd/>
              <w:rPr>
                <w:ins w:id="605" w:author="Fattyma Blum Goncalves" w:date="2022-05-30T15:49:00Z"/>
                <w:rFonts w:ascii="Verdana" w:hAnsi="Verdana" w:cs="Arial"/>
                <w:sz w:val="20"/>
                <w:szCs w:val="20"/>
              </w:rPr>
            </w:pPr>
            <w:ins w:id="606" w:author="Fattyma Blum Goncalves" w:date="2022-05-30T15:49:00Z">
              <w:r w:rsidRPr="009F75F1">
                <w:rPr>
                  <w:rFonts w:ascii="Verdana" w:hAnsi="Verdana" w:cs="Arial"/>
                  <w:sz w:val="20"/>
                  <w:szCs w:val="20"/>
                </w:rPr>
                <w:t>MARCUS TADEU CORTES FALAVIGNA</w:t>
              </w:r>
            </w:ins>
          </w:p>
        </w:tc>
      </w:tr>
      <w:tr w:rsidR="009F75F1" w:rsidRPr="009F75F1" w14:paraId="5E3F18A6" w14:textId="77777777" w:rsidTr="009F75F1">
        <w:tblPrEx>
          <w:jc w:val="left"/>
        </w:tblPrEx>
        <w:trPr>
          <w:trHeight w:val="300"/>
          <w:ins w:id="607" w:author="Fattyma Blum Goncalves" w:date="2022-05-30T15:49:00Z"/>
        </w:trPr>
        <w:tc>
          <w:tcPr>
            <w:tcW w:w="6877" w:type="dxa"/>
            <w:noWrap/>
            <w:hideMark/>
          </w:tcPr>
          <w:p w14:paraId="6239CB74" w14:textId="77777777" w:rsidR="009F75F1" w:rsidRPr="009F75F1" w:rsidRDefault="009F75F1" w:rsidP="009F75F1">
            <w:pPr>
              <w:widowControl/>
              <w:autoSpaceDE/>
              <w:autoSpaceDN/>
              <w:adjustRightInd/>
              <w:rPr>
                <w:ins w:id="608" w:author="Fattyma Blum Goncalves" w:date="2022-05-30T15:49:00Z"/>
                <w:rFonts w:ascii="Verdana" w:hAnsi="Verdana" w:cs="Arial"/>
                <w:sz w:val="20"/>
                <w:szCs w:val="20"/>
              </w:rPr>
            </w:pPr>
            <w:ins w:id="609" w:author="Fattyma Blum Goncalves" w:date="2022-05-30T15:49:00Z">
              <w:r w:rsidRPr="009F75F1">
                <w:rPr>
                  <w:rFonts w:ascii="Verdana" w:hAnsi="Verdana" w:cs="Arial"/>
                  <w:sz w:val="20"/>
                  <w:szCs w:val="20"/>
                </w:rPr>
                <w:t>MARCUS VINICIUS MENEZES SAMPAIO</w:t>
              </w:r>
            </w:ins>
          </w:p>
        </w:tc>
      </w:tr>
      <w:tr w:rsidR="009F75F1" w:rsidRPr="009F75F1" w14:paraId="11C3B7A7" w14:textId="77777777" w:rsidTr="009F75F1">
        <w:tblPrEx>
          <w:jc w:val="left"/>
        </w:tblPrEx>
        <w:trPr>
          <w:trHeight w:val="300"/>
          <w:ins w:id="610" w:author="Fattyma Blum Goncalves" w:date="2022-05-30T15:49:00Z"/>
        </w:trPr>
        <w:tc>
          <w:tcPr>
            <w:tcW w:w="6877" w:type="dxa"/>
            <w:noWrap/>
            <w:hideMark/>
          </w:tcPr>
          <w:p w14:paraId="35A18DA5" w14:textId="77777777" w:rsidR="009F75F1" w:rsidRPr="009F75F1" w:rsidRDefault="009F75F1" w:rsidP="009F75F1">
            <w:pPr>
              <w:widowControl/>
              <w:autoSpaceDE/>
              <w:autoSpaceDN/>
              <w:adjustRightInd/>
              <w:rPr>
                <w:ins w:id="611" w:author="Fattyma Blum Goncalves" w:date="2022-05-30T15:49:00Z"/>
                <w:rFonts w:ascii="Verdana" w:hAnsi="Verdana" w:cs="Arial"/>
                <w:sz w:val="20"/>
                <w:szCs w:val="20"/>
              </w:rPr>
            </w:pPr>
            <w:ins w:id="612" w:author="Fattyma Blum Goncalves" w:date="2022-05-30T15:49:00Z">
              <w:r w:rsidRPr="009F75F1">
                <w:rPr>
                  <w:rFonts w:ascii="Verdana" w:hAnsi="Verdana" w:cs="Arial"/>
                  <w:sz w:val="20"/>
                  <w:szCs w:val="20"/>
                </w:rPr>
                <w:t>MARIA APARECIDA NASCIMENTO CAMPOS</w:t>
              </w:r>
            </w:ins>
          </w:p>
        </w:tc>
      </w:tr>
      <w:tr w:rsidR="009F75F1" w:rsidRPr="009F75F1" w14:paraId="0E6758BE" w14:textId="77777777" w:rsidTr="009F75F1">
        <w:tblPrEx>
          <w:jc w:val="left"/>
        </w:tblPrEx>
        <w:trPr>
          <w:trHeight w:val="300"/>
          <w:ins w:id="613" w:author="Fattyma Blum Goncalves" w:date="2022-05-30T15:49:00Z"/>
        </w:trPr>
        <w:tc>
          <w:tcPr>
            <w:tcW w:w="6877" w:type="dxa"/>
            <w:noWrap/>
            <w:hideMark/>
          </w:tcPr>
          <w:p w14:paraId="1C694ACD" w14:textId="77777777" w:rsidR="009F75F1" w:rsidRPr="009F75F1" w:rsidRDefault="009F75F1" w:rsidP="009F75F1">
            <w:pPr>
              <w:widowControl/>
              <w:autoSpaceDE/>
              <w:autoSpaceDN/>
              <w:adjustRightInd/>
              <w:rPr>
                <w:ins w:id="614" w:author="Fattyma Blum Goncalves" w:date="2022-05-30T15:49:00Z"/>
                <w:rFonts w:ascii="Verdana" w:hAnsi="Verdana" w:cs="Arial"/>
                <w:sz w:val="20"/>
                <w:szCs w:val="20"/>
              </w:rPr>
            </w:pPr>
            <w:ins w:id="615" w:author="Fattyma Blum Goncalves" w:date="2022-05-30T15:49:00Z">
              <w:r w:rsidRPr="009F75F1">
                <w:rPr>
                  <w:rFonts w:ascii="Verdana" w:hAnsi="Verdana" w:cs="Arial"/>
                  <w:sz w:val="20"/>
                  <w:szCs w:val="20"/>
                </w:rPr>
                <w:t>MARIA CLARA QUARESMA DE ARAUJO</w:t>
              </w:r>
            </w:ins>
          </w:p>
        </w:tc>
      </w:tr>
      <w:tr w:rsidR="009F75F1" w:rsidRPr="009F75F1" w14:paraId="5865B7EC" w14:textId="77777777" w:rsidTr="009F75F1">
        <w:tblPrEx>
          <w:jc w:val="left"/>
        </w:tblPrEx>
        <w:trPr>
          <w:trHeight w:val="300"/>
          <w:ins w:id="616" w:author="Fattyma Blum Goncalves" w:date="2022-05-30T15:49:00Z"/>
        </w:trPr>
        <w:tc>
          <w:tcPr>
            <w:tcW w:w="6877" w:type="dxa"/>
            <w:noWrap/>
            <w:hideMark/>
          </w:tcPr>
          <w:p w14:paraId="2DC42254" w14:textId="77777777" w:rsidR="009F75F1" w:rsidRPr="009F75F1" w:rsidRDefault="009F75F1" w:rsidP="009F75F1">
            <w:pPr>
              <w:widowControl/>
              <w:autoSpaceDE/>
              <w:autoSpaceDN/>
              <w:adjustRightInd/>
              <w:rPr>
                <w:ins w:id="617" w:author="Fattyma Blum Goncalves" w:date="2022-05-30T15:49:00Z"/>
                <w:rFonts w:ascii="Verdana" w:hAnsi="Verdana" w:cs="Arial"/>
                <w:sz w:val="20"/>
                <w:szCs w:val="20"/>
              </w:rPr>
            </w:pPr>
            <w:ins w:id="618" w:author="Fattyma Blum Goncalves" w:date="2022-05-30T15:49:00Z">
              <w:r w:rsidRPr="009F75F1">
                <w:rPr>
                  <w:rFonts w:ascii="Verdana" w:hAnsi="Verdana" w:cs="Arial"/>
                  <w:sz w:val="20"/>
                  <w:szCs w:val="20"/>
                </w:rPr>
                <w:t>MARIA ELISA FRISCHEISEN TOMITA</w:t>
              </w:r>
            </w:ins>
          </w:p>
        </w:tc>
      </w:tr>
      <w:tr w:rsidR="009F75F1" w:rsidRPr="009F75F1" w14:paraId="2D60DC39" w14:textId="77777777" w:rsidTr="009F75F1">
        <w:tblPrEx>
          <w:jc w:val="left"/>
        </w:tblPrEx>
        <w:trPr>
          <w:trHeight w:val="300"/>
          <w:ins w:id="619" w:author="Fattyma Blum Goncalves" w:date="2022-05-30T15:49:00Z"/>
        </w:trPr>
        <w:tc>
          <w:tcPr>
            <w:tcW w:w="6877" w:type="dxa"/>
            <w:noWrap/>
            <w:hideMark/>
          </w:tcPr>
          <w:p w14:paraId="514DB68B" w14:textId="77777777" w:rsidR="009F75F1" w:rsidRPr="009F75F1" w:rsidRDefault="009F75F1" w:rsidP="009F75F1">
            <w:pPr>
              <w:widowControl/>
              <w:autoSpaceDE/>
              <w:autoSpaceDN/>
              <w:adjustRightInd/>
              <w:rPr>
                <w:ins w:id="620" w:author="Fattyma Blum Goncalves" w:date="2022-05-30T15:49:00Z"/>
                <w:rFonts w:ascii="Verdana" w:hAnsi="Verdana" w:cs="Arial"/>
                <w:sz w:val="20"/>
                <w:szCs w:val="20"/>
              </w:rPr>
            </w:pPr>
            <w:ins w:id="621" w:author="Fattyma Blum Goncalves" w:date="2022-05-30T15:49:00Z">
              <w:r w:rsidRPr="009F75F1">
                <w:rPr>
                  <w:rFonts w:ascii="Verdana" w:hAnsi="Verdana" w:cs="Arial"/>
                  <w:sz w:val="20"/>
                  <w:szCs w:val="20"/>
                </w:rPr>
                <w:t>MARIA ERCOLANI PELOSINI</w:t>
              </w:r>
            </w:ins>
          </w:p>
        </w:tc>
      </w:tr>
      <w:tr w:rsidR="009F75F1" w:rsidRPr="009F75F1" w14:paraId="622A2B37" w14:textId="77777777" w:rsidTr="009F75F1">
        <w:tblPrEx>
          <w:jc w:val="left"/>
        </w:tblPrEx>
        <w:trPr>
          <w:trHeight w:val="300"/>
          <w:ins w:id="622" w:author="Fattyma Blum Goncalves" w:date="2022-05-30T15:49:00Z"/>
        </w:trPr>
        <w:tc>
          <w:tcPr>
            <w:tcW w:w="6877" w:type="dxa"/>
            <w:noWrap/>
            <w:hideMark/>
          </w:tcPr>
          <w:p w14:paraId="77ED357E" w14:textId="77777777" w:rsidR="009F75F1" w:rsidRPr="009F75F1" w:rsidRDefault="009F75F1" w:rsidP="009F75F1">
            <w:pPr>
              <w:widowControl/>
              <w:autoSpaceDE/>
              <w:autoSpaceDN/>
              <w:adjustRightInd/>
              <w:rPr>
                <w:ins w:id="623" w:author="Fattyma Blum Goncalves" w:date="2022-05-30T15:49:00Z"/>
                <w:rFonts w:ascii="Verdana" w:hAnsi="Verdana" w:cs="Arial"/>
                <w:sz w:val="20"/>
                <w:szCs w:val="20"/>
              </w:rPr>
            </w:pPr>
            <w:ins w:id="624" w:author="Fattyma Blum Goncalves" w:date="2022-05-30T15:49:00Z">
              <w:r w:rsidRPr="009F75F1">
                <w:rPr>
                  <w:rFonts w:ascii="Verdana" w:hAnsi="Verdana" w:cs="Arial"/>
                  <w:sz w:val="20"/>
                  <w:szCs w:val="20"/>
                </w:rPr>
                <w:t>MARIA GIRARDI BENATTO</w:t>
              </w:r>
            </w:ins>
          </w:p>
        </w:tc>
      </w:tr>
      <w:tr w:rsidR="009F75F1" w:rsidRPr="009F75F1" w14:paraId="6186F501" w14:textId="77777777" w:rsidTr="009F75F1">
        <w:tblPrEx>
          <w:jc w:val="left"/>
        </w:tblPrEx>
        <w:trPr>
          <w:trHeight w:val="300"/>
          <w:ins w:id="625" w:author="Fattyma Blum Goncalves" w:date="2022-05-30T15:49:00Z"/>
        </w:trPr>
        <w:tc>
          <w:tcPr>
            <w:tcW w:w="6877" w:type="dxa"/>
            <w:noWrap/>
            <w:hideMark/>
          </w:tcPr>
          <w:p w14:paraId="06C8D458" w14:textId="77777777" w:rsidR="009F75F1" w:rsidRPr="009F75F1" w:rsidRDefault="009F75F1" w:rsidP="009F75F1">
            <w:pPr>
              <w:widowControl/>
              <w:autoSpaceDE/>
              <w:autoSpaceDN/>
              <w:adjustRightInd/>
              <w:rPr>
                <w:ins w:id="626" w:author="Fattyma Blum Goncalves" w:date="2022-05-30T15:49:00Z"/>
                <w:rFonts w:ascii="Verdana" w:hAnsi="Verdana" w:cs="Arial"/>
                <w:sz w:val="20"/>
                <w:szCs w:val="20"/>
              </w:rPr>
            </w:pPr>
            <w:ins w:id="627" w:author="Fattyma Blum Goncalves" w:date="2022-05-30T15:49:00Z">
              <w:r w:rsidRPr="009F75F1">
                <w:rPr>
                  <w:rFonts w:ascii="Verdana" w:hAnsi="Verdana" w:cs="Arial"/>
                  <w:sz w:val="20"/>
                  <w:szCs w:val="20"/>
                </w:rPr>
                <w:t>MARIA LUIZA SARTORIO</w:t>
              </w:r>
            </w:ins>
          </w:p>
        </w:tc>
      </w:tr>
      <w:tr w:rsidR="009F75F1" w:rsidRPr="009F75F1" w14:paraId="61764D97" w14:textId="77777777" w:rsidTr="009F75F1">
        <w:tblPrEx>
          <w:jc w:val="left"/>
        </w:tblPrEx>
        <w:trPr>
          <w:trHeight w:val="300"/>
          <w:ins w:id="628" w:author="Fattyma Blum Goncalves" w:date="2022-05-30T15:49:00Z"/>
        </w:trPr>
        <w:tc>
          <w:tcPr>
            <w:tcW w:w="6877" w:type="dxa"/>
            <w:noWrap/>
            <w:hideMark/>
          </w:tcPr>
          <w:p w14:paraId="11721AAE" w14:textId="77777777" w:rsidR="009F75F1" w:rsidRPr="009F75F1" w:rsidRDefault="009F75F1" w:rsidP="009F75F1">
            <w:pPr>
              <w:widowControl/>
              <w:autoSpaceDE/>
              <w:autoSpaceDN/>
              <w:adjustRightInd/>
              <w:rPr>
                <w:ins w:id="629" w:author="Fattyma Blum Goncalves" w:date="2022-05-30T15:49:00Z"/>
                <w:rFonts w:ascii="Verdana" w:hAnsi="Verdana" w:cs="Arial"/>
                <w:sz w:val="20"/>
                <w:szCs w:val="20"/>
              </w:rPr>
            </w:pPr>
            <w:ins w:id="630" w:author="Fattyma Blum Goncalves" w:date="2022-05-30T15:49:00Z">
              <w:r w:rsidRPr="009F75F1">
                <w:rPr>
                  <w:rFonts w:ascii="Verdana" w:hAnsi="Verdana" w:cs="Arial"/>
                  <w:sz w:val="20"/>
                  <w:szCs w:val="20"/>
                </w:rPr>
                <w:t>MARIA TERESA BERNAL DA COSTA MORITZ</w:t>
              </w:r>
            </w:ins>
          </w:p>
        </w:tc>
      </w:tr>
      <w:tr w:rsidR="009F75F1" w:rsidRPr="009F75F1" w14:paraId="0D8E668F" w14:textId="77777777" w:rsidTr="009F75F1">
        <w:tblPrEx>
          <w:jc w:val="left"/>
        </w:tblPrEx>
        <w:trPr>
          <w:trHeight w:val="300"/>
          <w:ins w:id="631" w:author="Fattyma Blum Goncalves" w:date="2022-05-30T15:49:00Z"/>
        </w:trPr>
        <w:tc>
          <w:tcPr>
            <w:tcW w:w="6877" w:type="dxa"/>
            <w:noWrap/>
            <w:hideMark/>
          </w:tcPr>
          <w:p w14:paraId="128B8588" w14:textId="77777777" w:rsidR="009F75F1" w:rsidRPr="009F75F1" w:rsidRDefault="009F75F1" w:rsidP="009F75F1">
            <w:pPr>
              <w:widowControl/>
              <w:autoSpaceDE/>
              <w:autoSpaceDN/>
              <w:adjustRightInd/>
              <w:rPr>
                <w:ins w:id="632" w:author="Fattyma Blum Goncalves" w:date="2022-05-30T15:49:00Z"/>
                <w:rFonts w:ascii="Verdana" w:hAnsi="Verdana" w:cs="Arial"/>
                <w:sz w:val="20"/>
                <w:szCs w:val="20"/>
              </w:rPr>
            </w:pPr>
            <w:ins w:id="633" w:author="Fattyma Blum Goncalves" w:date="2022-05-30T15:49:00Z">
              <w:r w:rsidRPr="009F75F1">
                <w:rPr>
                  <w:rFonts w:ascii="Verdana" w:hAnsi="Verdana" w:cs="Arial"/>
                  <w:sz w:val="20"/>
                  <w:szCs w:val="20"/>
                </w:rPr>
                <w:t>MARIANE MOREIRA POLETTO</w:t>
              </w:r>
            </w:ins>
          </w:p>
        </w:tc>
      </w:tr>
      <w:tr w:rsidR="009F75F1" w:rsidRPr="009F75F1" w14:paraId="69F21E55" w14:textId="77777777" w:rsidTr="009F75F1">
        <w:tblPrEx>
          <w:jc w:val="left"/>
        </w:tblPrEx>
        <w:trPr>
          <w:trHeight w:val="300"/>
          <w:ins w:id="634" w:author="Fattyma Blum Goncalves" w:date="2022-05-30T15:49:00Z"/>
        </w:trPr>
        <w:tc>
          <w:tcPr>
            <w:tcW w:w="6877" w:type="dxa"/>
            <w:noWrap/>
            <w:hideMark/>
          </w:tcPr>
          <w:p w14:paraId="2B013F9C" w14:textId="77777777" w:rsidR="009F75F1" w:rsidRPr="009F75F1" w:rsidRDefault="009F75F1" w:rsidP="009F75F1">
            <w:pPr>
              <w:widowControl/>
              <w:autoSpaceDE/>
              <w:autoSpaceDN/>
              <w:adjustRightInd/>
              <w:rPr>
                <w:ins w:id="635" w:author="Fattyma Blum Goncalves" w:date="2022-05-30T15:49:00Z"/>
                <w:rFonts w:ascii="Verdana" w:hAnsi="Verdana" w:cs="Arial"/>
                <w:sz w:val="20"/>
                <w:szCs w:val="20"/>
              </w:rPr>
            </w:pPr>
            <w:ins w:id="636" w:author="Fattyma Blum Goncalves" w:date="2022-05-30T15:49:00Z">
              <w:r w:rsidRPr="009F75F1">
                <w:rPr>
                  <w:rFonts w:ascii="Verdana" w:hAnsi="Verdana" w:cs="Arial"/>
                  <w:sz w:val="20"/>
                  <w:szCs w:val="20"/>
                </w:rPr>
                <w:t>MARILENE DA ROCHA LIMA MOREIRA</w:t>
              </w:r>
            </w:ins>
          </w:p>
        </w:tc>
      </w:tr>
      <w:tr w:rsidR="009F75F1" w:rsidRPr="009F75F1" w14:paraId="157AFC88" w14:textId="77777777" w:rsidTr="009F75F1">
        <w:tblPrEx>
          <w:jc w:val="left"/>
        </w:tblPrEx>
        <w:trPr>
          <w:trHeight w:val="300"/>
          <w:ins w:id="637" w:author="Fattyma Blum Goncalves" w:date="2022-05-30T15:49:00Z"/>
        </w:trPr>
        <w:tc>
          <w:tcPr>
            <w:tcW w:w="6877" w:type="dxa"/>
            <w:noWrap/>
            <w:hideMark/>
          </w:tcPr>
          <w:p w14:paraId="08829AD8" w14:textId="77777777" w:rsidR="009F75F1" w:rsidRPr="009F75F1" w:rsidRDefault="009F75F1" w:rsidP="009F75F1">
            <w:pPr>
              <w:widowControl/>
              <w:autoSpaceDE/>
              <w:autoSpaceDN/>
              <w:adjustRightInd/>
              <w:rPr>
                <w:ins w:id="638" w:author="Fattyma Blum Goncalves" w:date="2022-05-30T15:49:00Z"/>
                <w:rFonts w:ascii="Verdana" w:hAnsi="Verdana" w:cs="Arial"/>
                <w:sz w:val="20"/>
                <w:szCs w:val="20"/>
              </w:rPr>
            </w:pPr>
            <w:ins w:id="639" w:author="Fattyma Blum Goncalves" w:date="2022-05-30T15:49:00Z">
              <w:r w:rsidRPr="009F75F1">
                <w:rPr>
                  <w:rFonts w:ascii="Verdana" w:hAnsi="Verdana" w:cs="Arial"/>
                  <w:sz w:val="20"/>
                  <w:szCs w:val="20"/>
                </w:rPr>
                <w:t>MARINA ARAUJO E ROCHA</w:t>
              </w:r>
            </w:ins>
          </w:p>
        </w:tc>
      </w:tr>
      <w:tr w:rsidR="009F75F1" w:rsidRPr="009F75F1" w14:paraId="0BA75CB6" w14:textId="77777777" w:rsidTr="009F75F1">
        <w:tblPrEx>
          <w:jc w:val="left"/>
        </w:tblPrEx>
        <w:trPr>
          <w:trHeight w:val="300"/>
          <w:ins w:id="640" w:author="Fattyma Blum Goncalves" w:date="2022-05-30T15:49:00Z"/>
        </w:trPr>
        <w:tc>
          <w:tcPr>
            <w:tcW w:w="6877" w:type="dxa"/>
            <w:noWrap/>
            <w:hideMark/>
          </w:tcPr>
          <w:p w14:paraId="2A369964" w14:textId="77777777" w:rsidR="009F75F1" w:rsidRPr="009F75F1" w:rsidRDefault="009F75F1" w:rsidP="009F75F1">
            <w:pPr>
              <w:widowControl/>
              <w:autoSpaceDE/>
              <w:autoSpaceDN/>
              <w:adjustRightInd/>
              <w:rPr>
                <w:ins w:id="641" w:author="Fattyma Blum Goncalves" w:date="2022-05-30T15:49:00Z"/>
                <w:rFonts w:ascii="Verdana" w:hAnsi="Verdana" w:cs="Arial"/>
                <w:sz w:val="20"/>
                <w:szCs w:val="20"/>
              </w:rPr>
            </w:pPr>
            <w:ins w:id="642" w:author="Fattyma Blum Goncalves" w:date="2022-05-30T15:49:00Z">
              <w:r w:rsidRPr="009F75F1">
                <w:rPr>
                  <w:rFonts w:ascii="Verdana" w:hAnsi="Verdana" w:cs="Arial"/>
                  <w:sz w:val="20"/>
                  <w:szCs w:val="20"/>
                </w:rPr>
                <w:t>MARINA BIASUS</w:t>
              </w:r>
            </w:ins>
          </w:p>
        </w:tc>
      </w:tr>
      <w:tr w:rsidR="009F75F1" w:rsidRPr="009F75F1" w14:paraId="3F659BBD" w14:textId="77777777" w:rsidTr="009F75F1">
        <w:tblPrEx>
          <w:jc w:val="left"/>
        </w:tblPrEx>
        <w:trPr>
          <w:trHeight w:val="300"/>
          <w:ins w:id="643" w:author="Fattyma Blum Goncalves" w:date="2022-05-30T15:49:00Z"/>
        </w:trPr>
        <w:tc>
          <w:tcPr>
            <w:tcW w:w="6877" w:type="dxa"/>
            <w:noWrap/>
            <w:hideMark/>
          </w:tcPr>
          <w:p w14:paraId="2E9C5B41" w14:textId="77777777" w:rsidR="009F75F1" w:rsidRPr="009F75F1" w:rsidRDefault="009F75F1" w:rsidP="009F75F1">
            <w:pPr>
              <w:widowControl/>
              <w:autoSpaceDE/>
              <w:autoSpaceDN/>
              <w:adjustRightInd/>
              <w:rPr>
                <w:ins w:id="644" w:author="Fattyma Blum Goncalves" w:date="2022-05-30T15:49:00Z"/>
                <w:rFonts w:ascii="Verdana" w:hAnsi="Verdana" w:cs="Arial"/>
                <w:sz w:val="20"/>
                <w:szCs w:val="20"/>
              </w:rPr>
            </w:pPr>
            <w:ins w:id="645" w:author="Fattyma Blum Goncalves" w:date="2022-05-30T15:49:00Z">
              <w:r w:rsidRPr="009F75F1">
                <w:rPr>
                  <w:rFonts w:ascii="Verdana" w:hAnsi="Verdana" w:cs="Arial"/>
                  <w:sz w:val="20"/>
                  <w:szCs w:val="20"/>
                </w:rPr>
                <w:t>MAURICIO GIANNOTTI SOUEN</w:t>
              </w:r>
            </w:ins>
          </w:p>
        </w:tc>
      </w:tr>
      <w:tr w:rsidR="009F75F1" w:rsidRPr="009F75F1" w14:paraId="03BEBB97" w14:textId="77777777" w:rsidTr="009F75F1">
        <w:tblPrEx>
          <w:jc w:val="left"/>
        </w:tblPrEx>
        <w:trPr>
          <w:trHeight w:val="300"/>
          <w:ins w:id="646" w:author="Fattyma Blum Goncalves" w:date="2022-05-30T15:49:00Z"/>
        </w:trPr>
        <w:tc>
          <w:tcPr>
            <w:tcW w:w="6877" w:type="dxa"/>
            <w:noWrap/>
            <w:hideMark/>
          </w:tcPr>
          <w:p w14:paraId="3814744F" w14:textId="77777777" w:rsidR="009F75F1" w:rsidRPr="009F75F1" w:rsidRDefault="009F75F1" w:rsidP="009F75F1">
            <w:pPr>
              <w:widowControl/>
              <w:autoSpaceDE/>
              <w:autoSpaceDN/>
              <w:adjustRightInd/>
              <w:rPr>
                <w:ins w:id="647" w:author="Fattyma Blum Goncalves" w:date="2022-05-30T15:49:00Z"/>
                <w:rFonts w:ascii="Verdana" w:hAnsi="Verdana" w:cs="Arial"/>
                <w:sz w:val="20"/>
                <w:szCs w:val="20"/>
              </w:rPr>
            </w:pPr>
            <w:ins w:id="648" w:author="Fattyma Blum Goncalves" w:date="2022-05-30T15:49:00Z">
              <w:r w:rsidRPr="009F75F1">
                <w:rPr>
                  <w:rFonts w:ascii="Verdana" w:hAnsi="Verdana" w:cs="Arial"/>
                  <w:sz w:val="20"/>
                  <w:szCs w:val="20"/>
                </w:rPr>
                <w:t>MAURICIO PIAGENTINI CANDAL</w:t>
              </w:r>
            </w:ins>
          </w:p>
        </w:tc>
      </w:tr>
      <w:tr w:rsidR="009F75F1" w:rsidRPr="009F75F1" w14:paraId="7CF191A2" w14:textId="77777777" w:rsidTr="009F75F1">
        <w:tblPrEx>
          <w:jc w:val="left"/>
        </w:tblPrEx>
        <w:trPr>
          <w:trHeight w:val="300"/>
          <w:ins w:id="649" w:author="Fattyma Blum Goncalves" w:date="2022-05-30T15:49:00Z"/>
        </w:trPr>
        <w:tc>
          <w:tcPr>
            <w:tcW w:w="6877" w:type="dxa"/>
            <w:noWrap/>
            <w:hideMark/>
          </w:tcPr>
          <w:p w14:paraId="472F4EDF" w14:textId="77777777" w:rsidR="009F75F1" w:rsidRPr="009F75F1" w:rsidRDefault="009F75F1" w:rsidP="009F75F1">
            <w:pPr>
              <w:widowControl/>
              <w:autoSpaceDE/>
              <w:autoSpaceDN/>
              <w:adjustRightInd/>
              <w:rPr>
                <w:ins w:id="650" w:author="Fattyma Blum Goncalves" w:date="2022-05-30T15:49:00Z"/>
                <w:rFonts w:ascii="Verdana" w:hAnsi="Verdana" w:cs="Arial"/>
                <w:sz w:val="20"/>
                <w:szCs w:val="20"/>
              </w:rPr>
            </w:pPr>
            <w:ins w:id="651" w:author="Fattyma Blum Goncalves" w:date="2022-05-30T15:49:00Z">
              <w:r w:rsidRPr="009F75F1">
                <w:rPr>
                  <w:rFonts w:ascii="Verdana" w:hAnsi="Verdana" w:cs="Arial"/>
                  <w:sz w:val="20"/>
                  <w:szCs w:val="20"/>
                </w:rPr>
                <w:t>MAURO APARECIDO DE S XAVIER</w:t>
              </w:r>
            </w:ins>
          </w:p>
        </w:tc>
      </w:tr>
      <w:tr w:rsidR="009F75F1" w:rsidRPr="009F75F1" w14:paraId="1DAB3390" w14:textId="77777777" w:rsidTr="009F75F1">
        <w:tblPrEx>
          <w:jc w:val="left"/>
        </w:tblPrEx>
        <w:trPr>
          <w:trHeight w:val="300"/>
          <w:ins w:id="652" w:author="Fattyma Blum Goncalves" w:date="2022-05-30T15:49:00Z"/>
        </w:trPr>
        <w:tc>
          <w:tcPr>
            <w:tcW w:w="6877" w:type="dxa"/>
            <w:noWrap/>
            <w:hideMark/>
          </w:tcPr>
          <w:p w14:paraId="5A6CDEC6" w14:textId="77777777" w:rsidR="009F75F1" w:rsidRPr="009F75F1" w:rsidRDefault="009F75F1" w:rsidP="009F75F1">
            <w:pPr>
              <w:widowControl/>
              <w:autoSpaceDE/>
              <w:autoSpaceDN/>
              <w:adjustRightInd/>
              <w:rPr>
                <w:ins w:id="653" w:author="Fattyma Blum Goncalves" w:date="2022-05-30T15:49:00Z"/>
                <w:rFonts w:ascii="Verdana" w:hAnsi="Verdana" w:cs="Arial"/>
                <w:sz w:val="20"/>
                <w:szCs w:val="20"/>
              </w:rPr>
            </w:pPr>
            <w:ins w:id="654" w:author="Fattyma Blum Goncalves" w:date="2022-05-30T15:49:00Z">
              <w:r w:rsidRPr="009F75F1">
                <w:rPr>
                  <w:rFonts w:ascii="Verdana" w:hAnsi="Verdana" w:cs="Arial"/>
                  <w:sz w:val="20"/>
                  <w:szCs w:val="20"/>
                </w:rPr>
                <w:t>MICHAEL AMAR WACHOCKIER</w:t>
              </w:r>
            </w:ins>
          </w:p>
        </w:tc>
      </w:tr>
      <w:tr w:rsidR="009F75F1" w:rsidRPr="009F75F1" w14:paraId="4E20602E" w14:textId="77777777" w:rsidTr="009F75F1">
        <w:tblPrEx>
          <w:jc w:val="left"/>
        </w:tblPrEx>
        <w:trPr>
          <w:trHeight w:val="300"/>
          <w:ins w:id="655" w:author="Fattyma Blum Goncalves" w:date="2022-05-30T15:49:00Z"/>
        </w:trPr>
        <w:tc>
          <w:tcPr>
            <w:tcW w:w="6877" w:type="dxa"/>
            <w:noWrap/>
            <w:hideMark/>
          </w:tcPr>
          <w:p w14:paraId="4BE5E8CA" w14:textId="77777777" w:rsidR="009F75F1" w:rsidRPr="009F75F1" w:rsidRDefault="009F75F1" w:rsidP="009F75F1">
            <w:pPr>
              <w:widowControl/>
              <w:autoSpaceDE/>
              <w:autoSpaceDN/>
              <w:adjustRightInd/>
              <w:rPr>
                <w:ins w:id="656" w:author="Fattyma Blum Goncalves" w:date="2022-05-30T15:49:00Z"/>
                <w:rFonts w:ascii="Verdana" w:hAnsi="Verdana" w:cs="Arial"/>
                <w:sz w:val="20"/>
                <w:szCs w:val="20"/>
              </w:rPr>
            </w:pPr>
            <w:ins w:id="657" w:author="Fattyma Blum Goncalves" w:date="2022-05-30T15:49:00Z">
              <w:r w:rsidRPr="009F75F1">
                <w:rPr>
                  <w:rFonts w:ascii="Verdana" w:hAnsi="Verdana" w:cs="Arial"/>
                  <w:sz w:val="20"/>
                  <w:szCs w:val="20"/>
                </w:rPr>
                <w:t>MICHEL CADENAS PRADO</w:t>
              </w:r>
            </w:ins>
          </w:p>
        </w:tc>
      </w:tr>
      <w:tr w:rsidR="009F75F1" w:rsidRPr="009F75F1" w14:paraId="3C26CBE8" w14:textId="77777777" w:rsidTr="009F75F1">
        <w:tblPrEx>
          <w:jc w:val="left"/>
        </w:tblPrEx>
        <w:trPr>
          <w:trHeight w:val="300"/>
          <w:ins w:id="658" w:author="Fattyma Blum Goncalves" w:date="2022-05-30T15:49:00Z"/>
        </w:trPr>
        <w:tc>
          <w:tcPr>
            <w:tcW w:w="6877" w:type="dxa"/>
            <w:noWrap/>
            <w:hideMark/>
          </w:tcPr>
          <w:p w14:paraId="4B169389" w14:textId="77777777" w:rsidR="009F75F1" w:rsidRPr="009F75F1" w:rsidRDefault="009F75F1" w:rsidP="009F75F1">
            <w:pPr>
              <w:widowControl/>
              <w:autoSpaceDE/>
              <w:autoSpaceDN/>
              <w:adjustRightInd/>
              <w:rPr>
                <w:ins w:id="659" w:author="Fattyma Blum Goncalves" w:date="2022-05-30T15:49:00Z"/>
                <w:rFonts w:ascii="Verdana" w:hAnsi="Verdana" w:cs="Arial"/>
                <w:sz w:val="20"/>
                <w:szCs w:val="20"/>
              </w:rPr>
            </w:pPr>
            <w:ins w:id="660" w:author="Fattyma Blum Goncalves" w:date="2022-05-30T15:49:00Z">
              <w:r w:rsidRPr="009F75F1">
                <w:rPr>
                  <w:rFonts w:ascii="Verdana" w:hAnsi="Verdana" w:cs="Arial"/>
                  <w:sz w:val="20"/>
                  <w:szCs w:val="20"/>
                </w:rPr>
                <w:t>MIQUELINA LUCIA SANTARSIERE ETCHEBEHERE</w:t>
              </w:r>
            </w:ins>
          </w:p>
        </w:tc>
      </w:tr>
      <w:tr w:rsidR="009F75F1" w:rsidRPr="009F75F1" w14:paraId="5EE16E8C" w14:textId="77777777" w:rsidTr="009F75F1">
        <w:tblPrEx>
          <w:jc w:val="left"/>
        </w:tblPrEx>
        <w:trPr>
          <w:trHeight w:val="300"/>
          <w:ins w:id="661" w:author="Fattyma Blum Goncalves" w:date="2022-05-30T15:49:00Z"/>
        </w:trPr>
        <w:tc>
          <w:tcPr>
            <w:tcW w:w="6877" w:type="dxa"/>
            <w:noWrap/>
            <w:hideMark/>
          </w:tcPr>
          <w:p w14:paraId="376954A7" w14:textId="77777777" w:rsidR="009F75F1" w:rsidRPr="009F75F1" w:rsidRDefault="009F75F1" w:rsidP="009F75F1">
            <w:pPr>
              <w:widowControl/>
              <w:autoSpaceDE/>
              <w:autoSpaceDN/>
              <w:adjustRightInd/>
              <w:rPr>
                <w:ins w:id="662" w:author="Fattyma Blum Goncalves" w:date="2022-05-30T15:49:00Z"/>
                <w:rFonts w:ascii="Verdana" w:hAnsi="Verdana" w:cs="Arial"/>
                <w:sz w:val="20"/>
                <w:szCs w:val="20"/>
              </w:rPr>
            </w:pPr>
            <w:ins w:id="663" w:author="Fattyma Blum Goncalves" w:date="2022-05-30T15:49:00Z">
              <w:r w:rsidRPr="009F75F1">
                <w:rPr>
                  <w:rFonts w:ascii="Verdana" w:hAnsi="Verdana" w:cs="Arial"/>
                  <w:sz w:val="20"/>
                  <w:szCs w:val="20"/>
                </w:rPr>
                <w:t>MIRIAM MOISES SARSUR</w:t>
              </w:r>
            </w:ins>
          </w:p>
        </w:tc>
      </w:tr>
      <w:tr w:rsidR="009F75F1" w:rsidRPr="009F75F1" w14:paraId="7BD9DE4A" w14:textId="77777777" w:rsidTr="009F75F1">
        <w:tblPrEx>
          <w:jc w:val="left"/>
        </w:tblPrEx>
        <w:trPr>
          <w:trHeight w:val="300"/>
          <w:ins w:id="664" w:author="Fattyma Blum Goncalves" w:date="2022-05-30T15:49:00Z"/>
        </w:trPr>
        <w:tc>
          <w:tcPr>
            <w:tcW w:w="6877" w:type="dxa"/>
            <w:noWrap/>
            <w:hideMark/>
          </w:tcPr>
          <w:p w14:paraId="095ACF93" w14:textId="77777777" w:rsidR="009F75F1" w:rsidRPr="009F75F1" w:rsidRDefault="009F75F1" w:rsidP="009F75F1">
            <w:pPr>
              <w:widowControl/>
              <w:autoSpaceDE/>
              <w:autoSpaceDN/>
              <w:adjustRightInd/>
              <w:rPr>
                <w:ins w:id="665" w:author="Fattyma Blum Goncalves" w:date="2022-05-30T15:49:00Z"/>
                <w:rFonts w:ascii="Verdana" w:hAnsi="Verdana" w:cs="Arial"/>
                <w:sz w:val="20"/>
                <w:szCs w:val="20"/>
              </w:rPr>
            </w:pPr>
            <w:ins w:id="666" w:author="Fattyma Blum Goncalves" w:date="2022-05-30T15:49:00Z">
              <w:r w:rsidRPr="009F75F1">
                <w:rPr>
                  <w:rFonts w:ascii="Verdana" w:hAnsi="Verdana" w:cs="Arial"/>
                  <w:sz w:val="20"/>
                  <w:szCs w:val="20"/>
                </w:rPr>
                <w:lastRenderedPageBreak/>
                <w:t>MONELLE MOSSERI</w:t>
              </w:r>
            </w:ins>
          </w:p>
        </w:tc>
      </w:tr>
      <w:tr w:rsidR="009F75F1" w:rsidRPr="009F75F1" w14:paraId="3F38666D" w14:textId="77777777" w:rsidTr="009F75F1">
        <w:tblPrEx>
          <w:jc w:val="left"/>
        </w:tblPrEx>
        <w:trPr>
          <w:trHeight w:val="300"/>
          <w:ins w:id="667" w:author="Fattyma Blum Goncalves" w:date="2022-05-30T15:49:00Z"/>
        </w:trPr>
        <w:tc>
          <w:tcPr>
            <w:tcW w:w="6877" w:type="dxa"/>
            <w:noWrap/>
            <w:hideMark/>
          </w:tcPr>
          <w:p w14:paraId="7031BD4F" w14:textId="77777777" w:rsidR="009F75F1" w:rsidRPr="009F75F1" w:rsidRDefault="009F75F1" w:rsidP="009F75F1">
            <w:pPr>
              <w:widowControl/>
              <w:autoSpaceDE/>
              <w:autoSpaceDN/>
              <w:adjustRightInd/>
              <w:rPr>
                <w:ins w:id="668" w:author="Fattyma Blum Goncalves" w:date="2022-05-30T15:49:00Z"/>
                <w:rFonts w:ascii="Verdana" w:hAnsi="Verdana" w:cs="Arial"/>
                <w:sz w:val="20"/>
                <w:szCs w:val="20"/>
              </w:rPr>
            </w:pPr>
            <w:ins w:id="669" w:author="Fattyma Blum Goncalves" w:date="2022-05-30T15:49:00Z">
              <w:r w:rsidRPr="009F75F1">
                <w:rPr>
                  <w:rFonts w:ascii="Verdana" w:hAnsi="Verdana" w:cs="Arial"/>
                  <w:sz w:val="20"/>
                  <w:szCs w:val="20"/>
                </w:rPr>
                <w:t>NATACHA GONCALVES DA COSTA</w:t>
              </w:r>
            </w:ins>
          </w:p>
        </w:tc>
      </w:tr>
      <w:tr w:rsidR="009F75F1" w:rsidRPr="009F75F1" w14:paraId="2A75C14B" w14:textId="77777777" w:rsidTr="009F75F1">
        <w:tblPrEx>
          <w:jc w:val="left"/>
        </w:tblPrEx>
        <w:trPr>
          <w:trHeight w:val="300"/>
          <w:ins w:id="670" w:author="Fattyma Blum Goncalves" w:date="2022-05-30T15:49:00Z"/>
        </w:trPr>
        <w:tc>
          <w:tcPr>
            <w:tcW w:w="6877" w:type="dxa"/>
            <w:noWrap/>
            <w:hideMark/>
          </w:tcPr>
          <w:p w14:paraId="71BE3EA2" w14:textId="77777777" w:rsidR="009F75F1" w:rsidRPr="009F75F1" w:rsidRDefault="009F75F1" w:rsidP="009F75F1">
            <w:pPr>
              <w:widowControl/>
              <w:autoSpaceDE/>
              <w:autoSpaceDN/>
              <w:adjustRightInd/>
              <w:rPr>
                <w:ins w:id="671" w:author="Fattyma Blum Goncalves" w:date="2022-05-30T15:49:00Z"/>
                <w:rFonts w:ascii="Verdana" w:hAnsi="Verdana" w:cs="Arial"/>
                <w:sz w:val="20"/>
                <w:szCs w:val="20"/>
              </w:rPr>
            </w:pPr>
            <w:ins w:id="672" w:author="Fattyma Blum Goncalves" w:date="2022-05-30T15:49:00Z">
              <w:r w:rsidRPr="009F75F1">
                <w:rPr>
                  <w:rFonts w:ascii="Verdana" w:hAnsi="Verdana" w:cs="Arial"/>
                  <w:sz w:val="20"/>
                  <w:szCs w:val="20"/>
                </w:rPr>
                <w:t>NATALIA BUTTLER SANCHES</w:t>
              </w:r>
            </w:ins>
          </w:p>
        </w:tc>
      </w:tr>
      <w:tr w:rsidR="009F75F1" w:rsidRPr="009F75F1" w14:paraId="46FEB1C6" w14:textId="77777777" w:rsidTr="009F75F1">
        <w:tblPrEx>
          <w:jc w:val="left"/>
        </w:tblPrEx>
        <w:trPr>
          <w:trHeight w:val="300"/>
          <w:ins w:id="673" w:author="Fattyma Blum Goncalves" w:date="2022-05-30T15:49:00Z"/>
        </w:trPr>
        <w:tc>
          <w:tcPr>
            <w:tcW w:w="6877" w:type="dxa"/>
            <w:noWrap/>
            <w:hideMark/>
          </w:tcPr>
          <w:p w14:paraId="02851837" w14:textId="77777777" w:rsidR="009F75F1" w:rsidRPr="009F75F1" w:rsidRDefault="009F75F1" w:rsidP="009F75F1">
            <w:pPr>
              <w:widowControl/>
              <w:autoSpaceDE/>
              <w:autoSpaceDN/>
              <w:adjustRightInd/>
              <w:rPr>
                <w:ins w:id="674" w:author="Fattyma Blum Goncalves" w:date="2022-05-30T15:49:00Z"/>
                <w:rFonts w:ascii="Verdana" w:hAnsi="Verdana" w:cs="Arial"/>
                <w:sz w:val="20"/>
                <w:szCs w:val="20"/>
              </w:rPr>
            </w:pPr>
            <w:ins w:id="675" w:author="Fattyma Blum Goncalves" w:date="2022-05-30T15:49:00Z">
              <w:r w:rsidRPr="009F75F1">
                <w:rPr>
                  <w:rFonts w:ascii="Verdana" w:hAnsi="Verdana" w:cs="Arial"/>
                  <w:sz w:val="20"/>
                  <w:szCs w:val="20"/>
                </w:rPr>
                <w:t>NELMAR JOSE ALVARENGA</w:t>
              </w:r>
            </w:ins>
          </w:p>
        </w:tc>
      </w:tr>
      <w:tr w:rsidR="009F75F1" w:rsidRPr="009F75F1" w14:paraId="1EB5FB9B" w14:textId="77777777" w:rsidTr="009F75F1">
        <w:tblPrEx>
          <w:jc w:val="left"/>
        </w:tblPrEx>
        <w:trPr>
          <w:trHeight w:val="300"/>
          <w:ins w:id="676" w:author="Fattyma Blum Goncalves" w:date="2022-05-30T15:49:00Z"/>
        </w:trPr>
        <w:tc>
          <w:tcPr>
            <w:tcW w:w="6877" w:type="dxa"/>
            <w:noWrap/>
            <w:hideMark/>
          </w:tcPr>
          <w:p w14:paraId="33F6D0D3" w14:textId="77777777" w:rsidR="009F75F1" w:rsidRPr="009F75F1" w:rsidRDefault="009F75F1" w:rsidP="009F75F1">
            <w:pPr>
              <w:widowControl/>
              <w:autoSpaceDE/>
              <w:autoSpaceDN/>
              <w:adjustRightInd/>
              <w:rPr>
                <w:ins w:id="677" w:author="Fattyma Blum Goncalves" w:date="2022-05-30T15:49:00Z"/>
                <w:rFonts w:ascii="Verdana" w:hAnsi="Verdana" w:cs="Arial"/>
                <w:sz w:val="20"/>
                <w:szCs w:val="20"/>
              </w:rPr>
            </w:pPr>
            <w:ins w:id="678" w:author="Fattyma Blum Goncalves" w:date="2022-05-30T15:49:00Z">
              <w:r w:rsidRPr="009F75F1">
                <w:rPr>
                  <w:rFonts w:ascii="Verdana" w:hAnsi="Verdana" w:cs="Arial"/>
                  <w:sz w:val="20"/>
                  <w:szCs w:val="20"/>
                </w:rPr>
                <w:t>NORBERTO NERY</w:t>
              </w:r>
            </w:ins>
          </w:p>
        </w:tc>
      </w:tr>
      <w:tr w:rsidR="009F75F1" w:rsidRPr="009F75F1" w14:paraId="0BB9189D" w14:textId="77777777" w:rsidTr="009F75F1">
        <w:tblPrEx>
          <w:jc w:val="left"/>
        </w:tblPrEx>
        <w:trPr>
          <w:trHeight w:val="300"/>
          <w:ins w:id="679" w:author="Fattyma Blum Goncalves" w:date="2022-05-30T15:49:00Z"/>
        </w:trPr>
        <w:tc>
          <w:tcPr>
            <w:tcW w:w="6877" w:type="dxa"/>
            <w:noWrap/>
            <w:hideMark/>
          </w:tcPr>
          <w:p w14:paraId="468231B0" w14:textId="77777777" w:rsidR="009F75F1" w:rsidRPr="009F75F1" w:rsidRDefault="009F75F1" w:rsidP="009F75F1">
            <w:pPr>
              <w:widowControl/>
              <w:autoSpaceDE/>
              <w:autoSpaceDN/>
              <w:adjustRightInd/>
              <w:rPr>
                <w:ins w:id="680" w:author="Fattyma Blum Goncalves" w:date="2022-05-30T15:49:00Z"/>
                <w:rFonts w:ascii="Verdana" w:hAnsi="Verdana" w:cs="Arial"/>
                <w:sz w:val="20"/>
                <w:szCs w:val="20"/>
              </w:rPr>
            </w:pPr>
            <w:ins w:id="681" w:author="Fattyma Blum Goncalves" w:date="2022-05-30T15:49:00Z">
              <w:r w:rsidRPr="009F75F1">
                <w:rPr>
                  <w:rFonts w:ascii="Verdana" w:hAnsi="Verdana" w:cs="Arial"/>
                  <w:sz w:val="20"/>
                  <w:szCs w:val="20"/>
                </w:rPr>
                <w:t>NORMAN DE PAULA ARRUDA FILHO</w:t>
              </w:r>
            </w:ins>
          </w:p>
        </w:tc>
      </w:tr>
      <w:tr w:rsidR="009F75F1" w:rsidRPr="009F75F1" w14:paraId="1B0B3C1A" w14:textId="77777777" w:rsidTr="009F75F1">
        <w:tblPrEx>
          <w:jc w:val="left"/>
        </w:tblPrEx>
        <w:trPr>
          <w:trHeight w:val="300"/>
          <w:ins w:id="682" w:author="Fattyma Blum Goncalves" w:date="2022-05-30T15:49:00Z"/>
        </w:trPr>
        <w:tc>
          <w:tcPr>
            <w:tcW w:w="6877" w:type="dxa"/>
            <w:noWrap/>
            <w:hideMark/>
          </w:tcPr>
          <w:p w14:paraId="56F1F32F" w14:textId="77777777" w:rsidR="009F75F1" w:rsidRPr="009F75F1" w:rsidRDefault="009F75F1" w:rsidP="009F75F1">
            <w:pPr>
              <w:widowControl/>
              <w:autoSpaceDE/>
              <w:autoSpaceDN/>
              <w:adjustRightInd/>
              <w:rPr>
                <w:ins w:id="683" w:author="Fattyma Blum Goncalves" w:date="2022-05-30T15:49:00Z"/>
                <w:rFonts w:ascii="Verdana" w:hAnsi="Verdana" w:cs="Arial"/>
                <w:sz w:val="20"/>
                <w:szCs w:val="20"/>
              </w:rPr>
            </w:pPr>
            <w:ins w:id="684" w:author="Fattyma Blum Goncalves" w:date="2022-05-30T15:49:00Z">
              <w:r w:rsidRPr="009F75F1">
                <w:rPr>
                  <w:rFonts w:ascii="Verdana" w:hAnsi="Verdana" w:cs="Arial"/>
                  <w:sz w:val="20"/>
                  <w:szCs w:val="20"/>
                </w:rPr>
                <w:t>ODAIR LUCHETTA</w:t>
              </w:r>
            </w:ins>
          </w:p>
        </w:tc>
      </w:tr>
      <w:tr w:rsidR="009F75F1" w:rsidRPr="009F75F1" w14:paraId="320521FC" w14:textId="77777777" w:rsidTr="009F75F1">
        <w:tblPrEx>
          <w:jc w:val="left"/>
        </w:tblPrEx>
        <w:trPr>
          <w:trHeight w:val="300"/>
          <w:ins w:id="685" w:author="Fattyma Blum Goncalves" w:date="2022-05-30T15:49:00Z"/>
        </w:trPr>
        <w:tc>
          <w:tcPr>
            <w:tcW w:w="6877" w:type="dxa"/>
            <w:noWrap/>
            <w:hideMark/>
          </w:tcPr>
          <w:p w14:paraId="190D65BF" w14:textId="77777777" w:rsidR="009F75F1" w:rsidRPr="009F75F1" w:rsidRDefault="009F75F1" w:rsidP="009F75F1">
            <w:pPr>
              <w:widowControl/>
              <w:autoSpaceDE/>
              <w:autoSpaceDN/>
              <w:adjustRightInd/>
              <w:rPr>
                <w:ins w:id="686" w:author="Fattyma Blum Goncalves" w:date="2022-05-30T15:49:00Z"/>
                <w:rFonts w:ascii="Verdana" w:hAnsi="Verdana" w:cs="Arial"/>
                <w:sz w:val="20"/>
                <w:szCs w:val="20"/>
              </w:rPr>
            </w:pPr>
            <w:ins w:id="687" w:author="Fattyma Blum Goncalves" w:date="2022-05-30T15:49:00Z">
              <w:r w:rsidRPr="009F75F1">
                <w:rPr>
                  <w:rFonts w:ascii="Verdana" w:hAnsi="Verdana" w:cs="Arial"/>
                  <w:sz w:val="20"/>
                  <w:szCs w:val="20"/>
                </w:rPr>
                <w:t>OLAVO GABRIEL ROSSATO SANTI</w:t>
              </w:r>
            </w:ins>
          </w:p>
        </w:tc>
      </w:tr>
      <w:tr w:rsidR="009F75F1" w:rsidRPr="009F75F1" w14:paraId="2D140671" w14:textId="77777777" w:rsidTr="009F75F1">
        <w:tblPrEx>
          <w:jc w:val="left"/>
        </w:tblPrEx>
        <w:trPr>
          <w:trHeight w:val="300"/>
          <w:ins w:id="688" w:author="Fattyma Blum Goncalves" w:date="2022-05-30T15:49:00Z"/>
        </w:trPr>
        <w:tc>
          <w:tcPr>
            <w:tcW w:w="6877" w:type="dxa"/>
            <w:noWrap/>
            <w:hideMark/>
          </w:tcPr>
          <w:p w14:paraId="09F592F9" w14:textId="77777777" w:rsidR="009F75F1" w:rsidRPr="009F75F1" w:rsidRDefault="009F75F1" w:rsidP="009F75F1">
            <w:pPr>
              <w:widowControl/>
              <w:autoSpaceDE/>
              <w:autoSpaceDN/>
              <w:adjustRightInd/>
              <w:rPr>
                <w:ins w:id="689" w:author="Fattyma Blum Goncalves" w:date="2022-05-30T15:49:00Z"/>
                <w:rFonts w:ascii="Verdana" w:hAnsi="Verdana" w:cs="Arial"/>
                <w:sz w:val="20"/>
                <w:szCs w:val="20"/>
              </w:rPr>
            </w:pPr>
            <w:ins w:id="690" w:author="Fattyma Blum Goncalves" w:date="2022-05-30T15:49:00Z">
              <w:r w:rsidRPr="009F75F1">
                <w:rPr>
                  <w:rFonts w:ascii="Verdana" w:hAnsi="Verdana" w:cs="Arial"/>
                  <w:sz w:val="20"/>
                  <w:szCs w:val="20"/>
                </w:rPr>
                <w:t>OMAR APARECIDO DE SIQUEIRA</w:t>
              </w:r>
            </w:ins>
          </w:p>
        </w:tc>
      </w:tr>
      <w:tr w:rsidR="009F75F1" w:rsidRPr="009F75F1" w14:paraId="05AC9377" w14:textId="77777777" w:rsidTr="009F75F1">
        <w:tblPrEx>
          <w:jc w:val="left"/>
        </w:tblPrEx>
        <w:trPr>
          <w:trHeight w:val="300"/>
          <w:ins w:id="691" w:author="Fattyma Blum Goncalves" w:date="2022-05-30T15:49:00Z"/>
        </w:trPr>
        <w:tc>
          <w:tcPr>
            <w:tcW w:w="6877" w:type="dxa"/>
            <w:noWrap/>
            <w:hideMark/>
          </w:tcPr>
          <w:p w14:paraId="7447E86D" w14:textId="77777777" w:rsidR="009F75F1" w:rsidRPr="009F75F1" w:rsidRDefault="009F75F1" w:rsidP="009F75F1">
            <w:pPr>
              <w:widowControl/>
              <w:autoSpaceDE/>
              <w:autoSpaceDN/>
              <w:adjustRightInd/>
              <w:rPr>
                <w:ins w:id="692" w:author="Fattyma Blum Goncalves" w:date="2022-05-30T15:49:00Z"/>
                <w:rFonts w:ascii="Verdana" w:hAnsi="Verdana" w:cs="Arial"/>
                <w:sz w:val="20"/>
                <w:szCs w:val="20"/>
              </w:rPr>
            </w:pPr>
            <w:ins w:id="693" w:author="Fattyma Blum Goncalves" w:date="2022-05-30T15:49:00Z">
              <w:r w:rsidRPr="009F75F1">
                <w:rPr>
                  <w:rFonts w:ascii="Verdana" w:hAnsi="Verdana" w:cs="Arial"/>
                  <w:sz w:val="20"/>
                  <w:szCs w:val="20"/>
                </w:rPr>
                <w:t>OSVALDO KOBATA</w:t>
              </w:r>
            </w:ins>
          </w:p>
        </w:tc>
      </w:tr>
      <w:tr w:rsidR="009F75F1" w:rsidRPr="009F75F1" w14:paraId="05DD96CB" w14:textId="77777777" w:rsidTr="009F75F1">
        <w:tblPrEx>
          <w:jc w:val="left"/>
        </w:tblPrEx>
        <w:trPr>
          <w:trHeight w:val="300"/>
          <w:ins w:id="694" w:author="Fattyma Blum Goncalves" w:date="2022-05-30T15:49:00Z"/>
        </w:trPr>
        <w:tc>
          <w:tcPr>
            <w:tcW w:w="6877" w:type="dxa"/>
            <w:noWrap/>
            <w:hideMark/>
          </w:tcPr>
          <w:p w14:paraId="48A1E511" w14:textId="77777777" w:rsidR="009F75F1" w:rsidRPr="009F75F1" w:rsidRDefault="009F75F1" w:rsidP="009F75F1">
            <w:pPr>
              <w:widowControl/>
              <w:autoSpaceDE/>
              <w:autoSpaceDN/>
              <w:adjustRightInd/>
              <w:rPr>
                <w:ins w:id="695" w:author="Fattyma Blum Goncalves" w:date="2022-05-30T15:49:00Z"/>
                <w:rFonts w:ascii="Verdana" w:hAnsi="Verdana" w:cs="Arial"/>
                <w:sz w:val="20"/>
                <w:szCs w:val="20"/>
              </w:rPr>
            </w:pPr>
            <w:ins w:id="696" w:author="Fattyma Blum Goncalves" w:date="2022-05-30T15:49:00Z">
              <w:r w:rsidRPr="009F75F1">
                <w:rPr>
                  <w:rFonts w:ascii="Verdana" w:hAnsi="Verdana" w:cs="Arial"/>
                  <w:sz w:val="20"/>
                  <w:szCs w:val="20"/>
                </w:rPr>
                <w:t>PATRICIA DOMINGUES GOMES DOS REIS DE ALMEIDA</w:t>
              </w:r>
            </w:ins>
          </w:p>
        </w:tc>
      </w:tr>
      <w:tr w:rsidR="009F75F1" w:rsidRPr="009F75F1" w14:paraId="7E76D557" w14:textId="77777777" w:rsidTr="009F75F1">
        <w:tblPrEx>
          <w:jc w:val="left"/>
        </w:tblPrEx>
        <w:trPr>
          <w:trHeight w:val="300"/>
          <w:ins w:id="697" w:author="Fattyma Blum Goncalves" w:date="2022-05-30T15:49:00Z"/>
        </w:trPr>
        <w:tc>
          <w:tcPr>
            <w:tcW w:w="6877" w:type="dxa"/>
            <w:noWrap/>
            <w:hideMark/>
          </w:tcPr>
          <w:p w14:paraId="20EEA684" w14:textId="77777777" w:rsidR="009F75F1" w:rsidRPr="009F75F1" w:rsidRDefault="009F75F1" w:rsidP="009F75F1">
            <w:pPr>
              <w:widowControl/>
              <w:autoSpaceDE/>
              <w:autoSpaceDN/>
              <w:adjustRightInd/>
              <w:rPr>
                <w:ins w:id="698" w:author="Fattyma Blum Goncalves" w:date="2022-05-30T15:49:00Z"/>
                <w:rFonts w:ascii="Verdana" w:hAnsi="Verdana" w:cs="Arial"/>
                <w:sz w:val="20"/>
                <w:szCs w:val="20"/>
              </w:rPr>
            </w:pPr>
            <w:ins w:id="699" w:author="Fattyma Blum Goncalves" w:date="2022-05-30T15:49:00Z">
              <w:r w:rsidRPr="009F75F1">
                <w:rPr>
                  <w:rFonts w:ascii="Verdana" w:hAnsi="Verdana" w:cs="Arial"/>
                  <w:sz w:val="20"/>
                  <w:szCs w:val="20"/>
                </w:rPr>
                <w:t>PATRICIA MACIEL TREVIZANI</w:t>
              </w:r>
            </w:ins>
          </w:p>
        </w:tc>
      </w:tr>
      <w:tr w:rsidR="009F75F1" w:rsidRPr="009F75F1" w14:paraId="409CAEEF" w14:textId="77777777" w:rsidTr="009F75F1">
        <w:tblPrEx>
          <w:jc w:val="left"/>
        </w:tblPrEx>
        <w:trPr>
          <w:trHeight w:val="300"/>
          <w:ins w:id="700" w:author="Fattyma Blum Goncalves" w:date="2022-05-30T15:49:00Z"/>
        </w:trPr>
        <w:tc>
          <w:tcPr>
            <w:tcW w:w="6877" w:type="dxa"/>
            <w:noWrap/>
            <w:hideMark/>
          </w:tcPr>
          <w:p w14:paraId="2FE35E12" w14:textId="77777777" w:rsidR="009F75F1" w:rsidRPr="009F75F1" w:rsidRDefault="009F75F1" w:rsidP="009F75F1">
            <w:pPr>
              <w:widowControl/>
              <w:autoSpaceDE/>
              <w:autoSpaceDN/>
              <w:adjustRightInd/>
              <w:rPr>
                <w:ins w:id="701" w:author="Fattyma Blum Goncalves" w:date="2022-05-30T15:49:00Z"/>
                <w:rFonts w:ascii="Verdana" w:hAnsi="Verdana" w:cs="Arial"/>
                <w:sz w:val="20"/>
                <w:szCs w:val="20"/>
              </w:rPr>
            </w:pPr>
            <w:ins w:id="702" w:author="Fattyma Blum Goncalves" w:date="2022-05-30T15:49:00Z">
              <w:r w:rsidRPr="009F75F1">
                <w:rPr>
                  <w:rFonts w:ascii="Verdana" w:hAnsi="Verdana" w:cs="Arial"/>
                  <w:sz w:val="20"/>
                  <w:szCs w:val="20"/>
                </w:rPr>
                <w:t>PAULA KAHAN MANDEL</w:t>
              </w:r>
            </w:ins>
          </w:p>
        </w:tc>
      </w:tr>
      <w:tr w:rsidR="009F75F1" w:rsidRPr="009F75F1" w14:paraId="6B463110" w14:textId="77777777" w:rsidTr="009F75F1">
        <w:tblPrEx>
          <w:jc w:val="left"/>
        </w:tblPrEx>
        <w:trPr>
          <w:trHeight w:val="300"/>
          <w:ins w:id="703" w:author="Fattyma Blum Goncalves" w:date="2022-05-30T15:49:00Z"/>
        </w:trPr>
        <w:tc>
          <w:tcPr>
            <w:tcW w:w="6877" w:type="dxa"/>
            <w:noWrap/>
            <w:hideMark/>
          </w:tcPr>
          <w:p w14:paraId="55EFCADC" w14:textId="77777777" w:rsidR="009F75F1" w:rsidRPr="009F75F1" w:rsidRDefault="009F75F1" w:rsidP="009F75F1">
            <w:pPr>
              <w:widowControl/>
              <w:autoSpaceDE/>
              <w:autoSpaceDN/>
              <w:adjustRightInd/>
              <w:rPr>
                <w:ins w:id="704" w:author="Fattyma Blum Goncalves" w:date="2022-05-30T15:49:00Z"/>
                <w:rFonts w:ascii="Verdana" w:hAnsi="Verdana" w:cs="Arial"/>
                <w:sz w:val="20"/>
                <w:szCs w:val="20"/>
              </w:rPr>
            </w:pPr>
            <w:ins w:id="705" w:author="Fattyma Blum Goncalves" w:date="2022-05-30T15:49:00Z">
              <w:r w:rsidRPr="009F75F1">
                <w:rPr>
                  <w:rFonts w:ascii="Verdana" w:hAnsi="Verdana" w:cs="Arial"/>
                  <w:sz w:val="20"/>
                  <w:szCs w:val="20"/>
                </w:rPr>
                <w:t>PAULO ANCONA LOPEZ MINDLIN</w:t>
              </w:r>
            </w:ins>
          </w:p>
        </w:tc>
      </w:tr>
      <w:tr w:rsidR="009F75F1" w:rsidRPr="009F75F1" w14:paraId="4FC04411" w14:textId="77777777" w:rsidTr="009F75F1">
        <w:tblPrEx>
          <w:jc w:val="left"/>
        </w:tblPrEx>
        <w:trPr>
          <w:trHeight w:val="300"/>
          <w:ins w:id="706" w:author="Fattyma Blum Goncalves" w:date="2022-05-30T15:49:00Z"/>
        </w:trPr>
        <w:tc>
          <w:tcPr>
            <w:tcW w:w="6877" w:type="dxa"/>
            <w:noWrap/>
            <w:hideMark/>
          </w:tcPr>
          <w:p w14:paraId="7ED5162A" w14:textId="77777777" w:rsidR="009F75F1" w:rsidRPr="009F75F1" w:rsidRDefault="009F75F1" w:rsidP="009F75F1">
            <w:pPr>
              <w:widowControl/>
              <w:autoSpaceDE/>
              <w:autoSpaceDN/>
              <w:adjustRightInd/>
              <w:rPr>
                <w:ins w:id="707" w:author="Fattyma Blum Goncalves" w:date="2022-05-30T15:49:00Z"/>
                <w:rFonts w:ascii="Verdana" w:hAnsi="Verdana" w:cs="Arial"/>
                <w:sz w:val="20"/>
                <w:szCs w:val="20"/>
              </w:rPr>
            </w:pPr>
            <w:ins w:id="708" w:author="Fattyma Blum Goncalves" w:date="2022-05-30T15:49:00Z">
              <w:r w:rsidRPr="009F75F1">
                <w:rPr>
                  <w:rFonts w:ascii="Verdana" w:hAnsi="Verdana" w:cs="Arial"/>
                  <w:sz w:val="20"/>
                  <w:szCs w:val="20"/>
                </w:rPr>
                <w:t>PAULO BARBOSA SANCHEZ</w:t>
              </w:r>
            </w:ins>
          </w:p>
        </w:tc>
      </w:tr>
      <w:tr w:rsidR="009F75F1" w:rsidRPr="009F75F1" w14:paraId="03497045" w14:textId="77777777" w:rsidTr="009F75F1">
        <w:tblPrEx>
          <w:jc w:val="left"/>
        </w:tblPrEx>
        <w:trPr>
          <w:trHeight w:val="300"/>
          <w:ins w:id="709" w:author="Fattyma Blum Goncalves" w:date="2022-05-30T15:49:00Z"/>
        </w:trPr>
        <w:tc>
          <w:tcPr>
            <w:tcW w:w="6877" w:type="dxa"/>
            <w:noWrap/>
            <w:hideMark/>
          </w:tcPr>
          <w:p w14:paraId="1E000EEE" w14:textId="77777777" w:rsidR="009F75F1" w:rsidRPr="009F75F1" w:rsidRDefault="009F75F1" w:rsidP="009F75F1">
            <w:pPr>
              <w:widowControl/>
              <w:autoSpaceDE/>
              <w:autoSpaceDN/>
              <w:adjustRightInd/>
              <w:rPr>
                <w:ins w:id="710" w:author="Fattyma Blum Goncalves" w:date="2022-05-30T15:49:00Z"/>
                <w:rFonts w:ascii="Verdana" w:hAnsi="Verdana" w:cs="Arial"/>
                <w:sz w:val="20"/>
                <w:szCs w:val="20"/>
              </w:rPr>
            </w:pPr>
            <w:ins w:id="711" w:author="Fattyma Blum Goncalves" w:date="2022-05-30T15:49:00Z">
              <w:r w:rsidRPr="009F75F1">
                <w:rPr>
                  <w:rFonts w:ascii="Verdana" w:hAnsi="Verdana" w:cs="Arial"/>
                  <w:sz w:val="20"/>
                  <w:szCs w:val="20"/>
                </w:rPr>
                <w:t>PAULO CONSONI GARCIA</w:t>
              </w:r>
            </w:ins>
          </w:p>
        </w:tc>
      </w:tr>
      <w:tr w:rsidR="009F75F1" w:rsidRPr="009F75F1" w14:paraId="39AE7FAC" w14:textId="77777777" w:rsidTr="009F75F1">
        <w:tblPrEx>
          <w:jc w:val="left"/>
        </w:tblPrEx>
        <w:trPr>
          <w:trHeight w:val="300"/>
          <w:ins w:id="712" w:author="Fattyma Blum Goncalves" w:date="2022-05-30T15:49:00Z"/>
        </w:trPr>
        <w:tc>
          <w:tcPr>
            <w:tcW w:w="6877" w:type="dxa"/>
            <w:noWrap/>
            <w:hideMark/>
          </w:tcPr>
          <w:p w14:paraId="3364B633" w14:textId="77777777" w:rsidR="009F75F1" w:rsidRPr="009F75F1" w:rsidRDefault="009F75F1" w:rsidP="009F75F1">
            <w:pPr>
              <w:widowControl/>
              <w:autoSpaceDE/>
              <w:autoSpaceDN/>
              <w:adjustRightInd/>
              <w:rPr>
                <w:ins w:id="713" w:author="Fattyma Blum Goncalves" w:date="2022-05-30T15:49:00Z"/>
                <w:rFonts w:ascii="Verdana" w:hAnsi="Verdana" w:cs="Arial"/>
                <w:sz w:val="20"/>
                <w:szCs w:val="20"/>
              </w:rPr>
            </w:pPr>
            <w:ins w:id="714" w:author="Fattyma Blum Goncalves" w:date="2022-05-30T15:49:00Z">
              <w:r w:rsidRPr="009F75F1">
                <w:rPr>
                  <w:rFonts w:ascii="Verdana" w:hAnsi="Verdana" w:cs="Arial"/>
                  <w:sz w:val="20"/>
                  <w:szCs w:val="20"/>
                </w:rPr>
                <w:t>PAULO HENRIQUE DE MORAIS SILVA</w:t>
              </w:r>
            </w:ins>
          </w:p>
        </w:tc>
      </w:tr>
      <w:tr w:rsidR="009F75F1" w:rsidRPr="009F75F1" w14:paraId="119AC4DB" w14:textId="77777777" w:rsidTr="009F75F1">
        <w:tblPrEx>
          <w:jc w:val="left"/>
        </w:tblPrEx>
        <w:trPr>
          <w:trHeight w:val="300"/>
          <w:ins w:id="715" w:author="Fattyma Blum Goncalves" w:date="2022-05-30T15:49:00Z"/>
        </w:trPr>
        <w:tc>
          <w:tcPr>
            <w:tcW w:w="6877" w:type="dxa"/>
            <w:noWrap/>
            <w:hideMark/>
          </w:tcPr>
          <w:p w14:paraId="7664BC5A" w14:textId="77777777" w:rsidR="009F75F1" w:rsidRPr="009F75F1" w:rsidRDefault="009F75F1" w:rsidP="009F75F1">
            <w:pPr>
              <w:widowControl/>
              <w:autoSpaceDE/>
              <w:autoSpaceDN/>
              <w:adjustRightInd/>
              <w:rPr>
                <w:ins w:id="716" w:author="Fattyma Blum Goncalves" w:date="2022-05-30T15:49:00Z"/>
                <w:rFonts w:ascii="Verdana" w:hAnsi="Verdana" w:cs="Arial"/>
                <w:sz w:val="20"/>
                <w:szCs w:val="20"/>
              </w:rPr>
            </w:pPr>
            <w:ins w:id="717" w:author="Fattyma Blum Goncalves" w:date="2022-05-30T15:49:00Z">
              <w:r w:rsidRPr="009F75F1">
                <w:rPr>
                  <w:rFonts w:ascii="Verdana" w:hAnsi="Verdana" w:cs="Arial"/>
                  <w:sz w:val="20"/>
                  <w:szCs w:val="20"/>
                </w:rPr>
                <w:t>PAULO JOSE LEONESI MALUF</w:t>
              </w:r>
            </w:ins>
          </w:p>
        </w:tc>
      </w:tr>
      <w:tr w:rsidR="009F75F1" w:rsidRPr="009F75F1" w14:paraId="0D70A13D" w14:textId="77777777" w:rsidTr="009F75F1">
        <w:tblPrEx>
          <w:jc w:val="left"/>
        </w:tblPrEx>
        <w:trPr>
          <w:trHeight w:val="300"/>
          <w:ins w:id="718" w:author="Fattyma Blum Goncalves" w:date="2022-05-30T15:49:00Z"/>
        </w:trPr>
        <w:tc>
          <w:tcPr>
            <w:tcW w:w="6877" w:type="dxa"/>
            <w:noWrap/>
            <w:hideMark/>
          </w:tcPr>
          <w:p w14:paraId="797EB848" w14:textId="77777777" w:rsidR="009F75F1" w:rsidRPr="009F75F1" w:rsidRDefault="009F75F1" w:rsidP="009F75F1">
            <w:pPr>
              <w:widowControl/>
              <w:autoSpaceDE/>
              <w:autoSpaceDN/>
              <w:adjustRightInd/>
              <w:rPr>
                <w:ins w:id="719" w:author="Fattyma Blum Goncalves" w:date="2022-05-30T15:49:00Z"/>
                <w:rFonts w:ascii="Verdana" w:hAnsi="Verdana" w:cs="Arial"/>
                <w:sz w:val="20"/>
                <w:szCs w:val="20"/>
              </w:rPr>
            </w:pPr>
            <w:ins w:id="720" w:author="Fattyma Blum Goncalves" w:date="2022-05-30T15:49:00Z">
              <w:r w:rsidRPr="009F75F1">
                <w:rPr>
                  <w:rFonts w:ascii="Verdana" w:hAnsi="Verdana" w:cs="Arial"/>
                  <w:sz w:val="20"/>
                  <w:szCs w:val="20"/>
                </w:rPr>
                <w:t>PAULO RENATO WANDERLEY CURIO</w:t>
              </w:r>
            </w:ins>
          </w:p>
        </w:tc>
      </w:tr>
      <w:tr w:rsidR="009F75F1" w:rsidRPr="009F75F1" w14:paraId="03A5BEC1" w14:textId="77777777" w:rsidTr="009F75F1">
        <w:tblPrEx>
          <w:jc w:val="left"/>
        </w:tblPrEx>
        <w:trPr>
          <w:trHeight w:val="300"/>
          <w:ins w:id="721" w:author="Fattyma Blum Goncalves" w:date="2022-05-30T15:49:00Z"/>
        </w:trPr>
        <w:tc>
          <w:tcPr>
            <w:tcW w:w="6877" w:type="dxa"/>
            <w:noWrap/>
            <w:hideMark/>
          </w:tcPr>
          <w:p w14:paraId="34E65709" w14:textId="77777777" w:rsidR="009F75F1" w:rsidRPr="009F75F1" w:rsidRDefault="009F75F1" w:rsidP="009F75F1">
            <w:pPr>
              <w:widowControl/>
              <w:autoSpaceDE/>
              <w:autoSpaceDN/>
              <w:adjustRightInd/>
              <w:rPr>
                <w:ins w:id="722" w:author="Fattyma Blum Goncalves" w:date="2022-05-30T15:49:00Z"/>
                <w:rFonts w:ascii="Verdana" w:hAnsi="Verdana" w:cs="Arial"/>
                <w:sz w:val="20"/>
                <w:szCs w:val="20"/>
              </w:rPr>
            </w:pPr>
            <w:ins w:id="723" w:author="Fattyma Blum Goncalves" w:date="2022-05-30T15:49:00Z">
              <w:r w:rsidRPr="009F75F1">
                <w:rPr>
                  <w:rFonts w:ascii="Verdana" w:hAnsi="Verdana" w:cs="Arial"/>
                  <w:sz w:val="20"/>
                  <w:szCs w:val="20"/>
                </w:rPr>
                <w:t>PAULO ROBERTO DOS SANTOS</w:t>
              </w:r>
            </w:ins>
          </w:p>
        </w:tc>
      </w:tr>
      <w:tr w:rsidR="009F75F1" w:rsidRPr="009F75F1" w14:paraId="20AF4146" w14:textId="77777777" w:rsidTr="009F75F1">
        <w:tblPrEx>
          <w:jc w:val="left"/>
        </w:tblPrEx>
        <w:trPr>
          <w:trHeight w:val="300"/>
          <w:ins w:id="724" w:author="Fattyma Blum Goncalves" w:date="2022-05-30T15:49:00Z"/>
        </w:trPr>
        <w:tc>
          <w:tcPr>
            <w:tcW w:w="6877" w:type="dxa"/>
            <w:noWrap/>
            <w:hideMark/>
          </w:tcPr>
          <w:p w14:paraId="0893945C" w14:textId="77777777" w:rsidR="009F75F1" w:rsidRPr="009F75F1" w:rsidRDefault="009F75F1" w:rsidP="009F75F1">
            <w:pPr>
              <w:widowControl/>
              <w:autoSpaceDE/>
              <w:autoSpaceDN/>
              <w:adjustRightInd/>
              <w:rPr>
                <w:ins w:id="725" w:author="Fattyma Blum Goncalves" w:date="2022-05-30T15:49:00Z"/>
                <w:rFonts w:ascii="Verdana" w:hAnsi="Verdana" w:cs="Arial"/>
                <w:sz w:val="20"/>
                <w:szCs w:val="20"/>
              </w:rPr>
            </w:pPr>
            <w:ins w:id="726" w:author="Fattyma Blum Goncalves" w:date="2022-05-30T15:49:00Z">
              <w:r w:rsidRPr="009F75F1">
                <w:rPr>
                  <w:rFonts w:ascii="Verdana" w:hAnsi="Verdana" w:cs="Arial"/>
                  <w:sz w:val="20"/>
                  <w:szCs w:val="20"/>
                </w:rPr>
                <w:t>PAULO SERGIO FRAGA BERENGUER</w:t>
              </w:r>
            </w:ins>
          </w:p>
        </w:tc>
      </w:tr>
      <w:tr w:rsidR="009F75F1" w:rsidRPr="009F75F1" w14:paraId="735260E9" w14:textId="77777777" w:rsidTr="009F75F1">
        <w:tblPrEx>
          <w:jc w:val="left"/>
        </w:tblPrEx>
        <w:trPr>
          <w:trHeight w:val="300"/>
          <w:ins w:id="727" w:author="Fattyma Blum Goncalves" w:date="2022-05-30T15:49:00Z"/>
        </w:trPr>
        <w:tc>
          <w:tcPr>
            <w:tcW w:w="6877" w:type="dxa"/>
            <w:noWrap/>
            <w:hideMark/>
          </w:tcPr>
          <w:p w14:paraId="7E67E894" w14:textId="77777777" w:rsidR="009F75F1" w:rsidRPr="009F75F1" w:rsidRDefault="009F75F1" w:rsidP="009F75F1">
            <w:pPr>
              <w:widowControl/>
              <w:autoSpaceDE/>
              <w:autoSpaceDN/>
              <w:adjustRightInd/>
              <w:rPr>
                <w:ins w:id="728" w:author="Fattyma Blum Goncalves" w:date="2022-05-30T15:49:00Z"/>
                <w:rFonts w:ascii="Verdana" w:hAnsi="Verdana" w:cs="Arial"/>
                <w:sz w:val="20"/>
                <w:szCs w:val="20"/>
              </w:rPr>
            </w:pPr>
            <w:ins w:id="729" w:author="Fattyma Blum Goncalves" w:date="2022-05-30T15:49:00Z">
              <w:r w:rsidRPr="009F75F1">
                <w:rPr>
                  <w:rFonts w:ascii="Verdana" w:hAnsi="Verdana" w:cs="Arial"/>
                  <w:sz w:val="20"/>
                  <w:szCs w:val="20"/>
                </w:rPr>
                <w:t>PAULO SERGIO PEREIRA</w:t>
              </w:r>
            </w:ins>
          </w:p>
        </w:tc>
      </w:tr>
      <w:tr w:rsidR="009F75F1" w:rsidRPr="009F75F1" w14:paraId="136EC923" w14:textId="77777777" w:rsidTr="009F75F1">
        <w:tblPrEx>
          <w:jc w:val="left"/>
        </w:tblPrEx>
        <w:trPr>
          <w:trHeight w:val="300"/>
          <w:ins w:id="730" w:author="Fattyma Blum Goncalves" w:date="2022-05-30T15:49:00Z"/>
        </w:trPr>
        <w:tc>
          <w:tcPr>
            <w:tcW w:w="6877" w:type="dxa"/>
            <w:noWrap/>
            <w:hideMark/>
          </w:tcPr>
          <w:p w14:paraId="3A5CC142" w14:textId="77777777" w:rsidR="009F75F1" w:rsidRPr="009F75F1" w:rsidRDefault="009F75F1" w:rsidP="009F75F1">
            <w:pPr>
              <w:widowControl/>
              <w:autoSpaceDE/>
              <w:autoSpaceDN/>
              <w:adjustRightInd/>
              <w:rPr>
                <w:ins w:id="731" w:author="Fattyma Blum Goncalves" w:date="2022-05-30T15:49:00Z"/>
                <w:rFonts w:ascii="Verdana" w:hAnsi="Verdana" w:cs="Arial"/>
                <w:sz w:val="20"/>
                <w:szCs w:val="20"/>
              </w:rPr>
            </w:pPr>
            <w:ins w:id="732" w:author="Fattyma Blum Goncalves" w:date="2022-05-30T15:49:00Z">
              <w:r w:rsidRPr="009F75F1">
                <w:rPr>
                  <w:rFonts w:ascii="Verdana" w:hAnsi="Verdana" w:cs="Arial"/>
                  <w:sz w:val="20"/>
                  <w:szCs w:val="20"/>
                </w:rPr>
                <w:t>PCPAYV FUNDO DE INVESTIMENTO MULTIMERCADO CREDITO PRIVADO INVESTIMENTO NO EXTERIOR</w:t>
              </w:r>
            </w:ins>
          </w:p>
        </w:tc>
      </w:tr>
      <w:tr w:rsidR="009F75F1" w:rsidRPr="009F75F1" w14:paraId="1D7009C7" w14:textId="77777777" w:rsidTr="009F75F1">
        <w:tblPrEx>
          <w:jc w:val="left"/>
        </w:tblPrEx>
        <w:trPr>
          <w:trHeight w:val="300"/>
          <w:ins w:id="733" w:author="Fattyma Blum Goncalves" w:date="2022-05-30T15:49:00Z"/>
        </w:trPr>
        <w:tc>
          <w:tcPr>
            <w:tcW w:w="6877" w:type="dxa"/>
            <w:noWrap/>
            <w:hideMark/>
          </w:tcPr>
          <w:p w14:paraId="1C26F41F" w14:textId="77777777" w:rsidR="009F75F1" w:rsidRPr="009F75F1" w:rsidRDefault="009F75F1" w:rsidP="009F75F1">
            <w:pPr>
              <w:widowControl/>
              <w:autoSpaceDE/>
              <w:autoSpaceDN/>
              <w:adjustRightInd/>
              <w:rPr>
                <w:ins w:id="734" w:author="Fattyma Blum Goncalves" w:date="2022-05-30T15:49:00Z"/>
                <w:rFonts w:ascii="Verdana" w:hAnsi="Verdana" w:cs="Arial"/>
                <w:sz w:val="20"/>
                <w:szCs w:val="20"/>
              </w:rPr>
            </w:pPr>
            <w:ins w:id="735" w:author="Fattyma Blum Goncalves" w:date="2022-05-30T15:49:00Z">
              <w:r w:rsidRPr="009F75F1">
                <w:rPr>
                  <w:rFonts w:ascii="Verdana" w:hAnsi="Verdana" w:cs="Arial"/>
                  <w:sz w:val="20"/>
                  <w:szCs w:val="20"/>
                </w:rPr>
                <w:t>PEDRO HERMES DA FONSECA RUDGE</w:t>
              </w:r>
            </w:ins>
          </w:p>
        </w:tc>
      </w:tr>
      <w:tr w:rsidR="009F75F1" w:rsidRPr="009F75F1" w14:paraId="56387F3E" w14:textId="77777777" w:rsidTr="009F75F1">
        <w:tblPrEx>
          <w:jc w:val="left"/>
        </w:tblPrEx>
        <w:trPr>
          <w:trHeight w:val="300"/>
          <w:ins w:id="736" w:author="Fattyma Blum Goncalves" w:date="2022-05-30T15:49:00Z"/>
        </w:trPr>
        <w:tc>
          <w:tcPr>
            <w:tcW w:w="6877" w:type="dxa"/>
            <w:noWrap/>
            <w:hideMark/>
          </w:tcPr>
          <w:p w14:paraId="6E33D9D4" w14:textId="77777777" w:rsidR="009F75F1" w:rsidRPr="009F75F1" w:rsidRDefault="009F75F1" w:rsidP="009F75F1">
            <w:pPr>
              <w:widowControl/>
              <w:autoSpaceDE/>
              <w:autoSpaceDN/>
              <w:adjustRightInd/>
              <w:rPr>
                <w:ins w:id="737" w:author="Fattyma Blum Goncalves" w:date="2022-05-30T15:49:00Z"/>
                <w:rFonts w:ascii="Verdana" w:hAnsi="Verdana" w:cs="Arial"/>
                <w:sz w:val="20"/>
                <w:szCs w:val="20"/>
              </w:rPr>
            </w:pPr>
            <w:ins w:id="738" w:author="Fattyma Blum Goncalves" w:date="2022-05-30T15:49:00Z">
              <w:r w:rsidRPr="009F75F1">
                <w:rPr>
                  <w:rFonts w:ascii="Verdana" w:hAnsi="Verdana" w:cs="Arial"/>
                  <w:sz w:val="20"/>
                  <w:szCs w:val="20"/>
                </w:rPr>
                <w:t>PILAR CAROLINA VILLAR</w:t>
              </w:r>
            </w:ins>
          </w:p>
        </w:tc>
      </w:tr>
      <w:tr w:rsidR="009F75F1" w:rsidRPr="009F75F1" w14:paraId="66E6F213" w14:textId="77777777" w:rsidTr="009F75F1">
        <w:tblPrEx>
          <w:jc w:val="left"/>
        </w:tblPrEx>
        <w:trPr>
          <w:trHeight w:val="300"/>
          <w:ins w:id="739" w:author="Fattyma Blum Goncalves" w:date="2022-05-30T15:49:00Z"/>
        </w:trPr>
        <w:tc>
          <w:tcPr>
            <w:tcW w:w="6877" w:type="dxa"/>
            <w:noWrap/>
            <w:hideMark/>
          </w:tcPr>
          <w:p w14:paraId="507656A6" w14:textId="77777777" w:rsidR="009F75F1" w:rsidRPr="009F75F1" w:rsidRDefault="009F75F1" w:rsidP="009F75F1">
            <w:pPr>
              <w:widowControl/>
              <w:autoSpaceDE/>
              <w:autoSpaceDN/>
              <w:adjustRightInd/>
              <w:rPr>
                <w:ins w:id="740" w:author="Fattyma Blum Goncalves" w:date="2022-05-30T15:49:00Z"/>
                <w:rFonts w:ascii="Verdana" w:hAnsi="Verdana" w:cs="Arial"/>
                <w:sz w:val="20"/>
                <w:szCs w:val="20"/>
              </w:rPr>
            </w:pPr>
            <w:ins w:id="741" w:author="Fattyma Blum Goncalves" w:date="2022-05-30T15:49:00Z">
              <w:r w:rsidRPr="009F75F1">
                <w:rPr>
                  <w:rFonts w:ascii="Verdana" w:hAnsi="Verdana" w:cs="Arial"/>
                  <w:sz w:val="20"/>
                  <w:szCs w:val="20"/>
                </w:rPr>
                <w:t>RAFAEL C R DE OLIVEIRA</w:t>
              </w:r>
            </w:ins>
          </w:p>
        </w:tc>
      </w:tr>
      <w:tr w:rsidR="009F75F1" w:rsidRPr="009F75F1" w14:paraId="1EB431C9" w14:textId="77777777" w:rsidTr="009F75F1">
        <w:tblPrEx>
          <w:jc w:val="left"/>
        </w:tblPrEx>
        <w:trPr>
          <w:trHeight w:val="300"/>
          <w:ins w:id="742" w:author="Fattyma Blum Goncalves" w:date="2022-05-30T15:49:00Z"/>
        </w:trPr>
        <w:tc>
          <w:tcPr>
            <w:tcW w:w="6877" w:type="dxa"/>
            <w:noWrap/>
            <w:hideMark/>
          </w:tcPr>
          <w:p w14:paraId="44E19F97" w14:textId="77777777" w:rsidR="009F75F1" w:rsidRPr="009F75F1" w:rsidRDefault="009F75F1" w:rsidP="009F75F1">
            <w:pPr>
              <w:widowControl/>
              <w:autoSpaceDE/>
              <w:autoSpaceDN/>
              <w:adjustRightInd/>
              <w:rPr>
                <w:ins w:id="743" w:author="Fattyma Blum Goncalves" w:date="2022-05-30T15:49:00Z"/>
                <w:rFonts w:ascii="Verdana" w:hAnsi="Verdana" w:cs="Arial"/>
                <w:sz w:val="20"/>
                <w:szCs w:val="20"/>
              </w:rPr>
            </w:pPr>
            <w:ins w:id="744" w:author="Fattyma Blum Goncalves" w:date="2022-05-30T15:49:00Z">
              <w:r w:rsidRPr="009F75F1">
                <w:rPr>
                  <w:rFonts w:ascii="Verdana" w:hAnsi="Verdana" w:cs="Arial"/>
                  <w:sz w:val="20"/>
                  <w:szCs w:val="20"/>
                </w:rPr>
                <w:t>RAFAEL GUEDES RODRIGUES DE OLIVEIRA</w:t>
              </w:r>
            </w:ins>
          </w:p>
        </w:tc>
      </w:tr>
      <w:tr w:rsidR="009F75F1" w:rsidRPr="009F75F1" w14:paraId="06F7A305" w14:textId="77777777" w:rsidTr="009F75F1">
        <w:tblPrEx>
          <w:jc w:val="left"/>
        </w:tblPrEx>
        <w:trPr>
          <w:trHeight w:val="300"/>
          <w:ins w:id="745" w:author="Fattyma Blum Goncalves" w:date="2022-05-30T15:49:00Z"/>
        </w:trPr>
        <w:tc>
          <w:tcPr>
            <w:tcW w:w="6877" w:type="dxa"/>
            <w:noWrap/>
            <w:hideMark/>
          </w:tcPr>
          <w:p w14:paraId="01E69BE7" w14:textId="77777777" w:rsidR="009F75F1" w:rsidRPr="009F75F1" w:rsidRDefault="009F75F1" w:rsidP="009F75F1">
            <w:pPr>
              <w:widowControl/>
              <w:autoSpaceDE/>
              <w:autoSpaceDN/>
              <w:adjustRightInd/>
              <w:rPr>
                <w:ins w:id="746" w:author="Fattyma Blum Goncalves" w:date="2022-05-30T15:49:00Z"/>
                <w:rFonts w:ascii="Verdana" w:hAnsi="Verdana" w:cs="Arial"/>
                <w:sz w:val="20"/>
                <w:szCs w:val="20"/>
              </w:rPr>
            </w:pPr>
            <w:ins w:id="747" w:author="Fattyma Blum Goncalves" w:date="2022-05-30T15:49:00Z">
              <w:r w:rsidRPr="009F75F1">
                <w:rPr>
                  <w:rFonts w:ascii="Verdana" w:hAnsi="Verdana" w:cs="Arial"/>
                  <w:sz w:val="20"/>
                  <w:szCs w:val="20"/>
                </w:rPr>
                <w:t>RAFAEL PASSOS DICKIE</w:t>
              </w:r>
            </w:ins>
          </w:p>
        </w:tc>
      </w:tr>
      <w:tr w:rsidR="009F75F1" w:rsidRPr="009F75F1" w14:paraId="57A79E57" w14:textId="77777777" w:rsidTr="009F75F1">
        <w:tblPrEx>
          <w:jc w:val="left"/>
        </w:tblPrEx>
        <w:trPr>
          <w:trHeight w:val="300"/>
          <w:ins w:id="748" w:author="Fattyma Blum Goncalves" w:date="2022-05-30T15:49:00Z"/>
        </w:trPr>
        <w:tc>
          <w:tcPr>
            <w:tcW w:w="6877" w:type="dxa"/>
            <w:noWrap/>
            <w:hideMark/>
          </w:tcPr>
          <w:p w14:paraId="6535AFD6" w14:textId="77777777" w:rsidR="009F75F1" w:rsidRPr="009F75F1" w:rsidRDefault="009F75F1" w:rsidP="009F75F1">
            <w:pPr>
              <w:widowControl/>
              <w:autoSpaceDE/>
              <w:autoSpaceDN/>
              <w:adjustRightInd/>
              <w:rPr>
                <w:ins w:id="749" w:author="Fattyma Blum Goncalves" w:date="2022-05-30T15:49:00Z"/>
                <w:rFonts w:ascii="Verdana" w:hAnsi="Verdana" w:cs="Arial"/>
                <w:sz w:val="20"/>
                <w:szCs w:val="20"/>
              </w:rPr>
            </w:pPr>
            <w:ins w:id="750" w:author="Fattyma Blum Goncalves" w:date="2022-05-30T15:49:00Z">
              <w:r w:rsidRPr="009F75F1">
                <w:rPr>
                  <w:rFonts w:ascii="Verdana" w:hAnsi="Verdana" w:cs="Arial"/>
                  <w:sz w:val="20"/>
                  <w:szCs w:val="20"/>
                </w:rPr>
                <w:t>RAFAEL PIVARO DE SOUZA</w:t>
              </w:r>
            </w:ins>
          </w:p>
        </w:tc>
      </w:tr>
      <w:tr w:rsidR="009F75F1" w:rsidRPr="009F75F1" w14:paraId="41CB7151" w14:textId="77777777" w:rsidTr="009F75F1">
        <w:tblPrEx>
          <w:jc w:val="left"/>
        </w:tblPrEx>
        <w:trPr>
          <w:trHeight w:val="300"/>
          <w:ins w:id="751" w:author="Fattyma Blum Goncalves" w:date="2022-05-30T15:49:00Z"/>
        </w:trPr>
        <w:tc>
          <w:tcPr>
            <w:tcW w:w="6877" w:type="dxa"/>
            <w:noWrap/>
            <w:hideMark/>
          </w:tcPr>
          <w:p w14:paraId="547258F4" w14:textId="77777777" w:rsidR="009F75F1" w:rsidRPr="009F75F1" w:rsidRDefault="009F75F1" w:rsidP="009F75F1">
            <w:pPr>
              <w:widowControl/>
              <w:autoSpaceDE/>
              <w:autoSpaceDN/>
              <w:adjustRightInd/>
              <w:rPr>
                <w:ins w:id="752" w:author="Fattyma Blum Goncalves" w:date="2022-05-30T15:49:00Z"/>
                <w:rFonts w:ascii="Verdana" w:hAnsi="Verdana" w:cs="Arial"/>
                <w:sz w:val="20"/>
                <w:szCs w:val="20"/>
              </w:rPr>
            </w:pPr>
            <w:ins w:id="753" w:author="Fattyma Blum Goncalves" w:date="2022-05-30T15:49:00Z">
              <w:r w:rsidRPr="009F75F1">
                <w:rPr>
                  <w:rFonts w:ascii="Verdana" w:hAnsi="Verdana" w:cs="Arial"/>
                  <w:sz w:val="20"/>
                  <w:szCs w:val="20"/>
                </w:rPr>
                <w:t>RAFAELA FIORINI SOARES COIRADAS</w:t>
              </w:r>
            </w:ins>
          </w:p>
        </w:tc>
      </w:tr>
      <w:tr w:rsidR="009F75F1" w:rsidRPr="009F75F1" w14:paraId="517494CC" w14:textId="77777777" w:rsidTr="009F75F1">
        <w:tblPrEx>
          <w:jc w:val="left"/>
        </w:tblPrEx>
        <w:trPr>
          <w:trHeight w:val="300"/>
          <w:ins w:id="754" w:author="Fattyma Blum Goncalves" w:date="2022-05-30T15:49:00Z"/>
        </w:trPr>
        <w:tc>
          <w:tcPr>
            <w:tcW w:w="6877" w:type="dxa"/>
            <w:noWrap/>
            <w:hideMark/>
          </w:tcPr>
          <w:p w14:paraId="34C700C0" w14:textId="77777777" w:rsidR="009F75F1" w:rsidRPr="009F75F1" w:rsidRDefault="009F75F1" w:rsidP="009F75F1">
            <w:pPr>
              <w:widowControl/>
              <w:autoSpaceDE/>
              <w:autoSpaceDN/>
              <w:adjustRightInd/>
              <w:rPr>
                <w:ins w:id="755" w:author="Fattyma Blum Goncalves" w:date="2022-05-30T15:49:00Z"/>
                <w:rFonts w:ascii="Verdana" w:hAnsi="Verdana" w:cs="Arial"/>
                <w:sz w:val="20"/>
                <w:szCs w:val="20"/>
              </w:rPr>
            </w:pPr>
            <w:ins w:id="756" w:author="Fattyma Blum Goncalves" w:date="2022-05-30T15:49:00Z">
              <w:r w:rsidRPr="009F75F1">
                <w:rPr>
                  <w:rFonts w:ascii="Verdana" w:hAnsi="Verdana" w:cs="Arial"/>
                  <w:sz w:val="20"/>
                  <w:szCs w:val="20"/>
                </w:rPr>
                <w:t>RAIMUNDO DI GIANNI NETO</w:t>
              </w:r>
            </w:ins>
          </w:p>
        </w:tc>
      </w:tr>
      <w:tr w:rsidR="009F75F1" w:rsidRPr="009F75F1" w14:paraId="6145C52D" w14:textId="77777777" w:rsidTr="009F75F1">
        <w:tblPrEx>
          <w:jc w:val="left"/>
        </w:tblPrEx>
        <w:trPr>
          <w:trHeight w:val="300"/>
          <w:ins w:id="757" w:author="Fattyma Blum Goncalves" w:date="2022-05-30T15:49:00Z"/>
        </w:trPr>
        <w:tc>
          <w:tcPr>
            <w:tcW w:w="6877" w:type="dxa"/>
            <w:noWrap/>
            <w:hideMark/>
          </w:tcPr>
          <w:p w14:paraId="007D4828" w14:textId="77777777" w:rsidR="009F75F1" w:rsidRPr="009F75F1" w:rsidRDefault="009F75F1" w:rsidP="009F75F1">
            <w:pPr>
              <w:widowControl/>
              <w:autoSpaceDE/>
              <w:autoSpaceDN/>
              <w:adjustRightInd/>
              <w:rPr>
                <w:ins w:id="758" w:author="Fattyma Blum Goncalves" w:date="2022-05-30T15:49:00Z"/>
                <w:rFonts w:ascii="Verdana" w:hAnsi="Verdana" w:cs="Arial"/>
                <w:sz w:val="20"/>
                <w:szCs w:val="20"/>
              </w:rPr>
            </w:pPr>
            <w:ins w:id="759" w:author="Fattyma Blum Goncalves" w:date="2022-05-30T15:49:00Z">
              <w:r w:rsidRPr="009F75F1">
                <w:rPr>
                  <w:rFonts w:ascii="Verdana" w:hAnsi="Verdana" w:cs="Arial"/>
                  <w:sz w:val="20"/>
                  <w:szCs w:val="20"/>
                </w:rPr>
                <w:t>RALF MASKE</w:t>
              </w:r>
            </w:ins>
          </w:p>
        </w:tc>
      </w:tr>
      <w:tr w:rsidR="009F75F1" w:rsidRPr="009F75F1" w14:paraId="38A7404E" w14:textId="77777777" w:rsidTr="009F75F1">
        <w:tblPrEx>
          <w:jc w:val="left"/>
        </w:tblPrEx>
        <w:trPr>
          <w:trHeight w:val="300"/>
          <w:ins w:id="760" w:author="Fattyma Blum Goncalves" w:date="2022-05-30T15:49:00Z"/>
        </w:trPr>
        <w:tc>
          <w:tcPr>
            <w:tcW w:w="6877" w:type="dxa"/>
            <w:noWrap/>
            <w:hideMark/>
          </w:tcPr>
          <w:p w14:paraId="4CAA345A" w14:textId="77777777" w:rsidR="009F75F1" w:rsidRPr="009F75F1" w:rsidRDefault="009F75F1" w:rsidP="009F75F1">
            <w:pPr>
              <w:widowControl/>
              <w:autoSpaceDE/>
              <w:autoSpaceDN/>
              <w:adjustRightInd/>
              <w:rPr>
                <w:ins w:id="761" w:author="Fattyma Blum Goncalves" w:date="2022-05-30T15:49:00Z"/>
                <w:rFonts w:ascii="Verdana" w:hAnsi="Verdana" w:cs="Arial"/>
                <w:sz w:val="20"/>
                <w:szCs w:val="20"/>
              </w:rPr>
            </w:pPr>
            <w:ins w:id="762" w:author="Fattyma Blum Goncalves" w:date="2022-05-30T15:49:00Z">
              <w:r w:rsidRPr="009F75F1">
                <w:rPr>
                  <w:rFonts w:ascii="Verdana" w:hAnsi="Verdana" w:cs="Arial"/>
                  <w:sz w:val="20"/>
                  <w:szCs w:val="20"/>
                </w:rPr>
                <w:t>RAQUEL DA SILVEIRA ASSIS</w:t>
              </w:r>
            </w:ins>
          </w:p>
        </w:tc>
      </w:tr>
      <w:tr w:rsidR="009F75F1" w:rsidRPr="009F75F1" w14:paraId="4BBD8105" w14:textId="77777777" w:rsidTr="009F75F1">
        <w:tblPrEx>
          <w:jc w:val="left"/>
        </w:tblPrEx>
        <w:trPr>
          <w:trHeight w:val="300"/>
          <w:ins w:id="763" w:author="Fattyma Blum Goncalves" w:date="2022-05-30T15:49:00Z"/>
        </w:trPr>
        <w:tc>
          <w:tcPr>
            <w:tcW w:w="6877" w:type="dxa"/>
            <w:noWrap/>
            <w:hideMark/>
          </w:tcPr>
          <w:p w14:paraId="035AC17D" w14:textId="77777777" w:rsidR="009F75F1" w:rsidRPr="009F75F1" w:rsidRDefault="009F75F1" w:rsidP="009F75F1">
            <w:pPr>
              <w:widowControl/>
              <w:autoSpaceDE/>
              <w:autoSpaceDN/>
              <w:adjustRightInd/>
              <w:rPr>
                <w:ins w:id="764" w:author="Fattyma Blum Goncalves" w:date="2022-05-30T15:49:00Z"/>
                <w:rFonts w:ascii="Verdana" w:hAnsi="Verdana" w:cs="Arial"/>
                <w:sz w:val="20"/>
                <w:szCs w:val="20"/>
              </w:rPr>
            </w:pPr>
            <w:ins w:id="765" w:author="Fattyma Blum Goncalves" w:date="2022-05-30T15:49:00Z">
              <w:r w:rsidRPr="009F75F1">
                <w:rPr>
                  <w:rFonts w:ascii="Verdana" w:hAnsi="Verdana" w:cs="Arial"/>
                  <w:sz w:val="20"/>
                  <w:szCs w:val="20"/>
                </w:rPr>
                <w:t>RENAN DE ASSIS TORRES</w:t>
              </w:r>
            </w:ins>
          </w:p>
        </w:tc>
      </w:tr>
      <w:tr w:rsidR="009F75F1" w:rsidRPr="009F75F1" w14:paraId="1568FEF6" w14:textId="77777777" w:rsidTr="009F75F1">
        <w:tblPrEx>
          <w:jc w:val="left"/>
        </w:tblPrEx>
        <w:trPr>
          <w:trHeight w:val="300"/>
          <w:ins w:id="766" w:author="Fattyma Blum Goncalves" w:date="2022-05-30T15:49:00Z"/>
        </w:trPr>
        <w:tc>
          <w:tcPr>
            <w:tcW w:w="6877" w:type="dxa"/>
            <w:noWrap/>
            <w:hideMark/>
          </w:tcPr>
          <w:p w14:paraId="400B87E4" w14:textId="77777777" w:rsidR="009F75F1" w:rsidRPr="009F75F1" w:rsidRDefault="009F75F1" w:rsidP="009F75F1">
            <w:pPr>
              <w:widowControl/>
              <w:autoSpaceDE/>
              <w:autoSpaceDN/>
              <w:adjustRightInd/>
              <w:rPr>
                <w:ins w:id="767" w:author="Fattyma Blum Goncalves" w:date="2022-05-30T15:49:00Z"/>
                <w:rFonts w:ascii="Verdana" w:hAnsi="Verdana" w:cs="Arial"/>
                <w:sz w:val="20"/>
                <w:szCs w:val="20"/>
              </w:rPr>
            </w:pPr>
            <w:ins w:id="768" w:author="Fattyma Blum Goncalves" w:date="2022-05-30T15:49:00Z">
              <w:r w:rsidRPr="009F75F1">
                <w:rPr>
                  <w:rFonts w:ascii="Verdana" w:hAnsi="Verdana" w:cs="Arial"/>
                  <w:sz w:val="20"/>
                  <w:szCs w:val="20"/>
                </w:rPr>
                <w:t>RENATA DE CASSIA SANCHES DO AMARAL</w:t>
              </w:r>
            </w:ins>
          </w:p>
        </w:tc>
      </w:tr>
      <w:tr w:rsidR="009F75F1" w:rsidRPr="009F75F1" w14:paraId="2E21DB85" w14:textId="77777777" w:rsidTr="009F75F1">
        <w:tblPrEx>
          <w:jc w:val="left"/>
        </w:tblPrEx>
        <w:trPr>
          <w:trHeight w:val="300"/>
          <w:ins w:id="769" w:author="Fattyma Blum Goncalves" w:date="2022-05-30T15:49:00Z"/>
        </w:trPr>
        <w:tc>
          <w:tcPr>
            <w:tcW w:w="6877" w:type="dxa"/>
            <w:noWrap/>
            <w:hideMark/>
          </w:tcPr>
          <w:p w14:paraId="7809E1A1" w14:textId="77777777" w:rsidR="009F75F1" w:rsidRPr="009F75F1" w:rsidRDefault="009F75F1" w:rsidP="009F75F1">
            <w:pPr>
              <w:widowControl/>
              <w:autoSpaceDE/>
              <w:autoSpaceDN/>
              <w:adjustRightInd/>
              <w:rPr>
                <w:ins w:id="770" w:author="Fattyma Blum Goncalves" w:date="2022-05-30T15:49:00Z"/>
                <w:rFonts w:ascii="Verdana" w:hAnsi="Verdana" w:cs="Arial"/>
                <w:sz w:val="20"/>
                <w:szCs w:val="20"/>
              </w:rPr>
            </w:pPr>
            <w:ins w:id="771" w:author="Fattyma Blum Goncalves" w:date="2022-05-30T15:49:00Z">
              <w:r w:rsidRPr="009F75F1">
                <w:rPr>
                  <w:rFonts w:ascii="Verdana" w:hAnsi="Verdana" w:cs="Arial"/>
                  <w:sz w:val="20"/>
                  <w:szCs w:val="20"/>
                </w:rPr>
                <w:t>RENATA POLIMENO BENEDICTO TORRES COSTA</w:t>
              </w:r>
            </w:ins>
          </w:p>
        </w:tc>
      </w:tr>
      <w:tr w:rsidR="009F75F1" w:rsidRPr="009F75F1" w14:paraId="6D320AC2" w14:textId="77777777" w:rsidTr="009F75F1">
        <w:tblPrEx>
          <w:jc w:val="left"/>
        </w:tblPrEx>
        <w:trPr>
          <w:trHeight w:val="300"/>
          <w:ins w:id="772" w:author="Fattyma Blum Goncalves" w:date="2022-05-30T15:49:00Z"/>
        </w:trPr>
        <w:tc>
          <w:tcPr>
            <w:tcW w:w="6877" w:type="dxa"/>
            <w:noWrap/>
            <w:hideMark/>
          </w:tcPr>
          <w:p w14:paraId="63EF44DF" w14:textId="77777777" w:rsidR="009F75F1" w:rsidRPr="009F75F1" w:rsidRDefault="009F75F1" w:rsidP="009F75F1">
            <w:pPr>
              <w:widowControl/>
              <w:autoSpaceDE/>
              <w:autoSpaceDN/>
              <w:adjustRightInd/>
              <w:rPr>
                <w:ins w:id="773" w:author="Fattyma Blum Goncalves" w:date="2022-05-30T15:49:00Z"/>
                <w:rFonts w:ascii="Verdana" w:hAnsi="Verdana" w:cs="Arial"/>
                <w:sz w:val="20"/>
                <w:szCs w:val="20"/>
              </w:rPr>
            </w:pPr>
            <w:ins w:id="774" w:author="Fattyma Blum Goncalves" w:date="2022-05-30T15:49:00Z">
              <w:r w:rsidRPr="009F75F1">
                <w:rPr>
                  <w:rFonts w:ascii="Verdana" w:hAnsi="Verdana" w:cs="Arial"/>
                  <w:sz w:val="20"/>
                  <w:szCs w:val="20"/>
                </w:rPr>
                <w:t>RENATO VEZZOSO PADUA</w:t>
              </w:r>
            </w:ins>
          </w:p>
        </w:tc>
      </w:tr>
      <w:tr w:rsidR="009F75F1" w:rsidRPr="009F75F1" w14:paraId="572CBDFB" w14:textId="77777777" w:rsidTr="009F75F1">
        <w:tblPrEx>
          <w:jc w:val="left"/>
        </w:tblPrEx>
        <w:trPr>
          <w:trHeight w:val="300"/>
          <w:ins w:id="775" w:author="Fattyma Blum Goncalves" w:date="2022-05-30T15:49:00Z"/>
        </w:trPr>
        <w:tc>
          <w:tcPr>
            <w:tcW w:w="6877" w:type="dxa"/>
            <w:noWrap/>
            <w:hideMark/>
          </w:tcPr>
          <w:p w14:paraId="33D395F6" w14:textId="77777777" w:rsidR="009F75F1" w:rsidRPr="009F75F1" w:rsidRDefault="009F75F1" w:rsidP="009F75F1">
            <w:pPr>
              <w:widowControl/>
              <w:autoSpaceDE/>
              <w:autoSpaceDN/>
              <w:adjustRightInd/>
              <w:rPr>
                <w:ins w:id="776" w:author="Fattyma Blum Goncalves" w:date="2022-05-30T15:49:00Z"/>
                <w:rFonts w:ascii="Verdana" w:hAnsi="Verdana" w:cs="Arial"/>
                <w:sz w:val="20"/>
                <w:szCs w:val="20"/>
              </w:rPr>
            </w:pPr>
            <w:ins w:id="777" w:author="Fattyma Blum Goncalves" w:date="2022-05-30T15:49:00Z">
              <w:r w:rsidRPr="009F75F1">
                <w:rPr>
                  <w:rFonts w:ascii="Verdana" w:hAnsi="Verdana" w:cs="Arial"/>
                  <w:sz w:val="20"/>
                  <w:szCs w:val="20"/>
                </w:rPr>
                <w:t>RFT VOLGA FUNDO INCENTIVADO DE INVESTIMENTO EM INFRAESTRUTURA RENDA FIXA</w:t>
              </w:r>
            </w:ins>
          </w:p>
        </w:tc>
      </w:tr>
      <w:tr w:rsidR="009F75F1" w:rsidRPr="009F75F1" w14:paraId="77EFA9C0" w14:textId="77777777" w:rsidTr="009F75F1">
        <w:tblPrEx>
          <w:jc w:val="left"/>
        </w:tblPrEx>
        <w:trPr>
          <w:trHeight w:val="300"/>
          <w:ins w:id="778" w:author="Fattyma Blum Goncalves" w:date="2022-05-30T15:49:00Z"/>
        </w:trPr>
        <w:tc>
          <w:tcPr>
            <w:tcW w:w="6877" w:type="dxa"/>
            <w:noWrap/>
            <w:hideMark/>
          </w:tcPr>
          <w:p w14:paraId="6A812830" w14:textId="77777777" w:rsidR="009F75F1" w:rsidRPr="009F75F1" w:rsidRDefault="009F75F1" w:rsidP="009F75F1">
            <w:pPr>
              <w:widowControl/>
              <w:autoSpaceDE/>
              <w:autoSpaceDN/>
              <w:adjustRightInd/>
              <w:rPr>
                <w:ins w:id="779" w:author="Fattyma Blum Goncalves" w:date="2022-05-30T15:49:00Z"/>
                <w:rFonts w:ascii="Verdana" w:hAnsi="Verdana" w:cs="Arial"/>
                <w:sz w:val="20"/>
                <w:szCs w:val="20"/>
              </w:rPr>
            </w:pPr>
            <w:ins w:id="780" w:author="Fattyma Blum Goncalves" w:date="2022-05-30T15:49:00Z">
              <w:r w:rsidRPr="009F75F1">
                <w:rPr>
                  <w:rFonts w:ascii="Verdana" w:hAnsi="Verdana" w:cs="Arial"/>
                  <w:sz w:val="20"/>
                  <w:szCs w:val="20"/>
                </w:rPr>
                <w:t>RICARDO ALBERTO MORENO</w:t>
              </w:r>
            </w:ins>
          </w:p>
        </w:tc>
      </w:tr>
      <w:tr w:rsidR="009F75F1" w:rsidRPr="009F75F1" w14:paraId="6027B1F8" w14:textId="77777777" w:rsidTr="009F75F1">
        <w:tblPrEx>
          <w:jc w:val="left"/>
        </w:tblPrEx>
        <w:trPr>
          <w:trHeight w:val="300"/>
          <w:ins w:id="781" w:author="Fattyma Blum Goncalves" w:date="2022-05-30T15:49:00Z"/>
        </w:trPr>
        <w:tc>
          <w:tcPr>
            <w:tcW w:w="6877" w:type="dxa"/>
            <w:noWrap/>
            <w:hideMark/>
          </w:tcPr>
          <w:p w14:paraId="405035AB" w14:textId="77777777" w:rsidR="009F75F1" w:rsidRPr="009F75F1" w:rsidRDefault="009F75F1" w:rsidP="009F75F1">
            <w:pPr>
              <w:widowControl/>
              <w:autoSpaceDE/>
              <w:autoSpaceDN/>
              <w:adjustRightInd/>
              <w:rPr>
                <w:ins w:id="782" w:author="Fattyma Blum Goncalves" w:date="2022-05-30T15:49:00Z"/>
                <w:rFonts w:ascii="Verdana" w:hAnsi="Verdana" w:cs="Arial"/>
                <w:sz w:val="20"/>
                <w:szCs w:val="20"/>
              </w:rPr>
            </w:pPr>
            <w:ins w:id="783" w:author="Fattyma Blum Goncalves" w:date="2022-05-30T15:49:00Z">
              <w:r w:rsidRPr="009F75F1">
                <w:rPr>
                  <w:rFonts w:ascii="Verdana" w:hAnsi="Verdana" w:cs="Arial"/>
                  <w:sz w:val="20"/>
                  <w:szCs w:val="20"/>
                </w:rPr>
                <w:t>RICARDO ANDRADE DE FIGUEIREDO</w:t>
              </w:r>
            </w:ins>
          </w:p>
        </w:tc>
      </w:tr>
      <w:tr w:rsidR="009F75F1" w:rsidRPr="009F75F1" w14:paraId="44965325" w14:textId="77777777" w:rsidTr="009F75F1">
        <w:tblPrEx>
          <w:jc w:val="left"/>
        </w:tblPrEx>
        <w:trPr>
          <w:trHeight w:val="300"/>
          <w:ins w:id="784" w:author="Fattyma Blum Goncalves" w:date="2022-05-30T15:49:00Z"/>
        </w:trPr>
        <w:tc>
          <w:tcPr>
            <w:tcW w:w="6877" w:type="dxa"/>
            <w:noWrap/>
            <w:hideMark/>
          </w:tcPr>
          <w:p w14:paraId="6DE3508E" w14:textId="77777777" w:rsidR="009F75F1" w:rsidRPr="009F75F1" w:rsidRDefault="009F75F1" w:rsidP="009F75F1">
            <w:pPr>
              <w:widowControl/>
              <w:autoSpaceDE/>
              <w:autoSpaceDN/>
              <w:adjustRightInd/>
              <w:rPr>
                <w:ins w:id="785" w:author="Fattyma Blum Goncalves" w:date="2022-05-30T15:49:00Z"/>
                <w:rFonts w:ascii="Verdana" w:hAnsi="Verdana" w:cs="Arial"/>
                <w:sz w:val="20"/>
                <w:szCs w:val="20"/>
              </w:rPr>
            </w:pPr>
            <w:ins w:id="786" w:author="Fattyma Blum Goncalves" w:date="2022-05-30T15:49:00Z">
              <w:r w:rsidRPr="009F75F1">
                <w:rPr>
                  <w:rFonts w:ascii="Verdana" w:hAnsi="Verdana" w:cs="Arial"/>
                  <w:sz w:val="20"/>
                  <w:szCs w:val="20"/>
                </w:rPr>
                <w:t>RIVELINO TABORDA</w:t>
              </w:r>
            </w:ins>
          </w:p>
        </w:tc>
      </w:tr>
      <w:tr w:rsidR="009F75F1" w:rsidRPr="009F75F1" w14:paraId="6B5AD71F" w14:textId="77777777" w:rsidTr="009F75F1">
        <w:tblPrEx>
          <w:jc w:val="left"/>
        </w:tblPrEx>
        <w:trPr>
          <w:trHeight w:val="300"/>
          <w:ins w:id="787" w:author="Fattyma Blum Goncalves" w:date="2022-05-30T15:49:00Z"/>
        </w:trPr>
        <w:tc>
          <w:tcPr>
            <w:tcW w:w="6877" w:type="dxa"/>
            <w:noWrap/>
            <w:hideMark/>
          </w:tcPr>
          <w:p w14:paraId="56007A26" w14:textId="77777777" w:rsidR="009F75F1" w:rsidRPr="009F75F1" w:rsidRDefault="009F75F1" w:rsidP="009F75F1">
            <w:pPr>
              <w:widowControl/>
              <w:autoSpaceDE/>
              <w:autoSpaceDN/>
              <w:adjustRightInd/>
              <w:rPr>
                <w:ins w:id="788" w:author="Fattyma Blum Goncalves" w:date="2022-05-30T15:49:00Z"/>
                <w:rFonts w:ascii="Verdana" w:hAnsi="Verdana" w:cs="Arial"/>
                <w:sz w:val="20"/>
                <w:szCs w:val="20"/>
              </w:rPr>
            </w:pPr>
            <w:ins w:id="789" w:author="Fattyma Blum Goncalves" w:date="2022-05-30T15:49:00Z">
              <w:r w:rsidRPr="009F75F1">
                <w:rPr>
                  <w:rFonts w:ascii="Verdana" w:hAnsi="Verdana" w:cs="Arial"/>
                  <w:sz w:val="20"/>
                  <w:szCs w:val="20"/>
                </w:rPr>
                <w:t>ROBERTA UREN GERSCOVICH</w:t>
              </w:r>
            </w:ins>
          </w:p>
        </w:tc>
      </w:tr>
      <w:tr w:rsidR="009F75F1" w:rsidRPr="009F75F1" w14:paraId="52FC6803" w14:textId="77777777" w:rsidTr="009F75F1">
        <w:tblPrEx>
          <w:jc w:val="left"/>
        </w:tblPrEx>
        <w:trPr>
          <w:trHeight w:val="300"/>
          <w:ins w:id="790" w:author="Fattyma Blum Goncalves" w:date="2022-05-30T15:49:00Z"/>
        </w:trPr>
        <w:tc>
          <w:tcPr>
            <w:tcW w:w="6877" w:type="dxa"/>
            <w:noWrap/>
            <w:hideMark/>
          </w:tcPr>
          <w:p w14:paraId="16FBBFDE" w14:textId="77777777" w:rsidR="009F75F1" w:rsidRPr="009F75F1" w:rsidRDefault="009F75F1" w:rsidP="009F75F1">
            <w:pPr>
              <w:widowControl/>
              <w:autoSpaceDE/>
              <w:autoSpaceDN/>
              <w:adjustRightInd/>
              <w:rPr>
                <w:ins w:id="791" w:author="Fattyma Blum Goncalves" w:date="2022-05-30T15:49:00Z"/>
                <w:rFonts w:ascii="Verdana" w:hAnsi="Verdana" w:cs="Arial"/>
                <w:sz w:val="20"/>
                <w:szCs w:val="20"/>
              </w:rPr>
            </w:pPr>
            <w:ins w:id="792" w:author="Fattyma Blum Goncalves" w:date="2022-05-30T15:49:00Z">
              <w:r w:rsidRPr="009F75F1">
                <w:rPr>
                  <w:rFonts w:ascii="Verdana" w:hAnsi="Verdana" w:cs="Arial"/>
                  <w:sz w:val="20"/>
                  <w:szCs w:val="20"/>
                </w:rPr>
                <w:lastRenderedPageBreak/>
                <w:t>ROBERTO CAIUBY VIDIGAL</w:t>
              </w:r>
            </w:ins>
          </w:p>
        </w:tc>
      </w:tr>
      <w:tr w:rsidR="009F75F1" w:rsidRPr="009F75F1" w14:paraId="016DDE32" w14:textId="77777777" w:rsidTr="009F75F1">
        <w:tblPrEx>
          <w:jc w:val="left"/>
        </w:tblPrEx>
        <w:trPr>
          <w:trHeight w:val="300"/>
          <w:ins w:id="793" w:author="Fattyma Blum Goncalves" w:date="2022-05-30T15:49:00Z"/>
        </w:trPr>
        <w:tc>
          <w:tcPr>
            <w:tcW w:w="6877" w:type="dxa"/>
            <w:noWrap/>
            <w:hideMark/>
          </w:tcPr>
          <w:p w14:paraId="382F160E" w14:textId="77777777" w:rsidR="009F75F1" w:rsidRPr="009F75F1" w:rsidRDefault="009F75F1" w:rsidP="009F75F1">
            <w:pPr>
              <w:widowControl/>
              <w:autoSpaceDE/>
              <w:autoSpaceDN/>
              <w:adjustRightInd/>
              <w:rPr>
                <w:ins w:id="794" w:author="Fattyma Blum Goncalves" w:date="2022-05-30T15:49:00Z"/>
                <w:rFonts w:ascii="Verdana" w:hAnsi="Verdana" w:cs="Arial"/>
                <w:sz w:val="20"/>
                <w:szCs w:val="20"/>
              </w:rPr>
            </w:pPr>
            <w:ins w:id="795" w:author="Fattyma Blum Goncalves" w:date="2022-05-30T15:49:00Z">
              <w:r w:rsidRPr="009F75F1">
                <w:rPr>
                  <w:rFonts w:ascii="Verdana" w:hAnsi="Verdana" w:cs="Arial"/>
                  <w:sz w:val="20"/>
                  <w:szCs w:val="20"/>
                </w:rPr>
                <w:t>ROBINSON NELSON DOS SANTOS</w:t>
              </w:r>
            </w:ins>
          </w:p>
        </w:tc>
      </w:tr>
      <w:tr w:rsidR="009F75F1" w:rsidRPr="009F75F1" w14:paraId="5115474A" w14:textId="77777777" w:rsidTr="009F75F1">
        <w:tblPrEx>
          <w:jc w:val="left"/>
        </w:tblPrEx>
        <w:trPr>
          <w:trHeight w:val="300"/>
          <w:ins w:id="796" w:author="Fattyma Blum Goncalves" w:date="2022-05-30T15:49:00Z"/>
        </w:trPr>
        <w:tc>
          <w:tcPr>
            <w:tcW w:w="6877" w:type="dxa"/>
            <w:noWrap/>
            <w:hideMark/>
          </w:tcPr>
          <w:p w14:paraId="6EF1E619" w14:textId="77777777" w:rsidR="009F75F1" w:rsidRPr="009F75F1" w:rsidRDefault="009F75F1" w:rsidP="009F75F1">
            <w:pPr>
              <w:widowControl/>
              <w:autoSpaceDE/>
              <w:autoSpaceDN/>
              <w:adjustRightInd/>
              <w:rPr>
                <w:ins w:id="797" w:author="Fattyma Blum Goncalves" w:date="2022-05-30T15:49:00Z"/>
                <w:rFonts w:ascii="Verdana" w:hAnsi="Verdana" w:cs="Arial"/>
                <w:sz w:val="20"/>
                <w:szCs w:val="20"/>
              </w:rPr>
            </w:pPr>
            <w:ins w:id="798" w:author="Fattyma Blum Goncalves" w:date="2022-05-30T15:49:00Z">
              <w:r w:rsidRPr="009F75F1">
                <w:rPr>
                  <w:rFonts w:ascii="Verdana" w:hAnsi="Verdana" w:cs="Arial"/>
                  <w:sz w:val="20"/>
                  <w:szCs w:val="20"/>
                </w:rPr>
                <w:t>ROBSON LUIZ VIEIRA</w:t>
              </w:r>
            </w:ins>
          </w:p>
        </w:tc>
      </w:tr>
      <w:tr w:rsidR="009F75F1" w:rsidRPr="009F75F1" w14:paraId="5BD094E4" w14:textId="77777777" w:rsidTr="009F75F1">
        <w:tblPrEx>
          <w:jc w:val="left"/>
        </w:tblPrEx>
        <w:trPr>
          <w:trHeight w:val="300"/>
          <w:ins w:id="799" w:author="Fattyma Blum Goncalves" w:date="2022-05-30T15:49:00Z"/>
        </w:trPr>
        <w:tc>
          <w:tcPr>
            <w:tcW w:w="6877" w:type="dxa"/>
            <w:noWrap/>
            <w:hideMark/>
          </w:tcPr>
          <w:p w14:paraId="385CD127" w14:textId="77777777" w:rsidR="009F75F1" w:rsidRPr="009F75F1" w:rsidRDefault="009F75F1" w:rsidP="009F75F1">
            <w:pPr>
              <w:widowControl/>
              <w:autoSpaceDE/>
              <w:autoSpaceDN/>
              <w:adjustRightInd/>
              <w:rPr>
                <w:ins w:id="800" w:author="Fattyma Blum Goncalves" w:date="2022-05-30T15:49:00Z"/>
                <w:rFonts w:ascii="Verdana" w:hAnsi="Verdana" w:cs="Arial"/>
                <w:sz w:val="20"/>
                <w:szCs w:val="20"/>
              </w:rPr>
            </w:pPr>
            <w:ins w:id="801" w:author="Fattyma Blum Goncalves" w:date="2022-05-30T15:49:00Z">
              <w:r w:rsidRPr="009F75F1">
                <w:rPr>
                  <w:rFonts w:ascii="Verdana" w:hAnsi="Verdana" w:cs="Arial"/>
                  <w:sz w:val="20"/>
                  <w:szCs w:val="20"/>
                </w:rPr>
                <w:t>RODRIGO NASCIMENTO HORA</w:t>
              </w:r>
            </w:ins>
          </w:p>
        </w:tc>
      </w:tr>
      <w:tr w:rsidR="009F75F1" w:rsidRPr="009F75F1" w14:paraId="77620834" w14:textId="77777777" w:rsidTr="009F75F1">
        <w:tblPrEx>
          <w:jc w:val="left"/>
        </w:tblPrEx>
        <w:trPr>
          <w:trHeight w:val="300"/>
          <w:ins w:id="802" w:author="Fattyma Blum Goncalves" w:date="2022-05-30T15:49:00Z"/>
        </w:trPr>
        <w:tc>
          <w:tcPr>
            <w:tcW w:w="6877" w:type="dxa"/>
            <w:noWrap/>
            <w:hideMark/>
          </w:tcPr>
          <w:p w14:paraId="6BECD2DB" w14:textId="77777777" w:rsidR="009F75F1" w:rsidRPr="009F75F1" w:rsidRDefault="009F75F1" w:rsidP="009F75F1">
            <w:pPr>
              <w:widowControl/>
              <w:autoSpaceDE/>
              <w:autoSpaceDN/>
              <w:adjustRightInd/>
              <w:rPr>
                <w:ins w:id="803" w:author="Fattyma Blum Goncalves" w:date="2022-05-30T15:49:00Z"/>
                <w:rFonts w:ascii="Verdana" w:hAnsi="Verdana" w:cs="Arial"/>
                <w:sz w:val="20"/>
                <w:szCs w:val="20"/>
              </w:rPr>
            </w:pPr>
            <w:ins w:id="804" w:author="Fattyma Blum Goncalves" w:date="2022-05-30T15:49:00Z">
              <w:r w:rsidRPr="009F75F1">
                <w:rPr>
                  <w:rFonts w:ascii="Verdana" w:hAnsi="Verdana" w:cs="Arial"/>
                  <w:sz w:val="20"/>
                  <w:szCs w:val="20"/>
                </w:rPr>
                <w:t>RODRIGO TANNURI</w:t>
              </w:r>
            </w:ins>
          </w:p>
        </w:tc>
      </w:tr>
      <w:tr w:rsidR="009F75F1" w:rsidRPr="009F75F1" w14:paraId="18141A56" w14:textId="77777777" w:rsidTr="009F75F1">
        <w:tblPrEx>
          <w:jc w:val="left"/>
        </w:tblPrEx>
        <w:trPr>
          <w:trHeight w:val="300"/>
          <w:ins w:id="805" w:author="Fattyma Blum Goncalves" w:date="2022-05-30T15:49:00Z"/>
        </w:trPr>
        <w:tc>
          <w:tcPr>
            <w:tcW w:w="6877" w:type="dxa"/>
            <w:noWrap/>
            <w:hideMark/>
          </w:tcPr>
          <w:p w14:paraId="06E19B6B" w14:textId="77777777" w:rsidR="009F75F1" w:rsidRPr="009F75F1" w:rsidRDefault="009F75F1" w:rsidP="009F75F1">
            <w:pPr>
              <w:widowControl/>
              <w:autoSpaceDE/>
              <w:autoSpaceDN/>
              <w:adjustRightInd/>
              <w:rPr>
                <w:ins w:id="806" w:author="Fattyma Blum Goncalves" w:date="2022-05-30T15:49:00Z"/>
                <w:rFonts w:ascii="Verdana" w:hAnsi="Verdana" w:cs="Arial"/>
                <w:sz w:val="20"/>
                <w:szCs w:val="20"/>
              </w:rPr>
            </w:pPr>
            <w:ins w:id="807" w:author="Fattyma Blum Goncalves" w:date="2022-05-30T15:49:00Z">
              <w:r w:rsidRPr="009F75F1">
                <w:rPr>
                  <w:rFonts w:ascii="Verdana" w:hAnsi="Verdana" w:cs="Arial"/>
                  <w:sz w:val="20"/>
                  <w:szCs w:val="20"/>
                </w:rPr>
                <w:t>RODRIGO VALARIO DA SILVA</w:t>
              </w:r>
            </w:ins>
          </w:p>
        </w:tc>
      </w:tr>
      <w:tr w:rsidR="009F75F1" w:rsidRPr="009F75F1" w14:paraId="655BE4E2" w14:textId="77777777" w:rsidTr="009F75F1">
        <w:tblPrEx>
          <w:jc w:val="left"/>
        </w:tblPrEx>
        <w:trPr>
          <w:trHeight w:val="300"/>
          <w:ins w:id="808" w:author="Fattyma Blum Goncalves" w:date="2022-05-30T15:49:00Z"/>
        </w:trPr>
        <w:tc>
          <w:tcPr>
            <w:tcW w:w="6877" w:type="dxa"/>
            <w:noWrap/>
            <w:hideMark/>
          </w:tcPr>
          <w:p w14:paraId="56430D23" w14:textId="77777777" w:rsidR="009F75F1" w:rsidRPr="009F75F1" w:rsidRDefault="009F75F1" w:rsidP="009F75F1">
            <w:pPr>
              <w:widowControl/>
              <w:autoSpaceDE/>
              <w:autoSpaceDN/>
              <w:adjustRightInd/>
              <w:rPr>
                <w:ins w:id="809" w:author="Fattyma Blum Goncalves" w:date="2022-05-30T15:49:00Z"/>
                <w:rFonts w:ascii="Verdana" w:hAnsi="Verdana" w:cs="Arial"/>
                <w:sz w:val="20"/>
                <w:szCs w:val="20"/>
              </w:rPr>
            </w:pPr>
            <w:ins w:id="810" w:author="Fattyma Blum Goncalves" w:date="2022-05-30T15:49:00Z">
              <w:r w:rsidRPr="009F75F1">
                <w:rPr>
                  <w:rFonts w:ascii="Verdana" w:hAnsi="Verdana" w:cs="Arial"/>
                  <w:sz w:val="20"/>
                  <w:szCs w:val="20"/>
                </w:rPr>
                <w:t>ROGER CHRISTH WENDT</w:t>
              </w:r>
            </w:ins>
          </w:p>
        </w:tc>
      </w:tr>
      <w:tr w:rsidR="009F75F1" w:rsidRPr="009F75F1" w14:paraId="768AA327" w14:textId="77777777" w:rsidTr="009F75F1">
        <w:tblPrEx>
          <w:jc w:val="left"/>
        </w:tblPrEx>
        <w:trPr>
          <w:trHeight w:val="300"/>
          <w:ins w:id="811" w:author="Fattyma Blum Goncalves" w:date="2022-05-30T15:49:00Z"/>
        </w:trPr>
        <w:tc>
          <w:tcPr>
            <w:tcW w:w="6877" w:type="dxa"/>
            <w:noWrap/>
            <w:hideMark/>
          </w:tcPr>
          <w:p w14:paraId="1168A4E5" w14:textId="77777777" w:rsidR="009F75F1" w:rsidRPr="009F75F1" w:rsidRDefault="009F75F1" w:rsidP="009F75F1">
            <w:pPr>
              <w:widowControl/>
              <w:autoSpaceDE/>
              <w:autoSpaceDN/>
              <w:adjustRightInd/>
              <w:rPr>
                <w:ins w:id="812" w:author="Fattyma Blum Goncalves" w:date="2022-05-30T15:49:00Z"/>
                <w:rFonts w:ascii="Verdana" w:hAnsi="Verdana" w:cs="Arial"/>
                <w:sz w:val="20"/>
                <w:szCs w:val="20"/>
              </w:rPr>
            </w:pPr>
            <w:ins w:id="813" w:author="Fattyma Blum Goncalves" w:date="2022-05-30T15:49:00Z">
              <w:r w:rsidRPr="009F75F1">
                <w:rPr>
                  <w:rFonts w:ascii="Verdana" w:hAnsi="Verdana" w:cs="Arial"/>
                  <w:sz w:val="20"/>
                  <w:szCs w:val="20"/>
                </w:rPr>
                <w:t>ROGERIO CURADO PEREIRA</w:t>
              </w:r>
            </w:ins>
          </w:p>
        </w:tc>
      </w:tr>
      <w:tr w:rsidR="009F75F1" w:rsidRPr="009F75F1" w14:paraId="487392FA" w14:textId="77777777" w:rsidTr="009F75F1">
        <w:tblPrEx>
          <w:jc w:val="left"/>
        </w:tblPrEx>
        <w:trPr>
          <w:trHeight w:val="300"/>
          <w:ins w:id="814" w:author="Fattyma Blum Goncalves" w:date="2022-05-30T15:49:00Z"/>
        </w:trPr>
        <w:tc>
          <w:tcPr>
            <w:tcW w:w="6877" w:type="dxa"/>
            <w:noWrap/>
            <w:hideMark/>
          </w:tcPr>
          <w:p w14:paraId="3FA217B0" w14:textId="77777777" w:rsidR="009F75F1" w:rsidRPr="009F75F1" w:rsidRDefault="009F75F1" w:rsidP="009F75F1">
            <w:pPr>
              <w:widowControl/>
              <w:autoSpaceDE/>
              <w:autoSpaceDN/>
              <w:adjustRightInd/>
              <w:rPr>
                <w:ins w:id="815" w:author="Fattyma Blum Goncalves" w:date="2022-05-30T15:49:00Z"/>
                <w:rFonts w:ascii="Verdana" w:hAnsi="Verdana" w:cs="Arial"/>
                <w:sz w:val="20"/>
                <w:szCs w:val="20"/>
              </w:rPr>
            </w:pPr>
            <w:ins w:id="816" w:author="Fattyma Blum Goncalves" w:date="2022-05-30T15:49:00Z">
              <w:r w:rsidRPr="009F75F1">
                <w:rPr>
                  <w:rFonts w:ascii="Verdana" w:hAnsi="Verdana" w:cs="Arial"/>
                  <w:sz w:val="20"/>
                  <w:szCs w:val="20"/>
                </w:rPr>
                <w:t>RONALDO FLORA COELHO</w:t>
              </w:r>
            </w:ins>
          </w:p>
        </w:tc>
      </w:tr>
      <w:tr w:rsidR="009F75F1" w:rsidRPr="009F75F1" w14:paraId="1A4A5ABF" w14:textId="77777777" w:rsidTr="009F75F1">
        <w:tblPrEx>
          <w:jc w:val="left"/>
        </w:tblPrEx>
        <w:trPr>
          <w:trHeight w:val="300"/>
          <w:ins w:id="817" w:author="Fattyma Blum Goncalves" w:date="2022-05-30T15:49:00Z"/>
        </w:trPr>
        <w:tc>
          <w:tcPr>
            <w:tcW w:w="6877" w:type="dxa"/>
            <w:noWrap/>
            <w:hideMark/>
          </w:tcPr>
          <w:p w14:paraId="14DA6B12" w14:textId="77777777" w:rsidR="009F75F1" w:rsidRPr="009F75F1" w:rsidRDefault="009F75F1" w:rsidP="009F75F1">
            <w:pPr>
              <w:widowControl/>
              <w:autoSpaceDE/>
              <w:autoSpaceDN/>
              <w:adjustRightInd/>
              <w:rPr>
                <w:ins w:id="818" w:author="Fattyma Blum Goncalves" w:date="2022-05-30T15:49:00Z"/>
                <w:rFonts w:ascii="Verdana" w:hAnsi="Verdana" w:cs="Arial"/>
                <w:sz w:val="20"/>
                <w:szCs w:val="20"/>
              </w:rPr>
            </w:pPr>
            <w:ins w:id="819" w:author="Fattyma Blum Goncalves" w:date="2022-05-30T15:49:00Z">
              <w:r w:rsidRPr="009F75F1">
                <w:rPr>
                  <w:rFonts w:ascii="Verdana" w:hAnsi="Verdana" w:cs="Arial"/>
                  <w:sz w:val="20"/>
                  <w:szCs w:val="20"/>
                </w:rPr>
                <w:t>ROSANE RODRIGUES CAETANO</w:t>
              </w:r>
            </w:ins>
          </w:p>
        </w:tc>
      </w:tr>
      <w:tr w:rsidR="009F75F1" w:rsidRPr="009F75F1" w14:paraId="4CD8A54E" w14:textId="77777777" w:rsidTr="009F75F1">
        <w:tblPrEx>
          <w:jc w:val="left"/>
        </w:tblPrEx>
        <w:trPr>
          <w:trHeight w:val="300"/>
          <w:ins w:id="820" w:author="Fattyma Blum Goncalves" w:date="2022-05-30T15:49:00Z"/>
        </w:trPr>
        <w:tc>
          <w:tcPr>
            <w:tcW w:w="6877" w:type="dxa"/>
            <w:noWrap/>
            <w:hideMark/>
          </w:tcPr>
          <w:p w14:paraId="3188169F" w14:textId="77777777" w:rsidR="009F75F1" w:rsidRPr="009F75F1" w:rsidRDefault="009F75F1" w:rsidP="009F75F1">
            <w:pPr>
              <w:widowControl/>
              <w:autoSpaceDE/>
              <w:autoSpaceDN/>
              <w:adjustRightInd/>
              <w:rPr>
                <w:ins w:id="821" w:author="Fattyma Blum Goncalves" w:date="2022-05-30T15:49:00Z"/>
                <w:rFonts w:ascii="Verdana" w:hAnsi="Verdana" w:cs="Arial"/>
                <w:sz w:val="20"/>
                <w:szCs w:val="20"/>
              </w:rPr>
            </w:pPr>
            <w:ins w:id="822" w:author="Fattyma Blum Goncalves" w:date="2022-05-30T15:49:00Z">
              <w:r w:rsidRPr="009F75F1">
                <w:rPr>
                  <w:rFonts w:ascii="Verdana" w:hAnsi="Verdana" w:cs="Arial"/>
                  <w:sz w:val="20"/>
                  <w:szCs w:val="20"/>
                </w:rPr>
                <w:t>ROSANE SILVESTRE DE CASTRO</w:t>
              </w:r>
            </w:ins>
          </w:p>
        </w:tc>
      </w:tr>
      <w:tr w:rsidR="009F75F1" w:rsidRPr="009F75F1" w14:paraId="7D6F3BF8" w14:textId="77777777" w:rsidTr="009F75F1">
        <w:tblPrEx>
          <w:jc w:val="left"/>
        </w:tblPrEx>
        <w:trPr>
          <w:trHeight w:val="300"/>
          <w:ins w:id="823" w:author="Fattyma Blum Goncalves" w:date="2022-05-30T15:49:00Z"/>
        </w:trPr>
        <w:tc>
          <w:tcPr>
            <w:tcW w:w="6877" w:type="dxa"/>
            <w:noWrap/>
            <w:hideMark/>
          </w:tcPr>
          <w:p w14:paraId="2E4A8F7B" w14:textId="77777777" w:rsidR="009F75F1" w:rsidRPr="009F75F1" w:rsidRDefault="009F75F1" w:rsidP="009F75F1">
            <w:pPr>
              <w:widowControl/>
              <w:autoSpaceDE/>
              <w:autoSpaceDN/>
              <w:adjustRightInd/>
              <w:rPr>
                <w:ins w:id="824" w:author="Fattyma Blum Goncalves" w:date="2022-05-30T15:49:00Z"/>
                <w:rFonts w:ascii="Verdana" w:hAnsi="Verdana" w:cs="Arial"/>
                <w:sz w:val="20"/>
                <w:szCs w:val="20"/>
              </w:rPr>
            </w:pPr>
            <w:ins w:id="825" w:author="Fattyma Blum Goncalves" w:date="2022-05-30T15:49:00Z">
              <w:r w:rsidRPr="009F75F1">
                <w:rPr>
                  <w:rFonts w:ascii="Verdana" w:hAnsi="Verdana" w:cs="Arial"/>
                  <w:sz w:val="20"/>
                  <w:szCs w:val="20"/>
                </w:rPr>
                <w:t>ROSEMERI VAZ SQUENA</w:t>
              </w:r>
            </w:ins>
          </w:p>
        </w:tc>
      </w:tr>
      <w:tr w:rsidR="009F75F1" w:rsidRPr="009F75F1" w14:paraId="0DBCB26F" w14:textId="77777777" w:rsidTr="009F75F1">
        <w:tblPrEx>
          <w:jc w:val="left"/>
        </w:tblPrEx>
        <w:trPr>
          <w:trHeight w:val="300"/>
          <w:ins w:id="826" w:author="Fattyma Blum Goncalves" w:date="2022-05-30T15:49:00Z"/>
        </w:trPr>
        <w:tc>
          <w:tcPr>
            <w:tcW w:w="6877" w:type="dxa"/>
            <w:noWrap/>
            <w:hideMark/>
          </w:tcPr>
          <w:p w14:paraId="2F5C9494" w14:textId="77777777" w:rsidR="009F75F1" w:rsidRPr="009F75F1" w:rsidRDefault="009F75F1" w:rsidP="009F75F1">
            <w:pPr>
              <w:widowControl/>
              <w:autoSpaceDE/>
              <w:autoSpaceDN/>
              <w:adjustRightInd/>
              <w:rPr>
                <w:ins w:id="827" w:author="Fattyma Blum Goncalves" w:date="2022-05-30T15:49:00Z"/>
                <w:rFonts w:ascii="Verdana" w:hAnsi="Verdana" w:cs="Arial"/>
                <w:sz w:val="20"/>
                <w:szCs w:val="20"/>
              </w:rPr>
            </w:pPr>
            <w:ins w:id="828" w:author="Fattyma Blum Goncalves" w:date="2022-05-30T15:49:00Z">
              <w:r w:rsidRPr="009F75F1">
                <w:rPr>
                  <w:rFonts w:ascii="Verdana" w:hAnsi="Verdana" w:cs="Arial"/>
                  <w:sz w:val="20"/>
                  <w:szCs w:val="20"/>
                </w:rPr>
                <w:t>RUBIA MARIA ALVES CAVALHEIRO</w:t>
              </w:r>
            </w:ins>
          </w:p>
        </w:tc>
      </w:tr>
      <w:tr w:rsidR="009F75F1" w:rsidRPr="009F75F1" w14:paraId="349BDD50" w14:textId="77777777" w:rsidTr="009F75F1">
        <w:tblPrEx>
          <w:jc w:val="left"/>
        </w:tblPrEx>
        <w:trPr>
          <w:trHeight w:val="300"/>
          <w:ins w:id="829" w:author="Fattyma Blum Goncalves" w:date="2022-05-30T15:49:00Z"/>
        </w:trPr>
        <w:tc>
          <w:tcPr>
            <w:tcW w:w="6877" w:type="dxa"/>
            <w:noWrap/>
            <w:hideMark/>
          </w:tcPr>
          <w:p w14:paraId="1B15F670" w14:textId="77777777" w:rsidR="009F75F1" w:rsidRPr="009F75F1" w:rsidRDefault="009F75F1" w:rsidP="009F75F1">
            <w:pPr>
              <w:widowControl/>
              <w:autoSpaceDE/>
              <w:autoSpaceDN/>
              <w:adjustRightInd/>
              <w:rPr>
                <w:ins w:id="830" w:author="Fattyma Blum Goncalves" w:date="2022-05-30T15:49:00Z"/>
                <w:rFonts w:ascii="Verdana" w:hAnsi="Verdana" w:cs="Arial"/>
                <w:sz w:val="20"/>
                <w:szCs w:val="20"/>
              </w:rPr>
            </w:pPr>
            <w:ins w:id="831" w:author="Fattyma Blum Goncalves" w:date="2022-05-30T15:49:00Z">
              <w:r w:rsidRPr="009F75F1">
                <w:rPr>
                  <w:rFonts w:ascii="Verdana" w:hAnsi="Verdana" w:cs="Arial"/>
                  <w:sz w:val="20"/>
                  <w:szCs w:val="20"/>
                </w:rPr>
                <w:t>SAFRA INFRA MASTER III RF FUNDO INCENTIVADO DE INVESTIMENTO EM INFRAESTRUTURA</w:t>
              </w:r>
            </w:ins>
          </w:p>
        </w:tc>
      </w:tr>
      <w:tr w:rsidR="009F75F1" w:rsidRPr="009F75F1" w14:paraId="63273942" w14:textId="77777777" w:rsidTr="009F75F1">
        <w:tblPrEx>
          <w:jc w:val="left"/>
        </w:tblPrEx>
        <w:trPr>
          <w:trHeight w:val="300"/>
          <w:ins w:id="832" w:author="Fattyma Blum Goncalves" w:date="2022-05-30T15:49:00Z"/>
        </w:trPr>
        <w:tc>
          <w:tcPr>
            <w:tcW w:w="6877" w:type="dxa"/>
            <w:noWrap/>
            <w:hideMark/>
          </w:tcPr>
          <w:p w14:paraId="5A86097F" w14:textId="77777777" w:rsidR="009F75F1" w:rsidRPr="009F75F1" w:rsidRDefault="009F75F1" w:rsidP="009F75F1">
            <w:pPr>
              <w:widowControl/>
              <w:autoSpaceDE/>
              <w:autoSpaceDN/>
              <w:adjustRightInd/>
              <w:rPr>
                <w:ins w:id="833" w:author="Fattyma Blum Goncalves" w:date="2022-05-30T15:49:00Z"/>
                <w:rFonts w:ascii="Verdana" w:hAnsi="Verdana" w:cs="Arial"/>
                <w:sz w:val="20"/>
                <w:szCs w:val="20"/>
              </w:rPr>
            </w:pPr>
            <w:ins w:id="834" w:author="Fattyma Blum Goncalves" w:date="2022-05-30T15:49:00Z">
              <w:r w:rsidRPr="009F75F1">
                <w:rPr>
                  <w:rFonts w:ascii="Verdana" w:hAnsi="Verdana" w:cs="Arial"/>
                  <w:sz w:val="20"/>
                  <w:szCs w:val="20"/>
                </w:rPr>
                <w:t>SAFRA INFRA PREMIUM PROFISSIONAL II RF FUNDO INC DE INV EM INFRAESTRUTURA</w:t>
              </w:r>
            </w:ins>
          </w:p>
        </w:tc>
      </w:tr>
      <w:tr w:rsidR="009F75F1" w:rsidRPr="009F75F1" w14:paraId="28FBA67D" w14:textId="77777777" w:rsidTr="009F75F1">
        <w:tblPrEx>
          <w:jc w:val="left"/>
        </w:tblPrEx>
        <w:trPr>
          <w:trHeight w:val="300"/>
          <w:ins w:id="835" w:author="Fattyma Blum Goncalves" w:date="2022-05-30T15:49:00Z"/>
        </w:trPr>
        <w:tc>
          <w:tcPr>
            <w:tcW w:w="6877" w:type="dxa"/>
            <w:noWrap/>
            <w:hideMark/>
          </w:tcPr>
          <w:p w14:paraId="72CC76EF" w14:textId="77777777" w:rsidR="009F75F1" w:rsidRPr="009F75F1" w:rsidRDefault="009F75F1" w:rsidP="009F75F1">
            <w:pPr>
              <w:widowControl/>
              <w:autoSpaceDE/>
              <w:autoSpaceDN/>
              <w:adjustRightInd/>
              <w:rPr>
                <w:ins w:id="836" w:author="Fattyma Blum Goncalves" w:date="2022-05-30T15:49:00Z"/>
                <w:rFonts w:ascii="Verdana" w:hAnsi="Verdana" w:cs="Arial"/>
                <w:sz w:val="20"/>
                <w:szCs w:val="20"/>
              </w:rPr>
            </w:pPr>
            <w:ins w:id="837" w:author="Fattyma Blum Goncalves" w:date="2022-05-30T15:49:00Z">
              <w:r w:rsidRPr="009F75F1">
                <w:rPr>
                  <w:rFonts w:ascii="Verdana" w:hAnsi="Verdana" w:cs="Arial"/>
                  <w:sz w:val="20"/>
                  <w:szCs w:val="20"/>
                </w:rPr>
                <w:t>SAFRA INFRAESTRUTURA MASTER FIM CP</w:t>
              </w:r>
            </w:ins>
          </w:p>
        </w:tc>
      </w:tr>
      <w:tr w:rsidR="009F75F1" w:rsidRPr="009F75F1" w14:paraId="7189DCB4" w14:textId="77777777" w:rsidTr="009F75F1">
        <w:tblPrEx>
          <w:jc w:val="left"/>
        </w:tblPrEx>
        <w:trPr>
          <w:trHeight w:val="300"/>
          <w:ins w:id="838" w:author="Fattyma Blum Goncalves" w:date="2022-05-30T15:49:00Z"/>
        </w:trPr>
        <w:tc>
          <w:tcPr>
            <w:tcW w:w="6877" w:type="dxa"/>
            <w:noWrap/>
            <w:hideMark/>
          </w:tcPr>
          <w:p w14:paraId="592EC008" w14:textId="77777777" w:rsidR="009F75F1" w:rsidRPr="009F75F1" w:rsidRDefault="009F75F1" w:rsidP="009F75F1">
            <w:pPr>
              <w:widowControl/>
              <w:autoSpaceDE/>
              <w:autoSpaceDN/>
              <w:adjustRightInd/>
              <w:rPr>
                <w:ins w:id="839" w:author="Fattyma Blum Goncalves" w:date="2022-05-30T15:49:00Z"/>
                <w:rFonts w:ascii="Verdana" w:hAnsi="Verdana" w:cs="Arial"/>
                <w:sz w:val="20"/>
                <w:szCs w:val="20"/>
              </w:rPr>
            </w:pPr>
            <w:ins w:id="840" w:author="Fattyma Blum Goncalves" w:date="2022-05-30T15:49:00Z">
              <w:r w:rsidRPr="009F75F1">
                <w:rPr>
                  <w:rFonts w:ascii="Verdana" w:hAnsi="Verdana" w:cs="Arial"/>
                  <w:sz w:val="20"/>
                  <w:szCs w:val="20"/>
                </w:rPr>
                <w:t>SAFRA INFRAESTRUTURA MASTER II FIM CP</w:t>
              </w:r>
            </w:ins>
          </w:p>
        </w:tc>
      </w:tr>
      <w:tr w:rsidR="009F75F1" w:rsidRPr="009F75F1" w14:paraId="75466C9F" w14:textId="77777777" w:rsidTr="009F75F1">
        <w:tblPrEx>
          <w:jc w:val="left"/>
        </w:tblPrEx>
        <w:trPr>
          <w:trHeight w:val="300"/>
          <w:ins w:id="841" w:author="Fattyma Blum Goncalves" w:date="2022-05-30T15:49:00Z"/>
        </w:trPr>
        <w:tc>
          <w:tcPr>
            <w:tcW w:w="6877" w:type="dxa"/>
            <w:noWrap/>
            <w:hideMark/>
          </w:tcPr>
          <w:p w14:paraId="50E4D183" w14:textId="77777777" w:rsidR="009F75F1" w:rsidRPr="009F75F1" w:rsidRDefault="009F75F1" w:rsidP="009F75F1">
            <w:pPr>
              <w:widowControl/>
              <w:autoSpaceDE/>
              <w:autoSpaceDN/>
              <w:adjustRightInd/>
              <w:rPr>
                <w:ins w:id="842" w:author="Fattyma Blum Goncalves" w:date="2022-05-30T15:49:00Z"/>
                <w:rFonts w:ascii="Verdana" w:hAnsi="Verdana" w:cs="Arial"/>
                <w:sz w:val="20"/>
                <w:szCs w:val="20"/>
              </w:rPr>
            </w:pPr>
            <w:ins w:id="843" w:author="Fattyma Blum Goncalves" w:date="2022-05-30T15:49:00Z">
              <w:r w:rsidRPr="009F75F1">
                <w:rPr>
                  <w:rFonts w:ascii="Verdana" w:hAnsi="Verdana" w:cs="Arial"/>
                  <w:sz w:val="20"/>
                  <w:szCs w:val="20"/>
                </w:rPr>
                <w:t>SAFRA INFRAESTRUTURA PREMIUM PROFISSIONAL FIM CP</w:t>
              </w:r>
            </w:ins>
          </w:p>
        </w:tc>
      </w:tr>
      <w:tr w:rsidR="009F75F1" w:rsidRPr="009F75F1" w14:paraId="14AEEB45" w14:textId="77777777" w:rsidTr="009F75F1">
        <w:tblPrEx>
          <w:jc w:val="left"/>
        </w:tblPrEx>
        <w:trPr>
          <w:trHeight w:val="300"/>
          <w:ins w:id="844" w:author="Fattyma Blum Goncalves" w:date="2022-05-30T15:49:00Z"/>
        </w:trPr>
        <w:tc>
          <w:tcPr>
            <w:tcW w:w="6877" w:type="dxa"/>
            <w:noWrap/>
            <w:hideMark/>
          </w:tcPr>
          <w:p w14:paraId="29C20E64" w14:textId="77777777" w:rsidR="009F75F1" w:rsidRPr="009F75F1" w:rsidRDefault="009F75F1" w:rsidP="009F75F1">
            <w:pPr>
              <w:widowControl/>
              <w:autoSpaceDE/>
              <w:autoSpaceDN/>
              <w:adjustRightInd/>
              <w:rPr>
                <w:ins w:id="845" w:author="Fattyma Blum Goncalves" w:date="2022-05-30T15:49:00Z"/>
                <w:rFonts w:ascii="Verdana" w:hAnsi="Verdana" w:cs="Arial"/>
                <w:sz w:val="20"/>
                <w:szCs w:val="20"/>
              </w:rPr>
            </w:pPr>
            <w:ins w:id="846" w:author="Fattyma Blum Goncalves" w:date="2022-05-30T15:49:00Z">
              <w:r w:rsidRPr="009F75F1">
                <w:rPr>
                  <w:rFonts w:ascii="Verdana" w:hAnsi="Verdana" w:cs="Arial"/>
                  <w:sz w:val="20"/>
                  <w:szCs w:val="20"/>
                </w:rPr>
                <w:t>SERGIO ANDRE MAFFESSONI</w:t>
              </w:r>
            </w:ins>
          </w:p>
        </w:tc>
      </w:tr>
      <w:tr w:rsidR="009F75F1" w:rsidRPr="009F75F1" w14:paraId="174FC2F3" w14:textId="77777777" w:rsidTr="009F75F1">
        <w:tblPrEx>
          <w:jc w:val="left"/>
        </w:tblPrEx>
        <w:trPr>
          <w:trHeight w:val="300"/>
          <w:ins w:id="847" w:author="Fattyma Blum Goncalves" w:date="2022-05-30T15:49:00Z"/>
        </w:trPr>
        <w:tc>
          <w:tcPr>
            <w:tcW w:w="6877" w:type="dxa"/>
            <w:noWrap/>
            <w:hideMark/>
          </w:tcPr>
          <w:p w14:paraId="158480D9" w14:textId="77777777" w:rsidR="009F75F1" w:rsidRPr="009F75F1" w:rsidRDefault="009F75F1" w:rsidP="009F75F1">
            <w:pPr>
              <w:widowControl/>
              <w:autoSpaceDE/>
              <w:autoSpaceDN/>
              <w:adjustRightInd/>
              <w:rPr>
                <w:ins w:id="848" w:author="Fattyma Blum Goncalves" w:date="2022-05-30T15:49:00Z"/>
                <w:rFonts w:ascii="Verdana" w:hAnsi="Verdana" w:cs="Arial"/>
                <w:sz w:val="20"/>
                <w:szCs w:val="20"/>
              </w:rPr>
            </w:pPr>
            <w:ins w:id="849" w:author="Fattyma Blum Goncalves" w:date="2022-05-30T15:49:00Z">
              <w:r w:rsidRPr="009F75F1">
                <w:rPr>
                  <w:rFonts w:ascii="Verdana" w:hAnsi="Verdana" w:cs="Arial"/>
                  <w:sz w:val="20"/>
                  <w:szCs w:val="20"/>
                </w:rPr>
                <w:t>SERGIO DE CAMPOS GOMES</w:t>
              </w:r>
            </w:ins>
          </w:p>
        </w:tc>
      </w:tr>
      <w:tr w:rsidR="009F75F1" w:rsidRPr="009F75F1" w14:paraId="377E5260" w14:textId="77777777" w:rsidTr="009F75F1">
        <w:tblPrEx>
          <w:jc w:val="left"/>
        </w:tblPrEx>
        <w:trPr>
          <w:trHeight w:val="300"/>
          <w:ins w:id="850" w:author="Fattyma Blum Goncalves" w:date="2022-05-30T15:49:00Z"/>
        </w:trPr>
        <w:tc>
          <w:tcPr>
            <w:tcW w:w="6877" w:type="dxa"/>
            <w:noWrap/>
            <w:hideMark/>
          </w:tcPr>
          <w:p w14:paraId="69F6AE01" w14:textId="77777777" w:rsidR="009F75F1" w:rsidRPr="009F75F1" w:rsidRDefault="009F75F1" w:rsidP="009F75F1">
            <w:pPr>
              <w:widowControl/>
              <w:autoSpaceDE/>
              <w:autoSpaceDN/>
              <w:adjustRightInd/>
              <w:rPr>
                <w:ins w:id="851" w:author="Fattyma Blum Goncalves" w:date="2022-05-30T15:49:00Z"/>
                <w:rFonts w:ascii="Verdana" w:hAnsi="Verdana" w:cs="Arial"/>
                <w:sz w:val="20"/>
                <w:szCs w:val="20"/>
              </w:rPr>
            </w:pPr>
            <w:ins w:id="852" w:author="Fattyma Blum Goncalves" w:date="2022-05-30T15:49:00Z">
              <w:r w:rsidRPr="009F75F1">
                <w:rPr>
                  <w:rFonts w:ascii="Verdana" w:hAnsi="Verdana" w:cs="Arial"/>
                  <w:sz w:val="20"/>
                  <w:szCs w:val="20"/>
                </w:rPr>
                <w:t>SERGIO LAMEGO RODRIGUES</w:t>
              </w:r>
            </w:ins>
          </w:p>
        </w:tc>
      </w:tr>
      <w:tr w:rsidR="009F75F1" w:rsidRPr="009F75F1" w14:paraId="02290698" w14:textId="77777777" w:rsidTr="009F75F1">
        <w:tblPrEx>
          <w:jc w:val="left"/>
        </w:tblPrEx>
        <w:trPr>
          <w:trHeight w:val="300"/>
          <w:ins w:id="853" w:author="Fattyma Blum Goncalves" w:date="2022-05-30T15:49:00Z"/>
        </w:trPr>
        <w:tc>
          <w:tcPr>
            <w:tcW w:w="6877" w:type="dxa"/>
            <w:noWrap/>
            <w:hideMark/>
          </w:tcPr>
          <w:p w14:paraId="042B09F1" w14:textId="77777777" w:rsidR="009F75F1" w:rsidRPr="009F75F1" w:rsidRDefault="009F75F1" w:rsidP="009F75F1">
            <w:pPr>
              <w:widowControl/>
              <w:autoSpaceDE/>
              <w:autoSpaceDN/>
              <w:adjustRightInd/>
              <w:rPr>
                <w:ins w:id="854" w:author="Fattyma Blum Goncalves" w:date="2022-05-30T15:49:00Z"/>
                <w:rFonts w:ascii="Verdana" w:hAnsi="Verdana" w:cs="Arial"/>
                <w:sz w:val="20"/>
                <w:szCs w:val="20"/>
              </w:rPr>
            </w:pPr>
            <w:ins w:id="855" w:author="Fattyma Blum Goncalves" w:date="2022-05-30T15:49:00Z">
              <w:r w:rsidRPr="009F75F1">
                <w:rPr>
                  <w:rFonts w:ascii="Verdana" w:hAnsi="Verdana" w:cs="Arial"/>
                  <w:sz w:val="20"/>
                  <w:szCs w:val="20"/>
                </w:rPr>
                <w:t>SILVIA LACOUTH MOTTA</w:t>
              </w:r>
            </w:ins>
          </w:p>
        </w:tc>
      </w:tr>
      <w:tr w:rsidR="009F75F1" w:rsidRPr="009F75F1" w14:paraId="32E9CDE6" w14:textId="77777777" w:rsidTr="009F75F1">
        <w:tblPrEx>
          <w:jc w:val="left"/>
        </w:tblPrEx>
        <w:trPr>
          <w:trHeight w:val="300"/>
          <w:ins w:id="856" w:author="Fattyma Blum Goncalves" w:date="2022-05-30T15:49:00Z"/>
        </w:trPr>
        <w:tc>
          <w:tcPr>
            <w:tcW w:w="6877" w:type="dxa"/>
            <w:noWrap/>
            <w:hideMark/>
          </w:tcPr>
          <w:p w14:paraId="7AEEB6DA" w14:textId="77777777" w:rsidR="009F75F1" w:rsidRPr="009F75F1" w:rsidRDefault="009F75F1" w:rsidP="009F75F1">
            <w:pPr>
              <w:widowControl/>
              <w:autoSpaceDE/>
              <w:autoSpaceDN/>
              <w:adjustRightInd/>
              <w:rPr>
                <w:ins w:id="857" w:author="Fattyma Blum Goncalves" w:date="2022-05-30T15:49:00Z"/>
                <w:rFonts w:ascii="Verdana" w:hAnsi="Verdana" w:cs="Arial"/>
                <w:sz w:val="20"/>
                <w:szCs w:val="20"/>
              </w:rPr>
            </w:pPr>
            <w:ins w:id="858" w:author="Fattyma Blum Goncalves" w:date="2022-05-30T15:49:00Z">
              <w:r w:rsidRPr="009F75F1">
                <w:rPr>
                  <w:rFonts w:ascii="Verdana" w:hAnsi="Verdana" w:cs="Arial"/>
                  <w:sz w:val="20"/>
                  <w:szCs w:val="20"/>
                </w:rPr>
                <w:t>SILVIO PARAVISI</w:t>
              </w:r>
            </w:ins>
          </w:p>
        </w:tc>
      </w:tr>
      <w:tr w:rsidR="009F75F1" w:rsidRPr="009F75F1" w14:paraId="062145B3" w14:textId="77777777" w:rsidTr="009F75F1">
        <w:tblPrEx>
          <w:jc w:val="left"/>
        </w:tblPrEx>
        <w:trPr>
          <w:trHeight w:val="300"/>
          <w:ins w:id="859" w:author="Fattyma Blum Goncalves" w:date="2022-05-30T15:49:00Z"/>
        </w:trPr>
        <w:tc>
          <w:tcPr>
            <w:tcW w:w="6877" w:type="dxa"/>
            <w:noWrap/>
            <w:hideMark/>
          </w:tcPr>
          <w:p w14:paraId="4E8CAEF8" w14:textId="77777777" w:rsidR="009F75F1" w:rsidRPr="009F75F1" w:rsidRDefault="009F75F1" w:rsidP="009F75F1">
            <w:pPr>
              <w:widowControl/>
              <w:autoSpaceDE/>
              <w:autoSpaceDN/>
              <w:adjustRightInd/>
              <w:rPr>
                <w:ins w:id="860" w:author="Fattyma Blum Goncalves" w:date="2022-05-30T15:49:00Z"/>
                <w:rFonts w:ascii="Verdana" w:hAnsi="Verdana" w:cs="Arial"/>
                <w:sz w:val="20"/>
                <w:szCs w:val="20"/>
              </w:rPr>
            </w:pPr>
            <w:ins w:id="861" w:author="Fattyma Blum Goncalves" w:date="2022-05-30T15:49:00Z">
              <w:r w:rsidRPr="009F75F1">
                <w:rPr>
                  <w:rFonts w:ascii="Verdana" w:hAnsi="Verdana" w:cs="Arial"/>
                  <w:sz w:val="20"/>
                  <w:szCs w:val="20"/>
                </w:rPr>
                <w:t>SOLANO PERTILE CAMPOS</w:t>
              </w:r>
            </w:ins>
          </w:p>
        </w:tc>
      </w:tr>
      <w:tr w:rsidR="009F75F1" w:rsidRPr="009F75F1" w14:paraId="33306D5D" w14:textId="77777777" w:rsidTr="009F75F1">
        <w:tblPrEx>
          <w:jc w:val="left"/>
        </w:tblPrEx>
        <w:trPr>
          <w:trHeight w:val="300"/>
          <w:ins w:id="862" w:author="Fattyma Blum Goncalves" w:date="2022-05-30T15:49:00Z"/>
        </w:trPr>
        <w:tc>
          <w:tcPr>
            <w:tcW w:w="6877" w:type="dxa"/>
            <w:noWrap/>
            <w:hideMark/>
          </w:tcPr>
          <w:p w14:paraId="457BA331" w14:textId="77777777" w:rsidR="009F75F1" w:rsidRPr="009F75F1" w:rsidRDefault="009F75F1" w:rsidP="009F75F1">
            <w:pPr>
              <w:widowControl/>
              <w:autoSpaceDE/>
              <w:autoSpaceDN/>
              <w:adjustRightInd/>
              <w:rPr>
                <w:ins w:id="863" w:author="Fattyma Blum Goncalves" w:date="2022-05-30T15:49:00Z"/>
                <w:rFonts w:ascii="Verdana" w:hAnsi="Verdana" w:cs="Arial"/>
                <w:sz w:val="20"/>
                <w:szCs w:val="20"/>
              </w:rPr>
            </w:pPr>
            <w:ins w:id="864" w:author="Fattyma Blum Goncalves" w:date="2022-05-30T15:49:00Z">
              <w:r w:rsidRPr="009F75F1">
                <w:rPr>
                  <w:rFonts w:ascii="Verdana" w:hAnsi="Verdana" w:cs="Arial"/>
                  <w:sz w:val="20"/>
                  <w:szCs w:val="20"/>
                </w:rPr>
                <w:t>SONIA MARA LOSKMAN LAMEGA</w:t>
              </w:r>
            </w:ins>
          </w:p>
        </w:tc>
      </w:tr>
      <w:tr w:rsidR="009F75F1" w:rsidRPr="009F75F1" w14:paraId="2DC7D8C1" w14:textId="77777777" w:rsidTr="009F75F1">
        <w:tblPrEx>
          <w:jc w:val="left"/>
        </w:tblPrEx>
        <w:trPr>
          <w:trHeight w:val="300"/>
          <w:ins w:id="865" w:author="Fattyma Blum Goncalves" w:date="2022-05-30T15:49:00Z"/>
        </w:trPr>
        <w:tc>
          <w:tcPr>
            <w:tcW w:w="6877" w:type="dxa"/>
            <w:noWrap/>
            <w:hideMark/>
          </w:tcPr>
          <w:p w14:paraId="63E0451A" w14:textId="77777777" w:rsidR="009F75F1" w:rsidRPr="009F75F1" w:rsidRDefault="009F75F1" w:rsidP="009F75F1">
            <w:pPr>
              <w:widowControl/>
              <w:autoSpaceDE/>
              <w:autoSpaceDN/>
              <w:adjustRightInd/>
              <w:rPr>
                <w:ins w:id="866" w:author="Fattyma Blum Goncalves" w:date="2022-05-30T15:49:00Z"/>
                <w:rFonts w:ascii="Verdana" w:hAnsi="Verdana" w:cs="Arial"/>
                <w:sz w:val="20"/>
                <w:szCs w:val="20"/>
              </w:rPr>
            </w:pPr>
            <w:ins w:id="867" w:author="Fattyma Blum Goncalves" w:date="2022-05-30T15:49:00Z">
              <w:r w:rsidRPr="009F75F1">
                <w:rPr>
                  <w:rFonts w:ascii="Verdana" w:hAnsi="Verdana" w:cs="Arial"/>
                  <w:sz w:val="20"/>
                  <w:szCs w:val="20"/>
                </w:rPr>
                <w:t>SONIA MARIA DO SOCORRO MORATO GRANDE</w:t>
              </w:r>
            </w:ins>
          </w:p>
        </w:tc>
      </w:tr>
      <w:tr w:rsidR="009F75F1" w:rsidRPr="009F75F1" w14:paraId="4D08B8D6" w14:textId="77777777" w:rsidTr="009F75F1">
        <w:tblPrEx>
          <w:jc w:val="left"/>
        </w:tblPrEx>
        <w:trPr>
          <w:trHeight w:val="300"/>
          <w:ins w:id="868" w:author="Fattyma Blum Goncalves" w:date="2022-05-30T15:49:00Z"/>
        </w:trPr>
        <w:tc>
          <w:tcPr>
            <w:tcW w:w="6877" w:type="dxa"/>
            <w:noWrap/>
            <w:hideMark/>
          </w:tcPr>
          <w:p w14:paraId="66D32393" w14:textId="77777777" w:rsidR="009F75F1" w:rsidRPr="009F75F1" w:rsidRDefault="009F75F1" w:rsidP="009F75F1">
            <w:pPr>
              <w:widowControl/>
              <w:autoSpaceDE/>
              <w:autoSpaceDN/>
              <w:adjustRightInd/>
              <w:rPr>
                <w:ins w:id="869" w:author="Fattyma Blum Goncalves" w:date="2022-05-30T15:49:00Z"/>
                <w:rFonts w:ascii="Verdana" w:hAnsi="Verdana" w:cs="Arial"/>
                <w:sz w:val="20"/>
                <w:szCs w:val="20"/>
              </w:rPr>
            </w:pPr>
            <w:ins w:id="870" w:author="Fattyma Blum Goncalves" w:date="2022-05-30T15:49:00Z">
              <w:r w:rsidRPr="009F75F1">
                <w:rPr>
                  <w:rFonts w:ascii="Verdana" w:hAnsi="Verdana" w:cs="Arial"/>
                  <w:sz w:val="20"/>
                  <w:szCs w:val="20"/>
                </w:rPr>
                <w:t>STEPHANIE DE SOUZA MAYORKIS</w:t>
              </w:r>
            </w:ins>
          </w:p>
        </w:tc>
      </w:tr>
      <w:tr w:rsidR="009F75F1" w:rsidRPr="009F75F1" w14:paraId="57E1C9FE" w14:textId="77777777" w:rsidTr="009F75F1">
        <w:tblPrEx>
          <w:jc w:val="left"/>
        </w:tblPrEx>
        <w:trPr>
          <w:trHeight w:val="300"/>
          <w:ins w:id="871" w:author="Fattyma Blum Goncalves" w:date="2022-05-30T15:49:00Z"/>
        </w:trPr>
        <w:tc>
          <w:tcPr>
            <w:tcW w:w="6877" w:type="dxa"/>
            <w:noWrap/>
            <w:hideMark/>
          </w:tcPr>
          <w:p w14:paraId="62A7BBF0" w14:textId="77777777" w:rsidR="009F75F1" w:rsidRPr="009F75F1" w:rsidRDefault="009F75F1" w:rsidP="009F75F1">
            <w:pPr>
              <w:widowControl/>
              <w:autoSpaceDE/>
              <w:autoSpaceDN/>
              <w:adjustRightInd/>
              <w:rPr>
                <w:ins w:id="872" w:author="Fattyma Blum Goncalves" w:date="2022-05-30T15:49:00Z"/>
                <w:rFonts w:ascii="Verdana" w:hAnsi="Verdana" w:cs="Arial"/>
                <w:sz w:val="20"/>
                <w:szCs w:val="20"/>
              </w:rPr>
            </w:pPr>
            <w:ins w:id="873" w:author="Fattyma Blum Goncalves" w:date="2022-05-30T15:49:00Z">
              <w:r w:rsidRPr="009F75F1">
                <w:rPr>
                  <w:rFonts w:ascii="Verdana" w:hAnsi="Verdana" w:cs="Arial"/>
                  <w:sz w:val="20"/>
                  <w:szCs w:val="20"/>
                </w:rPr>
                <w:t>SUZANE GREGATTI DE CARVALHO</w:t>
              </w:r>
            </w:ins>
          </w:p>
        </w:tc>
      </w:tr>
      <w:tr w:rsidR="009F75F1" w:rsidRPr="009F75F1" w14:paraId="33A780D4" w14:textId="77777777" w:rsidTr="009F75F1">
        <w:tblPrEx>
          <w:jc w:val="left"/>
        </w:tblPrEx>
        <w:trPr>
          <w:trHeight w:val="300"/>
          <w:ins w:id="874" w:author="Fattyma Blum Goncalves" w:date="2022-05-30T15:49:00Z"/>
        </w:trPr>
        <w:tc>
          <w:tcPr>
            <w:tcW w:w="6877" w:type="dxa"/>
            <w:noWrap/>
            <w:hideMark/>
          </w:tcPr>
          <w:p w14:paraId="0C0EED05" w14:textId="77777777" w:rsidR="009F75F1" w:rsidRPr="009F75F1" w:rsidRDefault="009F75F1" w:rsidP="009F75F1">
            <w:pPr>
              <w:widowControl/>
              <w:autoSpaceDE/>
              <w:autoSpaceDN/>
              <w:adjustRightInd/>
              <w:rPr>
                <w:ins w:id="875" w:author="Fattyma Blum Goncalves" w:date="2022-05-30T15:49:00Z"/>
                <w:rFonts w:ascii="Verdana" w:hAnsi="Verdana" w:cs="Arial"/>
                <w:sz w:val="20"/>
                <w:szCs w:val="20"/>
              </w:rPr>
            </w:pPr>
            <w:ins w:id="876" w:author="Fattyma Blum Goncalves" w:date="2022-05-30T15:49:00Z">
              <w:r w:rsidRPr="009F75F1">
                <w:rPr>
                  <w:rFonts w:ascii="Verdana" w:hAnsi="Verdana" w:cs="Arial"/>
                  <w:sz w:val="20"/>
                  <w:szCs w:val="20"/>
                </w:rPr>
                <w:t>TANIA REGINA NASCIMENTO PEREIRA</w:t>
              </w:r>
            </w:ins>
          </w:p>
        </w:tc>
      </w:tr>
      <w:tr w:rsidR="009F75F1" w:rsidRPr="009F75F1" w14:paraId="51D4C97D" w14:textId="77777777" w:rsidTr="009F75F1">
        <w:tblPrEx>
          <w:jc w:val="left"/>
        </w:tblPrEx>
        <w:trPr>
          <w:trHeight w:val="300"/>
          <w:ins w:id="877" w:author="Fattyma Blum Goncalves" w:date="2022-05-30T15:49:00Z"/>
        </w:trPr>
        <w:tc>
          <w:tcPr>
            <w:tcW w:w="6877" w:type="dxa"/>
            <w:noWrap/>
            <w:hideMark/>
          </w:tcPr>
          <w:p w14:paraId="3C061EB5" w14:textId="77777777" w:rsidR="009F75F1" w:rsidRPr="009F75F1" w:rsidRDefault="009F75F1" w:rsidP="009F75F1">
            <w:pPr>
              <w:widowControl/>
              <w:autoSpaceDE/>
              <w:autoSpaceDN/>
              <w:adjustRightInd/>
              <w:rPr>
                <w:ins w:id="878" w:author="Fattyma Blum Goncalves" w:date="2022-05-30T15:49:00Z"/>
                <w:rFonts w:ascii="Verdana" w:hAnsi="Verdana" w:cs="Arial"/>
                <w:sz w:val="20"/>
                <w:szCs w:val="20"/>
              </w:rPr>
            </w:pPr>
            <w:ins w:id="879" w:author="Fattyma Blum Goncalves" w:date="2022-05-30T15:49:00Z">
              <w:r w:rsidRPr="009F75F1">
                <w:rPr>
                  <w:rFonts w:ascii="Verdana" w:hAnsi="Verdana" w:cs="Arial"/>
                  <w:sz w:val="20"/>
                  <w:szCs w:val="20"/>
                </w:rPr>
                <w:t>TEREZA SIMONSEN FERREIRA PIZO</w:t>
              </w:r>
            </w:ins>
          </w:p>
        </w:tc>
      </w:tr>
      <w:tr w:rsidR="009F75F1" w:rsidRPr="009F75F1" w14:paraId="764F4D78" w14:textId="77777777" w:rsidTr="009F75F1">
        <w:tblPrEx>
          <w:jc w:val="left"/>
        </w:tblPrEx>
        <w:trPr>
          <w:trHeight w:val="300"/>
          <w:ins w:id="880" w:author="Fattyma Blum Goncalves" w:date="2022-05-30T15:49:00Z"/>
        </w:trPr>
        <w:tc>
          <w:tcPr>
            <w:tcW w:w="6877" w:type="dxa"/>
            <w:noWrap/>
            <w:hideMark/>
          </w:tcPr>
          <w:p w14:paraId="6B42A20A" w14:textId="77777777" w:rsidR="009F75F1" w:rsidRPr="009F75F1" w:rsidRDefault="009F75F1" w:rsidP="009F75F1">
            <w:pPr>
              <w:widowControl/>
              <w:autoSpaceDE/>
              <w:autoSpaceDN/>
              <w:adjustRightInd/>
              <w:rPr>
                <w:ins w:id="881" w:author="Fattyma Blum Goncalves" w:date="2022-05-30T15:49:00Z"/>
                <w:rFonts w:ascii="Verdana" w:hAnsi="Verdana" w:cs="Arial"/>
                <w:sz w:val="20"/>
                <w:szCs w:val="20"/>
              </w:rPr>
            </w:pPr>
            <w:ins w:id="882" w:author="Fattyma Blum Goncalves" w:date="2022-05-30T15:49:00Z">
              <w:r w:rsidRPr="009F75F1">
                <w:rPr>
                  <w:rFonts w:ascii="Verdana" w:hAnsi="Verdana" w:cs="Arial"/>
                  <w:sz w:val="20"/>
                  <w:szCs w:val="20"/>
                </w:rPr>
                <w:t>THADEU DIZ</w:t>
              </w:r>
            </w:ins>
          </w:p>
        </w:tc>
      </w:tr>
      <w:tr w:rsidR="009F75F1" w:rsidRPr="009F75F1" w14:paraId="70C293C0" w14:textId="77777777" w:rsidTr="009F75F1">
        <w:tblPrEx>
          <w:jc w:val="left"/>
        </w:tblPrEx>
        <w:trPr>
          <w:trHeight w:val="300"/>
          <w:ins w:id="883" w:author="Fattyma Blum Goncalves" w:date="2022-05-30T15:49:00Z"/>
        </w:trPr>
        <w:tc>
          <w:tcPr>
            <w:tcW w:w="6877" w:type="dxa"/>
            <w:noWrap/>
            <w:hideMark/>
          </w:tcPr>
          <w:p w14:paraId="5B5BEDE7" w14:textId="77777777" w:rsidR="009F75F1" w:rsidRPr="009F75F1" w:rsidRDefault="009F75F1" w:rsidP="009F75F1">
            <w:pPr>
              <w:widowControl/>
              <w:autoSpaceDE/>
              <w:autoSpaceDN/>
              <w:adjustRightInd/>
              <w:rPr>
                <w:ins w:id="884" w:author="Fattyma Blum Goncalves" w:date="2022-05-30T15:49:00Z"/>
                <w:rFonts w:ascii="Verdana" w:hAnsi="Verdana" w:cs="Arial"/>
                <w:sz w:val="20"/>
                <w:szCs w:val="20"/>
              </w:rPr>
            </w:pPr>
            <w:ins w:id="885" w:author="Fattyma Blum Goncalves" w:date="2022-05-30T15:49:00Z">
              <w:r w:rsidRPr="009F75F1">
                <w:rPr>
                  <w:rFonts w:ascii="Verdana" w:hAnsi="Verdana" w:cs="Arial"/>
                  <w:sz w:val="20"/>
                  <w:szCs w:val="20"/>
                </w:rPr>
                <w:t>THAIS MELISE LOPES PINA</w:t>
              </w:r>
            </w:ins>
          </w:p>
        </w:tc>
      </w:tr>
      <w:tr w:rsidR="009F75F1" w:rsidRPr="009F75F1" w14:paraId="0935FAF9" w14:textId="77777777" w:rsidTr="009F75F1">
        <w:tblPrEx>
          <w:jc w:val="left"/>
        </w:tblPrEx>
        <w:trPr>
          <w:trHeight w:val="300"/>
          <w:ins w:id="886" w:author="Fattyma Blum Goncalves" w:date="2022-05-30T15:49:00Z"/>
        </w:trPr>
        <w:tc>
          <w:tcPr>
            <w:tcW w:w="6877" w:type="dxa"/>
            <w:noWrap/>
            <w:hideMark/>
          </w:tcPr>
          <w:p w14:paraId="73AB2EF9" w14:textId="77777777" w:rsidR="009F75F1" w:rsidRPr="009F75F1" w:rsidRDefault="009F75F1" w:rsidP="009F75F1">
            <w:pPr>
              <w:widowControl/>
              <w:autoSpaceDE/>
              <w:autoSpaceDN/>
              <w:adjustRightInd/>
              <w:rPr>
                <w:ins w:id="887" w:author="Fattyma Blum Goncalves" w:date="2022-05-30T15:49:00Z"/>
                <w:rFonts w:ascii="Verdana" w:hAnsi="Verdana" w:cs="Arial"/>
                <w:sz w:val="20"/>
                <w:szCs w:val="20"/>
              </w:rPr>
            </w:pPr>
            <w:ins w:id="888" w:author="Fattyma Blum Goncalves" w:date="2022-05-30T15:49:00Z">
              <w:r w:rsidRPr="009F75F1">
                <w:rPr>
                  <w:rFonts w:ascii="Verdana" w:hAnsi="Verdana" w:cs="Arial"/>
                  <w:sz w:val="20"/>
                  <w:szCs w:val="20"/>
                </w:rPr>
                <w:t>THAIS ZULIM SCANDOLERO DA SILVA</w:t>
              </w:r>
            </w:ins>
          </w:p>
        </w:tc>
      </w:tr>
      <w:tr w:rsidR="009F75F1" w:rsidRPr="009F75F1" w14:paraId="065BE57F" w14:textId="77777777" w:rsidTr="009F75F1">
        <w:tblPrEx>
          <w:jc w:val="left"/>
        </w:tblPrEx>
        <w:trPr>
          <w:trHeight w:val="300"/>
          <w:ins w:id="889" w:author="Fattyma Blum Goncalves" w:date="2022-05-30T15:49:00Z"/>
        </w:trPr>
        <w:tc>
          <w:tcPr>
            <w:tcW w:w="6877" w:type="dxa"/>
            <w:noWrap/>
            <w:hideMark/>
          </w:tcPr>
          <w:p w14:paraId="76E9E750" w14:textId="77777777" w:rsidR="009F75F1" w:rsidRPr="009F75F1" w:rsidRDefault="009F75F1" w:rsidP="009F75F1">
            <w:pPr>
              <w:widowControl/>
              <w:autoSpaceDE/>
              <w:autoSpaceDN/>
              <w:adjustRightInd/>
              <w:rPr>
                <w:ins w:id="890" w:author="Fattyma Blum Goncalves" w:date="2022-05-30T15:49:00Z"/>
                <w:rFonts w:ascii="Verdana" w:hAnsi="Verdana" w:cs="Arial"/>
                <w:sz w:val="20"/>
                <w:szCs w:val="20"/>
              </w:rPr>
            </w:pPr>
            <w:ins w:id="891" w:author="Fattyma Blum Goncalves" w:date="2022-05-30T15:49:00Z">
              <w:r w:rsidRPr="009F75F1">
                <w:rPr>
                  <w:rFonts w:ascii="Verdana" w:hAnsi="Verdana" w:cs="Arial"/>
                  <w:sz w:val="20"/>
                  <w:szCs w:val="20"/>
                </w:rPr>
                <w:t>THEOPHILO ASFORA LINS</w:t>
              </w:r>
            </w:ins>
          </w:p>
        </w:tc>
      </w:tr>
      <w:tr w:rsidR="009F75F1" w:rsidRPr="009F75F1" w14:paraId="5D0C900D" w14:textId="77777777" w:rsidTr="009F75F1">
        <w:tblPrEx>
          <w:jc w:val="left"/>
        </w:tblPrEx>
        <w:trPr>
          <w:trHeight w:val="300"/>
          <w:ins w:id="892" w:author="Fattyma Blum Goncalves" w:date="2022-05-30T15:49:00Z"/>
        </w:trPr>
        <w:tc>
          <w:tcPr>
            <w:tcW w:w="6877" w:type="dxa"/>
            <w:noWrap/>
            <w:hideMark/>
          </w:tcPr>
          <w:p w14:paraId="0E7FEF50" w14:textId="77777777" w:rsidR="009F75F1" w:rsidRPr="009F75F1" w:rsidRDefault="009F75F1" w:rsidP="009F75F1">
            <w:pPr>
              <w:widowControl/>
              <w:autoSpaceDE/>
              <w:autoSpaceDN/>
              <w:adjustRightInd/>
              <w:rPr>
                <w:ins w:id="893" w:author="Fattyma Blum Goncalves" w:date="2022-05-30T15:49:00Z"/>
                <w:rFonts w:ascii="Verdana" w:hAnsi="Verdana" w:cs="Arial"/>
                <w:sz w:val="20"/>
                <w:szCs w:val="20"/>
              </w:rPr>
            </w:pPr>
            <w:ins w:id="894" w:author="Fattyma Blum Goncalves" w:date="2022-05-30T15:49:00Z">
              <w:r w:rsidRPr="009F75F1">
                <w:rPr>
                  <w:rFonts w:ascii="Verdana" w:hAnsi="Verdana" w:cs="Arial"/>
                  <w:sz w:val="20"/>
                  <w:szCs w:val="20"/>
                </w:rPr>
                <w:t>THIAGO CASAGRANDE DO CANTO</w:t>
              </w:r>
            </w:ins>
          </w:p>
        </w:tc>
      </w:tr>
      <w:tr w:rsidR="009F75F1" w:rsidRPr="009F75F1" w14:paraId="67A9C9F7" w14:textId="77777777" w:rsidTr="009F75F1">
        <w:tblPrEx>
          <w:jc w:val="left"/>
        </w:tblPrEx>
        <w:trPr>
          <w:trHeight w:val="300"/>
          <w:ins w:id="895" w:author="Fattyma Blum Goncalves" w:date="2022-05-30T15:49:00Z"/>
        </w:trPr>
        <w:tc>
          <w:tcPr>
            <w:tcW w:w="6877" w:type="dxa"/>
            <w:noWrap/>
            <w:hideMark/>
          </w:tcPr>
          <w:p w14:paraId="45FF2135" w14:textId="77777777" w:rsidR="009F75F1" w:rsidRPr="009F75F1" w:rsidRDefault="009F75F1" w:rsidP="009F75F1">
            <w:pPr>
              <w:widowControl/>
              <w:autoSpaceDE/>
              <w:autoSpaceDN/>
              <w:adjustRightInd/>
              <w:rPr>
                <w:ins w:id="896" w:author="Fattyma Blum Goncalves" w:date="2022-05-30T15:49:00Z"/>
                <w:rFonts w:ascii="Verdana" w:hAnsi="Verdana" w:cs="Arial"/>
                <w:sz w:val="20"/>
                <w:szCs w:val="20"/>
              </w:rPr>
            </w:pPr>
            <w:ins w:id="897" w:author="Fattyma Blum Goncalves" w:date="2022-05-30T15:49:00Z">
              <w:r w:rsidRPr="009F75F1">
                <w:rPr>
                  <w:rFonts w:ascii="Verdana" w:hAnsi="Verdana" w:cs="Arial"/>
                  <w:sz w:val="20"/>
                  <w:szCs w:val="20"/>
                </w:rPr>
                <w:t>THIAGO JACQUES MOSSERI</w:t>
              </w:r>
            </w:ins>
          </w:p>
        </w:tc>
      </w:tr>
      <w:tr w:rsidR="009F75F1" w:rsidRPr="009F75F1" w14:paraId="19A4B6FD" w14:textId="77777777" w:rsidTr="009F75F1">
        <w:tblPrEx>
          <w:jc w:val="left"/>
        </w:tblPrEx>
        <w:trPr>
          <w:trHeight w:val="300"/>
          <w:ins w:id="898" w:author="Fattyma Blum Goncalves" w:date="2022-05-30T15:49:00Z"/>
        </w:trPr>
        <w:tc>
          <w:tcPr>
            <w:tcW w:w="6877" w:type="dxa"/>
            <w:noWrap/>
            <w:hideMark/>
          </w:tcPr>
          <w:p w14:paraId="77B5EF28" w14:textId="77777777" w:rsidR="009F75F1" w:rsidRPr="009F75F1" w:rsidRDefault="009F75F1" w:rsidP="009F75F1">
            <w:pPr>
              <w:widowControl/>
              <w:autoSpaceDE/>
              <w:autoSpaceDN/>
              <w:adjustRightInd/>
              <w:rPr>
                <w:ins w:id="899" w:author="Fattyma Blum Goncalves" w:date="2022-05-30T15:49:00Z"/>
                <w:rFonts w:ascii="Verdana" w:hAnsi="Verdana" w:cs="Arial"/>
                <w:sz w:val="20"/>
                <w:szCs w:val="20"/>
              </w:rPr>
            </w:pPr>
            <w:ins w:id="900" w:author="Fattyma Blum Goncalves" w:date="2022-05-30T15:49:00Z">
              <w:r w:rsidRPr="009F75F1">
                <w:rPr>
                  <w:rFonts w:ascii="Verdana" w:hAnsi="Verdana" w:cs="Arial"/>
                  <w:sz w:val="20"/>
                  <w:szCs w:val="20"/>
                </w:rPr>
                <w:t>THIAGO LUIZ DE ALMEIDA RIBEIRO BOLONHEZ</w:t>
              </w:r>
            </w:ins>
          </w:p>
        </w:tc>
      </w:tr>
      <w:tr w:rsidR="009F75F1" w:rsidRPr="009F75F1" w14:paraId="062D1A43" w14:textId="77777777" w:rsidTr="009F75F1">
        <w:tblPrEx>
          <w:jc w:val="left"/>
        </w:tblPrEx>
        <w:trPr>
          <w:trHeight w:val="300"/>
          <w:ins w:id="901" w:author="Fattyma Blum Goncalves" w:date="2022-05-30T15:49:00Z"/>
        </w:trPr>
        <w:tc>
          <w:tcPr>
            <w:tcW w:w="6877" w:type="dxa"/>
            <w:noWrap/>
            <w:hideMark/>
          </w:tcPr>
          <w:p w14:paraId="5F0CB949" w14:textId="77777777" w:rsidR="009F75F1" w:rsidRPr="009F75F1" w:rsidRDefault="009F75F1" w:rsidP="009F75F1">
            <w:pPr>
              <w:widowControl/>
              <w:autoSpaceDE/>
              <w:autoSpaceDN/>
              <w:adjustRightInd/>
              <w:rPr>
                <w:ins w:id="902" w:author="Fattyma Blum Goncalves" w:date="2022-05-30T15:49:00Z"/>
                <w:rFonts w:ascii="Verdana" w:hAnsi="Verdana" w:cs="Arial"/>
                <w:sz w:val="20"/>
                <w:szCs w:val="20"/>
              </w:rPr>
            </w:pPr>
            <w:ins w:id="903" w:author="Fattyma Blum Goncalves" w:date="2022-05-30T15:49:00Z">
              <w:r w:rsidRPr="009F75F1">
                <w:rPr>
                  <w:rFonts w:ascii="Verdana" w:hAnsi="Verdana" w:cs="Arial"/>
                  <w:sz w:val="20"/>
                  <w:szCs w:val="20"/>
                </w:rPr>
                <w:t>THIAGO PESTANA DE SOUSA</w:t>
              </w:r>
            </w:ins>
          </w:p>
        </w:tc>
      </w:tr>
      <w:tr w:rsidR="009F75F1" w:rsidRPr="009F75F1" w14:paraId="5E1276DB" w14:textId="77777777" w:rsidTr="009F75F1">
        <w:tblPrEx>
          <w:jc w:val="left"/>
        </w:tblPrEx>
        <w:trPr>
          <w:trHeight w:val="300"/>
          <w:ins w:id="904" w:author="Fattyma Blum Goncalves" w:date="2022-05-30T15:49:00Z"/>
        </w:trPr>
        <w:tc>
          <w:tcPr>
            <w:tcW w:w="6877" w:type="dxa"/>
            <w:noWrap/>
            <w:hideMark/>
          </w:tcPr>
          <w:p w14:paraId="0B552FAB" w14:textId="77777777" w:rsidR="009F75F1" w:rsidRPr="009F75F1" w:rsidRDefault="009F75F1" w:rsidP="009F75F1">
            <w:pPr>
              <w:widowControl/>
              <w:autoSpaceDE/>
              <w:autoSpaceDN/>
              <w:adjustRightInd/>
              <w:rPr>
                <w:ins w:id="905" w:author="Fattyma Blum Goncalves" w:date="2022-05-30T15:49:00Z"/>
                <w:rFonts w:ascii="Verdana" w:hAnsi="Verdana" w:cs="Arial"/>
                <w:sz w:val="20"/>
                <w:szCs w:val="20"/>
              </w:rPr>
            </w:pPr>
            <w:ins w:id="906" w:author="Fattyma Blum Goncalves" w:date="2022-05-30T15:49:00Z">
              <w:r w:rsidRPr="009F75F1">
                <w:rPr>
                  <w:rFonts w:ascii="Verdana" w:hAnsi="Verdana" w:cs="Arial"/>
                  <w:sz w:val="20"/>
                  <w:szCs w:val="20"/>
                </w:rPr>
                <w:t>THIAGO SIMOES MENALI</w:t>
              </w:r>
            </w:ins>
          </w:p>
        </w:tc>
      </w:tr>
      <w:tr w:rsidR="009F75F1" w:rsidRPr="009F75F1" w14:paraId="4ADCD247" w14:textId="77777777" w:rsidTr="009F75F1">
        <w:tblPrEx>
          <w:jc w:val="left"/>
        </w:tblPrEx>
        <w:trPr>
          <w:trHeight w:val="300"/>
          <w:ins w:id="907" w:author="Fattyma Blum Goncalves" w:date="2022-05-30T15:49:00Z"/>
        </w:trPr>
        <w:tc>
          <w:tcPr>
            <w:tcW w:w="6877" w:type="dxa"/>
            <w:noWrap/>
            <w:hideMark/>
          </w:tcPr>
          <w:p w14:paraId="05669132" w14:textId="77777777" w:rsidR="009F75F1" w:rsidRPr="009F75F1" w:rsidRDefault="009F75F1" w:rsidP="009F75F1">
            <w:pPr>
              <w:widowControl/>
              <w:autoSpaceDE/>
              <w:autoSpaceDN/>
              <w:adjustRightInd/>
              <w:rPr>
                <w:ins w:id="908" w:author="Fattyma Blum Goncalves" w:date="2022-05-30T15:49:00Z"/>
                <w:rFonts w:ascii="Verdana" w:hAnsi="Verdana" w:cs="Arial"/>
                <w:sz w:val="20"/>
                <w:szCs w:val="20"/>
              </w:rPr>
            </w:pPr>
            <w:ins w:id="909" w:author="Fattyma Blum Goncalves" w:date="2022-05-30T15:49:00Z">
              <w:r w:rsidRPr="009F75F1">
                <w:rPr>
                  <w:rFonts w:ascii="Verdana" w:hAnsi="Verdana" w:cs="Arial"/>
                  <w:sz w:val="20"/>
                  <w:szCs w:val="20"/>
                </w:rPr>
                <w:t>TRANSPORTADORA PITUTA LTDA</w:t>
              </w:r>
            </w:ins>
          </w:p>
        </w:tc>
      </w:tr>
      <w:tr w:rsidR="009F75F1" w:rsidRPr="009F75F1" w14:paraId="6A982FAE" w14:textId="77777777" w:rsidTr="009F75F1">
        <w:tblPrEx>
          <w:jc w:val="left"/>
        </w:tblPrEx>
        <w:trPr>
          <w:trHeight w:val="300"/>
          <w:ins w:id="910" w:author="Fattyma Blum Goncalves" w:date="2022-05-30T15:49:00Z"/>
        </w:trPr>
        <w:tc>
          <w:tcPr>
            <w:tcW w:w="6877" w:type="dxa"/>
            <w:noWrap/>
            <w:hideMark/>
          </w:tcPr>
          <w:p w14:paraId="147BC097" w14:textId="77777777" w:rsidR="009F75F1" w:rsidRPr="009F75F1" w:rsidRDefault="009F75F1" w:rsidP="009F75F1">
            <w:pPr>
              <w:widowControl/>
              <w:autoSpaceDE/>
              <w:autoSpaceDN/>
              <w:adjustRightInd/>
              <w:rPr>
                <w:ins w:id="911" w:author="Fattyma Blum Goncalves" w:date="2022-05-30T15:49:00Z"/>
                <w:rFonts w:ascii="Verdana" w:hAnsi="Verdana" w:cs="Arial"/>
                <w:sz w:val="20"/>
                <w:szCs w:val="20"/>
              </w:rPr>
            </w:pPr>
            <w:ins w:id="912" w:author="Fattyma Blum Goncalves" w:date="2022-05-30T15:49:00Z">
              <w:r w:rsidRPr="009F75F1">
                <w:rPr>
                  <w:rFonts w:ascii="Verdana" w:hAnsi="Verdana" w:cs="Arial"/>
                  <w:sz w:val="20"/>
                  <w:szCs w:val="20"/>
                </w:rPr>
                <w:t>UILLIANS SOUZA DE CRISTO</w:t>
              </w:r>
            </w:ins>
          </w:p>
        </w:tc>
      </w:tr>
      <w:tr w:rsidR="009F75F1" w:rsidRPr="009F75F1" w14:paraId="5D0F3EB4" w14:textId="77777777" w:rsidTr="009F75F1">
        <w:tblPrEx>
          <w:jc w:val="left"/>
        </w:tblPrEx>
        <w:trPr>
          <w:trHeight w:val="300"/>
          <w:ins w:id="913" w:author="Fattyma Blum Goncalves" w:date="2022-05-30T15:49:00Z"/>
        </w:trPr>
        <w:tc>
          <w:tcPr>
            <w:tcW w:w="6877" w:type="dxa"/>
            <w:noWrap/>
            <w:hideMark/>
          </w:tcPr>
          <w:p w14:paraId="6B6A0358" w14:textId="77777777" w:rsidR="009F75F1" w:rsidRPr="009F75F1" w:rsidRDefault="009F75F1" w:rsidP="009F75F1">
            <w:pPr>
              <w:widowControl/>
              <w:autoSpaceDE/>
              <w:autoSpaceDN/>
              <w:adjustRightInd/>
              <w:rPr>
                <w:ins w:id="914" w:author="Fattyma Blum Goncalves" w:date="2022-05-30T15:49:00Z"/>
                <w:rFonts w:ascii="Verdana" w:hAnsi="Verdana" w:cs="Arial"/>
                <w:sz w:val="20"/>
                <w:szCs w:val="20"/>
              </w:rPr>
            </w:pPr>
            <w:ins w:id="915" w:author="Fattyma Blum Goncalves" w:date="2022-05-30T15:49:00Z">
              <w:r w:rsidRPr="009F75F1">
                <w:rPr>
                  <w:rFonts w:ascii="Verdana" w:hAnsi="Verdana" w:cs="Arial"/>
                  <w:sz w:val="20"/>
                  <w:szCs w:val="20"/>
                </w:rPr>
                <w:t>ULISSES GARCIA DE OLIVEIRA</w:t>
              </w:r>
            </w:ins>
          </w:p>
        </w:tc>
      </w:tr>
      <w:tr w:rsidR="009F75F1" w:rsidRPr="009F75F1" w14:paraId="7723EC84" w14:textId="77777777" w:rsidTr="009F75F1">
        <w:tblPrEx>
          <w:jc w:val="left"/>
        </w:tblPrEx>
        <w:trPr>
          <w:trHeight w:val="300"/>
          <w:ins w:id="916" w:author="Fattyma Blum Goncalves" w:date="2022-05-30T15:49:00Z"/>
        </w:trPr>
        <w:tc>
          <w:tcPr>
            <w:tcW w:w="6877" w:type="dxa"/>
            <w:noWrap/>
            <w:hideMark/>
          </w:tcPr>
          <w:p w14:paraId="2CE5636C" w14:textId="77777777" w:rsidR="009F75F1" w:rsidRPr="009F75F1" w:rsidRDefault="009F75F1" w:rsidP="009F75F1">
            <w:pPr>
              <w:widowControl/>
              <w:autoSpaceDE/>
              <w:autoSpaceDN/>
              <w:adjustRightInd/>
              <w:rPr>
                <w:ins w:id="917" w:author="Fattyma Blum Goncalves" w:date="2022-05-30T15:49:00Z"/>
                <w:rFonts w:ascii="Verdana" w:hAnsi="Verdana" w:cs="Arial"/>
                <w:sz w:val="20"/>
                <w:szCs w:val="20"/>
              </w:rPr>
            </w:pPr>
            <w:ins w:id="918" w:author="Fattyma Blum Goncalves" w:date="2022-05-30T15:49:00Z">
              <w:r w:rsidRPr="009F75F1">
                <w:rPr>
                  <w:rFonts w:ascii="Verdana" w:hAnsi="Verdana" w:cs="Arial"/>
                  <w:sz w:val="20"/>
                  <w:szCs w:val="20"/>
                </w:rPr>
                <w:lastRenderedPageBreak/>
                <w:t>VALNEI ANDER VIDOTO</w:t>
              </w:r>
            </w:ins>
          </w:p>
        </w:tc>
      </w:tr>
      <w:tr w:rsidR="009F75F1" w:rsidRPr="009F75F1" w14:paraId="7489AD67" w14:textId="77777777" w:rsidTr="009F75F1">
        <w:tblPrEx>
          <w:jc w:val="left"/>
        </w:tblPrEx>
        <w:trPr>
          <w:trHeight w:val="300"/>
          <w:ins w:id="919" w:author="Fattyma Blum Goncalves" w:date="2022-05-30T15:49:00Z"/>
        </w:trPr>
        <w:tc>
          <w:tcPr>
            <w:tcW w:w="6877" w:type="dxa"/>
            <w:noWrap/>
            <w:hideMark/>
          </w:tcPr>
          <w:p w14:paraId="38356C54" w14:textId="77777777" w:rsidR="009F75F1" w:rsidRPr="009F75F1" w:rsidRDefault="009F75F1" w:rsidP="009F75F1">
            <w:pPr>
              <w:widowControl/>
              <w:autoSpaceDE/>
              <w:autoSpaceDN/>
              <w:adjustRightInd/>
              <w:rPr>
                <w:ins w:id="920" w:author="Fattyma Blum Goncalves" w:date="2022-05-30T15:49:00Z"/>
                <w:rFonts w:ascii="Verdana" w:hAnsi="Verdana" w:cs="Arial"/>
                <w:sz w:val="20"/>
                <w:szCs w:val="20"/>
              </w:rPr>
            </w:pPr>
            <w:ins w:id="921" w:author="Fattyma Blum Goncalves" w:date="2022-05-30T15:49:00Z">
              <w:r w:rsidRPr="009F75F1">
                <w:rPr>
                  <w:rFonts w:ascii="Verdana" w:hAnsi="Verdana" w:cs="Arial"/>
                  <w:sz w:val="20"/>
                  <w:szCs w:val="20"/>
                </w:rPr>
                <w:t>VALQUIIRIA ESTEVINHO BITENCOURT</w:t>
              </w:r>
            </w:ins>
          </w:p>
        </w:tc>
      </w:tr>
      <w:tr w:rsidR="009F75F1" w:rsidRPr="009F75F1" w14:paraId="60EAD9CA" w14:textId="77777777" w:rsidTr="009F75F1">
        <w:tblPrEx>
          <w:jc w:val="left"/>
        </w:tblPrEx>
        <w:trPr>
          <w:trHeight w:val="300"/>
          <w:ins w:id="922" w:author="Fattyma Blum Goncalves" w:date="2022-05-30T15:49:00Z"/>
        </w:trPr>
        <w:tc>
          <w:tcPr>
            <w:tcW w:w="6877" w:type="dxa"/>
            <w:noWrap/>
            <w:hideMark/>
          </w:tcPr>
          <w:p w14:paraId="60CE2EEB" w14:textId="77777777" w:rsidR="009F75F1" w:rsidRPr="009F75F1" w:rsidRDefault="009F75F1" w:rsidP="009F75F1">
            <w:pPr>
              <w:widowControl/>
              <w:autoSpaceDE/>
              <w:autoSpaceDN/>
              <w:adjustRightInd/>
              <w:rPr>
                <w:ins w:id="923" w:author="Fattyma Blum Goncalves" w:date="2022-05-30T15:49:00Z"/>
                <w:rFonts w:ascii="Verdana" w:hAnsi="Verdana" w:cs="Arial"/>
                <w:sz w:val="20"/>
                <w:szCs w:val="20"/>
              </w:rPr>
            </w:pPr>
            <w:ins w:id="924" w:author="Fattyma Blum Goncalves" w:date="2022-05-30T15:49:00Z">
              <w:r w:rsidRPr="009F75F1">
                <w:rPr>
                  <w:rFonts w:ascii="Verdana" w:hAnsi="Verdana" w:cs="Arial"/>
                  <w:sz w:val="20"/>
                  <w:szCs w:val="20"/>
                </w:rPr>
                <w:t>VERA LUCIA RAHAL LINKEWITSCH</w:t>
              </w:r>
            </w:ins>
          </w:p>
        </w:tc>
      </w:tr>
      <w:tr w:rsidR="009F75F1" w:rsidRPr="009F75F1" w14:paraId="46BE6928" w14:textId="77777777" w:rsidTr="009F75F1">
        <w:tblPrEx>
          <w:jc w:val="left"/>
        </w:tblPrEx>
        <w:trPr>
          <w:trHeight w:val="300"/>
          <w:ins w:id="925" w:author="Fattyma Blum Goncalves" w:date="2022-05-30T15:49:00Z"/>
        </w:trPr>
        <w:tc>
          <w:tcPr>
            <w:tcW w:w="6877" w:type="dxa"/>
            <w:noWrap/>
            <w:hideMark/>
          </w:tcPr>
          <w:p w14:paraId="2CB21438" w14:textId="77777777" w:rsidR="009F75F1" w:rsidRPr="009F75F1" w:rsidRDefault="009F75F1" w:rsidP="009F75F1">
            <w:pPr>
              <w:widowControl/>
              <w:autoSpaceDE/>
              <w:autoSpaceDN/>
              <w:adjustRightInd/>
              <w:rPr>
                <w:ins w:id="926" w:author="Fattyma Blum Goncalves" w:date="2022-05-30T15:49:00Z"/>
                <w:rFonts w:ascii="Verdana" w:hAnsi="Verdana" w:cs="Arial"/>
                <w:sz w:val="20"/>
                <w:szCs w:val="20"/>
              </w:rPr>
            </w:pPr>
            <w:ins w:id="927" w:author="Fattyma Blum Goncalves" w:date="2022-05-30T15:49:00Z">
              <w:r w:rsidRPr="009F75F1">
                <w:rPr>
                  <w:rFonts w:ascii="Verdana" w:hAnsi="Verdana" w:cs="Arial"/>
                  <w:sz w:val="20"/>
                  <w:szCs w:val="20"/>
                </w:rPr>
                <w:t>VICTOR MINERVINO QUINTIERE</w:t>
              </w:r>
            </w:ins>
          </w:p>
        </w:tc>
      </w:tr>
      <w:tr w:rsidR="009F75F1" w:rsidRPr="009F75F1" w14:paraId="33B84F4C" w14:textId="77777777" w:rsidTr="009F75F1">
        <w:tblPrEx>
          <w:jc w:val="left"/>
        </w:tblPrEx>
        <w:trPr>
          <w:trHeight w:val="300"/>
          <w:ins w:id="928" w:author="Fattyma Blum Goncalves" w:date="2022-05-30T15:49:00Z"/>
        </w:trPr>
        <w:tc>
          <w:tcPr>
            <w:tcW w:w="6877" w:type="dxa"/>
            <w:noWrap/>
            <w:hideMark/>
          </w:tcPr>
          <w:p w14:paraId="11D501F2" w14:textId="77777777" w:rsidR="009F75F1" w:rsidRPr="009F75F1" w:rsidRDefault="009F75F1" w:rsidP="009F75F1">
            <w:pPr>
              <w:widowControl/>
              <w:autoSpaceDE/>
              <w:autoSpaceDN/>
              <w:adjustRightInd/>
              <w:rPr>
                <w:ins w:id="929" w:author="Fattyma Blum Goncalves" w:date="2022-05-30T15:49:00Z"/>
                <w:rFonts w:ascii="Verdana" w:hAnsi="Verdana" w:cs="Arial"/>
                <w:sz w:val="20"/>
                <w:szCs w:val="20"/>
              </w:rPr>
            </w:pPr>
            <w:ins w:id="930" w:author="Fattyma Blum Goncalves" w:date="2022-05-30T15:49:00Z">
              <w:r w:rsidRPr="009F75F1">
                <w:rPr>
                  <w:rFonts w:ascii="Verdana" w:hAnsi="Verdana" w:cs="Arial"/>
                  <w:sz w:val="20"/>
                  <w:szCs w:val="20"/>
                </w:rPr>
                <w:t>VICTORIA BLUMENFELD MAGALHAES DE ALICE</w:t>
              </w:r>
            </w:ins>
          </w:p>
        </w:tc>
      </w:tr>
      <w:tr w:rsidR="009F75F1" w:rsidRPr="009F75F1" w14:paraId="27C482D3" w14:textId="77777777" w:rsidTr="009F75F1">
        <w:tblPrEx>
          <w:jc w:val="left"/>
        </w:tblPrEx>
        <w:trPr>
          <w:trHeight w:val="300"/>
          <w:ins w:id="931" w:author="Fattyma Blum Goncalves" w:date="2022-05-30T15:49:00Z"/>
        </w:trPr>
        <w:tc>
          <w:tcPr>
            <w:tcW w:w="6877" w:type="dxa"/>
            <w:noWrap/>
            <w:hideMark/>
          </w:tcPr>
          <w:p w14:paraId="40C6DACB" w14:textId="77777777" w:rsidR="009F75F1" w:rsidRPr="009F75F1" w:rsidRDefault="009F75F1" w:rsidP="009F75F1">
            <w:pPr>
              <w:widowControl/>
              <w:autoSpaceDE/>
              <w:autoSpaceDN/>
              <w:adjustRightInd/>
              <w:rPr>
                <w:ins w:id="932" w:author="Fattyma Blum Goncalves" w:date="2022-05-30T15:49:00Z"/>
                <w:rFonts w:ascii="Verdana" w:hAnsi="Verdana" w:cs="Arial"/>
                <w:sz w:val="20"/>
                <w:szCs w:val="20"/>
              </w:rPr>
            </w:pPr>
            <w:ins w:id="933" w:author="Fattyma Blum Goncalves" w:date="2022-05-30T15:49:00Z">
              <w:r w:rsidRPr="009F75F1">
                <w:rPr>
                  <w:rFonts w:ascii="Verdana" w:hAnsi="Verdana" w:cs="Arial"/>
                  <w:sz w:val="20"/>
                  <w:szCs w:val="20"/>
                </w:rPr>
                <w:t>VINICIUS DALTRO DE ALMEIDA</w:t>
              </w:r>
            </w:ins>
          </w:p>
        </w:tc>
      </w:tr>
      <w:tr w:rsidR="009F75F1" w:rsidRPr="009F75F1" w14:paraId="5F8C3B3F" w14:textId="77777777" w:rsidTr="009F75F1">
        <w:tblPrEx>
          <w:jc w:val="left"/>
        </w:tblPrEx>
        <w:trPr>
          <w:trHeight w:val="300"/>
          <w:ins w:id="934" w:author="Fattyma Blum Goncalves" w:date="2022-05-30T15:49:00Z"/>
        </w:trPr>
        <w:tc>
          <w:tcPr>
            <w:tcW w:w="6877" w:type="dxa"/>
            <w:noWrap/>
            <w:hideMark/>
          </w:tcPr>
          <w:p w14:paraId="38DBB3C4" w14:textId="77777777" w:rsidR="009F75F1" w:rsidRPr="009F75F1" w:rsidRDefault="009F75F1" w:rsidP="009F75F1">
            <w:pPr>
              <w:widowControl/>
              <w:autoSpaceDE/>
              <w:autoSpaceDN/>
              <w:adjustRightInd/>
              <w:rPr>
                <w:ins w:id="935" w:author="Fattyma Blum Goncalves" w:date="2022-05-30T15:49:00Z"/>
                <w:rFonts w:ascii="Verdana" w:hAnsi="Verdana" w:cs="Arial"/>
                <w:sz w:val="20"/>
                <w:szCs w:val="20"/>
              </w:rPr>
            </w:pPr>
            <w:ins w:id="936" w:author="Fattyma Blum Goncalves" w:date="2022-05-30T15:49:00Z">
              <w:r w:rsidRPr="009F75F1">
                <w:rPr>
                  <w:rFonts w:ascii="Verdana" w:hAnsi="Verdana" w:cs="Arial"/>
                  <w:sz w:val="20"/>
                  <w:szCs w:val="20"/>
                </w:rPr>
                <w:t>VINICIUS FRAGA</w:t>
              </w:r>
            </w:ins>
          </w:p>
        </w:tc>
      </w:tr>
      <w:tr w:rsidR="009F75F1" w:rsidRPr="009F75F1" w14:paraId="53D57B82" w14:textId="77777777" w:rsidTr="009F75F1">
        <w:tblPrEx>
          <w:jc w:val="left"/>
        </w:tblPrEx>
        <w:trPr>
          <w:trHeight w:val="300"/>
          <w:ins w:id="937" w:author="Fattyma Blum Goncalves" w:date="2022-05-30T15:49:00Z"/>
        </w:trPr>
        <w:tc>
          <w:tcPr>
            <w:tcW w:w="6877" w:type="dxa"/>
            <w:noWrap/>
            <w:hideMark/>
          </w:tcPr>
          <w:p w14:paraId="21C9BFF2" w14:textId="77777777" w:rsidR="009F75F1" w:rsidRPr="009F75F1" w:rsidRDefault="009F75F1" w:rsidP="009F75F1">
            <w:pPr>
              <w:widowControl/>
              <w:autoSpaceDE/>
              <w:autoSpaceDN/>
              <w:adjustRightInd/>
              <w:rPr>
                <w:ins w:id="938" w:author="Fattyma Blum Goncalves" w:date="2022-05-30T15:49:00Z"/>
                <w:rFonts w:ascii="Verdana" w:hAnsi="Verdana" w:cs="Arial"/>
                <w:sz w:val="20"/>
                <w:szCs w:val="20"/>
              </w:rPr>
            </w:pPr>
            <w:ins w:id="939" w:author="Fattyma Blum Goncalves" w:date="2022-05-30T15:49:00Z">
              <w:r w:rsidRPr="009F75F1">
                <w:rPr>
                  <w:rFonts w:ascii="Verdana" w:hAnsi="Verdana" w:cs="Arial"/>
                  <w:sz w:val="20"/>
                  <w:szCs w:val="20"/>
                </w:rPr>
                <w:t>WEIDJA CLAUDIA ROCHA VIEIRA</w:t>
              </w:r>
            </w:ins>
          </w:p>
        </w:tc>
      </w:tr>
      <w:tr w:rsidR="009F75F1" w:rsidRPr="009F75F1" w14:paraId="76432D0F" w14:textId="77777777" w:rsidTr="009F75F1">
        <w:tblPrEx>
          <w:jc w:val="left"/>
        </w:tblPrEx>
        <w:trPr>
          <w:trHeight w:val="300"/>
          <w:ins w:id="940" w:author="Fattyma Blum Goncalves" w:date="2022-05-30T15:49:00Z"/>
        </w:trPr>
        <w:tc>
          <w:tcPr>
            <w:tcW w:w="6877" w:type="dxa"/>
            <w:noWrap/>
            <w:hideMark/>
          </w:tcPr>
          <w:p w14:paraId="3FF006D7" w14:textId="77777777" w:rsidR="009F75F1" w:rsidRPr="009F75F1" w:rsidRDefault="009F75F1" w:rsidP="009F75F1">
            <w:pPr>
              <w:widowControl/>
              <w:autoSpaceDE/>
              <w:autoSpaceDN/>
              <w:adjustRightInd/>
              <w:rPr>
                <w:ins w:id="941" w:author="Fattyma Blum Goncalves" w:date="2022-05-30T15:49:00Z"/>
                <w:rFonts w:ascii="Verdana" w:hAnsi="Verdana" w:cs="Arial"/>
                <w:sz w:val="20"/>
                <w:szCs w:val="20"/>
              </w:rPr>
            </w:pPr>
            <w:ins w:id="942" w:author="Fattyma Blum Goncalves" w:date="2022-05-30T15:49:00Z">
              <w:r w:rsidRPr="009F75F1">
                <w:rPr>
                  <w:rFonts w:ascii="Verdana" w:hAnsi="Verdana" w:cs="Arial"/>
                  <w:sz w:val="20"/>
                  <w:szCs w:val="20"/>
                </w:rPr>
                <w:t>WILSON SOARES JUNIOR</w:t>
              </w:r>
            </w:ins>
          </w:p>
        </w:tc>
      </w:tr>
    </w:tbl>
    <w:p w14:paraId="7829132E" w14:textId="77777777" w:rsidR="00D322B0" w:rsidRPr="00490CD7" w:rsidRDefault="00D322B0" w:rsidP="00CC39B5">
      <w:pPr>
        <w:pStyle w:val="Default"/>
        <w:spacing w:before="140" w:line="290" w:lineRule="auto"/>
      </w:pPr>
    </w:p>
    <w:p w14:paraId="0F471640" w14:textId="77777777" w:rsidR="00D40C31" w:rsidRPr="00CC39B5" w:rsidRDefault="00D40C31" w:rsidP="00B2769C">
      <w:pPr>
        <w:pStyle w:val="Default"/>
        <w:spacing w:before="140" w:line="290" w:lineRule="auto"/>
        <w:rPr>
          <w:rFonts w:ascii="Arial" w:hAnsi="Arial"/>
          <w:lang w:val="en-US"/>
        </w:rPr>
      </w:pPr>
    </w:p>
    <w:sectPr w:rsidR="00D40C31" w:rsidRPr="00CC39B5" w:rsidSect="00EA27E7">
      <w:headerReference w:type="default" r:id="rId15"/>
      <w:footerReference w:type="default" r:id="rId16"/>
      <w:headerReference w:type="first" r:id="rId17"/>
      <w:footerReference w:type="first" r:id="rId18"/>
      <w:pgSz w:w="11907" w:h="16840" w:code="9"/>
      <w:pgMar w:top="1843" w:right="1418" w:bottom="1560"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03828" w14:textId="77777777" w:rsidR="00A10352" w:rsidRDefault="00A10352">
      <w:r>
        <w:separator/>
      </w:r>
    </w:p>
  </w:endnote>
  <w:endnote w:type="continuationSeparator" w:id="0">
    <w:p w14:paraId="03DE1154" w14:textId="77777777" w:rsidR="00A10352" w:rsidRDefault="00A10352">
      <w:r>
        <w:continuationSeparator/>
      </w:r>
    </w:p>
  </w:endnote>
  <w:endnote w:type="continuationNotice" w:id="1">
    <w:p w14:paraId="5E7A0772" w14:textId="77777777" w:rsidR="00A10352" w:rsidRDefault="00A10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96634"/>
      <w:docPartObj>
        <w:docPartGallery w:val="Page Numbers (Bottom of Page)"/>
        <w:docPartUnique/>
      </w:docPartObj>
    </w:sdtPr>
    <w:sdtEndPr>
      <w:rPr>
        <w:rFonts w:ascii="Arial" w:hAnsi="Arial" w:cs="Arial"/>
        <w:noProof/>
        <w:sz w:val="20"/>
        <w:szCs w:val="20"/>
      </w:rPr>
    </w:sdtEndPr>
    <w:sdtContent>
      <w:p w14:paraId="3705EEA8" w14:textId="15040543" w:rsidR="00D72EA4" w:rsidRPr="002A4512" w:rsidRDefault="008C2521">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17A49F04" wp14:editId="729A0BCA">
                  <wp:simplePos x="0" y="0"/>
                  <wp:positionH relativeFrom="page">
                    <wp:posOffset>0</wp:posOffset>
                  </wp:positionH>
                  <wp:positionV relativeFrom="page">
                    <wp:posOffset>10229215</wp:posOffset>
                  </wp:positionV>
                  <wp:extent cx="7560945" cy="273050"/>
                  <wp:effectExtent l="0" t="0" r="0" b="12700"/>
                  <wp:wrapNone/>
                  <wp:docPr id="3" name="MSIPCM1db646529d8246f481a7ff48" descr="{&quot;HashCode&quot;:-3240406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A7A32" w14:textId="3ADB61BE" w:rsidR="008C2521" w:rsidRPr="008C2521" w:rsidRDefault="008C2521" w:rsidP="008C2521">
                              <w:pPr>
                                <w:rPr>
                                  <w:rFonts w:ascii="Calibri" w:hAnsi="Calibri" w:cs="Calibri"/>
                                  <w:color w:val="000000"/>
                                  <w:sz w:val="20"/>
                                </w:rPr>
                              </w:pPr>
                              <w:r w:rsidRPr="008C2521">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A49F04" id="_x0000_t202" coordsize="21600,21600" o:spt="202" path="m,l,21600r21600,l21600,xe">
                  <v:stroke joinstyle="miter"/>
                  <v:path gradientshapeok="t" o:connecttype="rect"/>
                </v:shapetype>
                <v:shape id="MSIPCM1db646529d8246f481a7ff48" o:spid="_x0000_s1027" type="#_x0000_t202" alt="{&quot;HashCode&quot;:-324040602,&quot;Height&quot;:842.0,&quot;Width&quot;:595.0,&quot;Placement&quot;:&quot;Footer&quot;,&quot;Index&quot;:&quot;Primary&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" o:allowincell="f" filled="f" stroked="f" strokeweight=".5pt">
                  <v:textbox inset="20pt,0,,0">
                    <w:txbxContent>
                      <w:p w14:paraId="538A7A32" w14:textId="3ADB61BE" w:rsidR="008C2521" w:rsidRPr="008C2521" w:rsidRDefault="008C2521" w:rsidP="008C2521">
                        <w:pPr>
                          <w:rPr>
                            <w:rFonts w:ascii="Calibri" w:hAnsi="Calibri" w:cs="Calibri"/>
                            <w:color w:val="000000"/>
                            <w:sz w:val="20"/>
                          </w:rPr>
                        </w:pPr>
                        <w:r w:rsidRPr="008C2521">
                          <w:rPr>
                            <w:rFonts w:ascii="Calibri" w:hAnsi="Calibri" w:cs="Calibri"/>
                            <w:color w:val="000000"/>
                            <w:sz w:val="20"/>
                          </w:rPr>
                          <w:t>Público</w:t>
                        </w:r>
                      </w:p>
                    </w:txbxContent>
                  </v:textbox>
                  <w10:wrap anchorx="page" anchory="page"/>
                </v:shape>
              </w:pict>
            </mc:Fallback>
          </mc:AlternateContent>
        </w:r>
        <w:r w:rsidR="00D72EA4" w:rsidRPr="002A4512">
          <w:rPr>
            <w:rFonts w:ascii="Arial" w:hAnsi="Arial" w:cs="Arial"/>
            <w:sz w:val="20"/>
            <w:szCs w:val="20"/>
          </w:rPr>
          <w:fldChar w:fldCharType="begin"/>
        </w:r>
        <w:r w:rsidR="00D72EA4" w:rsidRPr="002A4512">
          <w:rPr>
            <w:rFonts w:ascii="Arial" w:hAnsi="Arial" w:cs="Arial"/>
            <w:sz w:val="20"/>
            <w:szCs w:val="20"/>
          </w:rPr>
          <w:instrText xml:space="preserve"> PAGE   \* MERGEFORMAT </w:instrText>
        </w:r>
        <w:r w:rsidR="00D72EA4" w:rsidRPr="002A4512">
          <w:rPr>
            <w:rFonts w:ascii="Arial" w:hAnsi="Arial" w:cs="Arial"/>
            <w:sz w:val="20"/>
            <w:szCs w:val="20"/>
          </w:rPr>
          <w:fldChar w:fldCharType="separate"/>
        </w:r>
        <w:r w:rsidR="009F75F1">
          <w:rPr>
            <w:rFonts w:ascii="Arial" w:hAnsi="Arial" w:cs="Arial"/>
            <w:noProof/>
            <w:sz w:val="20"/>
            <w:szCs w:val="20"/>
          </w:rPr>
          <w:t>3</w:t>
        </w:r>
        <w:r w:rsidR="00D72EA4" w:rsidRPr="002A4512">
          <w:rPr>
            <w:rFonts w:ascii="Arial" w:hAnsi="Arial" w:cs="Arial"/>
            <w:noProof/>
            <w:sz w:val="20"/>
            <w:szCs w:val="20"/>
          </w:rPr>
          <w:fldChar w:fldCharType="end"/>
        </w:r>
      </w:p>
    </w:sdtContent>
  </w:sdt>
  <w:p w14:paraId="79A175F9" w14:textId="77777777" w:rsidR="00D72EA4" w:rsidRPr="00B1028B" w:rsidRDefault="00D72EA4" w:rsidP="00E23FCD">
    <w:pPr>
      <w:pStyle w:val="Rodap"/>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02557"/>
      <w:docPartObj>
        <w:docPartGallery w:val="Page Numbers (Bottom of Page)"/>
        <w:docPartUnique/>
      </w:docPartObj>
    </w:sdtPr>
    <w:sdtEndPr>
      <w:rPr>
        <w:rFonts w:ascii="Arial" w:hAnsi="Arial" w:cs="Arial"/>
        <w:noProof/>
        <w:sz w:val="20"/>
        <w:szCs w:val="20"/>
      </w:rPr>
    </w:sdtEndPr>
    <w:sdtContent>
      <w:p w14:paraId="548867BD" w14:textId="53691EAD" w:rsidR="00D72EA4" w:rsidRPr="00FA3DFF" w:rsidRDefault="008C2521">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0" allowOverlap="1" wp14:anchorId="2DB9F38A" wp14:editId="2F188994">
                  <wp:simplePos x="0" y="0"/>
                  <wp:positionH relativeFrom="page">
                    <wp:posOffset>0</wp:posOffset>
                  </wp:positionH>
                  <wp:positionV relativeFrom="page">
                    <wp:posOffset>10229215</wp:posOffset>
                  </wp:positionV>
                  <wp:extent cx="7560945" cy="273050"/>
                  <wp:effectExtent l="0" t="0" r="0" b="12700"/>
                  <wp:wrapNone/>
                  <wp:docPr id="4" name="MSIPCMf5a14044bcecb69528bece22" descr="{&quot;HashCode&quot;:-3240406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50DAB" w14:textId="128437B3" w:rsidR="008C2521" w:rsidRPr="008C2521" w:rsidRDefault="008C2521" w:rsidP="008C2521">
                              <w:pPr>
                                <w:rPr>
                                  <w:rFonts w:ascii="Calibri" w:hAnsi="Calibri" w:cs="Calibri"/>
                                  <w:color w:val="000000"/>
                                  <w:sz w:val="20"/>
                                </w:rPr>
                              </w:pPr>
                              <w:r w:rsidRPr="008C2521">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B9F38A" id="_x0000_t202" coordsize="21600,21600" o:spt="202" path="m,l,21600r21600,l21600,xe">
                  <v:stroke joinstyle="miter"/>
                  <v:path gradientshapeok="t" o:connecttype="rect"/>
                </v:shapetype>
                <v:shape id="MSIPCMf5a14044bcecb69528bece22" o:spid="_x0000_s1029" type="#_x0000_t202" alt="{&quot;HashCode&quot;:-324040602,&quot;Height&quot;:842.0,&quot;Width&quot;:595.0,&quot;Placement&quot;:&quot;Footer&quot;,&quot;Index&quot;:&quot;FirstPage&quot;,&quot;Section&quot;:1,&quot;Top&quot;:0.0,&quot;Left&quot;:0.0}" style="position:absolute;left:0;text-align:left;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CrJnFYdAwAAQAYAAA4AAAAAAAAA&#10;AAAAAAAALgIAAGRycy9lMm9Eb2MueG1sUEsBAi0AFAAGAAgAAAAhAPLR7nPeAAAACwEAAA8AAAAA&#10;AAAAAAAAAAAAdwUAAGRycy9kb3ducmV2LnhtbFBLBQYAAAAABAAEAPMAAACCBgAAAAA=&#10;" o:allowincell="f" filled="f" stroked="f" strokeweight=".5pt">
                  <v:textbox inset="20pt,0,,0">
                    <w:txbxContent>
                      <w:p w14:paraId="7A950DAB" w14:textId="128437B3" w:rsidR="008C2521" w:rsidRPr="008C2521" w:rsidRDefault="008C2521" w:rsidP="008C2521">
                        <w:pPr>
                          <w:rPr>
                            <w:rFonts w:ascii="Calibri" w:hAnsi="Calibri" w:cs="Calibri"/>
                            <w:color w:val="000000"/>
                            <w:sz w:val="20"/>
                          </w:rPr>
                        </w:pPr>
                        <w:r w:rsidRPr="008C2521">
                          <w:rPr>
                            <w:rFonts w:ascii="Calibri" w:hAnsi="Calibri" w:cs="Calibri"/>
                            <w:color w:val="000000"/>
                            <w:sz w:val="20"/>
                          </w:rPr>
                          <w:t>Público</w:t>
                        </w:r>
                      </w:p>
                    </w:txbxContent>
                  </v:textbox>
                  <w10:wrap anchorx="page" anchory="page"/>
                </v:shape>
              </w:pict>
            </mc:Fallback>
          </mc:AlternateContent>
        </w:r>
        <w:r w:rsidR="00D72EA4" w:rsidRPr="00FA3DFF">
          <w:rPr>
            <w:rFonts w:ascii="Arial" w:hAnsi="Arial" w:cs="Arial"/>
            <w:sz w:val="20"/>
            <w:szCs w:val="20"/>
          </w:rPr>
          <w:fldChar w:fldCharType="begin"/>
        </w:r>
        <w:r w:rsidR="00D72EA4" w:rsidRPr="00FA3DFF">
          <w:rPr>
            <w:rFonts w:ascii="Arial" w:hAnsi="Arial" w:cs="Arial"/>
            <w:sz w:val="20"/>
            <w:szCs w:val="20"/>
          </w:rPr>
          <w:instrText xml:space="preserve"> PAGE   \* MERGEFORMAT </w:instrText>
        </w:r>
        <w:r w:rsidR="00D72EA4" w:rsidRPr="00FA3DFF">
          <w:rPr>
            <w:rFonts w:ascii="Arial" w:hAnsi="Arial" w:cs="Arial"/>
            <w:sz w:val="20"/>
            <w:szCs w:val="20"/>
          </w:rPr>
          <w:fldChar w:fldCharType="separate"/>
        </w:r>
        <w:r w:rsidR="009F75F1">
          <w:rPr>
            <w:rFonts w:ascii="Arial" w:hAnsi="Arial" w:cs="Arial"/>
            <w:noProof/>
            <w:sz w:val="20"/>
            <w:szCs w:val="20"/>
          </w:rPr>
          <w:t>1</w:t>
        </w:r>
        <w:r w:rsidR="00D72EA4" w:rsidRPr="00FA3DFF">
          <w:rPr>
            <w:rFonts w:ascii="Arial" w:hAnsi="Arial" w:cs="Arial"/>
            <w:noProof/>
            <w:sz w:val="20"/>
            <w:szCs w:val="20"/>
          </w:rPr>
          <w:fldChar w:fldCharType="end"/>
        </w:r>
      </w:p>
    </w:sdtContent>
  </w:sdt>
  <w:p w14:paraId="1000A836" w14:textId="77777777" w:rsidR="00D72EA4" w:rsidRPr="007E7D6B" w:rsidRDefault="00D72EA4" w:rsidP="006F1A46">
    <w:pPr>
      <w:pStyle w:val="Rodap"/>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1069" w14:textId="77777777" w:rsidR="00A10352" w:rsidRDefault="00A10352">
      <w:r>
        <w:separator/>
      </w:r>
    </w:p>
  </w:footnote>
  <w:footnote w:type="continuationSeparator" w:id="0">
    <w:p w14:paraId="097C2647" w14:textId="77777777" w:rsidR="00A10352" w:rsidRDefault="00A10352">
      <w:r>
        <w:continuationSeparator/>
      </w:r>
    </w:p>
  </w:footnote>
  <w:footnote w:type="continuationNotice" w:id="1">
    <w:p w14:paraId="5F933343" w14:textId="77777777" w:rsidR="00A10352" w:rsidRDefault="00A103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6EDC" w14:textId="7EDE5AF0" w:rsidR="008C2521" w:rsidRDefault="008C2521">
    <w:pPr>
      <w:pStyle w:val="Cabealho"/>
    </w:pPr>
    <w:r>
      <w:rPr>
        <w:noProof/>
      </w:rPr>
      <mc:AlternateContent>
        <mc:Choice Requires="wps">
          <w:drawing>
            <wp:anchor distT="0" distB="0" distL="114300" distR="114300" simplePos="0" relativeHeight="251659264" behindDoc="0" locked="0" layoutInCell="0" allowOverlap="1" wp14:anchorId="3353A798" wp14:editId="3ABFA355">
              <wp:simplePos x="0" y="0"/>
              <wp:positionH relativeFrom="page">
                <wp:posOffset>0</wp:posOffset>
              </wp:positionH>
              <wp:positionV relativeFrom="page">
                <wp:posOffset>190500</wp:posOffset>
              </wp:positionV>
              <wp:extent cx="7560945" cy="273050"/>
              <wp:effectExtent l="0" t="0" r="0" b="12700"/>
              <wp:wrapNone/>
              <wp:docPr id="1" name="MSIPCMdf6c4fb9a682cde48a9b1801" descr="{&quot;HashCode&quot;:-34675831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07834" w14:textId="28A79AA6" w:rsidR="008C2521" w:rsidRPr="008C2521" w:rsidRDefault="008C2521" w:rsidP="008C2521">
                          <w:pPr>
                            <w:jc w:val="right"/>
                            <w:rPr>
                              <w:rFonts w:ascii="Calibri" w:hAnsi="Calibri" w:cs="Calibri"/>
                              <w:color w:val="000000"/>
                              <w:sz w:val="20"/>
                            </w:rPr>
                          </w:pPr>
                          <w:r w:rsidRPr="008C2521">
                            <w:rPr>
                              <w:rFonts w:ascii="Calibri" w:hAnsi="Calibri" w:cs="Calibri"/>
                              <w:color w:val="000000"/>
                              <w:sz w:val="20"/>
                            </w:rPr>
                            <w:t>Público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353A798" id="_x0000_t202" coordsize="21600,21600" o:spt="202" path="m,l,21600r21600,l21600,xe">
              <v:stroke joinstyle="miter"/>
              <v:path gradientshapeok="t" o:connecttype="rect"/>
            </v:shapetype>
            <v:shape id="MSIPCMdf6c4fb9a682cde48a9b1801" o:spid="_x0000_s1026" type="#_x0000_t202" alt="{&quot;HashCode&quot;:-346758314,&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" o:allowincell="f" filled="f" stroked="f" strokeweight=".5pt">
              <v:textbox inset=",0,20pt,0">
                <w:txbxContent>
                  <w:p w14:paraId="7BC07834" w14:textId="28A79AA6" w:rsidR="008C2521" w:rsidRPr="008C2521" w:rsidRDefault="008C2521" w:rsidP="008C2521">
                    <w:pPr>
                      <w:jc w:val="right"/>
                      <w:rPr>
                        <w:rFonts w:ascii="Calibri" w:hAnsi="Calibri" w:cs="Calibri"/>
                        <w:color w:val="000000"/>
                        <w:sz w:val="20"/>
                      </w:rPr>
                    </w:pPr>
                    <w:r w:rsidRPr="008C2521">
                      <w:rPr>
                        <w:rFonts w:ascii="Calibri" w:hAnsi="Calibri" w:cs="Calibri"/>
                        <w:color w:val="000000"/>
                        <w:sz w:val="20"/>
                      </w:rPr>
                      <w:t>Público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85FC" w14:textId="5A5555E1" w:rsidR="001B2D0B" w:rsidRPr="00101BA7" w:rsidRDefault="00774B52" w:rsidP="00744E65">
    <w:pPr>
      <w:pStyle w:val="Cabealho"/>
      <w:jc w:val="right"/>
      <w:rPr>
        <w:b/>
        <w:bCs/>
      </w:rPr>
    </w:pPr>
    <w:r>
      <w:rPr>
        <w:noProof/>
      </w:rPr>
      <w:drawing>
        <wp:inline distT="0" distB="0" distL="0" distR="0" wp14:anchorId="16CC89E2" wp14:editId="3FD26138">
          <wp:extent cx="1460500" cy="887095"/>
          <wp:effectExtent l="0" t="0" r="6350" b="8255"/>
          <wp:docPr id="20" name="Imagem 20"/>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stretch>
                    <a:fillRect/>
                  </a:stretch>
                </pic:blipFill>
                <pic:spPr>
                  <a:xfrm>
                    <a:off x="0" y="0"/>
                    <a:ext cx="1460500" cy="887095"/>
                  </a:xfrm>
                  <a:prstGeom prst="rect">
                    <a:avLst/>
                  </a:prstGeom>
                </pic:spPr>
              </pic:pic>
            </a:graphicData>
          </a:graphic>
        </wp:inline>
      </w:drawing>
    </w:r>
    <w:r>
      <w:rPr>
        <w:noProof/>
      </w:rPr>
      <w:drawing>
        <wp:anchor distT="0" distB="0" distL="114300" distR="114300" simplePos="0" relativeHeight="251664384" behindDoc="0" locked="0" layoutInCell="1" allowOverlap="1" wp14:anchorId="05C6B13D" wp14:editId="328A295C">
          <wp:simplePos x="0" y="0"/>
          <wp:positionH relativeFrom="column">
            <wp:posOffset>0</wp:posOffset>
          </wp:positionH>
          <wp:positionV relativeFrom="paragraph">
            <wp:posOffset>0</wp:posOffset>
          </wp:positionV>
          <wp:extent cx="1724302" cy="857250"/>
          <wp:effectExtent l="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33855" cy="861999"/>
                  </a:xfrm>
                  <a:prstGeom prst="rect">
                    <a:avLst/>
                  </a:prstGeom>
                  <a:noFill/>
                </pic:spPr>
              </pic:pic>
            </a:graphicData>
          </a:graphic>
          <wp14:sizeRelH relativeFrom="margin">
            <wp14:pctWidth>0</wp14:pctWidth>
          </wp14:sizeRelH>
          <wp14:sizeRelV relativeFrom="margin">
            <wp14:pctHeight>0</wp14:pctHeight>
          </wp14:sizeRelV>
        </wp:anchor>
      </w:drawing>
    </w:r>
    <w:r w:rsidR="008C2521">
      <w:rPr>
        <w:b/>
        <w:bCs/>
        <w:noProof/>
      </w:rPr>
      <mc:AlternateContent>
        <mc:Choice Requires="wps">
          <w:drawing>
            <wp:anchor distT="0" distB="0" distL="114300" distR="114300" simplePos="0" relativeHeight="251660288" behindDoc="0" locked="0" layoutInCell="0" allowOverlap="1" wp14:anchorId="58625882" wp14:editId="404443C6">
              <wp:simplePos x="0" y="0"/>
              <wp:positionH relativeFrom="page">
                <wp:posOffset>0</wp:posOffset>
              </wp:positionH>
              <wp:positionV relativeFrom="page">
                <wp:posOffset>190500</wp:posOffset>
              </wp:positionV>
              <wp:extent cx="7560945" cy="273050"/>
              <wp:effectExtent l="0" t="0" r="0" b="12700"/>
              <wp:wrapNone/>
              <wp:docPr id="2" name="MSIPCM7c214484a7680f0e8c46a745" descr="{&quot;HashCode&quot;:-34675831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8EED8" w14:textId="3176345A" w:rsidR="008C2521" w:rsidRPr="008C2521" w:rsidRDefault="008C2521" w:rsidP="008C2521">
                          <w:pPr>
                            <w:jc w:val="right"/>
                            <w:rPr>
                              <w:rFonts w:ascii="Calibri" w:hAnsi="Calibri" w:cs="Calibri"/>
                              <w:color w:val="000000"/>
                              <w:sz w:val="20"/>
                            </w:rPr>
                          </w:pPr>
                          <w:r w:rsidRPr="008C2521">
                            <w:rPr>
                              <w:rFonts w:ascii="Calibri" w:hAnsi="Calibri" w:cs="Calibri"/>
                              <w:color w:val="000000"/>
                              <w:sz w:val="20"/>
                            </w:rPr>
                            <w:t>Público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8625882" id="_x0000_t202" coordsize="21600,21600" o:spt="202" path="m,l,21600r21600,l21600,xe">
              <v:stroke joinstyle="miter"/>
              <v:path gradientshapeok="t" o:connecttype="rect"/>
            </v:shapetype>
            <v:shape id="MSIPCM7c214484a7680f0e8c46a745" o:spid="_x0000_s1028" type="#_x0000_t202" alt="{&quot;HashCode&quot;:-346758314,&quot;Height&quot;:842.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" o:allowincell="f" filled="f" stroked="f" strokeweight=".5pt">
              <v:textbox inset=",0,20pt,0">
                <w:txbxContent>
                  <w:p w14:paraId="70C8EED8" w14:textId="3176345A" w:rsidR="008C2521" w:rsidRPr="008C2521" w:rsidRDefault="008C2521" w:rsidP="008C2521">
                    <w:pPr>
                      <w:jc w:val="right"/>
                      <w:rPr>
                        <w:rFonts w:ascii="Calibri" w:hAnsi="Calibri" w:cs="Calibri"/>
                        <w:color w:val="000000"/>
                        <w:sz w:val="20"/>
                      </w:rPr>
                    </w:pPr>
                    <w:r w:rsidRPr="008C2521">
                      <w:rPr>
                        <w:rFonts w:ascii="Calibri" w:hAnsi="Calibri" w:cs="Calibri"/>
                        <w:color w:val="000000"/>
                        <w:sz w:val="20"/>
                      </w:rPr>
                      <w:t>Público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5164D5B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2" w15:restartNumberingAfterBreak="0">
    <w:nsid w:val="15063880"/>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EC5A29"/>
    <w:multiLevelType w:val="hybridMultilevel"/>
    <w:tmpl w:val="B3A43FEA"/>
    <w:lvl w:ilvl="0" w:tplc="04160013">
      <w:start w:val="1"/>
      <w:numFmt w:val="upperRoman"/>
      <w:lvlText w:val="%1."/>
      <w:lvlJc w:val="right"/>
      <w:pPr>
        <w:ind w:left="1398" w:hanging="405"/>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484C4D7B"/>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344AC"/>
    <w:multiLevelType w:val="multilevel"/>
    <w:tmpl w:val="9E209E4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7C129A"/>
    <w:multiLevelType w:val="multilevel"/>
    <w:tmpl w:val="F104E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2C71B1"/>
    <w:multiLevelType w:val="hybridMultilevel"/>
    <w:tmpl w:val="27A8E090"/>
    <w:lvl w:ilvl="0" w:tplc="94529942">
      <w:start w:val="1"/>
      <w:numFmt w:val="upp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3E5794"/>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1"/>
  </w:num>
  <w:num w:numId="11">
    <w:abstractNumId w:val="1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tyma Blum Goncalves">
    <w15:presenceInfo w15:providerId="AD" w15:userId="S-1-5-21-2188506819-3258011497-581283063-6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5D"/>
    <w:rsid w:val="0000005C"/>
    <w:rsid w:val="000000D0"/>
    <w:rsid w:val="00004306"/>
    <w:rsid w:val="00005764"/>
    <w:rsid w:val="00005EF4"/>
    <w:rsid w:val="000063B2"/>
    <w:rsid w:val="00006C46"/>
    <w:rsid w:val="00011CA7"/>
    <w:rsid w:val="00011ECF"/>
    <w:rsid w:val="000123CD"/>
    <w:rsid w:val="000134CF"/>
    <w:rsid w:val="0001443F"/>
    <w:rsid w:val="000149DB"/>
    <w:rsid w:val="00014BE0"/>
    <w:rsid w:val="000209C5"/>
    <w:rsid w:val="000223FC"/>
    <w:rsid w:val="0002399E"/>
    <w:rsid w:val="0002439F"/>
    <w:rsid w:val="000258D1"/>
    <w:rsid w:val="00025C85"/>
    <w:rsid w:val="00031980"/>
    <w:rsid w:val="00031B3D"/>
    <w:rsid w:val="00032A36"/>
    <w:rsid w:val="00032BB7"/>
    <w:rsid w:val="00033DC9"/>
    <w:rsid w:val="0003546F"/>
    <w:rsid w:val="0003685D"/>
    <w:rsid w:val="00036CB2"/>
    <w:rsid w:val="000374F5"/>
    <w:rsid w:val="00037793"/>
    <w:rsid w:val="000377FA"/>
    <w:rsid w:val="00037AE1"/>
    <w:rsid w:val="00040323"/>
    <w:rsid w:val="000403BC"/>
    <w:rsid w:val="000406EA"/>
    <w:rsid w:val="0004119D"/>
    <w:rsid w:val="000417A3"/>
    <w:rsid w:val="0004281F"/>
    <w:rsid w:val="000429FF"/>
    <w:rsid w:val="000436B7"/>
    <w:rsid w:val="00043BF6"/>
    <w:rsid w:val="0004424D"/>
    <w:rsid w:val="00044EB4"/>
    <w:rsid w:val="00045746"/>
    <w:rsid w:val="00045764"/>
    <w:rsid w:val="00045941"/>
    <w:rsid w:val="00047D3B"/>
    <w:rsid w:val="000503A9"/>
    <w:rsid w:val="00054367"/>
    <w:rsid w:val="00057FD4"/>
    <w:rsid w:val="0006017C"/>
    <w:rsid w:val="000609E0"/>
    <w:rsid w:val="00061697"/>
    <w:rsid w:val="00062CCE"/>
    <w:rsid w:val="0006304D"/>
    <w:rsid w:val="0006305A"/>
    <w:rsid w:val="00063F0E"/>
    <w:rsid w:val="000648D6"/>
    <w:rsid w:val="0006538A"/>
    <w:rsid w:val="00066738"/>
    <w:rsid w:val="000676E4"/>
    <w:rsid w:val="000679A9"/>
    <w:rsid w:val="00067BA8"/>
    <w:rsid w:val="00067DBF"/>
    <w:rsid w:val="00071104"/>
    <w:rsid w:val="00073253"/>
    <w:rsid w:val="00073375"/>
    <w:rsid w:val="0007345B"/>
    <w:rsid w:val="00074084"/>
    <w:rsid w:val="00077434"/>
    <w:rsid w:val="00077546"/>
    <w:rsid w:val="00080B0A"/>
    <w:rsid w:val="0008168A"/>
    <w:rsid w:val="00082038"/>
    <w:rsid w:val="00083A74"/>
    <w:rsid w:val="00083AEA"/>
    <w:rsid w:val="00083B4D"/>
    <w:rsid w:val="000841FB"/>
    <w:rsid w:val="00085DA3"/>
    <w:rsid w:val="00085EA4"/>
    <w:rsid w:val="0008701A"/>
    <w:rsid w:val="0008719D"/>
    <w:rsid w:val="000873E7"/>
    <w:rsid w:val="00090C61"/>
    <w:rsid w:val="00091C45"/>
    <w:rsid w:val="000920A5"/>
    <w:rsid w:val="000929DD"/>
    <w:rsid w:val="00096073"/>
    <w:rsid w:val="0009713D"/>
    <w:rsid w:val="00097F5C"/>
    <w:rsid w:val="000A13FC"/>
    <w:rsid w:val="000A1590"/>
    <w:rsid w:val="000A2502"/>
    <w:rsid w:val="000A2B0C"/>
    <w:rsid w:val="000A2D0E"/>
    <w:rsid w:val="000A4F57"/>
    <w:rsid w:val="000B0461"/>
    <w:rsid w:val="000B0E6F"/>
    <w:rsid w:val="000B3191"/>
    <w:rsid w:val="000B49FC"/>
    <w:rsid w:val="000B52BA"/>
    <w:rsid w:val="000B568E"/>
    <w:rsid w:val="000B65D3"/>
    <w:rsid w:val="000B787E"/>
    <w:rsid w:val="000B7B83"/>
    <w:rsid w:val="000C005B"/>
    <w:rsid w:val="000C3E20"/>
    <w:rsid w:val="000C40DE"/>
    <w:rsid w:val="000C43B5"/>
    <w:rsid w:val="000C7153"/>
    <w:rsid w:val="000C787E"/>
    <w:rsid w:val="000C7CFE"/>
    <w:rsid w:val="000D109D"/>
    <w:rsid w:val="000D1AB4"/>
    <w:rsid w:val="000D2464"/>
    <w:rsid w:val="000D29ED"/>
    <w:rsid w:val="000D2AE7"/>
    <w:rsid w:val="000D3D72"/>
    <w:rsid w:val="000D413D"/>
    <w:rsid w:val="000D496B"/>
    <w:rsid w:val="000D579C"/>
    <w:rsid w:val="000D5C22"/>
    <w:rsid w:val="000D78E8"/>
    <w:rsid w:val="000E0222"/>
    <w:rsid w:val="000E25C3"/>
    <w:rsid w:val="000E27F2"/>
    <w:rsid w:val="000E37BF"/>
    <w:rsid w:val="000E38B8"/>
    <w:rsid w:val="000E3F5F"/>
    <w:rsid w:val="000E43D7"/>
    <w:rsid w:val="000E4AC8"/>
    <w:rsid w:val="000E4DC5"/>
    <w:rsid w:val="000E564C"/>
    <w:rsid w:val="000E5CEC"/>
    <w:rsid w:val="000E74C3"/>
    <w:rsid w:val="000F0111"/>
    <w:rsid w:val="000F0CAB"/>
    <w:rsid w:val="000F142A"/>
    <w:rsid w:val="000F1F31"/>
    <w:rsid w:val="000F2AEE"/>
    <w:rsid w:val="000F3148"/>
    <w:rsid w:val="000F3712"/>
    <w:rsid w:val="000F539E"/>
    <w:rsid w:val="000F6580"/>
    <w:rsid w:val="000F65A9"/>
    <w:rsid w:val="000F66E3"/>
    <w:rsid w:val="000F69CA"/>
    <w:rsid w:val="000F6C75"/>
    <w:rsid w:val="000F73F2"/>
    <w:rsid w:val="00100AA4"/>
    <w:rsid w:val="00100BEF"/>
    <w:rsid w:val="00101116"/>
    <w:rsid w:val="00101322"/>
    <w:rsid w:val="00101BA7"/>
    <w:rsid w:val="0010257A"/>
    <w:rsid w:val="0010459A"/>
    <w:rsid w:val="001048CA"/>
    <w:rsid w:val="00104B70"/>
    <w:rsid w:val="001069EF"/>
    <w:rsid w:val="00106BBB"/>
    <w:rsid w:val="00106D07"/>
    <w:rsid w:val="00106EAC"/>
    <w:rsid w:val="0010730F"/>
    <w:rsid w:val="0010749E"/>
    <w:rsid w:val="0011155B"/>
    <w:rsid w:val="00113587"/>
    <w:rsid w:val="00113F19"/>
    <w:rsid w:val="00114874"/>
    <w:rsid w:val="00114950"/>
    <w:rsid w:val="00114ED6"/>
    <w:rsid w:val="00115B08"/>
    <w:rsid w:val="00115BE6"/>
    <w:rsid w:val="001165FA"/>
    <w:rsid w:val="00116BA5"/>
    <w:rsid w:val="00117889"/>
    <w:rsid w:val="00117E33"/>
    <w:rsid w:val="00117E6A"/>
    <w:rsid w:val="00120CDF"/>
    <w:rsid w:val="00121246"/>
    <w:rsid w:val="0012210E"/>
    <w:rsid w:val="00122D57"/>
    <w:rsid w:val="001234DC"/>
    <w:rsid w:val="0012459C"/>
    <w:rsid w:val="00125080"/>
    <w:rsid w:val="0012527E"/>
    <w:rsid w:val="00125520"/>
    <w:rsid w:val="00125845"/>
    <w:rsid w:val="00125877"/>
    <w:rsid w:val="0012646F"/>
    <w:rsid w:val="00126C85"/>
    <w:rsid w:val="00130EA8"/>
    <w:rsid w:val="001319D3"/>
    <w:rsid w:val="00133109"/>
    <w:rsid w:val="00133840"/>
    <w:rsid w:val="00133DC0"/>
    <w:rsid w:val="00133EA9"/>
    <w:rsid w:val="00135939"/>
    <w:rsid w:val="00136F48"/>
    <w:rsid w:val="001400CF"/>
    <w:rsid w:val="001416F1"/>
    <w:rsid w:val="00142202"/>
    <w:rsid w:val="001431BA"/>
    <w:rsid w:val="00144D0F"/>
    <w:rsid w:val="00145527"/>
    <w:rsid w:val="00153652"/>
    <w:rsid w:val="0015504B"/>
    <w:rsid w:val="00156515"/>
    <w:rsid w:val="00156C20"/>
    <w:rsid w:val="00156D6A"/>
    <w:rsid w:val="0016374B"/>
    <w:rsid w:val="001653E1"/>
    <w:rsid w:val="0016543E"/>
    <w:rsid w:val="0016571A"/>
    <w:rsid w:val="00165F83"/>
    <w:rsid w:val="00165FE8"/>
    <w:rsid w:val="00172DB9"/>
    <w:rsid w:val="00173463"/>
    <w:rsid w:val="00173D05"/>
    <w:rsid w:val="00175CBF"/>
    <w:rsid w:val="0017763D"/>
    <w:rsid w:val="00177F94"/>
    <w:rsid w:val="00180749"/>
    <w:rsid w:val="00180A58"/>
    <w:rsid w:val="00180B70"/>
    <w:rsid w:val="00182967"/>
    <w:rsid w:val="00183BA5"/>
    <w:rsid w:val="00187576"/>
    <w:rsid w:val="001877F8"/>
    <w:rsid w:val="00187DD4"/>
    <w:rsid w:val="001945A3"/>
    <w:rsid w:val="0019547C"/>
    <w:rsid w:val="001955D4"/>
    <w:rsid w:val="0019711F"/>
    <w:rsid w:val="00197CE8"/>
    <w:rsid w:val="00197E9B"/>
    <w:rsid w:val="001A0F7D"/>
    <w:rsid w:val="001A1723"/>
    <w:rsid w:val="001A543B"/>
    <w:rsid w:val="001A5B11"/>
    <w:rsid w:val="001A617A"/>
    <w:rsid w:val="001A6192"/>
    <w:rsid w:val="001A649A"/>
    <w:rsid w:val="001A7D47"/>
    <w:rsid w:val="001B070F"/>
    <w:rsid w:val="001B17B3"/>
    <w:rsid w:val="001B1889"/>
    <w:rsid w:val="001B1BFD"/>
    <w:rsid w:val="001B2D0B"/>
    <w:rsid w:val="001B2D68"/>
    <w:rsid w:val="001B2F9E"/>
    <w:rsid w:val="001B3C59"/>
    <w:rsid w:val="001B4E62"/>
    <w:rsid w:val="001B507B"/>
    <w:rsid w:val="001B6FB9"/>
    <w:rsid w:val="001B76DA"/>
    <w:rsid w:val="001C1AB0"/>
    <w:rsid w:val="001C1D2F"/>
    <w:rsid w:val="001C404A"/>
    <w:rsid w:val="001C4FFD"/>
    <w:rsid w:val="001C5CB4"/>
    <w:rsid w:val="001C5E42"/>
    <w:rsid w:val="001C5E76"/>
    <w:rsid w:val="001C6490"/>
    <w:rsid w:val="001C684A"/>
    <w:rsid w:val="001C7CFB"/>
    <w:rsid w:val="001D4381"/>
    <w:rsid w:val="001D4595"/>
    <w:rsid w:val="001D5DCD"/>
    <w:rsid w:val="001D61F2"/>
    <w:rsid w:val="001D6239"/>
    <w:rsid w:val="001D644F"/>
    <w:rsid w:val="001E06A4"/>
    <w:rsid w:val="001E1D3D"/>
    <w:rsid w:val="001E2C2D"/>
    <w:rsid w:val="001E4137"/>
    <w:rsid w:val="001E413E"/>
    <w:rsid w:val="001E4C25"/>
    <w:rsid w:val="001E5BC9"/>
    <w:rsid w:val="001F0211"/>
    <w:rsid w:val="001F0523"/>
    <w:rsid w:val="001F131D"/>
    <w:rsid w:val="001F17B1"/>
    <w:rsid w:val="001F1E01"/>
    <w:rsid w:val="001F2CD0"/>
    <w:rsid w:val="001F314A"/>
    <w:rsid w:val="001F344C"/>
    <w:rsid w:val="001F3481"/>
    <w:rsid w:val="001F40D0"/>
    <w:rsid w:val="001F57BE"/>
    <w:rsid w:val="001F57F3"/>
    <w:rsid w:val="001F7C52"/>
    <w:rsid w:val="00201DB6"/>
    <w:rsid w:val="00202168"/>
    <w:rsid w:val="00202C8F"/>
    <w:rsid w:val="0020351E"/>
    <w:rsid w:val="00203A73"/>
    <w:rsid w:val="00203C4C"/>
    <w:rsid w:val="0020484B"/>
    <w:rsid w:val="00207F6C"/>
    <w:rsid w:val="00210822"/>
    <w:rsid w:val="00210BE1"/>
    <w:rsid w:val="00212520"/>
    <w:rsid w:val="002127EB"/>
    <w:rsid w:val="00213295"/>
    <w:rsid w:val="002136F6"/>
    <w:rsid w:val="0021467D"/>
    <w:rsid w:val="00215213"/>
    <w:rsid w:val="002152B7"/>
    <w:rsid w:val="002154B2"/>
    <w:rsid w:val="00216FF9"/>
    <w:rsid w:val="00217617"/>
    <w:rsid w:val="00220C19"/>
    <w:rsid w:val="0022293B"/>
    <w:rsid w:val="00222EC3"/>
    <w:rsid w:val="00226996"/>
    <w:rsid w:val="00227463"/>
    <w:rsid w:val="00230CF9"/>
    <w:rsid w:val="00230D85"/>
    <w:rsid w:val="00231000"/>
    <w:rsid w:val="00231203"/>
    <w:rsid w:val="00233012"/>
    <w:rsid w:val="002360D5"/>
    <w:rsid w:val="00236286"/>
    <w:rsid w:val="00236EED"/>
    <w:rsid w:val="00243A78"/>
    <w:rsid w:val="0024419F"/>
    <w:rsid w:val="002459A1"/>
    <w:rsid w:val="002459C1"/>
    <w:rsid w:val="002474DF"/>
    <w:rsid w:val="00247565"/>
    <w:rsid w:val="00250D79"/>
    <w:rsid w:val="002513FA"/>
    <w:rsid w:val="00251693"/>
    <w:rsid w:val="0025205C"/>
    <w:rsid w:val="00252346"/>
    <w:rsid w:val="00252363"/>
    <w:rsid w:val="002550AE"/>
    <w:rsid w:val="0025570B"/>
    <w:rsid w:val="00257956"/>
    <w:rsid w:val="00257BB3"/>
    <w:rsid w:val="00257DC9"/>
    <w:rsid w:val="00257E50"/>
    <w:rsid w:val="0026126E"/>
    <w:rsid w:val="002623FA"/>
    <w:rsid w:val="00264E59"/>
    <w:rsid w:val="0026533F"/>
    <w:rsid w:val="00270AAB"/>
    <w:rsid w:val="00270C07"/>
    <w:rsid w:val="00271D3A"/>
    <w:rsid w:val="00272202"/>
    <w:rsid w:val="0027426E"/>
    <w:rsid w:val="00276707"/>
    <w:rsid w:val="0027767A"/>
    <w:rsid w:val="00281831"/>
    <w:rsid w:val="00281C76"/>
    <w:rsid w:val="00282FC5"/>
    <w:rsid w:val="00283086"/>
    <w:rsid w:val="002833E7"/>
    <w:rsid w:val="0028417D"/>
    <w:rsid w:val="002845EA"/>
    <w:rsid w:val="002851A6"/>
    <w:rsid w:val="00285A20"/>
    <w:rsid w:val="00287D42"/>
    <w:rsid w:val="00290B22"/>
    <w:rsid w:val="00292B50"/>
    <w:rsid w:val="002933ED"/>
    <w:rsid w:val="00295776"/>
    <w:rsid w:val="00295FF6"/>
    <w:rsid w:val="002978AA"/>
    <w:rsid w:val="002A21BE"/>
    <w:rsid w:val="002A258B"/>
    <w:rsid w:val="002A3E56"/>
    <w:rsid w:val="002A4512"/>
    <w:rsid w:val="002A5019"/>
    <w:rsid w:val="002B0376"/>
    <w:rsid w:val="002B0644"/>
    <w:rsid w:val="002B0A9F"/>
    <w:rsid w:val="002B0F44"/>
    <w:rsid w:val="002B17CD"/>
    <w:rsid w:val="002B1F0E"/>
    <w:rsid w:val="002B4E1C"/>
    <w:rsid w:val="002B53F9"/>
    <w:rsid w:val="002C2A2A"/>
    <w:rsid w:val="002C2B6D"/>
    <w:rsid w:val="002C2DC4"/>
    <w:rsid w:val="002C431E"/>
    <w:rsid w:val="002C43A0"/>
    <w:rsid w:val="002C4988"/>
    <w:rsid w:val="002C642B"/>
    <w:rsid w:val="002C7BDF"/>
    <w:rsid w:val="002C7E44"/>
    <w:rsid w:val="002D16DD"/>
    <w:rsid w:val="002D1EF7"/>
    <w:rsid w:val="002D1F05"/>
    <w:rsid w:val="002D4944"/>
    <w:rsid w:val="002D5B48"/>
    <w:rsid w:val="002D7B5F"/>
    <w:rsid w:val="002E3036"/>
    <w:rsid w:val="002E4768"/>
    <w:rsid w:val="002E4A93"/>
    <w:rsid w:val="002E51F6"/>
    <w:rsid w:val="002E5DB6"/>
    <w:rsid w:val="002F03D3"/>
    <w:rsid w:val="002F3370"/>
    <w:rsid w:val="002F426B"/>
    <w:rsid w:val="002F47DC"/>
    <w:rsid w:val="002F4954"/>
    <w:rsid w:val="002F52FF"/>
    <w:rsid w:val="002F5E49"/>
    <w:rsid w:val="002F6E9A"/>
    <w:rsid w:val="00300429"/>
    <w:rsid w:val="00300A1F"/>
    <w:rsid w:val="00300BDF"/>
    <w:rsid w:val="00300F31"/>
    <w:rsid w:val="00302EE8"/>
    <w:rsid w:val="00303B97"/>
    <w:rsid w:val="003047A1"/>
    <w:rsid w:val="00305100"/>
    <w:rsid w:val="003071C2"/>
    <w:rsid w:val="003101EA"/>
    <w:rsid w:val="003101F3"/>
    <w:rsid w:val="003108F7"/>
    <w:rsid w:val="0031199F"/>
    <w:rsid w:val="0031373A"/>
    <w:rsid w:val="0031426F"/>
    <w:rsid w:val="00315BC2"/>
    <w:rsid w:val="00316AA5"/>
    <w:rsid w:val="0031794A"/>
    <w:rsid w:val="00320C21"/>
    <w:rsid w:val="00321B16"/>
    <w:rsid w:val="0032234D"/>
    <w:rsid w:val="003261BF"/>
    <w:rsid w:val="00326E46"/>
    <w:rsid w:val="00326FB0"/>
    <w:rsid w:val="0032708E"/>
    <w:rsid w:val="00327AE5"/>
    <w:rsid w:val="00330853"/>
    <w:rsid w:val="0033247D"/>
    <w:rsid w:val="00332D2F"/>
    <w:rsid w:val="00333EDD"/>
    <w:rsid w:val="00333F35"/>
    <w:rsid w:val="003361E5"/>
    <w:rsid w:val="003368D5"/>
    <w:rsid w:val="00336CF1"/>
    <w:rsid w:val="00337262"/>
    <w:rsid w:val="00340EF1"/>
    <w:rsid w:val="00341339"/>
    <w:rsid w:val="00341AA9"/>
    <w:rsid w:val="00342617"/>
    <w:rsid w:val="00342B30"/>
    <w:rsid w:val="00342BF2"/>
    <w:rsid w:val="00345FBC"/>
    <w:rsid w:val="00346D38"/>
    <w:rsid w:val="00357BB5"/>
    <w:rsid w:val="00360756"/>
    <w:rsid w:val="00361605"/>
    <w:rsid w:val="0036174B"/>
    <w:rsid w:val="00361CEA"/>
    <w:rsid w:val="00362C84"/>
    <w:rsid w:val="00364FB1"/>
    <w:rsid w:val="00365223"/>
    <w:rsid w:val="00367CDF"/>
    <w:rsid w:val="00370E3D"/>
    <w:rsid w:val="0037162D"/>
    <w:rsid w:val="00371730"/>
    <w:rsid w:val="0037205A"/>
    <w:rsid w:val="00374581"/>
    <w:rsid w:val="00374DA2"/>
    <w:rsid w:val="00376B3B"/>
    <w:rsid w:val="00377E36"/>
    <w:rsid w:val="00377F44"/>
    <w:rsid w:val="003804EF"/>
    <w:rsid w:val="00380EBE"/>
    <w:rsid w:val="00381383"/>
    <w:rsid w:val="00383814"/>
    <w:rsid w:val="00383947"/>
    <w:rsid w:val="003866B0"/>
    <w:rsid w:val="00386B49"/>
    <w:rsid w:val="00387606"/>
    <w:rsid w:val="0039069D"/>
    <w:rsid w:val="00390E7E"/>
    <w:rsid w:val="00392654"/>
    <w:rsid w:val="00392D24"/>
    <w:rsid w:val="003936DB"/>
    <w:rsid w:val="00393D22"/>
    <w:rsid w:val="00394059"/>
    <w:rsid w:val="00397466"/>
    <w:rsid w:val="003A0A34"/>
    <w:rsid w:val="003A0F3A"/>
    <w:rsid w:val="003A206F"/>
    <w:rsid w:val="003A35FB"/>
    <w:rsid w:val="003A3E84"/>
    <w:rsid w:val="003A63B2"/>
    <w:rsid w:val="003A6775"/>
    <w:rsid w:val="003A6DBE"/>
    <w:rsid w:val="003A78C1"/>
    <w:rsid w:val="003B0559"/>
    <w:rsid w:val="003B0894"/>
    <w:rsid w:val="003B1300"/>
    <w:rsid w:val="003B665B"/>
    <w:rsid w:val="003C03BA"/>
    <w:rsid w:val="003C0B13"/>
    <w:rsid w:val="003C0D91"/>
    <w:rsid w:val="003C2C49"/>
    <w:rsid w:val="003C3155"/>
    <w:rsid w:val="003C49EE"/>
    <w:rsid w:val="003C50DC"/>
    <w:rsid w:val="003C7752"/>
    <w:rsid w:val="003C7BDE"/>
    <w:rsid w:val="003D03C4"/>
    <w:rsid w:val="003D2F13"/>
    <w:rsid w:val="003D3E25"/>
    <w:rsid w:val="003D4513"/>
    <w:rsid w:val="003D498C"/>
    <w:rsid w:val="003D532E"/>
    <w:rsid w:val="003D5428"/>
    <w:rsid w:val="003E0586"/>
    <w:rsid w:val="003E2762"/>
    <w:rsid w:val="003E39AF"/>
    <w:rsid w:val="003E3CCA"/>
    <w:rsid w:val="003E4F1D"/>
    <w:rsid w:val="003E55F4"/>
    <w:rsid w:val="003E56F1"/>
    <w:rsid w:val="003E6241"/>
    <w:rsid w:val="003E7CFD"/>
    <w:rsid w:val="003E7DC1"/>
    <w:rsid w:val="003F1CD7"/>
    <w:rsid w:val="003F2388"/>
    <w:rsid w:val="003F32D7"/>
    <w:rsid w:val="003F4978"/>
    <w:rsid w:val="003F4B2D"/>
    <w:rsid w:val="003F54DD"/>
    <w:rsid w:val="003F767F"/>
    <w:rsid w:val="00400BBD"/>
    <w:rsid w:val="00400DA8"/>
    <w:rsid w:val="00400EEE"/>
    <w:rsid w:val="0040110B"/>
    <w:rsid w:val="0040355A"/>
    <w:rsid w:val="00403A6A"/>
    <w:rsid w:val="00403DAE"/>
    <w:rsid w:val="004042E5"/>
    <w:rsid w:val="004056CD"/>
    <w:rsid w:val="00406A42"/>
    <w:rsid w:val="00410D7C"/>
    <w:rsid w:val="00410F43"/>
    <w:rsid w:val="004154A9"/>
    <w:rsid w:val="00415728"/>
    <w:rsid w:val="00415D6D"/>
    <w:rsid w:val="0041696E"/>
    <w:rsid w:val="004173E4"/>
    <w:rsid w:val="00417E0E"/>
    <w:rsid w:val="00420ACC"/>
    <w:rsid w:val="00420BFC"/>
    <w:rsid w:val="00422749"/>
    <w:rsid w:val="00423CD2"/>
    <w:rsid w:val="004248F7"/>
    <w:rsid w:val="00425EEF"/>
    <w:rsid w:val="004308BF"/>
    <w:rsid w:val="00430910"/>
    <w:rsid w:val="004310E4"/>
    <w:rsid w:val="0043425C"/>
    <w:rsid w:val="00437248"/>
    <w:rsid w:val="00437D0C"/>
    <w:rsid w:val="00443949"/>
    <w:rsid w:val="00443EF8"/>
    <w:rsid w:val="004466F3"/>
    <w:rsid w:val="00450278"/>
    <w:rsid w:val="00450C98"/>
    <w:rsid w:val="00455418"/>
    <w:rsid w:val="00455BA4"/>
    <w:rsid w:val="004603CC"/>
    <w:rsid w:val="004626DA"/>
    <w:rsid w:val="004629D5"/>
    <w:rsid w:val="00464E7D"/>
    <w:rsid w:val="004653C8"/>
    <w:rsid w:val="00466E9B"/>
    <w:rsid w:val="00466F42"/>
    <w:rsid w:val="004705D4"/>
    <w:rsid w:val="00471CAF"/>
    <w:rsid w:val="00473622"/>
    <w:rsid w:val="00474B19"/>
    <w:rsid w:val="00476EEA"/>
    <w:rsid w:val="00480769"/>
    <w:rsid w:val="00482ADD"/>
    <w:rsid w:val="00484A48"/>
    <w:rsid w:val="00486305"/>
    <w:rsid w:val="004864EA"/>
    <w:rsid w:val="004876E9"/>
    <w:rsid w:val="00490788"/>
    <w:rsid w:val="00490CD7"/>
    <w:rsid w:val="00490EC3"/>
    <w:rsid w:val="00491635"/>
    <w:rsid w:val="00491941"/>
    <w:rsid w:val="004920F2"/>
    <w:rsid w:val="00493A86"/>
    <w:rsid w:val="00493FA4"/>
    <w:rsid w:val="004963C1"/>
    <w:rsid w:val="004968E8"/>
    <w:rsid w:val="0049698A"/>
    <w:rsid w:val="00496AC4"/>
    <w:rsid w:val="00497492"/>
    <w:rsid w:val="00497DCB"/>
    <w:rsid w:val="004A0834"/>
    <w:rsid w:val="004A2523"/>
    <w:rsid w:val="004A2643"/>
    <w:rsid w:val="004A3183"/>
    <w:rsid w:val="004A4A0F"/>
    <w:rsid w:val="004A4EA9"/>
    <w:rsid w:val="004A5870"/>
    <w:rsid w:val="004A65FD"/>
    <w:rsid w:val="004A7725"/>
    <w:rsid w:val="004A7982"/>
    <w:rsid w:val="004B00A6"/>
    <w:rsid w:val="004B0A78"/>
    <w:rsid w:val="004B0B7C"/>
    <w:rsid w:val="004B13CB"/>
    <w:rsid w:val="004B2739"/>
    <w:rsid w:val="004B3BD3"/>
    <w:rsid w:val="004B45CA"/>
    <w:rsid w:val="004B7C00"/>
    <w:rsid w:val="004C2948"/>
    <w:rsid w:val="004C2EAF"/>
    <w:rsid w:val="004C3D97"/>
    <w:rsid w:val="004C4878"/>
    <w:rsid w:val="004C49FC"/>
    <w:rsid w:val="004C6A79"/>
    <w:rsid w:val="004C76BC"/>
    <w:rsid w:val="004D03A9"/>
    <w:rsid w:val="004D2855"/>
    <w:rsid w:val="004D3274"/>
    <w:rsid w:val="004D4A32"/>
    <w:rsid w:val="004D58EB"/>
    <w:rsid w:val="004D6369"/>
    <w:rsid w:val="004D645B"/>
    <w:rsid w:val="004D74CE"/>
    <w:rsid w:val="004E0EEC"/>
    <w:rsid w:val="004E1EB4"/>
    <w:rsid w:val="004E2702"/>
    <w:rsid w:val="004E3427"/>
    <w:rsid w:val="004E7488"/>
    <w:rsid w:val="004F023B"/>
    <w:rsid w:val="004F1A50"/>
    <w:rsid w:val="004F1D1B"/>
    <w:rsid w:val="004F1F25"/>
    <w:rsid w:val="004F2BD1"/>
    <w:rsid w:val="004F40B1"/>
    <w:rsid w:val="004F64B2"/>
    <w:rsid w:val="004F666E"/>
    <w:rsid w:val="004F735D"/>
    <w:rsid w:val="00500A45"/>
    <w:rsid w:val="00500E6F"/>
    <w:rsid w:val="005014F0"/>
    <w:rsid w:val="00502707"/>
    <w:rsid w:val="0050295F"/>
    <w:rsid w:val="00504088"/>
    <w:rsid w:val="00504F1E"/>
    <w:rsid w:val="00504FF8"/>
    <w:rsid w:val="00505B40"/>
    <w:rsid w:val="005074C8"/>
    <w:rsid w:val="005103D3"/>
    <w:rsid w:val="005116DB"/>
    <w:rsid w:val="005120B1"/>
    <w:rsid w:val="00512707"/>
    <w:rsid w:val="00513560"/>
    <w:rsid w:val="00513C27"/>
    <w:rsid w:val="00515443"/>
    <w:rsid w:val="00515F45"/>
    <w:rsid w:val="00516D7E"/>
    <w:rsid w:val="00522770"/>
    <w:rsid w:val="00522E09"/>
    <w:rsid w:val="0052315A"/>
    <w:rsid w:val="00523FB5"/>
    <w:rsid w:val="005268C7"/>
    <w:rsid w:val="005278D2"/>
    <w:rsid w:val="005279E6"/>
    <w:rsid w:val="00530EEE"/>
    <w:rsid w:val="0053140B"/>
    <w:rsid w:val="00531647"/>
    <w:rsid w:val="005324E1"/>
    <w:rsid w:val="00533B7D"/>
    <w:rsid w:val="00534B57"/>
    <w:rsid w:val="00535100"/>
    <w:rsid w:val="0054059D"/>
    <w:rsid w:val="0054154C"/>
    <w:rsid w:val="005420AB"/>
    <w:rsid w:val="00542FC3"/>
    <w:rsid w:val="005435EB"/>
    <w:rsid w:val="00543E1C"/>
    <w:rsid w:val="00545C88"/>
    <w:rsid w:val="0054617C"/>
    <w:rsid w:val="005467F4"/>
    <w:rsid w:val="00547392"/>
    <w:rsid w:val="005479A3"/>
    <w:rsid w:val="00547C16"/>
    <w:rsid w:val="005509F1"/>
    <w:rsid w:val="005510CF"/>
    <w:rsid w:val="005515BE"/>
    <w:rsid w:val="00552485"/>
    <w:rsid w:val="005543BB"/>
    <w:rsid w:val="005544AE"/>
    <w:rsid w:val="005544F0"/>
    <w:rsid w:val="00556568"/>
    <w:rsid w:val="00556A01"/>
    <w:rsid w:val="00556CC0"/>
    <w:rsid w:val="00556CFF"/>
    <w:rsid w:val="0055731D"/>
    <w:rsid w:val="005578C0"/>
    <w:rsid w:val="0056019B"/>
    <w:rsid w:val="005629CA"/>
    <w:rsid w:val="00562D8E"/>
    <w:rsid w:val="00563DE5"/>
    <w:rsid w:val="00564338"/>
    <w:rsid w:val="00564AFB"/>
    <w:rsid w:val="0056650E"/>
    <w:rsid w:val="005666DD"/>
    <w:rsid w:val="00566827"/>
    <w:rsid w:val="00566A20"/>
    <w:rsid w:val="00566D51"/>
    <w:rsid w:val="00567550"/>
    <w:rsid w:val="00570062"/>
    <w:rsid w:val="00570F64"/>
    <w:rsid w:val="005720DF"/>
    <w:rsid w:val="0057265C"/>
    <w:rsid w:val="00573713"/>
    <w:rsid w:val="005742F4"/>
    <w:rsid w:val="005754CE"/>
    <w:rsid w:val="0057579F"/>
    <w:rsid w:val="00576B31"/>
    <w:rsid w:val="00577261"/>
    <w:rsid w:val="0058018B"/>
    <w:rsid w:val="0058425A"/>
    <w:rsid w:val="00586BD2"/>
    <w:rsid w:val="00586D59"/>
    <w:rsid w:val="005920B3"/>
    <w:rsid w:val="00593CD9"/>
    <w:rsid w:val="005954CB"/>
    <w:rsid w:val="0059673F"/>
    <w:rsid w:val="00597374"/>
    <w:rsid w:val="005A0280"/>
    <w:rsid w:val="005A0932"/>
    <w:rsid w:val="005A5546"/>
    <w:rsid w:val="005A64B6"/>
    <w:rsid w:val="005A6A40"/>
    <w:rsid w:val="005A6C70"/>
    <w:rsid w:val="005A7F82"/>
    <w:rsid w:val="005B03D2"/>
    <w:rsid w:val="005B0BB3"/>
    <w:rsid w:val="005B27DC"/>
    <w:rsid w:val="005B5385"/>
    <w:rsid w:val="005B5C49"/>
    <w:rsid w:val="005B5E57"/>
    <w:rsid w:val="005B6256"/>
    <w:rsid w:val="005C0ABD"/>
    <w:rsid w:val="005C0E9D"/>
    <w:rsid w:val="005C1212"/>
    <w:rsid w:val="005C199A"/>
    <w:rsid w:val="005C1EF5"/>
    <w:rsid w:val="005C32C0"/>
    <w:rsid w:val="005C3557"/>
    <w:rsid w:val="005C4A0E"/>
    <w:rsid w:val="005C4E0C"/>
    <w:rsid w:val="005C69F7"/>
    <w:rsid w:val="005C77DC"/>
    <w:rsid w:val="005D082C"/>
    <w:rsid w:val="005D0AF8"/>
    <w:rsid w:val="005D1079"/>
    <w:rsid w:val="005D15D5"/>
    <w:rsid w:val="005D3B9D"/>
    <w:rsid w:val="005D54A5"/>
    <w:rsid w:val="005D5643"/>
    <w:rsid w:val="005D65D0"/>
    <w:rsid w:val="005D7E59"/>
    <w:rsid w:val="005D7EE5"/>
    <w:rsid w:val="005E053C"/>
    <w:rsid w:val="005E089D"/>
    <w:rsid w:val="005E1CF6"/>
    <w:rsid w:val="005E637E"/>
    <w:rsid w:val="005E65B7"/>
    <w:rsid w:val="005E7D3F"/>
    <w:rsid w:val="005E7F61"/>
    <w:rsid w:val="005F0DC0"/>
    <w:rsid w:val="005F1F81"/>
    <w:rsid w:val="005F2068"/>
    <w:rsid w:val="005F2CD6"/>
    <w:rsid w:val="005F40E0"/>
    <w:rsid w:val="005F4389"/>
    <w:rsid w:val="005F6408"/>
    <w:rsid w:val="005F68F5"/>
    <w:rsid w:val="005F7397"/>
    <w:rsid w:val="005F73B5"/>
    <w:rsid w:val="00600098"/>
    <w:rsid w:val="006002C6"/>
    <w:rsid w:val="006011A4"/>
    <w:rsid w:val="0060255F"/>
    <w:rsid w:val="00602599"/>
    <w:rsid w:val="00602E5A"/>
    <w:rsid w:val="006031EB"/>
    <w:rsid w:val="00603534"/>
    <w:rsid w:val="00603CE9"/>
    <w:rsid w:val="00604746"/>
    <w:rsid w:val="00606ECF"/>
    <w:rsid w:val="00607F1C"/>
    <w:rsid w:val="00610EB5"/>
    <w:rsid w:val="0061361F"/>
    <w:rsid w:val="00613BBD"/>
    <w:rsid w:val="00614E18"/>
    <w:rsid w:val="00614FD0"/>
    <w:rsid w:val="00615F92"/>
    <w:rsid w:val="00616EE1"/>
    <w:rsid w:val="00617333"/>
    <w:rsid w:val="006176AC"/>
    <w:rsid w:val="006205D2"/>
    <w:rsid w:val="0062102A"/>
    <w:rsid w:val="00621A63"/>
    <w:rsid w:val="00621D31"/>
    <w:rsid w:val="00623BF1"/>
    <w:rsid w:val="00623CAC"/>
    <w:rsid w:val="00624022"/>
    <w:rsid w:val="00624399"/>
    <w:rsid w:val="00625306"/>
    <w:rsid w:val="00630496"/>
    <w:rsid w:val="00631158"/>
    <w:rsid w:val="006316A6"/>
    <w:rsid w:val="00633BD2"/>
    <w:rsid w:val="00634C01"/>
    <w:rsid w:val="00634C8D"/>
    <w:rsid w:val="00641824"/>
    <w:rsid w:val="00641CAA"/>
    <w:rsid w:val="006427AD"/>
    <w:rsid w:val="006458E8"/>
    <w:rsid w:val="00645F75"/>
    <w:rsid w:val="0065049D"/>
    <w:rsid w:val="00650B4D"/>
    <w:rsid w:val="006534DA"/>
    <w:rsid w:val="00653781"/>
    <w:rsid w:val="00654F51"/>
    <w:rsid w:val="00655280"/>
    <w:rsid w:val="0066074E"/>
    <w:rsid w:val="006618EE"/>
    <w:rsid w:val="0066782A"/>
    <w:rsid w:val="00670421"/>
    <w:rsid w:val="00670526"/>
    <w:rsid w:val="00671A72"/>
    <w:rsid w:val="00674AED"/>
    <w:rsid w:val="006763E8"/>
    <w:rsid w:val="00676E7C"/>
    <w:rsid w:val="006818E5"/>
    <w:rsid w:val="006827D1"/>
    <w:rsid w:val="00682A47"/>
    <w:rsid w:val="006833C4"/>
    <w:rsid w:val="0068465A"/>
    <w:rsid w:val="0068490C"/>
    <w:rsid w:val="00685FE3"/>
    <w:rsid w:val="00686CA4"/>
    <w:rsid w:val="00692B9C"/>
    <w:rsid w:val="00693D6C"/>
    <w:rsid w:val="00695CA2"/>
    <w:rsid w:val="00696441"/>
    <w:rsid w:val="0069769B"/>
    <w:rsid w:val="00697F65"/>
    <w:rsid w:val="006A03C6"/>
    <w:rsid w:val="006A1BF6"/>
    <w:rsid w:val="006A2699"/>
    <w:rsid w:val="006A4070"/>
    <w:rsid w:val="006A40DA"/>
    <w:rsid w:val="006A5D46"/>
    <w:rsid w:val="006A68E7"/>
    <w:rsid w:val="006A7ED3"/>
    <w:rsid w:val="006B0996"/>
    <w:rsid w:val="006B10A7"/>
    <w:rsid w:val="006B125B"/>
    <w:rsid w:val="006B15CB"/>
    <w:rsid w:val="006B1D06"/>
    <w:rsid w:val="006B2969"/>
    <w:rsid w:val="006B33D7"/>
    <w:rsid w:val="006B48B7"/>
    <w:rsid w:val="006B4D70"/>
    <w:rsid w:val="006B4F5A"/>
    <w:rsid w:val="006B5480"/>
    <w:rsid w:val="006B62DF"/>
    <w:rsid w:val="006B6427"/>
    <w:rsid w:val="006B7046"/>
    <w:rsid w:val="006B73BC"/>
    <w:rsid w:val="006C11C0"/>
    <w:rsid w:val="006C14E4"/>
    <w:rsid w:val="006C226D"/>
    <w:rsid w:val="006C3E9B"/>
    <w:rsid w:val="006C51E3"/>
    <w:rsid w:val="006C5641"/>
    <w:rsid w:val="006C57D7"/>
    <w:rsid w:val="006C5882"/>
    <w:rsid w:val="006C7262"/>
    <w:rsid w:val="006D071C"/>
    <w:rsid w:val="006D09FC"/>
    <w:rsid w:val="006D1E27"/>
    <w:rsid w:val="006D2B01"/>
    <w:rsid w:val="006D2FA8"/>
    <w:rsid w:val="006D39C1"/>
    <w:rsid w:val="006D45F1"/>
    <w:rsid w:val="006D4E95"/>
    <w:rsid w:val="006D55C4"/>
    <w:rsid w:val="006D58AF"/>
    <w:rsid w:val="006D7BB5"/>
    <w:rsid w:val="006D7BF2"/>
    <w:rsid w:val="006E0D6A"/>
    <w:rsid w:val="006E1EA8"/>
    <w:rsid w:val="006E3B99"/>
    <w:rsid w:val="006E3BDF"/>
    <w:rsid w:val="006E4448"/>
    <w:rsid w:val="006E468A"/>
    <w:rsid w:val="006E47DB"/>
    <w:rsid w:val="006E74F0"/>
    <w:rsid w:val="006E7A4D"/>
    <w:rsid w:val="006F1151"/>
    <w:rsid w:val="006F1A46"/>
    <w:rsid w:val="006F2BA9"/>
    <w:rsid w:val="006F460A"/>
    <w:rsid w:val="006F4D72"/>
    <w:rsid w:val="006F682B"/>
    <w:rsid w:val="006F6E7C"/>
    <w:rsid w:val="00701017"/>
    <w:rsid w:val="0070149E"/>
    <w:rsid w:val="007029A1"/>
    <w:rsid w:val="007040F2"/>
    <w:rsid w:val="0070654B"/>
    <w:rsid w:val="00707DB4"/>
    <w:rsid w:val="00711E73"/>
    <w:rsid w:val="00712B81"/>
    <w:rsid w:val="0071538C"/>
    <w:rsid w:val="00716B5E"/>
    <w:rsid w:val="00716FFC"/>
    <w:rsid w:val="007205E5"/>
    <w:rsid w:val="007208DB"/>
    <w:rsid w:val="0072152E"/>
    <w:rsid w:val="007220E3"/>
    <w:rsid w:val="00722BCD"/>
    <w:rsid w:val="00724D9C"/>
    <w:rsid w:val="00724EFA"/>
    <w:rsid w:val="00725778"/>
    <w:rsid w:val="007316C2"/>
    <w:rsid w:val="00732759"/>
    <w:rsid w:val="00732EC7"/>
    <w:rsid w:val="007360E2"/>
    <w:rsid w:val="00736E92"/>
    <w:rsid w:val="0073773A"/>
    <w:rsid w:val="00740264"/>
    <w:rsid w:val="007404AD"/>
    <w:rsid w:val="0074327A"/>
    <w:rsid w:val="0074399E"/>
    <w:rsid w:val="00743B5E"/>
    <w:rsid w:val="0074454A"/>
    <w:rsid w:val="00744E65"/>
    <w:rsid w:val="00745C6B"/>
    <w:rsid w:val="0074600A"/>
    <w:rsid w:val="00747043"/>
    <w:rsid w:val="007512EE"/>
    <w:rsid w:val="00751AE1"/>
    <w:rsid w:val="007522A9"/>
    <w:rsid w:val="007539E7"/>
    <w:rsid w:val="00753A03"/>
    <w:rsid w:val="00754E01"/>
    <w:rsid w:val="0075547A"/>
    <w:rsid w:val="00755C97"/>
    <w:rsid w:val="00755CB2"/>
    <w:rsid w:val="00757E02"/>
    <w:rsid w:val="00760010"/>
    <w:rsid w:val="007616C9"/>
    <w:rsid w:val="00762F9F"/>
    <w:rsid w:val="00763BF4"/>
    <w:rsid w:val="00764616"/>
    <w:rsid w:val="0076572D"/>
    <w:rsid w:val="007658CC"/>
    <w:rsid w:val="00765E87"/>
    <w:rsid w:val="00767EBB"/>
    <w:rsid w:val="00771C6B"/>
    <w:rsid w:val="007722BD"/>
    <w:rsid w:val="007726BE"/>
    <w:rsid w:val="00774B52"/>
    <w:rsid w:val="00775808"/>
    <w:rsid w:val="00780286"/>
    <w:rsid w:val="00780323"/>
    <w:rsid w:val="007804F1"/>
    <w:rsid w:val="00780628"/>
    <w:rsid w:val="00780A37"/>
    <w:rsid w:val="00781A82"/>
    <w:rsid w:val="00782056"/>
    <w:rsid w:val="00782075"/>
    <w:rsid w:val="007824D7"/>
    <w:rsid w:val="00782FE2"/>
    <w:rsid w:val="00784D59"/>
    <w:rsid w:val="00784DC2"/>
    <w:rsid w:val="00785773"/>
    <w:rsid w:val="0078634D"/>
    <w:rsid w:val="0079053C"/>
    <w:rsid w:val="007907D4"/>
    <w:rsid w:val="007908F2"/>
    <w:rsid w:val="007911C6"/>
    <w:rsid w:val="00792778"/>
    <w:rsid w:val="00794541"/>
    <w:rsid w:val="00797B89"/>
    <w:rsid w:val="007A0C0B"/>
    <w:rsid w:val="007A0CBB"/>
    <w:rsid w:val="007A11D6"/>
    <w:rsid w:val="007A1D72"/>
    <w:rsid w:val="007A6A97"/>
    <w:rsid w:val="007B04A1"/>
    <w:rsid w:val="007B1B9A"/>
    <w:rsid w:val="007B2429"/>
    <w:rsid w:val="007B45AF"/>
    <w:rsid w:val="007B4E18"/>
    <w:rsid w:val="007B690B"/>
    <w:rsid w:val="007B7267"/>
    <w:rsid w:val="007B7483"/>
    <w:rsid w:val="007B7683"/>
    <w:rsid w:val="007B78D8"/>
    <w:rsid w:val="007B7F70"/>
    <w:rsid w:val="007C00F5"/>
    <w:rsid w:val="007C2A45"/>
    <w:rsid w:val="007C4CE4"/>
    <w:rsid w:val="007C59F6"/>
    <w:rsid w:val="007C76BB"/>
    <w:rsid w:val="007D1D8B"/>
    <w:rsid w:val="007D2EBB"/>
    <w:rsid w:val="007D3FDE"/>
    <w:rsid w:val="007E0DB1"/>
    <w:rsid w:val="007E37C8"/>
    <w:rsid w:val="007E39CC"/>
    <w:rsid w:val="007E40D3"/>
    <w:rsid w:val="007E487D"/>
    <w:rsid w:val="007E7D6B"/>
    <w:rsid w:val="007F185B"/>
    <w:rsid w:val="007F1C2C"/>
    <w:rsid w:val="007F35D7"/>
    <w:rsid w:val="007F4847"/>
    <w:rsid w:val="007F5074"/>
    <w:rsid w:val="007F5AB6"/>
    <w:rsid w:val="007F6302"/>
    <w:rsid w:val="007F728E"/>
    <w:rsid w:val="00800634"/>
    <w:rsid w:val="00801EF6"/>
    <w:rsid w:val="00802207"/>
    <w:rsid w:val="008022EA"/>
    <w:rsid w:val="00803574"/>
    <w:rsid w:val="008048E1"/>
    <w:rsid w:val="00804E48"/>
    <w:rsid w:val="00810F2E"/>
    <w:rsid w:val="008111A7"/>
    <w:rsid w:val="008112BF"/>
    <w:rsid w:val="008113C9"/>
    <w:rsid w:val="00811788"/>
    <w:rsid w:val="00811928"/>
    <w:rsid w:val="00811AED"/>
    <w:rsid w:val="0081250A"/>
    <w:rsid w:val="008150E4"/>
    <w:rsid w:val="008158F9"/>
    <w:rsid w:val="00815BF2"/>
    <w:rsid w:val="00816E56"/>
    <w:rsid w:val="00816ED1"/>
    <w:rsid w:val="00816F32"/>
    <w:rsid w:val="008170E2"/>
    <w:rsid w:val="00817FA2"/>
    <w:rsid w:val="00820173"/>
    <w:rsid w:val="00820617"/>
    <w:rsid w:val="008206A3"/>
    <w:rsid w:val="0082189E"/>
    <w:rsid w:val="00821C6C"/>
    <w:rsid w:val="00822E31"/>
    <w:rsid w:val="00823C12"/>
    <w:rsid w:val="00824453"/>
    <w:rsid w:val="00825602"/>
    <w:rsid w:val="008256F9"/>
    <w:rsid w:val="00825DFB"/>
    <w:rsid w:val="008267FE"/>
    <w:rsid w:val="0082743B"/>
    <w:rsid w:val="008338B4"/>
    <w:rsid w:val="008350F5"/>
    <w:rsid w:val="00841E05"/>
    <w:rsid w:val="00842AC3"/>
    <w:rsid w:val="008442B9"/>
    <w:rsid w:val="00846850"/>
    <w:rsid w:val="00851065"/>
    <w:rsid w:val="0085204B"/>
    <w:rsid w:val="008532C5"/>
    <w:rsid w:val="008537A0"/>
    <w:rsid w:val="0085421C"/>
    <w:rsid w:val="00854A19"/>
    <w:rsid w:val="00855D9F"/>
    <w:rsid w:val="00856969"/>
    <w:rsid w:val="00856D3E"/>
    <w:rsid w:val="0085748A"/>
    <w:rsid w:val="00857AF6"/>
    <w:rsid w:val="00857C9F"/>
    <w:rsid w:val="008616EC"/>
    <w:rsid w:val="008617A5"/>
    <w:rsid w:val="00862946"/>
    <w:rsid w:val="00863284"/>
    <w:rsid w:val="00863349"/>
    <w:rsid w:val="00864CC8"/>
    <w:rsid w:val="00864E50"/>
    <w:rsid w:val="00866F1D"/>
    <w:rsid w:val="0086730B"/>
    <w:rsid w:val="00867BCA"/>
    <w:rsid w:val="00867E9F"/>
    <w:rsid w:val="00873187"/>
    <w:rsid w:val="00873B4C"/>
    <w:rsid w:val="008747F2"/>
    <w:rsid w:val="00875780"/>
    <w:rsid w:val="00875C26"/>
    <w:rsid w:val="0087641F"/>
    <w:rsid w:val="00880E48"/>
    <w:rsid w:val="00882F90"/>
    <w:rsid w:val="0088552F"/>
    <w:rsid w:val="00885F1B"/>
    <w:rsid w:val="0088622C"/>
    <w:rsid w:val="00886396"/>
    <w:rsid w:val="00886CE2"/>
    <w:rsid w:val="00886F26"/>
    <w:rsid w:val="0088740C"/>
    <w:rsid w:val="008907A7"/>
    <w:rsid w:val="00892DEB"/>
    <w:rsid w:val="00894ED6"/>
    <w:rsid w:val="00895892"/>
    <w:rsid w:val="00895BB2"/>
    <w:rsid w:val="00896079"/>
    <w:rsid w:val="008971A6"/>
    <w:rsid w:val="008A2494"/>
    <w:rsid w:val="008A6ECA"/>
    <w:rsid w:val="008B1174"/>
    <w:rsid w:val="008B42FC"/>
    <w:rsid w:val="008B470F"/>
    <w:rsid w:val="008B7668"/>
    <w:rsid w:val="008B7991"/>
    <w:rsid w:val="008C024F"/>
    <w:rsid w:val="008C03F6"/>
    <w:rsid w:val="008C1C88"/>
    <w:rsid w:val="008C2505"/>
    <w:rsid w:val="008C2521"/>
    <w:rsid w:val="008C399B"/>
    <w:rsid w:val="008C3A31"/>
    <w:rsid w:val="008C4337"/>
    <w:rsid w:val="008C68D0"/>
    <w:rsid w:val="008C6F39"/>
    <w:rsid w:val="008C74B7"/>
    <w:rsid w:val="008C7603"/>
    <w:rsid w:val="008C795B"/>
    <w:rsid w:val="008D0B31"/>
    <w:rsid w:val="008D45A5"/>
    <w:rsid w:val="008D54A0"/>
    <w:rsid w:val="008D56AF"/>
    <w:rsid w:val="008D725F"/>
    <w:rsid w:val="008D77CA"/>
    <w:rsid w:val="008D79F7"/>
    <w:rsid w:val="008E61E4"/>
    <w:rsid w:val="008E6BA1"/>
    <w:rsid w:val="008E7217"/>
    <w:rsid w:val="008F066B"/>
    <w:rsid w:val="008F0711"/>
    <w:rsid w:val="008F14B7"/>
    <w:rsid w:val="008F1C8E"/>
    <w:rsid w:val="008F287A"/>
    <w:rsid w:val="008F3732"/>
    <w:rsid w:val="008F3D9A"/>
    <w:rsid w:val="008F479C"/>
    <w:rsid w:val="008F4819"/>
    <w:rsid w:val="008F4B65"/>
    <w:rsid w:val="008F5744"/>
    <w:rsid w:val="008F7128"/>
    <w:rsid w:val="009018C6"/>
    <w:rsid w:val="00903E32"/>
    <w:rsid w:val="0090491F"/>
    <w:rsid w:val="00906E1C"/>
    <w:rsid w:val="009072CC"/>
    <w:rsid w:val="00910792"/>
    <w:rsid w:val="00912145"/>
    <w:rsid w:val="00912338"/>
    <w:rsid w:val="00912542"/>
    <w:rsid w:val="00913DAC"/>
    <w:rsid w:val="009168C5"/>
    <w:rsid w:val="0091792F"/>
    <w:rsid w:val="00917CEE"/>
    <w:rsid w:val="009237D2"/>
    <w:rsid w:val="009241A6"/>
    <w:rsid w:val="009248C5"/>
    <w:rsid w:val="0092521B"/>
    <w:rsid w:val="00925B5F"/>
    <w:rsid w:val="00926706"/>
    <w:rsid w:val="0093135B"/>
    <w:rsid w:val="00931EC5"/>
    <w:rsid w:val="00932190"/>
    <w:rsid w:val="009329DB"/>
    <w:rsid w:val="00932FC5"/>
    <w:rsid w:val="00933E07"/>
    <w:rsid w:val="009364EB"/>
    <w:rsid w:val="00936AA1"/>
    <w:rsid w:val="00941606"/>
    <w:rsid w:val="00941C63"/>
    <w:rsid w:val="009432FD"/>
    <w:rsid w:val="00943806"/>
    <w:rsid w:val="009443B3"/>
    <w:rsid w:val="00944AD7"/>
    <w:rsid w:val="00946AAA"/>
    <w:rsid w:val="00947705"/>
    <w:rsid w:val="00947782"/>
    <w:rsid w:val="0095010A"/>
    <w:rsid w:val="00952D82"/>
    <w:rsid w:val="00952F91"/>
    <w:rsid w:val="00955161"/>
    <w:rsid w:val="0095752C"/>
    <w:rsid w:val="009609ED"/>
    <w:rsid w:val="00962CE5"/>
    <w:rsid w:val="00963015"/>
    <w:rsid w:val="00963AA7"/>
    <w:rsid w:val="00964677"/>
    <w:rsid w:val="00964BD7"/>
    <w:rsid w:val="00966AB9"/>
    <w:rsid w:val="009706FB"/>
    <w:rsid w:val="00971523"/>
    <w:rsid w:val="00971B47"/>
    <w:rsid w:val="00972375"/>
    <w:rsid w:val="0097373C"/>
    <w:rsid w:val="00973C26"/>
    <w:rsid w:val="009740E3"/>
    <w:rsid w:val="00977265"/>
    <w:rsid w:val="009775B5"/>
    <w:rsid w:val="0098200F"/>
    <w:rsid w:val="0098282F"/>
    <w:rsid w:val="00983A62"/>
    <w:rsid w:val="00983E8D"/>
    <w:rsid w:val="00983EFF"/>
    <w:rsid w:val="00986693"/>
    <w:rsid w:val="00990C2B"/>
    <w:rsid w:val="009911B6"/>
    <w:rsid w:val="00991F56"/>
    <w:rsid w:val="0099266C"/>
    <w:rsid w:val="0099623F"/>
    <w:rsid w:val="00997DAD"/>
    <w:rsid w:val="009A0FAD"/>
    <w:rsid w:val="009A15F6"/>
    <w:rsid w:val="009A29DC"/>
    <w:rsid w:val="009A3870"/>
    <w:rsid w:val="009A43CE"/>
    <w:rsid w:val="009A67B3"/>
    <w:rsid w:val="009A6C52"/>
    <w:rsid w:val="009A72A1"/>
    <w:rsid w:val="009B0312"/>
    <w:rsid w:val="009B23E5"/>
    <w:rsid w:val="009B2886"/>
    <w:rsid w:val="009B3640"/>
    <w:rsid w:val="009B4131"/>
    <w:rsid w:val="009B45F6"/>
    <w:rsid w:val="009B7883"/>
    <w:rsid w:val="009C03B5"/>
    <w:rsid w:val="009C06FA"/>
    <w:rsid w:val="009C0BC2"/>
    <w:rsid w:val="009C1F98"/>
    <w:rsid w:val="009C2B94"/>
    <w:rsid w:val="009C40F2"/>
    <w:rsid w:val="009C4585"/>
    <w:rsid w:val="009C4CB2"/>
    <w:rsid w:val="009C591F"/>
    <w:rsid w:val="009C7394"/>
    <w:rsid w:val="009C7955"/>
    <w:rsid w:val="009D084C"/>
    <w:rsid w:val="009D3EC7"/>
    <w:rsid w:val="009D4656"/>
    <w:rsid w:val="009D4761"/>
    <w:rsid w:val="009D5D80"/>
    <w:rsid w:val="009E2102"/>
    <w:rsid w:val="009E325A"/>
    <w:rsid w:val="009E42D7"/>
    <w:rsid w:val="009E43FE"/>
    <w:rsid w:val="009E69B2"/>
    <w:rsid w:val="009E7AE6"/>
    <w:rsid w:val="009F1168"/>
    <w:rsid w:val="009F1407"/>
    <w:rsid w:val="009F1A33"/>
    <w:rsid w:val="009F1E5B"/>
    <w:rsid w:val="009F2309"/>
    <w:rsid w:val="009F37F1"/>
    <w:rsid w:val="009F3C94"/>
    <w:rsid w:val="009F4460"/>
    <w:rsid w:val="009F5263"/>
    <w:rsid w:val="009F65AA"/>
    <w:rsid w:val="009F69C9"/>
    <w:rsid w:val="009F75F1"/>
    <w:rsid w:val="00A045C3"/>
    <w:rsid w:val="00A04CFE"/>
    <w:rsid w:val="00A0671F"/>
    <w:rsid w:val="00A06AF1"/>
    <w:rsid w:val="00A07173"/>
    <w:rsid w:val="00A10352"/>
    <w:rsid w:val="00A117CD"/>
    <w:rsid w:val="00A17011"/>
    <w:rsid w:val="00A1775B"/>
    <w:rsid w:val="00A17E97"/>
    <w:rsid w:val="00A208FF"/>
    <w:rsid w:val="00A2236C"/>
    <w:rsid w:val="00A225EC"/>
    <w:rsid w:val="00A236B9"/>
    <w:rsid w:val="00A23F4D"/>
    <w:rsid w:val="00A251A1"/>
    <w:rsid w:val="00A254C3"/>
    <w:rsid w:val="00A26C23"/>
    <w:rsid w:val="00A3102E"/>
    <w:rsid w:val="00A317AF"/>
    <w:rsid w:val="00A319D1"/>
    <w:rsid w:val="00A31DEF"/>
    <w:rsid w:val="00A33CF7"/>
    <w:rsid w:val="00A3541D"/>
    <w:rsid w:val="00A410F2"/>
    <w:rsid w:val="00A416B5"/>
    <w:rsid w:val="00A44270"/>
    <w:rsid w:val="00A4505E"/>
    <w:rsid w:val="00A472D1"/>
    <w:rsid w:val="00A47A8A"/>
    <w:rsid w:val="00A47B1C"/>
    <w:rsid w:val="00A47C9A"/>
    <w:rsid w:val="00A47D8D"/>
    <w:rsid w:val="00A47EF0"/>
    <w:rsid w:val="00A5008D"/>
    <w:rsid w:val="00A5083B"/>
    <w:rsid w:val="00A516B9"/>
    <w:rsid w:val="00A520DF"/>
    <w:rsid w:val="00A526E0"/>
    <w:rsid w:val="00A5294A"/>
    <w:rsid w:val="00A60AB4"/>
    <w:rsid w:val="00A60DE6"/>
    <w:rsid w:val="00A62B47"/>
    <w:rsid w:val="00A635C6"/>
    <w:rsid w:val="00A6365B"/>
    <w:rsid w:val="00A6366F"/>
    <w:rsid w:val="00A63A47"/>
    <w:rsid w:val="00A644B3"/>
    <w:rsid w:val="00A64882"/>
    <w:rsid w:val="00A6555D"/>
    <w:rsid w:val="00A6631F"/>
    <w:rsid w:val="00A6697F"/>
    <w:rsid w:val="00A70D58"/>
    <w:rsid w:val="00A70FEC"/>
    <w:rsid w:val="00A710E8"/>
    <w:rsid w:val="00A7209C"/>
    <w:rsid w:val="00A72571"/>
    <w:rsid w:val="00A740B9"/>
    <w:rsid w:val="00A750D3"/>
    <w:rsid w:val="00A764D5"/>
    <w:rsid w:val="00A76AD5"/>
    <w:rsid w:val="00A80826"/>
    <w:rsid w:val="00A80DCA"/>
    <w:rsid w:val="00A8292D"/>
    <w:rsid w:val="00A82978"/>
    <w:rsid w:val="00A84220"/>
    <w:rsid w:val="00A84360"/>
    <w:rsid w:val="00A84E9C"/>
    <w:rsid w:val="00A86F94"/>
    <w:rsid w:val="00A87846"/>
    <w:rsid w:val="00A879A7"/>
    <w:rsid w:val="00A911BB"/>
    <w:rsid w:val="00A915F4"/>
    <w:rsid w:val="00A92065"/>
    <w:rsid w:val="00A9349B"/>
    <w:rsid w:val="00A93D9D"/>
    <w:rsid w:val="00A9746A"/>
    <w:rsid w:val="00A97C00"/>
    <w:rsid w:val="00AA0618"/>
    <w:rsid w:val="00AA35E1"/>
    <w:rsid w:val="00AA4AEB"/>
    <w:rsid w:val="00AA65CD"/>
    <w:rsid w:val="00AA68E3"/>
    <w:rsid w:val="00AA7967"/>
    <w:rsid w:val="00AB17A2"/>
    <w:rsid w:val="00AB3AB0"/>
    <w:rsid w:val="00AB3D26"/>
    <w:rsid w:val="00AB616D"/>
    <w:rsid w:val="00AB6612"/>
    <w:rsid w:val="00AB7E79"/>
    <w:rsid w:val="00AB7FC3"/>
    <w:rsid w:val="00AC1370"/>
    <w:rsid w:val="00AC3A19"/>
    <w:rsid w:val="00AC4D0A"/>
    <w:rsid w:val="00AC5DCD"/>
    <w:rsid w:val="00AC66D7"/>
    <w:rsid w:val="00AD0DC5"/>
    <w:rsid w:val="00AD186F"/>
    <w:rsid w:val="00AD1F67"/>
    <w:rsid w:val="00AD2EC3"/>
    <w:rsid w:val="00AD4B63"/>
    <w:rsid w:val="00AD5CD4"/>
    <w:rsid w:val="00AD5E37"/>
    <w:rsid w:val="00AD7CE5"/>
    <w:rsid w:val="00AE0777"/>
    <w:rsid w:val="00AE12F1"/>
    <w:rsid w:val="00AE13BF"/>
    <w:rsid w:val="00AE1556"/>
    <w:rsid w:val="00AE29B1"/>
    <w:rsid w:val="00AE31B5"/>
    <w:rsid w:val="00AE3609"/>
    <w:rsid w:val="00AE38F8"/>
    <w:rsid w:val="00AE4742"/>
    <w:rsid w:val="00AE4ACA"/>
    <w:rsid w:val="00AE5740"/>
    <w:rsid w:val="00AE5785"/>
    <w:rsid w:val="00AE5D97"/>
    <w:rsid w:val="00AE5FCF"/>
    <w:rsid w:val="00AE6073"/>
    <w:rsid w:val="00AE6611"/>
    <w:rsid w:val="00AF129F"/>
    <w:rsid w:val="00AF1411"/>
    <w:rsid w:val="00AF2AAB"/>
    <w:rsid w:val="00AF3F63"/>
    <w:rsid w:val="00AF3FF2"/>
    <w:rsid w:val="00AF4984"/>
    <w:rsid w:val="00AF4C54"/>
    <w:rsid w:val="00AF6095"/>
    <w:rsid w:val="00AF7BDD"/>
    <w:rsid w:val="00AF7F9B"/>
    <w:rsid w:val="00B00235"/>
    <w:rsid w:val="00B0042A"/>
    <w:rsid w:val="00B012D9"/>
    <w:rsid w:val="00B016C1"/>
    <w:rsid w:val="00B01A80"/>
    <w:rsid w:val="00B02815"/>
    <w:rsid w:val="00B037D0"/>
    <w:rsid w:val="00B0380B"/>
    <w:rsid w:val="00B04A8C"/>
    <w:rsid w:val="00B06302"/>
    <w:rsid w:val="00B06311"/>
    <w:rsid w:val="00B0699A"/>
    <w:rsid w:val="00B1028B"/>
    <w:rsid w:val="00B105F0"/>
    <w:rsid w:val="00B10E45"/>
    <w:rsid w:val="00B125C4"/>
    <w:rsid w:val="00B12B21"/>
    <w:rsid w:val="00B12F01"/>
    <w:rsid w:val="00B133A8"/>
    <w:rsid w:val="00B1390B"/>
    <w:rsid w:val="00B13BD2"/>
    <w:rsid w:val="00B13C63"/>
    <w:rsid w:val="00B142D0"/>
    <w:rsid w:val="00B143F2"/>
    <w:rsid w:val="00B15223"/>
    <w:rsid w:val="00B170AA"/>
    <w:rsid w:val="00B17649"/>
    <w:rsid w:val="00B17AE0"/>
    <w:rsid w:val="00B21219"/>
    <w:rsid w:val="00B23B65"/>
    <w:rsid w:val="00B25EFE"/>
    <w:rsid w:val="00B2769C"/>
    <w:rsid w:val="00B303F1"/>
    <w:rsid w:val="00B31078"/>
    <w:rsid w:val="00B318AB"/>
    <w:rsid w:val="00B34129"/>
    <w:rsid w:val="00B35326"/>
    <w:rsid w:val="00B37E9F"/>
    <w:rsid w:val="00B4038F"/>
    <w:rsid w:val="00B413CE"/>
    <w:rsid w:val="00B41858"/>
    <w:rsid w:val="00B4249D"/>
    <w:rsid w:val="00B42570"/>
    <w:rsid w:val="00B436A4"/>
    <w:rsid w:val="00B4492D"/>
    <w:rsid w:val="00B470CC"/>
    <w:rsid w:val="00B47AF7"/>
    <w:rsid w:val="00B50350"/>
    <w:rsid w:val="00B504E8"/>
    <w:rsid w:val="00B52965"/>
    <w:rsid w:val="00B52F61"/>
    <w:rsid w:val="00B541B3"/>
    <w:rsid w:val="00B54D82"/>
    <w:rsid w:val="00B57EFA"/>
    <w:rsid w:val="00B62302"/>
    <w:rsid w:val="00B6254B"/>
    <w:rsid w:val="00B631FE"/>
    <w:rsid w:val="00B6360D"/>
    <w:rsid w:val="00B66E22"/>
    <w:rsid w:val="00B70796"/>
    <w:rsid w:val="00B70D92"/>
    <w:rsid w:val="00B70FFA"/>
    <w:rsid w:val="00B72B84"/>
    <w:rsid w:val="00B73AAC"/>
    <w:rsid w:val="00B740D4"/>
    <w:rsid w:val="00B75C13"/>
    <w:rsid w:val="00B7701A"/>
    <w:rsid w:val="00B77089"/>
    <w:rsid w:val="00B80701"/>
    <w:rsid w:val="00B808B6"/>
    <w:rsid w:val="00B81102"/>
    <w:rsid w:val="00B854F2"/>
    <w:rsid w:val="00B855CB"/>
    <w:rsid w:val="00B85CB1"/>
    <w:rsid w:val="00B86FC8"/>
    <w:rsid w:val="00B87CF4"/>
    <w:rsid w:val="00B87FE5"/>
    <w:rsid w:val="00B9177B"/>
    <w:rsid w:val="00B9200B"/>
    <w:rsid w:val="00B9463E"/>
    <w:rsid w:val="00B96F97"/>
    <w:rsid w:val="00B974CA"/>
    <w:rsid w:val="00B977CE"/>
    <w:rsid w:val="00BA08D0"/>
    <w:rsid w:val="00BA266E"/>
    <w:rsid w:val="00BA3E1E"/>
    <w:rsid w:val="00BA4144"/>
    <w:rsid w:val="00BA4876"/>
    <w:rsid w:val="00BA4A9A"/>
    <w:rsid w:val="00BA5FED"/>
    <w:rsid w:val="00BA6555"/>
    <w:rsid w:val="00BA7B15"/>
    <w:rsid w:val="00BA7D3E"/>
    <w:rsid w:val="00BB165B"/>
    <w:rsid w:val="00BB17F7"/>
    <w:rsid w:val="00BB1FFE"/>
    <w:rsid w:val="00BB2DFE"/>
    <w:rsid w:val="00BB3BBE"/>
    <w:rsid w:val="00BB418D"/>
    <w:rsid w:val="00BB47C9"/>
    <w:rsid w:val="00BB5116"/>
    <w:rsid w:val="00BB58A9"/>
    <w:rsid w:val="00BC063C"/>
    <w:rsid w:val="00BC42CD"/>
    <w:rsid w:val="00BC6728"/>
    <w:rsid w:val="00BD0A26"/>
    <w:rsid w:val="00BD3CD9"/>
    <w:rsid w:val="00BD4853"/>
    <w:rsid w:val="00BD66DB"/>
    <w:rsid w:val="00BD6E6D"/>
    <w:rsid w:val="00BD6E86"/>
    <w:rsid w:val="00BD76A3"/>
    <w:rsid w:val="00BD7BF3"/>
    <w:rsid w:val="00BE1380"/>
    <w:rsid w:val="00BE205C"/>
    <w:rsid w:val="00BE2593"/>
    <w:rsid w:val="00BE366B"/>
    <w:rsid w:val="00BE3B78"/>
    <w:rsid w:val="00BE4503"/>
    <w:rsid w:val="00BE5D6C"/>
    <w:rsid w:val="00BE65C9"/>
    <w:rsid w:val="00BE7175"/>
    <w:rsid w:val="00BF0B92"/>
    <w:rsid w:val="00BF0C6B"/>
    <w:rsid w:val="00BF19ED"/>
    <w:rsid w:val="00BF26A5"/>
    <w:rsid w:val="00BF33F8"/>
    <w:rsid w:val="00BF373A"/>
    <w:rsid w:val="00BF5327"/>
    <w:rsid w:val="00BF56A8"/>
    <w:rsid w:val="00BF6165"/>
    <w:rsid w:val="00BF6811"/>
    <w:rsid w:val="00BF6A8F"/>
    <w:rsid w:val="00BF6E98"/>
    <w:rsid w:val="00C00377"/>
    <w:rsid w:val="00C00F0F"/>
    <w:rsid w:val="00C033A4"/>
    <w:rsid w:val="00C0403C"/>
    <w:rsid w:val="00C0485B"/>
    <w:rsid w:val="00C0530D"/>
    <w:rsid w:val="00C05B4F"/>
    <w:rsid w:val="00C069C1"/>
    <w:rsid w:val="00C0726F"/>
    <w:rsid w:val="00C10184"/>
    <w:rsid w:val="00C11BC3"/>
    <w:rsid w:val="00C120DB"/>
    <w:rsid w:val="00C12D3C"/>
    <w:rsid w:val="00C135EA"/>
    <w:rsid w:val="00C136EC"/>
    <w:rsid w:val="00C137B3"/>
    <w:rsid w:val="00C14EFA"/>
    <w:rsid w:val="00C161B5"/>
    <w:rsid w:val="00C172BD"/>
    <w:rsid w:val="00C1769A"/>
    <w:rsid w:val="00C201B9"/>
    <w:rsid w:val="00C2051D"/>
    <w:rsid w:val="00C20535"/>
    <w:rsid w:val="00C210F9"/>
    <w:rsid w:val="00C22C43"/>
    <w:rsid w:val="00C22FDA"/>
    <w:rsid w:val="00C2307B"/>
    <w:rsid w:val="00C23E04"/>
    <w:rsid w:val="00C25028"/>
    <w:rsid w:val="00C26F10"/>
    <w:rsid w:val="00C2725D"/>
    <w:rsid w:val="00C3037A"/>
    <w:rsid w:val="00C329E7"/>
    <w:rsid w:val="00C333E1"/>
    <w:rsid w:val="00C336FC"/>
    <w:rsid w:val="00C3513F"/>
    <w:rsid w:val="00C35EDC"/>
    <w:rsid w:val="00C36335"/>
    <w:rsid w:val="00C363F7"/>
    <w:rsid w:val="00C37554"/>
    <w:rsid w:val="00C41241"/>
    <w:rsid w:val="00C41C41"/>
    <w:rsid w:val="00C4402A"/>
    <w:rsid w:val="00C45A7B"/>
    <w:rsid w:val="00C45F58"/>
    <w:rsid w:val="00C46382"/>
    <w:rsid w:val="00C469E6"/>
    <w:rsid w:val="00C46E3D"/>
    <w:rsid w:val="00C47CDD"/>
    <w:rsid w:val="00C502C3"/>
    <w:rsid w:val="00C50C50"/>
    <w:rsid w:val="00C51286"/>
    <w:rsid w:val="00C52204"/>
    <w:rsid w:val="00C5489B"/>
    <w:rsid w:val="00C55025"/>
    <w:rsid w:val="00C55270"/>
    <w:rsid w:val="00C55652"/>
    <w:rsid w:val="00C55C06"/>
    <w:rsid w:val="00C5622F"/>
    <w:rsid w:val="00C603D3"/>
    <w:rsid w:val="00C6131B"/>
    <w:rsid w:val="00C62261"/>
    <w:rsid w:val="00C6284A"/>
    <w:rsid w:val="00C645ED"/>
    <w:rsid w:val="00C6529F"/>
    <w:rsid w:val="00C65CDB"/>
    <w:rsid w:val="00C66226"/>
    <w:rsid w:val="00C6730D"/>
    <w:rsid w:val="00C70241"/>
    <w:rsid w:val="00C70DBC"/>
    <w:rsid w:val="00C71D70"/>
    <w:rsid w:val="00C73C30"/>
    <w:rsid w:val="00C75855"/>
    <w:rsid w:val="00C76D74"/>
    <w:rsid w:val="00C76DBE"/>
    <w:rsid w:val="00C77152"/>
    <w:rsid w:val="00C772F0"/>
    <w:rsid w:val="00C823F2"/>
    <w:rsid w:val="00C825F2"/>
    <w:rsid w:val="00C82D4C"/>
    <w:rsid w:val="00C83740"/>
    <w:rsid w:val="00C849D0"/>
    <w:rsid w:val="00C84CCA"/>
    <w:rsid w:val="00C8574A"/>
    <w:rsid w:val="00C87488"/>
    <w:rsid w:val="00C90A06"/>
    <w:rsid w:val="00C9215F"/>
    <w:rsid w:val="00C93427"/>
    <w:rsid w:val="00C9535D"/>
    <w:rsid w:val="00C96F83"/>
    <w:rsid w:val="00C97FF4"/>
    <w:rsid w:val="00CA076E"/>
    <w:rsid w:val="00CA2A30"/>
    <w:rsid w:val="00CA3040"/>
    <w:rsid w:val="00CA3540"/>
    <w:rsid w:val="00CA3E50"/>
    <w:rsid w:val="00CA43A7"/>
    <w:rsid w:val="00CA4B53"/>
    <w:rsid w:val="00CA6D86"/>
    <w:rsid w:val="00CA6DAC"/>
    <w:rsid w:val="00CA73FE"/>
    <w:rsid w:val="00CB05A5"/>
    <w:rsid w:val="00CB0998"/>
    <w:rsid w:val="00CB09E5"/>
    <w:rsid w:val="00CB0EB9"/>
    <w:rsid w:val="00CB3C68"/>
    <w:rsid w:val="00CB4544"/>
    <w:rsid w:val="00CB625D"/>
    <w:rsid w:val="00CB6818"/>
    <w:rsid w:val="00CB71BB"/>
    <w:rsid w:val="00CB7709"/>
    <w:rsid w:val="00CC39B5"/>
    <w:rsid w:val="00CC3CA9"/>
    <w:rsid w:val="00CC4346"/>
    <w:rsid w:val="00CC6002"/>
    <w:rsid w:val="00CC792E"/>
    <w:rsid w:val="00CD00E5"/>
    <w:rsid w:val="00CD0463"/>
    <w:rsid w:val="00CD35E7"/>
    <w:rsid w:val="00CD4595"/>
    <w:rsid w:val="00CD481E"/>
    <w:rsid w:val="00CD4A2D"/>
    <w:rsid w:val="00CE01B4"/>
    <w:rsid w:val="00CE110C"/>
    <w:rsid w:val="00CE1583"/>
    <w:rsid w:val="00CE1A46"/>
    <w:rsid w:val="00CE2DA8"/>
    <w:rsid w:val="00CE41AD"/>
    <w:rsid w:val="00CE538E"/>
    <w:rsid w:val="00CF0E81"/>
    <w:rsid w:val="00CF179B"/>
    <w:rsid w:val="00CF3990"/>
    <w:rsid w:val="00CF3C70"/>
    <w:rsid w:val="00CF3FA5"/>
    <w:rsid w:val="00CF656B"/>
    <w:rsid w:val="00CF6B96"/>
    <w:rsid w:val="00D0087D"/>
    <w:rsid w:val="00D015AA"/>
    <w:rsid w:val="00D0350D"/>
    <w:rsid w:val="00D04840"/>
    <w:rsid w:val="00D05A74"/>
    <w:rsid w:val="00D10DC5"/>
    <w:rsid w:val="00D10F69"/>
    <w:rsid w:val="00D11D02"/>
    <w:rsid w:val="00D12248"/>
    <w:rsid w:val="00D12991"/>
    <w:rsid w:val="00D12F77"/>
    <w:rsid w:val="00D14499"/>
    <w:rsid w:val="00D150BA"/>
    <w:rsid w:val="00D16A54"/>
    <w:rsid w:val="00D172F2"/>
    <w:rsid w:val="00D17A0D"/>
    <w:rsid w:val="00D17B64"/>
    <w:rsid w:val="00D17BF7"/>
    <w:rsid w:val="00D2236E"/>
    <w:rsid w:val="00D22E5F"/>
    <w:rsid w:val="00D23021"/>
    <w:rsid w:val="00D30F47"/>
    <w:rsid w:val="00D322B0"/>
    <w:rsid w:val="00D32342"/>
    <w:rsid w:val="00D33ED3"/>
    <w:rsid w:val="00D358F6"/>
    <w:rsid w:val="00D35AE0"/>
    <w:rsid w:val="00D36C12"/>
    <w:rsid w:val="00D36C97"/>
    <w:rsid w:val="00D36F2A"/>
    <w:rsid w:val="00D37B49"/>
    <w:rsid w:val="00D37EB0"/>
    <w:rsid w:val="00D40C31"/>
    <w:rsid w:val="00D41D8A"/>
    <w:rsid w:val="00D429B7"/>
    <w:rsid w:val="00D43184"/>
    <w:rsid w:val="00D44A27"/>
    <w:rsid w:val="00D454A1"/>
    <w:rsid w:val="00D50F04"/>
    <w:rsid w:val="00D50FB1"/>
    <w:rsid w:val="00D51208"/>
    <w:rsid w:val="00D53269"/>
    <w:rsid w:val="00D5352C"/>
    <w:rsid w:val="00D53B71"/>
    <w:rsid w:val="00D55B93"/>
    <w:rsid w:val="00D55DB1"/>
    <w:rsid w:val="00D55DB8"/>
    <w:rsid w:val="00D55E3A"/>
    <w:rsid w:val="00D5629B"/>
    <w:rsid w:val="00D5637E"/>
    <w:rsid w:val="00D56CD0"/>
    <w:rsid w:val="00D56D80"/>
    <w:rsid w:val="00D6146C"/>
    <w:rsid w:val="00D61751"/>
    <w:rsid w:val="00D61D3F"/>
    <w:rsid w:val="00D64884"/>
    <w:rsid w:val="00D6595A"/>
    <w:rsid w:val="00D6630D"/>
    <w:rsid w:val="00D66B4D"/>
    <w:rsid w:val="00D66BF6"/>
    <w:rsid w:val="00D6719F"/>
    <w:rsid w:val="00D676D7"/>
    <w:rsid w:val="00D67D0D"/>
    <w:rsid w:val="00D71C00"/>
    <w:rsid w:val="00D72A1F"/>
    <w:rsid w:val="00D72C63"/>
    <w:rsid w:val="00D72EA4"/>
    <w:rsid w:val="00D73955"/>
    <w:rsid w:val="00D755B4"/>
    <w:rsid w:val="00D76B16"/>
    <w:rsid w:val="00D77C06"/>
    <w:rsid w:val="00D8149A"/>
    <w:rsid w:val="00D8194D"/>
    <w:rsid w:val="00D86181"/>
    <w:rsid w:val="00D865BB"/>
    <w:rsid w:val="00D86B09"/>
    <w:rsid w:val="00D87089"/>
    <w:rsid w:val="00D87195"/>
    <w:rsid w:val="00D87605"/>
    <w:rsid w:val="00D87D59"/>
    <w:rsid w:val="00D90984"/>
    <w:rsid w:val="00D918BC"/>
    <w:rsid w:val="00D91D73"/>
    <w:rsid w:val="00D91E40"/>
    <w:rsid w:val="00D91EEE"/>
    <w:rsid w:val="00D92655"/>
    <w:rsid w:val="00D92F19"/>
    <w:rsid w:val="00D93011"/>
    <w:rsid w:val="00D9323A"/>
    <w:rsid w:val="00D93C34"/>
    <w:rsid w:val="00D93D88"/>
    <w:rsid w:val="00D955C8"/>
    <w:rsid w:val="00D969D4"/>
    <w:rsid w:val="00DA3513"/>
    <w:rsid w:val="00DA39C9"/>
    <w:rsid w:val="00DA5BF2"/>
    <w:rsid w:val="00DA6229"/>
    <w:rsid w:val="00DA62A9"/>
    <w:rsid w:val="00DA70CB"/>
    <w:rsid w:val="00DB104C"/>
    <w:rsid w:val="00DB10EC"/>
    <w:rsid w:val="00DB3587"/>
    <w:rsid w:val="00DB3BC4"/>
    <w:rsid w:val="00DB5C22"/>
    <w:rsid w:val="00DB604B"/>
    <w:rsid w:val="00DB7232"/>
    <w:rsid w:val="00DB785A"/>
    <w:rsid w:val="00DB7901"/>
    <w:rsid w:val="00DC09FF"/>
    <w:rsid w:val="00DC2A7B"/>
    <w:rsid w:val="00DC43EA"/>
    <w:rsid w:val="00DC51EC"/>
    <w:rsid w:val="00DC5687"/>
    <w:rsid w:val="00DC6DEE"/>
    <w:rsid w:val="00DC7A2A"/>
    <w:rsid w:val="00DD0300"/>
    <w:rsid w:val="00DD2458"/>
    <w:rsid w:val="00DD26D3"/>
    <w:rsid w:val="00DD2C69"/>
    <w:rsid w:val="00DD4C80"/>
    <w:rsid w:val="00DD5C9B"/>
    <w:rsid w:val="00DD6618"/>
    <w:rsid w:val="00DE073D"/>
    <w:rsid w:val="00DE0DB3"/>
    <w:rsid w:val="00DE23CC"/>
    <w:rsid w:val="00DE339A"/>
    <w:rsid w:val="00DE4094"/>
    <w:rsid w:val="00DE6269"/>
    <w:rsid w:val="00DE6D98"/>
    <w:rsid w:val="00DE7A25"/>
    <w:rsid w:val="00DF07EB"/>
    <w:rsid w:val="00DF08AD"/>
    <w:rsid w:val="00DF1BC4"/>
    <w:rsid w:val="00DF2898"/>
    <w:rsid w:val="00DF352A"/>
    <w:rsid w:val="00DF3BE4"/>
    <w:rsid w:val="00DF40AB"/>
    <w:rsid w:val="00DF4393"/>
    <w:rsid w:val="00DF453D"/>
    <w:rsid w:val="00DF4B5E"/>
    <w:rsid w:val="00DF4D59"/>
    <w:rsid w:val="00E017F2"/>
    <w:rsid w:val="00E022E3"/>
    <w:rsid w:val="00E03314"/>
    <w:rsid w:val="00E03AAC"/>
    <w:rsid w:val="00E04322"/>
    <w:rsid w:val="00E0480A"/>
    <w:rsid w:val="00E052DC"/>
    <w:rsid w:val="00E05375"/>
    <w:rsid w:val="00E056BD"/>
    <w:rsid w:val="00E05E7A"/>
    <w:rsid w:val="00E0605A"/>
    <w:rsid w:val="00E065B8"/>
    <w:rsid w:val="00E07C4F"/>
    <w:rsid w:val="00E1004F"/>
    <w:rsid w:val="00E108B4"/>
    <w:rsid w:val="00E113BC"/>
    <w:rsid w:val="00E1148E"/>
    <w:rsid w:val="00E11B38"/>
    <w:rsid w:val="00E11B6C"/>
    <w:rsid w:val="00E12ABF"/>
    <w:rsid w:val="00E130CA"/>
    <w:rsid w:val="00E13400"/>
    <w:rsid w:val="00E14D9C"/>
    <w:rsid w:val="00E14F59"/>
    <w:rsid w:val="00E172D7"/>
    <w:rsid w:val="00E21602"/>
    <w:rsid w:val="00E222B2"/>
    <w:rsid w:val="00E222C6"/>
    <w:rsid w:val="00E2281A"/>
    <w:rsid w:val="00E23BEF"/>
    <w:rsid w:val="00E23FCD"/>
    <w:rsid w:val="00E257FD"/>
    <w:rsid w:val="00E2609E"/>
    <w:rsid w:val="00E30227"/>
    <w:rsid w:val="00E313B4"/>
    <w:rsid w:val="00E31434"/>
    <w:rsid w:val="00E32373"/>
    <w:rsid w:val="00E33369"/>
    <w:rsid w:val="00E33977"/>
    <w:rsid w:val="00E34077"/>
    <w:rsid w:val="00E361C1"/>
    <w:rsid w:val="00E418A1"/>
    <w:rsid w:val="00E41CF4"/>
    <w:rsid w:val="00E42AF1"/>
    <w:rsid w:val="00E4701C"/>
    <w:rsid w:val="00E47077"/>
    <w:rsid w:val="00E473CD"/>
    <w:rsid w:val="00E47E6C"/>
    <w:rsid w:val="00E5253F"/>
    <w:rsid w:val="00E52E91"/>
    <w:rsid w:val="00E5425A"/>
    <w:rsid w:val="00E54E9B"/>
    <w:rsid w:val="00E56E50"/>
    <w:rsid w:val="00E57071"/>
    <w:rsid w:val="00E57437"/>
    <w:rsid w:val="00E6225D"/>
    <w:rsid w:val="00E624AC"/>
    <w:rsid w:val="00E64EE0"/>
    <w:rsid w:val="00E65A00"/>
    <w:rsid w:val="00E667E9"/>
    <w:rsid w:val="00E677B6"/>
    <w:rsid w:val="00E7054F"/>
    <w:rsid w:val="00E70A22"/>
    <w:rsid w:val="00E70A9B"/>
    <w:rsid w:val="00E70D16"/>
    <w:rsid w:val="00E710CF"/>
    <w:rsid w:val="00E7241C"/>
    <w:rsid w:val="00E733A3"/>
    <w:rsid w:val="00E745CB"/>
    <w:rsid w:val="00E75DE4"/>
    <w:rsid w:val="00E7776A"/>
    <w:rsid w:val="00E811CC"/>
    <w:rsid w:val="00E8304B"/>
    <w:rsid w:val="00E834C7"/>
    <w:rsid w:val="00E84318"/>
    <w:rsid w:val="00E84422"/>
    <w:rsid w:val="00E84BBE"/>
    <w:rsid w:val="00E84C6D"/>
    <w:rsid w:val="00E862C7"/>
    <w:rsid w:val="00E86A30"/>
    <w:rsid w:val="00E87340"/>
    <w:rsid w:val="00E87CD7"/>
    <w:rsid w:val="00E904AA"/>
    <w:rsid w:val="00E91779"/>
    <w:rsid w:val="00E91CEC"/>
    <w:rsid w:val="00E91F5F"/>
    <w:rsid w:val="00E937CD"/>
    <w:rsid w:val="00E93FE2"/>
    <w:rsid w:val="00E946E0"/>
    <w:rsid w:val="00E94DE3"/>
    <w:rsid w:val="00E9599A"/>
    <w:rsid w:val="00EA0158"/>
    <w:rsid w:val="00EA0600"/>
    <w:rsid w:val="00EA0A4B"/>
    <w:rsid w:val="00EA20F6"/>
    <w:rsid w:val="00EA27E7"/>
    <w:rsid w:val="00EA543A"/>
    <w:rsid w:val="00EA61E6"/>
    <w:rsid w:val="00EB01E2"/>
    <w:rsid w:val="00EB0B29"/>
    <w:rsid w:val="00EB10DB"/>
    <w:rsid w:val="00EB12D8"/>
    <w:rsid w:val="00EB59B8"/>
    <w:rsid w:val="00EB66D4"/>
    <w:rsid w:val="00EC2144"/>
    <w:rsid w:val="00EC2BE0"/>
    <w:rsid w:val="00EC2C52"/>
    <w:rsid w:val="00EC2CCF"/>
    <w:rsid w:val="00EC469F"/>
    <w:rsid w:val="00EC4774"/>
    <w:rsid w:val="00EC4C1F"/>
    <w:rsid w:val="00EC5928"/>
    <w:rsid w:val="00ED0B5C"/>
    <w:rsid w:val="00ED208F"/>
    <w:rsid w:val="00ED4CD2"/>
    <w:rsid w:val="00ED5AF1"/>
    <w:rsid w:val="00ED7E65"/>
    <w:rsid w:val="00EE00E9"/>
    <w:rsid w:val="00EE11BD"/>
    <w:rsid w:val="00EE287A"/>
    <w:rsid w:val="00EE2BCB"/>
    <w:rsid w:val="00EE497A"/>
    <w:rsid w:val="00EE532E"/>
    <w:rsid w:val="00EE66AD"/>
    <w:rsid w:val="00EE6910"/>
    <w:rsid w:val="00EE6C26"/>
    <w:rsid w:val="00EE762C"/>
    <w:rsid w:val="00EE7914"/>
    <w:rsid w:val="00EF0535"/>
    <w:rsid w:val="00EF0F93"/>
    <w:rsid w:val="00EF445D"/>
    <w:rsid w:val="00EF4C8D"/>
    <w:rsid w:val="00F009A6"/>
    <w:rsid w:val="00F02FA0"/>
    <w:rsid w:val="00F0326E"/>
    <w:rsid w:val="00F04488"/>
    <w:rsid w:val="00F066D7"/>
    <w:rsid w:val="00F077FD"/>
    <w:rsid w:val="00F1158B"/>
    <w:rsid w:val="00F12232"/>
    <w:rsid w:val="00F12340"/>
    <w:rsid w:val="00F12413"/>
    <w:rsid w:val="00F12FB3"/>
    <w:rsid w:val="00F13312"/>
    <w:rsid w:val="00F13781"/>
    <w:rsid w:val="00F137DC"/>
    <w:rsid w:val="00F14F41"/>
    <w:rsid w:val="00F15B07"/>
    <w:rsid w:val="00F1612E"/>
    <w:rsid w:val="00F176BB"/>
    <w:rsid w:val="00F17A57"/>
    <w:rsid w:val="00F22810"/>
    <w:rsid w:val="00F230C5"/>
    <w:rsid w:val="00F23309"/>
    <w:rsid w:val="00F23589"/>
    <w:rsid w:val="00F23960"/>
    <w:rsid w:val="00F23CE6"/>
    <w:rsid w:val="00F24242"/>
    <w:rsid w:val="00F27BDC"/>
    <w:rsid w:val="00F30C57"/>
    <w:rsid w:val="00F31F12"/>
    <w:rsid w:val="00F32C57"/>
    <w:rsid w:val="00F3376A"/>
    <w:rsid w:val="00F33C11"/>
    <w:rsid w:val="00F3468A"/>
    <w:rsid w:val="00F34715"/>
    <w:rsid w:val="00F41092"/>
    <w:rsid w:val="00F418C6"/>
    <w:rsid w:val="00F41A0B"/>
    <w:rsid w:val="00F434FA"/>
    <w:rsid w:val="00F43546"/>
    <w:rsid w:val="00F435B6"/>
    <w:rsid w:val="00F4770A"/>
    <w:rsid w:val="00F523DF"/>
    <w:rsid w:val="00F536E1"/>
    <w:rsid w:val="00F53A70"/>
    <w:rsid w:val="00F53AB8"/>
    <w:rsid w:val="00F54667"/>
    <w:rsid w:val="00F5483A"/>
    <w:rsid w:val="00F55504"/>
    <w:rsid w:val="00F578DA"/>
    <w:rsid w:val="00F600FD"/>
    <w:rsid w:val="00F618CA"/>
    <w:rsid w:val="00F639CA"/>
    <w:rsid w:val="00F650F0"/>
    <w:rsid w:val="00F66466"/>
    <w:rsid w:val="00F66E95"/>
    <w:rsid w:val="00F67211"/>
    <w:rsid w:val="00F6744D"/>
    <w:rsid w:val="00F70ABD"/>
    <w:rsid w:val="00F70D23"/>
    <w:rsid w:val="00F7101D"/>
    <w:rsid w:val="00F71266"/>
    <w:rsid w:val="00F71F30"/>
    <w:rsid w:val="00F72B37"/>
    <w:rsid w:val="00F72ED0"/>
    <w:rsid w:val="00F7307C"/>
    <w:rsid w:val="00F73BB2"/>
    <w:rsid w:val="00F763E2"/>
    <w:rsid w:val="00F768D8"/>
    <w:rsid w:val="00F81928"/>
    <w:rsid w:val="00F82CF1"/>
    <w:rsid w:val="00F83E86"/>
    <w:rsid w:val="00F869B5"/>
    <w:rsid w:val="00F87D98"/>
    <w:rsid w:val="00F87ED9"/>
    <w:rsid w:val="00F90578"/>
    <w:rsid w:val="00F90C7D"/>
    <w:rsid w:val="00F90E32"/>
    <w:rsid w:val="00F918C1"/>
    <w:rsid w:val="00F92C7D"/>
    <w:rsid w:val="00F9476D"/>
    <w:rsid w:val="00F94C2B"/>
    <w:rsid w:val="00F9529C"/>
    <w:rsid w:val="00F954C1"/>
    <w:rsid w:val="00F955FF"/>
    <w:rsid w:val="00F96101"/>
    <w:rsid w:val="00F97C94"/>
    <w:rsid w:val="00FA3356"/>
    <w:rsid w:val="00FA3DFF"/>
    <w:rsid w:val="00FA6B06"/>
    <w:rsid w:val="00FA6D1D"/>
    <w:rsid w:val="00FB1079"/>
    <w:rsid w:val="00FB1479"/>
    <w:rsid w:val="00FB217F"/>
    <w:rsid w:val="00FB25A0"/>
    <w:rsid w:val="00FB409E"/>
    <w:rsid w:val="00FB4A32"/>
    <w:rsid w:val="00FB4BB6"/>
    <w:rsid w:val="00FB5484"/>
    <w:rsid w:val="00FB66E6"/>
    <w:rsid w:val="00FC0D5B"/>
    <w:rsid w:val="00FC1852"/>
    <w:rsid w:val="00FC1B0D"/>
    <w:rsid w:val="00FC2297"/>
    <w:rsid w:val="00FC2A32"/>
    <w:rsid w:val="00FC2C41"/>
    <w:rsid w:val="00FC4807"/>
    <w:rsid w:val="00FC4B98"/>
    <w:rsid w:val="00FC4D4B"/>
    <w:rsid w:val="00FC6555"/>
    <w:rsid w:val="00FC6CF5"/>
    <w:rsid w:val="00FC7E4D"/>
    <w:rsid w:val="00FD05B6"/>
    <w:rsid w:val="00FD1678"/>
    <w:rsid w:val="00FD27E1"/>
    <w:rsid w:val="00FD343B"/>
    <w:rsid w:val="00FD370F"/>
    <w:rsid w:val="00FD397D"/>
    <w:rsid w:val="00FD471A"/>
    <w:rsid w:val="00FD5DAE"/>
    <w:rsid w:val="00FD6B14"/>
    <w:rsid w:val="00FD7912"/>
    <w:rsid w:val="00FD7C3C"/>
    <w:rsid w:val="00FE0642"/>
    <w:rsid w:val="00FE0BA8"/>
    <w:rsid w:val="00FE0D8B"/>
    <w:rsid w:val="00FE149A"/>
    <w:rsid w:val="00FE1A57"/>
    <w:rsid w:val="00FE1E7F"/>
    <w:rsid w:val="00FE4370"/>
    <w:rsid w:val="00FE51A9"/>
    <w:rsid w:val="00FE648A"/>
    <w:rsid w:val="00FE6CBF"/>
    <w:rsid w:val="00FF0B19"/>
    <w:rsid w:val="00FF0FBC"/>
    <w:rsid w:val="00FF142C"/>
    <w:rsid w:val="00FF3350"/>
    <w:rsid w:val="00FF33CE"/>
    <w:rsid w:val="00FF53B2"/>
    <w:rsid w:val="00FF6570"/>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1658"/>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uiPriority w:val="99"/>
    <w:rsid w:val="00E6225D"/>
    <w:pPr>
      <w:widowControl/>
      <w:autoSpaceDE/>
      <w:autoSpaceDN/>
      <w:adjustRightInd/>
    </w:pPr>
    <w:rPr>
      <w:rFonts w:ascii="Courier New" w:hAnsi="Courier New"/>
      <w:sz w:val="20"/>
      <w:szCs w:val="20"/>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qFormat/>
    <w:rsid w:val="002152B7"/>
    <w:rPr>
      <w:i/>
      <w:iCs/>
    </w:rPr>
  </w:style>
  <w:style w:type="character" w:customStyle="1" w:styleId="TextosemFormataoChar">
    <w:name w:val="Texto sem Formatação Char"/>
    <w:link w:val="TextosemFormatao"/>
    <w:uiPriority w:val="99"/>
    <w:rsid w:val="002833E7"/>
    <w:rPr>
      <w:rFonts w:ascii="Courier New" w:hAnsi="Courier New" w:cs="Courier New"/>
    </w:rPr>
  </w:style>
  <w:style w:type="paragraph" w:styleId="Cabealho">
    <w:name w:val="header"/>
    <w:basedOn w:val="Normal"/>
    <w:link w:val="CabealhoChar"/>
    <w:rsid w:val="007208DB"/>
    <w:pPr>
      <w:tabs>
        <w:tab w:val="center" w:pos="4419"/>
        <w:tab w:val="right" w:pos="8838"/>
      </w:tabs>
      <w:autoSpaceDE/>
      <w:autoSpaceDN/>
      <w:adjustRightInd/>
    </w:pPr>
    <w:rPr>
      <w:rFonts w:ascii="Arial" w:hAnsi="Arial"/>
      <w:szCs w:val="20"/>
    </w:rPr>
  </w:style>
  <w:style w:type="character" w:customStyle="1" w:styleId="CabealhoChar">
    <w:name w:val="Cabeçalho Char"/>
    <w:link w:val="Cabealho"/>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uiPriority w:val="99"/>
    <w:rsid w:val="0003546F"/>
    <w:rPr>
      <w:color w:val="0000FF"/>
      <w:u w:val="single"/>
    </w:rPr>
  </w:style>
  <w:style w:type="paragraph" w:styleId="Commarcadores">
    <w:name w:val="List Bullet"/>
    <w:basedOn w:val="Normal"/>
    <w:rsid w:val="00C46E3D"/>
    <w:pPr>
      <w:numPr>
        <w:numId w:val="1"/>
      </w:numPr>
      <w:contextualSpacing/>
    </w:pPr>
  </w:style>
  <w:style w:type="character" w:customStyle="1" w:styleId="DeltaViewInsertion">
    <w:name w:val="DeltaView Insertion"/>
    <w:uiPriority w:val="99"/>
    <w:rsid w:val="00400BBD"/>
    <w:rPr>
      <w:color w:val="0000FF"/>
      <w:u w:val="double"/>
    </w:rPr>
  </w:style>
  <w:style w:type="paragraph" w:styleId="PargrafodaLista">
    <w:name w:val="List Paragraph"/>
    <w:basedOn w:val="Normal"/>
    <w:link w:val="PargrafodaListaChar"/>
    <w:uiPriority w:val="34"/>
    <w:qFormat/>
    <w:rsid w:val="00DC51EC"/>
    <w:pPr>
      <w:widowControl/>
      <w:autoSpaceDE/>
      <w:autoSpaceDN/>
      <w:adjustRightInd/>
      <w:spacing w:after="160"/>
      <w:ind w:left="720"/>
      <w:contextualSpacing/>
      <w:jc w:val="both"/>
    </w:pPr>
    <w:rPr>
      <w:sz w:val="26"/>
      <w:szCs w:val="20"/>
    </w:rPr>
  </w:style>
  <w:style w:type="paragraph" w:customStyle="1" w:styleId="Body2">
    <w:name w:val="Body 2"/>
    <w:basedOn w:val="Normal"/>
    <w:next w:val="Normal"/>
    <w:rsid w:val="00C82D4C"/>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
    <w:basedOn w:val="Normal"/>
    <w:link w:val="BodyChar"/>
    <w:qFormat/>
    <w:rsid w:val="005D0AF8"/>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F418C6"/>
    <w:pPr>
      <w:widowControl/>
      <w:numPr>
        <w:ilvl w:val="1"/>
        <w:numId w:val="2"/>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F418C6"/>
    <w:pPr>
      <w:keepNext/>
      <w:widowControl/>
      <w:numPr>
        <w:numId w:val="2"/>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rsid w:val="00F418C6"/>
    <w:pPr>
      <w:widowControl/>
      <w:numPr>
        <w:ilvl w:val="2"/>
        <w:numId w:val="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rsid w:val="00F418C6"/>
    <w:rPr>
      <w:rFonts w:ascii="Arial" w:hAnsi="Arial" w:cs="Arial"/>
    </w:rPr>
  </w:style>
  <w:style w:type="paragraph" w:customStyle="1" w:styleId="Level4">
    <w:name w:val="Level 4"/>
    <w:basedOn w:val="Normal"/>
    <w:rsid w:val="00F418C6"/>
    <w:pPr>
      <w:widowControl/>
      <w:numPr>
        <w:ilvl w:val="3"/>
        <w:numId w:val="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F418C6"/>
    <w:pPr>
      <w:widowControl/>
      <w:numPr>
        <w:ilvl w:val="4"/>
        <w:numId w:val="2"/>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F418C6"/>
    <w:pPr>
      <w:widowControl/>
      <w:numPr>
        <w:ilvl w:val="5"/>
        <w:numId w:val="2"/>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sid w:val="00A47C9A"/>
    <w:rPr>
      <w:sz w:val="26"/>
    </w:rPr>
  </w:style>
  <w:style w:type="character" w:customStyle="1" w:styleId="BodyChar">
    <w:name w:val="Body Char"/>
    <w:link w:val="Body"/>
    <w:locked/>
    <w:rsid w:val="000F66E3"/>
    <w:rPr>
      <w:rFonts w:ascii="Arial" w:hAnsi="Arial" w:cs="Arial"/>
    </w:rPr>
  </w:style>
  <w:style w:type="paragraph" w:styleId="Reviso">
    <w:name w:val="Revision"/>
    <w:hidden/>
    <w:uiPriority w:val="99"/>
    <w:semiHidden/>
    <w:rsid w:val="00716B5E"/>
    <w:rPr>
      <w:sz w:val="24"/>
      <w:szCs w:val="24"/>
    </w:rPr>
  </w:style>
  <w:style w:type="character" w:styleId="Refdecomentrio">
    <w:name w:val="annotation reference"/>
    <w:basedOn w:val="Fontepargpadro"/>
    <w:semiHidden/>
    <w:unhideWhenUsed/>
    <w:rsid w:val="00DD26D3"/>
    <w:rPr>
      <w:sz w:val="16"/>
      <w:szCs w:val="16"/>
    </w:rPr>
  </w:style>
  <w:style w:type="paragraph" w:styleId="Textodecomentrio">
    <w:name w:val="annotation text"/>
    <w:basedOn w:val="Normal"/>
    <w:link w:val="TextodecomentrioChar"/>
    <w:unhideWhenUsed/>
    <w:rsid w:val="00DD26D3"/>
    <w:rPr>
      <w:sz w:val="20"/>
      <w:szCs w:val="20"/>
    </w:rPr>
  </w:style>
  <w:style w:type="character" w:customStyle="1" w:styleId="TextodecomentrioChar">
    <w:name w:val="Texto de comentário Char"/>
    <w:basedOn w:val="Fontepargpadro"/>
    <w:link w:val="Textodecomentrio"/>
    <w:rsid w:val="00DD26D3"/>
  </w:style>
  <w:style w:type="paragraph" w:styleId="Assuntodocomentrio">
    <w:name w:val="annotation subject"/>
    <w:basedOn w:val="Textodecomentrio"/>
    <w:next w:val="Textodecomentrio"/>
    <w:link w:val="AssuntodocomentrioChar"/>
    <w:semiHidden/>
    <w:unhideWhenUsed/>
    <w:rsid w:val="00DD26D3"/>
    <w:rPr>
      <w:b/>
      <w:bCs/>
    </w:rPr>
  </w:style>
  <w:style w:type="character" w:customStyle="1" w:styleId="AssuntodocomentrioChar">
    <w:name w:val="Assunto do comentário Char"/>
    <w:basedOn w:val="TextodecomentrioChar"/>
    <w:link w:val="Assuntodocomentrio"/>
    <w:semiHidden/>
    <w:rsid w:val="00DD26D3"/>
    <w:rPr>
      <w:b/>
      <w:bCs/>
    </w:rPr>
  </w:style>
  <w:style w:type="paragraph" w:customStyle="1" w:styleId="p0">
    <w:name w:val="p0"/>
    <w:basedOn w:val="Normal"/>
    <w:link w:val="p0Char"/>
    <w:rsid w:val="00E2609E"/>
    <w:pPr>
      <w:tabs>
        <w:tab w:val="left" w:pos="720"/>
      </w:tabs>
      <w:spacing w:line="240" w:lineRule="atLeast"/>
      <w:jc w:val="both"/>
    </w:pPr>
    <w:rPr>
      <w:rFonts w:ascii="Times" w:hAnsi="Times" w:cs="Times"/>
      <w:lang w:eastAsia="en-US"/>
    </w:rPr>
  </w:style>
  <w:style w:type="character" w:customStyle="1" w:styleId="p0Char">
    <w:name w:val="p0 Char"/>
    <w:basedOn w:val="Fontepargpadro"/>
    <w:link w:val="p0"/>
    <w:locked/>
    <w:rsid w:val="00E2609E"/>
    <w:rPr>
      <w:rFonts w:ascii="Times" w:hAnsi="Times" w:cs="Times"/>
      <w:sz w:val="24"/>
      <w:szCs w:val="24"/>
      <w:lang w:eastAsia="en-US"/>
    </w:rPr>
  </w:style>
  <w:style w:type="paragraph" w:customStyle="1" w:styleId="MF2">
    <w:name w:val="MF2"/>
    <w:basedOn w:val="Normal"/>
    <w:autoRedefine/>
    <w:uiPriority w:val="99"/>
    <w:rsid w:val="00AA4AEB"/>
    <w:pPr>
      <w:spacing w:line="320" w:lineRule="exact"/>
      <w:jc w:val="both"/>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8793">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23624432">
      <w:bodyDiv w:val="1"/>
      <w:marLeft w:val="0"/>
      <w:marRight w:val="0"/>
      <w:marTop w:val="0"/>
      <w:marBottom w:val="0"/>
      <w:divBdr>
        <w:top w:val="none" w:sz="0" w:space="0" w:color="auto"/>
        <w:left w:val="none" w:sz="0" w:space="0" w:color="auto"/>
        <w:bottom w:val="none" w:sz="0" w:space="0" w:color="auto"/>
        <w:right w:val="none" w:sz="0" w:space="0" w:color="auto"/>
      </w:divBdr>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06C0-129F-4461-8AAE-CAE19E1FC093}">
  <ds:schemaRefs>
    <ds:schemaRef ds:uri="http://schemas.openxmlformats.org/officeDocument/2006/bibliography"/>
  </ds:schemaRefs>
</ds:datastoreItem>
</file>

<file path=customXml/itemProps2.xml><?xml version="1.0" encoding="utf-8"?>
<ds:datastoreItem xmlns:ds="http://schemas.openxmlformats.org/officeDocument/2006/customXml" ds:itemID="{D43498E4-B70E-4844-876D-3438FD3FE5EC}">
  <ds:schemaRefs>
    <ds:schemaRef ds:uri="http://schemas.openxmlformats.org/officeDocument/2006/bibliography"/>
  </ds:schemaRefs>
</ds:datastoreItem>
</file>

<file path=customXml/itemProps3.xml><?xml version="1.0" encoding="utf-8"?>
<ds:datastoreItem xmlns:ds="http://schemas.openxmlformats.org/officeDocument/2006/customXml" ds:itemID="{0129CA80-6D56-4358-80D9-26FDA9F0F90E}">
  <ds:schemaRefs>
    <ds:schemaRef ds:uri="http://schemas.openxmlformats.org/officeDocument/2006/bibliography"/>
  </ds:schemaRefs>
</ds:datastoreItem>
</file>

<file path=customXml/itemProps4.xml><?xml version="1.0" encoding="utf-8"?>
<ds:datastoreItem xmlns:ds="http://schemas.openxmlformats.org/officeDocument/2006/customXml" ds:itemID="{42FF5E4F-7B73-4585-AFBC-7FDBE4205D92}">
  <ds:schemaRefs>
    <ds:schemaRef ds:uri="http://schemas.openxmlformats.org/officeDocument/2006/bibliography"/>
  </ds:schemaRefs>
</ds:datastoreItem>
</file>

<file path=customXml/itemProps5.xml><?xml version="1.0" encoding="utf-8"?>
<ds:datastoreItem xmlns:ds="http://schemas.openxmlformats.org/officeDocument/2006/customXml" ds:itemID="{C230EA03-71E7-4E6D-9C97-0997E093136B}">
  <ds:schemaRefs>
    <ds:schemaRef ds:uri="http://schemas.openxmlformats.org/officeDocument/2006/bibliography"/>
  </ds:schemaRefs>
</ds:datastoreItem>
</file>

<file path=customXml/itemProps6.xml><?xml version="1.0" encoding="utf-8"?>
<ds:datastoreItem xmlns:ds="http://schemas.openxmlformats.org/officeDocument/2006/customXml" ds:itemID="{EF55E9D9-2458-4F7B-9F68-AEB607EE2A6B}">
  <ds:schemaRefs>
    <ds:schemaRef ds:uri="http://schemas.openxmlformats.org/officeDocument/2006/bibliography"/>
  </ds:schemaRefs>
</ds:datastoreItem>
</file>

<file path=customXml/itemProps7.xml><?xml version="1.0" encoding="utf-8"?>
<ds:datastoreItem xmlns:ds="http://schemas.openxmlformats.org/officeDocument/2006/customXml" ds:itemID="{D9408804-AE31-4AD8-B85E-80A102A78564}">
  <ds:schemaRefs>
    <ds:schemaRef ds:uri="http://schemas.openxmlformats.org/officeDocument/2006/bibliography"/>
  </ds:schemaRefs>
</ds:datastoreItem>
</file>

<file path=customXml/itemProps8.xml><?xml version="1.0" encoding="utf-8"?>
<ds:datastoreItem xmlns:ds="http://schemas.openxmlformats.org/officeDocument/2006/customXml" ds:itemID="{F6F28968-0F83-4D6A-AFF6-09D9A83B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3243</Words>
  <Characters>17516</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20718</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Fattyma Blum Goncalves</cp:lastModifiedBy>
  <cp:revision>4</cp:revision>
  <cp:lastPrinted>2018-07-25T19:29:00Z</cp:lastPrinted>
  <dcterms:created xsi:type="dcterms:W3CDTF">2022-05-30T16:53:00Z</dcterms:created>
  <dcterms:modified xsi:type="dcterms:W3CDTF">2022-05-30T18:51:00Z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ff9865d7-d308-40f9-bc12-7b003d1cb0f9_Enabled">
    <vt:lpwstr>true</vt:lpwstr>
  </property>
  <property fmtid="{D5CDD505-2E9C-101B-9397-08002B2CF9AE}" pid="7" name="MSIP_Label_ff9865d7-d308-40f9-bc12-7b003d1cb0f9_SetDate">
    <vt:lpwstr>2022-05-30T18:51:13Z</vt:lpwstr>
  </property>
  <property fmtid="{D5CDD505-2E9C-101B-9397-08002B2CF9AE}" pid="8" name="MSIP_Label_ff9865d7-d308-40f9-bc12-7b003d1cb0f9_Method">
    <vt:lpwstr>Privileged</vt:lpwstr>
  </property>
  <property fmtid="{D5CDD505-2E9C-101B-9397-08002B2CF9AE}" pid="9" name="MSIP_Label_ff9865d7-d308-40f9-bc12-7b003d1cb0f9_Name">
    <vt:lpwstr>Público</vt:lpwstr>
  </property>
  <property fmtid="{D5CDD505-2E9C-101B-9397-08002B2CF9AE}" pid="10" name="MSIP_Label_ff9865d7-d308-40f9-bc12-7b003d1cb0f9_SiteId">
    <vt:lpwstr>837ce9c2-30fa-4613-b9ee-1f114ce71ff1</vt:lpwstr>
  </property>
  <property fmtid="{D5CDD505-2E9C-101B-9397-08002B2CF9AE}" pid="11" name="MSIP_Label_ff9865d7-d308-40f9-bc12-7b003d1cb0f9_ActionId">
    <vt:lpwstr>95e7b155-1012-43ee-a03e-2400cae1a479</vt:lpwstr>
  </property>
  <property fmtid="{D5CDD505-2E9C-101B-9397-08002B2CF9AE}" pid="12" name="MSIP_Label_ff9865d7-d308-40f9-bc12-7b003d1cb0f9_ContentBits">
    <vt:lpwstr>3</vt:lpwstr>
  </property>
</Properties>
</file>