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F271F" w14:textId="77777777" w:rsidR="00101660" w:rsidRPr="00AC2CC1" w:rsidRDefault="00101660" w:rsidP="00AC2CC1">
      <w:pPr>
        <w:widowControl/>
        <w:pBdr>
          <w:bottom w:val="double" w:sz="4" w:space="1" w:color="auto"/>
        </w:pBdr>
        <w:tabs>
          <w:tab w:val="left" w:pos="3119"/>
        </w:tabs>
        <w:spacing w:after="240" w:line="320" w:lineRule="exact"/>
        <w:jc w:val="center"/>
        <w:rPr>
          <w:rFonts w:ascii="Garamond" w:hAnsi="Garamond" w:cs="Arial"/>
          <w:sz w:val="24"/>
          <w:szCs w:val="24"/>
          <w:lang w:val="pt-BR"/>
        </w:rPr>
      </w:pPr>
    </w:p>
    <w:p w14:paraId="7E7CD076" w14:textId="1E40819B" w:rsidR="00101660" w:rsidRPr="00AC2CC1" w:rsidRDefault="00B36854" w:rsidP="00AC2CC1">
      <w:pPr>
        <w:widowControl/>
        <w:spacing w:after="0" w:line="320" w:lineRule="exact"/>
        <w:jc w:val="both"/>
        <w:rPr>
          <w:rFonts w:ascii="Garamond" w:eastAsia="Times New Roman" w:hAnsi="Garamond" w:cs="Arial"/>
          <w:b/>
          <w:sz w:val="24"/>
          <w:szCs w:val="24"/>
          <w:lang w:val="pt-BR"/>
        </w:rPr>
      </w:pPr>
      <w:r w:rsidRPr="00AC2CC1">
        <w:rPr>
          <w:rFonts w:ascii="Garamond" w:eastAsia="Times New Roman" w:hAnsi="Garamond" w:cs="Arial"/>
          <w:b/>
          <w:sz w:val="24"/>
          <w:szCs w:val="24"/>
          <w:lang w:val="pt-BR"/>
        </w:rPr>
        <w:t xml:space="preserve">MINUTA DE </w:t>
      </w:r>
      <w:r w:rsidR="002D1E11" w:rsidRPr="00AC2CC1">
        <w:rPr>
          <w:rFonts w:ascii="Garamond" w:eastAsia="Times New Roman" w:hAnsi="Garamond" w:cs="Arial"/>
          <w:b/>
          <w:sz w:val="24"/>
          <w:szCs w:val="24"/>
          <w:lang w:val="pt-BR"/>
        </w:rPr>
        <w:t xml:space="preserve">PRIMEIRO ADITAMENTO À </w:t>
      </w:r>
      <w:r w:rsidR="00101660" w:rsidRPr="00AC2CC1">
        <w:rPr>
          <w:rFonts w:ascii="Garamond" w:eastAsia="Times New Roman" w:hAnsi="Garamond" w:cs="Arial"/>
          <w:b/>
          <w:sz w:val="24"/>
          <w:szCs w:val="24"/>
          <w:lang w:val="pt-BR"/>
        </w:rPr>
        <w:t>ESCRITURA PARTICULAR DA DÉCIMA</w:t>
      </w:r>
      <w:r w:rsidR="00523806" w:rsidRPr="00AC2CC1">
        <w:rPr>
          <w:rFonts w:ascii="Garamond" w:eastAsia="Times New Roman" w:hAnsi="Garamond" w:cs="Arial"/>
          <w:b/>
          <w:sz w:val="24"/>
          <w:szCs w:val="24"/>
          <w:lang w:val="pt-BR"/>
        </w:rPr>
        <w:t xml:space="preserve"> </w:t>
      </w:r>
      <w:r w:rsidR="00F511DA" w:rsidRPr="00AC2CC1">
        <w:rPr>
          <w:rFonts w:ascii="Garamond" w:eastAsia="Times New Roman" w:hAnsi="Garamond" w:cs="Arial"/>
          <w:b/>
          <w:sz w:val="24"/>
          <w:szCs w:val="24"/>
          <w:lang w:val="pt-BR"/>
        </w:rPr>
        <w:t>QUINTA</w:t>
      </w:r>
      <w:r w:rsidR="00101660" w:rsidRPr="00AC2CC1">
        <w:rPr>
          <w:rFonts w:ascii="Garamond" w:eastAsia="Times New Roman" w:hAnsi="Garamond" w:cs="Arial"/>
          <w:b/>
          <w:sz w:val="24"/>
          <w:szCs w:val="24"/>
          <w:lang w:val="pt-BR"/>
        </w:rPr>
        <w:t xml:space="preserve"> </w:t>
      </w:r>
      <w:bookmarkStart w:id="0" w:name="_DV_M1"/>
      <w:bookmarkEnd w:id="0"/>
      <w:r w:rsidR="00101660" w:rsidRPr="00AC2CC1">
        <w:rPr>
          <w:rFonts w:ascii="Garamond" w:eastAsia="Times New Roman" w:hAnsi="Garamond" w:cs="Arial"/>
          <w:b/>
          <w:sz w:val="24"/>
          <w:szCs w:val="24"/>
          <w:lang w:val="pt-BR"/>
        </w:rPr>
        <w:t>EMISSÃO DE DEBÊNTURES SIMPLES, NÃO CONVERSÍVEIS EM AÇÕES, DA ESPÉCIE QUIROGRAFÁRIA, EM</w:t>
      </w:r>
      <w:r w:rsidR="00523806" w:rsidRPr="00AC2CC1">
        <w:rPr>
          <w:rFonts w:ascii="Garamond" w:eastAsia="Times New Roman" w:hAnsi="Garamond" w:cs="Arial"/>
          <w:b/>
          <w:sz w:val="24"/>
          <w:szCs w:val="24"/>
          <w:lang w:val="pt-BR"/>
        </w:rPr>
        <w:t xml:space="preserve"> </w:t>
      </w:r>
      <w:r w:rsidR="00DA29FB" w:rsidRPr="00AC2CC1">
        <w:rPr>
          <w:rFonts w:ascii="Garamond" w:eastAsia="Times New Roman" w:hAnsi="Garamond" w:cs="Arial"/>
          <w:b/>
          <w:sz w:val="24"/>
          <w:szCs w:val="24"/>
          <w:lang w:val="pt-BR"/>
        </w:rPr>
        <w:t xml:space="preserve">ATÉ </w:t>
      </w:r>
      <w:r w:rsidR="00F7786C" w:rsidRPr="00AC2CC1">
        <w:rPr>
          <w:rFonts w:ascii="Garamond" w:eastAsia="Times New Roman" w:hAnsi="Garamond" w:cs="Arial"/>
          <w:b/>
          <w:sz w:val="24"/>
          <w:szCs w:val="24"/>
          <w:lang w:val="pt-BR"/>
        </w:rPr>
        <w:t xml:space="preserve">DUAS </w:t>
      </w:r>
      <w:r w:rsidR="00523806" w:rsidRPr="00AC2CC1">
        <w:rPr>
          <w:rFonts w:ascii="Garamond" w:eastAsia="Times New Roman" w:hAnsi="Garamond" w:cs="Arial"/>
          <w:b/>
          <w:sz w:val="24"/>
          <w:szCs w:val="24"/>
          <w:lang w:val="pt-BR"/>
        </w:rPr>
        <w:t>SÉRIE</w:t>
      </w:r>
      <w:r w:rsidR="00F7786C" w:rsidRPr="00AC2CC1">
        <w:rPr>
          <w:rFonts w:ascii="Garamond" w:eastAsia="Times New Roman" w:hAnsi="Garamond" w:cs="Arial"/>
          <w:b/>
          <w:sz w:val="24"/>
          <w:szCs w:val="24"/>
          <w:lang w:val="pt-BR"/>
        </w:rPr>
        <w:t>S</w:t>
      </w:r>
      <w:bookmarkStart w:id="1" w:name="_DV_M2"/>
      <w:bookmarkEnd w:id="1"/>
      <w:r w:rsidR="00101660" w:rsidRPr="00AC2CC1">
        <w:rPr>
          <w:rFonts w:ascii="Garamond" w:eastAsia="Times New Roman" w:hAnsi="Garamond" w:cs="Arial"/>
          <w:b/>
          <w:sz w:val="24"/>
          <w:szCs w:val="24"/>
          <w:lang w:val="pt-BR"/>
        </w:rPr>
        <w:t>, PARA DISTRIBUIÇÃO PÚBLICA</w:t>
      </w:r>
      <w:bookmarkStart w:id="2" w:name="_DV_M3"/>
      <w:bookmarkEnd w:id="2"/>
      <w:r w:rsidR="00101660" w:rsidRPr="00AC2CC1">
        <w:rPr>
          <w:rFonts w:ascii="Garamond" w:eastAsia="Times New Roman" w:hAnsi="Garamond" w:cs="Arial"/>
          <w:b/>
          <w:sz w:val="24"/>
          <w:szCs w:val="24"/>
          <w:lang w:val="pt-BR"/>
        </w:rPr>
        <w:t>, DA RUMO S.A.</w:t>
      </w:r>
    </w:p>
    <w:p w14:paraId="2787F541" w14:textId="0D55A58A" w:rsidR="00101660" w:rsidRDefault="00101660" w:rsidP="00AC2CC1">
      <w:pPr>
        <w:widowControl/>
        <w:spacing w:after="0" w:line="320" w:lineRule="exact"/>
        <w:jc w:val="center"/>
        <w:rPr>
          <w:rFonts w:ascii="Garamond" w:eastAsia="Times New Roman" w:hAnsi="Garamond" w:cs="Arial"/>
          <w:sz w:val="24"/>
          <w:szCs w:val="24"/>
          <w:lang w:val="pt-BR"/>
        </w:rPr>
      </w:pPr>
    </w:p>
    <w:p w14:paraId="29BC577B" w14:textId="3974D3F0" w:rsidR="00AC2CC1" w:rsidRDefault="00AC2CC1" w:rsidP="00AC2CC1">
      <w:pPr>
        <w:widowControl/>
        <w:spacing w:after="0" w:line="320" w:lineRule="exact"/>
        <w:jc w:val="center"/>
        <w:rPr>
          <w:rFonts w:ascii="Garamond" w:eastAsia="Times New Roman" w:hAnsi="Garamond" w:cs="Arial"/>
          <w:sz w:val="24"/>
          <w:szCs w:val="24"/>
          <w:lang w:val="pt-BR"/>
        </w:rPr>
      </w:pPr>
    </w:p>
    <w:p w14:paraId="51F37840"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25D88FB0"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000D1AF3" w14:textId="77777777" w:rsidR="00101660" w:rsidRPr="00AC2CC1" w:rsidRDefault="00101660" w:rsidP="00AC2CC1">
      <w:pPr>
        <w:pStyle w:val="c3"/>
        <w:widowControl/>
        <w:spacing w:line="320" w:lineRule="exact"/>
        <w:rPr>
          <w:rFonts w:ascii="Garamond" w:eastAsia="Times New Roman" w:hAnsi="Garamond" w:cs="Arial"/>
          <w:lang w:val="pt-BR"/>
        </w:rPr>
      </w:pPr>
      <w:bookmarkStart w:id="3" w:name="_DV_M4"/>
      <w:bookmarkEnd w:id="3"/>
      <w:r w:rsidRPr="00AC2CC1">
        <w:rPr>
          <w:rFonts w:ascii="Garamond" w:eastAsia="Times New Roman" w:hAnsi="Garamond" w:cs="Arial"/>
          <w:lang w:val="pt-BR"/>
        </w:rPr>
        <w:t>entre</w:t>
      </w:r>
    </w:p>
    <w:p w14:paraId="11CF7EBF"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603E2E24"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4C7D10E2"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74FD94C0" w14:textId="77777777" w:rsidR="00101660" w:rsidRPr="00AC2CC1" w:rsidRDefault="00101660" w:rsidP="00AC2CC1">
      <w:pPr>
        <w:widowControl/>
        <w:spacing w:after="0" w:line="320" w:lineRule="exact"/>
        <w:jc w:val="center"/>
        <w:rPr>
          <w:rFonts w:ascii="Garamond" w:eastAsia="Times New Roman" w:hAnsi="Garamond" w:cs="Arial"/>
          <w:b/>
          <w:sz w:val="24"/>
          <w:szCs w:val="24"/>
          <w:lang w:val="pt-BR"/>
        </w:rPr>
      </w:pPr>
      <w:bookmarkStart w:id="4" w:name="_DV_M5"/>
      <w:bookmarkEnd w:id="4"/>
      <w:r w:rsidRPr="00AC2CC1">
        <w:rPr>
          <w:rFonts w:ascii="Garamond" w:eastAsia="Times New Roman" w:hAnsi="Garamond" w:cs="Arial"/>
          <w:b/>
          <w:smallCaps/>
          <w:sz w:val="24"/>
          <w:szCs w:val="24"/>
          <w:lang w:val="pt-BR"/>
        </w:rPr>
        <w:t xml:space="preserve">RUMO </w:t>
      </w:r>
      <w:r w:rsidRPr="00AC2CC1">
        <w:rPr>
          <w:rFonts w:ascii="Garamond" w:eastAsia="Times New Roman" w:hAnsi="Garamond" w:cs="Arial"/>
          <w:b/>
          <w:sz w:val="24"/>
          <w:szCs w:val="24"/>
          <w:lang w:val="pt-BR"/>
        </w:rPr>
        <w:t>S.A.</w:t>
      </w:r>
    </w:p>
    <w:p w14:paraId="3F40841C" w14:textId="77777777" w:rsidR="00101660" w:rsidRPr="00AC2CC1" w:rsidRDefault="00101660" w:rsidP="00AC2CC1">
      <w:pPr>
        <w:widowControl/>
        <w:spacing w:after="0" w:line="320" w:lineRule="exact"/>
        <w:jc w:val="center"/>
        <w:rPr>
          <w:rFonts w:ascii="Garamond" w:eastAsia="Times New Roman" w:hAnsi="Garamond" w:cs="Arial"/>
          <w:i/>
          <w:sz w:val="24"/>
          <w:szCs w:val="24"/>
          <w:lang w:val="pt-BR"/>
        </w:rPr>
      </w:pPr>
      <w:bookmarkStart w:id="5" w:name="_DV_M6"/>
      <w:bookmarkEnd w:id="5"/>
      <w:r w:rsidRPr="00AC2CC1">
        <w:rPr>
          <w:rFonts w:ascii="Garamond" w:eastAsia="Times New Roman" w:hAnsi="Garamond" w:cs="Arial"/>
          <w:i/>
          <w:sz w:val="24"/>
          <w:szCs w:val="24"/>
          <w:lang w:val="pt-BR"/>
        </w:rPr>
        <w:t>como Emissora</w:t>
      </w:r>
    </w:p>
    <w:p w14:paraId="2918F17A" w14:textId="045915D5" w:rsidR="00101660" w:rsidRDefault="00101660" w:rsidP="00AC2CC1">
      <w:pPr>
        <w:widowControl/>
        <w:spacing w:after="0" w:line="320" w:lineRule="exact"/>
        <w:jc w:val="center"/>
        <w:rPr>
          <w:rFonts w:ascii="Garamond" w:eastAsia="Times New Roman" w:hAnsi="Garamond" w:cs="Arial"/>
          <w:sz w:val="24"/>
          <w:szCs w:val="24"/>
          <w:lang w:val="pt-BR"/>
        </w:rPr>
      </w:pPr>
    </w:p>
    <w:p w14:paraId="68A7330A"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5250CC52" w14:textId="77777777" w:rsidR="00101660" w:rsidRPr="00AC2CC1" w:rsidRDefault="00101660" w:rsidP="00AC2CC1">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AC2CC1">
        <w:rPr>
          <w:rFonts w:ascii="Garamond" w:eastAsia="Times New Roman" w:hAnsi="Garamond" w:cs="Arial"/>
          <w:sz w:val="24"/>
          <w:szCs w:val="24"/>
          <w:lang w:val="pt-BR"/>
        </w:rPr>
        <w:t>e</w:t>
      </w:r>
    </w:p>
    <w:p w14:paraId="5B4CA726" w14:textId="715DFC58" w:rsidR="00523806" w:rsidRDefault="00523806" w:rsidP="00AC2CC1">
      <w:pPr>
        <w:widowControl/>
        <w:spacing w:after="0" w:line="320" w:lineRule="exact"/>
        <w:jc w:val="center"/>
        <w:outlineLvl w:val="0"/>
        <w:rPr>
          <w:rFonts w:ascii="Garamond" w:eastAsia="Times New Roman" w:hAnsi="Garamond" w:cs="Arial"/>
          <w:sz w:val="24"/>
          <w:szCs w:val="24"/>
          <w:lang w:val="pt-BR"/>
        </w:rPr>
      </w:pPr>
    </w:p>
    <w:p w14:paraId="3DA6A385" w14:textId="3CDC005B" w:rsidR="00AC2CC1" w:rsidRDefault="00AC2CC1" w:rsidP="00AC2CC1">
      <w:pPr>
        <w:widowControl/>
        <w:spacing w:after="0" w:line="320" w:lineRule="exact"/>
        <w:jc w:val="center"/>
        <w:outlineLvl w:val="0"/>
        <w:rPr>
          <w:rFonts w:ascii="Garamond" w:eastAsia="Times New Roman" w:hAnsi="Garamond" w:cs="Arial"/>
          <w:sz w:val="24"/>
          <w:szCs w:val="24"/>
          <w:lang w:val="pt-BR"/>
        </w:rPr>
      </w:pPr>
    </w:p>
    <w:p w14:paraId="5F067122" w14:textId="77777777" w:rsidR="00AC2CC1" w:rsidRPr="00AC2CC1" w:rsidRDefault="00AC2CC1" w:rsidP="00AC2CC1">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AC2CC1" w:rsidRDefault="00DA29FB" w:rsidP="00AC2CC1">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AC2CC1">
        <w:rPr>
          <w:rFonts w:ascii="Garamond" w:eastAsia="Times New Roman" w:hAnsi="Garamond" w:cs="Arial"/>
          <w:b/>
          <w:sz w:val="24"/>
          <w:szCs w:val="24"/>
          <w:lang w:val="pt-BR"/>
        </w:rPr>
        <w:t>SIMPLIFIC PAVARINI DISTRIBUIDORA DE TÍTULOS E VALORES MOBILIÁRIOS LTDA.</w:t>
      </w:r>
    </w:p>
    <w:p w14:paraId="482465AE" w14:textId="1A3002A8" w:rsidR="00101660" w:rsidRPr="00AC2CC1" w:rsidRDefault="00101660" w:rsidP="00AC2CC1">
      <w:pPr>
        <w:widowControl/>
        <w:spacing w:after="0" w:line="320" w:lineRule="exact"/>
        <w:jc w:val="center"/>
        <w:rPr>
          <w:rFonts w:ascii="Garamond" w:eastAsia="Times New Roman" w:hAnsi="Garamond" w:cs="Arial"/>
          <w:sz w:val="24"/>
          <w:szCs w:val="24"/>
          <w:lang w:val="pt-BR"/>
        </w:rPr>
      </w:pPr>
      <w:r w:rsidRPr="00AC2CC1">
        <w:rPr>
          <w:rFonts w:ascii="Garamond" w:eastAsia="Times New Roman" w:hAnsi="Garamond" w:cs="Arial"/>
          <w:i/>
          <w:sz w:val="24"/>
          <w:szCs w:val="24"/>
          <w:lang w:val="pt-BR"/>
        </w:rPr>
        <w:t>como Agente Fiduciário, representando a comunhão de Debenturistas</w:t>
      </w:r>
    </w:p>
    <w:p w14:paraId="08B57072" w14:textId="77777777" w:rsidR="00101660" w:rsidRPr="00AC2CC1" w:rsidRDefault="00101660" w:rsidP="00AC2CC1">
      <w:pPr>
        <w:widowControl/>
        <w:spacing w:after="0" w:line="320" w:lineRule="exact"/>
        <w:jc w:val="center"/>
        <w:rPr>
          <w:rFonts w:ascii="Garamond" w:eastAsia="Times New Roman" w:hAnsi="Garamond" w:cs="Arial"/>
          <w:i/>
          <w:sz w:val="24"/>
          <w:szCs w:val="24"/>
          <w:lang w:val="pt-BR"/>
        </w:rPr>
      </w:pPr>
    </w:p>
    <w:p w14:paraId="33A7682F" w14:textId="281FA2C6" w:rsidR="00101660" w:rsidRDefault="00101660" w:rsidP="00AC2CC1">
      <w:pPr>
        <w:widowControl/>
        <w:spacing w:after="0" w:line="320" w:lineRule="exact"/>
        <w:jc w:val="center"/>
        <w:rPr>
          <w:rFonts w:ascii="Garamond" w:eastAsia="Times New Roman" w:hAnsi="Garamond" w:cs="Arial"/>
          <w:sz w:val="24"/>
          <w:szCs w:val="24"/>
          <w:lang w:val="pt-BR"/>
        </w:rPr>
      </w:pPr>
    </w:p>
    <w:p w14:paraId="60B4513B" w14:textId="009D3355" w:rsidR="00AC2CC1" w:rsidRDefault="00AC2CC1" w:rsidP="00AC2CC1">
      <w:pPr>
        <w:widowControl/>
        <w:spacing w:after="0" w:line="320" w:lineRule="exact"/>
        <w:jc w:val="center"/>
        <w:rPr>
          <w:rFonts w:ascii="Garamond" w:eastAsia="Times New Roman" w:hAnsi="Garamond" w:cs="Arial"/>
          <w:sz w:val="24"/>
          <w:szCs w:val="24"/>
          <w:lang w:val="pt-BR"/>
        </w:rPr>
      </w:pPr>
    </w:p>
    <w:p w14:paraId="29C6F0C3" w14:textId="500F3B1D" w:rsidR="00AC2CC1" w:rsidRDefault="00AC2CC1" w:rsidP="00AC2CC1">
      <w:pPr>
        <w:widowControl/>
        <w:spacing w:after="0" w:line="320" w:lineRule="exact"/>
        <w:jc w:val="center"/>
        <w:rPr>
          <w:rFonts w:ascii="Garamond" w:eastAsia="Times New Roman" w:hAnsi="Garamond" w:cs="Arial"/>
          <w:sz w:val="24"/>
          <w:szCs w:val="24"/>
          <w:lang w:val="pt-BR"/>
        </w:rPr>
      </w:pPr>
    </w:p>
    <w:p w14:paraId="735B9772"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38549157"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1F588E46"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bookmarkStart w:id="9" w:name="_DV_C16"/>
      <w:r w:rsidRPr="00AC2CC1">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AC2CC1" w:rsidRDefault="00595BBE" w:rsidP="00AC2CC1">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AC2CC1" w:rsidRDefault="00101660" w:rsidP="00AC2CC1">
      <w:pPr>
        <w:widowControl/>
        <w:spacing w:after="0" w:line="320" w:lineRule="exact"/>
        <w:jc w:val="center"/>
        <w:rPr>
          <w:rFonts w:ascii="Garamond" w:eastAsia="Times New Roman" w:hAnsi="Garamond" w:cs="Arial"/>
          <w:sz w:val="24"/>
          <w:szCs w:val="24"/>
          <w:lang w:val="pt-BR"/>
        </w:rPr>
      </w:pPr>
      <w:r w:rsidRPr="00AC2CC1">
        <w:rPr>
          <w:rFonts w:ascii="Garamond" w:eastAsia="Times New Roman" w:hAnsi="Garamond" w:cs="Arial"/>
          <w:sz w:val="24"/>
          <w:szCs w:val="24"/>
          <w:lang w:val="pt-BR"/>
        </w:rPr>
        <w:t>Datado de</w:t>
      </w:r>
    </w:p>
    <w:p w14:paraId="1B2B929A" w14:textId="1AE35CEF" w:rsidR="00523806" w:rsidRPr="00AC2CC1" w:rsidRDefault="00523806" w:rsidP="00AC2CC1">
      <w:pPr>
        <w:widowControl/>
        <w:spacing w:after="0" w:line="320" w:lineRule="exact"/>
        <w:jc w:val="center"/>
        <w:rPr>
          <w:rFonts w:ascii="Garamond" w:eastAsia="Times New Roman" w:hAnsi="Garamond" w:cs="Arial"/>
          <w:sz w:val="24"/>
          <w:szCs w:val="24"/>
          <w:highlight w:val="yellow"/>
          <w:lang w:val="pt-BR"/>
        </w:rPr>
      </w:pPr>
      <w:r w:rsidRPr="00AC2CC1">
        <w:rPr>
          <w:rFonts w:ascii="Garamond" w:eastAsia="Times New Roman" w:hAnsi="Garamond" w:cs="Arial"/>
          <w:sz w:val="24"/>
          <w:szCs w:val="24"/>
          <w:lang w:val="pt-BR"/>
        </w:rPr>
        <w:t>[</w:t>
      </w:r>
      <w:r w:rsidRPr="00AC2CC1">
        <w:rPr>
          <w:rFonts w:ascii="Garamond" w:eastAsia="Times New Roman" w:hAnsi="Garamond" w:cs="Arial"/>
          <w:sz w:val="24"/>
          <w:szCs w:val="24"/>
          <w:lang w:val="pt-BR"/>
        </w:rPr>
        <w:sym w:font="Symbol" w:char="F0B7"/>
      </w:r>
      <w:r w:rsidRPr="00AC2CC1">
        <w:rPr>
          <w:rFonts w:ascii="Garamond" w:eastAsia="Times New Roman" w:hAnsi="Garamond" w:cs="Arial"/>
          <w:sz w:val="24"/>
          <w:szCs w:val="24"/>
          <w:lang w:val="pt-BR"/>
        </w:rPr>
        <w:t xml:space="preserve">] de </w:t>
      </w:r>
      <w:r w:rsidR="00B14333" w:rsidRPr="00AC2CC1">
        <w:rPr>
          <w:rFonts w:ascii="Garamond" w:hAnsi="Garamond"/>
          <w:bCs/>
          <w:sz w:val="24"/>
          <w:szCs w:val="24"/>
          <w:lang w:val="pt-BR"/>
        </w:rPr>
        <w:t>[</w:t>
      </w:r>
      <w:r w:rsidR="00B14333" w:rsidRPr="00AC2CC1">
        <w:rPr>
          <w:rFonts w:ascii="Garamond" w:hAnsi="Garamond"/>
          <w:bCs/>
          <w:sz w:val="24"/>
          <w:szCs w:val="24"/>
          <w:lang w:val="pt-BR"/>
        </w:rPr>
        <w:sym w:font="Symbol" w:char="F0B7"/>
      </w:r>
      <w:r w:rsidR="00B14333" w:rsidRPr="00AC2CC1">
        <w:rPr>
          <w:rFonts w:ascii="Garamond" w:hAnsi="Garamond"/>
          <w:bCs/>
          <w:sz w:val="24"/>
          <w:szCs w:val="24"/>
          <w:lang w:val="pt-BR"/>
        </w:rPr>
        <w:t>]</w:t>
      </w:r>
      <w:r w:rsidR="00B14333">
        <w:rPr>
          <w:rFonts w:ascii="Garamond" w:hAnsi="Garamond"/>
          <w:bCs/>
          <w:sz w:val="24"/>
          <w:szCs w:val="24"/>
          <w:lang w:val="pt-BR"/>
        </w:rPr>
        <w:t xml:space="preserve"> </w:t>
      </w:r>
      <w:r w:rsidRPr="00AC2CC1">
        <w:rPr>
          <w:rFonts w:ascii="Garamond" w:eastAsia="Times New Roman" w:hAnsi="Garamond" w:cs="Arial"/>
          <w:sz w:val="24"/>
          <w:szCs w:val="24"/>
          <w:lang w:val="pt-BR"/>
        </w:rPr>
        <w:t xml:space="preserve">de </w:t>
      </w:r>
      <w:r w:rsidR="00B14333" w:rsidRPr="00AC2CC1">
        <w:rPr>
          <w:rFonts w:ascii="Garamond" w:hAnsi="Garamond"/>
          <w:bCs/>
          <w:sz w:val="24"/>
          <w:szCs w:val="24"/>
          <w:lang w:val="pt-BR"/>
        </w:rPr>
        <w:t>[</w:t>
      </w:r>
      <w:r w:rsidR="00B14333" w:rsidRPr="00AC2CC1">
        <w:rPr>
          <w:rFonts w:ascii="Garamond" w:hAnsi="Garamond"/>
          <w:bCs/>
          <w:sz w:val="24"/>
          <w:szCs w:val="24"/>
          <w:lang w:val="pt-BR"/>
        </w:rPr>
        <w:sym w:font="Symbol" w:char="F0B7"/>
      </w:r>
      <w:r w:rsidR="00B14333" w:rsidRPr="00AC2CC1">
        <w:rPr>
          <w:rFonts w:ascii="Garamond" w:hAnsi="Garamond"/>
          <w:bCs/>
          <w:sz w:val="24"/>
          <w:szCs w:val="24"/>
          <w:lang w:val="pt-BR"/>
        </w:rPr>
        <w:t>]</w:t>
      </w:r>
      <w:r w:rsidR="00B14333">
        <w:rPr>
          <w:rFonts w:ascii="Garamond" w:hAnsi="Garamond"/>
          <w:bCs/>
          <w:sz w:val="24"/>
          <w:szCs w:val="24"/>
          <w:lang w:val="pt-BR"/>
        </w:rPr>
        <w:t xml:space="preserve"> </w:t>
      </w:r>
    </w:p>
    <w:p w14:paraId="5853D241"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bookmarkStart w:id="11" w:name="_DV_C19"/>
      <w:r w:rsidRPr="00AC2CC1">
        <w:rPr>
          <w:rStyle w:val="DeltaViewInsertion"/>
          <w:rFonts w:ascii="Garamond" w:eastAsia="Times New Roman" w:hAnsi="Garamond" w:cs="Arial"/>
          <w:color w:val="auto"/>
          <w:sz w:val="24"/>
          <w:szCs w:val="24"/>
          <w:lang w:val="pt-BR"/>
        </w:rPr>
        <w:t>________________________</w:t>
      </w:r>
      <w:bookmarkEnd w:id="11"/>
    </w:p>
    <w:p w14:paraId="22B5FEE7" w14:textId="77777777" w:rsidR="00101660" w:rsidRPr="00AC2CC1" w:rsidRDefault="00101660" w:rsidP="00AC2CC1">
      <w:pPr>
        <w:widowControl/>
        <w:pBdr>
          <w:bottom w:val="double" w:sz="6" w:space="1" w:color="auto"/>
        </w:pBdr>
        <w:spacing w:after="0" w:line="320" w:lineRule="exact"/>
        <w:jc w:val="center"/>
        <w:rPr>
          <w:rFonts w:ascii="Garamond" w:eastAsia="Times New Roman" w:hAnsi="Garamond" w:cs="Arial"/>
          <w:sz w:val="24"/>
          <w:szCs w:val="24"/>
          <w:lang w:val="pt-BR"/>
        </w:rPr>
      </w:pPr>
    </w:p>
    <w:p w14:paraId="3B009DFD" w14:textId="77777777" w:rsidR="00101660" w:rsidRPr="00AC2CC1" w:rsidRDefault="00101660" w:rsidP="00AC2CC1">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4219C2AC" w14:textId="77777777" w:rsidR="00101660" w:rsidRDefault="00101660" w:rsidP="00AC2CC1">
      <w:pPr>
        <w:widowControl/>
        <w:spacing w:after="240" w:line="320" w:lineRule="exact"/>
        <w:rPr>
          <w:rFonts w:ascii="Garamond" w:eastAsia="Times New Roman" w:hAnsi="Garamond" w:cs="Arial"/>
          <w:smallCaps/>
          <w:sz w:val="24"/>
          <w:szCs w:val="24"/>
          <w:lang w:val="pt-BR"/>
        </w:rPr>
      </w:pPr>
    </w:p>
    <w:p w14:paraId="21B9C3FC" w14:textId="1BCDD2B9" w:rsidR="00AC2CC1" w:rsidRPr="00AC2CC1" w:rsidRDefault="00AC2CC1" w:rsidP="00AC2CC1">
      <w:pPr>
        <w:widowControl/>
        <w:spacing w:after="240" w:line="320" w:lineRule="exact"/>
        <w:rPr>
          <w:rFonts w:ascii="Garamond" w:eastAsia="Times New Roman" w:hAnsi="Garamond" w:cs="Arial"/>
          <w:smallCaps/>
          <w:sz w:val="24"/>
          <w:szCs w:val="24"/>
          <w:lang w:val="pt-BR"/>
        </w:rPr>
        <w:sectPr w:rsidR="00AC2CC1" w:rsidRPr="00AC2CC1" w:rsidSect="003A43B2">
          <w:headerReference w:type="even" r:id="rId8"/>
          <w:headerReference w:type="default" r:id="rId9"/>
          <w:footerReference w:type="even" r:id="rId10"/>
          <w:footerReference w:type="default" r:id="rId11"/>
          <w:headerReference w:type="first" r:id="rId12"/>
          <w:footerReference w:type="first" r:id="rId13"/>
          <w:pgSz w:w="11907" w:h="16840" w:code="9"/>
          <w:pgMar w:top="1701" w:right="1588" w:bottom="1304" w:left="1588" w:header="765" w:footer="482" w:gutter="0"/>
          <w:pgNumType w:start="1"/>
          <w:cols w:space="708"/>
          <w:noEndnote/>
          <w:docGrid w:linePitch="299"/>
        </w:sectPr>
      </w:pPr>
    </w:p>
    <w:p w14:paraId="79ACE82F" w14:textId="7ABE5DD6" w:rsidR="00523806" w:rsidRPr="00AC2CC1" w:rsidRDefault="004F5A41" w:rsidP="00AC2CC1">
      <w:pPr>
        <w:pStyle w:val="Heading"/>
        <w:spacing w:after="240" w:line="320" w:lineRule="exact"/>
        <w:rPr>
          <w:rFonts w:ascii="Garamond" w:hAnsi="Garamond"/>
          <w:sz w:val="24"/>
          <w:szCs w:val="24"/>
        </w:rPr>
      </w:pPr>
      <w:bookmarkStart w:id="12" w:name="_DV_M11"/>
      <w:bookmarkEnd w:id="12"/>
      <w:r w:rsidRPr="00AC2CC1">
        <w:rPr>
          <w:rFonts w:ascii="Garamond" w:hAnsi="Garamond"/>
          <w:sz w:val="24"/>
          <w:szCs w:val="24"/>
        </w:rPr>
        <w:lastRenderedPageBreak/>
        <w:t xml:space="preserve">PRIMEIRO ADITAMENTO À </w:t>
      </w:r>
      <w:r w:rsidR="00523806" w:rsidRPr="00AC2CC1">
        <w:rPr>
          <w:rFonts w:ascii="Garamond" w:hAnsi="Garamond"/>
          <w:sz w:val="24"/>
          <w:szCs w:val="24"/>
        </w:rPr>
        <w:t xml:space="preserve">ESCRITURA PARTICULAR DA DÉCIMA </w:t>
      </w:r>
      <w:r w:rsidR="00C84E4E" w:rsidRPr="00AC2CC1">
        <w:rPr>
          <w:rFonts w:ascii="Garamond" w:hAnsi="Garamond"/>
          <w:sz w:val="24"/>
          <w:szCs w:val="24"/>
        </w:rPr>
        <w:t>QUINTA</w:t>
      </w:r>
      <w:r w:rsidR="00523806" w:rsidRPr="00AC2CC1">
        <w:rPr>
          <w:rFonts w:ascii="Garamond" w:hAnsi="Garamond"/>
          <w:sz w:val="24"/>
          <w:szCs w:val="24"/>
        </w:rPr>
        <w:t xml:space="preserve"> EMISSÃO DE DEBÊNTURES SIMPLES, NÃO CONVERSÍVEIS EM AÇÕES, DA ESPÉCIE QUIROGRAFÁRIA, EM </w:t>
      </w:r>
      <w:r w:rsidR="00DA29FB" w:rsidRPr="00AC2CC1">
        <w:rPr>
          <w:rFonts w:ascii="Garamond" w:hAnsi="Garamond"/>
          <w:sz w:val="24"/>
          <w:szCs w:val="24"/>
        </w:rPr>
        <w:t xml:space="preserve">ATÉ </w:t>
      </w:r>
      <w:r w:rsidR="00F7786C" w:rsidRPr="00AC2CC1">
        <w:rPr>
          <w:rFonts w:ascii="Garamond" w:hAnsi="Garamond"/>
          <w:sz w:val="24"/>
          <w:szCs w:val="24"/>
        </w:rPr>
        <w:t xml:space="preserve">DUAS </w:t>
      </w:r>
      <w:r w:rsidR="00523806" w:rsidRPr="00AC2CC1">
        <w:rPr>
          <w:rFonts w:ascii="Garamond" w:hAnsi="Garamond"/>
          <w:sz w:val="24"/>
          <w:szCs w:val="24"/>
        </w:rPr>
        <w:t>SÉRIE</w:t>
      </w:r>
      <w:r w:rsidR="00F7786C" w:rsidRPr="00AC2CC1">
        <w:rPr>
          <w:rFonts w:ascii="Garamond" w:hAnsi="Garamond"/>
          <w:sz w:val="24"/>
          <w:szCs w:val="24"/>
        </w:rPr>
        <w:t>S</w:t>
      </w:r>
      <w:r w:rsidR="00523806" w:rsidRPr="00AC2CC1">
        <w:rPr>
          <w:rFonts w:ascii="Garamond" w:hAnsi="Garamond"/>
          <w:sz w:val="24"/>
          <w:szCs w:val="24"/>
        </w:rPr>
        <w:t>, PARA DISTRIBUIÇÃO PÚBLICA, DA RUMO S.A.</w:t>
      </w:r>
    </w:p>
    <w:p w14:paraId="7A11629B" w14:textId="77777777" w:rsidR="00726774" w:rsidRPr="00AC2CC1" w:rsidRDefault="00101660" w:rsidP="00AC2CC1">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AC2CC1">
        <w:rPr>
          <w:rFonts w:ascii="Garamond" w:hAnsi="Garamond"/>
          <w:sz w:val="24"/>
          <w:szCs w:val="24"/>
        </w:rPr>
        <w:t xml:space="preserve">Pelo presente instrumento particular, </w:t>
      </w:r>
      <w:bookmarkStart w:id="17" w:name="_DV_M16"/>
      <w:bookmarkEnd w:id="17"/>
    </w:p>
    <w:p w14:paraId="5C7EEEB3" w14:textId="287DB83A" w:rsidR="00101660" w:rsidRPr="00AC2CC1" w:rsidRDefault="00101660" w:rsidP="00AC2CC1">
      <w:pPr>
        <w:pStyle w:val="Body"/>
        <w:spacing w:after="240" w:line="320" w:lineRule="exact"/>
        <w:rPr>
          <w:rFonts w:ascii="Garamond" w:hAnsi="Garamond"/>
          <w:sz w:val="24"/>
          <w:szCs w:val="24"/>
        </w:rPr>
      </w:pPr>
      <w:r w:rsidRPr="00AC2CC1">
        <w:rPr>
          <w:rFonts w:ascii="Garamond" w:hAnsi="Garamond"/>
          <w:sz w:val="24"/>
          <w:szCs w:val="24"/>
        </w:rPr>
        <w:t>de um lado, na qualidade de emissora das Debêntures (conforme definido abaixo):</w:t>
      </w:r>
    </w:p>
    <w:p w14:paraId="46333127" w14:textId="570413EE" w:rsidR="00101660" w:rsidRPr="00AC2CC1" w:rsidRDefault="00101660" w:rsidP="00AC2CC1">
      <w:pPr>
        <w:pStyle w:val="Parties"/>
        <w:numPr>
          <w:ilvl w:val="0"/>
          <w:numId w:val="0"/>
        </w:numPr>
        <w:spacing w:after="240" w:line="320" w:lineRule="exact"/>
        <w:rPr>
          <w:rFonts w:ascii="Garamond" w:hAnsi="Garamond"/>
          <w:sz w:val="24"/>
          <w:szCs w:val="24"/>
        </w:rPr>
      </w:pPr>
      <w:bookmarkStart w:id="18" w:name="_DV_M17"/>
      <w:bookmarkEnd w:id="18"/>
      <w:r w:rsidRPr="00AC2CC1">
        <w:rPr>
          <w:rFonts w:ascii="Garamond" w:hAnsi="Garamond"/>
          <w:b/>
          <w:smallCaps/>
          <w:sz w:val="24"/>
          <w:szCs w:val="24"/>
        </w:rPr>
        <w:t>RUMO S.A.</w:t>
      </w:r>
      <w:r w:rsidRPr="00AC2CC1">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AC2CC1">
        <w:rPr>
          <w:rFonts w:ascii="Garamond" w:hAnsi="Garamond"/>
          <w:sz w:val="24"/>
          <w:szCs w:val="24"/>
        </w:rPr>
        <w:t xml:space="preserve">Pessoa </w:t>
      </w:r>
      <w:bookmarkStart w:id="20" w:name="_DV_M19"/>
      <w:bookmarkEnd w:id="20"/>
      <w:r w:rsidRPr="00AC2CC1">
        <w:rPr>
          <w:rFonts w:ascii="Garamond" w:hAnsi="Garamond"/>
          <w:sz w:val="24"/>
          <w:szCs w:val="24"/>
        </w:rPr>
        <w:t>Jurídica</w:t>
      </w:r>
      <w:r w:rsidR="005409CB" w:rsidRPr="00AC2CC1">
        <w:rPr>
          <w:rFonts w:ascii="Garamond" w:hAnsi="Garamond"/>
          <w:sz w:val="24"/>
          <w:szCs w:val="24"/>
        </w:rPr>
        <w:t xml:space="preserve"> </w:t>
      </w:r>
      <w:bookmarkStart w:id="21" w:name="_DV_M20"/>
      <w:bookmarkEnd w:id="21"/>
      <w:r w:rsidRPr="00AC2CC1">
        <w:rPr>
          <w:rFonts w:ascii="Garamond" w:hAnsi="Garamond"/>
          <w:sz w:val="24"/>
          <w:szCs w:val="24"/>
        </w:rPr>
        <w:t xml:space="preserve">do </w:t>
      </w:r>
      <w:bookmarkStart w:id="22" w:name="_DV_M21"/>
      <w:bookmarkEnd w:id="22"/>
      <w:r w:rsidRPr="00AC2CC1">
        <w:rPr>
          <w:rFonts w:ascii="Garamond" w:hAnsi="Garamond"/>
          <w:sz w:val="24"/>
          <w:szCs w:val="24"/>
        </w:rPr>
        <w:t xml:space="preserve">Ministério </w:t>
      </w:r>
      <w:bookmarkStart w:id="23" w:name="_DV_M22"/>
      <w:bookmarkEnd w:id="23"/>
      <w:r w:rsidRPr="00AC2CC1">
        <w:rPr>
          <w:rFonts w:ascii="Garamond" w:hAnsi="Garamond"/>
          <w:sz w:val="24"/>
          <w:szCs w:val="24"/>
        </w:rPr>
        <w:t xml:space="preserve">da </w:t>
      </w:r>
      <w:bookmarkStart w:id="24" w:name="_DV_M23"/>
      <w:bookmarkEnd w:id="24"/>
      <w:r w:rsidRPr="00AC2CC1">
        <w:rPr>
          <w:rFonts w:ascii="Garamond" w:hAnsi="Garamond"/>
          <w:sz w:val="24"/>
          <w:szCs w:val="24"/>
        </w:rPr>
        <w:t xml:space="preserve">Economia </w:t>
      </w:r>
      <w:bookmarkStart w:id="25" w:name="_DV_M24"/>
      <w:bookmarkEnd w:id="25"/>
      <w:r w:rsidRPr="00AC2CC1">
        <w:rPr>
          <w:rFonts w:ascii="Garamond" w:hAnsi="Garamond"/>
          <w:sz w:val="24"/>
          <w:szCs w:val="24"/>
        </w:rPr>
        <w:t>(“</w:t>
      </w:r>
      <w:r w:rsidRPr="00AC2CC1">
        <w:rPr>
          <w:rFonts w:ascii="Garamond" w:hAnsi="Garamond"/>
          <w:b/>
          <w:sz w:val="24"/>
          <w:szCs w:val="24"/>
        </w:rPr>
        <w:t>CNPJ/ME</w:t>
      </w:r>
      <w:r w:rsidRPr="00AC2CC1">
        <w:rPr>
          <w:rFonts w:ascii="Garamond" w:hAnsi="Garamond"/>
          <w:sz w:val="24"/>
          <w:szCs w:val="24"/>
        </w:rPr>
        <w:t>”)</w:t>
      </w:r>
      <w:bookmarkStart w:id="26" w:name="_DV_M25"/>
      <w:bookmarkEnd w:id="26"/>
      <w:r w:rsidRPr="00AC2CC1">
        <w:rPr>
          <w:rFonts w:ascii="Garamond" w:hAnsi="Garamond"/>
          <w:sz w:val="24"/>
          <w:szCs w:val="24"/>
        </w:rPr>
        <w:t xml:space="preserve"> sob </w:t>
      </w:r>
      <w:bookmarkStart w:id="27" w:name="_DV_M26"/>
      <w:bookmarkEnd w:id="27"/>
      <w:r w:rsidRPr="00AC2CC1">
        <w:rPr>
          <w:rFonts w:ascii="Garamond" w:hAnsi="Garamond"/>
          <w:sz w:val="24"/>
          <w:szCs w:val="24"/>
        </w:rPr>
        <w:t xml:space="preserve">o </w:t>
      </w:r>
      <w:bookmarkStart w:id="28" w:name="_DV_M27"/>
      <w:bookmarkEnd w:id="28"/>
      <w:r w:rsidRPr="00AC2CC1">
        <w:rPr>
          <w:rFonts w:ascii="Garamond" w:hAnsi="Garamond"/>
          <w:sz w:val="24"/>
          <w:szCs w:val="24"/>
        </w:rPr>
        <w:t>nº 02.387.241/0001-60 e na Junta Comercial do Estado do Paraná (“</w:t>
      </w:r>
      <w:r w:rsidRPr="00AC2CC1">
        <w:rPr>
          <w:rFonts w:ascii="Garamond" w:hAnsi="Garamond"/>
          <w:b/>
          <w:sz w:val="24"/>
          <w:szCs w:val="24"/>
        </w:rPr>
        <w:t>JUCEPAR</w:t>
      </w:r>
      <w:r w:rsidRPr="00AC2CC1">
        <w:rPr>
          <w:rFonts w:ascii="Garamond" w:hAnsi="Garamond"/>
          <w:sz w:val="24"/>
          <w:szCs w:val="24"/>
        </w:rPr>
        <w:t xml:space="preserve">”) sob </w:t>
      </w:r>
      <w:bookmarkStart w:id="29" w:name="_DV_M28"/>
      <w:bookmarkEnd w:id="29"/>
      <w:r w:rsidRPr="00AC2CC1">
        <w:rPr>
          <w:rFonts w:ascii="Garamond" w:hAnsi="Garamond"/>
          <w:sz w:val="24"/>
          <w:szCs w:val="24"/>
        </w:rPr>
        <w:t xml:space="preserve">o </w:t>
      </w:r>
      <w:bookmarkStart w:id="30" w:name="_DV_M29"/>
      <w:bookmarkEnd w:id="30"/>
      <w:r w:rsidRPr="00AC2CC1">
        <w:rPr>
          <w:rFonts w:ascii="Garamond" w:hAnsi="Garamond"/>
          <w:sz w:val="24"/>
          <w:szCs w:val="24"/>
        </w:rPr>
        <w:t xml:space="preserve">Número </w:t>
      </w:r>
      <w:bookmarkStart w:id="31" w:name="_DV_M30"/>
      <w:bookmarkEnd w:id="31"/>
      <w:r w:rsidRPr="00AC2CC1">
        <w:rPr>
          <w:rFonts w:ascii="Garamond" w:hAnsi="Garamond"/>
          <w:sz w:val="24"/>
          <w:szCs w:val="24"/>
        </w:rPr>
        <w:t xml:space="preserve">de </w:t>
      </w:r>
      <w:bookmarkStart w:id="32" w:name="_DV_M31"/>
      <w:bookmarkEnd w:id="32"/>
      <w:r w:rsidRPr="00AC2CC1">
        <w:rPr>
          <w:rFonts w:ascii="Garamond" w:hAnsi="Garamond"/>
          <w:sz w:val="24"/>
          <w:szCs w:val="24"/>
        </w:rPr>
        <w:t xml:space="preserve">Identificação </w:t>
      </w:r>
      <w:bookmarkStart w:id="33" w:name="_DV_M32"/>
      <w:bookmarkEnd w:id="33"/>
      <w:r w:rsidRPr="00AC2CC1">
        <w:rPr>
          <w:rFonts w:ascii="Garamond" w:hAnsi="Garamond"/>
          <w:sz w:val="24"/>
          <w:szCs w:val="24"/>
        </w:rPr>
        <w:t xml:space="preserve">do </w:t>
      </w:r>
      <w:bookmarkStart w:id="34" w:name="_DV_M33"/>
      <w:bookmarkEnd w:id="34"/>
      <w:r w:rsidRPr="00AC2CC1">
        <w:rPr>
          <w:rFonts w:ascii="Garamond" w:hAnsi="Garamond"/>
          <w:sz w:val="24"/>
          <w:szCs w:val="24"/>
        </w:rPr>
        <w:t xml:space="preserve">Registro </w:t>
      </w:r>
      <w:bookmarkStart w:id="35" w:name="_DV_M34"/>
      <w:bookmarkEnd w:id="35"/>
      <w:r w:rsidRPr="00AC2CC1">
        <w:rPr>
          <w:rFonts w:ascii="Garamond" w:hAnsi="Garamond"/>
          <w:sz w:val="24"/>
          <w:szCs w:val="24"/>
        </w:rPr>
        <w:t xml:space="preserve">de </w:t>
      </w:r>
      <w:bookmarkStart w:id="36" w:name="_DV_M35"/>
      <w:bookmarkEnd w:id="36"/>
      <w:r w:rsidRPr="00AC2CC1">
        <w:rPr>
          <w:rFonts w:ascii="Garamond" w:hAnsi="Garamond"/>
          <w:sz w:val="24"/>
          <w:szCs w:val="24"/>
        </w:rPr>
        <w:t xml:space="preserve">Empresas </w:t>
      </w:r>
      <w:bookmarkStart w:id="37" w:name="_DV_M36"/>
      <w:bookmarkEnd w:id="37"/>
      <w:r w:rsidRPr="00AC2CC1">
        <w:rPr>
          <w:rFonts w:ascii="Garamond" w:hAnsi="Garamond"/>
          <w:sz w:val="24"/>
          <w:szCs w:val="24"/>
        </w:rPr>
        <w:t>–</w:t>
      </w:r>
      <w:bookmarkStart w:id="38" w:name="_DV_M37"/>
      <w:bookmarkEnd w:id="38"/>
      <w:r w:rsidR="00E53118" w:rsidRPr="00AC2CC1">
        <w:rPr>
          <w:rFonts w:ascii="Garamond" w:hAnsi="Garamond"/>
          <w:sz w:val="24"/>
          <w:szCs w:val="24"/>
        </w:rPr>
        <w:t xml:space="preserve"> </w:t>
      </w:r>
      <w:r w:rsidRPr="00AC2CC1">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AC2CC1">
        <w:rPr>
          <w:rFonts w:ascii="Garamond" w:hAnsi="Garamond"/>
          <w:b/>
          <w:sz w:val="24"/>
          <w:szCs w:val="24"/>
        </w:rPr>
        <w:t>Emissora</w:t>
      </w:r>
      <w:r w:rsidRPr="00AC2CC1">
        <w:rPr>
          <w:rFonts w:ascii="Garamond" w:hAnsi="Garamond"/>
          <w:sz w:val="24"/>
          <w:szCs w:val="24"/>
        </w:rPr>
        <w:t xml:space="preserve">”); e </w:t>
      </w:r>
    </w:p>
    <w:p w14:paraId="4BF78E14" w14:textId="2E3EB7AE" w:rsidR="00726774" w:rsidRPr="00AC2CC1" w:rsidRDefault="00726774" w:rsidP="00AC2CC1">
      <w:pPr>
        <w:pStyle w:val="Parties"/>
        <w:numPr>
          <w:ilvl w:val="0"/>
          <w:numId w:val="0"/>
        </w:numPr>
        <w:spacing w:after="240" w:line="320" w:lineRule="exact"/>
        <w:rPr>
          <w:rFonts w:ascii="Garamond" w:hAnsi="Garamond"/>
          <w:sz w:val="24"/>
          <w:szCs w:val="24"/>
        </w:rPr>
      </w:pPr>
      <w:r w:rsidRPr="00AC2CC1">
        <w:rPr>
          <w:rFonts w:ascii="Garamond" w:hAnsi="Garamond"/>
          <w:sz w:val="24"/>
          <w:szCs w:val="24"/>
        </w:rPr>
        <w:t>de outro lado, na qualidade de representante da comunhão de titulares das Debêntures (“</w:t>
      </w:r>
      <w:r w:rsidRPr="00AC2CC1">
        <w:rPr>
          <w:rFonts w:ascii="Garamond" w:hAnsi="Garamond"/>
          <w:b/>
          <w:bCs/>
          <w:sz w:val="24"/>
          <w:szCs w:val="24"/>
        </w:rPr>
        <w:t>Debenturistas</w:t>
      </w:r>
      <w:r w:rsidRPr="00AC2CC1">
        <w:rPr>
          <w:rFonts w:ascii="Garamond" w:hAnsi="Garamond"/>
          <w:sz w:val="24"/>
          <w:szCs w:val="24"/>
        </w:rPr>
        <w:t>”)</w:t>
      </w:r>
      <w:r w:rsidR="00D70AEC" w:rsidRPr="00AC2CC1">
        <w:rPr>
          <w:rFonts w:ascii="Garamond" w:hAnsi="Garamond"/>
          <w:sz w:val="24"/>
          <w:szCs w:val="24"/>
        </w:rPr>
        <w:t>:</w:t>
      </w:r>
    </w:p>
    <w:p w14:paraId="5EB0AAFD" w14:textId="24137FBD" w:rsidR="00D70AEC" w:rsidRPr="00AC2CC1" w:rsidRDefault="00E53118" w:rsidP="00AC2CC1">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AC2CC1">
        <w:rPr>
          <w:rFonts w:ascii="Garamond" w:hAnsi="Garamond"/>
          <w:b/>
          <w:bCs/>
          <w:sz w:val="24"/>
          <w:szCs w:val="24"/>
        </w:rPr>
        <w:t>SIMPLIFIC PAVARINI DISTRIBUIDORA DE TÍTULOS E VALORES MOBILIÁRIOS LTDA.,</w:t>
      </w:r>
      <w:r w:rsidRPr="00AC2CC1">
        <w:rPr>
          <w:rFonts w:ascii="Garamond" w:eastAsiaTheme="minorEastAsia" w:hAnsi="Garamond"/>
          <w:sz w:val="24"/>
          <w:szCs w:val="24"/>
        </w:rPr>
        <w:t xml:space="preserve"> </w:t>
      </w:r>
      <w:r w:rsidRPr="00AC2CC1">
        <w:rPr>
          <w:rFonts w:ascii="Garamond" w:hAnsi="Garamond"/>
          <w:sz w:val="24"/>
          <w:szCs w:val="24"/>
        </w:rPr>
        <w:t xml:space="preserve">instituição financeira </w:t>
      </w:r>
      <w:r w:rsidR="00445B3D" w:rsidRPr="00AC2CC1">
        <w:rPr>
          <w:rFonts w:ascii="Garamond" w:hAnsi="Garamond"/>
          <w:sz w:val="24"/>
          <w:szCs w:val="24"/>
        </w:rPr>
        <w:t>com filial</w:t>
      </w:r>
      <w:r w:rsidRPr="00AC2CC1">
        <w:rPr>
          <w:rFonts w:ascii="Garamond" w:hAnsi="Garamond"/>
          <w:sz w:val="24"/>
          <w:szCs w:val="24"/>
        </w:rPr>
        <w:t xml:space="preserve"> na Cidade de São Paulo, Estado de São Paulo, na Rua Joaquim Floriano, 466 – Bloco B, Sala 1401, Itaim Bibi, inscrita no CNPJ/ME sob o</w:t>
      </w:r>
      <w:r w:rsidR="00445B3D" w:rsidRPr="00AC2CC1">
        <w:rPr>
          <w:rFonts w:ascii="Garamond" w:hAnsi="Garamond"/>
          <w:sz w:val="24"/>
          <w:szCs w:val="24"/>
        </w:rPr>
        <w:t xml:space="preserve"> </w:t>
      </w:r>
      <w:r w:rsidRPr="00AC2CC1">
        <w:rPr>
          <w:rFonts w:ascii="Garamond" w:hAnsi="Garamond"/>
          <w:sz w:val="24"/>
          <w:szCs w:val="24"/>
        </w:rPr>
        <w:t>nº 15.227.994/0004-01</w:t>
      </w:r>
      <w:r w:rsidR="00792701" w:rsidRPr="00AC2CC1">
        <w:rPr>
          <w:rFonts w:ascii="Garamond" w:hAnsi="Garamond"/>
          <w:sz w:val="24"/>
          <w:szCs w:val="24"/>
        </w:rPr>
        <w:t xml:space="preserve">, </w:t>
      </w:r>
      <w:bookmarkStart w:id="47" w:name="_DV_M55"/>
      <w:bookmarkEnd w:id="46"/>
      <w:bookmarkEnd w:id="47"/>
      <w:r w:rsidR="00101660" w:rsidRPr="00AC2CC1">
        <w:rPr>
          <w:rFonts w:ascii="Garamond" w:hAnsi="Garamond"/>
          <w:sz w:val="24"/>
          <w:szCs w:val="24"/>
        </w:rPr>
        <w:t xml:space="preserve">neste ato representada por seu representante legal devidamente constituído na forma de seu </w:t>
      </w:r>
      <w:bookmarkStart w:id="48" w:name="_DV_M56"/>
      <w:bookmarkEnd w:id="48"/>
      <w:r w:rsidR="00D70AEC" w:rsidRPr="00AC2CC1">
        <w:rPr>
          <w:rFonts w:ascii="Garamond" w:hAnsi="Garamond"/>
          <w:sz w:val="24"/>
          <w:szCs w:val="24"/>
        </w:rPr>
        <w:t>contrato</w:t>
      </w:r>
      <w:r w:rsidR="00101660" w:rsidRPr="00AC2CC1">
        <w:rPr>
          <w:rFonts w:ascii="Garamond" w:hAnsi="Garamond"/>
          <w:sz w:val="24"/>
          <w:szCs w:val="24"/>
        </w:rPr>
        <w:t xml:space="preserve"> social e identificado na respectiva página de assinatura deste instrumento (“</w:t>
      </w:r>
      <w:r w:rsidR="00101660" w:rsidRPr="00AC2CC1">
        <w:rPr>
          <w:rFonts w:ascii="Garamond" w:hAnsi="Garamond"/>
          <w:b/>
          <w:sz w:val="24"/>
          <w:szCs w:val="24"/>
        </w:rPr>
        <w:t>Agente Fiduciário</w:t>
      </w:r>
      <w:r w:rsidR="00101660" w:rsidRPr="00AC2CC1">
        <w:rPr>
          <w:rFonts w:ascii="Garamond" w:hAnsi="Garamond"/>
          <w:sz w:val="24"/>
          <w:szCs w:val="24"/>
        </w:rPr>
        <w:t>”);</w:t>
      </w:r>
      <w:bookmarkStart w:id="49" w:name="_DV_M57"/>
      <w:bookmarkEnd w:id="49"/>
      <w:r w:rsidR="00A42AE5" w:rsidRPr="00AC2CC1">
        <w:rPr>
          <w:rFonts w:ascii="Garamond" w:hAnsi="Garamond"/>
          <w:sz w:val="24"/>
          <w:szCs w:val="24"/>
        </w:rPr>
        <w:t xml:space="preserve"> </w:t>
      </w:r>
    </w:p>
    <w:p w14:paraId="7BF23607" w14:textId="3DE54163" w:rsidR="00101660" w:rsidRPr="00AC2CC1" w:rsidRDefault="00101660" w:rsidP="00AC2CC1">
      <w:pPr>
        <w:pStyle w:val="Parties"/>
        <w:numPr>
          <w:ilvl w:val="0"/>
          <w:numId w:val="0"/>
        </w:numPr>
        <w:spacing w:after="240" w:line="320" w:lineRule="exact"/>
        <w:rPr>
          <w:rFonts w:ascii="Garamond" w:hAnsi="Garamond"/>
          <w:sz w:val="24"/>
          <w:szCs w:val="24"/>
        </w:rPr>
      </w:pPr>
      <w:r w:rsidRPr="00AC2CC1">
        <w:rPr>
          <w:rFonts w:ascii="Garamond" w:hAnsi="Garamond"/>
          <w:sz w:val="24"/>
          <w:szCs w:val="24"/>
        </w:rPr>
        <w:t>sendo a Emissora e o Agente Fiduciário doravante designados, em conjunto, como “</w:t>
      </w:r>
      <w:r w:rsidRPr="00AC2CC1">
        <w:rPr>
          <w:rFonts w:ascii="Garamond" w:hAnsi="Garamond"/>
          <w:b/>
          <w:sz w:val="24"/>
          <w:szCs w:val="24"/>
        </w:rPr>
        <w:t>Partes</w:t>
      </w:r>
      <w:r w:rsidRPr="00AC2CC1">
        <w:rPr>
          <w:rFonts w:ascii="Garamond" w:hAnsi="Garamond"/>
          <w:sz w:val="24"/>
          <w:szCs w:val="24"/>
        </w:rPr>
        <w:t>” e, individual e indistintamente, como “</w:t>
      </w:r>
      <w:r w:rsidRPr="00AC2CC1">
        <w:rPr>
          <w:rFonts w:ascii="Garamond" w:hAnsi="Garamond"/>
          <w:b/>
          <w:sz w:val="24"/>
          <w:szCs w:val="24"/>
        </w:rPr>
        <w:t>Parte</w:t>
      </w:r>
      <w:r w:rsidRPr="00AC2CC1">
        <w:rPr>
          <w:rFonts w:ascii="Garamond" w:hAnsi="Garamond"/>
          <w:sz w:val="24"/>
          <w:szCs w:val="24"/>
        </w:rPr>
        <w:t>”,</w:t>
      </w:r>
    </w:p>
    <w:p w14:paraId="00E57E08" w14:textId="17ED3F59" w:rsidR="002A1A81" w:rsidRPr="00AC2CC1" w:rsidRDefault="002A1A81" w:rsidP="00AC2CC1">
      <w:pPr>
        <w:pStyle w:val="Parties"/>
        <w:numPr>
          <w:ilvl w:val="0"/>
          <w:numId w:val="0"/>
        </w:numPr>
        <w:spacing w:after="240" w:line="320" w:lineRule="exact"/>
        <w:rPr>
          <w:rFonts w:ascii="Garamond" w:hAnsi="Garamond"/>
          <w:bCs/>
          <w:caps/>
          <w:sz w:val="24"/>
          <w:szCs w:val="24"/>
        </w:rPr>
      </w:pPr>
      <w:r w:rsidRPr="00AC2CC1">
        <w:rPr>
          <w:rFonts w:ascii="Garamond" w:hAnsi="Garamond"/>
          <w:b/>
          <w:caps/>
          <w:sz w:val="24"/>
          <w:szCs w:val="24"/>
        </w:rPr>
        <w:t>cONSIDERANDO QUE</w:t>
      </w:r>
      <w:r w:rsidRPr="00AC2CC1">
        <w:rPr>
          <w:rFonts w:ascii="Garamond" w:hAnsi="Garamond"/>
          <w:bCs/>
          <w:caps/>
          <w:sz w:val="24"/>
          <w:szCs w:val="24"/>
        </w:rPr>
        <w:t>:</w:t>
      </w:r>
    </w:p>
    <w:p w14:paraId="7016F0F6" w14:textId="37B60193" w:rsidR="00F12715" w:rsidRPr="001D63A2" w:rsidRDefault="005512B5"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em reunião do Conselho de Administração da Emissora </w:t>
      </w:r>
      <w:r w:rsidRPr="001D63A2">
        <w:rPr>
          <w:rFonts w:ascii="Garamond" w:hAnsi="Garamond"/>
          <w:bCs/>
          <w:sz w:val="24"/>
          <w:szCs w:val="24"/>
        </w:rPr>
        <w:t>realizada em [</w:t>
      </w:r>
      <w:r w:rsidRPr="001D63A2">
        <w:rPr>
          <w:rFonts w:ascii="Garamond" w:hAnsi="Garamond"/>
          <w:bCs/>
          <w:sz w:val="24"/>
          <w:szCs w:val="24"/>
        </w:rPr>
        <w:sym w:font="Symbol" w:char="F0B7"/>
      </w:r>
      <w:r w:rsidRPr="001D63A2">
        <w:rPr>
          <w:rFonts w:ascii="Garamond" w:hAnsi="Garamond"/>
          <w:bCs/>
          <w:sz w:val="24"/>
          <w:szCs w:val="24"/>
        </w:rPr>
        <w:t>] de dezembro de 2020</w:t>
      </w:r>
      <w:r w:rsidR="00F81C94" w:rsidRPr="001D63A2">
        <w:rPr>
          <w:rFonts w:ascii="Garamond" w:hAnsi="Garamond"/>
          <w:bCs/>
          <w:sz w:val="24"/>
          <w:szCs w:val="24"/>
        </w:rPr>
        <w:t>,</w:t>
      </w:r>
      <w:r w:rsidR="00EB374A" w:rsidRPr="001D63A2">
        <w:rPr>
          <w:rFonts w:ascii="Garamond" w:hAnsi="Garamond"/>
          <w:bCs/>
          <w:sz w:val="24"/>
          <w:szCs w:val="24"/>
        </w:rPr>
        <w:t xml:space="preserve"> foi aprovada a </w:t>
      </w:r>
      <w:r w:rsidR="00A92C86" w:rsidRPr="001D63A2">
        <w:rPr>
          <w:rFonts w:ascii="Garamond" w:hAnsi="Garamond"/>
          <w:bCs/>
          <w:sz w:val="24"/>
          <w:szCs w:val="24"/>
        </w:rPr>
        <w:t>15ª (décima quinta) emissão de debêntures simples, não conversíveis em ações, da espécie quirografária, em até 2 (duas) séries, da Emissora (“</w:t>
      </w:r>
      <w:r w:rsidR="00A92C86" w:rsidRPr="001D63A2">
        <w:rPr>
          <w:rFonts w:ascii="Garamond" w:hAnsi="Garamond"/>
          <w:b/>
          <w:bCs/>
          <w:sz w:val="24"/>
          <w:szCs w:val="24"/>
        </w:rPr>
        <w:t>Emissão</w:t>
      </w:r>
      <w:r w:rsidR="00A92C86" w:rsidRPr="001D63A2">
        <w:rPr>
          <w:rFonts w:ascii="Garamond" w:hAnsi="Garamond"/>
          <w:bCs/>
          <w:sz w:val="24"/>
          <w:szCs w:val="24"/>
        </w:rPr>
        <w:t>”), para distribuição pública, nos termos da Instrução CVM 400, da Lei nº 12.431, do Decreto nº 8.874, da Lei do Mercado de Capitais, bem como das demais disposições legais e regulamentares aplicáveis (“</w:t>
      </w:r>
      <w:r w:rsidR="00A92C86" w:rsidRPr="001D63A2">
        <w:rPr>
          <w:rFonts w:ascii="Garamond" w:hAnsi="Garamond"/>
          <w:b/>
          <w:sz w:val="24"/>
          <w:szCs w:val="24"/>
        </w:rPr>
        <w:t>Oferta</w:t>
      </w:r>
      <w:r w:rsidR="00A92C86" w:rsidRPr="001D63A2">
        <w:rPr>
          <w:rFonts w:ascii="Garamond" w:hAnsi="Garamond"/>
          <w:bCs/>
          <w:sz w:val="24"/>
          <w:szCs w:val="24"/>
        </w:rPr>
        <w:t>”), b</w:t>
      </w:r>
      <w:r w:rsidR="00EB374A" w:rsidRPr="001D63A2">
        <w:rPr>
          <w:rFonts w:ascii="Garamond" w:hAnsi="Garamond"/>
          <w:bCs/>
          <w:sz w:val="24"/>
          <w:szCs w:val="24"/>
        </w:rPr>
        <w:t>em como seus respectivos termos e condições, em conformidade com o disposto no parágrafo 1º do artigo 59 da Lei das Sociedades por Ações e no inciso (xi) do artigo 26 do estatuto social da Emissora</w:t>
      </w:r>
      <w:r w:rsidR="00F12715" w:rsidRPr="001D63A2">
        <w:rPr>
          <w:rFonts w:ascii="Garamond" w:hAnsi="Garamond"/>
          <w:bCs/>
          <w:sz w:val="24"/>
          <w:szCs w:val="24"/>
        </w:rPr>
        <w:t>;</w:t>
      </w:r>
    </w:p>
    <w:p w14:paraId="6F3B5820" w14:textId="6331EAF7" w:rsidR="00E91BAD" w:rsidRPr="00AC2CC1" w:rsidRDefault="00F81C94" w:rsidP="00AC2CC1">
      <w:pPr>
        <w:pStyle w:val="Parties"/>
        <w:numPr>
          <w:ilvl w:val="0"/>
          <w:numId w:val="109"/>
        </w:numPr>
        <w:spacing w:after="240" w:line="320" w:lineRule="exact"/>
        <w:ind w:left="0" w:firstLine="0"/>
        <w:rPr>
          <w:rFonts w:ascii="Garamond" w:hAnsi="Garamond"/>
          <w:bCs/>
          <w:sz w:val="24"/>
          <w:szCs w:val="24"/>
        </w:rPr>
      </w:pPr>
      <w:r w:rsidRPr="001D63A2">
        <w:rPr>
          <w:rFonts w:ascii="Garamond" w:hAnsi="Garamond"/>
          <w:bCs/>
          <w:sz w:val="24"/>
          <w:szCs w:val="24"/>
        </w:rPr>
        <w:t>em [</w:t>
      </w:r>
      <w:r w:rsidRPr="001D63A2">
        <w:rPr>
          <w:rFonts w:ascii="Garamond" w:hAnsi="Garamond"/>
          <w:bCs/>
          <w:sz w:val="24"/>
          <w:szCs w:val="24"/>
        </w:rPr>
        <w:sym w:font="Symbol" w:char="F0B7"/>
      </w:r>
      <w:r w:rsidRPr="001D63A2">
        <w:rPr>
          <w:rFonts w:ascii="Garamond" w:hAnsi="Garamond"/>
          <w:bCs/>
          <w:sz w:val="24"/>
          <w:szCs w:val="24"/>
        </w:rPr>
        <w:t xml:space="preserve">] de dezembro de 2020, a Emissora e o Agente Fiduciário celebram a </w:t>
      </w:r>
      <w:r w:rsidRPr="001D63A2">
        <w:rPr>
          <w:rFonts w:ascii="Garamond" w:hAnsi="Garamond"/>
          <w:sz w:val="24"/>
          <w:szCs w:val="24"/>
        </w:rPr>
        <w:t xml:space="preserve">“Escritura Particular da Décima </w:t>
      </w:r>
      <w:r w:rsidRPr="001D63A2">
        <w:rPr>
          <w:rStyle w:val="DeltaViewDeletion"/>
          <w:rFonts w:ascii="Garamond" w:hAnsi="Garamond"/>
          <w:strike w:val="0"/>
          <w:color w:val="auto"/>
          <w:sz w:val="24"/>
          <w:szCs w:val="24"/>
        </w:rPr>
        <w:t>Quinta</w:t>
      </w:r>
      <w:r w:rsidRPr="001D63A2">
        <w:rPr>
          <w:rFonts w:ascii="Garamond" w:hAnsi="Garamond"/>
          <w:sz w:val="24"/>
          <w:szCs w:val="24"/>
        </w:rPr>
        <w:t xml:space="preserve"> Emissão de Debêntures Simples, Não Conversíveis em Ações, da Espécie Quirografária, em até Duas Séries, para Distribuição Pública, da Rumo S.A.”</w:t>
      </w:r>
      <w:r w:rsidR="003978A8" w:rsidRPr="001D63A2">
        <w:rPr>
          <w:rFonts w:ascii="Garamond" w:hAnsi="Garamond"/>
          <w:sz w:val="24"/>
          <w:szCs w:val="24"/>
        </w:rPr>
        <w:t xml:space="preserve"> </w:t>
      </w:r>
      <w:r w:rsidR="003978A8" w:rsidRPr="001D63A2">
        <w:rPr>
          <w:rFonts w:ascii="Garamond" w:hAnsi="Garamond"/>
          <w:sz w:val="24"/>
          <w:szCs w:val="24"/>
        </w:rPr>
        <w:lastRenderedPageBreak/>
        <w:t>(“</w:t>
      </w:r>
      <w:r w:rsidR="003978A8" w:rsidRPr="001D63A2">
        <w:rPr>
          <w:rFonts w:ascii="Garamond" w:hAnsi="Garamond"/>
          <w:b/>
          <w:bCs/>
          <w:sz w:val="24"/>
          <w:szCs w:val="24"/>
        </w:rPr>
        <w:t>Escritura</w:t>
      </w:r>
      <w:r w:rsidR="003978A8" w:rsidRPr="001D63A2">
        <w:rPr>
          <w:rFonts w:ascii="Garamond" w:hAnsi="Garamond"/>
          <w:sz w:val="24"/>
          <w:szCs w:val="24"/>
        </w:rPr>
        <w:t>”)</w:t>
      </w:r>
      <w:r w:rsidR="000D26B0" w:rsidRPr="001D63A2">
        <w:rPr>
          <w:rFonts w:ascii="Garamond" w:hAnsi="Garamond"/>
          <w:sz w:val="24"/>
          <w:szCs w:val="24"/>
        </w:rPr>
        <w:t xml:space="preserve">, a qual foi arquivada na JUCEPAR </w:t>
      </w:r>
      <w:r w:rsidR="000D26B0" w:rsidRPr="001D63A2">
        <w:rPr>
          <w:rFonts w:ascii="Garamond" w:hAnsi="Garamond"/>
          <w:bCs/>
          <w:sz w:val="24"/>
          <w:szCs w:val="24"/>
        </w:rPr>
        <w:t>[</w:t>
      </w:r>
      <w:r w:rsidR="000D26B0" w:rsidRPr="001D63A2">
        <w:rPr>
          <w:rFonts w:ascii="Garamond" w:hAnsi="Garamond"/>
          <w:bCs/>
          <w:sz w:val="24"/>
          <w:szCs w:val="24"/>
        </w:rPr>
        <w:sym w:font="Symbol" w:char="F0B7"/>
      </w:r>
      <w:r w:rsidR="000D26B0" w:rsidRPr="001D63A2">
        <w:rPr>
          <w:rFonts w:ascii="Garamond" w:hAnsi="Garamond"/>
          <w:bCs/>
          <w:sz w:val="24"/>
          <w:szCs w:val="24"/>
        </w:rPr>
        <w:t xml:space="preserve">] de dezembro de 2020 e </w:t>
      </w:r>
      <w:r w:rsidR="000D26B0" w:rsidRPr="001D63A2">
        <w:rPr>
          <w:rFonts w:ascii="Garamond" w:hAnsi="Garamond"/>
          <w:sz w:val="24"/>
          <w:szCs w:val="24"/>
        </w:rPr>
        <w:t xml:space="preserve">publicada no Diário Oficial do Estado do Paraná e no jornal “Bem Paraná” nas edições de </w:t>
      </w:r>
      <w:r w:rsidR="000D26B0" w:rsidRPr="001D63A2">
        <w:rPr>
          <w:rFonts w:ascii="Garamond" w:hAnsi="Garamond"/>
          <w:bCs/>
          <w:sz w:val="24"/>
          <w:szCs w:val="24"/>
        </w:rPr>
        <w:t>[</w:t>
      </w:r>
      <w:r w:rsidR="000D26B0" w:rsidRPr="001D63A2">
        <w:rPr>
          <w:rFonts w:ascii="Garamond" w:hAnsi="Garamond"/>
          <w:bCs/>
          <w:sz w:val="24"/>
          <w:szCs w:val="24"/>
        </w:rPr>
        <w:sym w:font="Symbol" w:char="F0B7"/>
      </w:r>
      <w:r w:rsidR="000D26B0" w:rsidRPr="001D63A2">
        <w:rPr>
          <w:rFonts w:ascii="Garamond" w:hAnsi="Garamond"/>
          <w:bCs/>
          <w:sz w:val="24"/>
          <w:szCs w:val="24"/>
        </w:rPr>
        <w:t>] de dezembro</w:t>
      </w:r>
      <w:r w:rsidR="000D26B0" w:rsidRPr="00AC2CC1">
        <w:rPr>
          <w:rFonts w:ascii="Garamond" w:hAnsi="Garamond"/>
          <w:bCs/>
          <w:sz w:val="24"/>
          <w:szCs w:val="24"/>
        </w:rPr>
        <w:t xml:space="preserve"> de 2020; </w:t>
      </w:r>
      <w:r w:rsidR="000D26B0" w:rsidRPr="00AC2CC1">
        <w:rPr>
          <w:rFonts w:ascii="Garamond" w:hAnsi="Garamond"/>
          <w:sz w:val="24"/>
          <w:szCs w:val="24"/>
        </w:rPr>
        <w:t xml:space="preserve"> </w:t>
      </w:r>
    </w:p>
    <w:p w14:paraId="68CCDBA0" w14:textId="1072DACB" w:rsidR="003978A8" w:rsidRPr="00AC2CC1" w:rsidRDefault="00B16831"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em </w:t>
      </w:r>
      <w:r w:rsidR="00E91BAD" w:rsidRPr="00AC2CC1">
        <w:rPr>
          <w:rFonts w:ascii="Garamond" w:hAnsi="Garamond"/>
          <w:bCs/>
          <w:sz w:val="24"/>
          <w:szCs w:val="24"/>
        </w:rPr>
        <w:t>[</w:t>
      </w:r>
      <w:r w:rsidR="00E91BAD" w:rsidRPr="00AC2CC1">
        <w:rPr>
          <w:rFonts w:ascii="Garamond" w:hAnsi="Garamond"/>
          <w:bCs/>
          <w:sz w:val="24"/>
          <w:szCs w:val="24"/>
        </w:rPr>
        <w:sym w:font="Symbol" w:char="F0B7"/>
      </w:r>
      <w:r w:rsidR="00E91BAD" w:rsidRPr="00AC2CC1">
        <w:rPr>
          <w:rFonts w:ascii="Garamond" w:hAnsi="Garamond"/>
          <w:bCs/>
          <w:sz w:val="24"/>
          <w:szCs w:val="24"/>
        </w:rPr>
        <w:t xml:space="preserve">] de </w:t>
      </w:r>
      <w:r w:rsidR="00B14333" w:rsidRPr="00AC2CC1">
        <w:rPr>
          <w:rFonts w:ascii="Garamond" w:hAnsi="Garamond"/>
          <w:bCs/>
          <w:sz w:val="24"/>
          <w:szCs w:val="24"/>
        </w:rPr>
        <w:t>[</w:t>
      </w:r>
      <w:r w:rsidR="00B14333" w:rsidRPr="00AC2CC1">
        <w:rPr>
          <w:rFonts w:ascii="Garamond" w:hAnsi="Garamond"/>
          <w:bCs/>
          <w:sz w:val="24"/>
          <w:szCs w:val="24"/>
        </w:rPr>
        <w:sym w:font="Symbol" w:char="F0B7"/>
      </w:r>
      <w:r w:rsidR="00B14333" w:rsidRPr="00AC2CC1">
        <w:rPr>
          <w:rFonts w:ascii="Garamond" w:hAnsi="Garamond"/>
          <w:bCs/>
          <w:sz w:val="24"/>
          <w:szCs w:val="24"/>
        </w:rPr>
        <w:t>]</w:t>
      </w:r>
      <w:r w:rsidR="00B14333">
        <w:rPr>
          <w:rFonts w:ascii="Garamond" w:hAnsi="Garamond"/>
          <w:bCs/>
          <w:sz w:val="24"/>
          <w:szCs w:val="24"/>
        </w:rPr>
        <w:t xml:space="preserve"> </w:t>
      </w:r>
      <w:r w:rsidR="00E91BAD" w:rsidRPr="00AC2CC1">
        <w:rPr>
          <w:rFonts w:ascii="Garamond" w:hAnsi="Garamond"/>
          <w:bCs/>
          <w:sz w:val="24"/>
          <w:szCs w:val="24"/>
        </w:rPr>
        <w:t xml:space="preserve">de </w:t>
      </w:r>
      <w:r w:rsidR="00B14333" w:rsidRPr="00AC2CC1">
        <w:rPr>
          <w:rFonts w:ascii="Garamond" w:hAnsi="Garamond"/>
          <w:bCs/>
          <w:sz w:val="24"/>
          <w:szCs w:val="24"/>
        </w:rPr>
        <w:t>[</w:t>
      </w:r>
      <w:r w:rsidR="00B14333" w:rsidRPr="00AC2CC1">
        <w:rPr>
          <w:rFonts w:ascii="Garamond" w:hAnsi="Garamond"/>
          <w:bCs/>
          <w:sz w:val="24"/>
          <w:szCs w:val="24"/>
        </w:rPr>
        <w:sym w:font="Symbol" w:char="F0B7"/>
      </w:r>
      <w:r w:rsidR="00B14333" w:rsidRPr="00AC2CC1">
        <w:rPr>
          <w:rFonts w:ascii="Garamond" w:hAnsi="Garamond"/>
          <w:bCs/>
          <w:sz w:val="24"/>
          <w:szCs w:val="24"/>
        </w:rPr>
        <w:t>]</w:t>
      </w:r>
      <w:r w:rsidRPr="00AC2CC1">
        <w:rPr>
          <w:rFonts w:ascii="Garamond" w:hAnsi="Garamond"/>
          <w:bCs/>
          <w:sz w:val="24"/>
          <w:szCs w:val="24"/>
        </w:rPr>
        <w:t xml:space="preserve">, </w:t>
      </w:r>
      <w:r w:rsidR="00EF7DEF" w:rsidRPr="00AC2CC1">
        <w:rPr>
          <w:rFonts w:ascii="Garamond" w:hAnsi="Garamond"/>
          <w:bCs/>
          <w:sz w:val="24"/>
          <w:szCs w:val="24"/>
        </w:rPr>
        <w:t xml:space="preserve">foi concluído </w:t>
      </w:r>
      <w:r w:rsidR="00E91BAD" w:rsidRPr="00AC2CC1">
        <w:rPr>
          <w:rFonts w:ascii="Garamond" w:hAnsi="Garamond"/>
          <w:bCs/>
          <w:sz w:val="24"/>
          <w:szCs w:val="24"/>
        </w:rPr>
        <w:t>o procedimento de coleta de intenções de investimento, previsto na Escritura (“</w:t>
      </w:r>
      <w:r w:rsidR="00E91BAD" w:rsidRPr="00B14333">
        <w:rPr>
          <w:rFonts w:ascii="Garamond" w:hAnsi="Garamond"/>
          <w:b/>
          <w:sz w:val="24"/>
          <w:szCs w:val="24"/>
        </w:rPr>
        <w:t xml:space="preserve">Procedimento de </w:t>
      </w:r>
      <w:r w:rsidR="00E91BAD" w:rsidRPr="00B14333">
        <w:rPr>
          <w:rFonts w:ascii="Garamond" w:hAnsi="Garamond"/>
          <w:b/>
          <w:i/>
          <w:iCs/>
          <w:sz w:val="24"/>
          <w:szCs w:val="24"/>
        </w:rPr>
        <w:t>Bookbuilding</w:t>
      </w:r>
      <w:r w:rsidR="00E91BAD" w:rsidRPr="00AC2CC1">
        <w:rPr>
          <w:rFonts w:ascii="Garamond" w:hAnsi="Garamond"/>
          <w:bCs/>
          <w:sz w:val="24"/>
          <w:szCs w:val="24"/>
        </w:rPr>
        <w:t>”)</w:t>
      </w:r>
      <w:r w:rsidR="00EF7DEF" w:rsidRPr="00AC2CC1">
        <w:rPr>
          <w:rFonts w:ascii="Garamond" w:hAnsi="Garamond"/>
          <w:bCs/>
          <w:sz w:val="24"/>
          <w:szCs w:val="24"/>
        </w:rPr>
        <w:t>,</w:t>
      </w:r>
      <w:r w:rsidR="00EF7DEF" w:rsidRPr="00AC2CC1">
        <w:rPr>
          <w:rFonts w:ascii="Garamond" w:eastAsiaTheme="minorEastAsia" w:hAnsi="Garamond" w:cs="Calibri"/>
          <w:sz w:val="24"/>
          <w:szCs w:val="24"/>
        </w:rPr>
        <w:t xml:space="preserve"> </w:t>
      </w:r>
      <w:r w:rsidR="00EF7DEF" w:rsidRPr="00AC2CC1">
        <w:rPr>
          <w:rFonts w:ascii="Garamond" w:hAnsi="Garamond"/>
          <w:bCs/>
          <w:sz w:val="24"/>
          <w:szCs w:val="24"/>
        </w:rPr>
        <w:t>por meio do qual foram definidos, de comum acordo com a Emissora: ((i) a quantidade de séries; (ii) a taxa final dos Juros Remuneratórios; (i</w:t>
      </w:r>
      <w:r w:rsidR="00806FEC" w:rsidRPr="00AC2CC1">
        <w:rPr>
          <w:rFonts w:ascii="Garamond" w:hAnsi="Garamond"/>
          <w:bCs/>
          <w:sz w:val="24"/>
          <w:szCs w:val="24"/>
        </w:rPr>
        <w:t>ii</w:t>
      </w:r>
      <w:r w:rsidR="00EF7DEF" w:rsidRPr="00AC2CC1">
        <w:rPr>
          <w:rFonts w:ascii="Garamond" w:hAnsi="Garamond"/>
          <w:bCs/>
          <w:sz w:val="24"/>
          <w:szCs w:val="24"/>
        </w:rPr>
        <w:t>)</w:t>
      </w:r>
      <w:r w:rsidR="00136B74" w:rsidRPr="00AC2CC1">
        <w:rPr>
          <w:rFonts w:ascii="Garamond" w:hAnsi="Garamond"/>
          <w:bCs/>
          <w:sz w:val="24"/>
          <w:szCs w:val="24"/>
        </w:rPr>
        <w:t xml:space="preserve"> a alocação das Debêntures entre os Investidores da Oferta</w:t>
      </w:r>
      <w:r w:rsidR="00EF7DEF" w:rsidRPr="00AC2CC1">
        <w:rPr>
          <w:rFonts w:ascii="Garamond" w:hAnsi="Garamond"/>
          <w:bCs/>
          <w:sz w:val="24"/>
          <w:szCs w:val="24"/>
        </w:rPr>
        <w:t>; e (iv) a [não] colocação das Debêntures Adicionais e, consequentemente, a quantidade final de Debêntures</w:t>
      </w:r>
      <w:r w:rsidR="00806FEC" w:rsidRPr="00AC2CC1">
        <w:rPr>
          <w:rFonts w:ascii="Garamond" w:hAnsi="Garamond"/>
          <w:bCs/>
          <w:sz w:val="24"/>
          <w:szCs w:val="24"/>
        </w:rPr>
        <w:t xml:space="preserve"> alocada </w:t>
      </w:r>
      <w:r w:rsidR="005B47AE" w:rsidRPr="00AC2CC1">
        <w:rPr>
          <w:rFonts w:ascii="Garamond" w:hAnsi="Garamond"/>
          <w:bCs/>
          <w:sz w:val="24"/>
          <w:szCs w:val="24"/>
        </w:rPr>
        <w:t>[</w:t>
      </w:r>
      <w:r w:rsidR="00806FEC" w:rsidRPr="00AC2CC1">
        <w:rPr>
          <w:rFonts w:ascii="Garamond" w:hAnsi="Garamond"/>
          <w:bCs/>
          <w:sz w:val="24"/>
          <w:szCs w:val="24"/>
        </w:rPr>
        <w:t xml:space="preserve">em cada uma das </w:t>
      </w:r>
      <w:r w:rsidR="002778BF" w:rsidRPr="00AC2CC1">
        <w:rPr>
          <w:rFonts w:ascii="Garamond" w:hAnsi="Garamond"/>
          <w:bCs/>
          <w:sz w:val="24"/>
          <w:szCs w:val="24"/>
        </w:rPr>
        <w:t>séries</w:t>
      </w:r>
      <w:r w:rsidR="005B47AE" w:rsidRPr="00AC2CC1">
        <w:rPr>
          <w:rFonts w:ascii="Garamond" w:hAnsi="Garamond"/>
          <w:bCs/>
          <w:sz w:val="24"/>
          <w:szCs w:val="24"/>
        </w:rPr>
        <w:t>]</w:t>
      </w:r>
      <w:r w:rsidR="00EF7DEF" w:rsidRPr="00AC2CC1">
        <w:rPr>
          <w:rFonts w:ascii="Garamond" w:hAnsi="Garamond"/>
          <w:bCs/>
          <w:sz w:val="24"/>
          <w:szCs w:val="24"/>
        </w:rPr>
        <w:t>;</w:t>
      </w:r>
    </w:p>
    <w:p w14:paraId="55F75F5A" w14:textId="77777777" w:rsidR="00735B2E" w:rsidRPr="00AC2CC1" w:rsidRDefault="003978A8"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as Partes, em conjunto, decidiram alterar determinados termos e condições da Escritura, nos termos aqui dispostos, de forma a refletir a realização e o resultado do Procedimento de </w:t>
      </w:r>
      <w:r w:rsidRPr="00AC2CC1">
        <w:rPr>
          <w:rFonts w:ascii="Garamond" w:hAnsi="Garamond"/>
          <w:bCs/>
          <w:i/>
          <w:iCs/>
          <w:sz w:val="24"/>
          <w:szCs w:val="24"/>
        </w:rPr>
        <w:t>Bookbuilding</w:t>
      </w:r>
      <w:r w:rsidRPr="00AC2CC1">
        <w:rPr>
          <w:rFonts w:ascii="Garamond" w:hAnsi="Garamond"/>
          <w:bCs/>
          <w:sz w:val="24"/>
          <w:szCs w:val="24"/>
        </w:rPr>
        <w:t>;</w:t>
      </w:r>
    </w:p>
    <w:p w14:paraId="1EEDB0DA" w14:textId="0628BCCE" w:rsidR="00546860" w:rsidRPr="00AC2CC1" w:rsidRDefault="00860F62"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conforme previsto na Escritura, as matérias objeto deste Aditamento (conforme abaixo definido) independem de qualquer deliberação societária adicional da Emissora</w:t>
      </w:r>
      <w:r w:rsidR="00546860" w:rsidRPr="00AC2CC1">
        <w:rPr>
          <w:rFonts w:ascii="Garamond" w:hAnsi="Garamond"/>
          <w:bCs/>
          <w:sz w:val="24"/>
          <w:szCs w:val="24"/>
        </w:rPr>
        <w:t>;</w:t>
      </w:r>
    </w:p>
    <w:p w14:paraId="0F28D017" w14:textId="24A3A437" w:rsidR="00546860" w:rsidRPr="00AC2CC1" w:rsidRDefault="00546860"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as Debêntures ainda não foram subscritas e integralizadas, de modo que, exceto se de outra forma requerido pela legislação ou regulamentação aplicáveis, não se faz necessária a realização Assembleia Geral de Debenturistas;</w:t>
      </w:r>
    </w:p>
    <w:p w14:paraId="70A363E4" w14:textId="2E1EDED2" w:rsidR="00101660" w:rsidRPr="00AC2CC1" w:rsidRDefault="00A42AE5" w:rsidP="00AC2CC1">
      <w:pPr>
        <w:pStyle w:val="Body"/>
        <w:tabs>
          <w:tab w:val="left" w:pos="0"/>
        </w:tabs>
        <w:spacing w:after="240" w:line="320" w:lineRule="exact"/>
        <w:rPr>
          <w:rFonts w:ascii="Garamond" w:hAnsi="Garamond"/>
          <w:sz w:val="24"/>
          <w:szCs w:val="24"/>
        </w:rPr>
      </w:pPr>
      <w:bookmarkStart w:id="50" w:name="_DV_M58"/>
      <w:bookmarkEnd w:id="50"/>
      <w:r w:rsidRPr="00AC2CC1">
        <w:rPr>
          <w:rFonts w:ascii="Garamond" w:hAnsi="Garamond"/>
          <w:b/>
          <w:caps/>
          <w:sz w:val="24"/>
          <w:szCs w:val="24"/>
        </w:rPr>
        <w:t>Resolvem</w:t>
      </w:r>
      <w:r w:rsidR="00101660" w:rsidRPr="00AC2CC1">
        <w:rPr>
          <w:rFonts w:ascii="Garamond" w:hAnsi="Garamond"/>
          <w:sz w:val="24"/>
          <w:szCs w:val="24"/>
        </w:rPr>
        <w:t xml:space="preserve">, de comum acordo e na melhor forma de direito, firmar </w:t>
      </w:r>
      <w:r w:rsidR="004E7C1E" w:rsidRPr="00AC2CC1">
        <w:rPr>
          <w:rFonts w:ascii="Garamond" w:hAnsi="Garamond"/>
          <w:sz w:val="24"/>
          <w:szCs w:val="24"/>
        </w:rPr>
        <w:t xml:space="preserve">o </w:t>
      </w:r>
      <w:r w:rsidR="00101660" w:rsidRPr="00AC2CC1">
        <w:rPr>
          <w:rFonts w:ascii="Garamond" w:hAnsi="Garamond"/>
          <w:sz w:val="24"/>
          <w:szCs w:val="24"/>
        </w:rPr>
        <w:t>presente</w:t>
      </w:r>
      <w:r w:rsidR="00650399" w:rsidRPr="00AC2CC1">
        <w:rPr>
          <w:rFonts w:ascii="Garamond" w:hAnsi="Garamond"/>
          <w:sz w:val="24"/>
          <w:szCs w:val="24"/>
        </w:rPr>
        <w:t xml:space="preserve"> </w:t>
      </w:r>
      <w:bookmarkStart w:id="51" w:name="_DV_M59"/>
      <w:bookmarkEnd w:id="51"/>
      <w:r w:rsidR="00650399" w:rsidRPr="00AC2CC1">
        <w:rPr>
          <w:rFonts w:ascii="Garamond" w:hAnsi="Garamond"/>
          <w:sz w:val="24"/>
          <w:szCs w:val="24"/>
        </w:rPr>
        <w:t>“</w:t>
      </w:r>
      <w:r w:rsidR="004E7C1E" w:rsidRPr="00AC2CC1">
        <w:rPr>
          <w:rFonts w:ascii="Garamond" w:hAnsi="Garamond"/>
          <w:sz w:val="24"/>
          <w:szCs w:val="24"/>
        </w:rPr>
        <w:t xml:space="preserve">Primeiro Aditamento à </w:t>
      </w:r>
      <w:r w:rsidR="00650399" w:rsidRPr="00AC2CC1">
        <w:rPr>
          <w:rFonts w:ascii="Garamond" w:hAnsi="Garamond"/>
          <w:sz w:val="24"/>
          <w:szCs w:val="24"/>
        </w:rPr>
        <w:t xml:space="preserve">Escritura Particular da Décima </w:t>
      </w:r>
      <w:bookmarkStart w:id="52" w:name="_DV_M60"/>
      <w:bookmarkEnd w:id="52"/>
      <w:r w:rsidR="00F7786C" w:rsidRPr="00AC2CC1">
        <w:rPr>
          <w:rStyle w:val="DeltaViewDeletion"/>
          <w:rFonts w:ascii="Garamond" w:hAnsi="Garamond"/>
          <w:strike w:val="0"/>
          <w:color w:val="auto"/>
          <w:sz w:val="24"/>
          <w:szCs w:val="24"/>
        </w:rPr>
        <w:t>Quinta</w:t>
      </w:r>
      <w:r w:rsidR="00650399" w:rsidRPr="00AC2CC1">
        <w:rPr>
          <w:rFonts w:ascii="Garamond" w:hAnsi="Garamond"/>
          <w:sz w:val="24"/>
          <w:szCs w:val="24"/>
        </w:rPr>
        <w:t xml:space="preserve"> Emissão de Debêntures Simples, Não Conversíveis em Ações, da Espécie Quirografária, em </w:t>
      </w:r>
      <w:bookmarkStart w:id="53" w:name="_DV_C46"/>
      <w:r w:rsidR="00E53118" w:rsidRPr="00AC2CC1">
        <w:rPr>
          <w:rFonts w:ascii="Garamond" w:hAnsi="Garamond"/>
          <w:sz w:val="24"/>
          <w:szCs w:val="24"/>
        </w:rPr>
        <w:t xml:space="preserve">até </w:t>
      </w:r>
      <w:r w:rsidR="00F7786C" w:rsidRPr="00AC2CC1">
        <w:rPr>
          <w:rFonts w:ascii="Garamond" w:hAnsi="Garamond"/>
          <w:sz w:val="24"/>
          <w:szCs w:val="24"/>
        </w:rPr>
        <w:t xml:space="preserve">Duas </w:t>
      </w:r>
      <w:r w:rsidR="00650399" w:rsidRPr="00AC2CC1">
        <w:rPr>
          <w:rFonts w:ascii="Garamond" w:hAnsi="Garamond"/>
          <w:sz w:val="24"/>
          <w:szCs w:val="24"/>
        </w:rPr>
        <w:t>Série</w:t>
      </w:r>
      <w:r w:rsidR="00F7786C" w:rsidRPr="00AC2CC1">
        <w:rPr>
          <w:rFonts w:ascii="Garamond" w:hAnsi="Garamond"/>
          <w:sz w:val="24"/>
          <w:szCs w:val="24"/>
        </w:rPr>
        <w:t>s</w:t>
      </w:r>
      <w:bookmarkStart w:id="54" w:name="_DV_M61"/>
      <w:bookmarkEnd w:id="53"/>
      <w:bookmarkEnd w:id="54"/>
      <w:r w:rsidR="00650399" w:rsidRPr="00AC2CC1">
        <w:rPr>
          <w:rFonts w:ascii="Garamond" w:hAnsi="Garamond"/>
          <w:sz w:val="24"/>
          <w:szCs w:val="24"/>
        </w:rPr>
        <w:t>, para Distribuição Pública</w:t>
      </w:r>
      <w:bookmarkStart w:id="55" w:name="_DV_M62"/>
      <w:bookmarkEnd w:id="55"/>
      <w:r w:rsidR="00650399" w:rsidRPr="00AC2CC1">
        <w:rPr>
          <w:rFonts w:ascii="Garamond" w:hAnsi="Garamond"/>
          <w:sz w:val="24"/>
          <w:szCs w:val="24"/>
        </w:rPr>
        <w:t>, da Rumo S.A.” (“</w:t>
      </w:r>
      <w:r w:rsidR="004E7C1E" w:rsidRPr="00AC2CC1">
        <w:rPr>
          <w:rFonts w:ascii="Garamond" w:hAnsi="Garamond"/>
          <w:b/>
          <w:sz w:val="24"/>
          <w:szCs w:val="24"/>
        </w:rPr>
        <w:t>Aditamento</w:t>
      </w:r>
      <w:r w:rsidR="00650399" w:rsidRPr="00AC2CC1">
        <w:rPr>
          <w:rFonts w:ascii="Garamond" w:hAnsi="Garamond"/>
          <w:sz w:val="24"/>
          <w:szCs w:val="24"/>
        </w:rPr>
        <w:t xml:space="preserve">”), mediante as cláusulas e condições a seguir. </w:t>
      </w:r>
    </w:p>
    <w:p w14:paraId="6466331A" w14:textId="3A0B5563" w:rsidR="00101660" w:rsidRPr="00AC2CC1" w:rsidRDefault="00121705" w:rsidP="00AC2CC1">
      <w:pPr>
        <w:pStyle w:val="Body"/>
        <w:spacing w:after="240" w:line="320" w:lineRule="exact"/>
        <w:rPr>
          <w:rFonts w:ascii="Garamond" w:hAnsi="Garamond"/>
          <w:sz w:val="24"/>
          <w:szCs w:val="24"/>
        </w:rPr>
      </w:pPr>
      <w:bookmarkStart w:id="56" w:name="_DV_M63"/>
      <w:bookmarkEnd w:id="56"/>
      <w:r w:rsidRPr="00AC2CC1">
        <w:rPr>
          <w:rFonts w:ascii="Garamond" w:hAnsi="Garamond"/>
          <w:sz w:val="24"/>
          <w:szCs w:val="24"/>
        </w:rPr>
        <w:t>Os termos aqui iniciados em letra maiúscula, estejam no singular ou no plural, terão o significado a eles atribuído neste Aditamento, ainda que posteriormente ao seu uso, sendo que os termos aqui indicados em letras maiúsculas que não estiverem aqui expressamente definidos têm o significado que lhes foi atribuído na Escritura</w:t>
      </w:r>
      <w:r w:rsidR="00101660" w:rsidRPr="00AC2CC1">
        <w:rPr>
          <w:rFonts w:ascii="Garamond" w:hAnsi="Garamond"/>
          <w:sz w:val="24"/>
          <w:szCs w:val="24"/>
        </w:rPr>
        <w:t>.</w:t>
      </w:r>
    </w:p>
    <w:p w14:paraId="25EF2C0B" w14:textId="0F4C30D2" w:rsidR="00101660" w:rsidRPr="00AC2CC1" w:rsidRDefault="00874B2B" w:rsidP="00AC2CC1">
      <w:pPr>
        <w:pStyle w:val="Level1"/>
        <w:spacing w:before="0" w:after="240" w:line="320" w:lineRule="exact"/>
        <w:rPr>
          <w:rFonts w:ascii="Garamond" w:eastAsia="Times New Roman" w:hAnsi="Garamond"/>
          <w:smallCaps/>
          <w:sz w:val="24"/>
          <w:szCs w:val="24"/>
          <w:lang w:val="pt-BR"/>
        </w:rPr>
      </w:pPr>
      <w:bookmarkStart w:id="57" w:name="_DV_M64"/>
      <w:bookmarkStart w:id="58" w:name="_DV_M67"/>
      <w:bookmarkEnd w:id="57"/>
      <w:bookmarkEnd w:id="58"/>
      <w:r w:rsidRPr="00AC2CC1">
        <w:rPr>
          <w:rFonts w:ascii="Garamond" w:hAnsi="Garamond"/>
          <w:sz w:val="24"/>
          <w:szCs w:val="24"/>
          <w:lang w:val="pt-BR"/>
        </w:rPr>
        <w:t>Alterações</w:t>
      </w:r>
    </w:p>
    <w:p w14:paraId="42BC5E84" w14:textId="54CE0C9C" w:rsidR="00101660" w:rsidRPr="00AC2CC1" w:rsidRDefault="00B721CE" w:rsidP="00AC2CC1">
      <w:pPr>
        <w:pStyle w:val="Level2"/>
        <w:numPr>
          <w:ilvl w:val="1"/>
          <w:numId w:val="110"/>
        </w:numPr>
        <w:spacing w:after="240" w:line="320" w:lineRule="exact"/>
        <w:ind w:left="0" w:hanging="11"/>
        <w:rPr>
          <w:rFonts w:ascii="Garamond" w:hAnsi="Garamond"/>
          <w:sz w:val="24"/>
          <w:szCs w:val="24"/>
          <w:lang w:val="pt-BR"/>
        </w:rPr>
      </w:pPr>
      <w:bookmarkStart w:id="59" w:name="_DV_M68"/>
      <w:bookmarkEnd w:id="59"/>
      <w:r w:rsidRPr="00AC2CC1">
        <w:rPr>
          <w:rFonts w:ascii="Garamond" w:hAnsi="Garamond"/>
          <w:sz w:val="24"/>
          <w:szCs w:val="24"/>
          <w:lang w:val="pt-BR"/>
        </w:rPr>
        <w:t>As partes resolve</w:t>
      </w:r>
      <w:del w:id="60" w:author="Andreia Leite Rhormens Natel" w:date="2020-12-14T15:31:00Z">
        <w:r w:rsidRPr="00AC2CC1" w:rsidDel="00696292">
          <w:rPr>
            <w:rFonts w:ascii="Garamond" w:hAnsi="Garamond"/>
            <w:sz w:val="24"/>
            <w:szCs w:val="24"/>
            <w:lang w:val="pt-BR"/>
          </w:rPr>
          <w:delText>re</w:delText>
        </w:r>
      </w:del>
      <w:r w:rsidRPr="00AC2CC1">
        <w:rPr>
          <w:rFonts w:ascii="Garamond" w:hAnsi="Garamond"/>
          <w:sz w:val="24"/>
          <w:szCs w:val="24"/>
          <w:lang w:val="pt-BR"/>
        </w:rPr>
        <w:t xml:space="preserve">m alterar </w:t>
      </w:r>
      <w:r w:rsidR="002F5BC2" w:rsidRPr="00AC2CC1">
        <w:rPr>
          <w:rFonts w:ascii="Garamond" w:hAnsi="Garamond"/>
          <w:sz w:val="24"/>
          <w:szCs w:val="24"/>
          <w:lang w:val="pt-BR"/>
        </w:rPr>
        <w:t xml:space="preserve">a Cláusula </w:t>
      </w:r>
      <w:r w:rsidR="00224605" w:rsidRPr="00AC2CC1">
        <w:rPr>
          <w:rFonts w:ascii="Garamond" w:hAnsi="Garamond"/>
          <w:sz w:val="24"/>
          <w:szCs w:val="24"/>
          <w:lang w:val="pt-BR"/>
        </w:rPr>
        <w:t>2.1.3</w:t>
      </w:r>
      <w:r w:rsidR="002F5BC2" w:rsidRPr="00AC2CC1">
        <w:rPr>
          <w:rFonts w:ascii="Garamond" w:hAnsi="Garamond"/>
          <w:sz w:val="24"/>
          <w:szCs w:val="24"/>
          <w:lang w:val="pt-BR"/>
        </w:rPr>
        <w:t xml:space="preserve">, que passa a </w:t>
      </w:r>
      <w:r w:rsidRPr="00AC2CC1">
        <w:rPr>
          <w:rFonts w:ascii="Garamond" w:hAnsi="Garamond"/>
          <w:sz w:val="24"/>
          <w:szCs w:val="24"/>
          <w:lang w:val="pt-BR"/>
        </w:rPr>
        <w:t>vigorar com a seguinte redação:</w:t>
      </w:r>
      <w:bookmarkStart w:id="61" w:name="_DV_M69"/>
      <w:bookmarkStart w:id="62" w:name="_DV_M70"/>
      <w:bookmarkStart w:id="63" w:name="_DV_M71"/>
      <w:bookmarkStart w:id="64" w:name="_DV_M72"/>
      <w:bookmarkEnd w:id="61"/>
      <w:bookmarkEnd w:id="62"/>
      <w:bookmarkEnd w:id="63"/>
      <w:bookmarkEnd w:id="64"/>
      <w:r w:rsidR="00101660" w:rsidRPr="00AC2CC1">
        <w:rPr>
          <w:rFonts w:ascii="Garamond" w:hAnsi="Garamond"/>
          <w:sz w:val="24"/>
          <w:szCs w:val="24"/>
          <w:lang w:val="pt-BR"/>
        </w:rPr>
        <w:t xml:space="preserve"> </w:t>
      </w:r>
    </w:p>
    <w:p w14:paraId="0BB59E4F" w14:textId="176E30DB" w:rsidR="002F5BC2" w:rsidRPr="00AC2CC1" w:rsidRDefault="00224605"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2.</w:t>
      </w:r>
      <w:r w:rsidR="002F5BC2" w:rsidRPr="00AC2CC1">
        <w:rPr>
          <w:rFonts w:ascii="Garamond" w:hAnsi="Garamond"/>
          <w:b/>
          <w:bCs/>
          <w:i/>
          <w:iCs/>
          <w:sz w:val="24"/>
          <w:szCs w:val="24"/>
          <w:lang w:val="pt-BR"/>
        </w:rPr>
        <w:t>1.3 Arquivamento na Junta Comercial Competente e Publicação da RCA da Emissão</w:t>
      </w:r>
    </w:p>
    <w:p w14:paraId="5186E4EF" w14:textId="0599A9B5" w:rsidR="002F5BC2" w:rsidRPr="00AC2CC1" w:rsidRDefault="002F5BC2"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 xml:space="preserve">A ata da RCA da Emissão foi </w:t>
      </w:r>
      <w:r w:rsidRPr="00382589">
        <w:rPr>
          <w:rFonts w:ascii="Garamond" w:hAnsi="Garamond"/>
          <w:i/>
          <w:iCs/>
          <w:sz w:val="24"/>
          <w:szCs w:val="24"/>
          <w:lang w:val="pt-BR"/>
        </w:rPr>
        <w:t xml:space="preserve">arquivada na JUCEPAR em </w:t>
      </w:r>
      <w:r w:rsidRPr="00382589">
        <w:rPr>
          <w:rFonts w:ascii="Garamond" w:hAnsi="Garamond"/>
          <w:bCs/>
          <w:i/>
          <w:iCs/>
          <w:sz w:val="24"/>
          <w:szCs w:val="24"/>
          <w:lang w:val="pt-BR"/>
        </w:rPr>
        <w:t>[</w:t>
      </w:r>
      <w:r w:rsidRPr="00382589">
        <w:rPr>
          <w:rFonts w:ascii="Garamond" w:hAnsi="Garamond"/>
          <w:bCs/>
          <w:i/>
          <w:iCs/>
          <w:sz w:val="24"/>
          <w:szCs w:val="24"/>
          <w:lang w:val="pt-BR"/>
        </w:rPr>
        <w:sym w:font="Symbol" w:char="F0B7"/>
      </w:r>
      <w:r w:rsidRPr="00382589">
        <w:rPr>
          <w:rFonts w:ascii="Garamond" w:hAnsi="Garamond"/>
          <w:bCs/>
          <w:i/>
          <w:iCs/>
          <w:sz w:val="24"/>
          <w:szCs w:val="24"/>
          <w:lang w:val="pt-BR"/>
        </w:rPr>
        <w:t>] de dezembro de 2020, sob o nº [</w:t>
      </w:r>
      <w:r w:rsidRPr="00382589">
        <w:rPr>
          <w:rFonts w:ascii="Garamond" w:hAnsi="Garamond"/>
          <w:bCs/>
          <w:i/>
          <w:iCs/>
          <w:sz w:val="24"/>
          <w:szCs w:val="24"/>
          <w:lang w:val="pt-BR"/>
        </w:rPr>
        <w:sym w:font="Symbol" w:char="F0B7"/>
      </w:r>
      <w:r w:rsidRPr="00382589">
        <w:rPr>
          <w:rFonts w:ascii="Garamond" w:hAnsi="Garamond"/>
          <w:bCs/>
          <w:i/>
          <w:iCs/>
          <w:sz w:val="24"/>
          <w:szCs w:val="24"/>
          <w:lang w:val="pt-BR"/>
        </w:rPr>
        <w:t xml:space="preserve">], </w:t>
      </w:r>
      <w:r w:rsidRPr="00382589">
        <w:rPr>
          <w:rFonts w:ascii="Garamond" w:hAnsi="Garamond"/>
          <w:i/>
          <w:iCs/>
          <w:sz w:val="24"/>
          <w:szCs w:val="24"/>
          <w:lang w:val="pt-BR"/>
        </w:rPr>
        <w:t>e publicada no Diário Oficial do Estado do Paraná e no jornal “Bem Paraná” (em conjunto, “</w:t>
      </w:r>
      <w:r w:rsidRPr="00382589">
        <w:rPr>
          <w:rFonts w:ascii="Garamond" w:hAnsi="Garamond"/>
          <w:b/>
          <w:bCs/>
          <w:i/>
          <w:iCs/>
          <w:sz w:val="24"/>
          <w:szCs w:val="24"/>
          <w:lang w:val="pt-BR"/>
        </w:rPr>
        <w:t>Jornais de Publicação</w:t>
      </w:r>
      <w:r w:rsidRPr="00382589">
        <w:rPr>
          <w:rFonts w:ascii="Garamond" w:hAnsi="Garamond"/>
          <w:i/>
          <w:iCs/>
          <w:sz w:val="24"/>
          <w:szCs w:val="24"/>
          <w:lang w:val="pt-BR"/>
        </w:rPr>
        <w:t xml:space="preserve">”) nas edições do dia </w:t>
      </w:r>
      <w:r w:rsidRPr="00382589">
        <w:rPr>
          <w:rFonts w:ascii="Garamond" w:hAnsi="Garamond"/>
          <w:bCs/>
          <w:i/>
          <w:iCs/>
          <w:sz w:val="24"/>
          <w:szCs w:val="24"/>
          <w:lang w:val="pt-BR"/>
        </w:rPr>
        <w:t>[</w:t>
      </w:r>
      <w:r w:rsidRPr="00382589">
        <w:rPr>
          <w:rFonts w:ascii="Garamond" w:hAnsi="Garamond"/>
          <w:bCs/>
          <w:i/>
          <w:iCs/>
          <w:sz w:val="24"/>
          <w:szCs w:val="24"/>
          <w:lang w:val="pt-BR"/>
        </w:rPr>
        <w:sym w:font="Symbol" w:char="F0B7"/>
      </w:r>
      <w:r w:rsidRPr="00382589">
        <w:rPr>
          <w:rFonts w:ascii="Garamond" w:hAnsi="Garamond"/>
          <w:bCs/>
          <w:i/>
          <w:iCs/>
          <w:sz w:val="24"/>
          <w:szCs w:val="24"/>
          <w:lang w:val="pt-BR"/>
        </w:rPr>
        <w:t>]</w:t>
      </w:r>
      <w:r w:rsidRPr="00382589">
        <w:rPr>
          <w:rFonts w:ascii="Garamond" w:hAnsi="Garamond"/>
          <w:i/>
          <w:iCs/>
          <w:sz w:val="24"/>
          <w:szCs w:val="24"/>
          <w:lang w:val="pt-BR"/>
        </w:rPr>
        <w:t>.</w:t>
      </w:r>
      <w:r w:rsidR="00224605" w:rsidRPr="00382589">
        <w:rPr>
          <w:rFonts w:ascii="Garamond" w:hAnsi="Garamond"/>
          <w:i/>
          <w:iCs/>
          <w:sz w:val="24"/>
          <w:szCs w:val="24"/>
          <w:lang w:val="pt-BR"/>
        </w:rPr>
        <w:t>”</w:t>
      </w:r>
    </w:p>
    <w:p w14:paraId="14E71AD6" w14:textId="3F81E1B4" w:rsidR="00224605" w:rsidRPr="00AC2CC1" w:rsidRDefault="00224605"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lastRenderedPageBreak/>
        <w:t>As partes resolv</w:t>
      </w:r>
      <w:del w:id="65" w:author="Andreia Leite Rhormens Natel" w:date="2020-12-14T15:31:00Z">
        <w:r w:rsidRPr="00AC2CC1" w:rsidDel="00696292">
          <w:rPr>
            <w:rFonts w:ascii="Garamond" w:hAnsi="Garamond"/>
            <w:sz w:val="24"/>
            <w:szCs w:val="24"/>
            <w:lang w:val="pt-BR"/>
          </w:rPr>
          <w:delText>er</w:delText>
        </w:r>
      </w:del>
      <w:r w:rsidRPr="00AC2CC1">
        <w:rPr>
          <w:rFonts w:ascii="Garamond" w:hAnsi="Garamond"/>
          <w:sz w:val="24"/>
          <w:szCs w:val="24"/>
          <w:lang w:val="pt-BR"/>
        </w:rPr>
        <w:t xml:space="preserve">em alterar a Cláusula 2.1.4, que passa a vigorar com a seguinte redação: </w:t>
      </w:r>
    </w:p>
    <w:p w14:paraId="28DA58B2" w14:textId="77777777"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2.1.4 Arquivamento desta Escritura na Junta Comercial Competente</w:t>
      </w:r>
    </w:p>
    <w:p w14:paraId="5B896720" w14:textId="421401E3" w:rsidR="003D3D6F" w:rsidRPr="00AC2CC1" w:rsidRDefault="003D3D6F"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Esta Escritura foi arquivada na JUCEPAR em [</w:t>
      </w:r>
      <w:r w:rsidRPr="00AC2CC1">
        <w:rPr>
          <w:rFonts w:ascii="Garamond" w:hAnsi="Garamond"/>
          <w:i/>
          <w:iCs/>
          <w:sz w:val="24"/>
          <w:szCs w:val="24"/>
          <w:lang w:val="pt-BR"/>
        </w:rPr>
        <w:sym w:font="Symbol" w:char="F0B7"/>
      </w:r>
      <w:r w:rsidRPr="00AC2CC1">
        <w:rPr>
          <w:rFonts w:ascii="Garamond" w:hAnsi="Garamond"/>
          <w:i/>
          <w:iCs/>
          <w:sz w:val="24"/>
          <w:szCs w:val="24"/>
          <w:lang w:val="pt-BR"/>
        </w:rPr>
        <w:t>] de dezembro de 2020, sob o nº [</w:t>
      </w:r>
      <w:r w:rsidRPr="00AC2CC1">
        <w:rPr>
          <w:rFonts w:ascii="Garamond" w:hAnsi="Garamond"/>
          <w:i/>
          <w:iCs/>
          <w:sz w:val="24"/>
          <w:szCs w:val="24"/>
          <w:lang w:val="pt-BR"/>
        </w:rPr>
        <w:sym w:font="Symbol" w:char="F0B7"/>
      </w:r>
      <w:r w:rsidRPr="00AC2CC1">
        <w:rPr>
          <w:rFonts w:ascii="Garamond" w:hAnsi="Garamond"/>
          <w:i/>
          <w:iCs/>
          <w:sz w:val="24"/>
          <w:szCs w:val="24"/>
          <w:lang w:val="pt-BR"/>
        </w:rPr>
        <w:t>], e seus eventuais aditamentos serão arquivados na JUCEPAR, nos termos do inciso II e do parágrafo 3º, ambos do artigo 62 da Lei das Sociedades por Ações, observado o disposto no inciso (ii) abaixo.</w:t>
      </w:r>
    </w:p>
    <w:p w14:paraId="56C402A7" w14:textId="77777777" w:rsidR="003D3D6F" w:rsidRPr="00AC2CC1" w:rsidRDefault="003D3D6F"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(i)</w:t>
      </w:r>
      <w:r w:rsidRPr="00AC2CC1">
        <w:rPr>
          <w:rFonts w:ascii="Garamond" w:hAnsi="Garamond"/>
          <w:i/>
          <w:iCs/>
          <w:sz w:val="24"/>
          <w:szCs w:val="24"/>
          <w:lang w:val="pt-BR"/>
        </w:rPr>
        <w:tab/>
        <w:t>As vias originais ou registradas mediante chancela digital, conforme o caso, desta Escritura e de seus eventuais aditamentos, devidamente registrados na JUCEPAR deverão ser enviados pela Emissora ao Agente Fiduciário em até 5 (cinco) Dias Úteis a contar da obtenção dos respectivos registros; e</w:t>
      </w:r>
    </w:p>
    <w:p w14:paraId="38A69CFB" w14:textId="782026FA"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(ii)</w:t>
      </w:r>
      <w:r w:rsidRPr="00AC2CC1">
        <w:rPr>
          <w:rFonts w:ascii="Garamond" w:hAnsi="Garamond"/>
          <w:i/>
          <w:iCs/>
          <w:sz w:val="24"/>
          <w:szCs w:val="24"/>
          <w:lang w:val="pt-BR"/>
        </w:rPr>
        <w:tab/>
        <w:t>Esta Escritura e seus eventuais aditamentos deverão ser registrados dentro do prazo de 30 (trinta) dias contados da data da respectiva assinatura.”</w:t>
      </w:r>
    </w:p>
    <w:p w14:paraId="09DAC89F" w14:textId="62AFFFA0" w:rsidR="003D3D6F" w:rsidRPr="00AC2CC1" w:rsidRDefault="003D3D6F"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w:t>
      </w:r>
      <w:del w:id="66" w:author="Andreia Leite Rhormens Natel" w:date="2020-12-14T15:31:00Z">
        <w:r w:rsidRPr="00AC2CC1" w:rsidDel="00696292">
          <w:rPr>
            <w:rFonts w:ascii="Garamond" w:hAnsi="Garamond"/>
            <w:sz w:val="24"/>
            <w:szCs w:val="24"/>
            <w:lang w:val="pt-BR"/>
          </w:rPr>
          <w:delText>er</w:delText>
        </w:r>
      </w:del>
      <w:r w:rsidRPr="00AC2CC1">
        <w:rPr>
          <w:rFonts w:ascii="Garamond" w:hAnsi="Garamond"/>
          <w:sz w:val="24"/>
          <w:szCs w:val="24"/>
          <w:lang w:val="pt-BR"/>
        </w:rPr>
        <w:t xml:space="preserve">em alterar a Cláusula 3.3, que passa a vigorar com a seguinte redação: </w:t>
      </w:r>
    </w:p>
    <w:p w14:paraId="294F2499" w14:textId="5FBB7321"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3.3 Quantidade de Debêntures</w:t>
      </w:r>
    </w:p>
    <w:p w14:paraId="789352FF" w14:textId="07581CEE"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 xml:space="preserve">Serão emitidas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Debêntures, [</w:t>
      </w:r>
      <w:r w:rsidRPr="00AC2CC1">
        <w:rPr>
          <w:rFonts w:ascii="Garamond" w:hAnsi="Garamond"/>
          <w:bCs/>
          <w:i/>
          <w:iCs/>
          <w:sz w:val="24"/>
          <w:szCs w:val="24"/>
          <w:lang w:val="pt-BR"/>
        </w:rPr>
        <w:t xml:space="preserve">considerando as </w:t>
      </w:r>
      <w:r w:rsidRPr="00AC2CC1">
        <w:rPr>
          <w:rFonts w:ascii="Garamond" w:hAnsi="Garamond"/>
          <w:i/>
          <w:iCs/>
          <w:sz w:val="24"/>
          <w:szCs w:val="24"/>
          <w:lang w:val="pt-BR"/>
        </w:rPr>
        <w:t xml:space="preserve">Debêntures Adicionais], </w:t>
      </w:r>
      <w:r w:rsidR="005A3B69" w:rsidRPr="00AC2CC1">
        <w:rPr>
          <w:rFonts w:ascii="Garamond" w:hAnsi="Garamond"/>
          <w:i/>
          <w:iCs/>
          <w:sz w:val="24"/>
          <w:szCs w:val="24"/>
          <w:lang w:val="pt-BR"/>
        </w:rPr>
        <w:t>[</w:t>
      </w:r>
      <w:r w:rsidRPr="00AC2CC1">
        <w:rPr>
          <w:rFonts w:ascii="Garamond" w:hAnsi="Garamond"/>
          <w:i/>
          <w:iCs/>
          <w:sz w:val="24"/>
          <w:szCs w:val="24"/>
          <w:lang w:val="pt-BR"/>
        </w:rPr>
        <w:t xml:space="preserve">sendo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xml:space="preserve">] Debêntures da Primeira Série e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Debêntures da Segunda Série</w:t>
      </w:r>
      <w:r w:rsidR="005A3B69" w:rsidRPr="00AC2CC1">
        <w:rPr>
          <w:rFonts w:ascii="Garamond" w:hAnsi="Garamond"/>
          <w:i/>
          <w:iCs/>
          <w:sz w:val="24"/>
          <w:szCs w:val="24"/>
          <w:lang w:val="pt-BR"/>
        </w:rPr>
        <w:t>],</w:t>
      </w:r>
      <w:r w:rsidR="005A3B69" w:rsidRPr="00AC2CC1">
        <w:rPr>
          <w:rFonts w:ascii="Garamond" w:eastAsiaTheme="minorEastAsia" w:hAnsi="Garamond" w:cs="Calibri"/>
          <w:sz w:val="24"/>
          <w:szCs w:val="24"/>
          <w:lang w:val="pt-BR"/>
        </w:rPr>
        <w:t xml:space="preserve"> </w:t>
      </w:r>
      <w:r w:rsidR="005A3B69" w:rsidRPr="00AC2CC1">
        <w:rPr>
          <w:rFonts w:ascii="Garamond" w:hAnsi="Garamond"/>
          <w:i/>
          <w:iCs/>
          <w:sz w:val="24"/>
          <w:szCs w:val="24"/>
          <w:lang w:val="pt-BR"/>
        </w:rPr>
        <w:t xml:space="preserve">conforme definido em Sistema de Vasos Comunicantes, de acordo com a demanda das Debêntures apurada após a conclusão do Procedimento de </w:t>
      </w:r>
      <w:r w:rsidR="005A3B69" w:rsidRPr="00AC2CC1">
        <w:rPr>
          <w:rFonts w:ascii="Garamond" w:hAnsi="Garamond"/>
          <w:sz w:val="24"/>
          <w:szCs w:val="24"/>
          <w:lang w:val="pt-BR"/>
        </w:rPr>
        <w:t>Bookbuilding</w:t>
      </w:r>
      <w:r w:rsidRPr="00AC2CC1">
        <w:rPr>
          <w:rFonts w:ascii="Garamond" w:hAnsi="Garamond"/>
          <w:i/>
          <w:iCs/>
          <w:sz w:val="24"/>
          <w:szCs w:val="24"/>
          <w:lang w:val="pt-BR"/>
        </w:rPr>
        <w:t>.”</w:t>
      </w:r>
    </w:p>
    <w:p w14:paraId="1C55D59D" w14:textId="0E499855" w:rsidR="003D3D6F" w:rsidRPr="00AC2CC1" w:rsidRDefault="003D3D6F"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resolverem alterar a Cláusula 3.5, que passa a vigorar com a seguinte redação: </w:t>
      </w:r>
    </w:p>
    <w:p w14:paraId="23F0A58E" w14:textId="11232DD9"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323FDD" w:rsidRPr="00AC2CC1">
        <w:rPr>
          <w:rFonts w:ascii="Garamond" w:hAnsi="Garamond"/>
          <w:b/>
          <w:bCs/>
          <w:i/>
          <w:iCs/>
          <w:sz w:val="24"/>
          <w:szCs w:val="24"/>
          <w:lang w:val="pt-BR"/>
        </w:rPr>
        <w:t>5</w:t>
      </w:r>
      <w:r w:rsidRPr="00AC2CC1">
        <w:rPr>
          <w:rFonts w:ascii="Garamond" w:hAnsi="Garamond"/>
          <w:b/>
          <w:bCs/>
          <w:i/>
          <w:iCs/>
          <w:sz w:val="24"/>
          <w:szCs w:val="24"/>
          <w:lang w:val="pt-BR"/>
        </w:rPr>
        <w:t xml:space="preserve"> </w:t>
      </w:r>
      <w:r w:rsidR="00323FDD" w:rsidRPr="00AC2CC1">
        <w:rPr>
          <w:rFonts w:ascii="Garamond" w:hAnsi="Garamond"/>
          <w:b/>
          <w:bCs/>
          <w:i/>
          <w:iCs/>
          <w:sz w:val="24"/>
          <w:szCs w:val="24"/>
          <w:lang w:val="pt-BR"/>
        </w:rPr>
        <w:t>Valor Total da Emissão</w:t>
      </w:r>
    </w:p>
    <w:p w14:paraId="620BF0EE" w14:textId="15C82844"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O valor total da Emissão será de R$</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na Data de Emissão (“</w:t>
      </w:r>
      <w:r w:rsidRPr="00AC2CC1">
        <w:rPr>
          <w:rFonts w:ascii="Garamond" w:hAnsi="Garamond"/>
          <w:b/>
          <w:i/>
          <w:iCs/>
          <w:sz w:val="24"/>
          <w:szCs w:val="24"/>
          <w:lang w:val="pt-BR"/>
        </w:rPr>
        <w:t>Valor Total da Emissão</w:t>
      </w:r>
      <w:r w:rsidRPr="00AC2CC1">
        <w:rPr>
          <w:rFonts w:ascii="Garamond" w:hAnsi="Garamond"/>
          <w:i/>
          <w:iCs/>
          <w:sz w:val="24"/>
          <w:szCs w:val="24"/>
          <w:lang w:val="pt-BR"/>
        </w:rPr>
        <w:t>”), [</w:t>
      </w:r>
      <w:r w:rsidR="000130BA" w:rsidRPr="00AC2CC1">
        <w:rPr>
          <w:rFonts w:ascii="Garamond" w:hAnsi="Garamond"/>
          <w:i/>
          <w:iCs/>
          <w:sz w:val="24"/>
          <w:szCs w:val="24"/>
          <w:lang w:val="pt-BR"/>
        </w:rPr>
        <w:t xml:space="preserve">já </w:t>
      </w:r>
      <w:r w:rsidRPr="00AC2CC1">
        <w:rPr>
          <w:rFonts w:ascii="Garamond" w:hAnsi="Garamond"/>
          <w:i/>
          <w:iCs/>
          <w:sz w:val="24"/>
          <w:szCs w:val="24"/>
          <w:lang w:val="pt-BR"/>
        </w:rPr>
        <w:t xml:space="preserve">considerando </w:t>
      </w:r>
      <w:r w:rsidRPr="00AC2CC1">
        <w:rPr>
          <w:rFonts w:ascii="Garamond" w:hAnsi="Garamond"/>
          <w:bCs/>
          <w:i/>
          <w:iCs/>
          <w:sz w:val="24"/>
          <w:szCs w:val="24"/>
          <w:lang w:val="pt-BR"/>
        </w:rPr>
        <w:t xml:space="preserve">as </w:t>
      </w:r>
      <w:r w:rsidRPr="00AC2CC1">
        <w:rPr>
          <w:rFonts w:ascii="Garamond" w:hAnsi="Garamond"/>
          <w:i/>
          <w:iCs/>
          <w:sz w:val="24"/>
          <w:szCs w:val="24"/>
          <w:lang w:val="pt-BR"/>
        </w:rPr>
        <w:t>Debêntures Adicionais].”</w:t>
      </w:r>
    </w:p>
    <w:p w14:paraId="6E2CC777" w14:textId="1A35B50B" w:rsidR="00323FDD" w:rsidRPr="00AC2CC1" w:rsidRDefault="00323FDD"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w:t>
      </w:r>
      <w:del w:id="67" w:author="Andreia Leite Rhormens Natel" w:date="2020-12-14T15:31:00Z">
        <w:r w:rsidRPr="00AC2CC1" w:rsidDel="00696292">
          <w:rPr>
            <w:rFonts w:ascii="Garamond" w:hAnsi="Garamond"/>
            <w:sz w:val="24"/>
            <w:szCs w:val="24"/>
            <w:lang w:val="pt-BR"/>
          </w:rPr>
          <w:delText>er</w:delText>
        </w:r>
      </w:del>
      <w:r w:rsidRPr="00AC2CC1">
        <w:rPr>
          <w:rFonts w:ascii="Garamond" w:hAnsi="Garamond"/>
          <w:sz w:val="24"/>
          <w:szCs w:val="24"/>
          <w:lang w:val="pt-BR"/>
        </w:rPr>
        <w:t xml:space="preserve">em alterar a Cláusula 3.6, que passa a vigorar com a seguinte redação: </w:t>
      </w:r>
    </w:p>
    <w:p w14:paraId="46ED04DC" w14:textId="204700ED" w:rsidR="00323FDD" w:rsidRPr="00AC2CC1" w:rsidRDefault="00323FDD"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3.6 Número de Séries</w:t>
      </w:r>
    </w:p>
    <w:p w14:paraId="0DE043AB" w14:textId="595BB471" w:rsidR="00323FDD" w:rsidRPr="00AC2CC1" w:rsidRDefault="00323FDD"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A Emissão será realizada em [</w:t>
      </w:r>
      <w:r w:rsidR="00200838" w:rsidRPr="00AC2CC1">
        <w:rPr>
          <w:rFonts w:ascii="Garamond" w:hAnsi="Garamond"/>
          <w:i/>
          <w:iCs/>
          <w:sz w:val="24"/>
          <w:szCs w:val="24"/>
          <w:lang w:val="pt-BR"/>
        </w:rPr>
        <w:t xml:space="preserve">série única / </w:t>
      </w:r>
      <w:r w:rsidRPr="00AC2CC1">
        <w:rPr>
          <w:rFonts w:ascii="Garamond" w:hAnsi="Garamond"/>
          <w:i/>
          <w:iCs/>
          <w:sz w:val="24"/>
          <w:szCs w:val="24"/>
          <w:lang w:val="pt-BR"/>
        </w:rPr>
        <w:t>2 (duas) séries (“</w:t>
      </w:r>
      <w:r w:rsidRPr="00AC2CC1">
        <w:rPr>
          <w:rFonts w:ascii="Garamond" w:hAnsi="Garamond"/>
          <w:b/>
          <w:bCs/>
          <w:i/>
          <w:iCs/>
          <w:sz w:val="24"/>
          <w:szCs w:val="24"/>
          <w:lang w:val="pt-BR"/>
        </w:rPr>
        <w:t>Primeira Série</w:t>
      </w:r>
      <w:r w:rsidRPr="00AC2CC1">
        <w:rPr>
          <w:rFonts w:ascii="Garamond" w:hAnsi="Garamond"/>
          <w:i/>
          <w:iCs/>
          <w:sz w:val="24"/>
          <w:szCs w:val="24"/>
          <w:lang w:val="pt-BR"/>
        </w:rPr>
        <w:t>” e “</w:t>
      </w:r>
      <w:r w:rsidRPr="00AC2CC1">
        <w:rPr>
          <w:rFonts w:ascii="Garamond" w:hAnsi="Garamond"/>
          <w:b/>
          <w:bCs/>
          <w:i/>
          <w:iCs/>
          <w:sz w:val="24"/>
          <w:szCs w:val="24"/>
          <w:lang w:val="pt-BR"/>
        </w:rPr>
        <w:t>Segunda Série</w:t>
      </w:r>
      <w:r w:rsidRPr="00AC2CC1">
        <w:rPr>
          <w:rFonts w:ascii="Garamond" w:hAnsi="Garamond"/>
          <w:i/>
          <w:iCs/>
          <w:sz w:val="24"/>
          <w:szCs w:val="24"/>
          <w:lang w:val="pt-BR"/>
        </w:rPr>
        <w:t>”, respectivamente e, quando em conjunto “</w:t>
      </w:r>
      <w:r w:rsidRPr="00AC2CC1">
        <w:rPr>
          <w:rFonts w:ascii="Garamond" w:hAnsi="Garamond"/>
          <w:b/>
          <w:bCs/>
          <w:i/>
          <w:iCs/>
          <w:sz w:val="24"/>
          <w:szCs w:val="24"/>
          <w:lang w:val="pt-BR"/>
        </w:rPr>
        <w:t>Séries</w:t>
      </w:r>
      <w:r w:rsidRPr="00AC2CC1">
        <w:rPr>
          <w:rFonts w:ascii="Garamond" w:hAnsi="Garamond"/>
          <w:i/>
          <w:iCs/>
          <w:sz w:val="24"/>
          <w:szCs w:val="24"/>
          <w:lang w:val="pt-BR"/>
        </w:rPr>
        <w:t>”)</w:t>
      </w:r>
      <w:r w:rsidR="00200838" w:rsidRPr="00AC2CC1">
        <w:rPr>
          <w:rFonts w:ascii="Garamond" w:hAnsi="Garamond"/>
          <w:i/>
          <w:iCs/>
          <w:sz w:val="24"/>
          <w:szCs w:val="24"/>
          <w:lang w:val="pt-BR"/>
        </w:rPr>
        <w:t xml:space="preserve">], sendo que a quantidade </w:t>
      </w:r>
      <w:r w:rsidR="00437321" w:rsidRPr="00AC2CC1">
        <w:rPr>
          <w:rFonts w:ascii="Garamond" w:hAnsi="Garamond"/>
          <w:i/>
          <w:iCs/>
          <w:sz w:val="24"/>
          <w:szCs w:val="24"/>
          <w:lang w:val="pt-BR"/>
        </w:rPr>
        <w:t xml:space="preserve">de séries da Emissão foi definida no Procedimento de </w:t>
      </w:r>
      <w:r w:rsidR="00437321" w:rsidRPr="00AC2CC1">
        <w:rPr>
          <w:rFonts w:ascii="Garamond" w:hAnsi="Garamond"/>
          <w:sz w:val="24"/>
          <w:szCs w:val="24"/>
          <w:lang w:val="pt-BR"/>
        </w:rPr>
        <w:t>Bookbuilding</w:t>
      </w:r>
      <w:r w:rsidRPr="00AC2CC1">
        <w:rPr>
          <w:rFonts w:ascii="Garamond" w:hAnsi="Garamond"/>
          <w:i/>
          <w:iCs/>
          <w:sz w:val="24"/>
          <w:szCs w:val="24"/>
          <w:lang w:val="pt-BR"/>
        </w:rPr>
        <w:t xml:space="preserve">. </w:t>
      </w:r>
      <w:r w:rsidR="00437321" w:rsidRPr="00AC2CC1">
        <w:rPr>
          <w:rFonts w:ascii="Garamond" w:hAnsi="Garamond"/>
          <w:i/>
          <w:iCs/>
          <w:sz w:val="24"/>
          <w:szCs w:val="24"/>
          <w:lang w:val="pt-BR"/>
        </w:rPr>
        <w:t>[</w:t>
      </w:r>
      <w:r w:rsidRPr="00AC2CC1">
        <w:rPr>
          <w:rFonts w:ascii="Garamond" w:hAnsi="Garamond"/>
          <w:i/>
          <w:iCs/>
          <w:sz w:val="24"/>
          <w:szCs w:val="24"/>
          <w:lang w:val="pt-BR"/>
        </w:rPr>
        <w:t>Para os fins da presente Escritura, as Debêntures emitidas na Primeira Série serão doravante referidas “</w:t>
      </w:r>
      <w:r w:rsidRPr="00AC2CC1">
        <w:rPr>
          <w:rFonts w:ascii="Garamond" w:hAnsi="Garamond"/>
          <w:b/>
          <w:bCs/>
          <w:i/>
          <w:iCs/>
          <w:sz w:val="24"/>
          <w:szCs w:val="24"/>
          <w:lang w:val="pt-BR"/>
        </w:rPr>
        <w:t>Debêntures da Primeira Série</w:t>
      </w:r>
      <w:r w:rsidRPr="00AC2CC1">
        <w:rPr>
          <w:rFonts w:ascii="Garamond" w:hAnsi="Garamond"/>
          <w:i/>
          <w:iCs/>
          <w:sz w:val="24"/>
          <w:szCs w:val="24"/>
          <w:lang w:val="pt-BR"/>
        </w:rPr>
        <w:t>” e as Debêntures emitidas na Segunda Série serão referidas como “</w:t>
      </w:r>
      <w:r w:rsidRPr="00AC2CC1">
        <w:rPr>
          <w:rFonts w:ascii="Garamond" w:hAnsi="Garamond"/>
          <w:b/>
          <w:bCs/>
          <w:i/>
          <w:iCs/>
          <w:sz w:val="24"/>
          <w:szCs w:val="24"/>
          <w:lang w:val="pt-BR"/>
        </w:rPr>
        <w:t>Debêntures da Segunda Série</w:t>
      </w:r>
      <w:r w:rsidRPr="00AC2CC1">
        <w:rPr>
          <w:rFonts w:ascii="Garamond" w:hAnsi="Garamond"/>
          <w:i/>
          <w:iCs/>
          <w:sz w:val="24"/>
          <w:szCs w:val="24"/>
          <w:lang w:val="pt-BR"/>
        </w:rPr>
        <w:t>” e, quando em conjunto com as Debêntures da Primeira Série, as “</w:t>
      </w:r>
      <w:r w:rsidRPr="00AC2CC1">
        <w:rPr>
          <w:rFonts w:ascii="Garamond" w:hAnsi="Garamond"/>
          <w:b/>
          <w:bCs/>
          <w:i/>
          <w:iCs/>
          <w:sz w:val="24"/>
          <w:szCs w:val="24"/>
          <w:lang w:val="pt-BR"/>
        </w:rPr>
        <w:t>Debêntures</w:t>
      </w:r>
      <w:r w:rsidRPr="00AC2CC1">
        <w:rPr>
          <w:rFonts w:ascii="Garamond" w:hAnsi="Garamond"/>
          <w:i/>
          <w:iCs/>
          <w:sz w:val="24"/>
          <w:szCs w:val="24"/>
          <w:lang w:val="pt-BR"/>
        </w:rPr>
        <w:t>”</w:t>
      </w:r>
      <w:r w:rsidR="00437321" w:rsidRPr="00AC2CC1">
        <w:rPr>
          <w:rFonts w:ascii="Garamond" w:hAnsi="Garamond"/>
          <w:i/>
          <w:iCs/>
          <w:sz w:val="24"/>
          <w:szCs w:val="24"/>
          <w:lang w:val="pt-BR"/>
        </w:rPr>
        <w:t>]</w:t>
      </w:r>
      <w:r w:rsidRPr="00AC2CC1">
        <w:rPr>
          <w:rFonts w:ascii="Garamond" w:hAnsi="Garamond"/>
          <w:i/>
          <w:iCs/>
          <w:sz w:val="24"/>
          <w:szCs w:val="24"/>
          <w:lang w:val="pt-BR"/>
        </w:rPr>
        <w:t>.”</w:t>
      </w:r>
    </w:p>
    <w:p w14:paraId="02CD4A0A" w14:textId="52D5A3C3" w:rsidR="003E1F8D" w:rsidRPr="00AC2CC1" w:rsidRDefault="003E1F8D"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lastRenderedPageBreak/>
        <w:t>As partes resolv</w:t>
      </w:r>
      <w:del w:id="68" w:author="Andreia Leite Rhormens Natel" w:date="2020-12-14T15:32:00Z">
        <w:r w:rsidRPr="00AC2CC1" w:rsidDel="00696292">
          <w:rPr>
            <w:rFonts w:ascii="Garamond" w:hAnsi="Garamond"/>
            <w:sz w:val="24"/>
            <w:szCs w:val="24"/>
            <w:lang w:val="pt-BR"/>
          </w:rPr>
          <w:delText>er</w:delText>
        </w:r>
      </w:del>
      <w:r w:rsidRPr="00AC2CC1">
        <w:rPr>
          <w:rFonts w:ascii="Garamond" w:hAnsi="Garamond"/>
          <w:sz w:val="24"/>
          <w:szCs w:val="24"/>
          <w:lang w:val="pt-BR"/>
        </w:rPr>
        <w:t>em alterar a</w:t>
      </w:r>
      <w:r w:rsidR="00424B34">
        <w:rPr>
          <w:rFonts w:ascii="Garamond" w:hAnsi="Garamond"/>
          <w:sz w:val="24"/>
          <w:szCs w:val="24"/>
          <w:lang w:val="pt-BR"/>
        </w:rPr>
        <w:t>s</w:t>
      </w:r>
      <w:r w:rsidRPr="00AC2CC1">
        <w:rPr>
          <w:rFonts w:ascii="Garamond" w:hAnsi="Garamond"/>
          <w:sz w:val="24"/>
          <w:szCs w:val="24"/>
          <w:lang w:val="pt-BR"/>
        </w:rPr>
        <w:t xml:space="preserve"> Cláusula</w:t>
      </w:r>
      <w:r w:rsidR="00424B34">
        <w:rPr>
          <w:rFonts w:ascii="Garamond" w:hAnsi="Garamond"/>
          <w:sz w:val="24"/>
          <w:szCs w:val="24"/>
          <w:lang w:val="pt-BR"/>
        </w:rPr>
        <w:t>s</w:t>
      </w:r>
      <w:r w:rsidRPr="00AC2CC1">
        <w:rPr>
          <w:rFonts w:ascii="Garamond" w:hAnsi="Garamond"/>
          <w:sz w:val="24"/>
          <w:szCs w:val="24"/>
          <w:lang w:val="pt-BR"/>
        </w:rPr>
        <w:t xml:space="preserve"> 3.7</w:t>
      </w:r>
      <w:r w:rsidR="00424B34">
        <w:rPr>
          <w:rFonts w:ascii="Garamond" w:hAnsi="Garamond"/>
          <w:sz w:val="24"/>
          <w:szCs w:val="24"/>
          <w:lang w:val="pt-BR"/>
        </w:rPr>
        <w:t xml:space="preserve"> e 3.7.4</w:t>
      </w:r>
      <w:r w:rsidRPr="00AC2CC1">
        <w:rPr>
          <w:rFonts w:ascii="Garamond" w:hAnsi="Garamond"/>
          <w:sz w:val="24"/>
          <w:szCs w:val="24"/>
          <w:lang w:val="pt-BR"/>
        </w:rPr>
        <w:t>, que passa</w:t>
      </w:r>
      <w:r w:rsidR="00424B34">
        <w:rPr>
          <w:rFonts w:ascii="Garamond" w:hAnsi="Garamond"/>
          <w:sz w:val="24"/>
          <w:szCs w:val="24"/>
          <w:lang w:val="pt-BR"/>
        </w:rPr>
        <w:t>m</w:t>
      </w:r>
      <w:r w:rsidRPr="00AC2CC1">
        <w:rPr>
          <w:rFonts w:ascii="Garamond" w:hAnsi="Garamond"/>
          <w:sz w:val="24"/>
          <w:szCs w:val="24"/>
          <w:lang w:val="pt-BR"/>
        </w:rPr>
        <w:t xml:space="preserve"> a vigorar com a seguinte redação: </w:t>
      </w:r>
    </w:p>
    <w:p w14:paraId="189E11D0" w14:textId="2E05BE6F" w:rsidR="003E1F8D" w:rsidRPr="00AC2CC1" w:rsidRDefault="003E1F8D"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424B34">
        <w:rPr>
          <w:rFonts w:ascii="Garamond" w:hAnsi="Garamond"/>
          <w:b/>
          <w:bCs/>
          <w:i/>
          <w:iCs/>
          <w:sz w:val="24"/>
          <w:szCs w:val="24"/>
          <w:lang w:val="pt-BR"/>
        </w:rPr>
        <w:t>7</w:t>
      </w:r>
      <w:r w:rsidRPr="00AC2CC1">
        <w:rPr>
          <w:rFonts w:ascii="Garamond" w:hAnsi="Garamond"/>
          <w:b/>
          <w:bCs/>
          <w:i/>
          <w:iCs/>
          <w:sz w:val="24"/>
          <w:szCs w:val="24"/>
          <w:lang w:val="pt-BR"/>
        </w:rPr>
        <w:t xml:space="preserve"> Colocação e Procedimento de Distribuição</w:t>
      </w:r>
    </w:p>
    <w:p w14:paraId="48764D45" w14:textId="68F8537E" w:rsidR="00770B0E" w:rsidRDefault="003E1F8D"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As Debêntures serão objeto de distribuição pública, nos termos da Instrução CVM </w:t>
      </w:r>
      <w:r w:rsidRPr="00AC2CC1">
        <w:rPr>
          <w:rStyle w:val="DeltaViewInsertion"/>
          <w:rFonts w:ascii="Garamond" w:hAnsi="Garamond"/>
          <w:i/>
          <w:iCs/>
          <w:color w:val="auto"/>
          <w:sz w:val="24"/>
          <w:szCs w:val="24"/>
          <w:u w:val="none"/>
          <w:lang w:val="pt-BR"/>
        </w:rPr>
        <w:t>400, especificamente o procedimento indicado para emissoras com grande exposição no mercado, conforme artigos 6º-A e 6º-B da referida instrução,</w:t>
      </w:r>
      <w:r w:rsidRPr="00AC2CC1">
        <w:rPr>
          <w:rFonts w:ascii="Garamond" w:hAnsi="Garamond"/>
          <w:i/>
          <w:iCs/>
          <w:sz w:val="24"/>
          <w:szCs w:val="24"/>
          <w:lang w:val="pt-BR"/>
        </w:rPr>
        <w:t xml:space="preserve"> sob o regime de garantia firme de colocação [(exceto pelas Debêntures Adicionais, as quais serão colocadas sob o regime de melhores esforços de colocação)], com a intermediação de determinada instituição financeira líder (“</w:t>
      </w:r>
      <w:r w:rsidRPr="00AC2CC1">
        <w:rPr>
          <w:rFonts w:ascii="Garamond" w:hAnsi="Garamond"/>
          <w:b/>
          <w:i/>
          <w:iCs/>
          <w:sz w:val="24"/>
          <w:szCs w:val="24"/>
          <w:lang w:val="pt-BR"/>
        </w:rPr>
        <w:t>Coordenador Líder</w:t>
      </w:r>
      <w:r w:rsidRPr="00AC2CC1">
        <w:rPr>
          <w:rFonts w:ascii="Garamond" w:hAnsi="Garamond"/>
          <w:i/>
          <w:iCs/>
          <w:sz w:val="24"/>
          <w:szCs w:val="24"/>
          <w:lang w:val="pt-BR"/>
        </w:rPr>
        <w:t>”) e de outras instituições financeiras integrantes do sistema de distribuição de valores mobiliários contratadas para atuar na colocação das Debêntures (em conjunto com o Coordenador Líder, “</w:t>
      </w:r>
      <w:r w:rsidRPr="00AC2CC1">
        <w:rPr>
          <w:rFonts w:ascii="Garamond" w:hAnsi="Garamond"/>
          <w:b/>
          <w:i/>
          <w:iCs/>
          <w:sz w:val="24"/>
          <w:szCs w:val="24"/>
          <w:lang w:val="pt-BR"/>
        </w:rPr>
        <w:t>Coordenadores</w:t>
      </w:r>
      <w:r w:rsidRPr="00AC2CC1">
        <w:rPr>
          <w:rFonts w:ascii="Garamond" w:hAnsi="Garamond"/>
          <w:i/>
          <w:iCs/>
          <w:sz w:val="24"/>
          <w:szCs w:val="24"/>
          <w:lang w:val="pt-BR"/>
        </w:rPr>
        <w:t>”)</w:t>
      </w:r>
      <w:r w:rsidRPr="00AC2CC1">
        <w:rPr>
          <w:rStyle w:val="DeltaViewInsertion"/>
          <w:rFonts w:ascii="Garamond" w:hAnsi="Garamond"/>
          <w:i/>
          <w:iCs/>
          <w:color w:val="auto"/>
          <w:sz w:val="24"/>
          <w:szCs w:val="24"/>
          <w:u w:val="none"/>
          <w:lang w:val="pt-BR"/>
        </w:rPr>
        <w:t>, nos termos do</w:t>
      </w:r>
      <w:r w:rsidRPr="00AC2CC1">
        <w:rPr>
          <w:rStyle w:val="DeltaViewMoveDestination"/>
          <w:rFonts w:ascii="Garamond" w:hAnsi="Garamond"/>
          <w:i/>
          <w:iCs/>
          <w:color w:val="auto"/>
          <w:sz w:val="24"/>
          <w:szCs w:val="24"/>
          <w:u w:val="none"/>
          <w:lang w:val="pt-BR"/>
        </w:rPr>
        <w:t xml:space="preserve"> “Contrato de Estruturação, Coordenação e Distribuição Pública de Debêntures Simples, Não Conversíveis em Ações, da Espécie Quirografária, em Até Duas </w:t>
      </w:r>
      <w:r w:rsidRPr="00AC2CC1">
        <w:rPr>
          <w:rStyle w:val="DeltaViewInsertion"/>
          <w:rFonts w:ascii="Garamond" w:hAnsi="Garamond"/>
          <w:i/>
          <w:iCs/>
          <w:color w:val="auto"/>
          <w:sz w:val="24"/>
          <w:szCs w:val="24"/>
          <w:u w:val="none"/>
          <w:lang w:val="pt-BR"/>
        </w:rPr>
        <w:t>Séries</w:t>
      </w:r>
      <w:r w:rsidRPr="00AC2CC1">
        <w:rPr>
          <w:rStyle w:val="DeltaViewMoveDestination"/>
          <w:rFonts w:ascii="Garamond" w:hAnsi="Garamond"/>
          <w:i/>
          <w:iCs/>
          <w:color w:val="auto"/>
          <w:sz w:val="24"/>
          <w:szCs w:val="24"/>
          <w:u w:val="none"/>
          <w:lang w:val="pt-BR"/>
        </w:rPr>
        <w:t xml:space="preserve">, em Regime de Garantia Firme de Colocação, da Décima </w:t>
      </w:r>
      <w:r w:rsidRPr="00AC2CC1">
        <w:rPr>
          <w:rStyle w:val="DeltaViewInsertion"/>
          <w:rFonts w:ascii="Garamond" w:hAnsi="Garamond"/>
          <w:i/>
          <w:iCs/>
          <w:color w:val="auto"/>
          <w:sz w:val="24"/>
          <w:szCs w:val="24"/>
          <w:u w:val="none"/>
          <w:lang w:val="pt-BR"/>
        </w:rPr>
        <w:t>Quinta</w:t>
      </w:r>
      <w:r w:rsidRPr="00AC2CC1">
        <w:rPr>
          <w:rStyle w:val="DeltaViewMoveDestination"/>
          <w:rFonts w:ascii="Garamond" w:hAnsi="Garamond"/>
          <w:i/>
          <w:iCs/>
          <w:color w:val="auto"/>
          <w:sz w:val="24"/>
          <w:szCs w:val="24"/>
          <w:u w:val="none"/>
          <w:lang w:val="pt-BR"/>
        </w:rPr>
        <w:t xml:space="preserve"> Emissão da Rumo S.A.”, a ser celebrado entre a Emissora e os Coordenadores (“</w:t>
      </w:r>
      <w:r w:rsidRPr="00AC2CC1">
        <w:rPr>
          <w:rStyle w:val="DeltaViewMoveDestination"/>
          <w:rFonts w:ascii="Garamond" w:hAnsi="Garamond"/>
          <w:b/>
          <w:i/>
          <w:iCs/>
          <w:color w:val="auto"/>
          <w:sz w:val="24"/>
          <w:szCs w:val="24"/>
          <w:u w:val="none"/>
          <w:lang w:val="pt-BR"/>
        </w:rPr>
        <w:t>Contrato de Distribuição</w:t>
      </w:r>
      <w:r w:rsidRPr="00AC2CC1">
        <w:rPr>
          <w:rStyle w:val="DeltaViewMoveDestination"/>
          <w:rFonts w:ascii="Garamond" w:hAnsi="Garamond"/>
          <w:i/>
          <w:iCs/>
          <w:color w:val="auto"/>
          <w:sz w:val="24"/>
          <w:szCs w:val="24"/>
          <w:u w:val="none"/>
          <w:lang w:val="pt-BR"/>
        </w:rPr>
        <w:t>”)</w:t>
      </w:r>
      <w:r w:rsidRPr="00AC2CC1">
        <w:rPr>
          <w:rStyle w:val="DeltaViewInsertion"/>
          <w:rFonts w:ascii="Garamond" w:hAnsi="Garamond"/>
          <w:i/>
          <w:iCs/>
          <w:color w:val="auto"/>
          <w:sz w:val="24"/>
          <w:szCs w:val="24"/>
          <w:u w:val="none"/>
          <w:lang w:val="pt-BR"/>
        </w:rPr>
        <w:t xml:space="preserve">, com a participação de outras instituições financeiras, que não se enquadrem como </w:t>
      </w:r>
      <w:r w:rsidRPr="00AC2CC1">
        <w:rPr>
          <w:rFonts w:ascii="Garamond" w:hAnsi="Garamond"/>
          <w:i/>
          <w:iCs/>
          <w:sz w:val="24"/>
          <w:szCs w:val="24"/>
          <w:lang w:val="pt-BR"/>
        </w:rPr>
        <w:t>Coordenadores, autorizadas a operar no mercado de capitais para participar da colocação das Debêntures junto a potenciais investidores e clientes (“</w:t>
      </w:r>
      <w:r w:rsidRPr="00AC2CC1">
        <w:rPr>
          <w:rFonts w:ascii="Garamond" w:hAnsi="Garamond"/>
          <w:b/>
          <w:i/>
          <w:iCs/>
          <w:sz w:val="24"/>
          <w:szCs w:val="24"/>
          <w:lang w:val="pt-BR"/>
        </w:rPr>
        <w:t>Participantes Especiais</w:t>
      </w:r>
      <w:r w:rsidRPr="00AC2CC1">
        <w:rPr>
          <w:rFonts w:ascii="Garamond" w:hAnsi="Garamond"/>
          <w:i/>
          <w:iCs/>
          <w:sz w:val="24"/>
          <w:szCs w:val="24"/>
          <w:lang w:val="pt-BR"/>
        </w:rPr>
        <w:t>” e, em conjunto com os Coordenadores, “</w:t>
      </w:r>
      <w:r w:rsidRPr="00AC2CC1">
        <w:rPr>
          <w:rFonts w:ascii="Garamond" w:hAnsi="Garamond"/>
          <w:b/>
          <w:i/>
          <w:iCs/>
          <w:sz w:val="24"/>
          <w:szCs w:val="24"/>
          <w:lang w:val="pt-BR"/>
        </w:rPr>
        <w:t>Instituições Participantes da Oferta</w:t>
      </w:r>
      <w:r w:rsidRPr="00AC2CC1">
        <w:rPr>
          <w:rFonts w:ascii="Garamond" w:hAnsi="Garamond"/>
          <w:i/>
          <w:iCs/>
          <w:sz w:val="24"/>
          <w:szCs w:val="24"/>
          <w:lang w:val="pt-BR"/>
        </w:rPr>
        <w:t>”), observado o procedimento previsto no parágrafo 3º do artigo 33 da Instrução CVM 400 (“</w:t>
      </w:r>
      <w:r w:rsidRPr="00AC2CC1">
        <w:rPr>
          <w:rFonts w:ascii="Garamond" w:hAnsi="Garamond"/>
          <w:b/>
          <w:i/>
          <w:iCs/>
          <w:sz w:val="24"/>
          <w:szCs w:val="24"/>
          <w:lang w:val="pt-BR"/>
        </w:rPr>
        <w:t>Plano de Distribuição</w:t>
      </w:r>
      <w:r w:rsidRPr="00AC2CC1">
        <w:rPr>
          <w:rFonts w:ascii="Garamond" w:hAnsi="Garamond"/>
          <w:i/>
          <w:iCs/>
          <w:sz w:val="24"/>
          <w:szCs w:val="24"/>
          <w:lang w:val="pt-BR"/>
        </w:rPr>
        <w:t>”). Os termos e condições do Plano de Distribuição seguem descritos no Contrato de Distribuição e nos demais documentos da Oferta. A Oferta não contará com esforços de colocação no exterior.</w:t>
      </w:r>
      <w:r w:rsidR="00770B0E" w:rsidRPr="00AC2CC1">
        <w:rPr>
          <w:rFonts w:ascii="Garamond" w:hAnsi="Garamond"/>
          <w:i/>
          <w:iCs/>
          <w:sz w:val="24"/>
          <w:szCs w:val="24"/>
          <w:lang w:val="pt-BR"/>
        </w:rPr>
        <w:t>”</w:t>
      </w:r>
    </w:p>
    <w:p w14:paraId="19A7F8F2" w14:textId="12F9AE4A" w:rsidR="00424B34"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p>
    <w:p w14:paraId="5D349AF6" w14:textId="611647F6" w:rsidR="00E26300" w:rsidRPr="00AC2CC1" w:rsidRDefault="00770B0E"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“3.7.4. </w:t>
      </w:r>
      <w:r w:rsidR="00E26300" w:rsidRPr="00AC2CC1">
        <w:rPr>
          <w:rFonts w:ascii="Garamond" w:hAnsi="Garamond"/>
          <w:i/>
          <w:iCs/>
          <w:sz w:val="24"/>
          <w:szCs w:val="24"/>
          <w:lang w:val="pt-BR"/>
        </w:rPr>
        <w:t>A quantidade de Debêntures inicialmente ofertada, [foi aumentada/poderia ter sido aumentada, mas não foi,] em virtude de excesso de demanda constatado no âmbito da Oferta, mediante a emissão das Debêntures Adicionais, a critério da Emissora, nos termos do parágrafo 2º do artigo 14 da Instrução CVM 400, observado o disposto na Cláusula 3.9 abaixo. Como [não houve / houve] excesso de demanda, [as Debêntures Adicionais não foram emitidas / foram emitidas [--] ([--]) Debêntures Adicionais]</w:t>
      </w:r>
      <w:r w:rsidR="009C682F" w:rsidRPr="00AC2CC1">
        <w:rPr>
          <w:rFonts w:ascii="Garamond" w:hAnsi="Garamond"/>
          <w:i/>
          <w:iCs/>
          <w:sz w:val="24"/>
          <w:szCs w:val="24"/>
          <w:lang w:val="pt-BR"/>
        </w:rPr>
        <w:t>.”</w:t>
      </w:r>
    </w:p>
    <w:p w14:paraId="06FFB159" w14:textId="3F48668F" w:rsidR="007B3654" w:rsidRPr="00AC2CC1" w:rsidRDefault="007B3654"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w:t>
      </w:r>
      <w:del w:id="69" w:author="Andreia Leite Rhormens Natel" w:date="2020-12-14T15:31:00Z">
        <w:r w:rsidRPr="00AC2CC1" w:rsidDel="00696292">
          <w:rPr>
            <w:rFonts w:ascii="Garamond" w:hAnsi="Garamond"/>
            <w:sz w:val="24"/>
            <w:szCs w:val="24"/>
            <w:lang w:val="pt-BR"/>
          </w:rPr>
          <w:delText>re</w:delText>
        </w:r>
      </w:del>
      <w:r w:rsidRPr="00AC2CC1">
        <w:rPr>
          <w:rFonts w:ascii="Garamond" w:hAnsi="Garamond"/>
          <w:sz w:val="24"/>
          <w:szCs w:val="24"/>
          <w:lang w:val="pt-BR"/>
        </w:rPr>
        <w:t xml:space="preserve">m [excluir a Cláusula 3.7.4.1 / alterar a Cláusula 3.7.4.1, que passa a vigorar com a seguinte redação]: </w:t>
      </w:r>
    </w:p>
    <w:p w14:paraId="12819D6B" w14:textId="6E0ADBD9" w:rsidR="00A22DE4" w:rsidRPr="00AC2CC1" w:rsidRDefault="00126438"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w:t>
      </w:r>
      <w:r w:rsidR="00A22DE4" w:rsidRPr="00AC2CC1">
        <w:rPr>
          <w:rFonts w:ascii="Garamond" w:hAnsi="Garamond"/>
          <w:i/>
          <w:iCs/>
          <w:sz w:val="24"/>
          <w:szCs w:val="24"/>
          <w:lang w:val="pt-BR"/>
        </w:rPr>
        <w:t xml:space="preserve">“3.7.4.1. </w:t>
      </w:r>
      <w:r w:rsidR="007B3654" w:rsidRPr="00AC2CC1">
        <w:rPr>
          <w:rFonts w:ascii="Garamond" w:hAnsi="Garamond"/>
          <w:i/>
          <w:iCs/>
          <w:sz w:val="24"/>
          <w:szCs w:val="24"/>
          <w:lang w:val="pt-BR"/>
        </w:rPr>
        <w:t>Como o montante da Oferta foi aumentado nos termos da Cláusula 3.7.4 acima, os Coordenadores farão a distribuição das Debêntures Adicionais em regime de melhores esforços de colocação.</w:t>
      </w:r>
      <w:r w:rsidR="00A22DE4" w:rsidRPr="00AC2CC1">
        <w:rPr>
          <w:rFonts w:ascii="Garamond" w:hAnsi="Garamond"/>
          <w:i/>
          <w:iCs/>
          <w:sz w:val="24"/>
          <w:szCs w:val="24"/>
          <w:lang w:val="pt-BR"/>
        </w:rPr>
        <w:t>”</w:t>
      </w:r>
      <w:r w:rsidRPr="00AC2CC1">
        <w:rPr>
          <w:rFonts w:ascii="Garamond" w:hAnsi="Garamond"/>
          <w:i/>
          <w:iCs/>
          <w:sz w:val="24"/>
          <w:szCs w:val="24"/>
          <w:lang w:val="pt-BR"/>
        </w:rPr>
        <w:t>]</w:t>
      </w:r>
    </w:p>
    <w:p w14:paraId="19D14C9D" w14:textId="6D4A3A8C" w:rsidR="00B23A4C" w:rsidRPr="00AC2CC1" w:rsidRDefault="00B23A4C"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w:t>
      </w:r>
      <w:del w:id="70" w:author="Andreia Leite Rhormens Natel" w:date="2020-12-14T15:31:00Z">
        <w:r w:rsidRPr="00AC2CC1" w:rsidDel="00696292">
          <w:rPr>
            <w:rFonts w:ascii="Garamond" w:hAnsi="Garamond"/>
            <w:sz w:val="24"/>
            <w:szCs w:val="24"/>
            <w:lang w:val="pt-BR"/>
          </w:rPr>
          <w:delText>re</w:delText>
        </w:r>
      </w:del>
      <w:r w:rsidRPr="00AC2CC1">
        <w:rPr>
          <w:rFonts w:ascii="Garamond" w:hAnsi="Garamond"/>
          <w:sz w:val="24"/>
          <w:szCs w:val="24"/>
          <w:lang w:val="pt-BR"/>
        </w:rPr>
        <w:t xml:space="preserve">m alterar as Cláusulas 3.8, </w:t>
      </w:r>
      <w:r w:rsidR="00D14400" w:rsidRPr="00AC2CC1">
        <w:rPr>
          <w:rFonts w:ascii="Garamond" w:hAnsi="Garamond"/>
          <w:sz w:val="24"/>
          <w:szCs w:val="24"/>
          <w:lang w:val="pt-BR"/>
        </w:rPr>
        <w:t>3.8.1, 3.8.2, 3.8.3, 3.8.4 e 3.8.4.3</w:t>
      </w:r>
      <w:r w:rsidRPr="00AC2CC1">
        <w:rPr>
          <w:rFonts w:ascii="Garamond" w:hAnsi="Garamond"/>
          <w:sz w:val="24"/>
          <w:szCs w:val="24"/>
          <w:lang w:val="pt-BR"/>
        </w:rPr>
        <w:t xml:space="preserve">, que passam a vigorar com a seguinte redação: </w:t>
      </w:r>
    </w:p>
    <w:p w14:paraId="0D74E546" w14:textId="386ED415" w:rsidR="00B23A4C" w:rsidRPr="00AC2CC1" w:rsidRDefault="00B23A4C"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 xml:space="preserve">3.8 Coleta de intenções de investimento (Procedimento de </w:t>
      </w:r>
      <w:r w:rsidRPr="00AC2CC1">
        <w:rPr>
          <w:rFonts w:ascii="Garamond" w:hAnsi="Garamond"/>
          <w:b/>
          <w:bCs/>
          <w:sz w:val="24"/>
          <w:szCs w:val="24"/>
          <w:lang w:val="pt-BR"/>
        </w:rPr>
        <w:t>Bookbuilding</w:t>
      </w:r>
      <w:r w:rsidRPr="00AC2CC1">
        <w:rPr>
          <w:rFonts w:ascii="Garamond" w:hAnsi="Garamond"/>
          <w:b/>
          <w:bCs/>
          <w:i/>
          <w:iCs/>
          <w:sz w:val="24"/>
          <w:szCs w:val="24"/>
          <w:lang w:val="pt-BR"/>
        </w:rPr>
        <w:t>)</w:t>
      </w:r>
    </w:p>
    <w:p w14:paraId="26C88C67" w14:textId="64B6D11D" w:rsidR="00B23A4C" w:rsidRPr="00AC2CC1" w:rsidRDefault="00E32DCE" w:rsidP="00AC2CC1">
      <w:pPr>
        <w:pStyle w:val="Level2"/>
        <w:keepNext/>
        <w:numPr>
          <w:ilvl w:val="0"/>
          <w:numId w:val="0"/>
        </w:numPr>
        <w:spacing w:after="240" w:line="320" w:lineRule="exact"/>
        <w:ind w:left="720"/>
        <w:rPr>
          <w:rFonts w:ascii="Garamond" w:hAnsi="Garamond"/>
          <w:bCs/>
          <w:i/>
          <w:iCs/>
          <w:sz w:val="24"/>
          <w:szCs w:val="24"/>
          <w:lang w:val="pt-BR"/>
        </w:rPr>
      </w:pPr>
      <w:bookmarkStart w:id="71" w:name="_DV_M98"/>
      <w:bookmarkStart w:id="72" w:name="_DV_M73"/>
      <w:bookmarkStart w:id="73" w:name="_DV_M130"/>
      <w:bookmarkEnd w:id="71"/>
      <w:bookmarkEnd w:id="72"/>
      <w:bookmarkEnd w:id="73"/>
      <w:r w:rsidRPr="00AC2CC1">
        <w:rPr>
          <w:rFonts w:ascii="Garamond" w:hAnsi="Garamond"/>
          <w:bCs/>
          <w:i/>
          <w:iCs/>
          <w:sz w:val="24"/>
          <w:szCs w:val="24"/>
          <w:lang w:val="pt-BR"/>
        </w:rPr>
        <w:lastRenderedPageBreak/>
        <w:t>Os Coordenadores organizaram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o qual definiu, de comum acordo com a Emissora (i) a quantidade de Séries; [(ii) a aplicação do Sistema de Vasos Comunicantes e, por sua vez, a quantidade de Debêntures alocadas em cada Série]; [(ii) / (iii)] a taxa final dos Juros Remuneratórios [da Primeira Série nos termos da Cláusula 5.6.2</w:t>
      </w:r>
      <w:r w:rsidR="004B036C" w:rsidRPr="00AC2CC1">
        <w:rPr>
          <w:rFonts w:ascii="Garamond" w:hAnsi="Garamond"/>
          <w:bCs/>
          <w:i/>
          <w:iCs/>
          <w:sz w:val="24"/>
          <w:szCs w:val="24"/>
          <w:lang w:val="pt-BR"/>
        </w:rPr>
        <w:t>.1</w:t>
      </w:r>
      <w:r w:rsidRPr="00AC2CC1">
        <w:rPr>
          <w:rFonts w:ascii="Garamond" w:hAnsi="Garamond"/>
          <w:bCs/>
          <w:i/>
          <w:iCs/>
          <w:sz w:val="24"/>
          <w:szCs w:val="24"/>
          <w:lang w:val="pt-BR"/>
        </w:rPr>
        <w:t>, abaixo]; [(iv) a taxa final dos Juros Remuneratórios da Segunda Série, nos termos da Cláusula 5.6.2</w:t>
      </w:r>
      <w:r w:rsidR="004B036C" w:rsidRPr="00AC2CC1">
        <w:rPr>
          <w:rFonts w:ascii="Garamond" w:hAnsi="Garamond"/>
          <w:bCs/>
          <w:i/>
          <w:iCs/>
          <w:sz w:val="24"/>
          <w:szCs w:val="24"/>
          <w:lang w:val="pt-BR"/>
        </w:rPr>
        <w:t>.2</w:t>
      </w:r>
      <w:r w:rsidRPr="00AC2CC1">
        <w:rPr>
          <w:rFonts w:ascii="Garamond" w:hAnsi="Garamond"/>
          <w:bCs/>
          <w:i/>
          <w:iCs/>
          <w:sz w:val="24"/>
          <w:szCs w:val="24"/>
          <w:lang w:val="pt-BR"/>
        </w:rPr>
        <w:t>, abaixo</w:t>
      </w:r>
      <w:r w:rsidR="00A41F60" w:rsidRPr="00AC2CC1">
        <w:rPr>
          <w:rFonts w:ascii="Garamond" w:hAnsi="Garamond"/>
          <w:bCs/>
          <w:i/>
          <w:iCs/>
          <w:sz w:val="24"/>
          <w:szCs w:val="24"/>
          <w:lang w:val="pt-BR"/>
        </w:rPr>
        <w:t>]</w:t>
      </w:r>
      <w:r w:rsidRPr="00AC2CC1">
        <w:rPr>
          <w:rFonts w:ascii="Garamond" w:hAnsi="Garamond"/>
          <w:bCs/>
          <w:i/>
          <w:iCs/>
          <w:sz w:val="24"/>
          <w:szCs w:val="24"/>
          <w:lang w:val="pt-BR"/>
        </w:rPr>
        <w:t>; [(iii) / (v)] a alocação das Debêntures entre os Investidores da Oferta; e [(iv) / (vi)] a [não] colocação das Debêntures Adicionais (“</w:t>
      </w:r>
      <w:r w:rsidRPr="00AC2CC1">
        <w:rPr>
          <w:rFonts w:ascii="Garamond" w:hAnsi="Garamond"/>
          <w:b/>
          <w:i/>
          <w:iCs/>
          <w:sz w:val="24"/>
          <w:szCs w:val="24"/>
          <w:lang w:val="pt-BR"/>
        </w:rPr>
        <w:t xml:space="preserve">Procedimento de </w:t>
      </w:r>
      <w:r w:rsidRPr="00AC2CC1">
        <w:rPr>
          <w:rFonts w:ascii="Garamond" w:hAnsi="Garamond"/>
          <w:b/>
          <w:sz w:val="24"/>
          <w:szCs w:val="24"/>
          <w:lang w:val="pt-BR"/>
        </w:rPr>
        <w:t>Bookbuilding</w:t>
      </w:r>
      <w:r w:rsidRPr="00AC2CC1">
        <w:rPr>
          <w:rFonts w:ascii="Garamond" w:hAnsi="Garamond"/>
          <w:bCs/>
          <w:i/>
          <w:iCs/>
          <w:sz w:val="24"/>
          <w:szCs w:val="24"/>
          <w:lang w:val="pt-BR"/>
        </w:rPr>
        <w:t>”).”</w:t>
      </w:r>
    </w:p>
    <w:p w14:paraId="6BCEB670" w14:textId="42163318" w:rsidR="00B23A4C" w:rsidRPr="00AC2CC1" w:rsidRDefault="00B8762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w:t>
      </w:r>
      <w:r w:rsidR="009567A5" w:rsidRPr="00AC2CC1">
        <w:rPr>
          <w:rFonts w:ascii="Garamond" w:hAnsi="Garamond"/>
          <w:i/>
          <w:iCs/>
          <w:sz w:val="24"/>
          <w:szCs w:val="24"/>
          <w:lang w:val="pt-BR"/>
        </w:rPr>
        <w:t xml:space="preserve">3.8.1 A alocação das Debêntures entre Debêntures da Primeira Série e Debêntures da Segunda Série foi realizada no sistema de vasos comunicantes, ou seja, a alocação da quantidade total de Debêntures entre Debêntures da </w:t>
      </w:r>
      <w:r w:rsidRPr="00AC2CC1">
        <w:rPr>
          <w:rFonts w:ascii="Garamond" w:hAnsi="Garamond"/>
          <w:i/>
          <w:iCs/>
          <w:sz w:val="24"/>
          <w:szCs w:val="24"/>
          <w:lang w:val="pt-BR"/>
        </w:rPr>
        <w:t xml:space="preserve">Primeira Série e Debêntures da Segunda Série], </w:t>
      </w:r>
      <w:r w:rsidR="009E2442" w:rsidRPr="00AC2CC1">
        <w:rPr>
          <w:rFonts w:ascii="Garamond" w:hAnsi="Garamond"/>
          <w:i/>
          <w:iCs/>
          <w:sz w:val="24"/>
          <w:szCs w:val="24"/>
          <w:lang w:val="pt-BR"/>
        </w:rPr>
        <w:t>foi</w:t>
      </w:r>
      <w:r w:rsidRPr="00AC2CC1">
        <w:rPr>
          <w:rFonts w:ascii="Garamond" w:hAnsi="Garamond"/>
          <w:i/>
          <w:iCs/>
          <w:sz w:val="24"/>
          <w:szCs w:val="24"/>
          <w:lang w:val="pt-BR"/>
        </w:rPr>
        <w:t xml:space="preserve"> definida no Procedimento de Bookbuilding, observado que (i) uma das séries [poderia não ser / não foi] emitida, [hipótese na qual a Emissão seria realizada/sendo a Emissão realizada] em série única; [e (ii) o somatório das Debêntures da Primeira Série e das Debêntures da Segunda Série não excederia o Valor Total da Emissão, observada a possibilidade de emissão de Debêntures Adicionais</w:t>
      </w:r>
      <w:r w:rsidR="00D36277" w:rsidRPr="00AC2CC1">
        <w:rPr>
          <w:rFonts w:ascii="Garamond" w:hAnsi="Garamond"/>
          <w:i/>
          <w:iCs/>
          <w:sz w:val="24"/>
          <w:szCs w:val="24"/>
          <w:lang w:val="pt-BR"/>
        </w:rPr>
        <w:t>]</w:t>
      </w:r>
      <w:r w:rsidRPr="00AC2CC1">
        <w:rPr>
          <w:rFonts w:ascii="Garamond" w:hAnsi="Garamond"/>
          <w:i/>
          <w:iCs/>
          <w:sz w:val="24"/>
          <w:szCs w:val="24"/>
          <w:lang w:val="pt-BR"/>
        </w:rPr>
        <w:t xml:space="preserve"> </w:t>
      </w:r>
      <w:r w:rsidR="00B23A4C" w:rsidRPr="00AC2CC1">
        <w:rPr>
          <w:rFonts w:ascii="Garamond" w:hAnsi="Garamond"/>
          <w:i/>
          <w:iCs/>
          <w:sz w:val="24"/>
          <w:szCs w:val="24"/>
          <w:lang w:val="pt-BR"/>
        </w:rPr>
        <w:t>(“</w:t>
      </w:r>
      <w:r w:rsidR="00B23A4C" w:rsidRPr="00AC2CC1">
        <w:rPr>
          <w:rFonts w:ascii="Garamond" w:hAnsi="Garamond"/>
          <w:b/>
          <w:bCs/>
          <w:i/>
          <w:iCs/>
          <w:sz w:val="24"/>
          <w:szCs w:val="24"/>
          <w:lang w:val="pt-BR"/>
        </w:rPr>
        <w:t>Sistema de Vasos Comunicantes</w:t>
      </w:r>
      <w:r w:rsidR="00B23A4C" w:rsidRPr="00AC2CC1">
        <w:rPr>
          <w:rFonts w:ascii="Garamond" w:hAnsi="Garamond"/>
          <w:i/>
          <w:iCs/>
          <w:sz w:val="24"/>
          <w:szCs w:val="24"/>
          <w:lang w:val="pt-BR"/>
        </w:rPr>
        <w:t>”).</w:t>
      </w:r>
      <w:r w:rsidRPr="00AC2CC1">
        <w:rPr>
          <w:rFonts w:ascii="Garamond" w:hAnsi="Garamond"/>
          <w:i/>
          <w:iCs/>
          <w:sz w:val="24"/>
          <w:szCs w:val="24"/>
          <w:lang w:val="pt-BR"/>
        </w:rPr>
        <w:t>”</w:t>
      </w:r>
    </w:p>
    <w:p w14:paraId="7439E9E2" w14:textId="4F6E771F" w:rsidR="00B23A4C" w:rsidRPr="00AC2CC1" w:rsidRDefault="003E1D5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“3.8.2 </w:t>
      </w:r>
      <w:r w:rsidR="00B23A4C" w:rsidRPr="00AC2CC1">
        <w:rPr>
          <w:rFonts w:ascii="Garamond" w:hAnsi="Garamond"/>
          <w:i/>
          <w:iCs/>
          <w:sz w:val="24"/>
          <w:szCs w:val="24"/>
          <w:lang w:val="pt-BR"/>
        </w:rPr>
        <w:t>Participar</w:t>
      </w:r>
      <w:r w:rsidRPr="00AC2CC1">
        <w:rPr>
          <w:rFonts w:ascii="Garamond" w:hAnsi="Garamond"/>
          <w:i/>
          <w:iCs/>
          <w:sz w:val="24"/>
          <w:szCs w:val="24"/>
          <w:lang w:val="pt-BR"/>
        </w:rPr>
        <w:t>am</w:t>
      </w:r>
      <w:r w:rsidR="00B23A4C" w:rsidRPr="00AC2CC1">
        <w:rPr>
          <w:rFonts w:ascii="Garamond" w:hAnsi="Garamond"/>
          <w:i/>
          <w:iCs/>
          <w:sz w:val="24"/>
          <w:szCs w:val="24"/>
          <w:lang w:val="pt-BR"/>
        </w:rPr>
        <w:t xml:space="preserve"> do Procedimento de Bookbuilding para definição dos Juros Remuneratórios e alocação das Debêntures entre as Séries exclusivamente Investidores Institucionais. Nesse sentido, os Investidores Não Institucionais não participar</w:t>
      </w:r>
      <w:r w:rsidRPr="00AC2CC1">
        <w:rPr>
          <w:rFonts w:ascii="Garamond" w:hAnsi="Garamond"/>
          <w:i/>
          <w:iCs/>
          <w:sz w:val="24"/>
          <w:szCs w:val="24"/>
          <w:lang w:val="pt-BR"/>
        </w:rPr>
        <w:t>am</w:t>
      </w:r>
      <w:r w:rsidR="00B23A4C" w:rsidRPr="00AC2CC1">
        <w:rPr>
          <w:rFonts w:ascii="Garamond" w:hAnsi="Garamond"/>
          <w:i/>
          <w:iCs/>
          <w:sz w:val="24"/>
          <w:szCs w:val="24"/>
          <w:lang w:val="pt-BR"/>
        </w:rPr>
        <w:t xml:space="preserve"> do Procedimento de Bookbuilding para a definição dos Juros Remuneratórios e alocação das Debêntures entre as Séries.</w:t>
      </w:r>
      <w:r w:rsidRPr="00AC2CC1">
        <w:rPr>
          <w:rFonts w:ascii="Garamond" w:hAnsi="Garamond"/>
          <w:i/>
          <w:iCs/>
          <w:sz w:val="24"/>
          <w:szCs w:val="24"/>
          <w:lang w:val="pt-BR"/>
        </w:rPr>
        <w:t>”</w:t>
      </w:r>
    </w:p>
    <w:p w14:paraId="6CCE8566" w14:textId="6818AB5E" w:rsidR="00B23A4C" w:rsidRPr="00AC2CC1" w:rsidRDefault="003E1D5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“3.8.3 </w:t>
      </w:r>
      <w:r w:rsidR="00C01FE8" w:rsidRPr="00AC2CC1">
        <w:rPr>
          <w:rFonts w:ascii="Garamond" w:hAnsi="Garamond"/>
          <w:i/>
          <w:iCs/>
          <w:sz w:val="24"/>
          <w:szCs w:val="24"/>
          <w:lang w:val="pt-BR"/>
        </w:rPr>
        <w:t>Ao final do Procedimento de Bookbuilding, a Emissora ratificou (i) a quantidade de séries; (ii) a taxa final dos Juros Remuneratórios; (iii) a alocação das Debêntures entre as Séries; e (iv) e a [não] colocação das Debêntures Adicionais [e a(s) respectiva(s) Série(s) de alocação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Bookbuilding será divulgado por meio do Anúncio de Início, nos termos do artigo 23, parágrafo 2º, da Instrução CVM 400</w:t>
      </w:r>
      <w:r w:rsidR="00B23A4C" w:rsidRPr="00AC2CC1">
        <w:rPr>
          <w:rFonts w:ascii="Garamond" w:hAnsi="Garamond"/>
          <w:i/>
          <w:iCs/>
          <w:sz w:val="24"/>
          <w:szCs w:val="24"/>
          <w:lang w:val="pt-BR"/>
        </w:rPr>
        <w:t>.</w:t>
      </w:r>
      <w:r w:rsidR="00C01FE8" w:rsidRPr="00AC2CC1">
        <w:rPr>
          <w:rFonts w:ascii="Garamond" w:hAnsi="Garamond"/>
          <w:i/>
          <w:iCs/>
          <w:sz w:val="24"/>
          <w:szCs w:val="24"/>
          <w:lang w:val="pt-BR"/>
        </w:rPr>
        <w:t>”</w:t>
      </w:r>
    </w:p>
    <w:p w14:paraId="49E09576" w14:textId="7CBDDB4B" w:rsidR="00B23A4C" w:rsidRPr="00AC2CC1" w:rsidRDefault="00C01FE8" w:rsidP="00AC2CC1">
      <w:pPr>
        <w:pStyle w:val="Level3"/>
        <w:numPr>
          <w:ilvl w:val="0"/>
          <w:numId w:val="0"/>
        </w:numPr>
        <w:tabs>
          <w:tab w:val="clear" w:pos="1361"/>
        </w:tabs>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“3.8.4 </w:t>
      </w:r>
      <w:r w:rsidR="00E44CC3" w:rsidRPr="00AC2CC1">
        <w:rPr>
          <w:rFonts w:ascii="Garamond" w:hAnsi="Garamond"/>
          <w:i/>
          <w:iCs/>
          <w:sz w:val="24"/>
          <w:szCs w:val="24"/>
          <w:lang w:val="pt-BR"/>
        </w:rPr>
        <w:t>Nos termos do artigo 55 da Instrução CVM 400, [não] foi aceita a participação de Investidores da Oferta que fossem Pessoas Vinculadas na Oferta. Tendo em vista que [foi / não foi], verificado excesso de demanda superior em 1/3 (um terço) à quantidade de Debêntures inicialmente ofertada (sem considerar as Debêntures Adicionais), [não foi/foi] permitida a colocação de Debêntures junto aos Investidores da Oferta que sejam Pessoas Vinculadas, [tendo suas ordens de investimento ou Pedidos de Reserva sido, conforme o caso, automaticamente cancelados</w:t>
      </w:r>
      <w:r w:rsidR="00B47788" w:rsidRPr="00AC2CC1">
        <w:rPr>
          <w:rFonts w:ascii="Garamond" w:hAnsi="Garamond"/>
          <w:i/>
          <w:iCs/>
          <w:sz w:val="24"/>
          <w:szCs w:val="24"/>
          <w:lang w:val="pt-BR"/>
        </w:rPr>
        <w:t>]</w:t>
      </w:r>
      <w:r w:rsidR="00B23A4C" w:rsidRPr="00AC2CC1">
        <w:rPr>
          <w:rFonts w:ascii="Garamond" w:hAnsi="Garamond"/>
          <w:i/>
          <w:iCs/>
          <w:sz w:val="24"/>
          <w:szCs w:val="24"/>
          <w:lang w:val="pt-BR"/>
        </w:rPr>
        <w:t>.</w:t>
      </w:r>
      <w:r w:rsidR="00B47788" w:rsidRPr="00AC2CC1">
        <w:rPr>
          <w:rFonts w:ascii="Garamond" w:hAnsi="Garamond"/>
          <w:i/>
          <w:iCs/>
          <w:sz w:val="24"/>
          <w:szCs w:val="24"/>
          <w:lang w:val="pt-BR"/>
        </w:rPr>
        <w:t>”</w:t>
      </w:r>
    </w:p>
    <w:p w14:paraId="1A92D60B" w14:textId="3AD7A691" w:rsidR="00DE6E26" w:rsidRPr="00AC2CC1" w:rsidRDefault="00DE6E26" w:rsidP="00AC2CC1">
      <w:pPr>
        <w:pStyle w:val="Level3"/>
        <w:numPr>
          <w:ilvl w:val="0"/>
          <w:numId w:val="0"/>
        </w:numPr>
        <w:tabs>
          <w:tab w:val="clear" w:pos="1361"/>
        </w:tabs>
        <w:spacing w:after="240" w:line="320" w:lineRule="exact"/>
        <w:ind w:left="720"/>
        <w:rPr>
          <w:rFonts w:ascii="Garamond" w:hAnsi="Garamond"/>
          <w:i/>
          <w:iCs/>
          <w:sz w:val="24"/>
          <w:szCs w:val="24"/>
          <w:lang w:val="pt-BR"/>
        </w:rPr>
      </w:pPr>
      <w:r w:rsidRPr="00AC2CC1">
        <w:rPr>
          <w:rFonts w:ascii="Garamond" w:hAnsi="Garamond"/>
          <w:i/>
          <w:iCs/>
          <w:sz w:val="24"/>
          <w:szCs w:val="24"/>
          <w:lang w:val="pt-BR"/>
        </w:rPr>
        <w:t>(...)</w:t>
      </w:r>
    </w:p>
    <w:p w14:paraId="7E1DD0C1" w14:textId="5C35D629" w:rsidR="00DE6E26" w:rsidRPr="00AC2CC1" w:rsidRDefault="00DE6E26"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lastRenderedPageBreak/>
        <w:t xml:space="preserve">“3.8.4.3 As intenções de investimento do Formador de Mercado foram alocadas na taxa de juros apurada no Procedimento de </w:t>
      </w:r>
      <w:r w:rsidRPr="00AC2CC1">
        <w:rPr>
          <w:rFonts w:ascii="Garamond" w:hAnsi="Garamond"/>
          <w:sz w:val="24"/>
          <w:szCs w:val="24"/>
          <w:lang w:val="pt-BR"/>
        </w:rPr>
        <w:t>Bookbuilding</w:t>
      </w:r>
      <w:r w:rsidRPr="00AC2CC1">
        <w:rPr>
          <w:rFonts w:ascii="Garamond" w:hAnsi="Garamond"/>
          <w:i/>
          <w:iCs/>
          <w:sz w:val="24"/>
          <w:szCs w:val="24"/>
          <w:lang w:val="pt-BR"/>
        </w:rPr>
        <w:t>, não tendo</w:t>
      </w:r>
      <w:r w:rsidRPr="00AC2CC1">
        <w:rPr>
          <w:rFonts w:ascii="Garamond" w:eastAsiaTheme="minorEastAsia" w:hAnsi="Garamond" w:cs="Calibri"/>
          <w:sz w:val="24"/>
          <w:szCs w:val="24"/>
          <w:lang w:val="pt-BR"/>
        </w:rPr>
        <w:t xml:space="preserve"> </w:t>
      </w:r>
      <w:r w:rsidRPr="00AC2CC1">
        <w:rPr>
          <w:rFonts w:ascii="Garamond" w:hAnsi="Garamond"/>
          <w:i/>
          <w:iCs/>
          <w:sz w:val="24"/>
          <w:szCs w:val="24"/>
          <w:lang w:val="pt-BR"/>
        </w:rPr>
        <w:t xml:space="preserve">ocorrido, portanto, qualquer influência por parte do Formador de Mercado na definição dos Juros Remuneratórios das Debêntures durante o Procedimento de </w:t>
      </w:r>
      <w:r w:rsidRPr="00AC2CC1">
        <w:rPr>
          <w:rFonts w:ascii="Garamond" w:hAnsi="Garamond"/>
          <w:sz w:val="24"/>
          <w:szCs w:val="24"/>
          <w:lang w:val="pt-BR"/>
        </w:rPr>
        <w:t>Bookbuilding</w:t>
      </w:r>
      <w:r w:rsidR="00D14400" w:rsidRPr="00AC2CC1">
        <w:rPr>
          <w:rFonts w:ascii="Garamond" w:hAnsi="Garamond"/>
          <w:i/>
          <w:iCs/>
          <w:sz w:val="24"/>
          <w:szCs w:val="24"/>
          <w:lang w:val="pt-BR"/>
        </w:rPr>
        <w:t>.”</w:t>
      </w:r>
    </w:p>
    <w:p w14:paraId="5CF054DE" w14:textId="64C2B7C7" w:rsidR="005C2CCA" w:rsidRPr="00AC2CC1" w:rsidRDefault="005C2CCA"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w:t>
      </w:r>
      <w:del w:id="74" w:author="Andreia Leite Rhormens Natel" w:date="2020-12-14T15:32:00Z">
        <w:r w:rsidRPr="00AC2CC1" w:rsidDel="00696292">
          <w:rPr>
            <w:rFonts w:ascii="Garamond" w:hAnsi="Garamond"/>
            <w:sz w:val="24"/>
            <w:szCs w:val="24"/>
            <w:lang w:val="pt-BR"/>
          </w:rPr>
          <w:delText>er</w:delText>
        </w:r>
      </w:del>
      <w:r w:rsidRPr="00AC2CC1">
        <w:rPr>
          <w:rFonts w:ascii="Garamond" w:hAnsi="Garamond"/>
          <w:sz w:val="24"/>
          <w:szCs w:val="24"/>
          <w:lang w:val="pt-BR"/>
        </w:rPr>
        <w:t xml:space="preserve">em alterar a Cláusula 3.9, que passa a vigorar com a seguinte redação: </w:t>
      </w:r>
    </w:p>
    <w:p w14:paraId="1A3CA274" w14:textId="0C428CAB" w:rsidR="00D03CBA" w:rsidRPr="00AC2CC1" w:rsidRDefault="005C2CCA"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424B34">
        <w:rPr>
          <w:rFonts w:ascii="Garamond" w:hAnsi="Garamond"/>
          <w:b/>
          <w:bCs/>
          <w:i/>
          <w:iCs/>
          <w:sz w:val="24"/>
          <w:szCs w:val="24"/>
          <w:lang w:val="pt-BR"/>
        </w:rPr>
        <w:t>9</w:t>
      </w:r>
      <w:r w:rsidRPr="00AC2CC1">
        <w:rPr>
          <w:rFonts w:ascii="Garamond" w:hAnsi="Garamond"/>
          <w:b/>
          <w:bCs/>
          <w:i/>
          <w:iCs/>
          <w:sz w:val="24"/>
          <w:szCs w:val="24"/>
          <w:lang w:val="pt-BR"/>
        </w:rPr>
        <w:t xml:space="preserve"> Aumento da Oferta</w:t>
      </w:r>
    </w:p>
    <w:p w14:paraId="41F5391F" w14:textId="78ED5309" w:rsidR="004E1730" w:rsidRPr="00AC2CC1" w:rsidRDefault="005503AC" w:rsidP="00AC2CC1">
      <w:pPr>
        <w:pStyle w:val="Level2"/>
        <w:numPr>
          <w:ilvl w:val="0"/>
          <w:numId w:val="0"/>
        </w:numPr>
        <w:spacing w:after="240" w:line="320" w:lineRule="exact"/>
        <w:ind w:left="680"/>
        <w:rPr>
          <w:rFonts w:ascii="Garamond" w:hAnsi="Garamond"/>
          <w:i/>
          <w:iCs/>
          <w:sz w:val="24"/>
          <w:szCs w:val="24"/>
          <w:lang w:val="pt-BR"/>
        </w:rPr>
      </w:pPr>
      <w:r w:rsidRPr="00AC2CC1">
        <w:rPr>
          <w:rFonts w:ascii="Garamond" w:hAnsi="Garamond"/>
          <w:i/>
          <w:iCs/>
          <w:sz w:val="24"/>
          <w:szCs w:val="24"/>
          <w:lang w:val="pt-BR"/>
        </w:rPr>
        <w:t>“Nos termos do parágrafo 2º do artigo 14 da Instrução CVM 400, a quantidade de Debêntures inicialmente ofertada [poderia ter sido, mas não foi] {ou} [foi] aumentada em [20% (vinte por cento)], ou seja, em [200.000 (duzentas mil)] Debêntures adicionais, nas mesmas condições das Debêntures inicialmente ofertadas (“</w:t>
      </w:r>
      <w:r w:rsidRPr="00AC2CC1">
        <w:rPr>
          <w:rFonts w:ascii="Garamond" w:hAnsi="Garamond"/>
          <w:b/>
          <w:bCs/>
          <w:i/>
          <w:iCs/>
          <w:sz w:val="24"/>
          <w:szCs w:val="24"/>
          <w:lang w:val="pt-BR"/>
        </w:rPr>
        <w:t>Debêntures Adicionais</w:t>
      </w:r>
      <w:r w:rsidRPr="00AC2CC1">
        <w:rPr>
          <w:rFonts w:ascii="Garamond" w:hAnsi="Garamond"/>
          <w:i/>
          <w:iCs/>
          <w:sz w:val="24"/>
          <w:szCs w:val="24"/>
          <w:lang w:val="pt-BR"/>
        </w:rPr>
        <w:t>”), sem a necessidade de novo pedido de registro à CVM, podendo ser emitidas pela Emissora até a data de conclusão do Procedimento de Bookbuilding. A critério dos Coordenadores e da Emissora, conforme verificado pelo Procedimento de Bookbuilding, as Debêntures Adicionais [poderiam ter sido, mas não foram] {ou} [foram] alocadas [em nenhuma das Séries das Debêntures] {ou} [junto às Debêntures da [Primeira Série] {ou} [Segunda Série] [, sendo: (a) [[●]</w:t>
      </w:r>
      <w:r w:rsidR="00721553" w:rsidRPr="00AC2CC1">
        <w:rPr>
          <w:rFonts w:ascii="Garamond" w:hAnsi="Garamond"/>
          <w:i/>
          <w:iCs/>
          <w:sz w:val="24"/>
          <w:szCs w:val="24"/>
          <w:lang w:val="pt-BR"/>
        </w:rPr>
        <w:t xml:space="preserve"> </w:t>
      </w:r>
      <w:r w:rsidRPr="00AC2CC1">
        <w:rPr>
          <w:rFonts w:ascii="Garamond" w:hAnsi="Garamond"/>
          <w:i/>
          <w:iCs/>
          <w:sz w:val="24"/>
          <w:szCs w:val="24"/>
          <w:lang w:val="pt-BR"/>
        </w:rPr>
        <w:t>Debêntures da Primeira Série;] e (b)</w:t>
      </w:r>
      <w:r w:rsidR="00721553" w:rsidRPr="00AC2CC1">
        <w:rPr>
          <w:rFonts w:ascii="Garamond" w:hAnsi="Garamond"/>
          <w:i/>
          <w:iCs/>
          <w:sz w:val="24"/>
          <w:szCs w:val="24"/>
          <w:lang w:val="pt-BR"/>
        </w:rPr>
        <w:t xml:space="preserve"> </w:t>
      </w:r>
      <w:r w:rsidRPr="00AC2CC1">
        <w:rPr>
          <w:rFonts w:ascii="Garamond" w:hAnsi="Garamond"/>
          <w:i/>
          <w:iCs/>
          <w:sz w:val="24"/>
          <w:szCs w:val="24"/>
          <w:lang w:val="pt-BR"/>
        </w:rPr>
        <w:t>[[●]</w:t>
      </w:r>
      <w:r w:rsidR="00E97744" w:rsidRPr="00AC2CC1">
        <w:rPr>
          <w:rFonts w:ascii="Garamond" w:hAnsi="Garamond"/>
          <w:i/>
          <w:iCs/>
          <w:sz w:val="24"/>
          <w:szCs w:val="24"/>
          <w:lang w:val="pt-BR"/>
        </w:rPr>
        <w:t xml:space="preserve"> </w:t>
      </w:r>
      <w:r w:rsidRPr="00AC2CC1">
        <w:rPr>
          <w:rFonts w:ascii="Garamond" w:hAnsi="Garamond"/>
          <w:i/>
          <w:iCs/>
          <w:sz w:val="24"/>
          <w:szCs w:val="24"/>
          <w:lang w:val="pt-BR"/>
        </w:rPr>
        <w:t>Debêntures da Segunda Séries</w:t>
      </w:r>
      <w:r w:rsidR="00721553" w:rsidRPr="00AC2CC1">
        <w:rPr>
          <w:rFonts w:ascii="Garamond" w:hAnsi="Garamond"/>
          <w:i/>
          <w:iCs/>
          <w:sz w:val="24"/>
          <w:szCs w:val="24"/>
          <w:lang w:val="pt-BR"/>
        </w:rPr>
        <w:t>]</w:t>
      </w:r>
      <w:r w:rsidRPr="00AC2CC1">
        <w:rPr>
          <w:rFonts w:ascii="Garamond" w:hAnsi="Garamond"/>
          <w:i/>
          <w:iCs/>
          <w:sz w:val="24"/>
          <w:szCs w:val="24"/>
          <w:lang w:val="pt-BR"/>
        </w:rPr>
        <w:t>. [As Debêntures Adicionais eventualmente emitidas passarão a integrar o conceito de “Debêntures” e serão colocadas sob regime de melhores esforços de colocação pelos Coordenadores.”</w:t>
      </w:r>
    </w:p>
    <w:p w14:paraId="1D828190" w14:textId="7925EDCE" w:rsidR="00E97744" w:rsidRPr="00AC2CC1" w:rsidRDefault="00E97744"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w:t>
      </w:r>
      <w:del w:id="75" w:author="Andreia Leite Rhormens Natel" w:date="2020-12-14T15:32:00Z">
        <w:r w:rsidRPr="00AC2CC1" w:rsidDel="00696292">
          <w:rPr>
            <w:rFonts w:ascii="Garamond" w:hAnsi="Garamond"/>
            <w:sz w:val="24"/>
            <w:szCs w:val="24"/>
            <w:lang w:val="pt-BR"/>
          </w:rPr>
          <w:delText>ve</w:delText>
        </w:r>
      </w:del>
      <w:r w:rsidRPr="00AC2CC1">
        <w:rPr>
          <w:rFonts w:ascii="Garamond" w:hAnsi="Garamond"/>
          <w:sz w:val="24"/>
          <w:szCs w:val="24"/>
          <w:lang w:val="pt-BR"/>
        </w:rPr>
        <w:t>rem alterar a</w:t>
      </w:r>
      <w:r w:rsidR="00C7045A" w:rsidRPr="00AC2CC1">
        <w:rPr>
          <w:rFonts w:ascii="Garamond" w:hAnsi="Garamond"/>
          <w:sz w:val="24"/>
          <w:szCs w:val="24"/>
          <w:lang w:val="pt-BR"/>
        </w:rPr>
        <w:t>s</w:t>
      </w:r>
      <w:r w:rsidRPr="00AC2CC1">
        <w:rPr>
          <w:rFonts w:ascii="Garamond" w:hAnsi="Garamond"/>
          <w:sz w:val="24"/>
          <w:szCs w:val="24"/>
          <w:lang w:val="pt-BR"/>
        </w:rPr>
        <w:t xml:space="preserve"> Cláusula</w:t>
      </w:r>
      <w:r w:rsidR="00C7045A" w:rsidRPr="00AC2CC1">
        <w:rPr>
          <w:rFonts w:ascii="Garamond" w:hAnsi="Garamond"/>
          <w:sz w:val="24"/>
          <w:szCs w:val="24"/>
          <w:lang w:val="pt-BR"/>
        </w:rPr>
        <w:t>s</w:t>
      </w:r>
      <w:r w:rsidRPr="00AC2CC1">
        <w:rPr>
          <w:rFonts w:ascii="Garamond" w:hAnsi="Garamond"/>
          <w:sz w:val="24"/>
          <w:szCs w:val="24"/>
          <w:lang w:val="pt-BR"/>
        </w:rPr>
        <w:t xml:space="preserve"> </w:t>
      </w:r>
      <w:r w:rsidR="00B91847" w:rsidRPr="00AC2CC1">
        <w:rPr>
          <w:rFonts w:ascii="Garamond" w:hAnsi="Garamond"/>
          <w:sz w:val="24"/>
          <w:szCs w:val="24"/>
          <w:lang w:val="pt-BR"/>
        </w:rPr>
        <w:t>5.6.2</w:t>
      </w:r>
      <w:r w:rsidR="00C7045A" w:rsidRPr="00AC2CC1">
        <w:rPr>
          <w:rFonts w:ascii="Garamond" w:hAnsi="Garamond"/>
          <w:sz w:val="24"/>
          <w:szCs w:val="24"/>
          <w:lang w:val="pt-BR"/>
        </w:rPr>
        <w:t>.1, 5.6.2.2, 5.6.2.3 e 5.6.2.5</w:t>
      </w:r>
      <w:r w:rsidRPr="00AC2CC1">
        <w:rPr>
          <w:rFonts w:ascii="Garamond" w:hAnsi="Garamond"/>
          <w:sz w:val="24"/>
          <w:szCs w:val="24"/>
          <w:lang w:val="pt-BR"/>
        </w:rPr>
        <w:t>, que passa</w:t>
      </w:r>
      <w:r w:rsidR="00C7045A" w:rsidRPr="00AC2CC1">
        <w:rPr>
          <w:rFonts w:ascii="Garamond" w:hAnsi="Garamond"/>
          <w:sz w:val="24"/>
          <w:szCs w:val="24"/>
          <w:lang w:val="pt-BR"/>
        </w:rPr>
        <w:t>m</w:t>
      </w:r>
      <w:r w:rsidRPr="00AC2CC1">
        <w:rPr>
          <w:rFonts w:ascii="Garamond" w:hAnsi="Garamond"/>
          <w:sz w:val="24"/>
          <w:szCs w:val="24"/>
          <w:lang w:val="pt-BR"/>
        </w:rPr>
        <w:t xml:space="preserve"> a vigorar com a seguinte redação: </w:t>
      </w:r>
    </w:p>
    <w:p w14:paraId="55EB3291" w14:textId="11B4D8F9" w:rsidR="00B91847" w:rsidRPr="00AC2CC1" w:rsidRDefault="00E97744" w:rsidP="00424B34">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w:t>
      </w:r>
      <w:r w:rsidR="00B91847" w:rsidRPr="00AC2CC1">
        <w:rPr>
          <w:rFonts w:ascii="Garamond" w:hAnsi="Garamond"/>
          <w:i/>
          <w:iCs/>
          <w:sz w:val="24"/>
          <w:szCs w:val="24"/>
          <w:lang w:val="pt-BR"/>
        </w:rPr>
        <w:t xml:space="preserve">5.6.2.1 Sobre o Valor Nominal Atualizado das Debêntures da Primeira Série incidirão juros remuneratórios correspondentes a </w:t>
      </w:r>
      <w:r w:rsidR="004019C1" w:rsidRPr="00AC2CC1">
        <w:rPr>
          <w:rFonts w:ascii="Garamond" w:hAnsi="Garamond"/>
          <w:i/>
          <w:iCs/>
          <w:sz w:val="24"/>
          <w:szCs w:val="24"/>
          <w:lang w:val="pt-BR"/>
        </w:rPr>
        <w:t xml:space="preserve">[●] % </w:t>
      </w:r>
      <w:r w:rsidR="00B91847" w:rsidRPr="00AC2CC1">
        <w:rPr>
          <w:rFonts w:ascii="Garamond" w:hAnsi="Garamond"/>
          <w:i/>
          <w:iCs/>
          <w:sz w:val="24"/>
          <w:szCs w:val="24"/>
          <w:lang w:val="pt-BR"/>
        </w:rPr>
        <w:t>ao ano, base 252 (duzentos e cinquenta e dois) Dias Úteis (“</w:t>
      </w:r>
      <w:r w:rsidR="00B91847" w:rsidRPr="00AC2CC1">
        <w:rPr>
          <w:rFonts w:ascii="Garamond" w:hAnsi="Garamond"/>
          <w:b/>
          <w:bCs/>
          <w:i/>
          <w:iCs/>
          <w:sz w:val="24"/>
          <w:szCs w:val="24"/>
          <w:lang w:val="pt-BR"/>
        </w:rPr>
        <w:t>Juros Remuneratórios da Primeira Série</w:t>
      </w:r>
      <w:r w:rsidR="00B91847" w:rsidRPr="00AC2CC1">
        <w:rPr>
          <w:rFonts w:ascii="Garamond" w:hAnsi="Garamond"/>
          <w:i/>
          <w:iCs/>
          <w:sz w:val="24"/>
          <w:szCs w:val="24"/>
          <w:lang w:val="pt-BR"/>
        </w:rPr>
        <w:t>”).</w:t>
      </w:r>
      <w:r w:rsidR="00424B34">
        <w:rPr>
          <w:rFonts w:ascii="Garamond" w:hAnsi="Garamond"/>
          <w:i/>
          <w:iCs/>
          <w:sz w:val="24"/>
          <w:szCs w:val="24"/>
          <w:lang w:val="pt-BR"/>
        </w:rPr>
        <w:t>”</w:t>
      </w:r>
    </w:p>
    <w:p w14:paraId="20146E77" w14:textId="6029294F" w:rsidR="00323FDD"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r w:rsidR="00B91847" w:rsidRPr="00AC2CC1">
        <w:rPr>
          <w:rFonts w:ascii="Garamond" w:hAnsi="Garamond"/>
          <w:i/>
          <w:iCs/>
          <w:sz w:val="24"/>
          <w:szCs w:val="24"/>
          <w:lang w:val="pt-BR"/>
        </w:rPr>
        <w:t xml:space="preserve">5.6.2.2 Sobre o Valor Nominal Atualizado das Debêntures da Segunda Série incidirão juros remuneratórios correspondentes </w:t>
      </w:r>
      <w:r w:rsidR="004019C1" w:rsidRPr="00AC2CC1">
        <w:rPr>
          <w:rFonts w:ascii="Garamond" w:hAnsi="Garamond"/>
          <w:i/>
          <w:iCs/>
          <w:sz w:val="24"/>
          <w:szCs w:val="24"/>
          <w:lang w:val="pt-BR"/>
        </w:rPr>
        <w:t xml:space="preserve">a [●] % ao ano, base 252 (duzentos e cinquenta e dois) Dias Úteis </w:t>
      </w:r>
      <w:r w:rsidR="00B91847" w:rsidRPr="00AC2CC1">
        <w:rPr>
          <w:rFonts w:ascii="Garamond" w:hAnsi="Garamond"/>
          <w:i/>
          <w:iCs/>
          <w:sz w:val="24"/>
          <w:szCs w:val="24"/>
          <w:lang w:val="pt-BR"/>
        </w:rPr>
        <w:t>(“</w:t>
      </w:r>
      <w:r w:rsidR="00B91847" w:rsidRPr="00AC2CC1">
        <w:rPr>
          <w:rFonts w:ascii="Garamond" w:hAnsi="Garamond"/>
          <w:b/>
          <w:bCs/>
          <w:i/>
          <w:iCs/>
          <w:sz w:val="24"/>
          <w:szCs w:val="24"/>
          <w:lang w:val="pt-BR"/>
        </w:rPr>
        <w:t>Juros Remuneratórios da Segunda Série</w:t>
      </w:r>
      <w:r w:rsidR="00B91847" w:rsidRPr="00AC2CC1">
        <w:rPr>
          <w:rFonts w:ascii="Garamond" w:hAnsi="Garamond"/>
          <w:i/>
          <w:iCs/>
          <w:sz w:val="24"/>
          <w:szCs w:val="24"/>
          <w:lang w:val="pt-BR"/>
        </w:rPr>
        <w:t>” e, em conjunto, com os Juros Remuneratórios da Primeira Série, os “</w:t>
      </w:r>
      <w:r w:rsidR="00B91847" w:rsidRPr="00AC2CC1">
        <w:rPr>
          <w:rFonts w:ascii="Garamond" w:hAnsi="Garamond"/>
          <w:b/>
          <w:bCs/>
          <w:i/>
          <w:iCs/>
          <w:sz w:val="24"/>
          <w:szCs w:val="24"/>
          <w:lang w:val="pt-BR"/>
        </w:rPr>
        <w:t>Juros Remuneratórios</w:t>
      </w:r>
      <w:r w:rsidR="00B91847" w:rsidRPr="00AC2CC1">
        <w:rPr>
          <w:rFonts w:ascii="Garamond" w:hAnsi="Garamond"/>
          <w:i/>
          <w:iCs/>
          <w:sz w:val="24"/>
          <w:szCs w:val="24"/>
          <w:lang w:val="pt-BR"/>
        </w:rPr>
        <w:t>”).</w:t>
      </w:r>
      <w:r>
        <w:rPr>
          <w:rFonts w:ascii="Garamond" w:hAnsi="Garamond"/>
          <w:i/>
          <w:iCs/>
          <w:sz w:val="24"/>
          <w:szCs w:val="24"/>
          <w:lang w:val="pt-BR"/>
        </w:rPr>
        <w:t>”</w:t>
      </w:r>
    </w:p>
    <w:p w14:paraId="6A071097" w14:textId="328002F4" w:rsidR="00047B5D"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r w:rsidR="006B3CF0" w:rsidRPr="00AC2CC1">
        <w:rPr>
          <w:rFonts w:ascii="Garamond" w:hAnsi="Garamond"/>
          <w:i/>
          <w:iCs/>
          <w:sz w:val="24"/>
          <w:szCs w:val="24"/>
          <w:lang w:val="pt-BR"/>
        </w:rPr>
        <w:t>5.6.2.3 A taxa final dos respectivos Juros Remuneratórios foi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r>
        <w:rPr>
          <w:rFonts w:ascii="Garamond" w:hAnsi="Garamond"/>
          <w:i/>
          <w:iCs/>
          <w:sz w:val="24"/>
          <w:szCs w:val="24"/>
          <w:lang w:val="pt-BR"/>
        </w:rPr>
        <w:t>”</w:t>
      </w:r>
    </w:p>
    <w:p w14:paraId="407F0842" w14:textId="26BF6BF5" w:rsidR="00B044E8" w:rsidRPr="00AC2CC1" w:rsidRDefault="00B044E8"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 </w:t>
      </w:r>
    </w:p>
    <w:p w14:paraId="337CE198" w14:textId="4E27BF85" w:rsidR="007332AA" w:rsidRPr="00AC2CC1" w:rsidRDefault="00424B34" w:rsidP="00AC2CC1">
      <w:pPr>
        <w:pStyle w:val="Body"/>
        <w:spacing w:after="240" w:line="320" w:lineRule="exact"/>
        <w:ind w:left="709"/>
        <w:rPr>
          <w:rFonts w:ascii="Garamond" w:hAnsi="Garamond"/>
          <w:i/>
          <w:iCs/>
          <w:sz w:val="24"/>
          <w:szCs w:val="24"/>
        </w:rPr>
      </w:pPr>
      <w:r>
        <w:rPr>
          <w:rFonts w:ascii="Garamond" w:hAnsi="Garamond"/>
          <w:i/>
          <w:iCs/>
          <w:sz w:val="24"/>
          <w:szCs w:val="24"/>
        </w:rPr>
        <w:t>“</w:t>
      </w:r>
      <w:r w:rsidR="007332AA" w:rsidRPr="00AC2CC1">
        <w:rPr>
          <w:rFonts w:ascii="Garamond" w:hAnsi="Garamond"/>
          <w:i/>
          <w:iCs/>
          <w:sz w:val="24"/>
          <w:szCs w:val="24"/>
        </w:rPr>
        <w:t xml:space="preserve">5.6.2.5 Os Juros Remuneratórios serão calculados de acordo com a seguinte fórmula: </w:t>
      </w:r>
    </w:p>
    <w:p w14:paraId="58E74435" w14:textId="77777777" w:rsidR="007332AA" w:rsidRPr="00AC2CC1" w:rsidRDefault="007332AA" w:rsidP="00AC2CC1">
      <w:pPr>
        <w:pStyle w:val="Body"/>
        <w:spacing w:after="240" w:line="320" w:lineRule="exact"/>
        <w:ind w:left="709"/>
        <w:jc w:val="center"/>
        <w:rPr>
          <w:rFonts w:ascii="Garamond" w:hAnsi="Garamond"/>
          <w:i/>
          <w:iCs/>
          <w:sz w:val="24"/>
          <w:szCs w:val="24"/>
        </w:rPr>
      </w:pPr>
      <w:r w:rsidRPr="00AC2CC1">
        <w:rPr>
          <w:rFonts w:ascii="Garamond" w:hAnsi="Garamond"/>
          <w:i/>
          <w:iCs/>
          <w:sz w:val="24"/>
          <w:szCs w:val="24"/>
        </w:rPr>
        <w:t>J = {VNa x [FatorJuros-1]}</w:t>
      </w:r>
    </w:p>
    <w:p w14:paraId="3B3083BD"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i/>
          <w:iCs/>
          <w:sz w:val="24"/>
          <w:szCs w:val="24"/>
        </w:rPr>
        <w:t>onde:</w:t>
      </w:r>
    </w:p>
    <w:p w14:paraId="4F3AC55F"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b/>
          <w:i/>
          <w:iCs/>
          <w:sz w:val="24"/>
          <w:szCs w:val="24"/>
        </w:rPr>
        <w:lastRenderedPageBreak/>
        <w:t>J</w:t>
      </w:r>
      <w:r w:rsidRPr="00AC2CC1">
        <w:rPr>
          <w:rFonts w:ascii="Garamond" w:hAnsi="Garamond"/>
          <w:i/>
          <w:iCs/>
          <w:sz w:val="24"/>
          <w:szCs w:val="24"/>
        </w:rPr>
        <w:t xml:space="preserve"> = valor unitário dos respectivos Juros Remuneratórios devidos no final de cada Período de Capitalização, calculado com 8 (oito) casas decimais, sem arredondamento;</w:t>
      </w:r>
    </w:p>
    <w:p w14:paraId="1CB2B3F1"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b/>
          <w:i/>
          <w:iCs/>
          <w:sz w:val="24"/>
          <w:szCs w:val="24"/>
        </w:rPr>
        <w:t>VNa</w:t>
      </w:r>
      <w:r w:rsidRPr="00AC2CC1">
        <w:rPr>
          <w:rFonts w:ascii="Garamond" w:hAnsi="Garamond"/>
          <w:i/>
          <w:iCs/>
          <w:sz w:val="24"/>
          <w:szCs w:val="24"/>
        </w:rPr>
        <w:t xml:space="preserve"> = Valor Nominal Atualizado, calculado com 8 (oito) casas decimais, sem arredondamento;</w:t>
      </w:r>
    </w:p>
    <w:p w14:paraId="0EADE3A5" w14:textId="77777777" w:rsidR="007332AA" w:rsidRPr="00AC2CC1" w:rsidRDefault="007332AA" w:rsidP="00AC2CC1">
      <w:pPr>
        <w:pStyle w:val="Body"/>
        <w:spacing w:after="240" w:line="320" w:lineRule="exact"/>
        <w:ind w:left="709"/>
        <w:rPr>
          <w:rFonts w:ascii="Garamond" w:hAnsi="Garamond"/>
          <w:i/>
          <w:iCs/>
          <w:sz w:val="24"/>
          <w:szCs w:val="24"/>
        </w:rPr>
      </w:pPr>
      <w:r w:rsidRPr="00AC2CC1">
        <w:rPr>
          <w:rStyle w:val="DeltaViewDeletion"/>
          <w:rFonts w:ascii="Garamond" w:hAnsi="Garamond"/>
          <w:b/>
          <w:i/>
          <w:iCs/>
          <w:strike w:val="0"/>
          <w:color w:val="auto"/>
          <w:sz w:val="24"/>
          <w:szCs w:val="24"/>
        </w:rPr>
        <w:t>Fator Juros</w:t>
      </w:r>
      <w:r w:rsidRPr="00AC2CC1">
        <w:rPr>
          <w:rFonts w:ascii="Garamond" w:hAnsi="Garamond"/>
          <w:i/>
          <w:iCs/>
          <w:sz w:val="24"/>
          <w:szCs w:val="24"/>
        </w:rPr>
        <w:t xml:space="preserve"> = fator de juros fixos, calculado com 9 (nove) casas decimais, com arredondamento, de acordo com a seguinte fórmula:</w:t>
      </w:r>
    </w:p>
    <w:p w14:paraId="4002E22B" w14:textId="77777777" w:rsidR="007332AA" w:rsidRPr="00AC2CC1" w:rsidRDefault="007332AA" w:rsidP="00424B34">
      <w:pPr>
        <w:pStyle w:val="Body"/>
        <w:spacing w:after="240" w:line="240" w:lineRule="auto"/>
        <w:ind w:left="709"/>
        <w:jc w:val="center"/>
        <w:rPr>
          <w:rFonts w:ascii="Garamond" w:hAnsi="Garamond"/>
          <w:i/>
          <w:iCs/>
          <w:sz w:val="24"/>
          <w:szCs w:val="24"/>
        </w:rPr>
      </w:pPr>
      <w:r w:rsidRPr="00AC2CC1">
        <w:rPr>
          <w:rFonts w:ascii="Garamond" w:hAnsi="Garamond"/>
          <w:i/>
          <w:iCs/>
          <w:noProof/>
          <w:sz w:val="24"/>
          <w:szCs w:val="24"/>
          <w:lang w:eastAsia="pt-BR"/>
        </w:rPr>
        <w:drawing>
          <wp:inline distT="0" distB="0" distL="0" distR="0" wp14:anchorId="2F8628DF" wp14:editId="48DAC210">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1517B2A"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i/>
          <w:iCs/>
          <w:sz w:val="24"/>
          <w:szCs w:val="24"/>
        </w:rPr>
        <w:t>onde:</w:t>
      </w:r>
    </w:p>
    <w:p w14:paraId="3DEEE39C" w14:textId="4579B0A0"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b/>
          <w:i/>
          <w:iCs/>
          <w:sz w:val="24"/>
          <w:szCs w:val="24"/>
        </w:rPr>
        <w:t>taxa</w:t>
      </w:r>
      <w:r w:rsidRPr="00AC2CC1">
        <w:rPr>
          <w:rFonts w:ascii="Garamond" w:hAnsi="Garamond"/>
          <w:i/>
          <w:iCs/>
          <w:sz w:val="24"/>
          <w:szCs w:val="24"/>
        </w:rPr>
        <w:t xml:space="preserve"> = </w:t>
      </w:r>
      <w:r w:rsidR="00EB60F8" w:rsidRPr="00AC2CC1">
        <w:rPr>
          <w:rFonts w:ascii="Garamond" w:hAnsi="Garamond"/>
          <w:i/>
          <w:iCs/>
          <w:sz w:val="24"/>
          <w:szCs w:val="24"/>
        </w:rPr>
        <w:t>[●]</w:t>
      </w:r>
      <w:r w:rsidRPr="00AC2CC1">
        <w:rPr>
          <w:rStyle w:val="DeltaViewDeletion"/>
          <w:rFonts w:ascii="Garamond" w:hAnsi="Garamond"/>
          <w:i/>
          <w:iCs/>
          <w:strike w:val="0"/>
          <w:color w:val="auto"/>
          <w:sz w:val="24"/>
          <w:szCs w:val="24"/>
        </w:rPr>
        <w:t>;</w:t>
      </w:r>
    </w:p>
    <w:p w14:paraId="189D59AB" w14:textId="36DE96F2" w:rsidR="00B044E8" w:rsidRDefault="007332AA"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b/>
          <w:i/>
          <w:iCs/>
          <w:sz w:val="24"/>
          <w:szCs w:val="24"/>
          <w:lang w:val="pt-BR"/>
        </w:rPr>
        <w:t>DP</w:t>
      </w:r>
      <w:r w:rsidRPr="00AC2CC1">
        <w:rPr>
          <w:rFonts w:ascii="Garamond" w:hAnsi="Garamond"/>
          <w:i/>
          <w:iCs/>
          <w:sz w:val="24"/>
          <w:szCs w:val="24"/>
          <w:lang w:val="pt-BR"/>
        </w:rPr>
        <w:t xml:space="preserve"> = número de Dias Úteis entre a Primeira Data de Integralização (ou a respectiva Data de Pagamento de Juros Remuneratórios imediatamente anterior, conforme o caso), e a data de cálculo, sendo “DP” um número inteiro</w:t>
      </w:r>
      <w:r w:rsidR="00EB60F8" w:rsidRPr="00AC2CC1">
        <w:rPr>
          <w:rFonts w:ascii="Garamond" w:hAnsi="Garamond"/>
          <w:i/>
          <w:iCs/>
          <w:sz w:val="24"/>
          <w:szCs w:val="24"/>
          <w:lang w:val="pt-BR"/>
        </w:rPr>
        <w:t>.”</w:t>
      </w:r>
    </w:p>
    <w:p w14:paraId="179DA623" w14:textId="505CE11C" w:rsidR="00424B34" w:rsidRPr="00AC2CC1" w:rsidRDefault="00424B34" w:rsidP="00424B34">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w:t>
      </w:r>
      <w:r>
        <w:rPr>
          <w:rFonts w:ascii="Garamond" w:hAnsi="Garamond"/>
          <w:sz w:val="24"/>
          <w:szCs w:val="24"/>
          <w:lang w:val="pt-BR"/>
        </w:rPr>
        <w:t>m excluir a Cláusula 3.9.1.</w:t>
      </w:r>
      <w:r w:rsidRPr="00AC2CC1">
        <w:rPr>
          <w:rFonts w:ascii="Garamond" w:hAnsi="Garamond"/>
          <w:sz w:val="24"/>
          <w:szCs w:val="24"/>
          <w:lang w:val="pt-BR"/>
        </w:rPr>
        <w:t xml:space="preserve"> </w:t>
      </w:r>
    </w:p>
    <w:p w14:paraId="1BC0E2A1" w14:textId="3FC1ECF8" w:rsidR="00101660" w:rsidRPr="00AC2CC1" w:rsidRDefault="00101660" w:rsidP="00AC2CC1">
      <w:pPr>
        <w:pStyle w:val="Level1"/>
        <w:spacing w:before="0" w:after="240" w:line="320" w:lineRule="exact"/>
        <w:rPr>
          <w:rFonts w:ascii="Garamond" w:hAnsi="Garamond"/>
          <w:sz w:val="24"/>
          <w:szCs w:val="24"/>
          <w:lang w:val="pt-BR"/>
        </w:rPr>
      </w:pPr>
      <w:bookmarkStart w:id="76" w:name="_DV_M930"/>
      <w:bookmarkStart w:id="77" w:name="_DV_C1469"/>
      <w:bookmarkStart w:id="78" w:name="_Toc56774880"/>
      <w:bookmarkEnd w:id="76"/>
      <w:r w:rsidRPr="00AC2CC1">
        <w:rPr>
          <w:rFonts w:ascii="Garamond" w:hAnsi="Garamond"/>
          <w:sz w:val="24"/>
          <w:szCs w:val="24"/>
          <w:lang w:val="pt-BR"/>
        </w:rPr>
        <w:t>Disposições Gerais</w:t>
      </w:r>
      <w:bookmarkStart w:id="79" w:name="_GoBack"/>
      <w:bookmarkEnd w:id="77"/>
      <w:bookmarkEnd w:id="78"/>
      <w:bookmarkEnd w:id="79"/>
    </w:p>
    <w:p w14:paraId="37074ED8" w14:textId="7991E45B" w:rsidR="00E01DB8" w:rsidRPr="00AC2CC1" w:rsidRDefault="00E01DB8"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2.1.</w:t>
      </w:r>
      <w:r w:rsidRPr="00AC2CC1">
        <w:rPr>
          <w:rFonts w:ascii="Garamond" w:hAnsi="Garamond"/>
          <w:sz w:val="24"/>
          <w:szCs w:val="24"/>
          <w:lang w:val="pt-BR"/>
        </w:rPr>
        <w:tab/>
      </w:r>
      <w:r w:rsidR="00873FDF" w:rsidRPr="00AC2CC1">
        <w:rPr>
          <w:rFonts w:ascii="Garamond" w:hAnsi="Garamond"/>
          <w:sz w:val="24"/>
          <w:szCs w:val="24"/>
          <w:lang w:val="pt-BR"/>
        </w:rPr>
        <w:t>Todos os termos e condições da Escritura que não tenham sido expressamente alterados pelo presente Aditamento são neste ato ratificados e permanecem em pleno vigor e efeito.</w:t>
      </w:r>
      <w:r w:rsidRPr="00AC2CC1">
        <w:rPr>
          <w:rFonts w:ascii="Garamond" w:hAnsi="Garamond"/>
          <w:sz w:val="24"/>
          <w:szCs w:val="24"/>
          <w:lang w:val="pt-BR"/>
        </w:rPr>
        <w:t xml:space="preserve"> </w:t>
      </w:r>
    </w:p>
    <w:p w14:paraId="6D33F974" w14:textId="7261F1DD" w:rsidR="00873FDF" w:rsidRPr="00AC2CC1" w:rsidRDefault="00873FD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2.2.</w:t>
      </w:r>
      <w:r w:rsidRPr="00AC2CC1">
        <w:rPr>
          <w:rFonts w:ascii="Garamond" w:hAnsi="Garamond"/>
          <w:sz w:val="24"/>
          <w:szCs w:val="24"/>
          <w:lang w:val="pt-BR"/>
        </w:rPr>
        <w:tab/>
      </w:r>
      <w:r w:rsidR="0046716E" w:rsidRPr="00AC2CC1">
        <w:rPr>
          <w:rFonts w:ascii="Garamond" w:hAnsi="Garamond"/>
          <w:sz w:val="24"/>
          <w:szCs w:val="24"/>
          <w:lang w:val="pt-BR"/>
        </w:rPr>
        <w:t>O Agente Fiduciário declara e garante, neste ato, que todas as declarações e garantias previstas na Cláusula 9.2 da Escritura permanecem verdadeiras, corretas e plenamente válidas e eficazes na data de assinatura deste Aditamento.</w:t>
      </w:r>
    </w:p>
    <w:p w14:paraId="32888DAB" w14:textId="007242E7" w:rsidR="0046716E" w:rsidRPr="00AC2CC1" w:rsidRDefault="0046716E"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2.3.</w:t>
      </w:r>
      <w:r w:rsidRPr="00AC2CC1">
        <w:rPr>
          <w:rFonts w:ascii="Garamond" w:hAnsi="Garamond"/>
          <w:sz w:val="24"/>
          <w:szCs w:val="24"/>
          <w:lang w:val="pt-BR"/>
        </w:rPr>
        <w:tab/>
        <w:t>A Emissora declara e garante ao Agente Fiduciário, neste ato, que todas as declarações e garantias previstas na Cláusula 11.1 da Escritura permanecem verdadeiras, corretas e plenamente válidas e eficazes na data de assinatura deste Aditamento.</w:t>
      </w:r>
    </w:p>
    <w:p w14:paraId="3A7D4896" w14:textId="4046A7A3" w:rsidR="0046716E" w:rsidRPr="00AC2CC1" w:rsidRDefault="0046716E"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2.4.</w:t>
      </w:r>
      <w:r w:rsidRPr="00AC2CC1">
        <w:rPr>
          <w:rFonts w:ascii="Garamond" w:hAnsi="Garamond"/>
          <w:sz w:val="24"/>
          <w:szCs w:val="24"/>
          <w:lang w:val="pt-BR"/>
        </w:rPr>
        <w:tab/>
      </w:r>
      <w:r w:rsidR="005522D2" w:rsidRPr="00AC2CC1">
        <w:rPr>
          <w:rFonts w:ascii="Garamond" w:hAnsi="Garamond"/>
          <w:sz w:val="24"/>
          <w:szCs w:val="24"/>
          <w:lang w:val="pt-BR"/>
        </w:rPr>
        <w:t>Este Aditamento, bem como as posteriores alterações da Escritura, serão registrados na JUCEPAR, de acordo com o parágrafo 3º do artigo 62 da Lei das Sociedades por Ações, nos termos da Cláusula 2.1.4 da Escritura.</w:t>
      </w:r>
    </w:p>
    <w:p w14:paraId="7199E2EA" w14:textId="655F6C60" w:rsidR="005522D2" w:rsidRPr="00AC2CC1" w:rsidRDefault="005522D2"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2.5.</w:t>
      </w:r>
      <w:r w:rsidRPr="00AC2CC1">
        <w:rPr>
          <w:rFonts w:ascii="Garamond" w:hAnsi="Garamond"/>
          <w:sz w:val="24"/>
          <w:szCs w:val="24"/>
          <w:lang w:val="pt-BR"/>
        </w:rPr>
        <w:tab/>
        <w:t>O presente Aditamento é celebrado de acordo com a autorização da RCA da Emissão na qual, dentre outros, foi autorizado à Diretoria da Emissora negociar e praticar todos os atos relativos às Debêntures, incluindo, mas não se limitando, a celebração deste Aditamento.</w:t>
      </w:r>
    </w:p>
    <w:p w14:paraId="18CD7E1D" w14:textId="4A94A5C4" w:rsidR="005522D2" w:rsidRPr="00AC2CC1" w:rsidRDefault="00F7420A"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2.6.</w:t>
      </w:r>
      <w:r w:rsidRPr="00AC2CC1">
        <w:rPr>
          <w:rFonts w:ascii="Garamond" w:hAnsi="Garamond"/>
          <w:sz w:val="24"/>
          <w:szCs w:val="24"/>
          <w:lang w:val="pt-BR"/>
        </w:rPr>
        <w:tab/>
        <w:t>Este Aditamento, a Escritura e as Debêntures constituem títulos executivos extrajudiciais nos termos dos incisos I e III do artigo 784 da Lei nº 13.105, de 16 de março de 2015, conforme alterada (“</w:t>
      </w:r>
      <w:r w:rsidRPr="00AC2CC1">
        <w:rPr>
          <w:rFonts w:ascii="Garamond" w:hAnsi="Garamond"/>
          <w:b/>
          <w:bCs/>
          <w:sz w:val="24"/>
          <w:szCs w:val="24"/>
          <w:lang w:val="pt-BR"/>
        </w:rPr>
        <w:t>Código de Processo Civil</w:t>
      </w:r>
      <w:r w:rsidRPr="00AC2CC1">
        <w:rPr>
          <w:rFonts w:ascii="Garamond" w:hAnsi="Garamond"/>
          <w:sz w:val="24"/>
          <w:szCs w:val="24"/>
          <w:lang w:val="pt-BR"/>
        </w:rPr>
        <w:t xml:space="preserve">”), reconhecendo as Partes desde já que, </w:t>
      </w:r>
      <w:r w:rsidRPr="00AC2CC1">
        <w:rPr>
          <w:rFonts w:ascii="Garamond" w:hAnsi="Garamond"/>
          <w:sz w:val="24"/>
          <w:szCs w:val="24"/>
          <w:lang w:val="pt-BR"/>
        </w:rPr>
        <w:lastRenderedPageBreak/>
        <w:t>independentemente de quaisquer outras medidas cabíveis, as obrigações assumidas nos termos deste Aditamento e na Escritura comportam execução específica, submetendo-se às disposições dos artigos 815 e seguintes do Código de Processo Civil, sem prejuízo do direito de declarar o vencimento antecipado das Debêntures nos termos da Escritura</w:t>
      </w:r>
      <w:r w:rsidR="00821D8F" w:rsidRPr="00AC2CC1">
        <w:rPr>
          <w:rFonts w:ascii="Garamond" w:hAnsi="Garamond"/>
          <w:sz w:val="24"/>
          <w:szCs w:val="24"/>
          <w:lang w:val="pt-BR"/>
        </w:rPr>
        <w:t>.</w:t>
      </w:r>
    </w:p>
    <w:p w14:paraId="43A834E8" w14:textId="46F030A9"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2.7.</w:t>
      </w:r>
      <w:r w:rsidRPr="00AC2CC1">
        <w:rPr>
          <w:rFonts w:ascii="Garamond" w:hAnsi="Garamond"/>
          <w:sz w:val="24"/>
          <w:szCs w:val="24"/>
          <w:lang w:val="pt-BR"/>
        </w:rPr>
        <w:tab/>
        <w:t>Este Aditamento é celebrado em caráter irrevogável e irretratável, obrigando-se a Emissora e o Agente Fiduciário ao seu fiel, pontual e integral cumprimento por si e por seus sucessores e cessionários, a qualquer título.</w:t>
      </w:r>
    </w:p>
    <w:p w14:paraId="0787A93A" w14:textId="61C956D9"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2.8.</w:t>
      </w:r>
      <w:r w:rsidRPr="00AC2CC1">
        <w:rPr>
          <w:rFonts w:ascii="Garamond" w:hAnsi="Garamond"/>
          <w:sz w:val="24"/>
          <w:szCs w:val="24"/>
          <w:lang w:val="pt-BR"/>
        </w:rPr>
        <w:tab/>
        <w:t>Este Escritura é regido pelas Leis da República Federativa do Brasil.</w:t>
      </w:r>
    </w:p>
    <w:p w14:paraId="04159D93" w14:textId="765398FE"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2.9.</w:t>
      </w:r>
      <w:r w:rsidRPr="00AC2CC1">
        <w:rPr>
          <w:rFonts w:ascii="Garamond" w:hAnsi="Garamond"/>
          <w:sz w:val="24"/>
          <w:szCs w:val="24"/>
          <w:lang w:val="pt-BR"/>
        </w:rPr>
        <w:tab/>
        <w:t>Fica eleito o foro da Cidade do São Paulo, Estado do São Paulo, para dirimir quaisquer dúvidas ou controvérsias oriundas deste Aditamento, com renúncia a qualquer outro, por mais privilegiado que seja.</w:t>
      </w:r>
    </w:p>
    <w:p w14:paraId="10EF7D37" w14:textId="77777777" w:rsidR="00101660" w:rsidRPr="00AC2CC1" w:rsidRDefault="00101660" w:rsidP="00AC2CC1">
      <w:pPr>
        <w:pStyle w:val="Body"/>
        <w:keepNext/>
        <w:spacing w:after="240" w:line="320" w:lineRule="exact"/>
        <w:rPr>
          <w:rFonts w:ascii="Garamond" w:hAnsi="Garamond"/>
          <w:sz w:val="24"/>
          <w:szCs w:val="24"/>
        </w:rPr>
      </w:pPr>
      <w:bookmarkStart w:id="80" w:name="_DV_M958"/>
      <w:bookmarkEnd w:id="80"/>
      <w:r w:rsidRPr="00AC2CC1">
        <w:rPr>
          <w:rFonts w:ascii="Garamond" w:hAnsi="Garamond"/>
          <w:sz w:val="24"/>
          <w:szCs w:val="24"/>
        </w:rPr>
        <w:t>Estando assim as Partes certas e ajustadas, firmam o presente instrumento, em 3 (três) vias de igual teor e forma, juntamente com 2 (duas) testemunhas, que também o assinam.</w:t>
      </w:r>
    </w:p>
    <w:p w14:paraId="6BC0E3F4" w14:textId="619F0566" w:rsidR="00101660" w:rsidRPr="00AC2CC1" w:rsidRDefault="00101660" w:rsidP="00AC2CC1">
      <w:pPr>
        <w:pStyle w:val="Body"/>
        <w:keepNext/>
        <w:spacing w:after="240" w:line="320" w:lineRule="exact"/>
        <w:jc w:val="center"/>
        <w:rPr>
          <w:rStyle w:val="DeltaViewInsertion"/>
          <w:rFonts w:ascii="Garamond" w:hAnsi="Garamond"/>
          <w:color w:val="auto"/>
          <w:sz w:val="24"/>
          <w:szCs w:val="24"/>
          <w:u w:val="none"/>
        </w:rPr>
      </w:pPr>
      <w:bookmarkStart w:id="81" w:name="_DV_M959"/>
      <w:bookmarkEnd w:id="81"/>
      <w:r w:rsidRPr="00AC2CC1">
        <w:rPr>
          <w:rFonts w:ascii="Garamond" w:hAnsi="Garamond"/>
          <w:sz w:val="24"/>
          <w:szCs w:val="24"/>
        </w:rPr>
        <w:t>Curitiba</w:t>
      </w:r>
      <w:r w:rsidRPr="00AC2CC1">
        <w:rPr>
          <w:rFonts w:ascii="Garamond" w:hAnsi="Garamond"/>
          <w:i/>
          <w:sz w:val="24"/>
          <w:szCs w:val="24"/>
        </w:rPr>
        <w:t>,</w:t>
      </w:r>
      <w:r w:rsidRPr="00AC2CC1">
        <w:rPr>
          <w:rFonts w:ascii="Garamond" w:hAnsi="Garamond"/>
          <w:sz w:val="24"/>
          <w:szCs w:val="24"/>
        </w:rPr>
        <w:t xml:space="preserve"> </w:t>
      </w:r>
      <w:bookmarkStart w:id="82" w:name="_DV_M960"/>
      <w:bookmarkEnd w:id="82"/>
      <w:r w:rsidR="00E36330" w:rsidRPr="00AC2CC1">
        <w:rPr>
          <w:rFonts w:ascii="Garamond" w:hAnsi="Garamond"/>
          <w:sz w:val="24"/>
          <w:szCs w:val="24"/>
        </w:rPr>
        <w:t>[</w:t>
      </w:r>
      <w:r w:rsidR="00E36330" w:rsidRPr="00AC2CC1">
        <w:rPr>
          <w:rFonts w:ascii="Garamond" w:hAnsi="Garamond"/>
          <w:sz w:val="24"/>
          <w:szCs w:val="24"/>
        </w:rPr>
        <w:sym w:font="Symbol" w:char="F0B7"/>
      </w:r>
      <w:r w:rsidR="00E36330" w:rsidRPr="00AC2CC1">
        <w:rPr>
          <w:rFonts w:ascii="Garamond" w:hAnsi="Garamond"/>
          <w:sz w:val="24"/>
          <w:szCs w:val="24"/>
        </w:rPr>
        <w:t xml:space="preserve">] </w:t>
      </w:r>
      <w:r w:rsidRPr="00AC2CC1">
        <w:rPr>
          <w:rFonts w:ascii="Garamond" w:hAnsi="Garamond"/>
          <w:sz w:val="24"/>
          <w:szCs w:val="24"/>
        </w:rPr>
        <w:t xml:space="preserve">de </w:t>
      </w:r>
      <w:bookmarkStart w:id="83" w:name="_DV_M961"/>
      <w:bookmarkEnd w:id="83"/>
      <w:r w:rsidR="00821D8F" w:rsidRPr="00AC2CC1">
        <w:rPr>
          <w:rFonts w:ascii="Garamond" w:hAnsi="Garamond"/>
          <w:sz w:val="24"/>
          <w:szCs w:val="24"/>
        </w:rPr>
        <w:t>[</w:t>
      </w:r>
      <w:r w:rsidR="00821D8F" w:rsidRPr="00AC2CC1">
        <w:rPr>
          <w:rFonts w:ascii="Garamond" w:hAnsi="Garamond"/>
          <w:sz w:val="24"/>
          <w:szCs w:val="24"/>
        </w:rPr>
        <w:sym w:font="Symbol" w:char="F0B7"/>
      </w:r>
      <w:r w:rsidR="00821D8F" w:rsidRPr="00AC2CC1">
        <w:rPr>
          <w:rFonts w:ascii="Garamond" w:hAnsi="Garamond"/>
          <w:sz w:val="24"/>
          <w:szCs w:val="24"/>
        </w:rPr>
        <w:t xml:space="preserve">] </w:t>
      </w:r>
      <w:r w:rsidRPr="00AC2CC1">
        <w:rPr>
          <w:rFonts w:ascii="Garamond" w:hAnsi="Garamond"/>
          <w:sz w:val="24"/>
          <w:szCs w:val="24"/>
        </w:rPr>
        <w:t xml:space="preserve">de </w:t>
      </w:r>
      <w:bookmarkStart w:id="84" w:name="_DV_C1500"/>
      <w:r w:rsidR="00821D8F" w:rsidRPr="00AC2CC1">
        <w:rPr>
          <w:rFonts w:ascii="Garamond" w:hAnsi="Garamond"/>
          <w:sz w:val="24"/>
          <w:szCs w:val="24"/>
        </w:rPr>
        <w:t>[</w:t>
      </w:r>
      <w:r w:rsidR="00821D8F" w:rsidRPr="00AC2CC1">
        <w:rPr>
          <w:rFonts w:ascii="Garamond" w:hAnsi="Garamond"/>
          <w:sz w:val="24"/>
          <w:szCs w:val="24"/>
        </w:rPr>
        <w:sym w:font="Symbol" w:char="F0B7"/>
      </w:r>
      <w:r w:rsidR="00821D8F" w:rsidRPr="00AC2CC1">
        <w:rPr>
          <w:rFonts w:ascii="Garamond" w:hAnsi="Garamond"/>
          <w:sz w:val="24"/>
          <w:szCs w:val="24"/>
        </w:rPr>
        <w:t>]</w:t>
      </w:r>
      <w:r w:rsidRPr="00AC2CC1">
        <w:rPr>
          <w:rStyle w:val="DeltaViewInsertion"/>
          <w:rFonts w:ascii="Garamond" w:hAnsi="Garamond"/>
          <w:color w:val="auto"/>
          <w:sz w:val="24"/>
          <w:szCs w:val="24"/>
          <w:u w:val="none"/>
        </w:rPr>
        <w:t>.</w:t>
      </w:r>
      <w:bookmarkEnd w:id="84"/>
    </w:p>
    <w:p w14:paraId="71399D50" w14:textId="77777777" w:rsidR="001337E5" w:rsidRPr="00AC2CC1" w:rsidRDefault="001337E5" w:rsidP="00AC2CC1">
      <w:pPr>
        <w:pStyle w:val="Body"/>
        <w:keepNext/>
        <w:spacing w:after="240" w:line="320" w:lineRule="exact"/>
        <w:jc w:val="center"/>
        <w:rPr>
          <w:rFonts w:ascii="Garamond" w:hAnsi="Garamond"/>
          <w:sz w:val="24"/>
          <w:szCs w:val="24"/>
        </w:rPr>
      </w:pPr>
    </w:p>
    <w:p w14:paraId="331F8341" w14:textId="76EB9A4D" w:rsidR="00101660" w:rsidRPr="00AC2CC1" w:rsidRDefault="003A14BE" w:rsidP="00AC2CC1">
      <w:pPr>
        <w:pStyle w:val="Body"/>
        <w:spacing w:after="240" w:line="320" w:lineRule="exact"/>
        <w:jc w:val="center"/>
        <w:rPr>
          <w:rFonts w:ascii="Garamond" w:hAnsi="Garamond"/>
          <w:i/>
          <w:sz w:val="24"/>
          <w:szCs w:val="24"/>
        </w:rPr>
      </w:pPr>
      <w:r w:rsidRPr="00AC2CC1">
        <w:rPr>
          <w:rFonts w:ascii="Garamond" w:hAnsi="Garamond"/>
          <w:i/>
          <w:sz w:val="24"/>
          <w:szCs w:val="24"/>
        </w:rPr>
        <w:t>[</w:t>
      </w:r>
      <w:r w:rsidR="00197226" w:rsidRPr="00AC2CC1">
        <w:rPr>
          <w:rFonts w:ascii="Garamond" w:hAnsi="Garamond"/>
          <w:i/>
          <w:sz w:val="24"/>
          <w:szCs w:val="24"/>
        </w:rPr>
        <w:t>ASSINATURAS SE ENCONTRAM NAS 2 (DUAS) PÁGINAS SEGUINTES</w:t>
      </w:r>
      <w:r w:rsidRPr="00AC2CC1">
        <w:rPr>
          <w:rFonts w:ascii="Garamond" w:hAnsi="Garamond"/>
          <w:i/>
          <w:sz w:val="24"/>
          <w:szCs w:val="24"/>
        </w:rPr>
        <w:t>]</w:t>
      </w:r>
    </w:p>
    <w:p w14:paraId="176E2DCF" w14:textId="2169FFA6" w:rsidR="00F33D5E" w:rsidRPr="00AC2CC1" w:rsidRDefault="003A14BE" w:rsidP="00AC2CC1">
      <w:pPr>
        <w:pStyle w:val="Body"/>
        <w:spacing w:after="240" w:line="320" w:lineRule="exact"/>
        <w:jc w:val="center"/>
        <w:rPr>
          <w:rStyle w:val="DeltaViewInsertion"/>
          <w:rFonts w:ascii="Garamond" w:hAnsi="Garamond"/>
          <w:i/>
          <w:color w:val="auto"/>
          <w:sz w:val="24"/>
          <w:szCs w:val="24"/>
          <w:u w:val="none"/>
        </w:rPr>
      </w:pPr>
      <w:bookmarkStart w:id="85" w:name="_DV_M963"/>
      <w:bookmarkEnd w:id="85"/>
      <w:r w:rsidRPr="00AC2CC1">
        <w:rPr>
          <w:rFonts w:ascii="Garamond" w:hAnsi="Garamond"/>
          <w:i/>
          <w:sz w:val="24"/>
          <w:szCs w:val="24"/>
        </w:rPr>
        <w:t>[</w:t>
      </w:r>
      <w:bookmarkStart w:id="86" w:name="_DV_C1502"/>
      <w:r w:rsidR="00197226" w:rsidRPr="00AC2CC1">
        <w:rPr>
          <w:rFonts w:ascii="Garamond" w:hAnsi="Garamond"/>
          <w:i/>
          <w:sz w:val="24"/>
          <w:szCs w:val="24"/>
        </w:rPr>
        <w:t>RESTANTE DA PÁGINA INTENCIONALMENTE DEIXADO EM BRANCO</w:t>
      </w:r>
      <w:r w:rsidRPr="00AC2CC1">
        <w:rPr>
          <w:rFonts w:ascii="Garamond" w:hAnsi="Garamond"/>
          <w:i/>
          <w:sz w:val="24"/>
          <w:szCs w:val="24"/>
        </w:rPr>
        <w:t>]</w:t>
      </w:r>
      <w:r w:rsidR="00F33D5E" w:rsidRPr="00AC2CC1">
        <w:rPr>
          <w:rStyle w:val="DeltaViewInsertion"/>
          <w:rFonts w:ascii="Garamond" w:hAnsi="Garamond"/>
          <w:i/>
          <w:color w:val="auto"/>
          <w:sz w:val="24"/>
          <w:szCs w:val="24"/>
          <w:u w:val="none"/>
        </w:rPr>
        <w:br w:type="page"/>
      </w:r>
    </w:p>
    <w:p w14:paraId="44CD496D" w14:textId="5FDD97CA" w:rsidR="00101660" w:rsidRPr="00AC2CC1" w:rsidRDefault="00A738E3" w:rsidP="00AC2CC1">
      <w:pPr>
        <w:pStyle w:val="Body"/>
        <w:spacing w:after="240" w:line="320" w:lineRule="exact"/>
        <w:rPr>
          <w:rFonts w:ascii="Garamond" w:hAnsi="Garamond"/>
          <w:i/>
          <w:sz w:val="24"/>
          <w:szCs w:val="24"/>
        </w:rPr>
      </w:pPr>
      <w:r w:rsidRPr="00AC2CC1">
        <w:rPr>
          <w:rFonts w:ascii="Garamond" w:hAnsi="Garamond"/>
          <w:i/>
          <w:sz w:val="24"/>
          <w:szCs w:val="24"/>
        </w:rPr>
        <w:lastRenderedPageBreak/>
        <w:t xml:space="preserve">(Página de Assinatura 1/2 da Escritura Particular da Décima </w:t>
      </w:r>
      <w:r w:rsidR="00F7786C" w:rsidRPr="00AC2CC1">
        <w:rPr>
          <w:rFonts w:ascii="Garamond" w:hAnsi="Garamond"/>
          <w:i/>
          <w:sz w:val="24"/>
          <w:szCs w:val="24"/>
        </w:rPr>
        <w:t>Quinta</w:t>
      </w:r>
      <w:r w:rsidR="00E36330" w:rsidRPr="00AC2CC1">
        <w:rPr>
          <w:rFonts w:ascii="Garamond" w:hAnsi="Garamond"/>
          <w:i/>
          <w:sz w:val="24"/>
          <w:szCs w:val="24"/>
        </w:rPr>
        <w:t xml:space="preserve"> </w:t>
      </w:r>
      <w:r w:rsidRPr="00AC2CC1">
        <w:rPr>
          <w:rFonts w:ascii="Garamond" w:hAnsi="Garamond"/>
          <w:i/>
          <w:sz w:val="24"/>
          <w:szCs w:val="24"/>
        </w:rPr>
        <w:t xml:space="preserve">Emissão de Debêntures Simples, Não Conversíveis em Ações, da Espécie Quirografária, em </w:t>
      </w:r>
      <w:r w:rsidR="00734036" w:rsidRPr="00AC2CC1">
        <w:rPr>
          <w:rFonts w:ascii="Garamond" w:hAnsi="Garamond"/>
          <w:i/>
          <w:sz w:val="24"/>
          <w:szCs w:val="24"/>
        </w:rPr>
        <w:t xml:space="preserve">Até </w:t>
      </w:r>
      <w:r w:rsidR="00F7786C" w:rsidRPr="00AC2CC1">
        <w:rPr>
          <w:rFonts w:ascii="Garamond" w:hAnsi="Garamond"/>
          <w:i/>
          <w:sz w:val="24"/>
          <w:szCs w:val="24"/>
        </w:rPr>
        <w:t xml:space="preserve">Duas </w:t>
      </w:r>
      <w:r w:rsidR="00E36330" w:rsidRPr="00AC2CC1">
        <w:rPr>
          <w:rFonts w:ascii="Garamond" w:hAnsi="Garamond"/>
          <w:i/>
          <w:sz w:val="24"/>
          <w:szCs w:val="24"/>
        </w:rPr>
        <w:t>Série</w:t>
      </w:r>
      <w:r w:rsidR="00F7786C" w:rsidRPr="00AC2CC1">
        <w:rPr>
          <w:rFonts w:ascii="Garamond" w:hAnsi="Garamond"/>
          <w:i/>
          <w:sz w:val="24"/>
          <w:szCs w:val="24"/>
        </w:rPr>
        <w:t>s</w:t>
      </w:r>
      <w:r w:rsidRPr="00AC2CC1">
        <w:rPr>
          <w:rFonts w:ascii="Garamond" w:hAnsi="Garamond"/>
          <w:i/>
          <w:sz w:val="24"/>
          <w:szCs w:val="24"/>
        </w:rPr>
        <w:t>, para Distribuição Pública, da Rumo S.A.)</w:t>
      </w:r>
      <w:bookmarkEnd w:id="86"/>
    </w:p>
    <w:p w14:paraId="1286C4A0" w14:textId="77777777" w:rsidR="00101660" w:rsidRPr="00AC2CC1" w:rsidRDefault="00101660" w:rsidP="00AC2CC1">
      <w:pPr>
        <w:pStyle w:val="Body"/>
        <w:spacing w:after="240" w:line="320" w:lineRule="exact"/>
        <w:rPr>
          <w:rFonts w:ascii="Garamond" w:hAnsi="Garamond"/>
          <w:sz w:val="24"/>
          <w:szCs w:val="24"/>
        </w:rPr>
      </w:pPr>
    </w:p>
    <w:p w14:paraId="434D995E" w14:textId="2BC45FF8" w:rsidR="00BF38ED" w:rsidRPr="00AC2CC1" w:rsidRDefault="00BF38ED" w:rsidP="00AC2CC1">
      <w:pPr>
        <w:pStyle w:val="Body"/>
        <w:spacing w:after="240" w:line="320" w:lineRule="exact"/>
        <w:jc w:val="center"/>
        <w:rPr>
          <w:rFonts w:ascii="Garamond" w:hAnsi="Garamond"/>
          <w:b/>
          <w:sz w:val="24"/>
          <w:szCs w:val="24"/>
        </w:rPr>
      </w:pPr>
      <w:r w:rsidRPr="00AC2CC1">
        <w:rPr>
          <w:rFonts w:ascii="Garamond" w:hAnsi="Garamond"/>
          <w:b/>
          <w:sz w:val="24"/>
          <w:szCs w:val="24"/>
        </w:rPr>
        <w:t>RUMO S.A.</w:t>
      </w:r>
    </w:p>
    <w:p w14:paraId="13017149" w14:textId="77777777" w:rsidR="00BF38ED" w:rsidRPr="00AC2CC1" w:rsidRDefault="00BF38ED" w:rsidP="00AC2CC1">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BF38ED" w:rsidRPr="00AC2CC1" w14:paraId="7A3B1736" w14:textId="77777777" w:rsidTr="00810E60">
        <w:tc>
          <w:tcPr>
            <w:tcW w:w="2500" w:type="pct"/>
            <w:shd w:val="clear" w:color="auto" w:fill="auto"/>
          </w:tcPr>
          <w:p w14:paraId="3963B198" w14:textId="1C9830D3" w:rsidR="00BF38ED" w:rsidRPr="00AC2CC1" w:rsidRDefault="00BF38ED" w:rsidP="00AC2CC1">
            <w:pPr>
              <w:pStyle w:val="Body"/>
              <w:spacing w:after="240" w:line="320" w:lineRule="exact"/>
              <w:jc w:val="left"/>
              <w:rPr>
                <w:rFonts w:ascii="Garamond" w:hAnsi="Garamond"/>
                <w:sz w:val="24"/>
                <w:szCs w:val="24"/>
              </w:rPr>
            </w:pPr>
            <w:bookmarkStart w:id="87" w:name="_Hlk30408618"/>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c>
          <w:tcPr>
            <w:tcW w:w="2500" w:type="pct"/>
            <w:shd w:val="clear" w:color="auto" w:fill="auto"/>
          </w:tcPr>
          <w:p w14:paraId="40A0F746" w14:textId="57CBC697" w:rsidR="00BF38ED" w:rsidRPr="00AC2CC1" w:rsidRDefault="00BF38ED" w:rsidP="00AC2CC1">
            <w:pPr>
              <w:pStyle w:val="Body"/>
              <w:spacing w:after="240" w:line="320" w:lineRule="exact"/>
              <w:jc w:val="left"/>
              <w:rPr>
                <w:rFonts w:ascii="Garamond" w:hAnsi="Garamond"/>
                <w:sz w:val="24"/>
                <w:szCs w:val="24"/>
              </w:rPr>
            </w:pPr>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r>
      <w:bookmarkEnd w:id="87"/>
    </w:tbl>
    <w:p w14:paraId="47F66A34" w14:textId="77777777" w:rsidR="00BF38ED" w:rsidRPr="00AC2CC1" w:rsidRDefault="00BF38ED" w:rsidP="00AC2CC1">
      <w:pPr>
        <w:pStyle w:val="Body"/>
        <w:spacing w:after="240" w:line="320" w:lineRule="exact"/>
        <w:jc w:val="left"/>
        <w:rPr>
          <w:rFonts w:ascii="Garamond" w:hAnsi="Garamond"/>
          <w:sz w:val="24"/>
          <w:szCs w:val="24"/>
        </w:rPr>
      </w:pPr>
    </w:p>
    <w:p w14:paraId="72C8EC2C" w14:textId="77777777" w:rsidR="00101660" w:rsidRPr="00AC2CC1" w:rsidRDefault="00101660" w:rsidP="00AC2CC1">
      <w:pPr>
        <w:widowControl/>
        <w:spacing w:after="240" w:line="320" w:lineRule="exact"/>
        <w:jc w:val="both"/>
        <w:rPr>
          <w:rFonts w:ascii="Garamond" w:eastAsia="Times New Roman" w:hAnsi="Garamond" w:cs="Arial"/>
          <w:i/>
          <w:sz w:val="24"/>
          <w:szCs w:val="24"/>
          <w:lang w:val="pt-BR"/>
        </w:rPr>
      </w:pPr>
      <w:bookmarkStart w:id="88" w:name="_DV_C1510"/>
      <w:r w:rsidRPr="00AC2CC1">
        <w:rPr>
          <w:rStyle w:val="DeltaViewInsertion"/>
          <w:rFonts w:ascii="Garamond" w:eastAsia="Times New Roman" w:hAnsi="Garamond" w:cs="Arial"/>
          <w:color w:val="auto"/>
          <w:sz w:val="24"/>
          <w:szCs w:val="24"/>
          <w:u w:val="none"/>
          <w:lang w:val="pt-BR"/>
        </w:rPr>
        <w:br w:type="page"/>
      </w:r>
      <w:bookmarkEnd w:id="88"/>
    </w:p>
    <w:p w14:paraId="211942CE" w14:textId="0F19CDE7" w:rsidR="00101660" w:rsidRPr="00AC2CC1" w:rsidRDefault="00101660" w:rsidP="00AC2CC1">
      <w:pPr>
        <w:pStyle w:val="Body"/>
        <w:spacing w:after="240" w:line="320" w:lineRule="exact"/>
        <w:rPr>
          <w:rFonts w:ascii="Garamond" w:hAnsi="Garamond"/>
          <w:i/>
          <w:sz w:val="24"/>
          <w:szCs w:val="24"/>
        </w:rPr>
      </w:pPr>
      <w:bookmarkStart w:id="89" w:name="_DV_C1511"/>
      <w:r w:rsidRPr="00AC2CC1">
        <w:rPr>
          <w:rFonts w:ascii="Garamond" w:hAnsi="Garamond"/>
          <w:i/>
          <w:sz w:val="24"/>
          <w:szCs w:val="24"/>
        </w:rPr>
        <w:lastRenderedPageBreak/>
        <w:t xml:space="preserve">(Página de Assinatura 2/2 da Escritura Particular da Décima </w:t>
      </w:r>
      <w:r w:rsidR="00F7786C" w:rsidRPr="00AC2CC1">
        <w:rPr>
          <w:rFonts w:ascii="Garamond" w:hAnsi="Garamond"/>
          <w:i/>
          <w:sz w:val="24"/>
          <w:szCs w:val="24"/>
        </w:rPr>
        <w:t>Quinta</w:t>
      </w:r>
      <w:r w:rsidR="00E36330" w:rsidRPr="00AC2CC1">
        <w:rPr>
          <w:rFonts w:ascii="Garamond" w:hAnsi="Garamond"/>
          <w:i/>
          <w:sz w:val="24"/>
          <w:szCs w:val="24"/>
        </w:rPr>
        <w:t xml:space="preserve"> </w:t>
      </w:r>
      <w:r w:rsidRPr="00AC2CC1">
        <w:rPr>
          <w:rFonts w:ascii="Garamond" w:hAnsi="Garamond"/>
          <w:i/>
          <w:sz w:val="24"/>
          <w:szCs w:val="24"/>
        </w:rPr>
        <w:t xml:space="preserve">Emissão de Debêntures Simples, Não Conversíveis em Ações, da Espécie Quirografária, em </w:t>
      </w:r>
      <w:r w:rsidR="00734036" w:rsidRPr="00AC2CC1">
        <w:rPr>
          <w:rFonts w:ascii="Garamond" w:hAnsi="Garamond"/>
          <w:i/>
          <w:sz w:val="24"/>
          <w:szCs w:val="24"/>
        </w:rPr>
        <w:t xml:space="preserve">até </w:t>
      </w:r>
      <w:r w:rsidR="00F7786C" w:rsidRPr="00AC2CC1">
        <w:rPr>
          <w:rFonts w:ascii="Garamond" w:hAnsi="Garamond"/>
          <w:i/>
          <w:sz w:val="24"/>
          <w:szCs w:val="24"/>
        </w:rPr>
        <w:t xml:space="preserve">Duas </w:t>
      </w:r>
      <w:r w:rsidR="00E36330" w:rsidRPr="00AC2CC1">
        <w:rPr>
          <w:rFonts w:ascii="Garamond" w:hAnsi="Garamond"/>
          <w:i/>
          <w:sz w:val="24"/>
          <w:szCs w:val="24"/>
        </w:rPr>
        <w:t>Série</w:t>
      </w:r>
      <w:r w:rsidR="00F7786C" w:rsidRPr="00AC2CC1">
        <w:rPr>
          <w:rFonts w:ascii="Garamond" w:hAnsi="Garamond"/>
          <w:i/>
          <w:sz w:val="24"/>
          <w:szCs w:val="24"/>
        </w:rPr>
        <w:t>s</w:t>
      </w:r>
      <w:r w:rsidRPr="00AC2CC1">
        <w:rPr>
          <w:rFonts w:ascii="Garamond" w:hAnsi="Garamond"/>
          <w:i/>
          <w:sz w:val="24"/>
          <w:szCs w:val="24"/>
        </w:rPr>
        <w:t>, para Distribuição Pública, da Rumo S.A.)</w:t>
      </w:r>
      <w:bookmarkEnd w:id="89"/>
    </w:p>
    <w:p w14:paraId="6293780A" w14:textId="77777777" w:rsidR="00E326F9" w:rsidRPr="00AC2CC1" w:rsidRDefault="00E326F9" w:rsidP="00AC2CC1">
      <w:pPr>
        <w:pStyle w:val="Body"/>
        <w:spacing w:after="240" w:line="320" w:lineRule="exact"/>
        <w:jc w:val="left"/>
        <w:rPr>
          <w:rFonts w:ascii="Garamond" w:hAnsi="Garamond"/>
          <w:sz w:val="24"/>
          <w:szCs w:val="24"/>
        </w:rPr>
      </w:pPr>
    </w:p>
    <w:p w14:paraId="5F622FD1" w14:textId="476121C3" w:rsidR="00E326F9" w:rsidRPr="00AC2CC1" w:rsidRDefault="00197226" w:rsidP="00AC2CC1">
      <w:pPr>
        <w:pStyle w:val="Body"/>
        <w:spacing w:after="240" w:line="320" w:lineRule="exact"/>
        <w:jc w:val="center"/>
        <w:rPr>
          <w:rFonts w:ascii="Garamond" w:hAnsi="Garamond"/>
          <w:b/>
          <w:sz w:val="24"/>
          <w:szCs w:val="24"/>
        </w:rPr>
      </w:pPr>
      <w:r w:rsidRPr="00AC2CC1">
        <w:rPr>
          <w:rFonts w:ascii="Garamond" w:hAnsi="Garamond"/>
          <w:b/>
          <w:sz w:val="24"/>
          <w:szCs w:val="24"/>
        </w:rPr>
        <w:t>SIMPLIFIC PAVARINI DISTRIBUIDORA DE TÍTULOS E VALORES MOBILIÁRIOS LTDA.</w:t>
      </w:r>
    </w:p>
    <w:p w14:paraId="74590197" w14:textId="159EF033" w:rsidR="00197226" w:rsidRPr="00AC2CC1" w:rsidRDefault="00197226" w:rsidP="00AC2CC1">
      <w:pPr>
        <w:pStyle w:val="Body"/>
        <w:spacing w:after="240" w:line="320" w:lineRule="exact"/>
        <w:jc w:val="center"/>
        <w:rPr>
          <w:rFonts w:ascii="Garamond" w:hAnsi="Garamond"/>
          <w:b/>
          <w:sz w:val="24"/>
          <w:szCs w:val="24"/>
        </w:rPr>
      </w:pPr>
    </w:p>
    <w:p w14:paraId="0D718F33" w14:textId="77777777" w:rsidR="00197226" w:rsidRPr="00AC2CC1" w:rsidRDefault="00197226" w:rsidP="00AC2CC1">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AC2CC1" w14:paraId="3CFE7F74" w14:textId="77777777" w:rsidTr="00810E60">
        <w:tc>
          <w:tcPr>
            <w:tcW w:w="2500" w:type="pct"/>
            <w:shd w:val="clear" w:color="auto" w:fill="auto"/>
          </w:tcPr>
          <w:p w14:paraId="54D13FAA" w14:textId="77777777"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c>
          <w:tcPr>
            <w:tcW w:w="2500" w:type="pct"/>
            <w:shd w:val="clear" w:color="auto" w:fill="auto"/>
          </w:tcPr>
          <w:p w14:paraId="7A843552" w14:textId="60FBA53E" w:rsidR="00E326F9" w:rsidRPr="00AC2CC1" w:rsidRDefault="00E326F9" w:rsidP="00AC2CC1">
            <w:pPr>
              <w:pStyle w:val="Body"/>
              <w:spacing w:after="240" w:line="320" w:lineRule="exact"/>
              <w:jc w:val="left"/>
              <w:rPr>
                <w:rFonts w:ascii="Garamond" w:hAnsi="Garamond"/>
                <w:sz w:val="24"/>
                <w:szCs w:val="24"/>
              </w:rPr>
            </w:pPr>
          </w:p>
        </w:tc>
      </w:tr>
    </w:tbl>
    <w:p w14:paraId="0A6C57F1" w14:textId="77777777" w:rsidR="00E326F9" w:rsidRPr="00AC2CC1" w:rsidRDefault="00E326F9" w:rsidP="00AC2CC1">
      <w:pPr>
        <w:pStyle w:val="Body"/>
        <w:spacing w:after="240" w:line="320" w:lineRule="exact"/>
        <w:rPr>
          <w:rFonts w:ascii="Garamond" w:hAnsi="Garamond"/>
          <w:sz w:val="24"/>
          <w:szCs w:val="24"/>
        </w:rPr>
      </w:pPr>
    </w:p>
    <w:p w14:paraId="228C93E0" w14:textId="77777777"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Testemunhas:</w:t>
      </w:r>
    </w:p>
    <w:p w14:paraId="0611BC0A" w14:textId="77777777" w:rsidR="00E326F9" w:rsidRPr="00AC2CC1" w:rsidRDefault="00E326F9" w:rsidP="00AC2CC1">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AC2CC1" w14:paraId="67D992BA" w14:textId="77777777" w:rsidTr="00810E60">
        <w:tc>
          <w:tcPr>
            <w:tcW w:w="2500" w:type="pct"/>
            <w:shd w:val="clear" w:color="auto" w:fill="auto"/>
          </w:tcPr>
          <w:p w14:paraId="71677FEE" w14:textId="5265DCDD"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1. ________________________________</w:t>
            </w:r>
            <w:r w:rsidRPr="00AC2CC1">
              <w:rPr>
                <w:rFonts w:ascii="Garamond" w:hAnsi="Garamond"/>
                <w:sz w:val="24"/>
                <w:szCs w:val="24"/>
              </w:rPr>
              <w:br/>
              <w:t>Nome:</w:t>
            </w:r>
            <w:r w:rsidRPr="00AC2CC1">
              <w:rPr>
                <w:rFonts w:ascii="Garamond" w:hAnsi="Garamond"/>
                <w:sz w:val="24"/>
                <w:szCs w:val="24"/>
              </w:rPr>
              <w:br/>
              <w:t>RG:</w:t>
            </w:r>
            <w:r w:rsidRPr="00AC2CC1">
              <w:rPr>
                <w:rFonts w:ascii="Garamond" w:hAnsi="Garamond"/>
                <w:sz w:val="24"/>
                <w:szCs w:val="24"/>
              </w:rPr>
              <w:br/>
              <w:t>CPF/ME:</w:t>
            </w:r>
          </w:p>
        </w:tc>
        <w:tc>
          <w:tcPr>
            <w:tcW w:w="2500" w:type="pct"/>
            <w:shd w:val="clear" w:color="auto" w:fill="auto"/>
          </w:tcPr>
          <w:p w14:paraId="2AA3C56C" w14:textId="120CAE0E"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2. ________________________________</w:t>
            </w:r>
            <w:r w:rsidRPr="00AC2CC1">
              <w:rPr>
                <w:rFonts w:ascii="Garamond" w:hAnsi="Garamond"/>
                <w:sz w:val="24"/>
                <w:szCs w:val="24"/>
              </w:rPr>
              <w:br/>
              <w:t>Nome:</w:t>
            </w:r>
            <w:r w:rsidRPr="00AC2CC1">
              <w:rPr>
                <w:rFonts w:ascii="Garamond" w:hAnsi="Garamond"/>
                <w:sz w:val="24"/>
                <w:szCs w:val="24"/>
              </w:rPr>
              <w:br/>
              <w:t>RG:</w:t>
            </w:r>
            <w:r w:rsidRPr="00AC2CC1">
              <w:rPr>
                <w:rFonts w:ascii="Garamond" w:hAnsi="Garamond"/>
                <w:sz w:val="24"/>
                <w:szCs w:val="24"/>
              </w:rPr>
              <w:br/>
              <w:t>CPF/ME:</w:t>
            </w:r>
          </w:p>
        </w:tc>
      </w:tr>
    </w:tbl>
    <w:p w14:paraId="20DEE940" w14:textId="77777777" w:rsidR="00E326F9" w:rsidRPr="00AC2CC1" w:rsidRDefault="00E326F9" w:rsidP="00AC2CC1">
      <w:pPr>
        <w:pStyle w:val="Body"/>
        <w:spacing w:after="240" w:line="320" w:lineRule="exact"/>
        <w:rPr>
          <w:rFonts w:ascii="Garamond" w:hAnsi="Garamond"/>
          <w:sz w:val="24"/>
          <w:szCs w:val="24"/>
        </w:rPr>
      </w:pPr>
    </w:p>
    <w:sectPr w:rsidR="00E326F9" w:rsidRPr="00AC2CC1"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3A4F3" w14:textId="77777777" w:rsidR="00C76AB3" w:rsidRDefault="00C76AB3">
      <w:pPr>
        <w:widowControl/>
        <w:spacing w:after="0" w:line="240" w:lineRule="auto"/>
      </w:pPr>
      <w:r>
        <w:separator/>
      </w:r>
    </w:p>
  </w:endnote>
  <w:endnote w:type="continuationSeparator" w:id="0">
    <w:p w14:paraId="0423D006" w14:textId="77777777" w:rsidR="00C76AB3" w:rsidRDefault="00C76AB3">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4B06" w14:textId="77777777" w:rsidR="00BD0D27" w:rsidRDefault="00BD0D27">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1AF4" w14:textId="77777777" w:rsidR="00696292" w:rsidRDefault="00696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463903"/>
      <w:docPartObj>
        <w:docPartGallery w:val="Page Numbers (Bottom of Page)"/>
        <w:docPartUnique/>
      </w:docPartObj>
    </w:sdtPr>
    <w:sdtEndPr>
      <w:rPr>
        <w:rFonts w:ascii="Garamond" w:hAnsi="Garamond"/>
        <w:sz w:val="24"/>
      </w:rPr>
    </w:sdtEndPr>
    <w:sdtContent>
      <w:p w14:paraId="562292DE" w14:textId="6A767BBB" w:rsidR="00BD0D27" w:rsidRPr="003A43B2" w:rsidRDefault="00BD0D27">
        <w:pPr>
          <w:pStyle w:val="Footer"/>
          <w:jc w:val="right"/>
          <w:rPr>
            <w:rFonts w:ascii="Garamond" w:hAnsi="Garamond"/>
            <w:sz w:val="24"/>
          </w:rPr>
        </w:pPr>
        <w:r w:rsidRPr="003A43B2">
          <w:rPr>
            <w:rFonts w:ascii="Garamond" w:hAnsi="Garamond"/>
            <w:sz w:val="24"/>
          </w:rPr>
          <w:fldChar w:fldCharType="begin"/>
        </w:r>
        <w:r w:rsidRPr="003A43B2">
          <w:rPr>
            <w:rFonts w:ascii="Garamond" w:hAnsi="Garamond"/>
            <w:sz w:val="24"/>
          </w:rPr>
          <w:instrText>PAGE   \* MERGEFORMAT</w:instrText>
        </w:r>
        <w:r w:rsidRPr="003A43B2">
          <w:rPr>
            <w:rFonts w:ascii="Garamond" w:hAnsi="Garamond"/>
            <w:sz w:val="24"/>
          </w:rPr>
          <w:fldChar w:fldCharType="separate"/>
        </w:r>
        <w:r w:rsidRPr="003A43B2">
          <w:rPr>
            <w:rFonts w:ascii="Garamond" w:hAnsi="Garamond"/>
            <w:sz w:val="24"/>
            <w:lang w:val="pt-BR"/>
          </w:rPr>
          <w:t>2</w:t>
        </w:r>
        <w:r w:rsidRPr="003A43B2">
          <w:rPr>
            <w:rFonts w:ascii="Garamond" w:hAnsi="Garamond"/>
            <w:sz w:val="24"/>
          </w:rPr>
          <w:fldChar w:fldCharType="end"/>
        </w:r>
      </w:p>
    </w:sdtContent>
  </w:sdt>
  <w:p w14:paraId="225836F6" w14:textId="44FD69F2" w:rsidR="00BD0D27" w:rsidRDefault="00BD0D27">
    <w:pPr>
      <w:pStyle w:val="Footer"/>
      <w:widowControl/>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831E0" w14:textId="77777777" w:rsidR="00C76AB3" w:rsidRDefault="00C76AB3">
      <w:pPr>
        <w:widowControl/>
        <w:spacing w:after="0" w:line="240" w:lineRule="auto"/>
      </w:pPr>
      <w:r>
        <w:separator/>
      </w:r>
    </w:p>
  </w:footnote>
  <w:footnote w:type="continuationSeparator" w:id="0">
    <w:p w14:paraId="7EEF16C8" w14:textId="77777777" w:rsidR="00C76AB3" w:rsidRDefault="00C76AB3">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6043" w14:textId="77777777" w:rsidR="00BD0D27" w:rsidRDefault="00BD0D27">
    <w:pPr>
      <w:pStyle w:val="Header"/>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F427" w14:textId="7BC8E867" w:rsidR="00BD0D27" w:rsidRPr="00E4737F" w:rsidRDefault="00BD0D27" w:rsidP="00AD7D03">
    <w:pPr>
      <w:pStyle w:val="Header"/>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D6312">
      <w:rPr>
        <w:rFonts w:ascii="Garamond" w:eastAsia="Times New Roman" w:hAnsi="Garamond" w:cs="Times New Roman"/>
        <w:i/>
        <w:iCs/>
        <w:sz w:val="24"/>
        <w:szCs w:val="24"/>
        <w:lang w:val="pt-BR"/>
      </w:rPr>
      <w:t xml:space="preserve">Minuta </w:t>
    </w:r>
  </w:p>
  <w:p w14:paraId="0B4598FD" w14:textId="77777777" w:rsidR="00BD0D27" w:rsidRPr="00094E0A" w:rsidRDefault="00BD0D27">
    <w:pPr>
      <w:pStyle w:val="Header"/>
      <w:widowControl/>
      <w:tabs>
        <w:tab w:val="clear" w:pos="8630"/>
        <w:tab w:val="left" w:pos="8777"/>
      </w:tabs>
      <w:jc w:val="right"/>
      <w:rPr>
        <w:rFonts w:ascii="Garamond" w:eastAsia="Times New Roman" w:hAnsi="Garamond"/>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BB87" w14:textId="77777777" w:rsidR="00696292" w:rsidRDefault="00696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3D9393D"/>
    <w:multiLevelType w:val="multilevel"/>
    <w:tmpl w:val="3D6E1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6"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7"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40"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2988019F"/>
    <w:multiLevelType w:val="hybridMultilevel"/>
    <w:tmpl w:val="ABFA41FC"/>
    <w:lvl w:ilvl="0" w:tplc="E12E4B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6"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7"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8" w15:restartNumberingAfterBreak="0">
    <w:nsid w:val="41E82197"/>
    <w:multiLevelType w:val="hybridMultilevel"/>
    <w:tmpl w:val="E0AA91E6"/>
    <w:lvl w:ilvl="0" w:tplc="BC50C0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56210AA5"/>
    <w:multiLevelType w:val="hybridMultilevel"/>
    <w:tmpl w:val="26668B18"/>
    <w:lvl w:ilvl="0" w:tplc="24262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4"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6"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8"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61"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60"/>
  </w:num>
  <w:num w:numId="51">
    <w:abstractNumId w:val="53"/>
  </w:num>
  <w:num w:numId="52">
    <w:abstractNumId w:val="62"/>
  </w:num>
  <w:num w:numId="53">
    <w:abstractNumId w:val="35"/>
  </w:num>
  <w:num w:numId="54">
    <w:abstractNumId w:val="39"/>
  </w:num>
  <w:num w:numId="55">
    <w:abstractNumId w:val="47"/>
  </w:num>
  <w:num w:numId="56">
    <w:abstractNumId w:val="57"/>
  </w:num>
  <w:num w:numId="57">
    <w:abstractNumId w:val="46"/>
  </w:num>
  <w:num w:numId="58">
    <w:abstractNumId w:val="36"/>
  </w:num>
  <w:num w:numId="59">
    <w:abstractNumId w:val="40"/>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num>
  <w:num w:numId="88">
    <w:abstractNumId w:val="38"/>
  </w:num>
  <w:num w:numId="89">
    <w:abstractNumId w:val="37"/>
  </w:num>
  <w:num w:numId="90">
    <w:abstractNumId w:val="55"/>
  </w:num>
  <w:num w:numId="91">
    <w:abstractNumId w:val="59"/>
  </w:num>
  <w:num w:numId="92">
    <w:abstractNumId w:val="43"/>
  </w:num>
  <w:num w:numId="93">
    <w:abstractNumId w:val="52"/>
  </w:num>
  <w:num w:numId="94">
    <w:abstractNumId w:val="41"/>
  </w:num>
  <w:num w:numId="95">
    <w:abstractNumId w:val="61"/>
  </w:num>
  <w:num w:numId="96">
    <w:abstractNumId w:val="54"/>
  </w:num>
  <w:num w:numId="97">
    <w:abstractNumId w:val="56"/>
  </w:num>
  <w:num w:numId="98">
    <w:abstractNumId w:val="58"/>
  </w:num>
  <w:num w:numId="99">
    <w:abstractNumId w:val="45"/>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num>
  <w:num w:numId="107">
    <w:abstractNumId w:val="42"/>
  </w:num>
  <w:num w:numId="108">
    <w:abstractNumId w:val="48"/>
  </w:num>
  <w:num w:numId="109">
    <w:abstractNumId w:val="51"/>
  </w:num>
  <w:num w:numId="110">
    <w:abstractNumId w:val="34"/>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ia Leite Rhormens Natel">
    <w15:presenceInfo w15:providerId="AD" w15:userId="S-1-5-21-220523388-515967899-1644491937-1230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bordersDoNotSurroundHeader/>
  <w:bordersDoNotSurroundFooter/>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98"/>
    <w:rsid w:val="00005714"/>
    <w:rsid w:val="00007EC3"/>
    <w:rsid w:val="000130BA"/>
    <w:rsid w:val="00016444"/>
    <w:rsid w:val="00021FCE"/>
    <w:rsid w:val="00035EB3"/>
    <w:rsid w:val="000371F1"/>
    <w:rsid w:val="00044AAA"/>
    <w:rsid w:val="00046EDB"/>
    <w:rsid w:val="00047B5D"/>
    <w:rsid w:val="00050C6A"/>
    <w:rsid w:val="00051C83"/>
    <w:rsid w:val="00055272"/>
    <w:rsid w:val="0005795E"/>
    <w:rsid w:val="00061C60"/>
    <w:rsid w:val="0006331E"/>
    <w:rsid w:val="00067275"/>
    <w:rsid w:val="00067D13"/>
    <w:rsid w:val="000761D6"/>
    <w:rsid w:val="00082A99"/>
    <w:rsid w:val="00086C93"/>
    <w:rsid w:val="00091DC2"/>
    <w:rsid w:val="00094E0A"/>
    <w:rsid w:val="00095AD7"/>
    <w:rsid w:val="0009619D"/>
    <w:rsid w:val="000A3A8A"/>
    <w:rsid w:val="000A3E5C"/>
    <w:rsid w:val="000A3F0A"/>
    <w:rsid w:val="000A72E7"/>
    <w:rsid w:val="000A7C56"/>
    <w:rsid w:val="000B1BD9"/>
    <w:rsid w:val="000B30E4"/>
    <w:rsid w:val="000B321E"/>
    <w:rsid w:val="000B5282"/>
    <w:rsid w:val="000C3F89"/>
    <w:rsid w:val="000C595A"/>
    <w:rsid w:val="000C599A"/>
    <w:rsid w:val="000C59CB"/>
    <w:rsid w:val="000C6FAD"/>
    <w:rsid w:val="000D0A3F"/>
    <w:rsid w:val="000D26B0"/>
    <w:rsid w:val="000D4C37"/>
    <w:rsid w:val="000E4788"/>
    <w:rsid w:val="000E655F"/>
    <w:rsid w:val="000F7EFE"/>
    <w:rsid w:val="00101660"/>
    <w:rsid w:val="00105B18"/>
    <w:rsid w:val="00107172"/>
    <w:rsid w:val="001076A0"/>
    <w:rsid w:val="001122AC"/>
    <w:rsid w:val="00120A6F"/>
    <w:rsid w:val="00121705"/>
    <w:rsid w:val="0012347C"/>
    <w:rsid w:val="00126438"/>
    <w:rsid w:val="001264FF"/>
    <w:rsid w:val="00126FB6"/>
    <w:rsid w:val="00132A75"/>
    <w:rsid w:val="001337E5"/>
    <w:rsid w:val="00136B74"/>
    <w:rsid w:val="00141D98"/>
    <w:rsid w:val="001437F7"/>
    <w:rsid w:val="00147033"/>
    <w:rsid w:val="00147F67"/>
    <w:rsid w:val="00153B02"/>
    <w:rsid w:val="0016409D"/>
    <w:rsid w:val="00165234"/>
    <w:rsid w:val="00165556"/>
    <w:rsid w:val="00165CAC"/>
    <w:rsid w:val="00176266"/>
    <w:rsid w:val="0017732A"/>
    <w:rsid w:val="0018262D"/>
    <w:rsid w:val="00187E3D"/>
    <w:rsid w:val="0019184A"/>
    <w:rsid w:val="0019352B"/>
    <w:rsid w:val="00193E1D"/>
    <w:rsid w:val="00196496"/>
    <w:rsid w:val="00197226"/>
    <w:rsid w:val="001A3E1F"/>
    <w:rsid w:val="001A4259"/>
    <w:rsid w:val="001A58FD"/>
    <w:rsid w:val="001A68A4"/>
    <w:rsid w:val="001B3E19"/>
    <w:rsid w:val="001B4406"/>
    <w:rsid w:val="001B6655"/>
    <w:rsid w:val="001C0F15"/>
    <w:rsid w:val="001C5C92"/>
    <w:rsid w:val="001D2F7C"/>
    <w:rsid w:val="001D3799"/>
    <w:rsid w:val="001D5EAA"/>
    <w:rsid w:val="001D63A2"/>
    <w:rsid w:val="001E0019"/>
    <w:rsid w:val="001F0F48"/>
    <w:rsid w:val="001F6F7D"/>
    <w:rsid w:val="001F74D5"/>
    <w:rsid w:val="00200838"/>
    <w:rsid w:val="00202502"/>
    <w:rsid w:val="002056A3"/>
    <w:rsid w:val="00213953"/>
    <w:rsid w:val="00214C26"/>
    <w:rsid w:val="00214EB1"/>
    <w:rsid w:val="00216E5B"/>
    <w:rsid w:val="00221497"/>
    <w:rsid w:val="00224605"/>
    <w:rsid w:val="002254FC"/>
    <w:rsid w:val="00225822"/>
    <w:rsid w:val="00232C98"/>
    <w:rsid w:val="002331DD"/>
    <w:rsid w:val="002337F4"/>
    <w:rsid w:val="00234AF6"/>
    <w:rsid w:val="00234FE9"/>
    <w:rsid w:val="00235A70"/>
    <w:rsid w:val="00240C70"/>
    <w:rsid w:val="00241B07"/>
    <w:rsid w:val="0024263E"/>
    <w:rsid w:val="00244893"/>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778BF"/>
    <w:rsid w:val="00277D28"/>
    <w:rsid w:val="00281957"/>
    <w:rsid w:val="00281A67"/>
    <w:rsid w:val="00285E9A"/>
    <w:rsid w:val="00292F68"/>
    <w:rsid w:val="00294A4A"/>
    <w:rsid w:val="0029634E"/>
    <w:rsid w:val="002A1A08"/>
    <w:rsid w:val="002A1A81"/>
    <w:rsid w:val="002A2B59"/>
    <w:rsid w:val="002A7108"/>
    <w:rsid w:val="002A7B93"/>
    <w:rsid w:val="002B08AD"/>
    <w:rsid w:val="002B2C78"/>
    <w:rsid w:val="002B38C4"/>
    <w:rsid w:val="002B3F4E"/>
    <w:rsid w:val="002C3EC4"/>
    <w:rsid w:val="002C78D5"/>
    <w:rsid w:val="002D1B84"/>
    <w:rsid w:val="002D1E11"/>
    <w:rsid w:val="002D28E7"/>
    <w:rsid w:val="002D4216"/>
    <w:rsid w:val="002D47D6"/>
    <w:rsid w:val="002D6C0C"/>
    <w:rsid w:val="002E6722"/>
    <w:rsid w:val="002E7551"/>
    <w:rsid w:val="002F5BC2"/>
    <w:rsid w:val="002F639E"/>
    <w:rsid w:val="002F7532"/>
    <w:rsid w:val="00305B65"/>
    <w:rsid w:val="00305E3D"/>
    <w:rsid w:val="003062AB"/>
    <w:rsid w:val="00311049"/>
    <w:rsid w:val="0031128B"/>
    <w:rsid w:val="00317B5E"/>
    <w:rsid w:val="00320DD4"/>
    <w:rsid w:val="00322735"/>
    <w:rsid w:val="0032388C"/>
    <w:rsid w:val="00323FDD"/>
    <w:rsid w:val="00325CDD"/>
    <w:rsid w:val="00326684"/>
    <w:rsid w:val="00326B42"/>
    <w:rsid w:val="00331690"/>
    <w:rsid w:val="00331C13"/>
    <w:rsid w:val="00337B2D"/>
    <w:rsid w:val="00337C53"/>
    <w:rsid w:val="00343F07"/>
    <w:rsid w:val="00345F18"/>
    <w:rsid w:val="003466E2"/>
    <w:rsid w:val="00350EF0"/>
    <w:rsid w:val="00352C43"/>
    <w:rsid w:val="00355780"/>
    <w:rsid w:val="00357D62"/>
    <w:rsid w:val="00361C65"/>
    <w:rsid w:val="003671B0"/>
    <w:rsid w:val="0037070C"/>
    <w:rsid w:val="0037242D"/>
    <w:rsid w:val="00373817"/>
    <w:rsid w:val="0037569C"/>
    <w:rsid w:val="00376B33"/>
    <w:rsid w:val="00382589"/>
    <w:rsid w:val="00391FA8"/>
    <w:rsid w:val="00394D0C"/>
    <w:rsid w:val="003978A8"/>
    <w:rsid w:val="003A14BE"/>
    <w:rsid w:val="003A1C4B"/>
    <w:rsid w:val="003A43B2"/>
    <w:rsid w:val="003A5339"/>
    <w:rsid w:val="003A6A10"/>
    <w:rsid w:val="003B26AA"/>
    <w:rsid w:val="003B3DDB"/>
    <w:rsid w:val="003B4DDC"/>
    <w:rsid w:val="003B727C"/>
    <w:rsid w:val="003B7D45"/>
    <w:rsid w:val="003C062E"/>
    <w:rsid w:val="003C0DC8"/>
    <w:rsid w:val="003C1114"/>
    <w:rsid w:val="003C7AFE"/>
    <w:rsid w:val="003D12BB"/>
    <w:rsid w:val="003D271C"/>
    <w:rsid w:val="003D3D6F"/>
    <w:rsid w:val="003D55BD"/>
    <w:rsid w:val="003D616D"/>
    <w:rsid w:val="003E195B"/>
    <w:rsid w:val="003E1D5C"/>
    <w:rsid w:val="003E1F8D"/>
    <w:rsid w:val="003E2B73"/>
    <w:rsid w:val="003E361A"/>
    <w:rsid w:val="003F5FDB"/>
    <w:rsid w:val="004019C1"/>
    <w:rsid w:val="00411E34"/>
    <w:rsid w:val="00415A16"/>
    <w:rsid w:val="004167E4"/>
    <w:rsid w:val="0041743B"/>
    <w:rsid w:val="00420885"/>
    <w:rsid w:val="00420A46"/>
    <w:rsid w:val="00423B67"/>
    <w:rsid w:val="00424B34"/>
    <w:rsid w:val="004273D8"/>
    <w:rsid w:val="00433E4B"/>
    <w:rsid w:val="00436097"/>
    <w:rsid w:val="00437321"/>
    <w:rsid w:val="00441D7D"/>
    <w:rsid w:val="004431DA"/>
    <w:rsid w:val="0044463F"/>
    <w:rsid w:val="00445B3D"/>
    <w:rsid w:val="00445C60"/>
    <w:rsid w:val="00447A58"/>
    <w:rsid w:val="00450E81"/>
    <w:rsid w:val="00455325"/>
    <w:rsid w:val="00464361"/>
    <w:rsid w:val="0046716E"/>
    <w:rsid w:val="00471DF5"/>
    <w:rsid w:val="004752DA"/>
    <w:rsid w:val="0047618D"/>
    <w:rsid w:val="00476B6D"/>
    <w:rsid w:val="00482604"/>
    <w:rsid w:val="0048304D"/>
    <w:rsid w:val="0048355A"/>
    <w:rsid w:val="0048773E"/>
    <w:rsid w:val="00487C47"/>
    <w:rsid w:val="00494685"/>
    <w:rsid w:val="004A33D1"/>
    <w:rsid w:val="004A3EDA"/>
    <w:rsid w:val="004A5CA2"/>
    <w:rsid w:val="004B036C"/>
    <w:rsid w:val="004B18C8"/>
    <w:rsid w:val="004B218F"/>
    <w:rsid w:val="004C0177"/>
    <w:rsid w:val="004C4395"/>
    <w:rsid w:val="004C4CA8"/>
    <w:rsid w:val="004C5BAD"/>
    <w:rsid w:val="004C613E"/>
    <w:rsid w:val="004D4B52"/>
    <w:rsid w:val="004E1730"/>
    <w:rsid w:val="004E3D2B"/>
    <w:rsid w:val="004E4BE9"/>
    <w:rsid w:val="004E72FB"/>
    <w:rsid w:val="004E7C1E"/>
    <w:rsid w:val="004F5A41"/>
    <w:rsid w:val="004F743B"/>
    <w:rsid w:val="00500488"/>
    <w:rsid w:val="005005E7"/>
    <w:rsid w:val="00502406"/>
    <w:rsid w:val="0050274E"/>
    <w:rsid w:val="00504679"/>
    <w:rsid w:val="00507581"/>
    <w:rsid w:val="00516577"/>
    <w:rsid w:val="00517134"/>
    <w:rsid w:val="00521D4C"/>
    <w:rsid w:val="00523806"/>
    <w:rsid w:val="00524D4D"/>
    <w:rsid w:val="00525585"/>
    <w:rsid w:val="005308CB"/>
    <w:rsid w:val="00531660"/>
    <w:rsid w:val="00533967"/>
    <w:rsid w:val="005340D0"/>
    <w:rsid w:val="005355A4"/>
    <w:rsid w:val="005409CB"/>
    <w:rsid w:val="005435D7"/>
    <w:rsid w:val="00546860"/>
    <w:rsid w:val="00550023"/>
    <w:rsid w:val="005503AC"/>
    <w:rsid w:val="005512B5"/>
    <w:rsid w:val="005522D2"/>
    <w:rsid w:val="005538B0"/>
    <w:rsid w:val="00553C6A"/>
    <w:rsid w:val="00560C8A"/>
    <w:rsid w:val="0056286E"/>
    <w:rsid w:val="00563EC7"/>
    <w:rsid w:val="00566A1C"/>
    <w:rsid w:val="00572B91"/>
    <w:rsid w:val="00574457"/>
    <w:rsid w:val="00575EF5"/>
    <w:rsid w:val="00583981"/>
    <w:rsid w:val="00587023"/>
    <w:rsid w:val="005924C9"/>
    <w:rsid w:val="00592FFB"/>
    <w:rsid w:val="00594517"/>
    <w:rsid w:val="00595BBE"/>
    <w:rsid w:val="00595D26"/>
    <w:rsid w:val="005A3B69"/>
    <w:rsid w:val="005A6EA7"/>
    <w:rsid w:val="005B07AA"/>
    <w:rsid w:val="005B1CE6"/>
    <w:rsid w:val="005B2D74"/>
    <w:rsid w:val="005B36EC"/>
    <w:rsid w:val="005B47AE"/>
    <w:rsid w:val="005B7CA9"/>
    <w:rsid w:val="005B7F62"/>
    <w:rsid w:val="005C2AAC"/>
    <w:rsid w:val="005C2CCA"/>
    <w:rsid w:val="005C3E40"/>
    <w:rsid w:val="005D2B9C"/>
    <w:rsid w:val="005D51C8"/>
    <w:rsid w:val="005D6264"/>
    <w:rsid w:val="005D6DA5"/>
    <w:rsid w:val="005D6FE7"/>
    <w:rsid w:val="005E6A1E"/>
    <w:rsid w:val="00600CD3"/>
    <w:rsid w:val="0060272E"/>
    <w:rsid w:val="00604091"/>
    <w:rsid w:val="006119D7"/>
    <w:rsid w:val="00611D2E"/>
    <w:rsid w:val="006146CD"/>
    <w:rsid w:val="006160A8"/>
    <w:rsid w:val="006169F6"/>
    <w:rsid w:val="0062103B"/>
    <w:rsid w:val="00621366"/>
    <w:rsid w:val="00624909"/>
    <w:rsid w:val="006257B3"/>
    <w:rsid w:val="0062779F"/>
    <w:rsid w:val="006302E7"/>
    <w:rsid w:val="00633C04"/>
    <w:rsid w:val="0064485A"/>
    <w:rsid w:val="00650399"/>
    <w:rsid w:val="00653F21"/>
    <w:rsid w:val="00654A84"/>
    <w:rsid w:val="00656393"/>
    <w:rsid w:val="006563C5"/>
    <w:rsid w:val="00660C07"/>
    <w:rsid w:val="00664119"/>
    <w:rsid w:val="006716DF"/>
    <w:rsid w:val="00672F39"/>
    <w:rsid w:val="0067408F"/>
    <w:rsid w:val="00674247"/>
    <w:rsid w:val="006747A9"/>
    <w:rsid w:val="00674A21"/>
    <w:rsid w:val="00676088"/>
    <w:rsid w:val="00677984"/>
    <w:rsid w:val="00683E24"/>
    <w:rsid w:val="006845F0"/>
    <w:rsid w:val="006853A8"/>
    <w:rsid w:val="0069084C"/>
    <w:rsid w:val="00692C6B"/>
    <w:rsid w:val="00693AFD"/>
    <w:rsid w:val="00694412"/>
    <w:rsid w:val="00696292"/>
    <w:rsid w:val="006A1732"/>
    <w:rsid w:val="006A195F"/>
    <w:rsid w:val="006A37F3"/>
    <w:rsid w:val="006A7801"/>
    <w:rsid w:val="006B10AE"/>
    <w:rsid w:val="006B12E9"/>
    <w:rsid w:val="006B3CF0"/>
    <w:rsid w:val="006B44AF"/>
    <w:rsid w:val="006B5DE2"/>
    <w:rsid w:val="006B622B"/>
    <w:rsid w:val="006B6D0E"/>
    <w:rsid w:val="006B7728"/>
    <w:rsid w:val="006C0881"/>
    <w:rsid w:val="006C469F"/>
    <w:rsid w:val="006C4901"/>
    <w:rsid w:val="006C6FDB"/>
    <w:rsid w:val="006D40E9"/>
    <w:rsid w:val="006E2C28"/>
    <w:rsid w:val="006E7A04"/>
    <w:rsid w:val="006F0084"/>
    <w:rsid w:val="006F2F71"/>
    <w:rsid w:val="006F4350"/>
    <w:rsid w:val="006F4CB3"/>
    <w:rsid w:val="006F6EAD"/>
    <w:rsid w:val="00700A53"/>
    <w:rsid w:val="00701313"/>
    <w:rsid w:val="0070209A"/>
    <w:rsid w:val="00707995"/>
    <w:rsid w:val="00707A81"/>
    <w:rsid w:val="00711908"/>
    <w:rsid w:val="00711C9D"/>
    <w:rsid w:val="0071245A"/>
    <w:rsid w:val="00713172"/>
    <w:rsid w:val="00713F1B"/>
    <w:rsid w:val="007149CF"/>
    <w:rsid w:val="0071636C"/>
    <w:rsid w:val="00717AE1"/>
    <w:rsid w:val="00721553"/>
    <w:rsid w:val="007232F9"/>
    <w:rsid w:val="00724B84"/>
    <w:rsid w:val="00725E61"/>
    <w:rsid w:val="007260DF"/>
    <w:rsid w:val="00726774"/>
    <w:rsid w:val="00726956"/>
    <w:rsid w:val="007332AA"/>
    <w:rsid w:val="00734036"/>
    <w:rsid w:val="007340A1"/>
    <w:rsid w:val="00735B2E"/>
    <w:rsid w:val="00740B69"/>
    <w:rsid w:val="00740C21"/>
    <w:rsid w:val="00741A40"/>
    <w:rsid w:val="00746DB7"/>
    <w:rsid w:val="0075102E"/>
    <w:rsid w:val="00752600"/>
    <w:rsid w:val="00754514"/>
    <w:rsid w:val="00762F2A"/>
    <w:rsid w:val="00766288"/>
    <w:rsid w:val="007674A5"/>
    <w:rsid w:val="007679CD"/>
    <w:rsid w:val="00770ABD"/>
    <w:rsid w:val="00770B0E"/>
    <w:rsid w:val="00770F86"/>
    <w:rsid w:val="00773C76"/>
    <w:rsid w:val="00773C9F"/>
    <w:rsid w:val="0077477F"/>
    <w:rsid w:val="00775813"/>
    <w:rsid w:val="00780839"/>
    <w:rsid w:val="007822C5"/>
    <w:rsid w:val="00784456"/>
    <w:rsid w:val="00785B45"/>
    <w:rsid w:val="00786D69"/>
    <w:rsid w:val="00792701"/>
    <w:rsid w:val="00793E0A"/>
    <w:rsid w:val="00795BEE"/>
    <w:rsid w:val="00797578"/>
    <w:rsid w:val="007A008F"/>
    <w:rsid w:val="007A5F38"/>
    <w:rsid w:val="007B3654"/>
    <w:rsid w:val="007B43E5"/>
    <w:rsid w:val="007B6E8E"/>
    <w:rsid w:val="007B7188"/>
    <w:rsid w:val="007C245C"/>
    <w:rsid w:val="007C58C5"/>
    <w:rsid w:val="007C5958"/>
    <w:rsid w:val="007C6397"/>
    <w:rsid w:val="007C6630"/>
    <w:rsid w:val="007C71ED"/>
    <w:rsid w:val="007D0760"/>
    <w:rsid w:val="007D2B80"/>
    <w:rsid w:val="007D3CA8"/>
    <w:rsid w:val="007D4410"/>
    <w:rsid w:val="007D4696"/>
    <w:rsid w:val="007D74B1"/>
    <w:rsid w:val="007E1F9C"/>
    <w:rsid w:val="007E39E9"/>
    <w:rsid w:val="007E4069"/>
    <w:rsid w:val="007E44AF"/>
    <w:rsid w:val="007E4822"/>
    <w:rsid w:val="007E4C84"/>
    <w:rsid w:val="007E687F"/>
    <w:rsid w:val="007F08B1"/>
    <w:rsid w:val="007F095F"/>
    <w:rsid w:val="007F100B"/>
    <w:rsid w:val="007F30C9"/>
    <w:rsid w:val="007F3523"/>
    <w:rsid w:val="007F7BA0"/>
    <w:rsid w:val="00806782"/>
    <w:rsid w:val="00806FEC"/>
    <w:rsid w:val="00807483"/>
    <w:rsid w:val="00810E60"/>
    <w:rsid w:val="008113D6"/>
    <w:rsid w:val="0081368A"/>
    <w:rsid w:val="00814AB3"/>
    <w:rsid w:val="00815C68"/>
    <w:rsid w:val="00817849"/>
    <w:rsid w:val="00821D8F"/>
    <w:rsid w:val="00822DD4"/>
    <w:rsid w:val="008250EB"/>
    <w:rsid w:val="008346DA"/>
    <w:rsid w:val="00841178"/>
    <w:rsid w:val="008429F5"/>
    <w:rsid w:val="008445BD"/>
    <w:rsid w:val="0085343A"/>
    <w:rsid w:val="0085365F"/>
    <w:rsid w:val="00860F62"/>
    <w:rsid w:val="00861086"/>
    <w:rsid w:val="00864A0F"/>
    <w:rsid w:val="00864D7C"/>
    <w:rsid w:val="008718BF"/>
    <w:rsid w:val="00871FEB"/>
    <w:rsid w:val="008729A6"/>
    <w:rsid w:val="00873FDF"/>
    <w:rsid w:val="008747B0"/>
    <w:rsid w:val="00874B2B"/>
    <w:rsid w:val="008756DD"/>
    <w:rsid w:val="0088080E"/>
    <w:rsid w:val="008855E5"/>
    <w:rsid w:val="008859BC"/>
    <w:rsid w:val="0088692D"/>
    <w:rsid w:val="00887C37"/>
    <w:rsid w:val="00887F48"/>
    <w:rsid w:val="00890699"/>
    <w:rsid w:val="00892259"/>
    <w:rsid w:val="008A0A9C"/>
    <w:rsid w:val="008A30F5"/>
    <w:rsid w:val="008A4D95"/>
    <w:rsid w:val="008B0FA2"/>
    <w:rsid w:val="008B4B18"/>
    <w:rsid w:val="008C1FD5"/>
    <w:rsid w:val="008C2ED0"/>
    <w:rsid w:val="008C4113"/>
    <w:rsid w:val="008C6A29"/>
    <w:rsid w:val="008C6B60"/>
    <w:rsid w:val="008D3BA8"/>
    <w:rsid w:val="008E4586"/>
    <w:rsid w:val="008E5FC9"/>
    <w:rsid w:val="008F1016"/>
    <w:rsid w:val="008F19E0"/>
    <w:rsid w:val="008F7D76"/>
    <w:rsid w:val="009011AA"/>
    <w:rsid w:val="009016C8"/>
    <w:rsid w:val="00904A15"/>
    <w:rsid w:val="009057C1"/>
    <w:rsid w:val="00906D85"/>
    <w:rsid w:val="0091242F"/>
    <w:rsid w:val="00912F50"/>
    <w:rsid w:val="00915BFC"/>
    <w:rsid w:val="009170A4"/>
    <w:rsid w:val="00920522"/>
    <w:rsid w:val="00921607"/>
    <w:rsid w:val="00921C9E"/>
    <w:rsid w:val="00923E56"/>
    <w:rsid w:val="009247C1"/>
    <w:rsid w:val="00926BC2"/>
    <w:rsid w:val="00936FCF"/>
    <w:rsid w:val="00944C3D"/>
    <w:rsid w:val="00944C7B"/>
    <w:rsid w:val="00945B1B"/>
    <w:rsid w:val="00947321"/>
    <w:rsid w:val="00947E08"/>
    <w:rsid w:val="00950429"/>
    <w:rsid w:val="0095074A"/>
    <w:rsid w:val="0095540A"/>
    <w:rsid w:val="00955FA6"/>
    <w:rsid w:val="0095633C"/>
    <w:rsid w:val="009567A5"/>
    <w:rsid w:val="00961857"/>
    <w:rsid w:val="0096313C"/>
    <w:rsid w:val="009645B5"/>
    <w:rsid w:val="009734D1"/>
    <w:rsid w:val="009758FC"/>
    <w:rsid w:val="00982B4C"/>
    <w:rsid w:val="009840F9"/>
    <w:rsid w:val="009841CC"/>
    <w:rsid w:val="00984916"/>
    <w:rsid w:val="00984AA4"/>
    <w:rsid w:val="009869D3"/>
    <w:rsid w:val="009911DA"/>
    <w:rsid w:val="00997595"/>
    <w:rsid w:val="009A05C9"/>
    <w:rsid w:val="009A5A02"/>
    <w:rsid w:val="009A6AB5"/>
    <w:rsid w:val="009A6CEC"/>
    <w:rsid w:val="009A7E57"/>
    <w:rsid w:val="009B3771"/>
    <w:rsid w:val="009B7133"/>
    <w:rsid w:val="009C08B1"/>
    <w:rsid w:val="009C0A25"/>
    <w:rsid w:val="009C2649"/>
    <w:rsid w:val="009C682F"/>
    <w:rsid w:val="009D3D9C"/>
    <w:rsid w:val="009E2442"/>
    <w:rsid w:val="009E3BA2"/>
    <w:rsid w:val="009E3F88"/>
    <w:rsid w:val="009E4606"/>
    <w:rsid w:val="009E4A64"/>
    <w:rsid w:val="009E4FE5"/>
    <w:rsid w:val="009E5F47"/>
    <w:rsid w:val="009E76BC"/>
    <w:rsid w:val="009E7BA0"/>
    <w:rsid w:val="009F0DEE"/>
    <w:rsid w:val="009F2D50"/>
    <w:rsid w:val="009F3CC7"/>
    <w:rsid w:val="00A001AD"/>
    <w:rsid w:val="00A03566"/>
    <w:rsid w:val="00A06395"/>
    <w:rsid w:val="00A07292"/>
    <w:rsid w:val="00A106F2"/>
    <w:rsid w:val="00A13D1A"/>
    <w:rsid w:val="00A1588F"/>
    <w:rsid w:val="00A22DE4"/>
    <w:rsid w:val="00A230C8"/>
    <w:rsid w:val="00A26F7D"/>
    <w:rsid w:val="00A27459"/>
    <w:rsid w:val="00A34071"/>
    <w:rsid w:val="00A40248"/>
    <w:rsid w:val="00A41F60"/>
    <w:rsid w:val="00A42AE5"/>
    <w:rsid w:val="00A44DA4"/>
    <w:rsid w:val="00A46BBE"/>
    <w:rsid w:val="00A47928"/>
    <w:rsid w:val="00A50A57"/>
    <w:rsid w:val="00A51C75"/>
    <w:rsid w:val="00A5548F"/>
    <w:rsid w:val="00A5797E"/>
    <w:rsid w:val="00A606A6"/>
    <w:rsid w:val="00A65DBA"/>
    <w:rsid w:val="00A70576"/>
    <w:rsid w:val="00A73753"/>
    <w:rsid w:val="00A738E3"/>
    <w:rsid w:val="00A73D3E"/>
    <w:rsid w:val="00A74B64"/>
    <w:rsid w:val="00A7533F"/>
    <w:rsid w:val="00A77ED3"/>
    <w:rsid w:val="00A82DA2"/>
    <w:rsid w:val="00A832AF"/>
    <w:rsid w:val="00A8488C"/>
    <w:rsid w:val="00A84A1E"/>
    <w:rsid w:val="00A91F5E"/>
    <w:rsid w:val="00A92C86"/>
    <w:rsid w:val="00AA3218"/>
    <w:rsid w:val="00AA596E"/>
    <w:rsid w:val="00AA5BA9"/>
    <w:rsid w:val="00AA73D1"/>
    <w:rsid w:val="00AA74E9"/>
    <w:rsid w:val="00AB21F1"/>
    <w:rsid w:val="00AB2290"/>
    <w:rsid w:val="00AB3573"/>
    <w:rsid w:val="00AB64CB"/>
    <w:rsid w:val="00AB7849"/>
    <w:rsid w:val="00AC2CC1"/>
    <w:rsid w:val="00AC313F"/>
    <w:rsid w:val="00AC3EDF"/>
    <w:rsid w:val="00AC7416"/>
    <w:rsid w:val="00AD0975"/>
    <w:rsid w:val="00AD09A4"/>
    <w:rsid w:val="00AD0D0E"/>
    <w:rsid w:val="00AD4677"/>
    <w:rsid w:val="00AD7D03"/>
    <w:rsid w:val="00AE13C5"/>
    <w:rsid w:val="00AE405E"/>
    <w:rsid w:val="00AE56F4"/>
    <w:rsid w:val="00AE778E"/>
    <w:rsid w:val="00AF08B8"/>
    <w:rsid w:val="00AF0F92"/>
    <w:rsid w:val="00AF1A12"/>
    <w:rsid w:val="00AF20D1"/>
    <w:rsid w:val="00AF3431"/>
    <w:rsid w:val="00AF3F87"/>
    <w:rsid w:val="00AF4514"/>
    <w:rsid w:val="00AF6A4C"/>
    <w:rsid w:val="00AF6BCB"/>
    <w:rsid w:val="00B00A9D"/>
    <w:rsid w:val="00B044E8"/>
    <w:rsid w:val="00B05C67"/>
    <w:rsid w:val="00B1340C"/>
    <w:rsid w:val="00B13ED0"/>
    <w:rsid w:val="00B14333"/>
    <w:rsid w:val="00B16831"/>
    <w:rsid w:val="00B23A4C"/>
    <w:rsid w:val="00B275FB"/>
    <w:rsid w:val="00B30C10"/>
    <w:rsid w:val="00B33EB0"/>
    <w:rsid w:val="00B33F40"/>
    <w:rsid w:val="00B35A8A"/>
    <w:rsid w:val="00B35C98"/>
    <w:rsid w:val="00B36854"/>
    <w:rsid w:val="00B369FA"/>
    <w:rsid w:val="00B37B86"/>
    <w:rsid w:val="00B4052B"/>
    <w:rsid w:val="00B40B02"/>
    <w:rsid w:val="00B41571"/>
    <w:rsid w:val="00B41711"/>
    <w:rsid w:val="00B47788"/>
    <w:rsid w:val="00B564F5"/>
    <w:rsid w:val="00B57E47"/>
    <w:rsid w:val="00B63C92"/>
    <w:rsid w:val="00B64329"/>
    <w:rsid w:val="00B64DD0"/>
    <w:rsid w:val="00B66B9B"/>
    <w:rsid w:val="00B6729B"/>
    <w:rsid w:val="00B674E4"/>
    <w:rsid w:val="00B708BF"/>
    <w:rsid w:val="00B721CE"/>
    <w:rsid w:val="00B74047"/>
    <w:rsid w:val="00B74CBC"/>
    <w:rsid w:val="00B760D9"/>
    <w:rsid w:val="00B77862"/>
    <w:rsid w:val="00B82620"/>
    <w:rsid w:val="00B843B0"/>
    <w:rsid w:val="00B84960"/>
    <w:rsid w:val="00B8762C"/>
    <w:rsid w:val="00B91847"/>
    <w:rsid w:val="00B97CCC"/>
    <w:rsid w:val="00BA01F1"/>
    <w:rsid w:val="00BA2DF0"/>
    <w:rsid w:val="00BA65BC"/>
    <w:rsid w:val="00BB0BD3"/>
    <w:rsid w:val="00BC0C10"/>
    <w:rsid w:val="00BC6E6E"/>
    <w:rsid w:val="00BC7BC8"/>
    <w:rsid w:val="00BD0D27"/>
    <w:rsid w:val="00BD3503"/>
    <w:rsid w:val="00BD6A5A"/>
    <w:rsid w:val="00BD6D3B"/>
    <w:rsid w:val="00BD7199"/>
    <w:rsid w:val="00BE2A1F"/>
    <w:rsid w:val="00BE2BE7"/>
    <w:rsid w:val="00BE5443"/>
    <w:rsid w:val="00BE6C5C"/>
    <w:rsid w:val="00BF3307"/>
    <w:rsid w:val="00BF38ED"/>
    <w:rsid w:val="00C011BE"/>
    <w:rsid w:val="00C01349"/>
    <w:rsid w:val="00C01FE8"/>
    <w:rsid w:val="00C03637"/>
    <w:rsid w:val="00C129B1"/>
    <w:rsid w:val="00C139D1"/>
    <w:rsid w:val="00C14577"/>
    <w:rsid w:val="00C16C49"/>
    <w:rsid w:val="00C24557"/>
    <w:rsid w:val="00C26D11"/>
    <w:rsid w:val="00C325F4"/>
    <w:rsid w:val="00C37B00"/>
    <w:rsid w:val="00C44E86"/>
    <w:rsid w:val="00C44E8F"/>
    <w:rsid w:val="00C45A63"/>
    <w:rsid w:val="00C54351"/>
    <w:rsid w:val="00C55E02"/>
    <w:rsid w:val="00C56268"/>
    <w:rsid w:val="00C600A1"/>
    <w:rsid w:val="00C612FE"/>
    <w:rsid w:val="00C61FE5"/>
    <w:rsid w:val="00C64EBD"/>
    <w:rsid w:val="00C65957"/>
    <w:rsid w:val="00C66F9F"/>
    <w:rsid w:val="00C6767C"/>
    <w:rsid w:val="00C7045A"/>
    <w:rsid w:val="00C706D9"/>
    <w:rsid w:val="00C70BB3"/>
    <w:rsid w:val="00C718E4"/>
    <w:rsid w:val="00C72538"/>
    <w:rsid w:val="00C73AAA"/>
    <w:rsid w:val="00C75910"/>
    <w:rsid w:val="00C76AB3"/>
    <w:rsid w:val="00C80B98"/>
    <w:rsid w:val="00C81091"/>
    <w:rsid w:val="00C81DFB"/>
    <w:rsid w:val="00C84E4E"/>
    <w:rsid w:val="00C927B8"/>
    <w:rsid w:val="00C92EE4"/>
    <w:rsid w:val="00C94C61"/>
    <w:rsid w:val="00C94E08"/>
    <w:rsid w:val="00C9519E"/>
    <w:rsid w:val="00C95685"/>
    <w:rsid w:val="00C95F7F"/>
    <w:rsid w:val="00CA0F6A"/>
    <w:rsid w:val="00CA2567"/>
    <w:rsid w:val="00CA35D7"/>
    <w:rsid w:val="00CA43ED"/>
    <w:rsid w:val="00CA6A68"/>
    <w:rsid w:val="00CA7B6D"/>
    <w:rsid w:val="00CA7C58"/>
    <w:rsid w:val="00CB2AD1"/>
    <w:rsid w:val="00CB7492"/>
    <w:rsid w:val="00CC13CE"/>
    <w:rsid w:val="00CC2B39"/>
    <w:rsid w:val="00CC3034"/>
    <w:rsid w:val="00CC3271"/>
    <w:rsid w:val="00CC3D54"/>
    <w:rsid w:val="00CC4A22"/>
    <w:rsid w:val="00CC5FCD"/>
    <w:rsid w:val="00CD2807"/>
    <w:rsid w:val="00CD2D10"/>
    <w:rsid w:val="00CD3BB1"/>
    <w:rsid w:val="00CD4867"/>
    <w:rsid w:val="00CD5020"/>
    <w:rsid w:val="00CD5BE9"/>
    <w:rsid w:val="00CE1183"/>
    <w:rsid w:val="00CE1430"/>
    <w:rsid w:val="00CE68E4"/>
    <w:rsid w:val="00CE7584"/>
    <w:rsid w:val="00CF1728"/>
    <w:rsid w:val="00CF23A0"/>
    <w:rsid w:val="00CF32A9"/>
    <w:rsid w:val="00CF720B"/>
    <w:rsid w:val="00CF7F37"/>
    <w:rsid w:val="00D002BB"/>
    <w:rsid w:val="00D013AE"/>
    <w:rsid w:val="00D03CBA"/>
    <w:rsid w:val="00D077B9"/>
    <w:rsid w:val="00D1151D"/>
    <w:rsid w:val="00D13221"/>
    <w:rsid w:val="00D14400"/>
    <w:rsid w:val="00D14AC0"/>
    <w:rsid w:val="00D16A02"/>
    <w:rsid w:val="00D2296B"/>
    <w:rsid w:val="00D25921"/>
    <w:rsid w:val="00D26809"/>
    <w:rsid w:val="00D36277"/>
    <w:rsid w:val="00D46509"/>
    <w:rsid w:val="00D465D3"/>
    <w:rsid w:val="00D56CF6"/>
    <w:rsid w:val="00D610CE"/>
    <w:rsid w:val="00D612FD"/>
    <w:rsid w:val="00D6409E"/>
    <w:rsid w:val="00D66BFA"/>
    <w:rsid w:val="00D70AEC"/>
    <w:rsid w:val="00D74C4B"/>
    <w:rsid w:val="00D80742"/>
    <w:rsid w:val="00D8106F"/>
    <w:rsid w:val="00D8156B"/>
    <w:rsid w:val="00D81FA4"/>
    <w:rsid w:val="00D83C50"/>
    <w:rsid w:val="00D90541"/>
    <w:rsid w:val="00D962D2"/>
    <w:rsid w:val="00D96AAF"/>
    <w:rsid w:val="00D97535"/>
    <w:rsid w:val="00D97EA5"/>
    <w:rsid w:val="00DA0F55"/>
    <w:rsid w:val="00DA29D3"/>
    <w:rsid w:val="00DA29FB"/>
    <w:rsid w:val="00DA3C53"/>
    <w:rsid w:val="00DA4D93"/>
    <w:rsid w:val="00DA52C4"/>
    <w:rsid w:val="00DA72C1"/>
    <w:rsid w:val="00DB4C80"/>
    <w:rsid w:val="00DB4D96"/>
    <w:rsid w:val="00DC0EF1"/>
    <w:rsid w:val="00DC5BD8"/>
    <w:rsid w:val="00DD056F"/>
    <w:rsid w:val="00DD14B8"/>
    <w:rsid w:val="00DD2CD4"/>
    <w:rsid w:val="00DD551B"/>
    <w:rsid w:val="00DD6195"/>
    <w:rsid w:val="00DE11CF"/>
    <w:rsid w:val="00DE3BB4"/>
    <w:rsid w:val="00DE66BB"/>
    <w:rsid w:val="00DE6E26"/>
    <w:rsid w:val="00DE6E4A"/>
    <w:rsid w:val="00DF124F"/>
    <w:rsid w:val="00DF541E"/>
    <w:rsid w:val="00DF658E"/>
    <w:rsid w:val="00E01C20"/>
    <w:rsid w:val="00E01DB8"/>
    <w:rsid w:val="00E01F44"/>
    <w:rsid w:val="00E03414"/>
    <w:rsid w:val="00E0477A"/>
    <w:rsid w:val="00E0687E"/>
    <w:rsid w:val="00E1034F"/>
    <w:rsid w:val="00E1161F"/>
    <w:rsid w:val="00E214B8"/>
    <w:rsid w:val="00E245A7"/>
    <w:rsid w:val="00E26300"/>
    <w:rsid w:val="00E263E8"/>
    <w:rsid w:val="00E264BC"/>
    <w:rsid w:val="00E304C3"/>
    <w:rsid w:val="00E31225"/>
    <w:rsid w:val="00E31379"/>
    <w:rsid w:val="00E326F9"/>
    <w:rsid w:val="00E32DCE"/>
    <w:rsid w:val="00E36330"/>
    <w:rsid w:val="00E36F19"/>
    <w:rsid w:val="00E408ED"/>
    <w:rsid w:val="00E43615"/>
    <w:rsid w:val="00E44CC3"/>
    <w:rsid w:val="00E44D69"/>
    <w:rsid w:val="00E462C7"/>
    <w:rsid w:val="00E46FE7"/>
    <w:rsid w:val="00E4737F"/>
    <w:rsid w:val="00E53118"/>
    <w:rsid w:val="00E5734B"/>
    <w:rsid w:val="00E6027A"/>
    <w:rsid w:val="00E61FE2"/>
    <w:rsid w:val="00E64E77"/>
    <w:rsid w:val="00E65D3E"/>
    <w:rsid w:val="00E65DC8"/>
    <w:rsid w:val="00E664A6"/>
    <w:rsid w:val="00E6768E"/>
    <w:rsid w:val="00E67FF4"/>
    <w:rsid w:val="00E72AFE"/>
    <w:rsid w:val="00E72ED7"/>
    <w:rsid w:val="00E74F2F"/>
    <w:rsid w:val="00E80C75"/>
    <w:rsid w:val="00E83564"/>
    <w:rsid w:val="00E84AAB"/>
    <w:rsid w:val="00E91BAD"/>
    <w:rsid w:val="00E95E53"/>
    <w:rsid w:val="00E97744"/>
    <w:rsid w:val="00EA6272"/>
    <w:rsid w:val="00EA6674"/>
    <w:rsid w:val="00EB07F6"/>
    <w:rsid w:val="00EB0DF7"/>
    <w:rsid w:val="00EB2858"/>
    <w:rsid w:val="00EB3697"/>
    <w:rsid w:val="00EB374A"/>
    <w:rsid w:val="00EB3CEE"/>
    <w:rsid w:val="00EB60F8"/>
    <w:rsid w:val="00EC0D2B"/>
    <w:rsid w:val="00EC0D4A"/>
    <w:rsid w:val="00EC1466"/>
    <w:rsid w:val="00EC17FF"/>
    <w:rsid w:val="00EC4469"/>
    <w:rsid w:val="00EC7AFC"/>
    <w:rsid w:val="00ED5D7A"/>
    <w:rsid w:val="00ED6312"/>
    <w:rsid w:val="00EE07FF"/>
    <w:rsid w:val="00EE3BDC"/>
    <w:rsid w:val="00EE6B05"/>
    <w:rsid w:val="00EF0088"/>
    <w:rsid w:val="00EF0F2B"/>
    <w:rsid w:val="00EF4F58"/>
    <w:rsid w:val="00EF55C2"/>
    <w:rsid w:val="00EF5E23"/>
    <w:rsid w:val="00EF7DEF"/>
    <w:rsid w:val="00F00A2E"/>
    <w:rsid w:val="00F049D2"/>
    <w:rsid w:val="00F11E9E"/>
    <w:rsid w:val="00F12715"/>
    <w:rsid w:val="00F1442D"/>
    <w:rsid w:val="00F1766E"/>
    <w:rsid w:val="00F2131C"/>
    <w:rsid w:val="00F21420"/>
    <w:rsid w:val="00F26C05"/>
    <w:rsid w:val="00F30B14"/>
    <w:rsid w:val="00F31287"/>
    <w:rsid w:val="00F32426"/>
    <w:rsid w:val="00F33D5E"/>
    <w:rsid w:val="00F3479A"/>
    <w:rsid w:val="00F3657D"/>
    <w:rsid w:val="00F40DB1"/>
    <w:rsid w:val="00F44A23"/>
    <w:rsid w:val="00F45DDC"/>
    <w:rsid w:val="00F5114A"/>
    <w:rsid w:val="00F511DA"/>
    <w:rsid w:val="00F5280A"/>
    <w:rsid w:val="00F60700"/>
    <w:rsid w:val="00F63F83"/>
    <w:rsid w:val="00F65145"/>
    <w:rsid w:val="00F662A0"/>
    <w:rsid w:val="00F66C39"/>
    <w:rsid w:val="00F67625"/>
    <w:rsid w:val="00F731ED"/>
    <w:rsid w:val="00F7420A"/>
    <w:rsid w:val="00F7786C"/>
    <w:rsid w:val="00F8154C"/>
    <w:rsid w:val="00F81C94"/>
    <w:rsid w:val="00F83E6B"/>
    <w:rsid w:val="00F90C49"/>
    <w:rsid w:val="00F92A45"/>
    <w:rsid w:val="00F9540C"/>
    <w:rsid w:val="00F970EE"/>
    <w:rsid w:val="00FA01DD"/>
    <w:rsid w:val="00FA3C40"/>
    <w:rsid w:val="00FA46C2"/>
    <w:rsid w:val="00FA4717"/>
    <w:rsid w:val="00FB1312"/>
    <w:rsid w:val="00FB5F1D"/>
    <w:rsid w:val="00FB6312"/>
    <w:rsid w:val="00FC04A3"/>
    <w:rsid w:val="00FC58C1"/>
    <w:rsid w:val="00FC5D0D"/>
    <w:rsid w:val="00FC61A4"/>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C055E0"/>
  <w14:defaultImageDpi w14:val="96"/>
  <w15:docId w15:val="{D5E493BF-F812-4474-A9B5-53B7F087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Heading1">
    <w:name w:val="heading 1"/>
    <w:basedOn w:val="Normal"/>
    <w:link w:val="Heading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Heading2">
    <w:name w:val="heading 2"/>
    <w:basedOn w:val="Normal"/>
    <w:link w:val="Heading2Char"/>
    <w:uiPriority w:val="1"/>
    <w:qFormat/>
    <w:pPr>
      <w:spacing w:after="0" w:line="240" w:lineRule="auto"/>
      <w:ind w:right="1160"/>
      <w:jc w:val="center"/>
      <w:outlineLvl w:val="1"/>
    </w:pPr>
    <w:rPr>
      <w:rFonts w:eastAsia="Times New Roman" w:cs="Lucida Grande"/>
      <w:b/>
      <w:sz w:val="24"/>
      <w:szCs w:val="24"/>
      <w:lang w:val="pt-PT"/>
    </w:rPr>
  </w:style>
  <w:style w:type="paragraph" w:styleId="Heading3">
    <w:name w:val="heading 3"/>
    <w:basedOn w:val="Normal"/>
    <w:link w:val="Heading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Heading4">
    <w:name w:val="heading 4"/>
    <w:basedOn w:val="Normal"/>
    <w:link w:val="Heading4Char"/>
    <w:uiPriority w:val="1"/>
    <w:qFormat/>
    <w:pPr>
      <w:numPr>
        <w:ilvl w:val="3"/>
        <w:numId w:val="101"/>
      </w:numPr>
      <w:spacing w:before="66" w:after="0" w:line="240" w:lineRule="auto"/>
      <w:outlineLvl w:val="3"/>
    </w:pPr>
    <w:rPr>
      <w:rFonts w:eastAsia="Times New Roman"/>
      <w:b/>
      <w:lang w:val="pt-PT"/>
    </w:rPr>
  </w:style>
  <w:style w:type="paragraph" w:styleId="Heading5">
    <w:name w:val="heading 5"/>
    <w:basedOn w:val="Normal"/>
    <w:next w:val="Normal"/>
    <w:link w:val="Heading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Heading6">
    <w:name w:val="heading 6"/>
    <w:basedOn w:val="Normal"/>
    <w:next w:val="Normal"/>
    <w:link w:val="Heading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Heading7">
    <w:name w:val="heading 7"/>
    <w:basedOn w:val="Normal"/>
    <w:next w:val="Normal"/>
    <w:link w:val="Heading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Heading8">
    <w:name w:val="heading 8"/>
    <w:basedOn w:val="Normal"/>
    <w:next w:val="Normal"/>
    <w:link w:val="Heading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BodyText">
    <w:name w:val="Body Text"/>
    <w:aliases w:val=".BT,5,BT,bd,bt"/>
    <w:basedOn w:val="Normal"/>
    <w:next w:val="p0"/>
    <w:link w:val="BodyTextChar"/>
    <w:uiPriority w:val="99"/>
    <w:pPr>
      <w:widowControl/>
      <w:spacing w:after="0" w:line="240" w:lineRule="auto"/>
    </w:pPr>
    <w:rPr>
      <w:sz w:val="18"/>
      <w:szCs w:val="24"/>
    </w:rPr>
  </w:style>
  <w:style w:type="character" w:customStyle="1" w:styleId="BodyTextChar">
    <w:name w:val="Body Text Char"/>
    <w:aliases w:val=".BT Char,5 Char,BT Char,bd Char,bt Char"/>
    <w:basedOn w:val="DefaultParagraphFont"/>
    <w:link w:val="BodyText"/>
    <w:uiPriority w:val="99"/>
    <w:semiHidden/>
    <w:rPr>
      <w:rFonts w:ascii="Calibri" w:hAnsi="Calibri" w:cs="Calibri"/>
    </w:rPr>
  </w:style>
  <w:style w:type="character" w:customStyle="1" w:styleId="BodyTextChar1">
    <w:name w:val="Body Text Char1"/>
    <w:aliases w:val=".BT Char1,5 Char1,BT Char1,bd Char1,body text Char,bt Char1"/>
    <w:basedOn w:val="DefaultParagraphFont"/>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lutation">
    <w:name w:val="Salutation"/>
    <w:basedOn w:val="Normal"/>
    <w:next w:val="Normal"/>
    <w:link w:val="Salutation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lutationChar">
    <w:name w:val="Salutation Char"/>
    <w:basedOn w:val="DefaultParagraphFont"/>
    <w:link w:val="Salutation"/>
    <w:uiPriority w:val="99"/>
    <w:rPr>
      <w:rFonts w:ascii="Times New Roman" w:eastAsia="MS Mincho" w:hAnsi="Times New Roman" w:cs="Times New Roman"/>
      <w:sz w:val="24"/>
      <w:szCs w:val="24"/>
      <w:lang w:val=""/>
    </w:rPr>
  </w:style>
  <w:style w:type="character" w:styleId="Emphasis">
    <w:name w:val="Emphasis"/>
    <w:basedOn w:val="DefaultParagraphFont"/>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ListParagraph">
    <w:name w:val="List Paragraph"/>
    <w:basedOn w:val="Normal"/>
    <w:link w:val="ListParagraphChar1"/>
    <w:uiPriority w:val="34"/>
    <w:qFormat/>
    <w:pPr>
      <w:spacing w:after="0" w:line="240" w:lineRule="auto"/>
      <w:ind w:left="708"/>
    </w:pPr>
    <w:rPr>
      <w:rFonts w:ascii="Times New Roman" w:hAnsi="Times New Roman" w:cs="Times New Roman"/>
      <w:sz w:val="24"/>
      <w:szCs w:val="24"/>
    </w:rPr>
  </w:style>
  <w:style w:type="paragraph" w:styleId="Revision">
    <w:name w:val="Revision"/>
    <w:hidden/>
    <w:uiPriority w:val="99"/>
    <w:pPr>
      <w:widowControl w:val="0"/>
      <w:autoSpaceDE w:val="0"/>
      <w:autoSpaceDN w:val="0"/>
      <w:adjustRightInd w:val="0"/>
      <w:spacing w:after="0" w:line="240" w:lineRule="auto"/>
    </w:pPr>
    <w:rPr>
      <w:rFonts w:ascii="Calibri" w:hAnsi="Calibri" w:cs="Calibri"/>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Footer">
    <w:name w:val="footer"/>
    <w:basedOn w:val="Normal"/>
    <w:link w:val="FooterChar"/>
    <w:uiPriority w:val="99"/>
    <w:rsid w:val="003D12BB"/>
    <w:pPr>
      <w:tabs>
        <w:tab w:val="center" w:pos="4252"/>
        <w:tab w:val="right" w:pos="8504"/>
      </w:tabs>
      <w:spacing w:after="0" w:line="240" w:lineRule="auto"/>
    </w:pPr>
    <w:rPr>
      <w:rFonts w:cs="Times New Roman"/>
      <w:sz w:val="20"/>
      <w:szCs w:val="24"/>
    </w:rPr>
  </w:style>
  <w:style w:type="character" w:customStyle="1" w:styleId="FooterChar">
    <w:name w:val="Footer Char"/>
    <w:basedOn w:val="DefaultParagraphFont"/>
    <w:link w:val="Footer"/>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FootnoteReference">
    <w:name w:val="footnote reference"/>
    <w:basedOn w:val="DefaultParagraphFont"/>
    <w:rPr>
      <w:vertAlign w:val="superscript"/>
    </w:rPr>
  </w:style>
  <w:style w:type="paragraph" w:styleId="FootnoteText">
    <w:name w:val="footnote text"/>
    <w:basedOn w:val="Normal"/>
    <w:next w:val="Normal"/>
    <w:link w:val="FootnoteTextChar"/>
    <w:uiPriority w:val="99"/>
    <w:pPr>
      <w:tabs>
        <w:tab w:val="left" w:pos="227"/>
      </w:tabs>
      <w:spacing w:after="0" w:line="240" w:lineRule="auto"/>
      <w:ind w:left="227" w:hanging="227"/>
      <w:jc w:val="both"/>
    </w:pPr>
    <w:rPr>
      <w:rFonts w:cs="Arial"/>
      <w:sz w:val="16"/>
      <w:szCs w:val="20"/>
    </w:rPr>
  </w:style>
  <w:style w:type="character" w:customStyle="1" w:styleId="FootnoteTextChar">
    <w:name w:val="Footnote Text Char"/>
    <w:basedOn w:val="DefaultParagraphFont"/>
    <w:link w:val="FootnoteText"/>
    <w:uiPriority w:val="99"/>
    <w:rPr>
      <w:rFonts w:ascii="Arial" w:hAnsi="Arial" w:cs="Arial"/>
      <w:sz w:val="16"/>
      <w:szCs w:val="20"/>
    </w:rPr>
  </w:style>
  <w:style w:type="paragraph" w:styleId="Header">
    <w:name w:val="header"/>
    <w:basedOn w:val="Normal"/>
    <w:link w:val="HeaderChar"/>
    <w:uiPriority w:val="99"/>
    <w:pPr>
      <w:tabs>
        <w:tab w:val="center" w:pos="4680"/>
        <w:tab w:val="left" w:pos="8630"/>
      </w:tabs>
      <w:spacing w:after="0" w:line="240" w:lineRule="auto"/>
    </w:pPr>
  </w:style>
  <w:style w:type="character" w:customStyle="1" w:styleId="HeaderChar">
    <w:name w:val="Header Char"/>
    <w:basedOn w:val="DefaultParagraphFont"/>
    <w:link w:val="Header"/>
    <w:uiPriority w:val="99"/>
  </w:style>
  <w:style w:type="character" w:customStyle="1" w:styleId="ListParagraphChar">
    <w:name w:val="List Paragraph Char"/>
    <w:uiPriority w:val="34"/>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DefaultParagraphFont"/>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Heading1Char">
    <w:name w:val="Heading 1 Char"/>
    <w:basedOn w:val="DefaultParagraphFont"/>
    <w:link w:val="Heading1"/>
    <w:uiPriority w:val="1"/>
    <w:rPr>
      <w:rFonts w:ascii="Trebuchet MS" w:eastAsia="Times New Roman" w:hAnsi="Trebuchet MS" w:cs="Cambria"/>
      <w:sz w:val="27"/>
      <w:szCs w:val="27"/>
      <w:lang w:val="pt-PT"/>
    </w:rPr>
  </w:style>
  <w:style w:type="character" w:customStyle="1" w:styleId="Heading2Char">
    <w:name w:val="Heading 2 Char"/>
    <w:basedOn w:val="DefaultParagraphFont"/>
    <w:link w:val="Heading2"/>
    <w:uiPriority w:val="1"/>
    <w:rPr>
      <w:rFonts w:ascii="Calibri" w:eastAsia="Times New Roman" w:hAnsi="Calibri" w:cs="Lucida Grande"/>
      <w:b/>
      <w:sz w:val="24"/>
      <w:szCs w:val="24"/>
      <w:lang w:val="pt-PT"/>
    </w:rPr>
  </w:style>
  <w:style w:type="character" w:customStyle="1" w:styleId="Heading3Char">
    <w:name w:val="Heading 3 Char"/>
    <w:basedOn w:val="DefaultParagraphFont"/>
    <w:link w:val="Heading3"/>
    <w:uiPriority w:val="1"/>
    <w:rPr>
      <w:rFonts w:ascii="Calibri" w:eastAsia="Times New Roman" w:hAnsi="Calibri" w:cs="Lucida Grande"/>
      <w:sz w:val="24"/>
      <w:szCs w:val="24"/>
      <w:lang w:val="pt-PT"/>
    </w:rPr>
  </w:style>
  <w:style w:type="character" w:customStyle="1" w:styleId="Heading4Char">
    <w:name w:val="Heading 4 Char"/>
    <w:basedOn w:val="DefaultParagraphFont"/>
    <w:link w:val="Heading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DefaultParagraphFont"/>
    <w:rPr>
      <w:rFonts w:ascii="Arial" w:hAnsi="Arial" w:cs="Times New Roman"/>
      <w:kern w:val="20"/>
      <w:sz w:val="20"/>
      <w:szCs w:val="24"/>
    </w:rPr>
  </w:style>
  <w:style w:type="table" w:styleId="GridTable7Colorful">
    <w:name w:val="Grid Table 7 Colorful"/>
    <w:aliases w:val="Tabela Lefosse"/>
    <w:basedOn w:val="Table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TOC1">
    <w:name w:val="toc 1"/>
    <w:basedOn w:val="Normal"/>
    <w:next w:val="Normal"/>
    <w:uiPriority w:val="39"/>
    <w:rsid w:val="00A40248"/>
    <w:pPr>
      <w:spacing w:before="140" w:after="60" w:line="290" w:lineRule="auto"/>
      <w:ind w:left="567" w:hanging="567"/>
    </w:pPr>
    <w:rPr>
      <w:bCs/>
      <w:sz w:val="20"/>
      <w:szCs w:val="20"/>
    </w:rPr>
  </w:style>
  <w:style w:type="paragraph" w:styleId="TOC2">
    <w:name w:val="toc 2"/>
    <w:basedOn w:val="Normal"/>
    <w:next w:val="Normal"/>
    <w:uiPriority w:val="39"/>
    <w:pPr>
      <w:spacing w:before="120" w:after="0"/>
      <w:ind w:left="220"/>
    </w:pPr>
    <w:rPr>
      <w:rFonts w:asciiTheme="minorHAnsi" w:hAnsiTheme="minorHAnsi"/>
      <w:i/>
      <w:iCs/>
      <w:sz w:val="20"/>
      <w:szCs w:val="20"/>
    </w:rPr>
  </w:style>
  <w:style w:type="paragraph" w:styleId="TOC6">
    <w:name w:val="toc 6"/>
    <w:basedOn w:val="Normal"/>
    <w:next w:val="Normal"/>
    <w:autoRedefine/>
    <w:uiPriority w:val="39"/>
    <w:rsid w:val="00A40248"/>
    <w:pPr>
      <w:tabs>
        <w:tab w:val="left" w:pos="1928"/>
        <w:tab w:val="right" w:pos="8721"/>
      </w:tabs>
      <w:spacing w:after="0"/>
    </w:pPr>
    <w:rPr>
      <w:sz w:val="20"/>
      <w:szCs w:val="20"/>
    </w:rPr>
  </w:style>
  <w:style w:type="paragraph" w:styleId="TOC3">
    <w:name w:val="toc 3"/>
    <w:basedOn w:val="Normal"/>
    <w:next w:val="Normal"/>
    <w:autoRedefine/>
    <w:uiPriority w:val="39"/>
    <w:pPr>
      <w:spacing w:after="0"/>
      <w:ind w:left="440"/>
    </w:pPr>
    <w:rPr>
      <w:rFonts w:asciiTheme="minorHAnsi" w:hAnsiTheme="minorHAnsi"/>
      <w:sz w:val="20"/>
      <w:szCs w:val="20"/>
    </w:rPr>
  </w:style>
  <w:style w:type="paragraph" w:styleId="TOC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0" w:line="240" w:lineRule="auto"/>
    </w:pPr>
    <w:rPr>
      <w:rFonts w:eastAsia="Times New Roman"/>
      <w:sz w:val="20"/>
      <w:szCs w:val="20"/>
      <w:lang w:val="pt-PT"/>
    </w:rPr>
  </w:style>
  <w:style w:type="character" w:customStyle="1" w:styleId="CommentTextChar">
    <w:name w:val="Comment Text Char"/>
    <w:basedOn w:val="DefaultParagraphFont"/>
    <w:link w:val="CommentText"/>
    <w:uiPriority w:val="99"/>
    <w:rPr>
      <w:rFonts w:ascii="Arial" w:eastAsia="Times New Roman" w:hAnsi="Arial" w:cs="Calibri"/>
      <w:sz w:val="20"/>
      <w:szCs w:val="20"/>
      <w:lang w:val="pt-PT"/>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Times New Roman" w:hAnsi="Arial" w:cs="Calibri"/>
      <w:b/>
      <w:sz w:val="20"/>
      <w:szCs w:val="20"/>
      <w:lang w:val="pt-PT"/>
    </w:rPr>
  </w:style>
  <w:style w:type="character" w:styleId="FollowedHyperlink">
    <w:name w:val="FollowedHyperlink"/>
    <w:basedOn w:val="DefaultParagraphFont"/>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c3"/>
    <w:link w:val="DocumentMapChar"/>
    <w:uiPriority w:val="99"/>
    <w:pPr>
      <w:widowControl/>
      <w:shd w:val="clear" w:color="auto" w:fill="000080"/>
      <w:spacing w:after="0" w:line="240" w:lineRule="auto"/>
    </w:pPr>
    <w:rPr>
      <w:rFonts w:ascii="Tahoma" w:hAnsi="Tahoma"/>
      <w:sz w:val="24"/>
      <w:szCs w:val="24"/>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Heading5Char">
    <w:name w:val="Heading 5 Char"/>
    <w:basedOn w:val="DefaultParagraphFont"/>
    <w:link w:val="Heading5"/>
    <w:uiPriority w:val="9"/>
    <w:semiHidden/>
    <w:rsid w:val="00A42AE5"/>
    <w:rPr>
      <w:rFonts w:asciiTheme="majorHAnsi" w:eastAsiaTheme="majorEastAsia" w:hAnsiTheme="majorHAnsi" w:cstheme="majorBidi"/>
      <w:color w:val="122137" w:themeColor="accent1" w:themeShade="BF"/>
    </w:rPr>
  </w:style>
  <w:style w:type="character" w:customStyle="1" w:styleId="Heading6Char">
    <w:name w:val="Heading 6 Char"/>
    <w:basedOn w:val="DefaultParagraphFont"/>
    <w:link w:val="Heading6"/>
    <w:uiPriority w:val="9"/>
    <w:semiHidden/>
    <w:rsid w:val="00A42AE5"/>
    <w:rPr>
      <w:rFonts w:asciiTheme="majorHAnsi" w:eastAsiaTheme="majorEastAsia" w:hAnsiTheme="majorHAnsi" w:cstheme="majorBidi"/>
      <w:color w:val="0C1624" w:themeColor="accent1" w:themeShade="7F"/>
    </w:rPr>
  </w:style>
  <w:style w:type="character" w:customStyle="1" w:styleId="Heading7Char">
    <w:name w:val="Heading 7 Char"/>
    <w:basedOn w:val="DefaultParagraphFont"/>
    <w:link w:val="Heading7"/>
    <w:uiPriority w:val="9"/>
    <w:semiHidden/>
    <w:rsid w:val="00A42AE5"/>
    <w:rPr>
      <w:rFonts w:asciiTheme="majorHAnsi" w:eastAsiaTheme="majorEastAsia" w:hAnsiTheme="majorHAnsi" w:cstheme="majorBidi"/>
      <w:i/>
      <w:iCs/>
      <w:color w:val="0C1624" w:themeColor="accent1" w:themeShade="7F"/>
    </w:rPr>
  </w:style>
  <w:style w:type="character" w:customStyle="1" w:styleId="Heading8Char">
    <w:name w:val="Heading 8 Char"/>
    <w:basedOn w:val="DefaultParagraphFont"/>
    <w:link w:val="Heading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TOC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ListParagraphChar1">
    <w:name w:val="List Paragraph Char1"/>
    <w:link w:val="ListParagraph"/>
    <w:uiPriority w:val="34"/>
    <w:locked/>
    <w:rsid w:val="00016444"/>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458501762">
      <w:bodyDiv w:val="1"/>
      <w:marLeft w:val="0"/>
      <w:marRight w:val="0"/>
      <w:marTop w:val="0"/>
      <w:marBottom w:val="0"/>
      <w:divBdr>
        <w:top w:val="none" w:sz="0" w:space="0" w:color="auto"/>
        <w:left w:val="none" w:sz="0" w:space="0" w:color="auto"/>
        <w:bottom w:val="none" w:sz="0" w:space="0" w:color="auto"/>
        <w:right w:val="none" w:sz="0" w:space="0" w:color="auto"/>
      </w:divBdr>
    </w:div>
    <w:div w:id="1239361661">
      <w:bodyDiv w:val="1"/>
      <w:marLeft w:val="0"/>
      <w:marRight w:val="0"/>
      <w:marTop w:val="0"/>
      <w:marBottom w:val="0"/>
      <w:divBdr>
        <w:top w:val="none" w:sz="0" w:space="0" w:color="auto"/>
        <w:left w:val="none" w:sz="0" w:space="0" w:color="auto"/>
        <w:bottom w:val="none" w:sz="0" w:space="0" w:color="auto"/>
        <w:right w:val="none" w:sz="0" w:space="0" w:color="auto"/>
      </w:divBdr>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5E61E-D8B0-4C7F-AC1F-29DC3EDE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3103</Words>
  <Characters>17292</Characters>
  <Application>Microsoft Office Word</Application>
  <DocSecurity>4</DocSecurity>
  <Lines>144</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Andreia Leite Rhormens Natel</cp:lastModifiedBy>
  <cp:revision>2</cp:revision>
  <cp:lastPrinted>2020-12-06T22:47:00Z</cp:lastPrinted>
  <dcterms:created xsi:type="dcterms:W3CDTF">2020-12-14T18:35:00Z</dcterms:created>
  <dcterms:modified xsi:type="dcterms:W3CDTF">2020-12-14T18:35:00Z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- 34456730v25 - 599032.447248</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