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8F2AFE" w:rsidRPr="00C07D87" w:rsidP="00853552" w14:paraId="45EC8F72" w14:textId="5D7D79BE">
      <w:pPr>
        <w:pStyle w:val="CorpoA"/>
        <w:widowControl w:val="0"/>
        <w:spacing w:line="320" w:lineRule="exact"/>
        <w:jc w:val="both"/>
        <w:rPr>
          <w:rStyle w:val="NenhumA"/>
          <w:rFonts w:ascii="Tahoma" w:hAnsi="Tahoma" w:cs="Tahoma"/>
          <w:b/>
          <w:smallCaps/>
          <w:sz w:val="22"/>
          <w:szCs w:val="22"/>
          <w:lang w:val="pt-BR"/>
        </w:rPr>
      </w:pPr>
      <w:r w:rsidRPr="00C07D87">
        <w:rPr>
          <w:rStyle w:val="NenhumA"/>
          <w:rFonts w:ascii="Tahoma" w:hAnsi="Tahoma" w:cs="Tahoma"/>
          <w:b/>
          <w:smallCaps/>
          <w:sz w:val="22"/>
          <w:szCs w:val="22"/>
          <w:lang w:val="pt-BR"/>
        </w:rPr>
        <w:t xml:space="preserve">INSTRUMENTO PARTICULAR DE ESCRITURA DA </w:t>
      </w:r>
      <w:r w:rsidRPr="00C07D87" w:rsidR="0068757B">
        <w:rPr>
          <w:rStyle w:val="NenhumA"/>
          <w:rFonts w:ascii="Tahoma" w:hAnsi="Tahoma" w:cs="Tahoma"/>
          <w:b/>
          <w:smallCaps/>
          <w:sz w:val="22"/>
          <w:szCs w:val="22"/>
          <w:lang w:val="pt-BR"/>
        </w:rPr>
        <w:t>4</w:t>
      </w:r>
      <w:r w:rsidRPr="00C07D87" w:rsidR="005A75C3">
        <w:rPr>
          <w:rStyle w:val="NenhumA"/>
          <w:rFonts w:ascii="Tahoma" w:hAnsi="Tahoma" w:cs="Tahoma"/>
          <w:b/>
          <w:smallCaps/>
          <w:sz w:val="22"/>
          <w:szCs w:val="22"/>
          <w:lang w:val="pt-BR"/>
        </w:rPr>
        <w:t>ª</w:t>
      </w:r>
      <w:r w:rsidRPr="00C07D87">
        <w:rPr>
          <w:rStyle w:val="NenhumA"/>
          <w:rFonts w:ascii="Tahoma" w:hAnsi="Tahoma" w:cs="Tahoma"/>
          <w:b/>
          <w:smallCaps/>
          <w:sz w:val="22"/>
          <w:szCs w:val="22"/>
          <w:lang w:val="pt-BR"/>
        </w:rPr>
        <w:t xml:space="preserve"> (</w:t>
      </w:r>
      <w:r w:rsidRPr="00C07D87" w:rsidR="0068757B">
        <w:rPr>
          <w:rStyle w:val="NenhumA"/>
          <w:rFonts w:ascii="Tahoma" w:hAnsi="Tahoma" w:cs="Tahoma"/>
          <w:b/>
          <w:smallCaps/>
          <w:sz w:val="22"/>
          <w:szCs w:val="22"/>
          <w:lang w:val="pt-BR"/>
        </w:rPr>
        <w:t>QUARTA</w:t>
      </w:r>
      <w:r w:rsidRPr="00C07D87">
        <w:rPr>
          <w:rStyle w:val="NenhumA"/>
          <w:rFonts w:ascii="Tahoma" w:hAnsi="Tahoma" w:cs="Tahoma"/>
          <w:b/>
          <w:smallCaps/>
          <w:sz w:val="22"/>
          <w:szCs w:val="22"/>
          <w:lang w:val="pt-BR"/>
        </w:rPr>
        <w:t xml:space="preserve">) EMISSÃO DE DEBÊNTURES SIMPLES, NÃO CONVERSÍVEIS EM AÇÕES, DA ESPÉCIE </w:t>
      </w:r>
      <w:r w:rsidRPr="00C07D87" w:rsidR="0068757B">
        <w:rPr>
          <w:rStyle w:val="NenhumA"/>
          <w:rFonts w:ascii="Tahoma" w:hAnsi="Tahoma" w:cs="Tahoma"/>
          <w:b/>
          <w:smallCaps/>
          <w:sz w:val="22"/>
          <w:szCs w:val="22"/>
          <w:lang w:val="pt-BR"/>
        </w:rPr>
        <w:t>QUIROGRAFÁRIA</w:t>
      </w:r>
      <w:r w:rsidRPr="00C07D87" w:rsidR="007B4B6A">
        <w:rPr>
          <w:rStyle w:val="NenhumA"/>
          <w:rFonts w:ascii="Tahoma" w:hAnsi="Tahoma" w:cs="Tahoma"/>
          <w:b/>
          <w:smallCaps/>
          <w:sz w:val="22"/>
          <w:szCs w:val="22"/>
          <w:lang w:val="pt-BR"/>
        </w:rPr>
        <w:t xml:space="preserve">, </w:t>
      </w:r>
      <w:r w:rsidRPr="00C07D87">
        <w:rPr>
          <w:rStyle w:val="NenhumA"/>
          <w:rFonts w:ascii="Tahoma" w:hAnsi="Tahoma" w:cs="Tahoma"/>
          <w:b/>
          <w:smallCaps/>
          <w:sz w:val="22"/>
          <w:szCs w:val="22"/>
          <w:lang w:val="pt-BR"/>
        </w:rPr>
        <w:t xml:space="preserve">EM </w:t>
      </w:r>
      <w:r w:rsidRPr="00C07D87" w:rsidR="005A75C3">
        <w:rPr>
          <w:rStyle w:val="NenhumA"/>
          <w:rFonts w:ascii="Tahoma" w:hAnsi="Tahoma" w:cs="Tahoma"/>
          <w:b/>
          <w:smallCaps/>
          <w:sz w:val="22"/>
          <w:szCs w:val="22"/>
          <w:lang w:val="pt-BR"/>
        </w:rPr>
        <w:t>SÉRIE ÚNICA</w:t>
      </w:r>
      <w:r w:rsidRPr="00C07D87">
        <w:rPr>
          <w:rStyle w:val="NenhumA"/>
          <w:rFonts w:ascii="Tahoma" w:hAnsi="Tahoma" w:cs="Tahoma"/>
          <w:b/>
          <w:smallCaps/>
          <w:sz w:val="22"/>
          <w:szCs w:val="22"/>
          <w:lang w:val="pt-BR"/>
        </w:rPr>
        <w:t xml:space="preserve">, PARA DISTRIBUIÇÃO PÚBLICA COM ESFORÇOS RESTRITOS DE DISTRIBUIÇÃO, DA </w:t>
      </w:r>
      <w:r w:rsidRPr="00C07D87" w:rsidR="0068757B">
        <w:rPr>
          <w:rStyle w:val="NenhumA"/>
          <w:rFonts w:ascii="Tahoma" w:hAnsi="Tahoma" w:cs="Tahoma"/>
          <w:b/>
          <w:smallCaps/>
          <w:sz w:val="22"/>
          <w:szCs w:val="22"/>
          <w:lang w:val="pt-BR"/>
        </w:rPr>
        <w:t>SANEAMENTO AMBIENTAL ÁGUAS DO BRASIL S.A.</w:t>
      </w:r>
      <w:r w:rsidRPr="00C07D87" w:rsidR="007670FE">
        <w:rPr>
          <w:rStyle w:val="NenhumA"/>
          <w:rFonts w:ascii="Tahoma" w:hAnsi="Tahoma" w:cs="Tahoma"/>
          <w:b/>
          <w:smallCaps/>
          <w:sz w:val="22"/>
          <w:szCs w:val="22"/>
          <w:lang w:val="pt-BR"/>
        </w:rPr>
        <w:t xml:space="preserve"> </w:t>
      </w:r>
    </w:p>
    <w:p w:rsidR="00C233BA" w:rsidRPr="00C07D87" w14:paraId="1F47D55E" w14:textId="77777777">
      <w:pPr>
        <w:pStyle w:val="CorpoA"/>
        <w:widowControl w:val="0"/>
        <w:spacing w:line="320" w:lineRule="exact"/>
        <w:jc w:val="both"/>
        <w:rPr>
          <w:rStyle w:val="NenhumA"/>
          <w:rFonts w:ascii="Tahoma" w:hAnsi="Tahoma" w:cs="Tahoma"/>
          <w:b/>
          <w:smallCaps/>
          <w:sz w:val="22"/>
          <w:szCs w:val="22"/>
          <w:lang w:val="pt-BR"/>
        </w:rPr>
      </w:pPr>
    </w:p>
    <w:p w:rsidR="004841C7" w:rsidRPr="00C07D87" w14:paraId="21D13F88" w14:textId="77777777">
      <w:pPr>
        <w:pStyle w:val="CorpoA"/>
        <w:widowControl w:val="0"/>
        <w:spacing w:line="320" w:lineRule="exact"/>
        <w:jc w:val="center"/>
        <w:rPr>
          <w:rStyle w:val="NenhumA"/>
          <w:rFonts w:ascii="Tahoma" w:hAnsi="Tahoma" w:cs="Tahoma"/>
          <w:i/>
          <w:sz w:val="22"/>
          <w:szCs w:val="22"/>
          <w:lang w:val="pt-BR"/>
        </w:rPr>
      </w:pPr>
    </w:p>
    <w:p w:rsidR="008F2AFE" w:rsidRPr="00C07D87" w14:paraId="737F09B6" w14:textId="77777777">
      <w:pPr>
        <w:pStyle w:val="CorpoA"/>
        <w:widowControl w:val="0"/>
        <w:spacing w:line="320" w:lineRule="exact"/>
        <w:jc w:val="center"/>
        <w:rPr>
          <w:rStyle w:val="NenhumA"/>
          <w:rFonts w:ascii="Tahoma" w:hAnsi="Tahoma" w:cs="Tahoma"/>
          <w:i/>
          <w:sz w:val="22"/>
          <w:szCs w:val="22"/>
          <w:lang w:val="pt-BR"/>
        </w:rPr>
      </w:pPr>
      <w:r w:rsidRPr="00C07D87">
        <w:rPr>
          <w:rStyle w:val="NenhumA"/>
          <w:rFonts w:ascii="Tahoma" w:hAnsi="Tahoma" w:cs="Tahoma"/>
          <w:i/>
          <w:sz w:val="22"/>
          <w:szCs w:val="22"/>
          <w:lang w:val="pt-BR"/>
        </w:rPr>
        <w:t>celebrado entre</w:t>
      </w:r>
    </w:p>
    <w:p w:rsidR="00C96ACE" w:rsidRPr="00C07D87" w14:paraId="6BA48BFE" w14:textId="77777777">
      <w:pPr>
        <w:pStyle w:val="CorpoA"/>
        <w:widowControl w:val="0"/>
        <w:spacing w:line="320" w:lineRule="exact"/>
        <w:jc w:val="center"/>
        <w:rPr>
          <w:rStyle w:val="NenhumA"/>
          <w:rFonts w:ascii="Tahoma" w:eastAsia="Garamond" w:hAnsi="Tahoma" w:cs="Tahoma"/>
          <w:i/>
          <w:sz w:val="22"/>
          <w:szCs w:val="22"/>
        </w:rPr>
      </w:pPr>
    </w:p>
    <w:p w:rsidR="00655725" w:rsidRPr="00C07D87" w14:paraId="229B794D" w14:textId="77777777">
      <w:pPr>
        <w:pStyle w:val="CorpoA"/>
        <w:widowControl w:val="0"/>
        <w:spacing w:line="320" w:lineRule="exact"/>
        <w:jc w:val="center"/>
        <w:rPr>
          <w:rFonts w:ascii="Tahoma" w:eastAsia="Garamond" w:hAnsi="Tahoma" w:cs="Tahoma"/>
          <w:b/>
          <w:sz w:val="22"/>
          <w:szCs w:val="22"/>
          <w:lang w:val="pt-BR"/>
        </w:rPr>
      </w:pPr>
    </w:p>
    <w:p w:rsidR="008F2AFE" w:rsidRPr="00C07D87" w14:paraId="41893359" w14:textId="31B453A1">
      <w:pPr>
        <w:pStyle w:val="CorpoA"/>
        <w:widowControl w:val="0"/>
        <w:spacing w:line="320" w:lineRule="exact"/>
        <w:jc w:val="center"/>
        <w:rPr>
          <w:rStyle w:val="NenhumA"/>
          <w:rFonts w:ascii="Tahoma" w:eastAsia="Garamond" w:hAnsi="Tahoma" w:cs="Tahoma"/>
          <w:b/>
          <w:caps/>
          <w:sz w:val="22"/>
          <w:szCs w:val="22"/>
          <w:lang w:val="pt-BR"/>
        </w:rPr>
      </w:pPr>
      <w:bookmarkStart w:id="0" w:name="_Hlk52875027"/>
      <w:r w:rsidRPr="00C07D87">
        <w:rPr>
          <w:rStyle w:val="NenhumA"/>
          <w:rFonts w:ascii="Tahoma" w:hAnsi="Tahoma" w:cs="Tahoma"/>
          <w:b/>
          <w:smallCaps/>
          <w:sz w:val="22"/>
          <w:szCs w:val="22"/>
          <w:lang w:val="pt-BR"/>
        </w:rPr>
        <w:t>SANEAMENTO AMBIENTAL ÁGUAS DO BRASIL S.A.</w:t>
      </w:r>
    </w:p>
    <w:p w:rsidR="008F2AFE" w:rsidRPr="00C07D87" w14:paraId="4783B5E6" w14:textId="77777777">
      <w:pPr>
        <w:pStyle w:val="CorpoA"/>
        <w:widowControl w:val="0"/>
        <w:spacing w:line="320" w:lineRule="exact"/>
        <w:jc w:val="center"/>
        <w:rPr>
          <w:rStyle w:val="NenhumA"/>
          <w:rFonts w:ascii="Tahoma" w:hAnsi="Tahoma" w:cs="Tahoma"/>
          <w:i/>
          <w:sz w:val="22"/>
          <w:szCs w:val="22"/>
          <w:lang w:val="pt-BR"/>
        </w:rPr>
      </w:pPr>
      <w:bookmarkEnd w:id="0"/>
      <w:r w:rsidRPr="00C07D87">
        <w:rPr>
          <w:rStyle w:val="NenhumA"/>
          <w:rFonts w:ascii="Tahoma" w:hAnsi="Tahoma" w:cs="Tahoma"/>
          <w:i/>
          <w:sz w:val="22"/>
          <w:szCs w:val="22"/>
          <w:lang w:val="pt-BR"/>
        </w:rPr>
        <w:t>como Emissora,</w:t>
      </w:r>
    </w:p>
    <w:p w:rsidR="00C96ACE" w:rsidRPr="00C07D87" w14:paraId="22E606DB" w14:textId="77777777">
      <w:pPr>
        <w:pStyle w:val="CorpoA"/>
        <w:widowControl w:val="0"/>
        <w:spacing w:line="320" w:lineRule="exact"/>
        <w:jc w:val="center"/>
        <w:rPr>
          <w:rStyle w:val="NenhumA"/>
          <w:rFonts w:ascii="Tahoma" w:hAnsi="Tahoma" w:cs="Tahoma"/>
          <w:i/>
          <w:sz w:val="22"/>
          <w:szCs w:val="22"/>
          <w:lang w:val="pt-BR"/>
        </w:rPr>
      </w:pPr>
    </w:p>
    <w:p w:rsidR="0023337B" w:rsidRPr="00C07D87" w14:paraId="6DA1D247" w14:textId="77777777">
      <w:pPr>
        <w:pStyle w:val="CorpoA"/>
        <w:widowControl w:val="0"/>
        <w:spacing w:line="320" w:lineRule="exact"/>
        <w:jc w:val="center"/>
        <w:rPr>
          <w:rStyle w:val="NenhumA"/>
          <w:rFonts w:ascii="Tahoma" w:hAnsi="Tahoma" w:cs="Tahoma"/>
          <w:i/>
          <w:sz w:val="22"/>
          <w:szCs w:val="22"/>
          <w:lang w:val="pt-BR"/>
        </w:rPr>
      </w:pPr>
    </w:p>
    <w:p w:rsidR="008F2AFE" w:rsidRPr="00C07D87" w14:paraId="740CDC02" w14:textId="77777777">
      <w:pPr>
        <w:pStyle w:val="CorpoA"/>
        <w:widowControl w:val="0"/>
        <w:spacing w:line="320" w:lineRule="exact"/>
        <w:jc w:val="center"/>
        <w:rPr>
          <w:rStyle w:val="NenhumA"/>
          <w:rFonts w:ascii="Tahoma" w:hAnsi="Tahoma" w:cs="Tahoma"/>
          <w:i/>
          <w:sz w:val="22"/>
          <w:szCs w:val="22"/>
          <w:lang w:val="pt-BR"/>
        </w:rPr>
      </w:pPr>
      <w:r w:rsidRPr="00C07D87">
        <w:rPr>
          <w:rStyle w:val="NenhumA"/>
          <w:rFonts w:ascii="Tahoma" w:hAnsi="Tahoma" w:cs="Tahoma"/>
          <w:i/>
          <w:sz w:val="22"/>
          <w:szCs w:val="22"/>
          <w:lang w:val="pt-BR"/>
        </w:rPr>
        <w:t>e</w:t>
      </w:r>
    </w:p>
    <w:p w:rsidR="00C233BA" w:rsidRPr="00C07D87" w14:paraId="2C61406C" w14:textId="77777777">
      <w:pPr>
        <w:pStyle w:val="CorpoA"/>
        <w:widowControl w:val="0"/>
        <w:spacing w:line="320" w:lineRule="exact"/>
        <w:jc w:val="center"/>
        <w:rPr>
          <w:rStyle w:val="NenhumA"/>
          <w:rFonts w:ascii="Tahoma" w:hAnsi="Tahoma" w:cs="Tahoma"/>
          <w:i/>
          <w:sz w:val="22"/>
          <w:szCs w:val="22"/>
          <w:lang w:val="pt-BR"/>
        </w:rPr>
      </w:pPr>
    </w:p>
    <w:p w:rsidR="00655725" w:rsidRPr="00C07D87" w14:paraId="29F14747" w14:textId="77777777">
      <w:pPr>
        <w:pStyle w:val="CorpoA"/>
        <w:widowControl w:val="0"/>
        <w:spacing w:line="320" w:lineRule="exact"/>
        <w:jc w:val="center"/>
        <w:rPr>
          <w:rStyle w:val="NenhumA"/>
          <w:rFonts w:ascii="Tahoma" w:eastAsia="Garamond" w:hAnsi="Tahoma" w:cs="Tahoma"/>
          <w:i/>
          <w:sz w:val="22"/>
          <w:szCs w:val="22"/>
          <w:lang w:val="pt-BR"/>
        </w:rPr>
      </w:pPr>
    </w:p>
    <w:p w:rsidR="008F2AFE" w:rsidRPr="00C07D87" w14:paraId="284832AE" w14:textId="77777777">
      <w:pPr>
        <w:pStyle w:val="CorpoA"/>
        <w:widowControl w:val="0"/>
        <w:spacing w:line="320" w:lineRule="exact"/>
        <w:jc w:val="center"/>
        <w:rPr>
          <w:rStyle w:val="NenhumA"/>
          <w:rFonts w:ascii="Tahoma" w:eastAsia="Garamond" w:hAnsi="Tahoma" w:cs="Tahoma"/>
          <w:b/>
          <w:sz w:val="22"/>
          <w:szCs w:val="22"/>
          <w:lang w:val="pt-BR"/>
        </w:rPr>
      </w:pPr>
      <w:r w:rsidRPr="00C07D87">
        <w:rPr>
          <w:rFonts w:ascii="Tahoma" w:hAnsi="Tahoma" w:cs="Tahoma"/>
          <w:b/>
          <w:sz w:val="22"/>
          <w:szCs w:val="22"/>
          <w:lang w:val="pt-BR"/>
        </w:rPr>
        <w:t>SIMPLIFIC PAVARINI DISTRIBUIDORA DE TÍTULOS E VALORES MOBILIÁRIOS LTDA.</w:t>
      </w:r>
    </w:p>
    <w:p w:rsidR="008F2AFE" w:rsidRPr="00C07D87" w14:paraId="74CD066A" w14:textId="77777777">
      <w:pPr>
        <w:pStyle w:val="CorpoA"/>
        <w:widowControl w:val="0"/>
        <w:spacing w:line="320" w:lineRule="exact"/>
        <w:jc w:val="center"/>
        <w:rPr>
          <w:rStyle w:val="NenhumA"/>
          <w:rFonts w:ascii="Tahoma" w:eastAsia="Garamond" w:hAnsi="Tahoma" w:cs="Tahoma"/>
          <w:i/>
          <w:smallCaps/>
          <w:sz w:val="22"/>
          <w:szCs w:val="22"/>
          <w:lang w:val="pt-BR"/>
        </w:rPr>
      </w:pPr>
      <w:r w:rsidRPr="00C07D87">
        <w:rPr>
          <w:rStyle w:val="NenhumA"/>
          <w:rFonts w:ascii="Tahoma" w:hAnsi="Tahoma" w:cs="Tahoma"/>
          <w:i/>
          <w:sz w:val="22"/>
          <w:szCs w:val="22"/>
          <w:lang w:val="pt-BR"/>
        </w:rPr>
        <w:t>como Agente Fiduciário</w:t>
      </w:r>
      <w:r w:rsidRPr="00C07D87">
        <w:rPr>
          <w:rStyle w:val="NenhumA"/>
          <w:rFonts w:ascii="Tahoma" w:hAnsi="Tahoma" w:cs="Tahoma"/>
          <w:i/>
          <w:smallCaps/>
          <w:sz w:val="22"/>
          <w:szCs w:val="22"/>
          <w:lang w:val="pt-BR"/>
        </w:rPr>
        <w:t xml:space="preserve">, </w:t>
      </w:r>
      <w:r w:rsidRPr="00C07D87">
        <w:rPr>
          <w:rStyle w:val="NenhumA"/>
          <w:rFonts w:ascii="Tahoma" w:hAnsi="Tahoma" w:cs="Tahoma"/>
          <w:i/>
          <w:sz w:val="22"/>
          <w:szCs w:val="22"/>
          <w:lang w:val="pt-BR"/>
        </w:rPr>
        <w:t>representando a comunhão dos</w:t>
      </w:r>
      <w:r w:rsidRPr="00C07D87">
        <w:rPr>
          <w:rStyle w:val="NenhumA"/>
          <w:rFonts w:ascii="Tahoma" w:hAnsi="Tahoma" w:cs="Tahoma"/>
          <w:i/>
          <w:smallCaps/>
          <w:sz w:val="22"/>
          <w:szCs w:val="22"/>
          <w:lang w:val="pt-BR"/>
        </w:rPr>
        <w:t xml:space="preserve"> </w:t>
      </w:r>
      <w:r w:rsidRPr="00C07D87">
        <w:rPr>
          <w:rStyle w:val="NenhumA"/>
          <w:rFonts w:ascii="Tahoma" w:hAnsi="Tahoma" w:cs="Tahoma"/>
          <w:i/>
          <w:sz w:val="22"/>
          <w:szCs w:val="22"/>
          <w:lang w:val="pt-BR"/>
        </w:rPr>
        <w:t>Debenturistas</w:t>
      </w:r>
    </w:p>
    <w:p w:rsidR="008F2AFE" w:rsidRPr="00C07D87" w14:paraId="787BFC1A" w14:textId="77777777">
      <w:pPr>
        <w:pStyle w:val="CorpoA"/>
        <w:widowControl w:val="0"/>
        <w:spacing w:line="320" w:lineRule="exact"/>
        <w:jc w:val="center"/>
        <w:rPr>
          <w:rFonts w:ascii="Tahoma" w:eastAsia="Garamond" w:hAnsi="Tahoma" w:cs="Tahoma"/>
          <w:i/>
          <w:sz w:val="22"/>
          <w:szCs w:val="22"/>
          <w:lang w:val="pt-BR"/>
        </w:rPr>
      </w:pPr>
    </w:p>
    <w:p w:rsidR="008F2AFE" w:rsidRPr="00C07D87" w14:paraId="47836B5A" w14:textId="77777777">
      <w:pPr>
        <w:pStyle w:val="CorpoA"/>
        <w:widowControl w:val="0"/>
        <w:spacing w:line="320" w:lineRule="exact"/>
        <w:jc w:val="center"/>
        <w:rPr>
          <w:rFonts w:ascii="Tahoma" w:eastAsia="Garamond" w:hAnsi="Tahoma" w:cs="Tahoma"/>
          <w:i/>
          <w:sz w:val="22"/>
          <w:szCs w:val="22"/>
          <w:lang w:val="pt-BR"/>
        </w:rPr>
      </w:pPr>
    </w:p>
    <w:p w:rsidR="00655725" w:rsidRPr="00C07D87" w14:paraId="03888602" w14:textId="77777777">
      <w:pPr>
        <w:pStyle w:val="CorpoA"/>
        <w:widowControl w:val="0"/>
        <w:spacing w:line="320" w:lineRule="exact"/>
        <w:jc w:val="center"/>
        <w:rPr>
          <w:rFonts w:ascii="Tahoma" w:eastAsia="Garamond" w:hAnsi="Tahoma" w:cs="Tahoma"/>
          <w:i/>
          <w:sz w:val="22"/>
          <w:szCs w:val="22"/>
          <w:lang w:val="pt-BR"/>
        </w:rPr>
      </w:pPr>
    </w:p>
    <w:p w:rsidR="00345F95" w:rsidRPr="00C07D87" w14:paraId="2789A3DD" w14:textId="77777777">
      <w:pPr>
        <w:pStyle w:val="CorpoA"/>
        <w:widowControl w:val="0"/>
        <w:spacing w:line="320" w:lineRule="exact"/>
        <w:jc w:val="center"/>
        <w:rPr>
          <w:rFonts w:ascii="Tahoma" w:eastAsia="Garamond" w:hAnsi="Tahoma" w:cs="Tahoma"/>
          <w:b/>
          <w:sz w:val="22"/>
          <w:szCs w:val="22"/>
          <w:lang w:val="pt-BR"/>
        </w:rPr>
      </w:pPr>
    </w:p>
    <w:p w:rsidR="00345F95" w:rsidRPr="00C07D87" w14:paraId="66602468" w14:textId="77777777">
      <w:pPr>
        <w:pStyle w:val="CorpoA"/>
        <w:widowControl w:val="0"/>
        <w:spacing w:line="320" w:lineRule="exact"/>
        <w:jc w:val="center"/>
        <w:rPr>
          <w:rFonts w:ascii="Tahoma" w:eastAsia="Garamond" w:hAnsi="Tahoma" w:cs="Tahoma"/>
          <w:b/>
          <w:sz w:val="22"/>
          <w:szCs w:val="22"/>
          <w:lang w:val="pt-BR"/>
        </w:rPr>
      </w:pPr>
    </w:p>
    <w:p w:rsidR="005757E6" w:rsidRPr="00C07D87" w14:paraId="1161A2CB"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320" w:lineRule="exact"/>
        <w:jc w:val="center"/>
        <w:rPr>
          <w:rFonts w:ascii="Tahoma" w:hAnsi="Tahoma" w:cs="Tahoma"/>
          <w:sz w:val="22"/>
          <w:szCs w:val="22"/>
          <w:lang w:val="x-none"/>
        </w:rPr>
      </w:pPr>
      <w:r w:rsidRPr="00C07D87">
        <w:rPr>
          <w:rFonts w:ascii="Tahoma" w:hAnsi="Tahoma" w:cs="Tahoma"/>
          <w:sz w:val="22"/>
          <w:szCs w:val="22"/>
          <w:lang w:val="x-none"/>
        </w:rPr>
        <w:t>__________________</w:t>
      </w:r>
    </w:p>
    <w:p w:rsidR="005757E6" w:rsidRPr="00C07D87" w14:paraId="69AF06A2"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320" w:lineRule="exact"/>
        <w:jc w:val="center"/>
        <w:rPr>
          <w:rFonts w:ascii="Tahoma" w:hAnsi="Tahoma" w:cs="Tahoma"/>
          <w:sz w:val="22"/>
          <w:szCs w:val="22"/>
          <w:lang w:val="x-none"/>
        </w:rPr>
      </w:pPr>
      <w:r w:rsidRPr="00C07D87">
        <w:rPr>
          <w:rFonts w:ascii="Tahoma" w:hAnsi="Tahoma" w:cs="Tahoma"/>
          <w:sz w:val="22"/>
          <w:szCs w:val="22"/>
          <w:lang w:val="x-none"/>
        </w:rPr>
        <w:t>Datado de</w:t>
      </w:r>
    </w:p>
    <w:p w:rsidR="005757E6" w:rsidRPr="00C07D87" w14:paraId="7A9E5A3A" w14:textId="77777777">
      <w:pPr>
        <w:pStyle w:val="CorpoA"/>
        <w:widowControl w:val="0"/>
        <w:spacing w:line="320" w:lineRule="exact"/>
        <w:jc w:val="center"/>
        <w:rPr>
          <w:rFonts w:ascii="Tahoma" w:eastAsia="Garamond" w:hAnsi="Tahoma" w:cs="Tahoma"/>
          <w:sz w:val="22"/>
          <w:szCs w:val="22"/>
        </w:rPr>
      </w:pPr>
      <w:r w:rsidRPr="00C07D87">
        <w:rPr>
          <w:rFonts w:ascii="Tahoma" w:hAnsi="Tahoma" w:cs="Tahoma"/>
          <w:sz w:val="22"/>
          <w:szCs w:val="22"/>
        </w:rPr>
        <w:t>[</w:t>
      </w:r>
      <w:r w:rsidRPr="00C07D87">
        <w:rPr>
          <w:rFonts w:ascii="Tahoma" w:hAnsi="Tahoma" w:cs="Tahoma"/>
          <w:sz w:val="22"/>
          <w:szCs w:val="22"/>
          <w:highlight w:val="yellow"/>
        </w:rPr>
        <w:t>•</w:t>
      </w:r>
      <w:r w:rsidRPr="00C07D87">
        <w:rPr>
          <w:rFonts w:ascii="Tahoma" w:hAnsi="Tahoma" w:cs="Tahoma"/>
          <w:sz w:val="22"/>
          <w:szCs w:val="22"/>
        </w:rPr>
        <w:t>]</w:t>
      </w:r>
      <w:r w:rsidRPr="00C07D87">
        <w:rPr>
          <w:rFonts w:ascii="Tahoma" w:eastAsia="Garamond" w:hAnsi="Tahoma" w:cs="Tahoma"/>
          <w:sz w:val="22"/>
          <w:szCs w:val="22"/>
        </w:rPr>
        <w:t xml:space="preserve"> de </w:t>
      </w:r>
      <w:r w:rsidRPr="00C07D87" w:rsidR="007F29FA">
        <w:rPr>
          <w:rFonts w:ascii="Tahoma" w:eastAsia="Garamond" w:hAnsi="Tahoma" w:cs="Tahoma"/>
          <w:sz w:val="22"/>
          <w:szCs w:val="22"/>
        </w:rPr>
        <w:t>março</w:t>
      </w:r>
      <w:r w:rsidRPr="00C07D87" w:rsidR="0068757B">
        <w:rPr>
          <w:rFonts w:ascii="Tahoma" w:eastAsia="Garamond" w:hAnsi="Tahoma" w:cs="Tahoma"/>
          <w:sz w:val="22"/>
          <w:szCs w:val="22"/>
        </w:rPr>
        <w:t xml:space="preserve"> </w:t>
      </w:r>
      <w:r w:rsidRPr="00C07D87">
        <w:rPr>
          <w:rFonts w:ascii="Tahoma" w:eastAsia="Garamond" w:hAnsi="Tahoma" w:cs="Tahoma"/>
          <w:sz w:val="22"/>
          <w:szCs w:val="22"/>
        </w:rPr>
        <w:t>de 2022</w:t>
      </w:r>
    </w:p>
    <w:p w:rsidR="005757E6" w:rsidRPr="00C07D87" w14:paraId="27F85A0F"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line="320" w:lineRule="exact"/>
        <w:jc w:val="center"/>
        <w:rPr>
          <w:rFonts w:ascii="Tahoma" w:hAnsi="Tahoma" w:cs="Tahoma"/>
          <w:sz w:val="22"/>
          <w:szCs w:val="22"/>
          <w:lang w:val="x-none"/>
        </w:rPr>
      </w:pPr>
      <w:r w:rsidRPr="00C07D87">
        <w:rPr>
          <w:rFonts w:ascii="Tahoma" w:hAnsi="Tahoma" w:cs="Tahoma"/>
          <w:sz w:val="22"/>
          <w:szCs w:val="22"/>
          <w:lang w:val="x-none"/>
        </w:rPr>
        <w:t>___________________</w:t>
      </w:r>
    </w:p>
    <w:p w:rsidR="00BF10AB" w:rsidRPr="00C07D87" w14:paraId="7DA3B601"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rPr>
          <w:rStyle w:val="NenhumA"/>
          <w:rFonts w:ascii="Tahoma" w:hAnsi="Tahoma" w:cs="Tahoma"/>
          <w:b/>
          <w:smallCaps/>
          <w:sz w:val="22"/>
          <w:szCs w:val="22"/>
        </w:rPr>
      </w:pPr>
      <w:r w:rsidRPr="00C07D87">
        <w:rPr>
          <w:rStyle w:val="NenhumA"/>
          <w:rFonts w:ascii="Tahoma" w:hAnsi="Tahoma" w:cs="Tahoma"/>
          <w:b/>
          <w:smallCaps/>
          <w:sz w:val="22"/>
          <w:szCs w:val="22"/>
        </w:rPr>
        <w:br w:type="page"/>
      </w:r>
    </w:p>
    <w:p w:rsidR="00B5639A" w:rsidRPr="00C07D87" w14:paraId="0C8A4C49" w14:textId="7710BC24">
      <w:pPr>
        <w:pBdr>
          <w:top w:val="none" w:sz="0" w:space="0" w:color="auto"/>
          <w:left w:val="none" w:sz="0" w:space="0" w:color="auto"/>
          <w:bottom w:val="none" w:sz="0" w:space="0" w:color="auto"/>
          <w:right w:val="none" w:sz="0" w:space="0" w:color="auto"/>
          <w:between w:val="none" w:sz="0" w:space="0" w:color="auto"/>
          <w:bar w:val="none" w:sz="0" w:space="0" w:color="auto"/>
        </w:pBdr>
        <w:spacing w:before="240" w:line="320" w:lineRule="exact"/>
        <w:jc w:val="both"/>
        <w:rPr>
          <w:rStyle w:val="NenhumA"/>
          <w:rFonts w:ascii="Tahoma" w:hAnsi="Tahoma" w:cs="Tahoma"/>
          <w:i/>
          <w:sz w:val="22"/>
          <w:szCs w:val="22"/>
        </w:rPr>
      </w:pPr>
      <w:r w:rsidRPr="00C07D87">
        <w:rPr>
          <w:rStyle w:val="NenhumA"/>
          <w:rFonts w:ascii="Tahoma" w:hAnsi="Tahoma" w:cs="Tahoma"/>
          <w:b/>
          <w:smallCaps/>
          <w:sz w:val="22"/>
          <w:szCs w:val="22"/>
        </w:rPr>
        <w:t xml:space="preserve">INSTRUMENTO PARTICULAR DE ESCRITURA DA </w:t>
      </w:r>
      <w:r w:rsidRPr="00C07D87" w:rsidR="00C07D87">
        <w:rPr>
          <w:rStyle w:val="NenhumA"/>
          <w:rFonts w:ascii="Tahoma" w:hAnsi="Tahoma" w:cs="Tahoma"/>
          <w:b/>
          <w:smallCaps/>
          <w:sz w:val="22"/>
          <w:szCs w:val="22"/>
        </w:rPr>
        <w:t>4</w:t>
      </w:r>
      <w:r w:rsidRPr="00C07D87">
        <w:rPr>
          <w:rStyle w:val="NenhumA"/>
          <w:rFonts w:ascii="Tahoma" w:hAnsi="Tahoma" w:cs="Tahoma"/>
          <w:b/>
          <w:smallCaps/>
          <w:sz w:val="22"/>
          <w:szCs w:val="22"/>
        </w:rPr>
        <w:t>ª (</w:t>
      </w:r>
      <w:r w:rsidRPr="00C07D87" w:rsidR="00C07D87">
        <w:rPr>
          <w:rStyle w:val="NenhumA"/>
          <w:rFonts w:ascii="Tahoma" w:hAnsi="Tahoma" w:cs="Tahoma"/>
          <w:b/>
          <w:smallCaps/>
          <w:sz w:val="22"/>
          <w:szCs w:val="22"/>
        </w:rPr>
        <w:t>QUARTA</w:t>
      </w:r>
      <w:r w:rsidRPr="00C07D87">
        <w:rPr>
          <w:rStyle w:val="NenhumA"/>
          <w:rFonts w:ascii="Tahoma" w:hAnsi="Tahoma" w:cs="Tahoma"/>
          <w:b/>
          <w:smallCaps/>
          <w:sz w:val="22"/>
          <w:szCs w:val="22"/>
        </w:rPr>
        <w:t>)</w:t>
      </w:r>
      <w:r w:rsidRPr="00C07D87" w:rsidR="00A8649F">
        <w:rPr>
          <w:rStyle w:val="NenhumA"/>
          <w:rFonts w:ascii="Tahoma" w:hAnsi="Tahoma" w:cs="Tahoma"/>
          <w:b/>
          <w:smallCaps/>
          <w:sz w:val="22"/>
          <w:szCs w:val="22"/>
        </w:rPr>
        <w:t xml:space="preserve"> </w:t>
      </w:r>
      <w:r w:rsidRPr="00C07D87">
        <w:rPr>
          <w:rStyle w:val="NenhumA"/>
          <w:rFonts w:ascii="Tahoma" w:hAnsi="Tahoma" w:cs="Tahoma"/>
          <w:b/>
          <w:smallCaps/>
          <w:sz w:val="22"/>
          <w:szCs w:val="22"/>
        </w:rPr>
        <w:t>EMISSÃO DE DEBÊNTURES SIMPLES, NÃO CONVERSÍVEIS EM AÇÕES, DA ESPÉCIE</w:t>
      </w:r>
      <w:r w:rsidRPr="00C07D87" w:rsidR="001E11F9">
        <w:rPr>
          <w:rStyle w:val="NenhumA"/>
          <w:rFonts w:ascii="Tahoma" w:hAnsi="Tahoma" w:cs="Tahoma"/>
          <w:b/>
          <w:smallCaps/>
          <w:sz w:val="22"/>
          <w:szCs w:val="22"/>
        </w:rPr>
        <w:t xml:space="preserve"> </w:t>
      </w:r>
      <w:r w:rsidRPr="00C07D87" w:rsidR="004D62F5">
        <w:rPr>
          <w:rStyle w:val="NenhumA"/>
          <w:rFonts w:ascii="Tahoma" w:hAnsi="Tahoma" w:cs="Tahoma"/>
          <w:b/>
          <w:smallCaps/>
          <w:sz w:val="22"/>
          <w:szCs w:val="22"/>
        </w:rPr>
        <w:t>QUIROGRAFÁRIA</w:t>
      </w:r>
      <w:r w:rsidRPr="00C07D87" w:rsidR="007B4B6A">
        <w:rPr>
          <w:rStyle w:val="NenhumA"/>
          <w:rFonts w:ascii="Tahoma" w:hAnsi="Tahoma" w:cs="Tahoma"/>
          <w:b/>
          <w:smallCaps/>
          <w:sz w:val="22"/>
          <w:szCs w:val="22"/>
        </w:rPr>
        <w:t xml:space="preserve">, </w:t>
      </w:r>
      <w:r w:rsidRPr="00C07D87">
        <w:rPr>
          <w:rStyle w:val="NenhumA"/>
          <w:rFonts w:ascii="Tahoma" w:hAnsi="Tahoma" w:cs="Tahoma"/>
          <w:b/>
          <w:smallCaps/>
          <w:sz w:val="22"/>
          <w:szCs w:val="22"/>
        </w:rPr>
        <w:t xml:space="preserve">EM SÉRIE ÚNICA, PARA DISTRIBUIÇÃO PÚBLICA COM ESFORÇOS RESTRITOS DE DISTRIBUIÇÃO, DA </w:t>
      </w:r>
      <w:r w:rsidRPr="00C07D87" w:rsidR="00FC4B15">
        <w:rPr>
          <w:rStyle w:val="NenhumA"/>
          <w:rFonts w:ascii="Tahoma" w:hAnsi="Tahoma" w:cs="Tahoma"/>
          <w:b/>
          <w:smallCaps/>
          <w:sz w:val="22"/>
          <w:szCs w:val="22"/>
        </w:rPr>
        <w:t>SANEAMENTO AMBIENTAL ÁGUAS DO BRASIL</w:t>
      </w:r>
      <w:r w:rsidRPr="00C07D87">
        <w:rPr>
          <w:rStyle w:val="NenhumA"/>
          <w:rFonts w:ascii="Tahoma" w:hAnsi="Tahoma" w:cs="Tahoma"/>
          <w:b/>
          <w:smallCaps/>
          <w:sz w:val="22"/>
          <w:szCs w:val="22"/>
        </w:rPr>
        <w:t xml:space="preserve"> S.A.</w:t>
      </w:r>
    </w:p>
    <w:p w:rsidR="008F2AFE" w:rsidRPr="00C07D87" w14:paraId="309D532E" w14:textId="77777777">
      <w:pPr>
        <w:pStyle w:val="CorpoA"/>
        <w:widowControl w:val="0"/>
        <w:spacing w:before="240" w:line="320" w:lineRule="exact"/>
        <w:jc w:val="both"/>
        <w:rPr>
          <w:rStyle w:val="NenhumA"/>
          <w:rFonts w:ascii="Tahoma" w:eastAsia="Garamond" w:hAnsi="Tahoma" w:cs="Tahoma"/>
          <w:sz w:val="22"/>
          <w:szCs w:val="22"/>
          <w:lang w:val="pt-BR"/>
        </w:rPr>
      </w:pPr>
      <w:r w:rsidRPr="00C07D87">
        <w:rPr>
          <w:rStyle w:val="NenhumA"/>
          <w:rFonts w:ascii="Tahoma" w:hAnsi="Tahoma" w:cs="Tahoma"/>
          <w:sz w:val="22"/>
          <w:szCs w:val="22"/>
          <w:lang w:val="pt-BR"/>
        </w:rPr>
        <w:t>Pelo presente instrumento particular,</w:t>
      </w:r>
      <w:r w:rsidRPr="00C07D87" w:rsidR="000E0522">
        <w:rPr>
          <w:rStyle w:val="NenhumA"/>
          <w:rFonts w:ascii="Tahoma" w:hAnsi="Tahoma" w:cs="Tahoma"/>
          <w:sz w:val="22"/>
          <w:szCs w:val="22"/>
          <w:lang w:val="pt-BR"/>
        </w:rPr>
        <w:t xml:space="preserve"> de um lado,</w:t>
      </w:r>
    </w:p>
    <w:p w:rsidR="00727455" w:rsidRPr="00D256BC" w14:paraId="1E8CCA34" w14:textId="59DD830B">
      <w:pPr>
        <w:pStyle w:val="CorpoA"/>
        <w:widowControl w:val="0"/>
        <w:spacing w:before="240" w:line="320" w:lineRule="exact"/>
        <w:jc w:val="both"/>
        <w:rPr>
          <w:rStyle w:val="NenhumA"/>
          <w:rFonts w:ascii="Tahoma" w:hAnsi="Tahoma"/>
          <w:sz w:val="22"/>
        </w:rPr>
      </w:pPr>
      <w:r w:rsidRPr="00C07D87">
        <w:rPr>
          <w:rFonts w:ascii="Tahoma" w:eastAsia="Garamond" w:hAnsi="Tahoma" w:cs="Tahoma"/>
          <w:b/>
          <w:sz w:val="22"/>
          <w:szCs w:val="22"/>
          <w:lang w:val="pt-BR"/>
        </w:rPr>
        <w:t>SANEAMENTO AMBIENTAL ÁGUAS DO BRASIL</w:t>
      </w:r>
      <w:r w:rsidRPr="00D256BC">
        <w:t xml:space="preserve"> S.A.</w:t>
      </w:r>
      <w:r w:rsidRPr="00D256BC">
        <w:rPr>
          <w:b/>
        </w:rPr>
        <w:t xml:space="preserve">, </w:t>
      </w:r>
      <w:r w:rsidRPr="00D256BC">
        <w:t>sociedade por ações</w:t>
      </w:r>
      <w:r w:rsidRPr="00D256BC" w:rsidR="00790475">
        <w:t xml:space="preserve"> sem registro de companhia aberta perante a </w:t>
      </w:r>
      <w:r w:rsidRPr="00D256BC" w:rsidR="0068757B">
        <w:t>Comissão de Valores Mobiliários (“CVM”)</w:t>
      </w:r>
      <w:r w:rsidRPr="00D256BC">
        <w:t xml:space="preserve">, com sede na </w:t>
      </w:r>
      <w:r w:rsidRPr="00D256BC" w:rsidR="00431F16">
        <w:rPr>
          <w:rStyle w:val="NenhumA"/>
          <w:rFonts w:ascii="Tahoma" w:hAnsi="Tahoma"/>
          <w:sz w:val="22"/>
        </w:rPr>
        <w:t xml:space="preserve">Cidade de </w:t>
      </w:r>
      <w:r w:rsidRPr="00C07D87" w:rsidR="00431F16">
        <w:rPr>
          <w:rStyle w:val="NenhumA"/>
          <w:rFonts w:ascii="Tahoma" w:hAnsi="Tahoma" w:cs="Tahoma"/>
          <w:sz w:val="22"/>
          <w:szCs w:val="22"/>
          <w:lang w:val="pt-BR"/>
        </w:rPr>
        <w:t>Niterói</w:t>
      </w:r>
      <w:r w:rsidRPr="00D256BC" w:rsidR="00431F16">
        <w:rPr>
          <w:rStyle w:val="NenhumA"/>
          <w:rFonts w:ascii="Tahoma" w:hAnsi="Tahoma"/>
          <w:sz w:val="22"/>
        </w:rPr>
        <w:t xml:space="preserve">, Estado do Rio de Janeiro, na Rua </w:t>
      </w:r>
      <w:r w:rsidRPr="00C07D87" w:rsidR="00431F16">
        <w:rPr>
          <w:rStyle w:val="NenhumA"/>
          <w:rFonts w:ascii="Tahoma" w:hAnsi="Tahoma" w:cs="Tahoma"/>
          <w:sz w:val="22"/>
          <w:szCs w:val="22"/>
          <w:lang w:val="pt-BR"/>
        </w:rPr>
        <w:t>Coronel Gomes Machado</w:t>
      </w:r>
      <w:r w:rsidRPr="00D256BC" w:rsidR="00431F16">
        <w:rPr>
          <w:rStyle w:val="NenhumA"/>
          <w:rFonts w:ascii="Tahoma" w:hAnsi="Tahoma"/>
          <w:sz w:val="22"/>
        </w:rPr>
        <w:t xml:space="preserve">, nº </w:t>
      </w:r>
      <w:r w:rsidRPr="00C07D87" w:rsidR="00431F16">
        <w:rPr>
          <w:rStyle w:val="NenhumA"/>
          <w:rFonts w:ascii="Tahoma" w:hAnsi="Tahoma" w:cs="Tahoma"/>
          <w:sz w:val="22"/>
          <w:szCs w:val="22"/>
          <w:lang w:val="pt-BR"/>
        </w:rPr>
        <w:t>118, loja 101, parte, Centro</w:t>
      </w:r>
      <w:r w:rsidRPr="00D256BC" w:rsidR="00431F16">
        <w:rPr>
          <w:rStyle w:val="NenhumA"/>
          <w:rFonts w:ascii="Tahoma" w:hAnsi="Tahoma"/>
          <w:sz w:val="22"/>
        </w:rPr>
        <w:t xml:space="preserve">, CEP </w:t>
      </w:r>
      <w:r w:rsidRPr="00C07D87" w:rsidR="00431F16">
        <w:rPr>
          <w:rStyle w:val="NenhumA"/>
          <w:rFonts w:ascii="Tahoma" w:hAnsi="Tahoma" w:cs="Tahoma"/>
          <w:sz w:val="22"/>
          <w:szCs w:val="22"/>
          <w:lang w:val="pt-BR"/>
        </w:rPr>
        <w:t>24.020-065</w:t>
      </w:r>
      <w:r w:rsidRPr="00D256BC">
        <w:t xml:space="preserve">, inscrita no </w:t>
      </w:r>
      <w:r w:rsidRPr="00C07D87" w:rsidR="0068757B">
        <w:rPr>
          <w:rFonts w:ascii="Tahoma" w:eastAsia="Garamond" w:hAnsi="Tahoma" w:cs="Tahoma"/>
          <w:sz w:val="22"/>
          <w:szCs w:val="22"/>
          <w:lang w:val="pt-BR"/>
        </w:rPr>
        <w:t>Cadastro Nacional de Pessoa Jurídica do Ministério da Economia (“</w:t>
      </w:r>
      <w:r w:rsidRPr="00C07D87" w:rsidR="0068757B">
        <w:rPr>
          <w:rFonts w:ascii="Tahoma" w:eastAsia="Garamond" w:hAnsi="Tahoma" w:cs="Tahoma"/>
          <w:sz w:val="22"/>
          <w:szCs w:val="22"/>
          <w:u w:val="single"/>
          <w:lang w:val="pt-BR"/>
        </w:rPr>
        <w:t>CNPJ/ME</w:t>
      </w:r>
      <w:r w:rsidRPr="00C07D87" w:rsidR="0068757B">
        <w:rPr>
          <w:rFonts w:ascii="Tahoma" w:eastAsia="Garamond" w:hAnsi="Tahoma" w:cs="Tahoma"/>
          <w:sz w:val="22"/>
          <w:szCs w:val="22"/>
          <w:lang w:val="pt-BR"/>
        </w:rPr>
        <w:t>”)</w:t>
      </w:r>
      <w:r w:rsidRPr="00D256BC">
        <w:t xml:space="preserve"> sob o nº </w:t>
      </w:r>
      <w:r w:rsidRPr="00C07D87">
        <w:rPr>
          <w:rFonts w:ascii="Tahoma" w:eastAsia="Garamond" w:hAnsi="Tahoma" w:cs="Tahoma"/>
          <w:sz w:val="22"/>
          <w:szCs w:val="22"/>
          <w:lang w:val="pt-BR"/>
        </w:rPr>
        <w:t>09.266.129/0001-10</w:t>
      </w:r>
      <w:r w:rsidRPr="00D256BC">
        <w:t xml:space="preserve">, com seus atos </w:t>
      </w:r>
      <w:r w:rsidRPr="00C07D87">
        <w:rPr>
          <w:rStyle w:val="NenhumA"/>
          <w:rFonts w:ascii="Tahoma" w:hAnsi="Tahoma" w:cs="Tahoma"/>
          <w:sz w:val="22"/>
          <w:szCs w:val="22"/>
          <w:lang w:val="pt-BR"/>
        </w:rPr>
        <w:t xml:space="preserve">constitutivos registrados perante a </w:t>
      </w:r>
      <w:r w:rsidRPr="00C07D87" w:rsidR="0068757B">
        <w:rPr>
          <w:rStyle w:val="NenhumA"/>
          <w:rFonts w:ascii="Tahoma" w:hAnsi="Tahoma" w:cs="Tahoma"/>
          <w:sz w:val="22"/>
          <w:szCs w:val="22"/>
          <w:lang w:val="pt-BR"/>
        </w:rPr>
        <w:t>Junta Comercial do Estado do Rio de Janeiro (“</w:t>
      </w:r>
      <w:r w:rsidRPr="00C07D87" w:rsidR="0068757B">
        <w:rPr>
          <w:rStyle w:val="NenhumA"/>
          <w:rFonts w:ascii="Tahoma" w:hAnsi="Tahoma" w:cs="Tahoma"/>
          <w:sz w:val="22"/>
          <w:szCs w:val="22"/>
          <w:u w:val="single"/>
          <w:lang w:val="pt-BR"/>
        </w:rPr>
        <w:t>JUCERJA</w:t>
      </w:r>
      <w:r w:rsidRPr="00C07D87" w:rsidR="0068757B">
        <w:rPr>
          <w:rStyle w:val="NenhumA"/>
          <w:rFonts w:ascii="Tahoma" w:hAnsi="Tahoma" w:cs="Tahoma"/>
          <w:sz w:val="22"/>
          <w:szCs w:val="22"/>
          <w:lang w:val="pt-BR"/>
        </w:rPr>
        <w:t>”)</w:t>
      </w:r>
      <w:r w:rsidRPr="00C07D87">
        <w:rPr>
          <w:rStyle w:val="NenhumA"/>
          <w:rFonts w:ascii="Tahoma" w:hAnsi="Tahoma" w:cs="Tahoma"/>
          <w:sz w:val="22"/>
          <w:szCs w:val="22"/>
          <w:lang w:val="pt-BR"/>
        </w:rPr>
        <w:t xml:space="preserve">, sob o NIRE </w:t>
      </w:r>
      <w:r w:rsidRPr="00C07D87">
        <w:rPr>
          <w:rFonts w:ascii="Tahoma" w:hAnsi="Tahoma" w:cs="Tahoma"/>
          <w:sz w:val="22"/>
          <w:szCs w:val="22"/>
          <w:lang w:val="pt-BR"/>
        </w:rPr>
        <w:t>333.00284.77-0</w:t>
      </w:r>
      <w:r w:rsidRPr="00D256BC">
        <w:t>, neste ato representada na forma do seu estatuto social (“</w:t>
      </w:r>
      <w:r w:rsidRPr="00D256BC" w:rsidR="0068757B">
        <w:t>Emissora</w:t>
      </w:r>
      <w:r w:rsidRPr="00D256BC">
        <w:t>”);</w:t>
      </w:r>
      <w:r w:rsidRPr="00C07D87">
        <w:rPr>
          <w:rFonts w:ascii="Tahoma" w:hAnsi="Tahoma" w:cs="Tahoma"/>
          <w:sz w:val="22"/>
          <w:szCs w:val="22"/>
          <w:lang w:val="pt-BR"/>
        </w:rPr>
        <w:t xml:space="preserve"> </w:t>
      </w:r>
    </w:p>
    <w:p w:rsidR="0068757B" w:rsidRPr="00D256BC" w14:paraId="1A35F31A" w14:textId="6DD68B6D">
      <w:pPr>
        <w:pStyle w:val="CorpoA"/>
        <w:widowControl w:val="0"/>
        <w:spacing w:before="240" w:line="320" w:lineRule="exact"/>
        <w:jc w:val="both"/>
        <w:rPr>
          <w:rStyle w:val="NenhumA"/>
          <w:rFonts w:ascii="Tahoma" w:hAnsi="Tahoma"/>
          <w:sz w:val="22"/>
        </w:rPr>
      </w:pPr>
      <w:r w:rsidRPr="00D256BC">
        <w:t xml:space="preserve">e, </w:t>
      </w:r>
      <w:r w:rsidRPr="00C07D87">
        <w:rPr>
          <w:rFonts w:ascii="Tahoma" w:hAnsi="Tahoma" w:cs="Tahoma"/>
          <w:sz w:val="22"/>
          <w:szCs w:val="22"/>
          <w:lang w:val="pt-BR"/>
        </w:rPr>
        <w:t>de</w:t>
      </w:r>
      <w:r w:rsidRPr="00D256BC">
        <w:t xml:space="preserve"> outro lado</w:t>
      </w:r>
      <w:r w:rsidRPr="00C07D87">
        <w:rPr>
          <w:rFonts w:ascii="Tahoma" w:hAnsi="Tahoma" w:cs="Tahoma"/>
          <w:sz w:val="22"/>
          <w:szCs w:val="22"/>
          <w:lang w:val="pt-BR"/>
        </w:rPr>
        <w:t xml:space="preserve">: </w:t>
      </w:r>
    </w:p>
    <w:p w:rsidR="007F29FA" w:rsidRPr="00C07D87" w:rsidP="007F29FA" w14:paraId="22BBE77E" w14:textId="77777777">
      <w:pPr>
        <w:pStyle w:val="CorpoA"/>
        <w:widowControl w:val="0"/>
        <w:spacing w:before="240" w:line="320" w:lineRule="exact"/>
        <w:jc w:val="both"/>
        <w:rPr>
          <w:rStyle w:val="NenhumA"/>
          <w:rFonts w:ascii="Tahoma" w:hAnsi="Tahoma" w:cs="Tahoma"/>
          <w:i/>
          <w:iCs/>
          <w:sz w:val="22"/>
          <w:szCs w:val="22"/>
          <w:lang w:val="pt-BR"/>
        </w:rPr>
      </w:pPr>
      <w:r w:rsidRPr="00C07D87">
        <w:rPr>
          <w:rStyle w:val="NenhumA"/>
          <w:rFonts w:ascii="Tahoma" w:eastAsia="Garamond" w:hAnsi="Tahoma" w:cs="Tahoma"/>
          <w:b/>
          <w:bCs/>
          <w:sz w:val="22"/>
          <w:szCs w:val="22"/>
          <w:lang w:val="pt-BR"/>
        </w:rPr>
        <w:t>SIMPLIFIC PAVARINI DISTRIBUIDORA DE TÍTULOS E VALORES MOBILIÁRIOS LTDA.</w:t>
      </w:r>
      <w:r w:rsidRPr="00C07D87">
        <w:rPr>
          <w:rFonts w:ascii="Tahoma" w:hAnsi="Tahoma" w:cs="Tahoma"/>
          <w:sz w:val="22"/>
          <w:szCs w:val="22"/>
          <w:lang w:val="pt-BR"/>
        </w:rPr>
        <w:t>,</w:t>
      </w:r>
      <w:r w:rsidRPr="00C07D87">
        <w:rPr>
          <w:rFonts w:ascii="Tahoma" w:hAnsi="Tahoma" w:cs="Tahoma"/>
          <w:b/>
          <w:sz w:val="22"/>
          <w:szCs w:val="22"/>
          <w:lang w:val="pt-BR"/>
        </w:rPr>
        <w:t xml:space="preserve"> </w:t>
      </w:r>
      <w:r w:rsidRPr="00C07D87">
        <w:rPr>
          <w:rFonts w:ascii="Tahoma" w:hAnsi="Tahoma" w:cs="Tahoma"/>
          <w:sz w:val="22"/>
          <w:szCs w:val="22"/>
          <w:lang w:val="it-IT"/>
        </w:rPr>
        <w:t>institui</w:t>
      </w:r>
      <w:r w:rsidRPr="00C07D87">
        <w:rPr>
          <w:rFonts w:ascii="Tahoma" w:hAnsi="Tahoma" w:cs="Tahoma"/>
          <w:sz w:val="22"/>
          <w:szCs w:val="22"/>
          <w:lang w:val="pt-BR"/>
        </w:rPr>
        <w:t>ção</w:t>
      </w:r>
      <w:r w:rsidRPr="00C07D87">
        <w:rPr>
          <w:rFonts w:ascii="Tahoma" w:hAnsi="Tahoma" w:cs="Tahoma"/>
          <w:sz w:val="22"/>
          <w:szCs w:val="22"/>
          <w:lang w:val="pt-BR"/>
        </w:rPr>
        <w:t xml:space="preserve"> financeira, com sede na Cidade </w:t>
      </w:r>
      <w:r w:rsidRPr="00C07D87">
        <w:rPr>
          <w:rStyle w:val="NenhumA"/>
          <w:rFonts w:ascii="Tahoma" w:eastAsia="Garamond" w:hAnsi="Tahoma" w:cs="Tahoma"/>
          <w:sz w:val="22"/>
          <w:szCs w:val="22"/>
          <w:lang w:val="pt-BR"/>
        </w:rPr>
        <w:t>do Rio de Janeiro, Estado do Rio de Janeiro,</w:t>
      </w:r>
      <w:r w:rsidRPr="00D256BC">
        <w:rPr>
          <w:rStyle w:val="NenhumA"/>
          <w:rFonts w:ascii="Tahoma" w:eastAsia="Garamond" w:hAnsi="Tahoma"/>
          <w:sz w:val="22"/>
        </w:rPr>
        <w:t xml:space="preserve"> na </w:t>
      </w:r>
      <w:r w:rsidRPr="00C07D87">
        <w:rPr>
          <w:rStyle w:val="NenhumA"/>
          <w:rFonts w:ascii="Tahoma" w:eastAsia="Garamond" w:hAnsi="Tahoma" w:cs="Tahoma"/>
          <w:sz w:val="22"/>
          <w:szCs w:val="22"/>
          <w:lang w:val="pt-BR"/>
        </w:rPr>
        <w:t>Rua Sete de Setembro, nº 99, 24º andar, Centro, CEP 20.050-005</w:t>
      </w:r>
      <w:r w:rsidRPr="00C07D87">
        <w:rPr>
          <w:rFonts w:ascii="Tahoma" w:hAnsi="Tahoma" w:cs="Tahoma"/>
          <w:sz w:val="22"/>
          <w:szCs w:val="22"/>
          <w:lang w:val="pt-BR"/>
        </w:rPr>
        <w:t xml:space="preserve">, inscrita no CNPJ/ME sob o nº </w:t>
      </w:r>
      <w:r w:rsidRPr="00C07D87">
        <w:rPr>
          <w:rStyle w:val="NenhumA"/>
          <w:rFonts w:ascii="Tahoma" w:eastAsia="Garamond" w:hAnsi="Tahoma" w:cs="Tahoma"/>
          <w:sz w:val="22"/>
          <w:szCs w:val="22"/>
          <w:lang w:val="pt-BR"/>
        </w:rPr>
        <w:t>15.227.994/0004-01</w:t>
      </w:r>
      <w:r w:rsidRPr="00C07D87">
        <w:rPr>
          <w:rStyle w:val="NenhumA"/>
          <w:rFonts w:ascii="Tahoma" w:hAnsi="Tahoma" w:cs="Tahoma"/>
          <w:sz w:val="22"/>
          <w:szCs w:val="22"/>
          <w:lang w:val="pt-BR"/>
        </w:rPr>
        <w:t>, neste ato representada na forma do seu contrato social, na qualidade de agente fiduciário da presente emissão (“</w:t>
      </w:r>
      <w:r w:rsidRPr="00C07D87">
        <w:rPr>
          <w:rStyle w:val="NenhumA"/>
          <w:rFonts w:ascii="Tahoma" w:hAnsi="Tahoma" w:cs="Tahoma"/>
          <w:sz w:val="22"/>
          <w:szCs w:val="22"/>
          <w:u w:val="single"/>
          <w:lang w:val="pt-BR"/>
        </w:rPr>
        <w:t>Agente Fiduciário</w:t>
      </w:r>
      <w:r w:rsidRPr="00C07D87">
        <w:rPr>
          <w:rStyle w:val="NenhumA"/>
          <w:rFonts w:ascii="Tahoma" w:hAnsi="Tahoma" w:cs="Tahoma"/>
          <w:sz w:val="22"/>
          <w:szCs w:val="22"/>
          <w:lang w:val="pt-BR"/>
        </w:rPr>
        <w:t>”) e representando a comunhão dos titulares das debêntures desta emissão (“</w:t>
      </w:r>
      <w:r w:rsidRPr="00C07D87">
        <w:rPr>
          <w:rStyle w:val="NenhumA"/>
          <w:rFonts w:ascii="Tahoma" w:hAnsi="Tahoma" w:cs="Tahoma"/>
          <w:sz w:val="22"/>
          <w:szCs w:val="22"/>
          <w:u w:val="single"/>
          <w:lang w:val="pt-BR"/>
        </w:rPr>
        <w:t>Debenturistas</w:t>
      </w:r>
      <w:r w:rsidRPr="00C07D87">
        <w:rPr>
          <w:rStyle w:val="NenhumA"/>
          <w:rFonts w:ascii="Tahoma" w:hAnsi="Tahoma" w:cs="Tahoma"/>
          <w:sz w:val="22"/>
          <w:szCs w:val="22"/>
          <w:lang w:val="pt-BR"/>
        </w:rPr>
        <w:t>” e, individualmente, “</w:t>
      </w:r>
      <w:r w:rsidRPr="00C07D87">
        <w:rPr>
          <w:rStyle w:val="NenhumA"/>
          <w:rFonts w:ascii="Tahoma" w:hAnsi="Tahoma" w:cs="Tahoma"/>
          <w:sz w:val="22"/>
          <w:szCs w:val="22"/>
          <w:u w:val="single"/>
          <w:lang w:val="pt-BR"/>
        </w:rPr>
        <w:t>Debenturista</w:t>
      </w:r>
      <w:r w:rsidRPr="00C07D87">
        <w:rPr>
          <w:rStyle w:val="NenhumA"/>
          <w:rFonts w:ascii="Tahoma" w:hAnsi="Tahoma" w:cs="Tahoma"/>
          <w:sz w:val="22"/>
          <w:szCs w:val="22"/>
          <w:lang w:val="pt-BR"/>
        </w:rPr>
        <w:t xml:space="preserve">”); </w:t>
      </w:r>
    </w:p>
    <w:p w:rsidR="00431F16" w:rsidRPr="00C07D87" w14:paraId="2C7ED7E9" w14:textId="564881B0">
      <w:pPr>
        <w:pStyle w:val="CorpoA"/>
        <w:widowControl w:val="0"/>
        <w:spacing w:before="240"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sendo a Emissora</w:t>
      </w:r>
      <w:r w:rsidRPr="00C07D87" w:rsidR="0068757B">
        <w:rPr>
          <w:rStyle w:val="NenhumA"/>
          <w:rFonts w:ascii="Tahoma" w:hAnsi="Tahoma" w:cs="Tahoma"/>
          <w:sz w:val="22"/>
          <w:szCs w:val="22"/>
          <w:lang w:val="pt-BR"/>
        </w:rPr>
        <w:t xml:space="preserve"> e</w:t>
      </w:r>
      <w:r w:rsidRPr="00C07D87">
        <w:rPr>
          <w:rStyle w:val="NenhumA"/>
          <w:rFonts w:ascii="Tahoma" w:hAnsi="Tahoma" w:cs="Tahoma"/>
          <w:sz w:val="22"/>
          <w:szCs w:val="22"/>
          <w:lang w:val="pt-BR"/>
        </w:rPr>
        <w:t xml:space="preserve"> o Agente Fiduciário doravante designados, em conjunto, como “</w:t>
      </w:r>
      <w:r w:rsidRPr="00C07D87">
        <w:rPr>
          <w:rStyle w:val="NenhumA"/>
          <w:rFonts w:ascii="Tahoma" w:hAnsi="Tahoma" w:cs="Tahoma"/>
          <w:sz w:val="22"/>
          <w:szCs w:val="22"/>
          <w:u w:val="single"/>
          <w:lang w:val="pt-BR"/>
        </w:rPr>
        <w:t>Partes</w:t>
      </w:r>
      <w:r w:rsidRPr="00C07D87">
        <w:rPr>
          <w:rStyle w:val="NenhumA"/>
          <w:rFonts w:ascii="Tahoma" w:hAnsi="Tahoma" w:cs="Tahoma"/>
          <w:sz w:val="22"/>
          <w:szCs w:val="22"/>
          <w:lang w:val="pt-BR"/>
        </w:rPr>
        <w:t>” e, individual e indistintamente, como “</w:t>
      </w:r>
      <w:r w:rsidRPr="00C07D87">
        <w:rPr>
          <w:rStyle w:val="NenhumA"/>
          <w:rFonts w:ascii="Tahoma" w:hAnsi="Tahoma" w:cs="Tahoma"/>
          <w:sz w:val="22"/>
          <w:szCs w:val="22"/>
          <w:u w:val="single"/>
          <w:lang w:val="pt-BR"/>
        </w:rPr>
        <w:t>Parte</w:t>
      </w:r>
      <w:r w:rsidRPr="00C07D87">
        <w:rPr>
          <w:rStyle w:val="NenhumA"/>
          <w:rFonts w:ascii="Tahoma" w:hAnsi="Tahoma" w:cs="Tahoma"/>
          <w:sz w:val="22"/>
          <w:szCs w:val="22"/>
          <w:lang w:val="pt-BR"/>
        </w:rPr>
        <w:t xml:space="preserve">”; </w:t>
      </w:r>
    </w:p>
    <w:p w:rsidR="008F2AFE" w:rsidRPr="00C07D87" w14:paraId="192DDFC9" w14:textId="67BCC2F1">
      <w:pPr>
        <w:pStyle w:val="CorpoA"/>
        <w:widowControl w:val="0"/>
        <w:spacing w:before="240" w:line="320" w:lineRule="exact"/>
        <w:jc w:val="both"/>
        <w:rPr>
          <w:rStyle w:val="NenhumA"/>
          <w:rFonts w:ascii="Tahoma" w:eastAsia="Garamond" w:hAnsi="Tahoma" w:cs="Tahoma"/>
          <w:sz w:val="22"/>
          <w:szCs w:val="22"/>
          <w:lang w:val="pt-BR"/>
        </w:rPr>
      </w:pPr>
      <w:r w:rsidRPr="00C07D87">
        <w:rPr>
          <w:rStyle w:val="NenhumA"/>
          <w:rFonts w:ascii="Tahoma" w:hAnsi="Tahoma" w:cs="Tahoma"/>
          <w:sz w:val="22"/>
          <w:szCs w:val="22"/>
          <w:lang w:val="pt-BR"/>
        </w:rPr>
        <w:t xml:space="preserve">vêm, por esta, e na melhor forma de direito, celebrar o presente “Instrumento Particular de Escritura da </w:t>
      </w:r>
      <w:r w:rsidRPr="00C07D87" w:rsidR="0068757B">
        <w:rPr>
          <w:rStyle w:val="NenhumA"/>
          <w:rFonts w:ascii="Tahoma" w:hAnsi="Tahoma" w:cs="Tahoma"/>
          <w:sz w:val="22"/>
          <w:szCs w:val="22"/>
          <w:lang w:val="pt-BR"/>
        </w:rPr>
        <w:t>4</w:t>
      </w:r>
      <w:r w:rsidRPr="00C07D87">
        <w:rPr>
          <w:rStyle w:val="NenhumA"/>
          <w:rFonts w:ascii="Tahoma" w:hAnsi="Tahoma" w:cs="Tahoma"/>
          <w:sz w:val="22"/>
          <w:szCs w:val="22"/>
          <w:lang w:val="pt-BR"/>
        </w:rPr>
        <w:t>ª (</w:t>
      </w:r>
      <w:r w:rsidRPr="00C07D87" w:rsidR="0068757B">
        <w:rPr>
          <w:rStyle w:val="NenhumA"/>
          <w:rFonts w:ascii="Tahoma" w:hAnsi="Tahoma" w:cs="Tahoma"/>
          <w:sz w:val="22"/>
          <w:szCs w:val="22"/>
          <w:lang w:val="pt-BR"/>
        </w:rPr>
        <w:t>Quarta</w:t>
      </w:r>
      <w:r w:rsidRPr="00C07D87">
        <w:rPr>
          <w:rStyle w:val="NenhumA"/>
          <w:rFonts w:ascii="Tahoma" w:hAnsi="Tahoma" w:cs="Tahoma"/>
          <w:sz w:val="22"/>
          <w:szCs w:val="22"/>
          <w:lang w:val="pt-BR"/>
        </w:rPr>
        <w:t xml:space="preserve">) Emissão de Debêntures Simples, Não Conversíveis em Ações, da Espécie </w:t>
      </w:r>
      <w:r w:rsidRPr="00C07D87" w:rsidR="0068757B">
        <w:rPr>
          <w:rStyle w:val="NenhumA"/>
          <w:rFonts w:ascii="Tahoma" w:hAnsi="Tahoma" w:cs="Tahoma"/>
          <w:sz w:val="22"/>
          <w:szCs w:val="22"/>
          <w:lang w:val="pt-BR"/>
        </w:rPr>
        <w:t>Quirografária</w:t>
      </w:r>
      <w:r w:rsidRPr="00C07D87" w:rsidR="00CA63A8">
        <w:rPr>
          <w:rStyle w:val="NenhumA"/>
          <w:rFonts w:ascii="Tahoma" w:hAnsi="Tahoma" w:cs="Tahoma"/>
          <w:sz w:val="22"/>
          <w:szCs w:val="22"/>
          <w:lang w:val="pt-BR"/>
        </w:rPr>
        <w:t xml:space="preserve">, </w:t>
      </w:r>
      <w:r w:rsidRPr="00C07D87">
        <w:rPr>
          <w:rStyle w:val="NenhumA"/>
          <w:rFonts w:ascii="Tahoma" w:hAnsi="Tahoma" w:cs="Tahoma"/>
          <w:sz w:val="22"/>
          <w:szCs w:val="22"/>
          <w:lang w:val="pt-BR"/>
        </w:rPr>
        <w:t>em Série</w:t>
      </w:r>
      <w:r w:rsidRPr="00C07D87" w:rsidR="00655725">
        <w:rPr>
          <w:rStyle w:val="NenhumA"/>
          <w:rFonts w:ascii="Tahoma" w:hAnsi="Tahoma" w:cs="Tahoma"/>
          <w:sz w:val="22"/>
          <w:szCs w:val="22"/>
          <w:lang w:val="pt-BR"/>
        </w:rPr>
        <w:t xml:space="preserve"> Única</w:t>
      </w:r>
      <w:r w:rsidRPr="00C07D87">
        <w:rPr>
          <w:rStyle w:val="NenhumA"/>
          <w:rFonts w:ascii="Tahoma" w:hAnsi="Tahoma" w:cs="Tahoma"/>
          <w:sz w:val="22"/>
          <w:szCs w:val="22"/>
          <w:lang w:val="pt-BR"/>
        </w:rPr>
        <w:t xml:space="preserve">, para Distribuição Pública com Esforços Restritos de Distribuição, da </w:t>
      </w:r>
      <w:r w:rsidRPr="00C07D87" w:rsidR="0068757B">
        <w:rPr>
          <w:rStyle w:val="NenhumA"/>
          <w:rFonts w:ascii="Tahoma" w:hAnsi="Tahoma" w:cs="Tahoma"/>
          <w:sz w:val="22"/>
          <w:szCs w:val="22"/>
          <w:lang w:val="pt-BR"/>
        </w:rPr>
        <w:t>Saneamento Ambiental Águas do Brasil</w:t>
      </w:r>
      <w:r w:rsidRPr="00C07D87">
        <w:rPr>
          <w:rStyle w:val="NenhumA"/>
          <w:rFonts w:ascii="Tahoma" w:hAnsi="Tahoma" w:cs="Tahoma"/>
          <w:sz w:val="22"/>
          <w:szCs w:val="22"/>
          <w:lang w:val="pt-BR"/>
        </w:rPr>
        <w:t xml:space="preserve"> S.A.” (“</w:t>
      </w:r>
      <w:r w:rsidRPr="00C07D87">
        <w:rPr>
          <w:rStyle w:val="NenhumA"/>
          <w:rFonts w:ascii="Tahoma" w:hAnsi="Tahoma" w:cs="Tahoma"/>
          <w:sz w:val="22"/>
          <w:szCs w:val="22"/>
          <w:u w:val="single"/>
          <w:lang w:val="pt-BR"/>
        </w:rPr>
        <w:t>Escritura de Emissão</w:t>
      </w:r>
      <w:r w:rsidRPr="00C07D87">
        <w:rPr>
          <w:rStyle w:val="NenhumA"/>
          <w:rFonts w:ascii="Tahoma" w:hAnsi="Tahoma" w:cs="Tahoma"/>
          <w:sz w:val="22"/>
          <w:szCs w:val="22"/>
          <w:lang w:val="pt-BR"/>
        </w:rPr>
        <w:t>”), conforme as cláusulas e condições a seguir.</w:t>
      </w:r>
    </w:p>
    <w:p w:rsidR="008F2AFE" w:rsidRPr="00C07D87" w14:paraId="0FEEE934" w14:textId="77777777">
      <w:pPr>
        <w:pStyle w:val="CorpoA"/>
        <w:widowControl w:val="0"/>
        <w:spacing w:before="240"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Para os fins desta Escritura</w:t>
      </w:r>
      <w:r w:rsidRPr="00C07D87" w:rsidR="00431F16">
        <w:rPr>
          <w:rStyle w:val="NenhumA"/>
          <w:rFonts w:ascii="Tahoma" w:hAnsi="Tahoma" w:cs="Tahoma"/>
          <w:sz w:val="22"/>
          <w:szCs w:val="22"/>
          <w:lang w:val="pt-BR"/>
        </w:rPr>
        <w:t xml:space="preserve"> de Emissão</w:t>
      </w:r>
      <w:r w:rsidRPr="00C07D87">
        <w:rPr>
          <w:rStyle w:val="NenhumA"/>
          <w:rFonts w:ascii="Tahoma" w:hAnsi="Tahoma" w:cs="Tahoma"/>
          <w:sz w:val="22"/>
          <w:szCs w:val="22"/>
          <w:lang w:val="pt-BR"/>
        </w:rPr>
        <w:t>, considera-se “</w:t>
      </w:r>
      <w:r w:rsidRPr="00C07D87">
        <w:rPr>
          <w:rStyle w:val="NenhumA"/>
          <w:rFonts w:ascii="Tahoma" w:hAnsi="Tahoma" w:cs="Tahoma"/>
          <w:sz w:val="22"/>
          <w:szCs w:val="22"/>
          <w:u w:val="single"/>
          <w:lang w:val="pt-BR"/>
        </w:rPr>
        <w:t>Dia(s) Útil(eis)</w:t>
      </w:r>
      <w:r w:rsidRPr="00C07D87">
        <w:rPr>
          <w:rStyle w:val="NenhumA"/>
          <w:rFonts w:ascii="Tahoma" w:hAnsi="Tahoma" w:cs="Tahoma"/>
          <w:sz w:val="22"/>
          <w:szCs w:val="22"/>
          <w:lang w:val="pt-BR"/>
        </w:rPr>
        <w:t xml:space="preserve">” qualquer dia que não seja sábado, domingo ou feriado declarado nacional. </w:t>
      </w:r>
    </w:p>
    <w:p w:rsidR="008F2AFE" w:rsidRPr="00C07D87" w14:paraId="5B7538CB" w14:textId="77777777">
      <w:pPr>
        <w:pStyle w:val="Estilo10"/>
        <w:widowControl w:val="0"/>
        <w:spacing w:before="240"/>
        <w:outlineLvl w:val="0"/>
        <w:rPr>
          <w:rStyle w:val="NenhumA"/>
          <w:smallCaps w:val="0"/>
        </w:rPr>
      </w:pPr>
      <w:r w:rsidRPr="00C07D87">
        <w:rPr>
          <w:rStyle w:val="NenhumA"/>
          <w:smallCaps w:val="0"/>
        </w:rPr>
        <w:t xml:space="preserve"> </w:t>
      </w:r>
      <w:r w:rsidRPr="00C07D87">
        <w:rPr>
          <w:rStyle w:val="NenhumA"/>
        </w:rPr>
        <w:t>– AUTORIZAÇÕES</w:t>
      </w:r>
    </w:p>
    <w:p w:rsidR="008F2AFE" w:rsidRPr="00C07D87" w14:paraId="3B10B9D5" w14:textId="77777777">
      <w:pPr>
        <w:pStyle w:val="Estilo2"/>
        <w:spacing w:before="240"/>
        <w:jc w:val="left"/>
        <w:rPr>
          <w:rStyle w:val="NenhumA"/>
          <w:b/>
          <w:u w:val="none"/>
        </w:rPr>
      </w:pPr>
      <w:r w:rsidRPr="00C07D87">
        <w:rPr>
          <w:rStyle w:val="NenhumA"/>
          <w:b/>
          <w:u w:val="none"/>
        </w:rPr>
        <w:t xml:space="preserve">Autorização da </w:t>
      </w:r>
      <w:r w:rsidRPr="00C07D87" w:rsidR="00EE5E13">
        <w:rPr>
          <w:rStyle w:val="NenhumA"/>
          <w:b/>
          <w:u w:val="none"/>
        </w:rPr>
        <w:t>Emissora</w:t>
      </w:r>
      <w:r w:rsidRPr="00C07D87" w:rsidR="00944D0A">
        <w:rPr>
          <w:rStyle w:val="NenhumA"/>
          <w:b/>
          <w:u w:val="none"/>
        </w:rPr>
        <w:t xml:space="preserve"> </w:t>
      </w:r>
    </w:p>
    <w:p w:rsidR="00944D0A" w:rsidRPr="00C07D87" w:rsidP="00F1364C" w14:paraId="0BB60469" w14:textId="1F6B1FDB">
      <w:pPr>
        <w:pStyle w:val="Estilo3"/>
        <w:spacing w:before="240"/>
        <w:ind w:left="0"/>
        <w:rPr>
          <w:rStyle w:val="NenhumA"/>
          <w:rFonts w:eastAsia="Garamond"/>
          <w:b/>
        </w:rPr>
      </w:pPr>
      <w:r w:rsidRPr="00C07D87">
        <w:rPr>
          <w:rStyle w:val="NenhumA"/>
        </w:rPr>
        <w:t xml:space="preserve">A presente Escritura de Emissão é </w:t>
      </w:r>
      <w:r w:rsidRPr="00C07D87" w:rsidR="008F2AFE">
        <w:rPr>
          <w:rStyle w:val="NenhumA"/>
        </w:rPr>
        <w:t>firmada</w:t>
      </w:r>
      <w:r w:rsidRPr="00C07D87">
        <w:rPr>
          <w:rStyle w:val="NenhumA"/>
        </w:rPr>
        <w:t xml:space="preserve"> com base na Assembleia Geral Extraordinária da Emissora realizada em [•] de </w:t>
      </w:r>
      <w:r w:rsidRPr="00C07D87" w:rsidR="007F29FA">
        <w:rPr>
          <w:rStyle w:val="NenhumA"/>
        </w:rPr>
        <w:t>março</w:t>
      </w:r>
      <w:r w:rsidRPr="00C07D87" w:rsidR="0068757B">
        <w:rPr>
          <w:rStyle w:val="NenhumA"/>
        </w:rPr>
        <w:t xml:space="preserve"> </w:t>
      </w:r>
      <w:r w:rsidRPr="00C07D87">
        <w:rPr>
          <w:rStyle w:val="NenhumA"/>
        </w:rPr>
        <w:t>de 2022 (“</w:t>
      </w:r>
      <w:r w:rsidRPr="00C07D87">
        <w:rPr>
          <w:rStyle w:val="NenhumA"/>
          <w:u w:val="single"/>
        </w:rPr>
        <w:t>Aprovação Societária</w:t>
      </w:r>
      <w:r w:rsidRPr="00C07D87">
        <w:rPr>
          <w:rStyle w:val="NenhumA"/>
        </w:rPr>
        <w:t xml:space="preserve">”), na qual foram deliberadas e aprovadas, dentre outras matérias: </w:t>
      </w:r>
      <w:r w:rsidRPr="00C07D87">
        <w:rPr>
          <w:rStyle w:val="NenhumA"/>
          <w:b/>
        </w:rPr>
        <w:t>(</w:t>
      </w:r>
      <w:r w:rsidRPr="00C07D87" w:rsidR="00D730E8">
        <w:rPr>
          <w:rStyle w:val="NenhumA"/>
          <w:b/>
        </w:rPr>
        <w:t>i</w:t>
      </w:r>
      <w:r w:rsidRPr="00C07D87">
        <w:rPr>
          <w:rStyle w:val="NenhumA"/>
          <w:b/>
        </w:rPr>
        <w:t>)</w:t>
      </w:r>
      <w:r w:rsidRPr="00C07D87">
        <w:rPr>
          <w:rStyle w:val="NenhumA"/>
        </w:rPr>
        <w:t xml:space="preserve"> a </w:t>
      </w:r>
      <w:r w:rsidRPr="00C07D87" w:rsidR="00DF58ED">
        <w:rPr>
          <w:rStyle w:val="NenhumA"/>
        </w:rPr>
        <w:t xml:space="preserve">realização, pela Emissora, </w:t>
      </w:r>
      <w:r w:rsidRPr="00C07D87">
        <w:rPr>
          <w:rStyle w:val="NenhumA"/>
        </w:rPr>
        <w:t xml:space="preserve">da Emissão e da Oferta Restrita (conforme definidos abaixo), bem como a definição de seus principais </w:t>
      </w:r>
      <w:r w:rsidRPr="00C07D87">
        <w:rPr>
          <w:rStyle w:val="NenhumA"/>
        </w:rPr>
        <w:t xml:space="preserve">termos e condições; </w:t>
      </w:r>
      <w:r w:rsidRPr="00C07D87" w:rsidR="0068757B">
        <w:rPr>
          <w:rStyle w:val="NenhumA"/>
        </w:rPr>
        <w:t xml:space="preserve">e </w:t>
      </w:r>
      <w:r w:rsidRPr="00C07D87">
        <w:rPr>
          <w:rStyle w:val="NenhumA"/>
          <w:b/>
        </w:rPr>
        <w:t>(</w:t>
      </w:r>
      <w:r w:rsidRPr="00C07D87" w:rsidR="00D730E8">
        <w:rPr>
          <w:rStyle w:val="NenhumA"/>
          <w:b/>
        </w:rPr>
        <w:t>ii</w:t>
      </w:r>
      <w:r w:rsidRPr="00C07D87">
        <w:rPr>
          <w:rStyle w:val="NenhumA"/>
          <w:b/>
        </w:rPr>
        <w:t>)</w:t>
      </w:r>
      <w:r w:rsidRPr="00D256BC" w:rsidR="00EE5E13">
        <w:rPr>
          <w:rStyle w:val="NenhumA"/>
          <w:b/>
        </w:rPr>
        <w:t xml:space="preserve"> </w:t>
      </w:r>
      <w:r w:rsidRPr="00C07D87">
        <w:rPr>
          <w:rStyle w:val="NenhumA"/>
        </w:rPr>
        <w:t xml:space="preserve">a autorização expressa à diretoria da Emissora para praticar todos os atos, tomar todas as providências e adotar todas as medidas necessárias à formalização, efetivação e administração das deliberações tomadas na Aprovação Societária, bem como a assinatura de todos e quaisquer documentos relacionados à Emissão e à Oferta Restrita, incluindo, mas não se limitando, </w:t>
      </w:r>
      <w:r w:rsidRPr="00C07D87" w:rsidR="00255D7D">
        <w:rPr>
          <w:rStyle w:val="NenhumA"/>
        </w:rPr>
        <w:t>a</w:t>
      </w:r>
      <w:r w:rsidRPr="00C07D87">
        <w:rPr>
          <w:rStyle w:val="NenhumA"/>
        </w:rPr>
        <w:t xml:space="preserve"> presente Escritura de Emissão, ao Contrato de Distribuição </w:t>
      </w:r>
      <w:r w:rsidRPr="00C07D87" w:rsidR="00AB56EA">
        <w:rPr>
          <w:rStyle w:val="NenhumA"/>
        </w:rPr>
        <w:t xml:space="preserve">(conforme definido abaixo) </w:t>
      </w:r>
      <w:r w:rsidRPr="00C07D87">
        <w:rPr>
          <w:rStyle w:val="NenhumA"/>
        </w:rPr>
        <w:t>e a quaisquer aditamentos a tais instrumentos, se necessário, bem como para contratar os prestadores de serviços necessários à implementação da Emissão e da Oferta Restrita, tudo em conformidade com o disposto no artigo 59, caput e §1º, da Lei nº 6.404 de 15 de dezembro de 1976, conforme alterada (“</w:t>
      </w:r>
      <w:r w:rsidRPr="00C07D87">
        <w:rPr>
          <w:rStyle w:val="NenhumA"/>
          <w:u w:val="single"/>
        </w:rPr>
        <w:t>Lei das Sociedades por Ações</w:t>
      </w:r>
      <w:r w:rsidRPr="00C07D87">
        <w:rPr>
          <w:rStyle w:val="NenhumA"/>
        </w:rPr>
        <w:t>”)</w:t>
      </w:r>
      <w:r w:rsidRPr="00C07D87" w:rsidR="005757E6">
        <w:rPr>
          <w:rStyle w:val="NenhumA"/>
        </w:rPr>
        <w:t>.</w:t>
      </w:r>
    </w:p>
    <w:p w:rsidR="008F2AFE" w:rsidRPr="00C07D87" w14:paraId="18F94621" w14:textId="2D72FED6">
      <w:pPr>
        <w:pStyle w:val="Estilo10"/>
        <w:widowControl w:val="0"/>
        <w:spacing w:before="240"/>
        <w:outlineLvl w:val="0"/>
        <w:rPr>
          <w:rStyle w:val="NenhumA"/>
          <w:b w:val="0"/>
        </w:rPr>
      </w:pPr>
      <w:r w:rsidRPr="00C07D87">
        <w:rPr>
          <w:rStyle w:val="NenhumA"/>
        </w:rPr>
        <w:t>- REQUISITOS</w:t>
      </w:r>
    </w:p>
    <w:p w:rsidR="008F2AFE" w:rsidRPr="00C07D87" w14:paraId="2E040CB9" w14:textId="6C69AEA9">
      <w:pPr>
        <w:pStyle w:val="Estilo2"/>
        <w:spacing w:before="240"/>
        <w:jc w:val="both"/>
        <w:rPr>
          <w:rStyle w:val="NenhumA"/>
        </w:rPr>
      </w:pPr>
      <w:r w:rsidRPr="00C07D87">
        <w:rPr>
          <w:rStyle w:val="NenhumA"/>
          <w:u w:val="none"/>
        </w:rPr>
        <w:t xml:space="preserve">A </w:t>
      </w:r>
      <w:r w:rsidRPr="00C07D87" w:rsidR="0068757B">
        <w:rPr>
          <w:rStyle w:val="NenhumA"/>
          <w:u w:val="none"/>
        </w:rPr>
        <w:t>4</w:t>
      </w:r>
      <w:r w:rsidRPr="00C07D87">
        <w:rPr>
          <w:rStyle w:val="NenhumA"/>
          <w:u w:val="none"/>
        </w:rPr>
        <w:t>ª (</w:t>
      </w:r>
      <w:r w:rsidRPr="00C07D87" w:rsidR="0068757B">
        <w:rPr>
          <w:rStyle w:val="NenhumA"/>
          <w:u w:val="none"/>
        </w:rPr>
        <w:t>quarta</w:t>
      </w:r>
      <w:r w:rsidRPr="00C07D87">
        <w:rPr>
          <w:rStyle w:val="NenhumA"/>
          <w:u w:val="none"/>
        </w:rPr>
        <w:t xml:space="preserve">) emissão de debêntures simples, não conversíveis em ações, da espécie </w:t>
      </w:r>
      <w:r w:rsidRPr="00C07D87" w:rsidR="0068757B">
        <w:rPr>
          <w:rStyle w:val="NenhumA"/>
          <w:u w:val="none"/>
        </w:rPr>
        <w:t>quirografária</w:t>
      </w:r>
      <w:r w:rsidRPr="00C07D87" w:rsidR="007B4B6A">
        <w:rPr>
          <w:rStyle w:val="NenhumA"/>
          <w:u w:val="none"/>
        </w:rPr>
        <w:t xml:space="preserve">, </w:t>
      </w:r>
      <w:r w:rsidRPr="00C07D87">
        <w:rPr>
          <w:rStyle w:val="NenhumA"/>
          <w:u w:val="none"/>
        </w:rPr>
        <w:t xml:space="preserve">em </w:t>
      </w:r>
      <w:r w:rsidRPr="00C07D87" w:rsidR="000E0522">
        <w:rPr>
          <w:rStyle w:val="NenhumA"/>
          <w:u w:val="none"/>
        </w:rPr>
        <w:t>série única</w:t>
      </w:r>
      <w:r w:rsidRPr="00C07D87" w:rsidR="000B3351">
        <w:rPr>
          <w:rStyle w:val="NenhumA"/>
          <w:u w:val="none"/>
        </w:rPr>
        <w:t>, da Emissora</w:t>
      </w:r>
      <w:r w:rsidRPr="00C07D87">
        <w:rPr>
          <w:rStyle w:val="NenhumA"/>
          <w:u w:val="none"/>
        </w:rPr>
        <w:t xml:space="preserve"> (“</w:t>
      </w:r>
      <w:r w:rsidRPr="00C07D87">
        <w:rPr>
          <w:rStyle w:val="NenhumA"/>
        </w:rPr>
        <w:t>Emissão</w:t>
      </w:r>
      <w:r w:rsidRPr="00C07D87">
        <w:rPr>
          <w:rStyle w:val="NenhumA"/>
          <w:u w:val="none"/>
        </w:rPr>
        <w:t>” e “</w:t>
      </w:r>
      <w:r w:rsidRPr="00C07D87">
        <w:rPr>
          <w:rStyle w:val="NenhumA"/>
        </w:rPr>
        <w:t>Debêntures</w:t>
      </w:r>
      <w:r w:rsidRPr="00C07D87">
        <w:rPr>
          <w:rStyle w:val="NenhumA"/>
          <w:u w:val="none"/>
        </w:rPr>
        <w:t xml:space="preserve">”, respectivamente), para distribuição pública, com esforços restritos de distribuição, </w:t>
      </w:r>
      <w:bookmarkStart w:id="1" w:name="_DV_M18"/>
      <w:r w:rsidRPr="00C07D87">
        <w:rPr>
          <w:rStyle w:val="NenhumA"/>
          <w:u w:val="none"/>
        </w:rPr>
        <w:t xml:space="preserve">em regime de garantia firme de colocação, nos termos da Instrução da </w:t>
      </w:r>
      <w:r w:rsidRPr="00C07D87" w:rsidR="00790475">
        <w:rPr>
          <w:rStyle w:val="NenhumA"/>
          <w:u w:val="none"/>
        </w:rPr>
        <w:t>CVM</w:t>
      </w:r>
      <w:r w:rsidRPr="00C07D87">
        <w:rPr>
          <w:rStyle w:val="NenhumA"/>
          <w:u w:val="none"/>
        </w:rPr>
        <w:t xml:space="preserve"> nº 476, de 16 de janeiro de 2009, conforme alterada (“</w:t>
      </w:r>
      <w:r w:rsidRPr="00C07D87">
        <w:rPr>
          <w:rStyle w:val="NenhumA"/>
        </w:rPr>
        <w:t>Oferta Restrita</w:t>
      </w:r>
      <w:r w:rsidRPr="00C07D87">
        <w:rPr>
          <w:rStyle w:val="NenhumA"/>
          <w:u w:val="none"/>
        </w:rPr>
        <w:t>” e “</w:t>
      </w:r>
      <w:r w:rsidRPr="00C07D87">
        <w:rPr>
          <w:rStyle w:val="NenhumA"/>
        </w:rPr>
        <w:t>Instrução CVM 476</w:t>
      </w:r>
      <w:r w:rsidRPr="00C07D87">
        <w:rPr>
          <w:rStyle w:val="NenhumA"/>
          <w:u w:val="none"/>
        </w:rPr>
        <w:t>”, respectivamente)</w:t>
      </w:r>
      <w:r w:rsidRPr="00C07D87" w:rsidR="00944D0A">
        <w:rPr>
          <w:rStyle w:val="NenhumA"/>
          <w:u w:val="none"/>
        </w:rPr>
        <w:t>,</w:t>
      </w:r>
      <w:r w:rsidRPr="00C07D87">
        <w:rPr>
          <w:rStyle w:val="NenhumA"/>
          <w:u w:val="none"/>
        </w:rPr>
        <w:t xml:space="preserve"> e desta Escritura de Emissã</w:t>
      </w:r>
      <w:bookmarkEnd w:id="1"/>
      <w:r w:rsidRPr="00C07D87">
        <w:rPr>
          <w:rStyle w:val="NenhumA"/>
          <w:u w:val="none"/>
        </w:rPr>
        <w:t>o</w:t>
      </w:r>
      <w:bookmarkStart w:id="2" w:name="_DV_C19"/>
      <w:r w:rsidRPr="00C07D87">
        <w:rPr>
          <w:rStyle w:val="NenhumA"/>
          <w:u w:val="none"/>
        </w:rPr>
        <w:t>,</w:t>
      </w:r>
      <w:bookmarkStart w:id="3" w:name="_DV_M21"/>
      <w:bookmarkEnd w:id="2"/>
      <w:r w:rsidRPr="00C07D87">
        <w:rPr>
          <w:rStyle w:val="NenhumA"/>
          <w:u w:val="none"/>
        </w:rPr>
        <w:t xml:space="preserve"> será realizada com observância </w:t>
      </w:r>
      <w:r w:rsidRPr="00C07D87" w:rsidR="00944D0A">
        <w:rPr>
          <w:rStyle w:val="NenhumA"/>
          <w:u w:val="none"/>
        </w:rPr>
        <w:t>aos</w:t>
      </w:r>
      <w:r w:rsidRPr="00C07D87">
        <w:rPr>
          <w:rStyle w:val="NenhumA"/>
          <w:u w:val="none"/>
        </w:rPr>
        <w:t xml:space="preserve"> seguintes requisitos: </w:t>
      </w:r>
    </w:p>
    <w:p w:rsidR="008F2AFE" w:rsidRPr="00C07D87" w14:paraId="6C68D98A" w14:textId="2D5E7B83">
      <w:pPr>
        <w:pStyle w:val="EstiloEstilo2NegritoJustificado"/>
        <w:widowControl w:val="0"/>
        <w:spacing w:before="240"/>
        <w:outlineLvl w:val="1"/>
        <w:rPr>
          <w:rStyle w:val="NenhumA"/>
          <w:rFonts w:eastAsia="Garamond" w:cs="Tahoma"/>
          <w:b/>
          <w:szCs w:val="22"/>
        </w:rPr>
      </w:pPr>
      <w:r w:rsidRPr="00C07D87">
        <w:rPr>
          <w:rStyle w:val="NenhumA"/>
          <w:rFonts w:cs="Tahoma"/>
          <w:b/>
          <w:szCs w:val="22"/>
        </w:rPr>
        <w:t>Arquivamento</w:t>
      </w:r>
      <w:r w:rsidRPr="00C07D87" w:rsidR="00EE5E13">
        <w:rPr>
          <w:rStyle w:val="NenhumA"/>
          <w:rFonts w:cs="Tahoma"/>
          <w:b/>
          <w:szCs w:val="22"/>
        </w:rPr>
        <w:t xml:space="preserve"> na Junta Comercial</w:t>
      </w:r>
      <w:r w:rsidRPr="00C07D87">
        <w:rPr>
          <w:rStyle w:val="NenhumA"/>
          <w:rFonts w:cs="Tahoma"/>
          <w:b/>
          <w:szCs w:val="22"/>
        </w:rPr>
        <w:t xml:space="preserve"> e Publicação </w:t>
      </w:r>
      <w:r w:rsidRPr="00C07D87" w:rsidR="0068757B">
        <w:rPr>
          <w:rStyle w:val="NenhumA"/>
          <w:rFonts w:cs="Tahoma"/>
          <w:b/>
          <w:szCs w:val="22"/>
        </w:rPr>
        <w:t>da Aprovação Societária</w:t>
      </w:r>
      <w:r w:rsidRPr="00C07D87">
        <w:rPr>
          <w:rStyle w:val="NenhumA"/>
          <w:rFonts w:cs="Tahoma"/>
          <w:b/>
          <w:szCs w:val="22"/>
        </w:rPr>
        <w:t xml:space="preserve"> </w:t>
      </w:r>
    </w:p>
    <w:p w:rsidR="00C06F55" w:rsidRPr="00C07D87" w:rsidP="00F1364C" w14:paraId="0D6E7627" w14:textId="51153F11">
      <w:pPr>
        <w:pStyle w:val="Estilo3"/>
        <w:widowControl w:val="0"/>
        <w:spacing w:before="240"/>
        <w:ind w:left="0"/>
        <w:outlineLvl w:val="9"/>
        <w:rPr>
          <w:b/>
        </w:rPr>
      </w:pPr>
      <w:r w:rsidRPr="00C07D87">
        <w:rPr>
          <w:rStyle w:val="NenhumA"/>
        </w:rPr>
        <w:t xml:space="preserve">Nos termos do artigo 62, inciso I, e do artigo 289 da Lei das Sociedades por Ações, a ata </w:t>
      </w:r>
      <w:r w:rsidRPr="00C07D87" w:rsidR="00944D0A">
        <w:rPr>
          <w:rStyle w:val="NenhumA"/>
        </w:rPr>
        <w:t>da</w:t>
      </w:r>
      <w:r w:rsidRPr="00C07D87">
        <w:rPr>
          <w:rStyle w:val="NenhumA"/>
        </w:rPr>
        <w:t xml:space="preserve"> Aprovaç</w:t>
      </w:r>
      <w:r w:rsidRPr="00C07D87" w:rsidR="0068757B">
        <w:rPr>
          <w:rStyle w:val="NenhumA"/>
        </w:rPr>
        <w:t>ão</w:t>
      </w:r>
      <w:r w:rsidRPr="00C07D87">
        <w:rPr>
          <w:rStyle w:val="NenhumA"/>
        </w:rPr>
        <w:t xml:space="preserve"> Societária ser</w:t>
      </w:r>
      <w:r w:rsidRPr="00C07D87" w:rsidR="0068757B">
        <w:rPr>
          <w:rStyle w:val="NenhumA"/>
        </w:rPr>
        <w:t>á</w:t>
      </w:r>
      <w:r w:rsidRPr="00C07D87">
        <w:rPr>
          <w:rStyle w:val="NenhumA"/>
        </w:rPr>
        <w:t xml:space="preserve"> devidamente arquivada perante a </w:t>
      </w:r>
      <w:r w:rsidRPr="00C07D87" w:rsidR="000E0522">
        <w:rPr>
          <w:rStyle w:val="NenhumA"/>
        </w:rPr>
        <w:t>JUCERJA</w:t>
      </w:r>
      <w:r w:rsidRPr="00C07D87">
        <w:t xml:space="preserve"> </w:t>
      </w:r>
      <w:r w:rsidRPr="00C07D87" w:rsidR="0068757B">
        <w:rPr>
          <w:rStyle w:val="NenhumA"/>
        </w:rPr>
        <w:t>e [foi]</w:t>
      </w:r>
      <w:r w:rsidRPr="00C07D87" w:rsidR="00EC7F95">
        <w:rPr>
          <w:rStyle w:val="NenhumA"/>
        </w:rPr>
        <w:t xml:space="preserve"> </w:t>
      </w:r>
      <w:r w:rsidRPr="00C07D87">
        <w:rPr>
          <w:rStyle w:val="NenhumA"/>
        </w:rPr>
        <w:t>publicada</w:t>
      </w:r>
      <w:r w:rsidRPr="00C07D87">
        <w:t xml:space="preserve"> no jornal </w:t>
      </w:r>
      <w:r w:rsidRPr="00C07D87" w:rsidR="008F2F6F">
        <w:rPr>
          <w:bCs/>
        </w:rPr>
        <w:t>Diário Comercial</w:t>
      </w:r>
      <w:r w:rsidRPr="00C07D87" w:rsidR="0068757B">
        <w:rPr>
          <w:bCs/>
        </w:rPr>
        <w:t xml:space="preserve"> [em [•] de [•] de 2022]</w:t>
      </w:r>
      <w:r w:rsidRPr="00C07D87" w:rsidR="008F2F6F">
        <w:t xml:space="preserve"> </w:t>
      </w:r>
      <w:r w:rsidRPr="00C07D87" w:rsidR="00827F0D">
        <w:t>(“</w:t>
      </w:r>
      <w:r w:rsidRPr="00C07D87" w:rsidR="00827F0D">
        <w:rPr>
          <w:u w:val="single"/>
        </w:rPr>
        <w:t>Jorna</w:t>
      </w:r>
      <w:r w:rsidRPr="00C07D87" w:rsidR="00944D0A">
        <w:rPr>
          <w:u w:val="single"/>
        </w:rPr>
        <w:t>l</w:t>
      </w:r>
      <w:r w:rsidRPr="00C07D87" w:rsidR="00827F0D">
        <w:rPr>
          <w:u w:val="single"/>
        </w:rPr>
        <w:t xml:space="preserve"> de Publicação</w:t>
      </w:r>
      <w:r w:rsidRPr="00C07D87" w:rsidR="00827F0D">
        <w:t>”)</w:t>
      </w:r>
      <w:r w:rsidRPr="00C07D87">
        <w:t xml:space="preserve">. </w:t>
      </w:r>
    </w:p>
    <w:p w:rsidR="0000033C" w:rsidRPr="00C07D87" w:rsidP="00F1364C" w14:paraId="61B762C0" w14:textId="3EA3C083">
      <w:pPr>
        <w:pStyle w:val="Estilo3"/>
        <w:widowControl w:val="0"/>
        <w:spacing w:before="240"/>
        <w:ind w:left="0"/>
        <w:outlineLvl w:val="9"/>
        <w:rPr>
          <w:rStyle w:val="NenhumA"/>
        </w:rPr>
      </w:pPr>
      <w:r w:rsidRPr="00C07D87">
        <w:t>A Emissora dever</w:t>
      </w:r>
      <w:r w:rsidRPr="00C07D87" w:rsidR="0068757B">
        <w:t>á</w:t>
      </w:r>
      <w:r w:rsidRPr="00C07D87">
        <w:t xml:space="preserve"> comprovar ao Agente Fiduciário o arquivamento </w:t>
      </w:r>
      <w:r w:rsidRPr="00C07D87" w:rsidR="000B3351">
        <w:t>da ata da Aprovaç</w:t>
      </w:r>
      <w:r w:rsidRPr="00C07D87" w:rsidR="0068757B">
        <w:t>ão</w:t>
      </w:r>
      <w:r w:rsidRPr="00C07D87" w:rsidR="000B3351">
        <w:t xml:space="preserve"> Societária </w:t>
      </w:r>
      <w:r w:rsidRPr="00C07D87">
        <w:t>na</w:t>
      </w:r>
      <w:r w:rsidRPr="00C07D87" w:rsidR="00AB56EA">
        <w:t xml:space="preserve"> </w:t>
      </w:r>
      <w:r w:rsidRPr="00C07D87" w:rsidR="0068757B">
        <w:t>JUCERJA</w:t>
      </w:r>
      <w:r w:rsidRPr="00C07D87">
        <w:t xml:space="preserve"> e a publicação </w:t>
      </w:r>
      <w:r w:rsidRPr="00C07D87" w:rsidR="000B3351">
        <w:t>desta</w:t>
      </w:r>
      <w:r w:rsidRPr="00C07D87">
        <w:rPr>
          <w:color w:val="auto"/>
        </w:rPr>
        <w:t xml:space="preserve"> </w:t>
      </w:r>
      <w:r w:rsidRPr="00C07D87">
        <w:t>no Jorna</w:t>
      </w:r>
      <w:r w:rsidRPr="00C07D87" w:rsidR="0068757B">
        <w:t>l</w:t>
      </w:r>
      <w:r w:rsidRPr="00C07D87">
        <w:t xml:space="preserve"> de Publicação</w:t>
      </w:r>
      <w:r w:rsidRPr="00C07D87" w:rsidR="00AB56EA">
        <w:t>, conforme aplicável,</w:t>
      </w:r>
      <w:r w:rsidRPr="00C07D87">
        <w:t xml:space="preserve"> no </w:t>
      </w:r>
      <w:r w:rsidRPr="00C07D87">
        <w:rPr>
          <w:color w:val="auto"/>
        </w:rPr>
        <w:t xml:space="preserve">prazo de até 5 (cinco) Dias Úteis </w:t>
      </w:r>
      <w:r w:rsidRPr="00C07D87" w:rsidR="00AB56EA">
        <w:rPr>
          <w:color w:val="auto"/>
        </w:rPr>
        <w:t xml:space="preserve">contado </w:t>
      </w:r>
      <w:r w:rsidRPr="00C07D87" w:rsidR="000B3351">
        <w:rPr>
          <w:color w:val="auto"/>
        </w:rPr>
        <w:t>da disponibilização do</w:t>
      </w:r>
      <w:r w:rsidRPr="00C07D87">
        <w:rPr>
          <w:color w:val="auto"/>
        </w:rPr>
        <w:t xml:space="preserve"> arquivamento</w:t>
      </w:r>
      <w:r w:rsidRPr="00C07D87" w:rsidR="000B3351">
        <w:rPr>
          <w:color w:val="auto"/>
        </w:rPr>
        <w:t xml:space="preserve"> na</w:t>
      </w:r>
      <w:r w:rsidRPr="00C07D87">
        <w:rPr>
          <w:color w:val="auto"/>
        </w:rPr>
        <w:t xml:space="preserve"> </w:t>
      </w:r>
      <w:r w:rsidRPr="00C07D87" w:rsidR="0068757B">
        <w:rPr>
          <w:color w:val="auto"/>
        </w:rPr>
        <w:t>JUCERJA</w:t>
      </w:r>
      <w:r w:rsidRPr="00C07D87">
        <w:rPr>
          <w:color w:val="auto"/>
        </w:rPr>
        <w:t xml:space="preserve"> </w:t>
      </w:r>
      <w:r w:rsidRPr="00C07D87">
        <w:rPr>
          <w:rStyle w:val="NenhumA"/>
          <w:rFonts w:eastAsia="Garamond"/>
        </w:rPr>
        <w:t>e da publicação no Jorna</w:t>
      </w:r>
      <w:r w:rsidRPr="00C07D87" w:rsidR="0068757B">
        <w:rPr>
          <w:rStyle w:val="NenhumA"/>
          <w:rFonts w:eastAsia="Garamond"/>
        </w:rPr>
        <w:t>l</w:t>
      </w:r>
      <w:r w:rsidRPr="00C07D87">
        <w:rPr>
          <w:rStyle w:val="NenhumA"/>
          <w:rFonts w:eastAsia="Garamond"/>
        </w:rPr>
        <w:t xml:space="preserve"> de Publicação, conforme aplicável</w:t>
      </w:r>
      <w:r w:rsidRPr="00C07D87">
        <w:rPr>
          <w:rStyle w:val="NenhumA"/>
        </w:rPr>
        <w:t xml:space="preserve">, bem como encaminhar </w:t>
      </w:r>
      <w:r w:rsidRPr="00C07D87" w:rsidR="00AB56EA">
        <w:rPr>
          <w:rStyle w:val="NenhumA"/>
        </w:rPr>
        <w:t xml:space="preserve">ao Agente Fiduciário </w:t>
      </w:r>
      <w:r w:rsidRPr="00C07D87">
        <w:rPr>
          <w:rStyle w:val="NenhumA"/>
          <w:rFonts w:eastAsia="Garamond"/>
        </w:rPr>
        <w:t xml:space="preserve">1 (uma) cópia eletrônica (PDF) </w:t>
      </w:r>
      <w:r w:rsidRPr="00C07D87">
        <w:rPr>
          <w:color w:val="auto"/>
        </w:rPr>
        <w:t>da ata da Aprovaç</w:t>
      </w:r>
      <w:r w:rsidRPr="00C07D87" w:rsidR="0068757B">
        <w:rPr>
          <w:color w:val="auto"/>
        </w:rPr>
        <w:t>ão</w:t>
      </w:r>
      <w:r w:rsidRPr="00C07D87">
        <w:rPr>
          <w:color w:val="auto"/>
        </w:rPr>
        <w:t xml:space="preserve"> Societária </w:t>
      </w:r>
      <w:r w:rsidRPr="00C07D87">
        <w:rPr>
          <w:rStyle w:val="NenhumA"/>
          <w:rFonts w:eastAsia="Garamond"/>
        </w:rPr>
        <w:t>devidamente arquivada e da</w:t>
      </w:r>
      <w:r w:rsidRPr="00C07D87" w:rsidR="0068757B">
        <w:rPr>
          <w:rStyle w:val="NenhumA"/>
          <w:rFonts w:eastAsia="Garamond"/>
        </w:rPr>
        <w:t xml:space="preserve"> respectiva</w:t>
      </w:r>
      <w:r w:rsidRPr="00C07D87">
        <w:rPr>
          <w:rStyle w:val="NenhumA"/>
          <w:rFonts w:eastAsia="Garamond"/>
        </w:rPr>
        <w:t xml:space="preserve"> </w:t>
      </w:r>
      <w:r w:rsidRPr="00C07D87" w:rsidR="00AB56EA">
        <w:rPr>
          <w:rStyle w:val="NenhumA"/>
          <w:rFonts w:eastAsia="Garamond"/>
        </w:rPr>
        <w:t>publicaç</w:t>
      </w:r>
      <w:r w:rsidRPr="00C07D87" w:rsidR="0068757B">
        <w:rPr>
          <w:rStyle w:val="NenhumA"/>
          <w:rFonts w:eastAsia="Garamond"/>
        </w:rPr>
        <w:t>ão</w:t>
      </w:r>
      <w:r w:rsidRPr="00C07D87">
        <w:rPr>
          <w:rStyle w:val="NenhumA"/>
          <w:rFonts w:eastAsia="Garamond"/>
        </w:rPr>
        <w:t xml:space="preserve">. </w:t>
      </w:r>
    </w:p>
    <w:p w:rsidR="004461CA" w:rsidRPr="00C07D87" w:rsidP="00F1364C" w14:paraId="53543C83" w14:textId="67218082">
      <w:pPr>
        <w:pStyle w:val="Estilo3"/>
        <w:widowControl w:val="0"/>
        <w:spacing w:before="240"/>
        <w:ind w:left="0"/>
        <w:outlineLvl w:val="9"/>
        <w:rPr>
          <w:rStyle w:val="NenhumA"/>
        </w:rPr>
      </w:pPr>
      <w:r w:rsidRPr="00C07D87">
        <w:t>Caso a JUCERJA não esteja no seu funcionamento regular para fins de recebimento do protocolo da ata da Aprovaç</w:t>
      </w:r>
      <w:r w:rsidRPr="00C07D87" w:rsidR="0068757B">
        <w:t>ão</w:t>
      </w:r>
      <w:r w:rsidRPr="00C07D87">
        <w:t xml:space="preserve"> Societária (seja de forma </w:t>
      </w:r>
      <w:r w:rsidRPr="00C07D87">
        <w:rPr>
          <w:i/>
          <w:iCs/>
        </w:rPr>
        <w:t>online</w:t>
      </w:r>
      <w:r w:rsidRPr="00C07D87">
        <w:t xml:space="preserve"> ou presencial), decorrente exclusivamente da pandemia do Covid-19, a ata da Aprovaç</w:t>
      </w:r>
      <w:r w:rsidRPr="00C07D87" w:rsidR="0068757B">
        <w:t>ão</w:t>
      </w:r>
      <w:r w:rsidRPr="00C07D87">
        <w:t xml:space="preserve"> Societária dever</w:t>
      </w:r>
      <w:r w:rsidRPr="00C07D87" w:rsidR="0068757B">
        <w:t>á</w:t>
      </w:r>
      <w:r w:rsidRPr="00C07D87">
        <w:t xml:space="preserve"> ser registrada dentro do prazo de 30 (trinta) dias, contados da data em que a JUCERJA reestabelecer a prestação regular dos seus serviços, nos termos da Lei nº 14.030, de 28 de julho de 2020 (“</w:t>
      </w:r>
      <w:r w:rsidRPr="00C07D87">
        <w:rPr>
          <w:u w:val="single"/>
        </w:rPr>
        <w:t>Lei 14.030</w:t>
      </w:r>
      <w:r w:rsidRPr="00C07D87">
        <w:t>”).</w:t>
      </w:r>
    </w:p>
    <w:p w:rsidR="008F2AFE" w:rsidRPr="00C07D87" w14:paraId="61A2427B" w14:textId="77777777">
      <w:pPr>
        <w:pStyle w:val="EstiloEstilo2NegritoJustificado"/>
        <w:widowControl w:val="0"/>
        <w:spacing w:before="240"/>
        <w:outlineLvl w:val="1"/>
        <w:rPr>
          <w:rStyle w:val="NenhumA"/>
          <w:rFonts w:eastAsia="Garamond" w:cs="Tahoma"/>
          <w:b/>
          <w:szCs w:val="22"/>
        </w:rPr>
      </w:pPr>
      <w:bookmarkStart w:id="4" w:name="_Ref447750873"/>
      <w:bookmarkEnd w:id="3"/>
      <w:r w:rsidRPr="00C07D87">
        <w:rPr>
          <w:rStyle w:val="NenhumA"/>
          <w:rFonts w:cs="Tahoma"/>
          <w:b/>
          <w:szCs w:val="22"/>
        </w:rPr>
        <w:t xml:space="preserve">Inscrição e Registro da Escritura de Emissão e Averbação de seus Aditamentos </w:t>
      </w:r>
      <w:bookmarkEnd w:id="4"/>
      <w:r w:rsidRPr="00C07D87" w:rsidR="00EE5E13">
        <w:rPr>
          <w:rStyle w:val="NenhumA"/>
          <w:rFonts w:cs="Tahoma"/>
          <w:b/>
          <w:szCs w:val="22"/>
        </w:rPr>
        <w:t>na Junta Comercial</w:t>
      </w:r>
    </w:p>
    <w:p w:rsidR="0000033C" w:rsidRPr="00C07D87" w:rsidP="00F1364C" w14:paraId="28DD612C" w14:textId="77777777">
      <w:pPr>
        <w:pStyle w:val="Estilo3"/>
        <w:widowControl w:val="0"/>
        <w:spacing w:before="240"/>
        <w:ind w:left="0"/>
        <w:outlineLvl w:val="9"/>
        <w:rPr>
          <w:rStyle w:val="NenhumA"/>
        </w:rPr>
      </w:pPr>
      <w:bookmarkStart w:id="5" w:name="_Ref52892012"/>
      <w:r w:rsidRPr="00C07D87">
        <w:rPr>
          <w:rStyle w:val="NenhumA"/>
        </w:rPr>
        <w:t xml:space="preserve">Esta Escritura de Emissão será inscrita e seus eventuais aditamentos serão arquivados na </w:t>
      </w:r>
      <w:r w:rsidRPr="00C07D87" w:rsidR="000E0522">
        <w:rPr>
          <w:rStyle w:val="NenhumA"/>
        </w:rPr>
        <w:t>JUCERJA</w:t>
      </w:r>
      <w:r w:rsidRPr="00C07D87">
        <w:rPr>
          <w:rStyle w:val="NenhumA"/>
        </w:rPr>
        <w:t xml:space="preserve">, conforme disposto no artigo 62, inciso II e parágrafo 3º, da Lei das Sociedades por Ações, </w:t>
      </w:r>
      <w:r w:rsidRPr="00C07D87" w:rsidR="00C06F55">
        <w:rPr>
          <w:rStyle w:val="NenhumA"/>
        </w:rPr>
        <w:t xml:space="preserve">devendo ser levados a </w:t>
      </w:r>
      <w:r w:rsidRPr="00C07D87" w:rsidR="00F919D1">
        <w:rPr>
          <w:rStyle w:val="NenhumA"/>
        </w:rPr>
        <w:t xml:space="preserve">protocolo na </w:t>
      </w:r>
      <w:r w:rsidRPr="00C07D87" w:rsidR="000E0522">
        <w:rPr>
          <w:rStyle w:val="NenhumA"/>
        </w:rPr>
        <w:t>JUCERJA</w:t>
      </w:r>
      <w:r w:rsidRPr="00C07D87" w:rsidR="00C06F55">
        <w:rPr>
          <w:rStyle w:val="NenhumA"/>
        </w:rPr>
        <w:t xml:space="preserve">, pela Emissora, </w:t>
      </w:r>
      <w:r w:rsidRPr="00C07D87">
        <w:rPr>
          <w:rStyle w:val="NenhumA"/>
        </w:rPr>
        <w:t>no prazo de</w:t>
      </w:r>
      <w:r w:rsidRPr="00C07D87" w:rsidR="00C06F55">
        <w:rPr>
          <w:rStyle w:val="NenhumA"/>
        </w:rPr>
        <w:t xml:space="preserve"> até </w:t>
      </w:r>
      <w:r w:rsidRPr="00C07D87" w:rsidR="00AE538D">
        <w:rPr>
          <w:rStyle w:val="NenhumA"/>
        </w:rPr>
        <w:t>5</w:t>
      </w:r>
      <w:r w:rsidRPr="00C07D87" w:rsidR="008C5AE2">
        <w:rPr>
          <w:rStyle w:val="NenhumA"/>
        </w:rPr>
        <w:t xml:space="preserve"> </w:t>
      </w:r>
      <w:r w:rsidRPr="00C07D87" w:rsidR="00096068">
        <w:rPr>
          <w:rStyle w:val="NenhumA"/>
        </w:rPr>
        <w:t>(</w:t>
      </w:r>
      <w:r w:rsidRPr="00C07D87" w:rsidR="00AE538D">
        <w:rPr>
          <w:rStyle w:val="NenhumA"/>
        </w:rPr>
        <w:t>cinco</w:t>
      </w:r>
      <w:r w:rsidRPr="00C07D87" w:rsidR="00096068">
        <w:rPr>
          <w:rStyle w:val="NenhumA"/>
        </w:rPr>
        <w:t>) Dias Úteis contados da data da respectiva assinatura</w:t>
      </w:r>
      <w:r w:rsidRPr="00C07D87" w:rsidR="00703089">
        <w:rPr>
          <w:rStyle w:val="NenhumA"/>
        </w:rPr>
        <w:t>.</w:t>
      </w:r>
      <w:r w:rsidRPr="00C07D87" w:rsidR="000137A9">
        <w:rPr>
          <w:rStyle w:val="NenhumA"/>
        </w:rPr>
        <w:t xml:space="preserve"> </w:t>
      </w:r>
    </w:p>
    <w:p w:rsidR="00A56A91" w:rsidRPr="00C07D87" w:rsidP="00F1364C" w14:paraId="4FE58B75" w14:textId="77777777">
      <w:pPr>
        <w:pStyle w:val="Estilo3"/>
        <w:widowControl w:val="0"/>
        <w:spacing w:before="240"/>
        <w:ind w:left="0"/>
        <w:outlineLvl w:val="9"/>
        <w:rPr>
          <w:b/>
        </w:rPr>
      </w:pPr>
      <w:r w:rsidRPr="00C07D87">
        <w:rPr>
          <w:rStyle w:val="NenhumA"/>
        </w:rPr>
        <w:t xml:space="preserve">A Emissora entregará ao Agente Fiduciário 1 (uma) </w:t>
      </w:r>
      <w:r w:rsidRPr="00C07D87" w:rsidR="00727455">
        <w:t xml:space="preserve">cópia eletrônica (PDF) </w:t>
      </w:r>
      <w:r w:rsidRPr="00C07D87" w:rsidR="0000033C">
        <w:t xml:space="preserve">desta Escritura de Emissão e de eventuais aditamentos, conforme o caso, </w:t>
      </w:r>
      <w:r w:rsidRPr="00C07D87" w:rsidR="00727455">
        <w:rPr>
          <w:rStyle w:val="NenhumA"/>
        </w:rPr>
        <w:t xml:space="preserve">contendo a chancela digital de </w:t>
      </w:r>
      <w:r w:rsidRPr="00C07D87">
        <w:rPr>
          <w:rStyle w:val="NenhumA"/>
        </w:rPr>
        <w:t>registr</w:t>
      </w:r>
      <w:r w:rsidRPr="00C07D87" w:rsidR="00727455">
        <w:rPr>
          <w:rStyle w:val="NenhumA"/>
        </w:rPr>
        <w:t>o</w:t>
      </w:r>
      <w:r w:rsidRPr="00C07D87">
        <w:rPr>
          <w:rStyle w:val="NenhumA"/>
        </w:rPr>
        <w:t xml:space="preserve"> na </w:t>
      </w:r>
      <w:r w:rsidRPr="00C07D87" w:rsidR="000E0522">
        <w:rPr>
          <w:rStyle w:val="NenhumA"/>
        </w:rPr>
        <w:t>JUCERJA</w:t>
      </w:r>
      <w:r w:rsidRPr="00C07D87">
        <w:rPr>
          <w:rStyle w:val="NenhumA"/>
        </w:rPr>
        <w:t xml:space="preserve"> </w:t>
      </w:r>
      <w:r w:rsidRPr="00C07D87" w:rsidR="0000033C">
        <w:rPr>
          <w:rStyle w:val="NenhumA"/>
        </w:rPr>
        <w:t>no prazo de</w:t>
      </w:r>
      <w:r w:rsidRPr="00C07D87">
        <w:rPr>
          <w:rStyle w:val="NenhumA"/>
        </w:rPr>
        <w:t xml:space="preserve"> até </w:t>
      </w:r>
      <w:r w:rsidRPr="00C07D87" w:rsidR="00AE538D">
        <w:rPr>
          <w:rStyle w:val="NenhumA"/>
        </w:rPr>
        <w:t>5</w:t>
      </w:r>
      <w:r w:rsidRPr="00C07D87" w:rsidR="00027BF9">
        <w:rPr>
          <w:rStyle w:val="NenhumA"/>
        </w:rPr>
        <w:t xml:space="preserve"> </w:t>
      </w:r>
      <w:r w:rsidRPr="00C07D87">
        <w:rPr>
          <w:rStyle w:val="NenhumA"/>
        </w:rPr>
        <w:t>(</w:t>
      </w:r>
      <w:r w:rsidRPr="00C07D87" w:rsidR="00AE538D">
        <w:rPr>
          <w:rStyle w:val="NenhumA"/>
        </w:rPr>
        <w:t>cinco</w:t>
      </w:r>
      <w:r w:rsidRPr="00C07D87">
        <w:rPr>
          <w:rStyle w:val="NenhumA"/>
        </w:rPr>
        <w:t xml:space="preserve">) Dias Úteis após </w:t>
      </w:r>
      <w:r w:rsidRPr="00C07D87" w:rsidR="000B3351">
        <w:rPr>
          <w:rStyle w:val="NenhumA"/>
        </w:rPr>
        <w:t>a disponibilização do</w:t>
      </w:r>
      <w:r w:rsidRPr="00C07D87">
        <w:rPr>
          <w:rStyle w:val="NenhumA"/>
        </w:rPr>
        <w:t xml:space="preserve"> respectivo arquivamento</w:t>
      </w:r>
      <w:r w:rsidRPr="00C07D87" w:rsidR="000137A9">
        <w:rPr>
          <w:rStyle w:val="NenhumA"/>
        </w:rPr>
        <w:t>.</w:t>
      </w:r>
      <w:bookmarkEnd w:id="5"/>
      <w:r w:rsidRPr="00C07D87" w:rsidR="00AE538D">
        <w:rPr>
          <w:i/>
        </w:rPr>
        <w:t xml:space="preserve"> </w:t>
      </w:r>
    </w:p>
    <w:p w:rsidR="00EE5E13" w:rsidRPr="00C07D87" w:rsidP="00F1364C" w14:paraId="3423E35E" w14:textId="77777777">
      <w:pPr>
        <w:pStyle w:val="Estilo3"/>
        <w:widowControl w:val="0"/>
        <w:spacing w:before="240"/>
        <w:ind w:left="0"/>
        <w:outlineLvl w:val="9"/>
        <w:rPr>
          <w:b/>
        </w:rPr>
      </w:pPr>
      <w:r w:rsidRPr="00C07D87">
        <w:t>Caso a Emissora não providencie os registros previstos na Cláusula 2.3.1 acima, o Agente Fiduciário poderá, nos termos do artigo 62, parágrafo 2º, da Lei das Sociedades por Ações, promover tais registros, devendo a Emissora arcar com todos os respectivos custos e despesas de tais registros, mediante comunicação nesse sentido e apresentação dos respectivos comprovantes de pagamento das despesas em questão. A eventual realização do registro pelo Agente Fiduciário não descaracterizará o inadimplemento de obrigação não pecuniária por parte da Emissora, nos termos da presente Escritura de Emissão.</w:t>
      </w:r>
    </w:p>
    <w:p w:rsidR="004461CA" w:rsidRPr="00C07D87" w:rsidP="00F1364C" w14:paraId="5FD65B26" w14:textId="0CD0BEF3">
      <w:pPr>
        <w:pStyle w:val="Estilo3"/>
        <w:widowControl w:val="0"/>
        <w:spacing w:before="240"/>
        <w:ind w:left="0"/>
        <w:outlineLvl w:val="9"/>
        <w:rPr>
          <w:b/>
        </w:rPr>
      </w:pPr>
      <w:r w:rsidRPr="00C07D87">
        <w:t>Caso a JUCERJA não esteja no seu funcionamento regular para fins de recebimento do protocolo d</w:t>
      </w:r>
      <w:r w:rsidRPr="00C07D87" w:rsidR="00FC4B15">
        <w:t>est</w:t>
      </w:r>
      <w:r w:rsidRPr="00C07D87">
        <w:t xml:space="preserve">a </w:t>
      </w:r>
      <w:r w:rsidRPr="00C07D87" w:rsidR="0068757B">
        <w:t>Escritura de Emissão e seus eventuais aditamentos</w:t>
      </w:r>
      <w:r w:rsidRPr="00C07D87">
        <w:t xml:space="preserve"> (seja de forma </w:t>
      </w:r>
      <w:r w:rsidRPr="00C07D87">
        <w:rPr>
          <w:i/>
          <w:iCs/>
        </w:rPr>
        <w:t>online</w:t>
      </w:r>
      <w:r w:rsidRPr="00C07D87">
        <w:t xml:space="preserve"> ou presencial), decorrente exclusivamente da pandemia do Covid-19, </w:t>
      </w:r>
      <w:r w:rsidRPr="00C07D87" w:rsidR="00FC4B15">
        <w:t>esta</w:t>
      </w:r>
      <w:r w:rsidRPr="00C07D87" w:rsidR="0068757B">
        <w:t xml:space="preserve"> Escritura de Emissão e seus eventuais aditamentos </w:t>
      </w:r>
      <w:r w:rsidRPr="00C07D87">
        <w:t>deverão ser registrad</w:t>
      </w:r>
      <w:r w:rsidRPr="00C07D87" w:rsidR="0068757B">
        <w:t>o</w:t>
      </w:r>
      <w:r w:rsidRPr="00C07D87">
        <w:t>s dentro do prazo de 30 (trinta) dias, contados da data em que a JUCERJA reestabelecer a prestação regular dos seus serviços, nos termos da Lei 14.030.</w:t>
      </w:r>
    </w:p>
    <w:p w:rsidR="008F2AFE" w:rsidRPr="00C07D87" w14:paraId="7E686332" w14:textId="77777777">
      <w:pPr>
        <w:pStyle w:val="EstiloEstilo2NegritoJustificado"/>
        <w:widowControl w:val="0"/>
        <w:spacing w:before="240"/>
        <w:outlineLvl w:val="1"/>
        <w:rPr>
          <w:rStyle w:val="NenhumA"/>
          <w:rFonts w:eastAsia="Garamond" w:cs="Tahoma"/>
          <w:b/>
          <w:szCs w:val="22"/>
        </w:rPr>
      </w:pPr>
      <w:r w:rsidRPr="00C07D87">
        <w:rPr>
          <w:rStyle w:val="NenhumA"/>
          <w:rFonts w:cs="Tahoma"/>
          <w:b/>
          <w:szCs w:val="22"/>
        </w:rPr>
        <w:t>Dispensa de Registro na CVM</w:t>
      </w:r>
      <w:r w:rsidRPr="00C07D87" w:rsidR="00A170C5">
        <w:rPr>
          <w:rStyle w:val="NenhumA"/>
          <w:rFonts w:cs="Tahoma"/>
          <w:b/>
          <w:szCs w:val="22"/>
        </w:rPr>
        <w:t xml:space="preserve">, </w:t>
      </w:r>
      <w:r w:rsidRPr="00C07D87">
        <w:rPr>
          <w:rStyle w:val="NenhumA"/>
          <w:rFonts w:cs="Tahoma"/>
          <w:b/>
          <w:szCs w:val="22"/>
        </w:rPr>
        <w:t>Registro na Associação Brasileira das Entidades dos Mercados Financeiro e de Capitais (“</w:t>
      </w:r>
      <w:r w:rsidRPr="00C07D87">
        <w:rPr>
          <w:rStyle w:val="NenhumA"/>
          <w:rFonts w:cs="Tahoma"/>
          <w:b/>
          <w:szCs w:val="22"/>
          <w:u w:val="single"/>
        </w:rPr>
        <w:t>ANBIMA</w:t>
      </w:r>
      <w:r w:rsidRPr="00C07D87">
        <w:rPr>
          <w:rStyle w:val="NenhumA"/>
          <w:rFonts w:cs="Tahoma"/>
          <w:b/>
          <w:szCs w:val="22"/>
        </w:rPr>
        <w:t>”)</w:t>
      </w:r>
      <w:r w:rsidRPr="00C07D87" w:rsidR="00A170C5">
        <w:rPr>
          <w:rStyle w:val="NenhumA"/>
          <w:rFonts w:cs="Tahoma"/>
          <w:b/>
          <w:szCs w:val="22"/>
        </w:rPr>
        <w:t xml:space="preserve"> e Guia ANBIMA de Melhores Práticas </w:t>
      </w:r>
    </w:p>
    <w:p w:rsidR="008F2AFE" w:rsidRPr="00C07D87" w:rsidP="00F1364C" w14:paraId="05B27DB0" w14:textId="77777777">
      <w:pPr>
        <w:pStyle w:val="Estilo3"/>
        <w:widowControl w:val="0"/>
        <w:spacing w:before="240"/>
        <w:ind w:left="0"/>
        <w:outlineLvl w:val="9"/>
        <w:rPr>
          <w:rStyle w:val="NenhumA"/>
          <w:b/>
        </w:rPr>
      </w:pPr>
      <w:bookmarkStart w:id="6" w:name="_DV_M23"/>
      <w:r w:rsidRPr="00C07D87">
        <w:rPr>
          <w:rStyle w:val="NenhumA"/>
        </w:rPr>
        <w:t xml:space="preserve">A </w:t>
      </w:r>
      <w:r w:rsidRPr="00C07D87" w:rsidR="000B3351">
        <w:rPr>
          <w:rStyle w:val="NenhumA"/>
        </w:rPr>
        <w:t>Oferta Restrita</w:t>
      </w:r>
      <w:r w:rsidRPr="00C07D87">
        <w:rPr>
          <w:rStyle w:val="NenhumA"/>
        </w:rPr>
        <w:t xml:space="preserve"> será realizada nos termos do artigo 6° da Instrução CVM 476 e das demais disposições legais e regulamentares aplicáveis, estando, portanto, automaticamente dispensada do registro de distribuição de que trata o artigo 19 da Lei n° 6.385, de 7 de dezembro de 1976, conforme alterada,</w:t>
      </w:r>
      <w:r w:rsidRPr="00C07D87" w:rsidR="00077DF2">
        <w:t xml:space="preserve"> não sendo objeto de protocolo, registro e arquivamento perante a CVM,</w:t>
      </w:r>
      <w:r w:rsidRPr="00C07D87">
        <w:rPr>
          <w:rStyle w:val="NenhumA"/>
        </w:rPr>
        <w:t xml:space="preserve"> exceto pelo envio da comunicação sobre o início da Oferta Restrita e a comunicação de seu encerramento à CVM, nos termos dos artigos 7°-A e 8°, respectivamente,</w:t>
      </w:r>
      <w:r w:rsidRPr="00C07D87" w:rsidR="00EE5E13">
        <w:rPr>
          <w:rStyle w:val="NenhumA"/>
        </w:rPr>
        <w:t xml:space="preserve"> </w:t>
      </w:r>
      <w:r w:rsidRPr="00C07D87">
        <w:rPr>
          <w:rStyle w:val="NenhumA"/>
        </w:rPr>
        <w:t>da Instrução CVM 476</w:t>
      </w:r>
      <w:r w:rsidRPr="00C07D87" w:rsidR="00077DF2">
        <w:rPr>
          <w:rStyle w:val="NenhumA"/>
        </w:rPr>
        <w:t xml:space="preserve"> (“</w:t>
      </w:r>
      <w:r w:rsidRPr="00C07D87" w:rsidR="00077DF2">
        <w:rPr>
          <w:rStyle w:val="NenhumA"/>
          <w:u w:val="single"/>
        </w:rPr>
        <w:t>Comunicação de Encerramento</w:t>
      </w:r>
      <w:r w:rsidRPr="00C07D87" w:rsidR="00077DF2">
        <w:rPr>
          <w:rStyle w:val="NenhumA"/>
        </w:rPr>
        <w:t>”)</w:t>
      </w:r>
      <w:r w:rsidRPr="00C07D87">
        <w:rPr>
          <w:rStyle w:val="NenhumA"/>
        </w:rPr>
        <w:t xml:space="preserve">. </w:t>
      </w:r>
    </w:p>
    <w:p w:rsidR="00A170C5" w:rsidRPr="00C07D87" w:rsidP="00F1364C" w14:paraId="2B8C7A9E" w14:textId="77777777">
      <w:pPr>
        <w:pStyle w:val="Estilo3"/>
        <w:spacing w:before="240"/>
        <w:ind w:left="0"/>
        <w:rPr>
          <w:rStyle w:val="NenhumA"/>
          <w:rFonts w:eastAsia="Arial Unicode MS"/>
          <w:b/>
        </w:rPr>
      </w:pPr>
      <w:bookmarkStart w:id="7" w:name="_Hlk9876936"/>
      <w:r w:rsidRPr="00C07D87">
        <w:t>Nos termos do inciso II do artigo 16 e do inciso V do artigo 18 do “Código ANBIMA de Regulação e Melhores Práticas para Ofertas Públicas”, atualmente em vigor (“</w:t>
      </w:r>
      <w:r w:rsidRPr="00C07D87">
        <w:rPr>
          <w:u w:val="single"/>
        </w:rPr>
        <w:t>Código ANBIMA</w:t>
      </w:r>
      <w:r w:rsidRPr="00C07D87">
        <w:t xml:space="preserve">”), a Oferta Restrita será objeto de registro na ANBIMA no prazo de até 15 (quinze) dias contado da </w:t>
      </w:r>
      <w:bookmarkEnd w:id="7"/>
      <w:r w:rsidRPr="00C07D87">
        <w:t>data da Comunicação de Encerramento</w:t>
      </w:r>
      <w:r w:rsidRPr="00C07D87" w:rsidR="008F2AFE">
        <w:rPr>
          <w:rStyle w:val="NenhumA"/>
        </w:rPr>
        <w:t xml:space="preserve">. </w:t>
      </w:r>
    </w:p>
    <w:p w:rsidR="00A170C5" w:rsidRPr="00C07D87" w:rsidP="00F1364C" w14:paraId="4748C349" w14:textId="77777777">
      <w:pPr>
        <w:pStyle w:val="Estilo3"/>
        <w:widowControl w:val="0"/>
        <w:spacing w:before="240"/>
        <w:ind w:left="0"/>
        <w:outlineLvl w:val="9"/>
        <w:rPr>
          <w:rStyle w:val="NenhumA"/>
        </w:rPr>
      </w:pPr>
      <w:r w:rsidRPr="00C07D87">
        <w:rPr>
          <w:rStyle w:val="NenhumA"/>
        </w:rPr>
        <w:t xml:space="preserve">Esta Escritura de Emissão foi elaborada segundo as regras e procedimentos do </w:t>
      </w:r>
      <w:r w:rsidRPr="00C07D87" w:rsidR="00EE5E13">
        <w:rPr>
          <w:rStyle w:val="NenhumA"/>
        </w:rPr>
        <w:t>“Guia de Padronização para Cálculo de Debêntures Não Conversíveis”</w:t>
      </w:r>
      <w:r w:rsidRPr="00C07D87">
        <w:rPr>
          <w:rStyle w:val="NenhumA"/>
        </w:rPr>
        <w:t>, sendo passível de modificação por meio de eventuais aditamentos e alterações posteriores a partir desta data.</w:t>
      </w:r>
    </w:p>
    <w:p w:rsidR="008F2AFE" w:rsidRPr="00C07D87" w14:paraId="4D7890B9" w14:textId="77777777">
      <w:pPr>
        <w:pStyle w:val="EstiloEstilo2NegritoJustificado"/>
        <w:keepNext/>
        <w:spacing w:before="240"/>
        <w:outlineLvl w:val="1"/>
        <w:rPr>
          <w:rStyle w:val="NenhumA"/>
          <w:rFonts w:eastAsia="Garamond" w:cs="Tahoma"/>
          <w:b/>
          <w:szCs w:val="22"/>
        </w:rPr>
      </w:pPr>
      <w:bookmarkStart w:id="8" w:name="_DV_C38"/>
      <w:bookmarkEnd w:id="6"/>
      <w:r w:rsidRPr="00C07D87">
        <w:rPr>
          <w:rStyle w:val="NenhumA"/>
          <w:rFonts w:cs="Tahoma"/>
          <w:b/>
          <w:szCs w:val="22"/>
        </w:rPr>
        <w:t xml:space="preserve">Depósito para Distribuição e </w:t>
      </w:r>
      <w:bookmarkStart w:id="9" w:name="_DV_M43"/>
      <w:bookmarkEnd w:id="8"/>
      <w:r w:rsidRPr="00C07D87">
        <w:rPr>
          <w:rStyle w:val="NenhumA"/>
          <w:rFonts w:cs="Tahoma"/>
          <w:b/>
          <w:szCs w:val="22"/>
        </w:rPr>
        <w:t xml:space="preserve">Negociação </w:t>
      </w:r>
    </w:p>
    <w:p w:rsidR="008F2AFE" w:rsidRPr="00C07D87" w:rsidP="00F1364C" w14:paraId="2554F4CE" w14:textId="77777777">
      <w:pPr>
        <w:pStyle w:val="Estilo3"/>
        <w:keepNext/>
        <w:spacing w:before="240"/>
        <w:ind w:left="0"/>
        <w:outlineLvl w:val="9"/>
        <w:rPr>
          <w:rStyle w:val="NenhumA"/>
          <w:rFonts w:eastAsia="Garamond"/>
          <w:b/>
        </w:rPr>
      </w:pPr>
      <w:bookmarkStart w:id="10" w:name="_Ref447706954"/>
      <w:r w:rsidRPr="00C07D87">
        <w:rPr>
          <w:rStyle w:val="NenhumA"/>
        </w:rPr>
        <w:t>As Debêntures serão depositadas para:</w:t>
      </w:r>
      <w:bookmarkEnd w:id="9"/>
      <w:bookmarkEnd w:id="10"/>
      <w:r w:rsidRPr="00C07D87">
        <w:rPr>
          <w:rStyle w:val="NenhumA"/>
        </w:rPr>
        <w:t xml:space="preserve"> </w:t>
      </w:r>
    </w:p>
    <w:p w:rsidR="008F2AFE" w:rsidRPr="00C07D87" w:rsidP="00F1364C" w14:paraId="47405662" w14:textId="77777777">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C07D87">
        <w:rPr>
          <w:rStyle w:val="NenhumA"/>
          <w:rFonts w:ascii="Tahoma" w:hAnsi="Tahoma" w:cs="Tahoma"/>
          <w:sz w:val="22"/>
          <w:szCs w:val="22"/>
          <w:lang w:val="pt-BR"/>
        </w:rPr>
        <w:t>distribuição pública no mercado primário por meio do MDA – Módulo de Distribuição de Ativos (“</w:t>
      </w:r>
      <w:r w:rsidRPr="00C07D87">
        <w:rPr>
          <w:rStyle w:val="NenhumA"/>
          <w:rFonts w:ascii="Tahoma" w:hAnsi="Tahoma" w:cs="Tahoma"/>
          <w:sz w:val="22"/>
          <w:szCs w:val="22"/>
          <w:u w:val="single"/>
          <w:lang w:val="pt-BR"/>
        </w:rPr>
        <w:t>MDA</w:t>
      </w:r>
      <w:r w:rsidRPr="00C07D87">
        <w:rPr>
          <w:rStyle w:val="NenhumA"/>
          <w:rFonts w:ascii="Tahoma" w:hAnsi="Tahoma" w:cs="Tahoma"/>
          <w:sz w:val="22"/>
          <w:szCs w:val="22"/>
          <w:lang w:val="pt-BR"/>
        </w:rPr>
        <w:t xml:space="preserve">”), administrado e operacionalizado pela B3 S.A. - Brasil, Bolsa, Balcão </w:t>
      </w:r>
      <w:r w:rsidRPr="00C07D87" w:rsidR="00D730E8">
        <w:rPr>
          <w:rStyle w:val="NenhumA"/>
          <w:rFonts w:ascii="Tahoma" w:hAnsi="Tahoma" w:cs="Tahoma"/>
          <w:sz w:val="22"/>
          <w:szCs w:val="22"/>
          <w:lang w:val="pt-BR"/>
        </w:rPr>
        <w:t xml:space="preserve">– Balcão B3 </w:t>
      </w:r>
      <w:r w:rsidRPr="00C07D87">
        <w:rPr>
          <w:rStyle w:val="NenhumA"/>
          <w:rFonts w:ascii="Tahoma" w:hAnsi="Tahoma" w:cs="Tahoma"/>
          <w:sz w:val="22"/>
          <w:szCs w:val="22"/>
          <w:lang w:val="pt-BR"/>
        </w:rPr>
        <w:t>(“</w:t>
      </w:r>
      <w:r w:rsidRPr="00C07D87">
        <w:rPr>
          <w:rStyle w:val="NenhumA"/>
          <w:rFonts w:ascii="Tahoma" w:hAnsi="Tahoma" w:cs="Tahoma"/>
          <w:sz w:val="22"/>
          <w:szCs w:val="22"/>
          <w:u w:val="single"/>
          <w:lang w:val="pt-BR"/>
        </w:rPr>
        <w:t>B3</w:t>
      </w:r>
      <w:r w:rsidRPr="00C07D87">
        <w:rPr>
          <w:rStyle w:val="NenhumA"/>
          <w:rFonts w:ascii="Tahoma" w:hAnsi="Tahoma" w:cs="Tahoma"/>
          <w:sz w:val="22"/>
          <w:szCs w:val="22"/>
          <w:lang w:val="pt-BR"/>
        </w:rPr>
        <w:t>”), sendo a distribuição liquidada financeiramente através da B3; e</w:t>
      </w:r>
    </w:p>
    <w:p w:rsidR="008F2AFE" w:rsidRPr="00C07D87" w:rsidP="00F1364C" w14:paraId="0A3EB563" w14:textId="04385382">
      <w:pPr>
        <w:pStyle w:val="CorpoA"/>
        <w:widowControl w:val="0"/>
        <w:numPr>
          <w:ilvl w:val="0"/>
          <w:numId w:val="444"/>
        </w:numPr>
        <w:spacing w:before="240" w:line="320" w:lineRule="exact"/>
        <w:ind w:left="0" w:firstLine="0"/>
        <w:jc w:val="both"/>
        <w:rPr>
          <w:rStyle w:val="NenhumA"/>
          <w:rFonts w:ascii="Tahoma" w:eastAsia="Garamond" w:hAnsi="Tahoma" w:cs="Tahoma"/>
          <w:sz w:val="22"/>
          <w:szCs w:val="22"/>
          <w:lang w:val="pt-BR"/>
        </w:rPr>
      </w:pPr>
      <w:r w:rsidRPr="00C07D87">
        <w:rPr>
          <w:rStyle w:val="NenhumA"/>
          <w:rFonts w:ascii="Tahoma" w:hAnsi="Tahoma" w:cs="Tahoma"/>
          <w:sz w:val="22"/>
          <w:szCs w:val="22"/>
          <w:lang w:val="pt-BR"/>
        </w:rPr>
        <w:t>negociação, observado o disposto na Cláusula</w:t>
      </w:r>
      <w:r w:rsidRPr="00C07D87" w:rsidR="00AC2435">
        <w:rPr>
          <w:rStyle w:val="NenhumA"/>
          <w:rFonts w:ascii="Tahoma" w:hAnsi="Tahoma" w:cs="Tahoma"/>
          <w:sz w:val="22"/>
          <w:szCs w:val="22"/>
          <w:lang w:val="pt-BR"/>
        </w:rPr>
        <w:t xml:space="preserve"> </w:t>
      </w:r>
      <w:r w:rsidRPr="00C07D87" w:rsidR="00AC2435">
        <w:rPr>
          <w:rStyle w:val="NenhumA"/>
          <w:rFonts w:ascii="Tahoma" w:hAnsi="Tahoma" w:cs="Tahoma"/>
          <w:sz w:val="22"/>
          <w:szCs w:val="22"/>
          <w:lang w:val="pt-BR"/>
        </w:rPr>
        <w:fldChar w:fldCharType="begin"/>
      </w:r>
      <w:r w:rsidRPr="00C07D87" w:rsidR="00AC2435">
        <w:rPr>
          <w:rStyle w:val="NenhumA"/>
          <w:rFonts w:ascii="Tahoma" w:hAnsi="Tahoma" w:cs="Tahoma"/>
          <w:sz w:val="22"/>
          <w:szCs w:val="22"/>
          <w:lang w:val="pt-BR"/>
        </w:rPr>
        <w:instrText xml:space="preserve"> REF _Ref447706938 \r \h </w:instrText>
      </w:r>
      <w:r w:rsidRPr="00C07D87" w:rsidR="007841FA">
        <w:rPr>
          <w:rStyle w:val="NenhumA"/>
          <w:rFonts w:ascii="Tahoma" w:hAnsi="Tahoma" w:cs="Tahoma"/>
          <w:sz w:val="22"/>
          <w:szCs w:val="22"/>
          <w:lang w:val="pt-BR"/>
        </w:rPr>
        <w:instrText xml:space="preserve"> \* MERGEFORMAT </w:instrText>
      </w:r>
      <w:r w:rsidRPr="00C07D87" w:rsidR="00AC2435">
        <w:rPr>
          <w:rStyle w:val="NenhumA"/>
          <w:rFonts w:ascii="Tahoma" w:hAnsi="Tahoma" w:cs="Tahoma"/>
          <w:sz w:val="22"/>
          <w:szCs w:val="22"/>
          <w:lang w:val="pt-BR"/>
        </w:rPr>
        <w:fldChar w:fldCharType="separate"/>
      </w:r>
      <w:r w:rsidRPr="00C07D87" w:rsidR="001E4F36">
        <w:rPr>
          <w:rStyle w:val="NenhumA"/>
          <w:rFonts w:ascii="Tahoma" w:hAnsi="Tahoma" w:cs="Tahoma"/>
          <w:sz w:val="22"/>
          <w:szCs w:val="22"/>
          <w:lang w:val="pt-BR"/>
        </w:rPr>
        <w:t>2.</w:t>
      </w:r>
      <w:r w:rsidRPr="00C07D87" w:rsidR="00671CED">
        <w:rPr>
          <w:rStyle w:val="NenhumA"/>
          <w:rFonts w:ascii="Tahoma" w:hAnsi="Tahoma" w:cs="Tahoma"/>
          <w:sz w:val="22"/>
          <w:szCs w:val="22"/>
          <w:lang w:val="pt-BR"/>
        </w:rPr>
        <w:t>5</w:t>
      </w:r>
      <w:r w:rsidRPr="00C07D87" w:rsidR="001E4F36">
        <w:rPr>
          <w:rStyle w:val="NenhumA"/>
          <w:rFonts w:ascii="Tahoma" w:hAnsi="Tahoma" w:cs="Tahoma"/>
          <w:sz w:val="22"/>
          <w:szCs w:val="22"/>
          <w:lang w:val="pt-BR"/>
        </w:rPr>
        <w:t>.2</w:t>
      </w:r>
      <w:r w:rsidRPr="00C07D87" w:rsidR="00AC2435">
        <w:rPr>
          <w:rStyle w:val="NenhumA"/>
          <w:rFonts w:ascii="Tahoma" w:hAnsi="Tahoma" w:cs="Tahoma"/>
          <w:sz w:val="22"/>
          <w:szCs w:val="22"/>
          <w:lang w:val="pt-BR"/>
        </w:rPr>
        <w:fldChar w:fldCharType="end"/>
      </w:r>
      <w:r w:rsidRPr="00C07D87">
        <w:rPr>
          <w:rStyle w:val="NenhumA"/>
          <w:rFonts w:ascii="Tahoma" w:hAnsi="Tahoma" w:cs="Tahoma"/>
          <w:sz w:val="22"/>
          <w:szCs w:val="22"/>
          <w:lang w:val="pt-BR"/>
        </w:rPr>
        <w:t xml:space="preserve"> abaixo, no mercado secundário por meio do CETIP21 – Títulos e Valores Mobiliários (“</w:t>
      </w:r>
      <w:r w:rsidRPr="00C07D87">
        <w:rPr>
          <w:rStyle w:val="NenhumA"/>
          <w:rFonts w:ascii="Tahoma" w:hAnsi="Tahoma" w:cs="Tahoma"/>
          <w:sz w:val="22"/>
          <w:szCs w:val="22"/>
          <w:u w:val="single"/>
          <w:lang w:val="pt-BR"/>
        </w:rPr>
        <w:t>CETIP21</w:t>
      </w:r>
      <w:r w:rsidRPr="00C07D87">
        <w:rPr>
          <w:rStyle w:val="NenhumA"/>
          <w:rFonts w:ascii="Tahoma" w:hAnsi="Tahoma" w:cs="Tahoma"/>
          <w:sz w:val="22"/>
          <w:szCs w:val="22"/>
          <w:lang w:val="pt-BR"/>
        </w:rPr>
        <w:t>”), administrado e operacionalizado pela B3, sendo as negociações liquidadas financeiramente e as Debêntures custodiadas eletronicamente na B3.</w:t>
      </w:r>
    </w:p>
    <w:p w:rsidR="008F2AFE" w:rsidRPr="00C07D87" w:rsidP="00F1364C" w14:paraId="22C14AE4" w14:textId="782F8AAA">
      <w:pPr>
        <w:pStyle w:val="Estilo3"/>
        <w:widowControl w:val="0"/>
        <w:spacing w:before="240"/>
        <w:ind w:left="0"/>
        <w:outlineLvl w:val="9"/>
        <w:rPr>
          <w:rStyle w:val="NenhumA"/>
          <w:b/>
        </w:rPr>
      </w:pPr>
      <w:bookmarkStart w:id="11" w:name="_Ref447706938"/>
      <w:r w:rsidRPr="00C07D87">
        <w:rPr>
          <w:rStyle w:val="NenhumA"/>
          <w:rFonts w:eastAsia="Garamond"/>
        </w:rPr>
        <w:t>N</w:t>
      </w:r>
      <w:r w:rsidRPr="00C07D87">
        <w:rPr>
          <w:rStyle w:val="NenhumA"/>
        </w:rPr>
        <w:t xml:space="preserve">ão obstante o descrito na Cláusula </w:t>
      </w:r>
      <w:r w:rsidRPr="00C07D87" w:rsidR="00AC2435">
        <w:rPr>
          <w:rStyle w:val="NenhumA"/>
        </w:rPr>
        <w:fldChar w:fldCharType="begin"/>
      </w:r>
      <w:r w:rsidRPr="00C07D87" w:rsidR="00AC2435">
        <w:rPr>
          <w:rStyle w:val="NenhumA"/>
        </w:rPr>
        <w:instrText xml:space="preserve"> REF _Ref447706954 \r \h </w:instrText>
      </w:r>
      <w:r w:rsidRPr="00C07D87" w:rsidR="007841FA">
        <w:rPr>
          <w:rStyle w:val="NenhumA"/>
        </w:rPr>
        <w:instrText xml:space="preserve"> \* MERGEFORMAT </w:instrText>
      </w:r>
      <w:r w:rsidRPr="00C07D87" w:rsidR="00AC2435">
        <w:rPr>
          <w:rStyle w:val="NenhumA"/>
        </w:rPr>
        <w:fldChar w:fldCharType="separate"/>
      </w:r>
      <w:r w:rsidRPr="00C07D87" w:rsidR="001E4F36">
        <w:rPr>
          <w:rStyle w:val="NenhumA"/>
        </w:rPr>
        <w:t>2.</w:t>
      </w:r>
      <w:r w:rsidRPr="00C07D87" w:rsidR="00671CED">
        <w:rPr>
          <w:rStyle w:val="NenhumA"/>
        </w:rPr>
        <w:t>5</w:t>
      </w:r>
      <w:r w:rsidRPr="00C07D87" w:rsidR="001E4F36">
        <w:rPr>
          <w:rStyle w:val="NenhumA"/>
        </w:rPr>
        <w:t>.1</w:t>
      </w:r>
      <w:r w:rsidRPr="00C07D87" w:rsidR="00AC2435">
        <w:rPr>
          <w:rStyle w:val="NenhumA"/>
        </w:rPr>
        <w:fldChar w:fldCharType="end"/>
      </w:r>
      <w:r w:rsidRPr="00C07D87">
        <w:rPr>
          <w:rStyle w:val="NenhumA"/>
        </w:rPr>
        <w:t xml:space="preserve"> acima, as Debêntures somente poderão ser negociadas nos mercados regulamentados de valores mobiliários entre Investidores Qualificados (conforme definido abaixo) depois de decorrido</w:t>
      </w:r>
      <w:r w:rsidRPr="00C07D87" w:rsidR="00D730E8">
        <w:rPr>
          <w:rStyle w:val="NenhumA"/>
        </w:rPr>
        <w:t xml:space="preserve"> o prazo de</w:t>
      </w:r>
      <w:r w:rsidRPr="00C07D87">
        <w:rPr>
          <w:rStyle w:val="NenhumA"/>
        </w:rPr>
        <w:t xml:space="preserve"> 90 (noventa) dias contado da data de cada subscrição ou aquisição pelo Investidor Profissional (conforme definido abaixo), conforme disposto nos artigos 13 e 15 da Instrução CVM 476, </w:t>
      </w:r>
      <w:r w:rsidRPr="00C07D87">
        <w:t xml:space="preserve">salvo na hipótese do lote objeto de garantia firme de colocação </w:t>
      </w:r>
      <w:r w:rsidRPr="00C07D87" w:rsidR="00F54023">
        <w:t>pelo Coordenador Líder</w:t>
      </w:r>
      <w:r w:rsidRPr="00C07D87">
        <w:t xml:space="preserve"> (conforme definido abaixo) indicado no momento da subscrição, observados, na negociação subsequente, os limites e condições previstos nos artigos 2º e 3º da Instrução CVM 476 e, em todos os casos, observado o cumprimento, pela Emissora, das obrigações descritas no artigo 17 da Instrução CVM 476,</w:t>
      </w:r>
      <w:r w:rsidRPr="00C07D87">
        <w:rPr>
          <w:rStyle w:val="NenhumA"/>
        </w:rPr>
        <w:t xml:space="preserve"> sendo </w:t>
      </w:r>
      <w:r w:rsidRPr="00C07D87" w:rsidR="00B436A8">
        <w:rPr>
          <w:rStyle w:val="NenhumA"/>
        </w:rPr>
        <w:t xml:space="preserve">certo </w:t>
      </w:r>
      <w:r w:rsidRPr="00C07D87">
        <w:rPr>
          <w:rStyle w:val="NenhumA"/>
        </w:rPr>
        <w:t>que a negociação das Debêntures deverá sempre respeitar as disposições legais e regulamentares aplicáveis</w:t>
      </w:r>
      <w:r w:rsidRPr="00C07D87">
        <w:rPr>
          <w:rFonts w:eastAsia="Arial Unicode MS"/>
          <w:color w:val="auto"/>
        </w:rPr>
        <w:t xml:space="preserve"> </w:t>
      </w:r>
      <w:r w:rsidRPr="00C07D87">
        <w:t>e vigentes, conforme alteradas de tempos em tempos</w:t>
      </w:r>
      <w:r w:rsidRPr="00C07D87">
        <w:rPr>
          <w:rStyle w:val="NenhumA"/>
        </w:rPr>
        <w:t>.</w:t>
      </w:r>
      <w:bookmarkEnd w:id="11"/>
      <w:r w:rsidRPr="00C07D87">
        <w:rPr>
          <w:rStyle w:val="NenhumA"/>
        </w:rPr>
        <w:t xml:space="preserve"> </w:t>
      </w:r>
    </w:p>
    <w:p w:rsidR="008F2AFE" w:rsidRPr="00C07D87" w14:paraId="6C62E1F2" w14:textId="77777777">
      <w:pPr>
        <w:pStyle w:val="Estilo10"/>
        <w:widowControl w:val="0"/>
        <w:spacing w:before="240"/>
        <w:outlineLvl w:val="0"/>
        <w:rPr>
          <w:rStyle w:val="NenhumA"/>
          <w:b w:val="0"/>
        </w:rPr>
      </w:pPr>
      <w:r w:rsidRPr="00C07D87">
        <w:rPr>
          <w:rStyle w:val="NenhumA"/>
        </w:rPr>
        <w:t xml:space="preserve"> - CARACTERÍSTICAS DA </w:t>
      </w:r>
      <w:r w:rsidRPr="00C07D87" w:rsidR="00326FA4">
        <w:rPr>
          <w:rStyle w:val="NenhumA"/>
          <w:smallCaps w:val="0"/>
        </w:rPr>
        <w:t>EMISSÃO</w:t>
      </w:r>
    </w:p>
    <w:p w:rsidR="008F2AFE" w:rsidRPr="00C07D87" w14:paraId="2882E7F1" w14:textId="77777777">
      <w:pPr>
        <w:pStyle w:val="EstiloEstilo2NegritoJustificado"/>
        <w:widowControl w:val="0"/>
        <w:spacing w:before="240"/>
        <w:outlineLvl w:val="1"/>
        <w:rPr>
          <w:rStyle w:val="NenhumA"/>
          <w:rFonts w:eastAsia="Garamond" w:cs="Tahoma"/>
          <w:b/>
          <w:szCs w:val="22"/>
        </w:rPr>
      </w:pPr>
      <w:r w:rsidRPr="00C07D87">
        <w:rPr>
          <w:rStyle w:val="NenhumA"/>
          <w:rFonts w:cs="Tahoma"/>
          <w:b/>
          <w:szCs w:val="22"/>
        </w:rPr>
        <w:t>Objeto Social da Emissora</w:t>
      </w:r>
    </w:p>
    <w:p w:rsidR="008F2AFE" w:rsidRPr="00C07D87" w:rsidP="00F1364C" w14:paraId="0B7D780A" w14:textId="39F80DD4">
      <w:pPr>
        <w:pStyle w:val="Estilo3"/>
        <w:widowControl w:val="0"/>
        <w:spacing w:before="240"/>
        <w:ind w:left="0"/>
        <w:outlineLvl w:val="9"/>
        <w:rPr>
          <w:rStyle w:val="NenhumA"/>
          <w:rFonts w:eastAsia="Garamond"/>
          <w:b/>
        </w:rPr>
      </w:pPr>
      <w:r w:rsidRPr="00C07D87">
        <w:t xml:space="preserve">A Emissora tem por objeto social </w:t>
      </w:r>
      <w:r w:rsidRPr="00C07D87" w:rsidR="00CB115B">
        <w:t>a exploração de atividades relativas a saneamento, de água e esgoto, e afins, no Brasil ou no exterior, compreendendo, dentre outras, a produção de água e sua distribuição, bem como a operação, conservação e manutenção de sistemas de saneamento, além da coleta, tratamento e exploração de esgotos, inclusive serviços públicos de saneamento básico, de água e de esgotos sanitários, seja através de concessões, parcerias público privadas ou outra forma legalmente admitida, serviços de assessoria, consultoria, orientação e assistência operacional para a gestão centralizada, prestados a empresas e a outras organizações, em matéria de planejamento, coordenação, programação, organização técnica, financeira ou administrativa, de engenharia, controle orçamentário, informação e gestão, bem como a definição de métodos e procedimentos de contabilidade geral, de contabilidade de custos, de controle de orçamentos, ainda, consultoria para a negociação entre empresas e seus trabalhador</w:t>
      </w:r>
      <w:r w:rsidR="00A11CA5">
        <w:t>e</w:t>
      </w:r>
      <w:r w:rsidRPr="00C07D87" w:rsidR="00CB115B">
        <w:t xml:space="preserve">s e, consultoria em relações públicas e comunicação, interna e externa e podendo, ainda, como meio de realizar seu objeto social, participar em outros empreendimentos e sociedades. </w:t>
      </w:r>
    </w:p>
    <w:p w:rsidR="008F2AFE" w:rsidRPr="00C07D87" w14:paraId="6772D6F2" w14:textId="77777777">
      <w:pPr>
        <w:pStyle w:val="EstiloEstilo2NegritoJustificado"/>
        <w:widowControl w:val="0"/>
        <w:spacing w:before="240"/>
        <w:outlineLvl w:val="1"/>
        <w:rPr>
          <w:rStyle w:val="NenhumA"/>
          <w:rFonts w:cs="Tahoma"/>
          <w:b/>
          <w:szCs w:val="22"/>
        </w:rPr>
      </w:pPr>
      <w:bookmarkStart w:id="12" w:name="_Ref451432350"/>
      <w:r w:rsidRPr="00C07D87">
        <w:rPr>
          <w:rStyle w:val="NenhumA"/>
          <w:rFonts w:cs="Tahoma"/>
          <w:b/>
          <w:szCs w:val="22"/>
        </w:rPr>
        <w:t>Destinação dos Recursos</w:t>
      </w:r>
      <w:bookmarkEnd w:id="12"/>
    </w:p>
    <w:p w:rsidR="00027490" w:rsidRPr="00C07D87" w:rsidP="00F1364C" w14:paraId="3BACEE69" w14:textId="32E5B716">
      <w:pPr>
        <w:pStyle w:val="Estilo3"/>
        <w:widowControl w:val="0"/>
        <w:spacing w:before="240"/>
        <w:ind w:left="0"/>
        <w:outlineLvl w:val="9"/>
        <w:rPr>
          <w:b/>
        </w:rPr>
      </w:pPr>
      <w:r w:rsidRPr="00C07D87">
        <w:rPr>
          <w:rStyle w:val="NenhumA"/>
        </w:rPr>
        <w:t>Os</w:t>
      </w:r>
      <w:r w:rsidRPr="00C07D87">
        <w:t xml:space="preserve"> recursos </w:t>
      </w:r>
      <w:r w:rsidRPr="00C07D87" w:rsidR="00D61A88">
        <w:t xml:space="preserve">líquidos </w:t>
      </w:r>
      <w:r w:rsidRPr="00C07D87">
        <w:t>captados pela Emissora por meio da Emissão serão utilizados exclusivamente para</w:t>
      </w:r>
      <w:r w:rsidRPr="00C07D87" w:rsidR="00CB115B">
        <w:t xml:space="preserve"> </w:t>
      </w:r>
      <w:r w:rsidRPr="00C07D87" w:rsidR="00F54023">
        <w:t>a realização de investimentos em sociedades controladas pela Emissora, refinanciamento de dívidas e/ou reforço de caixa da Emissora e/ou de suas sociedades controladas</w:t>
      </w:r>
      <w:r w:rsidRPr="00C07D87" w:rsidR="00D61A88">
        <w:t xml:space="preserve">. </w:t>
      </w:r>
    </w:p>
    <w:p w:rsidR="00D61A88" w:rsidRPr="00C07D87" w:rsidP="00F1364C" w14:paraId="74430C95" w14:textId="77777777">
      <w:pPr>
        <w:pStyle w:val="Estilo3"/>
        <w:widowControl w:val="0"/>
        <w:spacing w:before="240"/>
        <w:ind w:left="0"/>
        <w:outlineLvl w:val="9"/>
        <w:rPr>
          <w:rStyle w:val="NenhumA"/>
          <w:b/>
        </w:rPr>
      </w:pPr>
      <w:r w:rsidRPr="00C07D87">
        <w:rPr>
          <w:rStyle w:val="NenhumA"/>
        </w:rPr>
        <w:t>Para os fins do disposto na Cláusula 3.2.1 acima, entende-se por “recursos líquidos” os recursos captados pela Emissora, por meio da integralização das Debêntures, excluídos os custos incorridos para pagamento das despesas decorrentes da Emissão e da Oferta Restrita.</w:t>
      </w:r>
    </w:p>
    <w:p w:rsidR="00DC72BB" w:rsidRPr="00C07D87" w:rsidP="00F1364C" w14:paraId="6D895102" w14:textId="77777777">
      <w:pPr>
        <w:pStyle w:val="Estilo3"/>
        <w:widowControl w:val="0"/>
        <w:spacing w:before="240"/>
        <w:ind w:left="0"/>
        <w:outlineLvl w:val="9"/>
        <w:rPr>
          <w:rStyle w:val="NenhumA"/>
          <w:b/>
        </w:rPr>
      </w:pPr>
      <w:r w:rsidRPr="00C07D87">
        <w:rPr>
          <w:rStyle w:val="NenhumA"/>
        </w:rPr>
        <w:t>A Emissora deverá enviar ao Agente Fiduciário declaração em papel timbrado e assinada por representante legal</w:t>
      </w:r>
      <w:r w:rsidRPr="00C07D87" w:rsidR="00DF58ED">
        <w:rPr>
          <w:rStyle w:val="NenhumA"/>
        </w:rPr>
        <w:t xml:space="preserve"> da Emissora</w:t>
      </w:r>
      <w:r w:rsidRPr="00C07D87">
        <w:rPr>
          <w:rStyle w:val="NenhumA"/>
        </w:rPr>
        <w:t xml:space="preserve"> atestando a destinação dos recursos da presente Emissão</w:t>
      </w:r>
      <w:r w:rsidRPr="00C07D87" w:rsidR="00D61A88">
        <w:rPr>
          <w:rStyle w:val="NenhumA"/>
        </w:rPr>
        <w:t>, em até 30 (trinta) dias corridos da data da efetiva destinação da totalidade dos recursos ou na Data de Vencimento, o que ocorrer primeiro</w:t>
      </w:r>
      <w:r w:rsidRPr="00C07D87">
        <w:rPr>
          <w:rStyle w:val="NenhumA"/>
        </w:rPr>
        <w:t>, podendo o Agente Fiduciário solicitar à Emissora todos os eventuais esclarecimentos e documentos adicionais que se façam necessários.</w:t>
      </w:r>
      <w:r w:rsidRPr="00C07D87" w:rsidR="00E90C5A">
        <w:rPr>
          <w:rStyle w:val="NenhumA"/>
        </w:rPr>
        <w:t xml:space="preserve"> </w:t>
      </w:r>
    </w:p>
    <w:p w:rsidR="008F2AFE" w:rsidRPr="00C07D87" w:rsidP="00D51455" w14:paraId="3DD7C25E" w14:textId="77777777">
      <w:pPr>
        <w:pStyle w:val="EstiloEstilo2NegritoJustificado"/>
        <w:widowControl w:val="0"/>
        <w:spacing w:before="240"/>
        <w:outlineLvl w:val="1"/>
        <w:rPr>
          <w:rStyle w:val="NenhumA"/>
          <w:rFonts w:eastAsia="Garamond" w:cs="Tahoma"/>
          <w:szCs w:val="22"/>
        </w:rPr>
      </w:pPr>
      <w:bookmarkStart w:id="13" w:name="_DV_M71"/>
      <w:r w:rsidRPr="00C07D87">
        <w:rPr>
          <w:rStyle w:val="NenhumA"/>
          <w:rFonts w:cs="Tahoma"/>
          <w:b/>
          <w:szCs w:val="22"/>
        </w:rPr>
        <w:t xml:space="preserve">Colocação e Procedimento de Distribuição </w:t>
      </w:r>
    </w:p>
    <w:p w:rsidR="008F2AFE" w:rsidRPr="00C07D87" w:rsidP="00D51455" w14:paraId="194877C7" w14:textId="7C7E9950">
      <w:pPr>
        <w:pStyle w:val="Estilo3"/>
        <w:widowControl w:val="0"/>
        <w:spacing w:before="240"/>
        <w:ind w:left="0"/>
        <w:outlineLvl w:val="9"/>
        <w:rPr>
          <w:rStyle w:val="NenhumA"/>
          <w:rFonts w:eastAsia="Garamond"/>
          <w:b/>
        </w:rPr>
      </w:pPr>
      <w:bookmarkStart w:id="14" w:name="_Ref53013422"/>
      <w:r w:rsidRPr="00C07D87">
        <w:rPr>
          <w:rStyle w:val="NenhumA"/>
        </w:rPr>
        <w:t>As Debêntures serão objeto da Oferta Restrita, a qual será realizada em regime de garantia firme de colocação para o montante equivalente ao Valor Total da Emissão</w:t>
      </w:r>
      <w:r w:rsidRPr="00C07D87" w:rsidR="00AD4A45">
        <w:rPr>
          <w:rStyle w:val="NenhumA"/>
        </w:rPr>
        <w:t xml:space="preserve"> (conforme abaixo definido)</w:t>
      </w:r>
      <w:r w:rsidRPr="00C07D87">
        <w:rPr>
          <w:rStyle w:val="NenhumA"/>
        </w:rPr>
        <w:t xml:space="preserve">, com a intermediação de </w:t>
      </w:r>
      <w:r w:rsidRPr="00C07D87" w:rsidR="00601AE6">
        <w:rPr>
          <w:rStyle w:val="NenhumA"/>
        </w:rPr>
        <w:t>instituiç</w:t>
      </w:r>
      <w:r w:rsidRPr="00C07D87" w:rsidR="00F54023">
        <w:rPr>
          <w:rStyle w:val="NenhumA"/>
        </w:rPr>
        <w:t>ão</w:t>
      </w:r>
      <w:r w:rsidRPr="00C07D87" w:rsidR="00601AE6">
        <w:rPr>
          <w:rStyle w:val="NenhumA"/>
        </w:rPr>
        <w:t xml:space="preserve"> financeira</w:t>
      </w:r>
      <w:r w:rsidRPr="00C07D87">
        <w:rPr>
          <w:rStyle w:val="NenhumA"/>
        </w:rPr>
        <w:t xml:space="preserve"> integrante do sistema de distribuição de valores mobiliários</w:t>
      </w:r>
      <w:r w:rsidRPr="00C07D87">
        <w:rPr>
          <w:color w:val="auto"/>
          <w:bdr w:val="none" w:sz="0" w:space="0" w:color="auto"/>
        </w:rPr>
        <w:t xml:space="preserve"> (</w:t>
      </w:r>
      <w:r w:rsidRPr="00C07D87">
        <w:t>“</w:t>
      </w:r>
      <w:r w:rsidRPr="00C07D87" w:rsidR="00601AE6">
        <w:rPr>
          <w:u w:val="single"/>
        </w:rPr>
        <w:t>Coordenador</w:t>
      </w:r>
      <w:r w:rsidRPr="00C07D87" w:rsidR="00F54023">
        <w:rPr>
          <w:u w:val="single"/>
        </w:rPr>
        <w:t xml:space="preserve"> Líder</w:t>
      </w:r>
      <w:r w:rsidRPr="00C07D87">
        <w:t>”)</w:t>
      </w:r>
      <w:bookmarkStart w:id="15" w:name="_DV_C77"/>
      <w:bookmarkEnd w:id="13"/>
      <w:r w:rsidRPr="00C07D87">
        <w:t xml:space="preserve">, </w:t>
      </w:r>
      <w:r w:rsidRPr="00C07D87">
        <w:rPr>
          <w:rStyle w:val="NenhumA"/>
        </w:rPr>
        <w:t>responsáve</w:t>
      </w:r>
      <w:r w:rsidRPr="00C07D87" w:rsidR="00AD4A45">
        <w:rPr>
          <w:rStyle w:val="NenhumA"/>
        </w:rPr>
        <w:t>l</w:t>
      </w:r>
      <w:r w:rsidRPr="00C07D87">
        <w:rPr>
          <w:rStyle w:val="NenhumA"/>
        </w:rPr>
        <w:t xml:space="preserve"> pela colocação das Debêntures, conforme</w:t>
      </w:r>
      <w:bookmarkStart w:id="16" w:name="_DV_C78"/>
      <w:bookmarkEnd w:id="15"/>
      <w:r w:rsidRPr="00C07D87">
        <w:rPr>
          <w:rStyle w:val="NenhumA"/>
        </w:rPr>
        <w:t xml:space="preserve"> os termos e condições do </w:t>
      </w:r>
      <w:bookmarkEnd w:id="16"/>
      <w:r w:rsidRPr="00C07D87">
        <w:rPr>
          <w:rStyle w:val="NenhumA"/>
        </w:rPr>
        <w:t xml:space="preserve">“Contrato de Coordenação, Colocação e Distribuição Pública, com Esforços Restritos, em Regime de Garantia Firme de Colocação, da </w:t>
      </w:r>
      <w:r w:rsidRPr="00C07D87" w:rsidR="00F54023">
        <w:rPr>
          <w:rStyle w:val="NenhumA"/>
        </w:rPr>
        <w:t>4</w:t>
      </w:r>
      <w:r w:rsidRPr="00C07D87">
        <w:rPr>
          <w:rStyle w:val="NenhumA"/>
        </w:rPr>
        <w:t>ª (</w:t>
      </w:r>
      <w:r w:rsidRPr="00C07D87" w:rsidR="00F54023">
        <w:rPr>
          <w:rStyle w:val="NenhumA"/>
        </w:rPr>
        <w:t>Quarta</w:t>
      </w:r>
      <w:r w:rsidRPr="00C07D87">
        <w:rPr>
          <w:rStyle w:val="NenhumA"/>
        </w:rPr>
        <w:t xml:space="preserve">) Emissão de Debêntures Simples, Não Conversíveis em Ações, da Espécie </w:t>
      </w:r>
      <w:r w:rsidRPr="00C07D87" w:rsidR="00F54023">
        <w:rPr>
          <w:rStyle w:val="NenhumA"/>
        </w:rPr>
        <w:t>Quirografária</w:t>
      </w:r>
      <w:r w:rsidRPr="00C07D87" w:rsidR="0002731A">
        <w:rPr>
          <w:rStyle w:val="NenhumA"/>
        </w:rPr>
        <w:t>, em Série Única</w:t>
      </w:r>
      <w:r w:rsidRPr="00C07D87">
        <w:rPr>
          <w:rStyle w:val="NenhumA"/>
        </w:rPr>
        <w:t xml:space="preserve">, da </w:t>
      </w:r>
      <w:r w:rsidRPr="00C07D87" w:rsidR="00F54023">
        <w:rPr>
          <w:rStyle w:val="NenhumA"/>
        </w:rPr>
        <w:t>Saneamento Ambiental Águas do Brasil</w:t>
      </w:r>
      <w:r w:rsidRPr="00C07D87">
        <w:rPr>
          <w:rStyle w:val="NenhumA"/>
        </w:rPr>
        <w:t xml:space="preserve"> S.A.</w:t>
      </w:r>
      <w:r w:rsidRPr="00C07D87">
        <w:rPr>
          <w:rStyle w:val="NenhumA"/>
          <w:i/>
        </w:rPr>
        <w:t>”</w:t>
      </w:r>
      <w:r w:rsidRPr="00C07D87">
        <w:rPr>
          <w:rStyle w:val="NenhumA"/>
        </w:rPr>
        <w:t xml:space="preserve">, celebrado entre a Emissora e </w:t>
      </w:r>
      <w:r w:rsidRPr="00C07D87" w:rsidR="00F54023">
        <w:rPr>
          <w:rStyle w:val="NenhumA"/>
        </w:rPr>
        <w:t>o Coordenador Líder</w:t>
      </w:r>
      <w:r w:rsidRPr="00C07D87">
        <w:rPr>
          <w:rStyle w:val="NenhumA"/>
        </w:rPr>
        <w:t xml:space="preserve"> (“</w:t>
      </w:r>
      <w:r w:rsidRPr="00C07D87">
        <w:rPr>
          <w:rStyle w:val="NenhumA"/>
          <w:u w:val="single"/>
        </w:rPr>
        <w:t>Contrato de Distribuição</w:t>
      </w:r>
      <w:r w:rsidRPr="00C07D87">
        <w:rPr>
          <w:rStyle w:val="NenhumA"/>
        </w:rPr>
        <w:t>”).</w:t>
      </w:r>
      <w:bookmarkEnd w:id="14"/>
      <w:r w:rsidRPr="00C07D87" w:rsidR="008B342A">
        <w:rPr>
          <w:rStyle w:val="NenhumA"/>
        </w:rPr>
        <w:t xml:space="preserve"> </w:t>
      </w:r>
    </w:p>
    <w:p w:rsidR="008F2AFE" w:rsidRPr="00C07D87" w:rsidP="00D51455" w14:paraId="0C27C8CA" w14:textId="55C0D1D9">
      <w:pPr>
        <w:pStyle w:val="Estilo3"/>
        <w:widowControl w:val="0"/>
        <w:spacing w:before="240"/>
        <w:ind w:left="0"/>
        <w:outlineLvl w:val="9"/>
        <w:rPr>
          <w:rStyle w:val="NenhumA"/>
          <w:rFonts w:eastAsia="Garamond"/>
          <w:b/>
        </w:rPr>
      </w:pPr>
      <w:r w:rsidRPr="00C07D87">
        <w:rPr>
          <w:rStyle w:val="NenhumA"/>
        </w:rPr>
        <w:t xml:space="preserve">O plano de distribuição pública das Debêntures seguirá o procedimento descrito na Instrução CVM 476, conforme previsto no Contrato de Distribuição. Para tanto, </w:t>
      </w:r>
      <w:r w:rsidRPr="00C07D87" w:rsidR="00F54023">
        <w:rPr>
          <w:rStyle w:val="NenhumA"/>
        </w:rPr>
        <w:t xml:space="preserve">o Coordenador Líder </w:t>
      </w:r>
      <w:r w:rsidRPr="00C07D87">
        <w:rPr>
          <w:rStyle w:val="NenhumA"/>
        </w:rPr>
        <w:t>poder</w:t>
      </w:r>
      <w:r w:rsidRPr="00C07D87" w:rsidR="00F54023">
        <w:rPr>
          <w:rStyle w:val="NenhumA"/>
        </w:rPr>
        <w:t>á</w:t>
      </w:r>
      <w:r w:rsidRPr="00C07D87">
        <w:rPr>
          <w:rStyle w:val="NenhumA"/>
        </w:rPr>
        <w:t xml:space="preserve"> acessar, no máximo 75 (setenta e cinco) Investidores Profissionais (conforme definido abaixo), sendo possível a subscrição ou aquisição das Debêntures</w:t>
      </w:r>
      <w:bookmarkStart w:id="17" w:name="_DV_M106"/>
      <w:r w:rsidRPr="00C07D87">
        <w:rPr>
          <w:rStyle w:val="NenhumA"/>
        </w:rPr>
        <w:t xml:space="preserve">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 </w:t>
      </w:r>
    </w:p>
    <w:p w:rsidR="008F2AFE" w:rsidRPr="00C07D87" w:rsidP="00D51455" w14:paraId="6D4EA966" w14:textId="77777777">
      <w:pPr>
        <w:pStyle w:val="Estilo3"/>
        <w:widowControl w:val="0"/>
        <w:spacing w:before="240"/>
        <w:ind w:left="0"/>
        <w:outlineLvl w:val="9"/>
        <w:rPr>
          <w:rStyle w:val="NenhumA"/>
          <w:b/>
        </w:rPr>
      </w:pPr>
      <w:r w:rsidRPr="00C07D87">
        <w:rPr>
          <w:rStyle w:val="NenhumA"/>
        </w:rPr>
        <w:t xml:space="preserve">No ato de subscrição e integralização das Debêntures, cada Investidor Profissional assinará declaração atestando, nos termos do artigo 7° da Instrução CVM 476 e do anexo A da </w:t>
      </w:r>
      <w:r w:rsidRPr="00C07D87" w:rsidR="00C66ADB">
        <w:rPr>
          <w:rStyle w:val="NenhumA"/>
        </w:rPr>
        <w:t>Resolução CVM 30</w:t>
      </w:r>
      <w:r w:rsidRPr="00C07D87">
        <w:rPr>
          <w:rStyle w:val="NenhumA"/>
        </w:rPr>
        <w:t xml:space="preserve"> (conforme definida abaixo), conforme aplicável, a respectiva condição de Investidor Profissional, e que está ciente e declara, entre outros, que: </w:t>
      </w:r>
      <w:r w:rsidRPr="00C07D87">
        <w:rPr>
          <w:rStyle w:val="NenhumA"/>
          <w:b/>
        </w:rPr>
        <w:t>(i)</w:t>
      </w:r>
      <w:r w:rsidRPr="00C07D87">
        <w:rPr>
          <w:rStyle w:val="NenhumA"/>
        </w:rPr>
        <w:t xml:space="preserve"> possui conhecimento sobre o mercado financeiro suficiente para que não lhe sejam aplicáveis um conjunto de proteções legais e regulamentares conferidas aos demais investidores; </w:t>
      </w:r>
      <w:r w:rsidRPr="00C07D87">
        <w:rPr>
          <w:rStyle w:val="NenhumA"/>
          <w:b/>
        </w:rPr>
        <w:t>(ii)</w:t>
      </w:r>
      <w:r w:rsidRPr="00C07D87">
        <w:rPr>
          <w:rStyle w:val="NenhumA"/>
        </w:rPr>
        <w:t xml:space="preserve"> é capaz </w:t>
      </w:r>
      <w:r w:rsidRPr="00C07D87">
        <w:rPr>
          <w:rStyle w:val="NenhumA"/>
        </w:rPr>
        <w:t xml:space="preserve">de entender e ponderar os riscos financeiros relacionados à aplicação de seus recursos em valores mobiliários que só podem ser adquiridos por Investidores Profissionais; </w:t>
      </w:r>
      <w:r w:rsidRPr="00C07D87">
        <w:rPr>
          <w:rStyle w:val="NenhumA"/>
          <w:b/>
        </w:rPr>
        <w:t>(iii)</w:t>
      </w:r>
      <w:r w:rsidRPr="00C07D87">
        <w:rPr>
          <w:rStyle w:val="NenhumA"/>
        </w:rPr>
        <w:t xml:space="preserve"> possui investimentos financeiros em valor superior a R$ 10.000.000,00 (dez milhões de reais); </w:t>
      </w:r>
      <w:r w:rsidRPr="00C07D87">
        <w:rPr>
          <w:rStyle w:val="NenhumA"/>
          <w:b/>
        </w:rPr>
        <w:t>(iv)</w:t>
      </w:r>
      <w:r w:rsidRPr="00C07D87">
        <w:rPr>
          <w:rStyle w:val="NenhumA"/>
        </w:rPr>
        <w:t xml:space="preserve"> a Oferta Restrita não </w:t>
      </w:r>
      <w:r w:rsidRPr="00C07D87" w:rsidR="00077DF2">
        <w:rPr>
          <w:rStyle w:val="NenhumA"/>
        </w:rPr>
        <w:t>será objeto de registro</w:t>
      </w:r>
      <w:r w:rsidRPr="00C07D87">
        <w:rPr>
          <w:rStyle w:val="NenhumA"/>
        </w:rPr>
        <w:t xml:space="preserve"> perante a CVM</w:t>
      </w:r>
      <w:r w:rsidRPr="00C07D87" w:rsidR="00077DF2">
        <w:rPr>
          <w:rStyle w:val="NenhumA"/>
        </w:rPr>
        <w:t xml:space="preserve">; </w:t>
      </w:r>
      <w:r w:rsidRPr="00C07D87" w:rsidR="00077DF2">
        <w:rPr>
          <w:rStyle w:val="NenhumA"/>
          <w:b/>
        </w:rPr>
        <w:t>(v)</w:t>
      </w:r>
      <w:r w:rsidRPr="00C07D87" w:rsidR="00077DF2">
        <w:rPr>
          <w:rStyle w:val="NenhumA"/>
        </w:rPr>
        <w:t xml:space="preserve"> </w:t>
      </w:r>
      <w:r w:rsidRPr="00C07D87" w:rsidR="00077DF2">
        <w:t>Oferta Restrita não será objeto de análise prévia pela ANBIMA, sendo registrada perante a ANBIMA somente após o envio da Comunicação de Encerramento à CVM, nos termos do inciso II do artigo 16 e do inciso V do artigo 18 do Código ANBIMA</w:t>
      </w:r>
      <w:r w:rsidRPr="00C07D87" w:rsidR="00077DF2">
        <w:rPr>
          <w:rStyle w:val="NenhumA"/>
        </w:rPr>
        <w:t xml:space="preserve">; </w:t>
      </w:r>
      <w:r w:rsidRPr="00C07D87" w:rsidR="00077DF2">
        <w:rPr>
          <w:rStyle w:val="NenhumA"/>
          <w:b/>
        </w:rPr>
        <w:t>(vi)</w:t>
      </w:r>
      <w:r w:rsidRPr="00C07D87" w:rsidR="00077DF2">
        <w:rPr>
          <w:rStyle w:val="NenhumA"/>
        </w:rPr>
        <w:t xml:space="preserve"> </w:t>
      </w:r>
      <w:r w:rsidRPr="00C07D87">
        <w:rPr>
          <w:rStyle w:val="NenhumA"/>
        </w:rPr>
        <w:t xml:space="preserve">as Debêntures estão sujeitas a restrições de negociação previstas na Instrução CVM 476 e nesta Escritura de Emissão; e </w:t>
      </w:r>
      <w:r w:rsidRPr="00C07D87">
        <w:rPr>
          <w:rStyle w:val="NenhumA"/>
          <w:b/>
        </w:rPr>
        <w:t>(v</w:t>
      </w:r>
      <w:r w:rsidRPr="00C07D87" w:rsidR="00077DF2">
        <w:rPr>
          <w:rStyle w:val="NenhumA"/>
          <w:b/>
        </w:rPr>
        <w:t>ii</w:t>
      </w:r>
      <w:r w:rsidRPr="00C07D87">
        <w:rPr>
          <w:rStyle w:val="NenhumA"/>
          <w:b/>
        </w:rPr>
        <w:t>)</w:t>
      </w:r>
      <w:r w:rsidRPr="00C07D87">
        <w:rPr>
          <w:rStyle w:val="NenhumA"/>
        </w:rPr>
        <w:t xml:space="preserve"> efetuou sua própria análise com relação à capacidade de pagamento da Emissora. </w:t>
      </w:r>
    </w:p>
    <w:p w:rsidR="008F2AFE" w:rsidRPr="00C07D87" w:rsidP="00D51455" w14:paraId="7DC59AD9" w14:textId="77777777">
      <w:pPr>
        <w:pStyle w:val="Estilo3"/>
        <w:widowControl w:val="0"/>
        <w:spacing w:before="240"/>
        <w:ind w:left="0"/>
        <w:outlineLvl w:val="9"/>
        <w:rPr>
          <w:rStyle w:val="NenhumA"/>
          <w:b/>
        </w:rPr>
      </w:pPr>
      <w:bookmarkStart w:id="18" w:name="_Ref447706989"/>
      <w:r w:rsidRPr="00C07D87">
        <w:rPr>
          <w:rStyle w:val="NenhumA"/>
        </w:rPr>
        <w:t xml:space="preserve">Nos termos da </w:t>
      </w:r>
      <w:r w:rsidRPr="00C07D87" w:rsidR="00C66ADB">
        <w:rPr>
          <w:rStyle w:val="NenhumA"/>
        </w:rPr>
        <w:t>Resolução da CVM nº 30, de 11 de maio de 2021, conforme alterada (“</w:t>
      </w:r>
      <w:r w:rsidRPr="00C07D87" w:rsidR="00C66ADB">
        <w:rPr>
          <w:rStyle w:val="NenhumA"/>
          <w:u w:val="single"/>
        </w:rPr>
        <w:t>Resolução CVM 30</w:t>
      </w:r>
      <w:r w:rsidRPr="00C07D87" w:rsidR="00C66ADB">
        <w:rPr>
          <w:rStyle w:val="NenhumA"/>
        </w:rPr>
        <w:t>”)</w:t>
      </w:r>
      <w:r w:rsidRPr="00C07D87">
        <w:rPr>
          <w:rStyle w:val="NenhumA"/>
        </w:rPr>
        <w:t>, e para fins da Oferta Restrita, serão considerados:</w:t>
      </w:r>
      <w:bookmarkEnd w:id="17"/>
      <w:bookmarkEnd w:id="18"/>
      <w:r w:rsidRPr="00C07D87">
        <w:rPr>
          <w:rStyle w:val="NenhumA"/>
        </w:rPr>
        <w:t xml:space="preserve"> </w:t>
      </w:r>
    </w:p>
    <w:p w:rsidR="008F2AFE" w:rsidRPr="00C07D87" w:rsidP="00560236" w14:paraId="20D26D25" w14:textId="77777777">
      <w:pPr>
        <w:pStyle w:val="CorpoA"/>
        <w:widowControl w:val="0"/>
        <w:spacing w:before="240" w:line="320" w:lineRule="exact"/>
        <w:jc w:val="both"/>
        <w:rPr>
          <w:rStyle w:val="NenhumA"/>
          <w:rFonts w:ascii="Tahoma" w:eastAsia="Garamond" w:hAnsi="Tahoma" w:cs="Tahoma"/>
          <w:sz w:val="22"/>
          <w:szCs w:val="22"/>
          <w:lang w:val="pt-BR"/>
        </w:rPr>
      </w:pPr>
      <w:bookmarkStart w:id="19" w:name="_Ref52997011"/>
      <w:r w:rsidRPr="00C07D87">
        <w:rPr>
          <w:rStyle w:val="NenhumA"/>
          <w:rFonts w:ascii="Tahoma" w:hAnsi="Tahoma" w:cs="Tahoma"/>
          <w:b/>
          <w:bCs/>
          <w:sz w:val="22"/>
          <w:szCs w:val="22"/>
          <w:lang w:val="pt-BR"/>
        </w:rPr>
        <w:t xml:space="preserve">(i) </w:t>
      </w:r>
      <w:r w:rsidRPr="00C07D87" w:rsidR="005617BC">
        <w:rPr>
          <w:rStyle w:val="NenhumA"/>
          <w:rFonts w:ascii="Tahoma" w:hAnsi="Tahoma" w:cs="Tahoma"/>
          <w:sz w:val="22"/>
          <w:szCs w:val="22"/>
          <w:lang w:val="pt-BR"/>
        </w:rPr>
        <w:t>“</w:t>
      </w:r>
      <w:r w:rsidRPr="00C07D87" w:rsidR="005617BC">
        <w:rPr>
          <w:rStyle w:val="NenhumA"/>
          <w:rFonts w:ascii="Tahoma" w:hAnsi="Tahoma" w:cs="Tahoma"/>
          <w:sz w:val="22"/>
          <w:szCs w:val="22"/>
          <w:u w:val="single"/>
          <w:lang w:val="pt-BR"/>
        </w:rPr>
        <w:t>Investidores Profissionais</w:t>
      </w:r>
      <w:r w:rsidRPr="00C07D87" w:rsidR="005617BC">
        <w:rPr>
          <w:rStyle w:val="NenhumA"/>
          <w:rFonts w:ascii="Tahoma" w:hAnsi="Tahoma" w:cs="Tahoma"/>
          <w:sz w:val="22"/>
          <w:szCs w:val="22"/>
          <w:lang w:val="pt-BR"/>
        </w:rPr>
        <w:t>”:</w:t>
      </w:r>
      <w:r w:rsidRPr="00C07D87" w:rsidR="005617BC">
        <w:rPr>
          <w:rStyle w:val="NenhumA"/>
          <w:rFonts w:ascii="Tahoma" w:hAnsi="Tahoma" w:cs="Tahoma"/>
          <w:b/>
          <w:sz w:val="22"/>
          <w:szCs w:val="22"/>
          <w:lang w:val="pt-BR"/>
        </w:rPr>
        <w:t xml:space="preserve"> (a)</w:t>
      </w:r>
      <w:r w:rsidRPr="00C07D87" w:rsidR="005617BC">
        <w:rPr>
          <w:rStyle w:val="NenhumA"/>
          <w:rFonts w:ascii="Tahoma" w:hAnsi="Tahoma" w:cs="Tahoma"/>
          <w:sz w:val="22"/>
          <w:szCs w:val="22"/>
          <w:lang w:val="pt-BR"/>
        </w:rPr>
        <w:t xml:space="preserve"> instituições financeiras e demais instituições autorizadas a funcionar pelo Banco Central do Brasil; </w:t>
      </w:r>
      <w:r w:rsidRPr="00C07D87" w:rsidR="005617BC">
        <w:rPr>
          <w:rStyle w:val="NenhumA"/>
          <w:rFonts w:ascii="Tahoma" w:hAnsi="Tahoma" w:cs="Tahoma"/>
          <w:b/>
          <w:sz w:val="22"/>
          <w:szCs w:val="22"/>
          <w:lang w:val="pt-BR"/>
        </w:rPr>
        <w:t>(b)</w:t>
      </w:r>
      <w:r w:rsidRPr="00C07D87" w:rsidR="005617BC">
        <w:rPr>
          <w:rStyle w:val="NenhumA"/>
          <w:rFonts w:ascii="Tahoma" w:hAnsi="Tahoma" w:cs="Tahoma"/>
          <w:sz w:val="22"/>
          <w:szCs w:val="22"/>
          <w:lang w:val="pt-BR"/>
        </w:rPr>
        <w:t xml:space="preserve"> companhias seguradoras e sociedades de capitalização; </w:t>
      </w:r>
      <w:r w:rsidRPr="00C07D87" w:rsidR="005617BC">
        <w:rPr>
          <w:rStyle w:val="NenhumA"/>
          <w:rFonts w:ascii="Tahoma" w:hAnsi="Tahoma" w:cs="Tahoma"/>
          <w:b/>
          <w:sz w:val="22"/>
          <w:szCs w:val="22"/>
          <w:lang w:val="pt-BR"/>
        </w:rPr>
        <w:t>(c)</w:t>
      </w:r>
      <w:r w:rsidRPr="00C07D87" w:rsidR="005617BC">
        <w:rPr>
          <w:rStyle w:val="NenhumA"/>
          <w:rFonts w:ascii="Tahoma" w:hAnsi="Tahoma" w:cs="Tahoma"/>
          <w:sz w:val="22"/>
          <w:szCs w:val="22"/>
          <w:lang w:val="pt-BR"/>
        </w:rPr>
        <w:t xml:space="preserve"> entidades abertas e fechadas de previdência complementar; </w:t>
      </w:r>
      <w:r w:rsidRPr="00C07D87" w:rsidR="005617BC">
        <w:rPr>
          <w:rStyle w:val="NenhumA"/>
          <w:rFonts w:ascii="Tahoma" w:hAnsi="Tahoma" w:cs="Tahoma"/>
          <w:b/>
          <w:sz w:val="22"/>
          <w:szCs w:val="22"/>
          <w:lang w:val="pt-BR"/>
        </w:rPr>
        <w:t>(d)</w:t>
      </w:r>
      <w:r w:rsidRPr="00C07D87" w:rsidR="005617BC">
        <w:rPr>
          <w:rStyle w:val="NenhumA"/>
          <w:rFonts w:ascii="Tahoma" w:hAnsi="Tahoma" w:cs="Tahoma"/>
          <w:sz w:val="22"/>
          <w:szCs w:val="22"/>
          <w:lang w:val="pt-BR"/>
        </w:rPr>
        <w:t xml:space="preserve"> pessoas naturais ou jurídicas que possuam investimentos financeiros em valor superior a R$ 10.000.000,00 (dez milhões de reais) e que, adicionalmente, atestem por escrito sua condição de investidor profissional mediante termo próprio, de acordo com o Anexo A da Resolução CVM 30; </w:t>
      </w:r>
      <w:r w:rsidRPr="00C07D87" w:rsidR="005617BC">
        <w:rPr>
          <w:rStyle w:val="NenhumA"/>
          <w:rFonts w:ascii="Tahoma" w:hAnsi="Tahoma" w:cs="Tahoma"/>
          <w:b/>
          <w:sz w:val="22"/>
          <w:szCs w:val="22"/>
          <w:lang w:val="pt-BR"/>
        </w:rPr>
        <w:t>(e)</w:t>
      </w:r>
      <w:r w:rsidRPr="00C07D87" w:rsidR="005617BC">
        <w:rPr>
          <w:rStyle w:val="NenhumA"/>
          <w:rFonts w:ascii="Tahoma" w:hAnsi="Tahoma" w:cs="Tahoma"/>
          <w:sz w:val="22"/>
          <w:szCs w:val="22"/>
          <w:lang w:val="pt-BR"/>
        </w:rPr>
        <w:t xml:space="preserve"> fundos de investimento; </w:t>
      </w:r>
      <w:r w:rsidRPr="00C07D87" w:rsidR="005617BC">
        <w:rPr>
          <w:rStyle w:val="NenhumA"/>
          <w:rFonts w:ascii="Tahoma" w:hAnsi="Tahoma" w:cs="Tahoma"/>
          <w:b/>
          <w:sz w:val="22"/>
          <w:szCs w:val="22"/>
          <w:lang w:val="pt-BR"/>
        </w:rPr>
        <w:t>(f)</w:t>
      </w:r>
      <w:r w:rsidRPr="00C07D87" w:rsidR="005617BC">
        <w:rPr>
          <w:rStyle w:val="NenhumA"/>
          <w:rFonts w:ascii="Tahoma" w:hAnsi="Tahoma" w:cs="Tahoma"/>
          <w:sz w:val="22"/>
          <w:szCs w:val="22"/>
          <w:lang w:val="pt-BR"/>
        </w:rPr>
        <w:t xml:space="preserve"> clubes de investimento, desde que tenham a carteira gerida por administrador de carteira de valores mobiliários autorizado pela CVM; </w:t>
      </w:r>
      <w:r w:rsidRPr="00C07D87" w:rsidR="005617BC">
        <w:rPr>
          <w:rStyle w:val="NenhumA"/>
          <w:rFonts w:ascii="Tahoma" w:hAnsi="Tahoma" w:cs="Tahoma"/>
          <w:b/>
          <w:sz w:val="22"/>
          <w:szCs w:val="22"/>
          <w:lang w:val="pt-BR"/>
        </w:rPr>
        <w:t>(g)</w:t>
      </w:r>
      <w:r w:rsidRPr="00C07D87" w:rsidR="005617BC">
        <w:rPr>
          <w:rStyle w:val="NenhumA"/>
          <w:rFonts w:ascii="Tahoma" w:hAnsi="Tahoma" w:cs="Tahoma"/>
          <w:sz w:val="22"/>
          <w:szCs w:val="22"/>
          <w:lang w:val="pt-BR"/>
        </w:rPr>
        <w:t xml:space="preserve"> agentes autônomos de investimento, administradores de carteira, analistas e consultores de valores mobiliários autorizados pela CVM, em relação a seus recursos próprios; e </w:t>
      </w:r>
      <w:r w:rsidRPr="00C07D87" w:rsidR="005617BC">
        <w:rPr>
          <w:rStyle w:val="NenhumA"/>
          <w:rFonts w:ascii="Tahoma" w:hAnsi="Tahoma" w:cs="Tahoma"/>
          <w:b/>
          <w:sz w:val="22"/>
          <w:szCs w:val="22"/>
          <w:lang w:val="pt-BR"/>
        </w:rPr>
        <w:t>(h)</w:t>
      </w:r>
      <w:r w:rsidRPr="00C07D87" w:rsidR="005617BC">
        <w:rPr>
          <w:rStyle w:val="NenhumA"/>
          <w:rFonts w:ascii="Tahoma" w:hAnsi="Tahoma" w:cs="Tahoma"/>
          <w:sz w:val="22"/>
          <w:szCs w:val="22"/>
          <w:lang w:val="pt-BR"/>
        </w:rPr>
        <w:t xml:space="preserve"> investidores não residentes; e</w:t>
      </w:r>
      <w:bookmarkEnd w:id="19"/>
    </w:p>
    <w:p w:rsidR="008F2AFE" w:rsidRPr="00C07D87" w:rsidP="00D51455" w14:paraId="43B1F716" w14:textId="77777777">
      <w:pPr>
        <w:pStyle w:val="CorpoA"/>
        <w:widowControl w:val="0"/>
        <w:spacing w:before="240" w:line="320" w:lineRule="exact"/>
        <w:jc w:val="both"/>
        <w:rPr>
          <w:rStyle w:val="NenhumA"/>
          <w:rFonts w:ascii="Tahoma" w:eastAsia="Garamond" w:hAnsi="Tahoma" w:cs="Tahoma"/>
          <w:sz w:val="22"/>
          <w:szCs w:val="22"/>
          <w:lang w:val="pt-BR"/>
        </w:rPr>
      </w:pPr>
      <w:bookmarkStart w:id="20" w:name="_Ref52996949"/>
      <w:r w:rsidRPr="00C07D87">
        <w:rPr>
          <w:rStyle w:val="NenhumA"/>
          <w:rFonts w:ascii="Tahoma" w:hAnsi="Tahoma" w:cs="Tahoma"/>
          <w:b/>
          <w:sz w:val="22"/>
          <w:szCs w:val="22"/>
          <w:lang w:val="pt-BR"/>
        </w:rPr>
        <w:t>(ii)</w:t>
      </w:r>
      <w:r w:rsidRPr="00C07D87">
        <w:rPr>
          <w:rStyle w:val="NenhumA"/>
          <w:rFonts w:ascii="Tahoma" w:hAnsi="Tahoma" w:cs="Tahoma"/>
          <w:sz w:val="22"/>
          <w:szCs w:val="22"/>
          <w:lang w:val="pt-BR"/>
        </w:rPr>
        <w:t xml:space="preserve"> “</w:t>
      </w:r>
      <w:r w:rsidRPr="00C07D87">
        <w:rPr>
          <w:rStyle w:val="NenhumA"/>
          <w:rFonts w:ascii="Tahoma" w:hAnsi="Tahoma" w:cs="Tahoma"/>
          <w:sz w:val="22"/>
          <w:szCs w:val="22"/>
          <w:u w:val="single"/>
          <w:lang w:val="pt-BR"/>
        </w:rPr>
        <w:t>Investidores Qualificados</w:t>
      </w:r>
      <w:r w:rsidRPr="00C07D87">
        <w:rPr>
          <w:rStyle w:val="NenhumA"/>
          <w:rFonts w:ascii="Tahoma" w:hAnsi="Tahoma" w:cs="Tahoma"/>
          <w:sz w:val="22"/>
          <w:szCs w:val="22"/>
          <w:lang w:val="pt-BR"/>
        </w:rPr>
        <w:t xml:space="preserve">”: </w:t>
      </w:r>
      <w:r w:rsidRPr="00C07D87">
        <w:rPr>
          <w:rStyle w:val="NenhumA"/>
          <w:rFonts w:ascii="Tahoma" w:hAnsi="Tahoma" w:cs="Tahoma"/>
          <w:b/>
          <w:sz w:val="22"/>
          <w:szCs w:val="22"/>
          <w:lang w:val="pt-BR"/>
        </w:rPr>
        <w:t>(a)</w:t>
      </w:r>
      <w:r w:rsidRPr="00C07D87">
        <w:rPr>
          <w:rStyle w:val="NenhumA"/>
          <w:rFonts w:ascii="Tahoma" w:hAnsi="Tahoma" w:cs="Tahoma"/>
          <w:sz w:val="22"/>
          <w:szCs w:val="22"/>
          <w:lang w:val="pt-BR"/>
        </w:rPr>
        <w:t xml:space="preserve"> Investidores Profissionais; </w:t>
      </w:r>
      <w:r w:rsidRPr="00C07D87">
        <w:rPr>
          <w:rStyle w:val="NenhumA"/>
          <w:rFonts w:ascii="Tahoma" w:hAnsi="Tahoma" w:cs="Tahoma"/>
          <w:b/>
          <w:sz w:val="22"/>
          <w:szCs w:val="22"/>
          <w:lang w:val="pt-BR"/>
        </w:rPr>
        <w:t>(b)</w:t>
      </w:r>
      <w:r w:rsidRPr="00C07D87">
        <w:rPr>
          <w:rStyle w:val="NenhumA"/>
          <w:rFonts w:ascii="Tahoma" w:hAnsi="Tahoma" w:cs="Tahoma"/>
          <w:sz w:val="22"/>
          <w:szCs w:val="22"/>
          <w:lang w:val="pt-BR"/>
        </w:rPr>
        <w:t xml:space="preserve"> pessoas naturais ou jurídicas que possuam investimentos financeiros em valor superior a R$ 1.000.000,00 (um milhão de reais) e que, adicionalmente, atestem por escrito sua condição de investidor qualificado mediante termo próprio, de acordo com o Anexo B da Resolução CVM 30; </w:t>
      </w:r>
      <w:r w:rsidRPr="00C07D87">
        <w:rPr>
          <w:rStyle w:val="NenhumA"/>
          <w:rFonts w:ascii="Tahoma" w:hAnsi="Tahoma" w:cs="Tahoma"/>
          <w:b/>
          <w:sz w:val="22"/>
          <w:szCs w:val="22"/>
          <w:lang w:val="pt-BR"/>
        </w:rPr>
        <w:t>(c)</w:t>
      </w:r>
      <w:r w:rsidRPr="00C07D87">
        <w:rPr>
          <w:rStyle w:val="NenhumA"/>
          <w:rFonts w:ascii="Tahoma" w:hAnsi="Tahoma" w:cs="Tahoma"/>
          <w:sz w:val="22"/>
          <w:szCs w:val="22"/>
          <w:lang w:val="pt-BR"/>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C07D87">
        <w:rPr>
          <w:rStyle w:val="NenhumA"/>
          <w:rFonts w:ascii="Tahoma" w:hAnsi="Tahoma" w:cs="Tahoma"/>
          <w:b/>
          <w:sz w:val="22"/>
          <w:szCs w:val="22"/>
          <w:lang w:val="pt-BR"/>
        </w:rPr>
        <w:t>(d)</w:t>
      </w:r>
      <w:r w:rsidRPr="00C07D87">
        <w:rPr>
          <w:rStyle w:val="NenhumA"/>
          <w:rFonts w:ascii="Tahoma" w:hAnsi="Tahoma" w:cs="Tahoma"/>
          <w:sz w:val="22"/>
          <w:szCs w:val="22"/>
          <w:lang w:val="pt-BR"/>
        </w:rPr>
        <w:t xml:space="preserve"> clubes de investimento, desde que tenham a carteira gerida por um ou mais cotistas, que sejam investidores qualificados.</w:t>
      </w:r>
      <w:bookmarkEnd w:id="20"/>
    </w:p>
    <w:p w:rsidR="008F2AFE" w:rsidRPr="00C07D87" w:rsidP="00D51455" w14:paraId="1D60EE3F" w14:textId="77777777">
      <w:pPr>
        <w:pStyle w:val="Estilo3"/>
        <w:widowControl w:val="0"/>
        <w:numPr>
          <w:ilvl w:val="3"/>
          <w:numId w:val="86"/>
        </w:numPr>
        <w:spacing w:before="240"/>
        <w:outlineLvl w:val="9"/>
        <w:rPr>
          <w:rStyle w:val="NenhumA"/>
          <w:rFonts w:eastAsia="Garamond"/>
          <w:b/>
        </w:rPr>
      </w:pPr>
      <w:r w:rsidRPr="00C07D87">
        <w:rPr>
          <w:rStyle w:val="NenhumA"/>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rsidR="008F2AFE" w:rsidRPr="00C07D87" w:rsidP="00D51455" w14:paraId="2AA0A5E7" w14:textId="5588C8AC">
      <w:pPr>
        <w:pStyle w:val="Estilo3"/>
        <w:widowControl w:val="0"/>
        <w:numPr>
          <w:ilvl w:val="3"/>
          <w:numId w:val="86"/>
        </w:numPr>
        <w:spacing w:before="240"/>
        <w:outlineLvl w:val="9"/>
        <w:rPr>
          <w:rStyle w:val="NenhumA"/>
          <w:b/>
        </w:rPr>
      </w:pPr>
      <w:r w:rsidRPr="00C07D87">
        <w:rPr>
          <w:rStyle w:val="NenhumA"/>
        </w:rPr>
        <w:t xml:space="preserve">A Emissora e </w:t>
      </w:r>
      <w:r w:rsidRPr="00C07D87" w:rsidR="00F54023">
        <w:rPr>
          <w:rStyle w:val="NenhumA"/>
        </w:rPr>
        <w:t>o Coordenador Líder</w:t>
      </w:r>
      <w:r w:rsidRPr="00C07D87" w:rsidR="004E0192">
        <w:rPr>
          <w:rStyle w:val="NenhumA"/>
        </w:rPr>
        <w:t xml:space="preserve"> </w:t>
      </w:r>
      <w:r w:rsidRPr="00C07D87">
        <w:rPr>
          <w:rStyle w:val="NenhumA"/>
        </w:rPr>
        <w:t>comprometem-se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8F2AFE" w:rsidRPr="00C07D87" w:rsidP="00D51455" w14:paraId="70095F8A" w14:textId="5D048912">
      <w:pPr>
        <w:pStyle w:val="Estilo3"/>
        <w:spacing w:before="240"/>
        <w:ind w:left="0"/>
        <w:rPr>
          <w:rStyle w:val="NenhumA"/>
          <w:rFonts w:eastAsia="Garamond"/>
          <w:b/>
          <w:color w:val="auto"/>
        </w:rPr>
      </w:pPr>
      <w:r w:rsidRPr="00C07D87">
        <w:rPr>
          <w:rStyle w:val="NenhumA"/>
          <w:rFonts w:eastAsia="Arial Unicode MS"/>
          <w:color w:val="auto"/>
        </w:rPr>
        <w:t xml:space="preserve">A Emissora obriga-se a: </w:t>
      </w:r>
      <w:r w:rsidRPr="00C07D87">
        <w:rPr>
          <w:rStyle w:val="NenhumA"/>
          <w:rFonts w:eastAsia="Arial Unicode MS"/>
          <w:b/>
          <w:color w:val="auto"/>
        </w:rPr>
        <w:t>(</w:t>
      </w:r>
      <w:r w:rsidRPr="00C07D87" w:rsidR="00C66ADB">
        <w:rPr>
          <w:rStyle w:val="NenhumA"/>
          <w:rFonts w:eastAsia="Arial Unicode MS"/>
          <w:b/>
          <w:color w:val="auto"/>
        </w:rPr>
        <w:t>i</w:t>
      </w:r>
      <w:r w:rsidRPr="00C07D87">
        <w:rPr>
          <w:rStyle w:val="NenhumA"/>
          <w:rFonts w:eastAsia="Arial Unicode MS"/>
          <w:b/>
          <w:color w:val="auto"/>
        </w:rPr>
        <w:t>)</w:t>
      </w:r>
      <w:r w:rsidRPr="00C07D87">
        <w:rPr>
          <w:rStyle w:val="NenhumA"/>
          <w:rFonts w:eastAsia="Arial Unicode MS"/>
          <w:color w:val="auto"/>
        </w:rPr>
        <w:t xml:space="preserve"> não contatar ou fornecer informações acerca da Oferta Restrita a qualquer investidor, exceto se previamente acordado com </w:t>
      </w:r>
      <w:r w:rsidRPr="00C07D87" w:rsidR="00F54023">
        <w:rPr>
          <w:rStyle w:val="NenhumA"/>
          <w:rFonts w:eastAsia="Arial Unicode MS"/>
          <w:color w:val="auto"/>
        </w:rPr>
        <w:t>o Coordenador Líder</w:t>
      </w:r>
      <w:r w:rsidRPr="00C07D87">
        <w:rPr>
          <w:rStyle w:val="NenhumA"/>
          <w:rFonts w:eastAsia="Arial Unicode MS"/>
          <w:color w:val="auto"/>
        </w:rPr>
        <w:t xml:space="preserve">; e </w:t>
      </w:r>
      <w:r w:rsidRPr="00C07D87">
        <w:rPr>
          <w:rStyle w:val="NenhumA"/>
          <w:rFonts w:eastAsia="Arial Unicode MS"/>
          <w:b/>
          <w:color w:val="auto"/>
        </w:rPr>
        <w:t>(</w:t>
      </w:r>
      <w:r w:rsidRPr="00C07D87" w:rsidR="00C66ADB">
        <w:rPr>
          <w:rStyle w:val="NenhumA"/>
          <w:rFonts w:eastAsia="Arial Unicode MS"/>
          <w:b/>
          <w:color w:val="auto"/>
        </w:rPr>
        <w:t>ii</w:t>
      </w:r>
      <w:r w:rsidRPr="00C07D87">
        <w:rPr>
          <w:rStyle w:val="NenhumA"/>
          <w:rFonts w:eastAsia="Arial Unicode MS"/>
          <w:b/>
          <w:color w:val="auto"/>
        </w:rPr>
        <w:t>)</w:t>
      </w:r>
      <w:r w:rsidRPr="00C07D87">
        <w:rPr>
          <w:rStyle w:val="NenhumA"/>
          <w:rFonts w:eastAsia="Arial Unicode MS"/>
          <w:color w:val="auto"/>
        </w:rPr>
        <w:t xml:space="preserve"> informar </w:t>
      </w:r>
      <w:r w:rsidRPr="00C07D87" w:rsidR="00F54023">
        <w:rPr>
          <w:rStyle w:val="NenhumA"/>
          <w:rFonts w:eastAsia="Arial Unicode MS"/>
          <w:color w:val="auto"/>
        </w:rPr>
        <w:t>ao Coordenador Líder</w:t>
      </w:r>
      <w:r w:rsidRPr="00C07D87" w:rsidR="0002731A">
        <w:rPr>
          <w:rStyle w:val="NenhumA"/>
          <w:rFonts w:eastAsia="Arial Unicode MS"/>
          <w:color w:val="auto"/>
        </w:rPr>
        <w:t xml:space="preserve"> </w:t>
      </w:r>
      <w:r w:rsidRPr="00C07D87" w:rsidR="00C66ADB">
        <w:rPr>
          <w:rStyle w:val="NenhumA"/>
          <w:rFonts w:eastAsia="Arial Unicode MS"/>
          <w:color w:val="auto"/>
        </w:rPr>
        <w:t xml:space="preserve">a </w:t>
      </w:r>
      <w:r w:rsidRPr="00C07D87">
        <w:rPr>
          <w:rStyle w:val="NenhumA"/>
          <w:rFonts w:eastAsia="Arial Unicode MS"/>
          <w:color w:val="auto"/>
        </w:rPr>
        <w:t>ocorrência de contato que receba de potenciais investidores que venham a manifestar seu interesse na Oferta Restrita em até 1 (um) Dia Útil contado de tal contato, comprometendo-se, desde já, a não tomar qualquer providência em relação aos referidos potenciais investidores neste período.</w:t>
      </w:r>
    </w:p>
    <w:p w:rsidR="008F2AFE" w:rsidRPr="00C07D87" w:rsidP="00D51455" w14:paraId="32A31C0E" w14:textId="2C76331D">
      <w:pPr>
        <w:pStyle w:val="Estilo3"/>
        <w:widowControl w:val="0"/>
        <w:spacing w:before="240"/>
        <w:ind w:left="0"/>
        <w:outlineLvl w:val="9"/>
        <w:rPr>
          <w:rStyle w:val="NenhumA"/>
          <w:rFonts w:eastAsia="Garamond"/>
          <w:b/>
        </w:rPr>
      </w:pPr>
      <w:r w:rsidRPr="00C07D87">
        <w:rPr>
          <w:rStyle w:val="NenhumA"/>
        </w:rPr>
        <w:t xml:space="preserve">Não existirão reservas antecipadas, nem fixação de lotes mínimos ou máximos para a Oferta Restrita, sendo que </w:t>
      </w:r>
      <w:r w:rsidRPr="00C07D87" w:rsidR="00F54023">
        <w:rPr>
          <w:rStyle w:val="NenhumA"/>
        </w:rPr>
        <w:t>o Coordenador Líder</w:t>
      </w:r>
      <w:r w:rsidRPr="00C07D87">
        <w:rPr>
          <w:rStyle w:val="NenhumA"/>
        </w:rPr>
        <w:t>, com expressa e prévia anuência da Emissora, organizar</w:t>
      </w:r>
      <w:r w:rsidRPr="00C07D87" w:rsidR="00F54023">
        <w:rPr>
          <w:rStyle w:val="NenhumA"/>
        </w:rPr>
        <w:t>á</w:t>
      </w:r>
      <w:r w:rsidRPr="00C07D87">
        <w:rPr>
          <w:rStyle w:val="NenhumA"/>
        </w:rPr>
        <w:t xml:space="preserve"> o plano de distribuição nos termos da Instrução CVM 476, tendo como </w:t>
      </w:r>
      <w:r w:rsidRPr="00C07D87" w:rsidR="00BF10AB">
        <w:rPr>
          <w:rStyle w:val="NenhumA"/>
        </w:rPr>
        <w:t>público-alvo</w:t>
      </w:r>
      <w:r w:rsidRPr="00C07D87">
        <w:rPr>
          <w:rStyle w:val="NenhumA"/>
        </w:rPr>
        <w:t xml:space="preserve"> Investidores Profissionais.</w:t>
      </w:r>
    </w:p>
    <w:p w:rsidR="008F2AFE" w:rsidRPr="00C07D87" w:rsidP="00D51455" w14:paraId="367826B8" w14:textId="77777777">
      <w:pPr>
        <w:pStyle w:val="Estilo3"/>
        <w:widowControl w:val="0"/>
        <w:spacing w:before="240"/>
        <w:ind w:left="0"/>
        <w:outlineLvl w:val="9"/>
        <w:rPr>
          <w:rStyle w:val="NenhumA"/>
          <w:rFonts w:eastAsia="Garamond"/>
          <w:b/>
        </w:rPr>
      </w:pPr>
      <w:r w:rsidRPr="00C07D87">
        <w:rPr>
          <w:rStyle w:val="NenhumA"/>
        </w:rPr>
        <w:t xml:space="preserve">Não haverá preferência para subscrição das Debêntures pelos atuais acionistas da Emissora. </w:t>
      </w:r>
    </w:p>
    <w:p w:rsidR="008F2AFE" w:rsidRPr="00C07D87" w:rsidP="00D51455" w14:paraId="3A722E52" w14:textId="77777777">
      <w:pPr>
        <w:pStyle w:val="Estilo3"/>
        <w:widowControl w:val="0"/>
        <w:spacing w:before="240"/>
        <w:ind w:left="0"/>
        <w:outlineLvl w:val="9"/>
        <w:rPr>
          <w:rStyle w:val="NenhumA"/>
          <w:rFonts w:eastAsia="Garamond"/>
          <w:b/>
        </w:rPr>
      </w:pPr>
      <w:r w:rsidRPr="00C07D87">
        <w:rPr>
          <w:rStyle w:val="NenhumA"/>
        </w:rPr>
        <w:t>A distribuição das Debêntures será realizada de acordo com os procedimentos da B3 e com o plano de distribuição descrito no Contrato de Distribuição e nesta Escritura de Emissão.</w:t>
      </w:r>
    </w:p>
    <w:p w:rsidR="008F2AFE" w:rsidRPr="00C07D87" w:rsidP="00D51455" w14:paraId="4967D296" w14:textId="77777777">
      <w:pPr>
        <w:pStyle w:val="Estilo3"/>
        <w:widowControl w:val="0"/>
        <w:spacing w:before="240"/>
        <w:ind w:left="0"/>
        <w:outlineLvl w:val="9"/>
        <w:rPr>
          <w:rStyle w:val="NenhumA"/>
          <w:rFonts w:eastAsia="Arial Unicode MS"/>
          <w:b/>
        </w:rPr>
      </w:pPr>
      <w:r w:rsidRPr="00C07D87">
        <w:rPr>
          <w:rStyle w:val="NenhumA"/>
        </w:rPr>
        <w:t xml:space="preserve">Não será constituído fundo de sustentação de liquidez. Poderá ser celebrado contrato de garantia de liquidez para as Debêntures. Não será firmado, ainda, contrato de estabilização de preço das Debêntures no mercado secundário. </w:t>
      </w:r>
    </w:p>
    <w:p w:rsidR="00B90E1F" w:rsidRPr="00C07D87" w:rsidP="00D51455" w14:paraId="2F069351" w14:textId="77777777">
      <w:pPr>
        <w:pStyle w:val="Estilo3"/>
        <w:widowControl w:val="0"/>
        <w:spacing w:before="240"/>
        <w:ind w:left="0"/>
        <w:outlineLvl w:val="9"/>
        <w:rPr>
          <w:rStyle w:val="NenhumA"/>
          <w:rFonts w:eastAsia="Arial Unicode MS"/>
          <w:b/>
        </w:rPr>
      </w:pPr>
      <w:r w:rsidRPr="00C07D87">
        <w:t>Não será admitida a distribuição parcial das Debêntures.</w:t>
      </w:r>
    </w:p>
    <w:p w:rsidR="008F2AFE" w:rsidRPr="00C07D87" w:rsidP="00D51455" w14:paraId="2A4E6790"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Banco Liquidante e Escriturador</w:t>
      </w:r>
      <w:r w:rsidRPr="00C07D87" w:rsidR="009E5671">
        <w:rPr>
          <w:rStyle w:val="NenhumA"/>
          <w:rFonts w:cs="Tahoma"/>
          <w:b/>
          <w:szCs w:val="22"/>
        </w:rPr>
        <w:t xml:space="preserve"> </w:t>
      </w:r>
    </w:p>
    <w:p w:rsidR="008F2AFE" w:rsidRPr="00C07D87" w:rsidP="00D51455" w14:paraId="1CE7D0B0" w14:textId="77777777">
      <w:pPr>
        <w:pStyle w:val="Estilo3"/>
        <w:widowControl w:val="0"/>
        <w:spacing w:before="240"/>
        <w:ind w:left="0"/>
        <w:outlineLvl w:val="9"/>
        <w:rPr>
          <w:rStyle w:val="NenhumA"/>
          <w:b/>
        </w:rPr>
      </w:pPr>
      <w:r w:rsidRPr="00C07D87">
        <w:rPr>
          <w:rStyle w:val="NenhumA"/>
        </w:rPr>
        <w:t>O banco liquidante da presente Emissão é o</w:t>
      </w:r>
      <w:r w:rsidRPr="00C07D87">
        <w:t xml:space="preserve"> Itaú Unibanco S.A., instituição financeira com sede na Cidade de São Paulo, Estado de São Paulo, na Praça Alfredo Egydio Souza Aranha, nº 100, CEP 04.344-020, inscrita no CNPJ/ME sob o nº 60.701.190/0001-04 </w:t>
      </w:r>
      <w:r w:rsidRPr="00C07D87">
        <w:rPr>
          <w:rStyle w:val="NenhumA"/>
        </w:rPr>
        <w:t>(“</w:t>
      </w:r>
      <w:r w:rsidRPr="00C07D87">
        <w:rPr>
          <w:rStyle w:val="NenhumA"/>
          <w:u w:val="single"/>
        </w:rPr>
        <w:t>Banco Liquidante</w:t>
      </w:r>
      <w:r w:rsidRPr="00C07D87">
        <w:rPr>
          <w:rStyle w:val="NenhumA"/>
        </w:rPr>
        <w:t>”)</w:t>
      </w:r>
      <w:r w:rsidRPr="00C07D87" w:rsidR="00AF7998">
        <w:rPr>
          <w:rStyle w:val="NenhumA"/>
        </w:rPr>
        <w:t>.</w:t>
      </w:r>
      <w:r w:rsidRPr="00C07D87" w:rsidR="00686418">
        <w:rPr>
          <w:rStyle w:val="NenhumA"/>
        </w:rPr>
        <w:t xml:space="preserve"> </w:t>
      </w:r>
    </w:p>
    <w:p w:rsidR="004E0192" w:rsidRPr="00C07D87" w:rsidP="00D51455" w14:paraId="043DAD75" w14:textId="77777777">
      <w:pPr>
        <w:pStyle w:val="Estilo3"/>
        <w:widowControl w:val="0"/>
        <w:spacing w:before="240"/>
        <w:ind w:left="0"/>
        <w:outlineLvl w:val="9"/>
        <w:rPr>
          <w:rStyle w:val="NenhumA"/>
          <w:rFonts w:eastAsia="Garamond"/>
          <w:b/>
        </w:rPr>
      </w:pPr>
      <w:r w:rsidRPr="00C07D87">
        <w:rPr>
          <w:rStyle w:val="NenhumA"/>
        </w:rPr>
        <w:t xml:space="preserve">O escriturador da presente Emissão é o </w:t>
      </w:r>
      <w:r w:rsidRPr="00C07D87">
        <w:t xml:space="preserve">Itaú Corretora de Valores S.A., instituição financeira com sede na Cidade de São Paulo, Estado de São Paulo, na Av. Brigadeiro Faria Lima, nº 3.500, 3º andar, CEP 04.538-132, inscrita no CNPJ/ME sob o nº 61.194.353/0001-64 </w:t>
      </w:r>
      <w:r w:rsidRPr="00C07D87">
        <w:rPr>
          <w:rStyle w:val="NenhumA"/>
        </w:rPr>
        <w:t>(“</w:t>
      </w:r>
      <w:r w:rsidRPr="00C07D87">
        <w:rPr>
          <w:rStyle w:val="NenhumA"/>
          <w:u w:val="single"/>
        </w:rPr>
        <w:t>Escriturador</w:t>
      </w:r>
      <w:r w:rsidRPr="00C07D87">
        <w:rPr>
          <w:rStyle w:val="NenhumA"/>
        </w:rPr>
        <w:t>”).</w:t>
      </w:r>
      <w:r w:rsidRPr="00C07D87" w:rsidR="00AF7998">
        <w:rPr>
          <w:rStyle w:val="NenhumA"/>
        </w:rPr>
        <w:t xml:space="preserve"> </w:t>
      </w:r>
    </w:p>
    <w:p w:rsidR="008F2AFE" w:rsidRPr="00C07D87" w:rsidP="00D51455" w14:paraId="4D3419D9" w14:textId="77777777">
      <w:pPr>
        <w:pStyle w:val="Estilo3"/>
        <w:widowControl w:val="0"/>
        <w:numPr>
          <w:ilvl w:val="3"/>
          <w:numId w:val="86"/>
        </w:numPr>
        <w:spacing w:before="240"/>
        <w:outlineLvl w:val="9"/>
        <w:rPr>
          <w:rStyle w:val="NenhumA"/>
          <w:rFonts w:eastAsia="Garamond"/>
          <w:b/>
        </w:rPr>
      </w:pPr>
      <w:r w:rsidRPr="00C07D87">
        <w:rPr>
          <w:rStyle w:val="NenhumA"/>
        </w:rPr>
        <w:t>O Escriturador será responsável por realizar a escrituração das Debêntures</w:t>
      </w:r>
      <w:r w:rsidRPr="00C07D87" w:rsidR="004E0192">
        <w:rPr>
          <w:rStyle w:val="NenhumA"/>
        </w:rPr>
        <w:t>,</w:t>
      </w:r>
      <w:r w:rsidRPr="00C07D87">
        <w:rPr>
          <w:rStyle w:val="NenhumA"/>
        </w:rPr>
        <w:t xml:space="preserve"> entre outras responsabilidades definidas nas normas editadas pela CVM e pela B3.</w:t>
      </w:r>
      <w:r w:rsidRPr="00C07D87" w:rsidR="00D24131">
        <w:rPr>
          <w:rStyle w:val="NenhumA"/>
        </w:rPr>
        <w:t xml:space="preserve"> </w:t>
      </w:r>
    </w:p>
    <w:p w:rsidR="008F2AFE" w:rsidRPr="00C07D87" w:rsidP="00D51455" w14:paraId="62D08A73" w14:textId="77777777">
      <w:pPr>
        <w:pStyle w:val="Estilo3"/>
        <w:widowControl w:val="0"/>
        <w:spacing w:before="240"/>
        <w:ind w:left="0"/>
        <w:outlineLvl w:val="9"/>
        <w:rPr>
          <w:rStyle w:val="NenhumA"/>
          <w:b/>
        </w:rPr>
      </w:pPr>
      <w:r w:rsidRPr="00C07D87">
        <w:rPr>
          <w:rStyle w:val="NenhumA"/>
        </w:rPr>
        <w:t xml:space="preserve">O Banco Liquidante e o Escriturador poderão ser substituídos a qualquer tempo, mediante aprovação dos Debenturistas reunidos em Assembleia Geral de Debenturistas, nos termos da </w:t>
      </w:r>
      <w:r w:rsidRPr="00C07D87" w:rsidR="00AC2435">
        <w:rPr>
          <w:rStyle w:val="NenhumA"/>
        </w:rPr>
        <w:fldChar w:fldCharType="begin"/>
      </w:r>
      <w:r w:rsidRPr="00C07D87" w:rsidR="00AC2435">
        <w:rPr>
          <w:rStyle w:val="NenhumA"/>
        </w:rPr>
        <w:instrText xml:space="preserve"> REF _Ref53012656 \r \h </w:instrText>
      </w:r>
      <w:r w:rsidRPr="00C07D87" w:rsidR="007841FA">
        <w:rPr>
          <w:rStyle w:val="NenhumA"/>
        </w:rPr>
        <w:instrText xml:space="preserve"> \* MERGEFORMAT </w:instrText>
      </w:r>
      <w:r w:rsidRPr="00C07D87" w:rsidR="00AC2435">
        <w:rPr>
          <w:rStyle w:val="NenhumA"/>
        </w:rPr>
        <w:fldChar w:fldCharType="separate"/>
      </w:r>
      <w:r w:rsidRPr="00C07D87" w:rsidR="001E4F36">
        <w:rPr>
          <w:rStyle w:val="NenhumA"/>
        </w:rPr>
        <w:t>Cláusula IX</w:t>
      </w:r>
      <w:r w:rsidRPr="00C07D87" w:rsidR="00AC2435">
        <w:rPr>
          <w:rStyle w:val="NenhumA"/>
        </w:rPr>
        <w:fldChar w:fldCharType="end"/>
      </w:r>
      <w:r w:rsidRPr="00C07D87">
        <w:rPr>
          <w:rStyle w:val="NenhumA"/>
        </w:rPr>
        <w:t xml:space="preserve"> abaixo. </w:t>
      </w:r>
    </w:p>
    <w:p w:rsidR="00366282" w:rsidRPr="00C07D87" w:rsidP="00D51455" w14:paraId="755C37D7" w14:textId="77777777">
      <w:pPr>
        <w:pStyle w:val="Estilo10"/>
        <w:widowControl w:val="0"/>
        <w:spacing w:before="240"/>
        <w:outlineLvl w:val="0"/>
        <w:rPr>
          <w:b w:val="0"/>
        </w:rPr>
      </w:pPr>
      <w:r w:rsidRPr="00C07D87">
        <w:t xml:space="preserve"> </w:t>
      </w:r>
      <w:bookmarkStart w:id="21" w:name="_Ref53013362"/>
      <w:r w:rsidRPr="00C07D87" w:rsidR="00036B19">
        <w:t>–</w:t>
      </w:r>
      <w:r w:rsidRPr="00C07D87">
        <w:t xml:space="preserve"> CARACTERÍSTICAS GERAIS DAS DEBÊNTURES</w:t>
      </w:r>
      <w:bookmarkStart w:id="22" w:name="_DV_M89"/>
      <w:bookmarkEnd w:id="21"/>
      <w:bookmarkEnd w:id="22"/>
    </w:p>
    <w:p w:rsidR="00AF7C38" w:rsidRPr="00C07D87" w:rsidP="00D51455" w14:paraId="6DD719AE" w14:textId="57A3F6DF">
      <w:pPr>
        <w:pStyle w:val="EstiloEstilo2NegritoJustificado"/>
        <w:widowControl w:val="0"/>
        <w:spacing w:before="240"/>
        <w:outlineLvl w:val="1"/>
        <w:rPr>
          <w:rFonts w:eastAsia="Arial Unicode MS" w:cs="Tahoma"/>
          <w:color w:val="000000" w:themeColor="text1"/>
          <w:szCs w:val="22"/>
        </w:rPr>
      </w:pPr>
      <w:r w:rsidRPr="00C07D87">
        <w:rPr>
          <w:rStyle w:val="NenhumA"/>
          <w:rFonts w:cs="Tahoma"/>
          <w:b/>
          <w:szCs w:val="22"/>
        </w:rPr>
        <w:t>Data de Emissão</w:t>
      </w:r>
      <w:r w:rsidRPr="00C07D87">
        <w:rPr>
          <w:rStyle w:val="NenhumA"/>
          <w:rFonts w:cs="Tahoma"/>
          <w:szCs w:val="22"/>
        </w:rPr>
        <w:t>:</w:t>
      </w:r>
      <w:r w:rsidRPr="00C07D87">
        <w:rPr>
          <w:rStyle w:val="NenhumA"/>
          <w:rFonts w:cs="Tahoma"/>
          <w:i/>
          <w:szCs w:val="22"/>
        </w:rPr>
        <w:t xml:space="preserve"> </w:t>
      </w:r>
      <w:r w:rsidRPr="00C07D87" w:rsidR="00C66ADB">
        <w:rPr>
          <w:rStyle w:val="NenhumA"/>
          <w:rFonts w:cs="Tahoma"/>
          <w:szCs w:val="22"/>
        </w:rPr>
        <w:t>P</w:t>
      </w:r>
      <w:r w:rsidRPr="00C07D87">
        <w:rPr>
          <w:rStyle w:val="NenhumA"/>
          <w:rFonts w:cs="Tahoma"/>
          <w:szCs w:val="22"/>
        </w:rPr>
        <w:t xml:space="preserve">ara todos os </w:t>
      </w:r>
      <w:r w:rsidRPr="00C07D87">
        <w:rPr>
          <w:rFonts w:cs="Tahoma"/>
          <w:szCs w:val="22"/>
        </w:rPr>
        <w:t>fins e efeitos legais, a data d</w:t>
      </w:r>
      <w:r w:rsidRPr="00C07D87" w:rsidR="0049572D">
        <w:rPr>
          <w:rFonts w:cs="Tahoma"/>
          <w:szCs w:val="22"/>
        </w:rPr>
        <w:t xml:space="preserve">e emissão das </w:t>
      </w:r>
      <w:r w:rsidRPr="00C07D87" w:rsidR="0049572D">
        <w:rPr>
          <w:rFonts w:cs="Tahoma"/>
          <w:szCs w:val="22"/>
        </w:rPr>
        <w:t>Debêntures</w:t>
      </w:r>
      <w:r w:rsidRPr="00C07D87">
        <w:rPr>
          <w:rFonts w:cs="Tahoma"/>
          <w:szCs w:val="22"/>
        </w:rPr>
        <w:t xml:space="preserve"> será o dia </w:t>
      </w:r>
      <w:del w:id="23" w:author=" " w:date="2022-03-08T12:58:00Z">
        <w:r w:rsidRPr="00C07D87" w:rsidR="00C66ADB">
          <w:rPr>
            <w:rFonts w:cs="Tahoma"/>
            <w:szCs w:val="22"/>
          </w:rPr>
          <w:delText>[•]</w:delText>
        </w:r>
      </w:del>
      <w:ins w:id="24" w:author=" " w:date="2022-03-08T12:58:00Z">
        <w:r w:rsidRPr="00C07D87" w:rsidR="00C66ADB">
          <w:rPr>
            <w:rFonts w:cs="Tahoma"/>
            <w:szCs w:val="22"/>
          </w:rPr>
          <w:t>[</w:t>
        </w:r>
      </w:ins>
      <w:ins w:id="25" w:author=" " w:date="2022-03-08T12:58:00Z">
        <w:r w:rsidR="00586599">
          <w:rPr>
            <w:rFonts w:cs="Tahoma"/>
            <w:szCs w:val="22"/>
          </w:rPr>
          <w:t>16</w:t>
        </w:r>
      </w:ins>
      <w:ins w:id="26" w:author=" " w:date="2022-03-08T12:58:00Z">
        <w:r w:rsidRPr="00C07D87" w:rsidR="00C66ADB">
          <w:rPr>
            <w:rFonts w:cs="Tahoma"/>
            <w:szCs w:val="22"/>
          </w:rPr>
          <w:t>]</w:t>
        </w:r>
      </w:ins>
      <w:r w:rsidRPr="00C07D87" w:rsidR="00C66ADB">
        <w:rPr>
          <w:rFonts w:cs="Tahoma"/>
          <w:szCs w:val="22"/>
        </w:rPr>
        <w:t xml:space="preserve"> de </w:t>
      </w:r>
      <w:r w:rsidRPr="00C07D87" w:rsidR="007F29FA">
        <w:rPr>
          <w:rFonts w:cs="Tahoma"/>
          <w:szCs w:val="22"/>
        </w:rPr>
        <w:t>março</w:t>
      </w:r>
      <w:r w:rsidRPr="00C07D87" w:rsidR="00F54023">
        <w:rPr>
          <w:rFonts w:cs="Tahoma"/>
          <w:szCs w:val="22"/>
        </w:rPr>
        <w:t xml:space="preserve"> </w:t>
      </w:r>
      <w:r w:rsidRPr="00C07D87" w:rsidR="00C66ADB">
        <w:rPr>
          <w:rFonts w:cs="Tahoma"/>
          <w:szCs w:val="22"/>
        </w:rPr>
        <w:t>de 2022</w:t>
      </w:r>
      <w:r w:rsidRPr="00C07D87">
        <w:rPr>
          <w:rFonts w:cs="Tahoma"/>
          <w:szCs w:val="22"/>
        </w:rPr>
        <w:t xml:space="preserve"> (“</w:t>
      </w:r>
      <w:r w:rsidRPr="00C07D87">
        <w:rPr>
          <w:rFonts w:cs="Tahoma"/>
          <w:szCs w:val="22"/>
          <w:u w:val="single"/>
        </w:rPr>
        <w:t>Data de Emissão</w:t>
      </w:r>
      <w:r w:rsidRPr="00C07D87">
        <w:rPr>
          <w:rFonts w:cs="Tahoma"/>
          <w:szCs w:val="22"/>
        </w:rPr>
        <w:t>”).</w:t>
      </w:r>
      <w:r w:rsidRPr="00C07D87" w:rsidR="00686418">
        <w:rPr>
          <w:rFonts w:cs="Tahoma"/>
          <w:i/>
          <w:szCs w:val="22"/>
        </w:rPr>
        <w:t xml:space="preserve"> </w:t>
      </w:r>
    </w:p>
    <w:p w:rsidR="00E6233F" w:rsidRPr="00C07D87" w:rsidP="00D51455" w14:paraId="70011BAC" w14:textId="77777777">
      <w:pPr>
        <w:pStyle w:val="EstiloEstilo2NegritoJustificado"/>
        <w:widowControl w:val="0"/>
        <w:spacing w:before="240"/>
        <w:outlineLvl w:val="1"/>
        <w:rPr>
          <w:rFonts w:eastAsia="Arial Unicode MS" w:cs="Tahoma"/>
          <w:color w:val="000000" w:themeColor="text1"/>
          <w:szCs w:val="22"/>
        </w:rPr>
      </w:pPr>
      <w:r w:rsidRPr="00C07D87">
        <w:rPr>
          <w:rStyle w:val="NenhumA"/>
          <w:rFonts w:cs="Tahoma"/>
          <w:b/>
          <w:szCs w:val="22"/>
        </w:rPr>
        <w:t>Data de Início da Rentabilidade</w:t>
      </w:r>
      <w:r w:rsidRPr="00C07D87">
        <w:rPr>
          <w:rStyle w:val="NenhumA"/>
          <w:rFonts w:cs="Tahoma"/>
          <w:szCs w:val="22"/>
        </w:rPr>
        <w:t xml:space="preserve">: Para todos os fins e efeitos legais, a data de início da rentabilidade será a </w:t>
      </w:r>
      <w:r w:rsidRPr="00C07D87" w:rsidR="000072EB">
        <w:rPr>
          <w:rStyle w:val="NenhumA"/>
          <w:rFonts w:cs="Tahoma"/>
          <w:szCs w:val="22"/>
        </w:rPr>
        <w:t xml:space="preserve">data da </w:t>
      </w:r>
      <w:r w:rsidRPr="00C07D87" w:rsidR="00B57F4A">
        <w:rPr>
          <w:rStyle w:val="NenhumA"/>
          <w:rFonts w:cs="Tahoma"/>
          <w:szCs w:val="22"/>
        </w:rPr>
        <w:t>1ª (</w:t>
      </w:r>
      <w:r w:rsidRPr="00C07D87" w:rsidR="000072EB">
        <w:rPr>
          <w:rStyle w:val="NenhumA"/>
          <w:rFonts w:cs="Tahoma"/>
          <w:szCs w:val="22"/>
        </w:rPr>
        <w:t>primeira</w:t>
      </w:r>
      <w:r w:rsidRPr="00C07D87" w:rsidR="00B57F4A">
        <w:rPr>
          <w:rStyle w:val="NenhumA"/>
          <w:rFonts w:cs="Tahoma"/>
          <w:szCs w:val="22"/>
        </w:rPr>
        <w:t>)</w:t>
      </w:r>
      <w:r w:rsidRPr="00C07D87" w:rsidR="000072EB">
        <w:rPr>
          <w:rStyle w:val="NenhumA"/>
          <w:rFonts w:cs="Tahoma"/>
          <w:szCs w:val="22"/>
        </w:rPr>
        <w:t xml:space="preserve"> integralização das Debêntures</w:t>
      </w:r>
      <w:r w:rsidRPr="00C07D87">
        <w:rPr>
          <w:rStyle w:val="NenhumA"/>
          <w:rFonts w:cs="Tahoma"/>
          <w:szCs w:val="22"/>
        </w:rPr>
        <w:t xml:space="preserve"> (“</w:t>
      </w:r>
      <w:r w:rsidRPr="00C07D87">
        <w:rPr>
          <w:rStyle w:val="NenhumA"/>
          <w:rFonts w:cs="Tahoma"/>
          <w:szCs w:val="22"/>
          <w:u w:val="single"/>
        </w:rPr>
        <w:t>Data de Início da Rentabilidade</w:t>
      </w:r>
      <w:r w:rsidRPr="00C07D87">
        <w:rPr>
          <w:rStyle w:val="NenhumA"/>
          <w:rFonts w:cs="Tahoma"/>
          <w:szCs w:val="22"/>
        </w:rPr>
        <w:t xml:space="preserve">”). </w:t>
      </w:r>
    </w:p>
    <w:p w:rsidR="00AF7C38" w:rsidRPr="00C07D87" w:rsidP="00D51455" w14:paraId="758F923D" w14:textId="77777777">
      <w:pPr>
        <w:pStyle w:val="EstiloEstilo2NegritoJustificado"/>
        <w:widowControl w:val="0"/>
        <w:spacing w:before="240"/>
        <w:outlineLvl w:val="1"/>
        <w:rPr>
          <w:rFonts w:eastAsia="Arial Unicode MS" w:cs="Tahoma"/>
          <w:color w:val="000000" w:themeColor="text1"/>
          <w:szCs w:val="22"/>
        </w:rPr>
      </w:pPr>
      <w:r w:rsidRPr="00C07D87">
        <w:rPr>
          <w:rStyle w:val="NenhumA"/>
          <w:rFonts w:eastAsia="Calibri" w:cs="Tahoma"/>
          <w:b/>
          <w:szCs w:val="22"/>
        </w:rPr>
        <w:t xml:space="preserve">Forma, </w:t>
      </w:r>
      <w:r w:rsidRPr="00C07D87" w:rsidR="00717170">
        <w:rPr>
          <w:rStyle w:val="NenhumA"/>
          <w:rFonts w:eastAsia="Calibri" w:cs="Tahoma"/>
          <w:b/>
          <w:szCs w:val="22"/>
        </w:rPr>
        <w:t>T</w:t>
      </w:r>
      <w:r w:rsidRPr="00C07D87">
        <w:rPr>
          <w:rStyle w:val="NenhumA"/>
          <w:rFonts w:eastAsia="Calibri" w:cs="Tahoma"/>
          <w:b/>
          <w:szCs w:val="22"/>
        </w:rPr>
        <w:t xml:space="preserve">ipo e </w:t>
      </w:r>
      <w:r w:rsidRPr="00C07D87" w:rsidR="00717170">
        <w:rPr>
          <w:rStyle w:val="NenhumA"/>
          <w:rFonts w:eastAsia="Calibri" w:cs="Tahoma"/>
          <w:b/>
          <w:szCs w:val="22"/>
        </w:rPr>
        <w:t>C</w:t>
      </w:r>
      <w:r w:rsidRPr="00C07D87">
        <w:rPr>
          <w:rStyle w:val="NenhumA"/>
          <w:rFonts w:eastAsia="Calibri" w:cs="Tahoma"/>
          <w:b/>
          <w:szCs w:val="22"/>
        </w:rPr>
        <w:t xml:space="preserve">omprovação de </w:t>
      </w:r>
      <w:r w:rsidRPr="00C07D87" w:rsidR="00717170">
        <w:rPr>
          <w:rStyle w:val="NenhumA"/>
          <w:rFonts w:eastAsia="Calibri" w:cs="Tahoma"/>
          <w:b/>
          <w:szCs w:val="22"/>
        </w:rPr>
        <w:t>T</w:t>
      </w:r>
      <w:r w:rsidRPr="00C07D87">
        <w:rPr>
          <w:rStyle w:val="NenhumA"/>
          <w:rFonts w:eastAsia="Calibri" w:cs="Tahoma"/>
          <w:b/>
          <w:szCs w:val="22"/>
        </w:rPr>
        <w:t>itularidade</w:t>
      </w:r>
      <w:r w:rsidRPr="00C07D87">
        <w:rPr>
          <w:rStyle w:val="NenhumA"/>
          <w:rFonts w:eastAsia="Calibri" w:cs="Tahoma"/>
          <w:i/>
          <w:szCs w:val="22"/>
        </w:rPr>
        <w:t xml:space="preserve">: </w:t>
      </w:r>
      <w:r w:rsidRPr="00C07D87" w:rsidR="00C66ADB">
        <w:rPr>
          <w:rFonts w:eastAsia="Calibri" w:cs="Tahoma"/>
          <w:szCs w:val="22"/>
        </w:rPr>
        <w:t>A</w:t>
      </w:r>
      <w:r w:rsidRPr="00C07D87">
        <w:rPr>
          <w:rFonts w:eastAsia="Calibri" w:cs="Tahoma"/>
          <w:szCs w:val="22"/>
        </w:rPr>
        <w:t>s Debêntures serão emitidas sob a forma nominativa e escritural, sem emissão de cautelas ou certificados, e, para todos os fins de direito, a titularidade delas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rsidR="00E252A2" w:rsidRPr="00C07D87" w:rsidP="00D51455" w14:paraId="1FEA18A3" w14:textId="77777777">
      <w:pPr>
        <w:pStyle w:val="EstiloEstilo2NegritoJustificado"/>
        <w:spacing w:before="240"/>
        <w:outlineLvl w:val="1"/>
        <w:rPr>
          <w:rFonts w:eastAsia="Arial Unicode MS" w:cs="Tahoma"/>
          <w:color w:val="000000" w:themeColor="text1"/>
          <w:szCs w:val="22"/>
        </w:rPr>
      </w:pPr>
      <w:r w:rsidRPr="00C07D87">
        <w:rPr>
          <w:rStyle w:val="DeltaViewInsertion"/>
          <w:rFonts w:cs="Tahoma"/>
          <w:b/>
          <w:color w:val="000000" w:themeColor="text1"/>
          <w:szCs w:val="22"/>
          <w:u w:val="none"/>
        </w:rPr>
        <w:t>Conversibilidade</w:t>
      </w:r>
      <w:bookmarkStart w:id="27" w:name="_DV_M129"/>
      <w:bookmarkEnd w:id="27"/>
      <w:r w:rsidRPr="00C07D87" w:rsidR="005F2D3A">
        <w:rPr>
          <w:rFonts w:eastAsia="Arial Unicode MS" w:cs="Tahoma"/>
          <w:color w:val="000000" w:themeColor="text1"/>
          <w:szCs w:val="22"/>
        </w:rPr>
        <w:t xml:space="preserve">: </w:t>
      </w:r>
      <w:r w:rsidRPr="00C07D87">
        <w:rPr>
          <w:rFonts w:eastAsia="Arial Unicode MS" w:cs="Tahoma"/>
          <w:color w:val="000000" w:themeColor="text1"/>
          <w:szCs w:val="22"/>
        </w:rPr>
        <w:t>As Debêntures serão simples, ou seja, não conversíveis em ações de emissão da Emissora.</w:t>
      </w:r>
    </w:p>
    <w:p w:rsidR="00AF7C38" w:rsidRPr="00C07D87" w:rsidP="00D51455" w14:paraId="72BFDD09" w14:textId="59348077">
      <w:pPr>
        <w:pStyle w:val="EstiloEstilo2NegritoJustificado"/>
        <w:widowControl w:val="0"/>
        <w:spacing w:before="240"/>
        <w:outlineLvl w:val="1"/>
        <w:rPr>
          <w:rFonts w:eastAsia="Arial Unicode MS" w:cs="Tahoma"/>
          <w:color w:val="000000" w:themeColor="text1"/>
          <w:szCs w:val="22"/>
        </w:rPr>
      </w:pPr>
      <w:r w:rsidRPr="00C07D87">
        <w:rPr>
          <w:rFonts w:eastAsia="Arial Unicode MS" w:cs="Tahoma"/>
          <w:b/>
          <w:color w:val="000000" w:themeColor="text1"/>
          <w:szCs w:val="22"/>
        </w:rPr>
        <w:t>Espécie</w:t>
      </w:r>
      <w:r w:rsidRPr="00C07D87">
        <w:rPr>
          <w:rFonts w:eastAsia="Arial Unicode MS" w:cs="Tahoma"/>
          <w:color w:val="000000" w:themeColor="text1"/>
          <w:szCs w:val="22"/>
        </w:rPr>
        <w:t xml:space="preserve">: </w:t>
      </w:r>
      <w:r w:rsidRPr="00C07D87" w:rsidR="004E0192">
        <w:rPr>
          <w:rFonts w:eastAsia="Arial Unicode MS" w:cs="Tahoma"/>
          <w:color w:val="000000" w:themeColor="text1"/>
          <w:szCs w:val="22"/>
        </w:rPr>
        <w:t>A</w:t>
      </w:r>
      <w:r w:rsidRPr="00C07D87">
        <w:rPr>
          <w:rFonts w:eastAsia="Arial Unicode MS" w:cs="Tahoma"/>
          <w:color w:val="000000" w:themeColor="text1"/>
          <w:szCs w:val="22"/>
        </w:rPr>
        <w:t xml:space="preserve">s Debêntures serão da espécie </w:t>
      </w:r>
      <w:r w:rsidRPr="00C07D87" w:rsidR="00F54023">
        <w:rPr>
          <w:rStyle w:val="NenhumA"/>
          <w:rFonts w:cs="Tahoma"/>
          <w:szCs w:val="22"/>
        </w:rPr>
        <w:t>quirografária</w:t>
      </w:r>
      <w:r w:rsidRPr="00C07D87" w:rsidR="00EC7F95">
        <w:rPr>
          <w:rStyle w:val="NenhumA"/>
          <w:rFonts w:cs="Tahoma"/>
          <w:szCs w:val="22"/>
        </w:rPr>
        <w:t xml:space="preserve">, </w:t>
      </w:r>
      <w:r w:rsidRPr="00C07D87" w:rsidR="00326FA4">
        <w:rPr>
          <w:rStyle w:val="NenhumA"/>
          <w:rFonts w:cs="Tahoma"/>
          <w:szCs w:val="22"/>
        </w:rPr>
        <w:t xml:space="preserve">nos termos do artigo 58, </w:t>
      </w:r>
      <w:r w:rsidRPr="00C07D87" w:rsidR="00326FA4">
        <w:rPr>
          <w:rStyle w:val="NenhumA"/>
          <w:rFonts w:cs="Tahoma"/>
          <w:i/>
          <w:szCs w:val="22"/>
        </w:rPr>
        <w:t>caput</w:t>
      </w:r>
      <w:r w:rsidRPr="00C07D87" w:rsidR="00326FA4">
        <w:rPr>
          <w:rStyle w:val="NenhumA"/>
          <w:rFonts w:cs="Tahoma"/>
          <w:szCs w:val="22"/>
        </w:rPr>
        <w:t>, da Lei das Sociedades por Ações</w:t>
      </w:r>
      <w:r w:rsidRPr="00C07D87" w:rsidR="00326FA4">
        <w:rPr>
          <w:rFonts w:cs="Tahoma"/>
          <w:szCs w:val="22"/>
        </w:rPr>
        <w:t>.</w:t>
      </w:r>
    </w:p>
    <w:p w:rsidR="00C66ADB" w:rsidRPr="00C07D87" w:rsidP="00D51455" w14:paraId="458F8879" w14:textId="4842ACF7">
      <w:pPr>
        <w:pStyle w:val="EstiloEstilo2NegritoJustificado"/>
        <w:widowControl w:val="0"/>
        <w:spacing w:before="240"/>
        <w:outlineLvl w:val="1"/>
        <w:rPr>
          <w:rFonts w:eastAsia="Arial Unicode MS" w:cs="Tahoma"/>
          <w:color w:val="000000" w:themeColor="text1"/>
          <w:szCs w:val="22"/>
        </w:rPr>
      </w:pPr>
      <w:r w:rsidRPr="00C07D87">
        <w:rPr>
          <w:rFonts w:cs="Tahoma"/>
          <w:b/>
          <w:color w:val="000000" w:themeColor="text1"/>
          <w:szCs w:val="22"/>
        </w:rPr>
        <w:t xml:space="preserve">Prazo e </w:t>
      </w:r>
      <w:r w:rsidRPr="00C07D87">
        <w:rPr>
          <w:rFonts w:eastAsia="Arial Unicode MS" w:cs="Tahoma"/>
          <w:b/>
          <w:color w:val="000000" w:themeColor="text1"/>
          <w:szCs w:val="22"/>
        </w:rPr>
        <w:t>Data</w:t>
      </w:r>
      <w:r w:rsidRPr="00C07D87">
        <w:rPr>
          <w:rFonts w:cs="Tahoma"/>
          <w:b/>
          <w:color w:val="000000" w:themeColor="text1"/>
          <w:szCs w:val="22"/>
        </w:rPr>
        <w:t xml:space="preserve"> de </w:t>
      </w:r>
      <w:r w:rsidRPr="00C07D87">
        <w:rPr>
          <w:rFonts w:eastAsia="Arial Unicode MS" w:cs="Tahoma"/>
          <w:b/>
          <w:color w:val="000000" w:themeColor="text1"/>
          <w:szCs w:val="22"/>
        </w:rPr>
        <w:t>Vencimento</w:t>
      </w:r>
      <w:r w:rsidRPr="00C07D87">
        <w:rPr>
          <w:rFonts w:eastAsia="Arial Unicode MS" w:cs="Tahoma"/>
          <w:color w:val="000000" w:themeColor="text1"/>
          <w:szCs w:val="22"/>
        </w:rPr>
        <w:t>: Observado</w:t>
      </w:r>
      <w:r w:rsidRPr="00C07D87">
        <w:rPr>
          <w:rFonts w:cs="Tahoma"/>
          <w:color w:val="000000" w:themeColor="text1"/>
          <w:szCs w:val="22"/>
        </w:rPr>
        <w:t xml:space="preserve"> o disposto nesta Escritura</w:t>
      </w:r>
      <w:r w:rsidRPr="00C07D87" w:rsidR="00752F6B">
        <w:rPr>
          <w:rFonts w:cs="Tahoma"/>
          <w:color w:val="000000" w:themeColor="text1"/>
          <w:szCs w:val="22"/>
        </w:rPr>
        <w:t xml:space="preserve"> de Emissão</w:t>
      </w:r>
      <w:r w:rsidRPr="00C07D87">
        <w:rPr>
          <w:rFonts w:cs="Tahoma"/>
          <w:color w:val="000000" w:themeColor="text1"/>
          <w:szCs w:val="22"/>
        </w:rPr>
        <w:t xml:space="preserve">, as Debêntures terão prazo de vencimento de </w:t>
      </w:r>
      <w:r w:rsidRPr="00C07D87" w:rsidR="00765F12">
        <w:rPr>
          <w:rStyle w:val="NenhumA"/>
          <w:rFonts w:cs="Tahoma"/>
          <w:szCs w:val="22"/>
        </w:rPr>
        <w:t>[</w:t>
      </w:r>
      <w:r w:rsidRPr="00C07D87" w:rsidR="00F54023">
        <w:rPr>
          <w:rStyle w:val="NenhumA"/>
          <w:rFonts w:cs="Tahoma"/>
          <w:szCs w:val="22"/>
          <w:highlight w:val="yellow"/>
        </w:rPr>
        <w:t>2.557</w:t>
      </w:r>
      <w:r w:rsidRPr="00C07D87" w:rsidR="00765F12">
        <w:rPr>
          <w:rStyle w:val="NenhumA"/>
          <w:rFonts w:cs="Tahoma"/>
          <w:szCs w:val="22"/>
          <w:highlight w:val="yellow"/>
        </w:rPr>
        <w:t xml:space="preserve"> (</w:t>
      </w:r>
      <w:r w:rsidRPr="00C07D87" w:rsidR="00F54023">
        <w:rPr>
          <w:rStyle w:val="NenhumA"/>
          <w:rFonts w:cs="Tahoma"/>
          <w:szCs w:val="22"/>
          <w:highlight w:val="yellow"/>
        </w:rPr>
        <w:t>dois mil, quinhentos e cinquenta e sete</w:t>
      </w:r>
      <w:r w:rsidRPr="00D256BC" w:rsidR="00765F12">
        <w:rPr>
          <w:rStyle w:val="NenhumA"/>
          <w:highlight w:val="yellow"/>
        </w:rPr>
        <w:t>)</w:t>
      </w:r>
      <w:r w:rsidRPr="00C07D87" w:rsidR="00765F12">
        <w:rPr>
          <w:rStyle w:val="NenhumA"/>
          <w:rFonts w:cs="Tahoma"/>
          <w:szCs w:val="22"/>
        </w:rPr>
        <w:t>]</w:t>
      </w:r>
      <w:r w:rsidRPr="00C07D87">
        <w:rPr>
          <w:rStyle w:val="NenhumA"/>
          <w:rFonts w:cs="Tahoma"/>
          <w:szCs w:val="22"/>
        </w:rPr>
        <w:t xml:space="preserve"> dias</w:t>
      </w:r>
      <w:r w:rsidRPr="00C07D87">
        <w:rPr>
          <w:rFonts w:cs="Tahoma"/>
          <w:color w:val="000000" w:themeColor="text1"/>
          <w:szCs w:val="22"/>
        </w:rPr>
        <w:t xml:space="preserve">, contados da </w:t>
      </w:r>
      <w:r w:rsidRPr="00C07D87" w:rsidR="00EC7F95">
        <w:rPr>
          <w:rFonts w:cs="Tahoma"/>
          <w:color w:val="000000" w:themeColor="text1"/>
          <w:szCs w:val="22"/>
        </w:rPr>
        <w:t>D</w:t>
      </w:r>
      <w:r w:rsidRPr="00C07D87">
        <w:rPr>
          <w:rFonts w:cs="Tahoma"/>
          <w:color w:val="000000" w:themeColor="text1"/>
          <w:szCs w:val="22"/>
        </w:rPr>
        <w:t xml:space="preserve">ata de </w:t>
      </w:r>
      <w:r w:rsidRPr="00C07D87" w:rsidR="00EC7F95">
        <w:rPr>
          <w:rFonts w:cs="Tahoma"/>
          <w:color w:val="000000" w:themeColor="text1"/>
          <w:szCs w:val="22"/>
        </w:rPr>
        <w:t>E</w:t>
      </w:r>
      <w:r w:rsidRPr="00C07D87">
        <w:rPr>
          <w:rFonts w:cs="Tahoma"/>
          <w:color w:val="000000" w:themeColor="text1"/>
          <w:szCs w:val="22"/>
        </w:rPr>
        <w:t xml:space="preserve">missão, vencendo, portanto, em </w:t>
      </w:r>
      <w:del w:id="28" w:author=" " w:date="2022-03-08T12:58:00Z">
        <w:r w:rsidRPr="00C07D87">
          <w:rPr>
            <w:rFonts w:eastAsia="Arial Unicode MS" w:cs="Tahoma"/>
            <w:color w:val="000000" w:themeColor="text1"/>
            <w:szCs w:val="22"/>
          </w:rPr>
          <w:delText>[</w:delText>
        </w:r>
      </w:del>
      <w:del w:id="29" w:author=" " w:date="2022-03-08T12:58:00Z">
        <w:r w:rsidRPr="00C07D87">
          <w:rPr>
            <w:rFonts w:eastAsia="Arial Unicode MS" w:cs="Tahoma"/>
            <w:color w:val="000000" w:themeColor="text1"/>
            <w:szCs w:val="22"/>
            <w:highlight w:val="yellow"/>
          </w:rPr>
          <w:delText>•</w:delText>
        </w:r>
      </w:del>
      <w:del w:id="30" w:author=" " w:date="2022-03-08T12:58:00Z">
        <w:r w:rsidRPr="00C07D87">
          <w:rPr>
            <w:rFonts w:eastAsia="Arial Unicode MS" w:cs="Tahoma"/>
            <w:color w:val="000000" w:themeColor="text1"/>
            <w:szCs w:val="22"/>
          </w:rPr>
          <w:delText>]</w:delText>
        </w:r>
      </w:del>
      <w:ins w:id="31" w:author=" " w:date="2022-03-08T12:58:00Z">
        <w:r w:rsidRPr="00C07D87" w:rsidR="00586599">
          <w:rPr>
            <w:rFonts w:eastAsia="Arial Unicode MS" w:cs="Tahoma"/>
            <w:color w:val="000000" w:themeColor="text1"/>
            <w:szCs w:val="22"/>
          </w:rPr>
          <w:t>[</w:t>
        </w:r>
      </w:ins>
      <w:ins w:id="32" w:author=" " w:date="2022-03-08T12:58:00Z">
        <w:r w:rsidR="00586599">
          <w:rPr>
            <w:rFonts w:eastAsia="Arial Unicode MS" w:cs="Tahoma"/>
            <w:color w:val="000000" w:themeColor="text1"/>
            <w:szCs w:val="22"/>
          </w:rPr>
          <w:t>16</w:t>
        </w:r>
      </w:ins>
      <w:ins w:id="33" w:author=" " w:date="2022-03-08T12:58:00Z">
        <w:r w:rsidRPr="00C07D87" w:rsidR="00586599">
          <w:rPr>
            <w:rFonts w:eastAsia="Arial Unicode MS" w:cs="Tahoma"/>
            <w:color w:val="000000" w:themeColor="text1"/>
            <w:szCs w:val="22"/>
          </w:rPr>
          <w:t>]</w:t>
        </w:r>
      </w:ins>
      <w:r w:rsidRPr="00C07D87" w:rsidR="00586599">
        <w:rPr>
          <w:rFonts w:cs="Tahoma"/>
          <w:color w:val="000000" w:themeColor="text1"/>
          <w:szCs w:val="22"/>
        </w:rPr>
        <w:t xml:space="preserve"> </w:t>
      </w:r>
      <w:r w:rsidRPr="00C07D87">
        <w:rPr>
          <w:rFonts w:cs="Tahoma"/>
          <w:color w:val="000000" w:themeColor="text1"/>
          <w:szCs w:val="22"/>
        </w:rPr>
        <w:t xml:space="preserve">de </w:t>
      </w:r>
      <w:r w:rsidRPr="00C07D87" w:rsidR="00F54023">
        <w:rPr>
          <w:rFonts w:eastAsia="Arial Unicode MS" w:cs="Tahoma"/>
          <w:color w:val="000000" w:themeColor="text1"/>
          <w:szCs w:val="22"/>
        </w:rPr>
        <w:t>março de 2029</w:t>
      </w:r>
      <w:r w:rsidRPr="00C07D87" w:rsidR="00765F12">
        <w:rPr>
          <w:rFonts w:cs="Tahoma"/>
          <w:color w:val="000000" w:themeColor="text1"/>
          <w:szCs w:val="22"/>
        </w:rPr>
        <w:t xml:space="preserve"> </w:t>
      </w:r>
      <w:r w:rsidRPr="00C07D87">
        <w:rPr>
          <w:rFonts w:cs="Tahoma"/>
          <w:color w:val="000000" w:themeColor="text1"/>
          <w:szCs w:val="22"/>
        </w:rPr>
        <w:t>(“</w:t>
      </w:r>
      <w:r w:rsidRPr="00C07D87">
        <w:rPr>
          <w:rFonts w:cs="Tahoma"/>
          <w:color w:val="000000" w:themeColor="text1"/>
          <w:szCs w:val="22"/>
          <w:u w:val="single"/>
        </w:rPr>
        <w:t>Data de Vencimento</w:t>
      </w:r>
      <w:r w:rsidRPr="00C07D87">
        <w:rPr>
          <w:rFonts w:cs="Tahoma"/>
          <w:color w:val="000000" w:themeColor="text1"/>
          <w:szCs w:val="22"/>
        </w:rPr>
        <w:t>”).</w:t>
      </w:r>
      <w:r w:rsidRPr="00C07D87">
        <w:rPr>
          <w:rFonts w:eastAsia="Arial Unicode MS" w:cs="Tahoma"/>
          <w:color w:val="000000" w:themeColor="text1"/>
          <w:szCs w:val="22"/>
        </w:rPr>
        <w:t xml:space="preserve"> </w:t>
      </w:r>
      <w:r w:rsidRPr="00C07D87" w:rsidR="00765F12">
        <w:rPr>
          <w:rFonts w:eastAsia="Arial Unicode MS" w:cs="Tahoma"/>
          <w:color w:val="000000" w:themeColor="text1"/>
          <w:szCs w:val="22"/>
        </w:rPr>
        <w:t>[</w:t>
      </w:r>
      <w:r w:rsidRPr="00C07D87" w:rsidR="00765F12">
        <w:rPr>
          <w:rFonts w:eastAsia="Arial Unicode MS" w:cs="Tahoma"/>
          <w:b/>
          <w:i/>
          <w:color w:val="000000" w:themeColor="text1"/>
          <w:szCs w:val="22"/>
          <w:highlight w:val="yellow"/>
        </w:rPr>
        <w:t>Nota Mattos Filho</w:t>
      </w:r>
      <w:r w:rsidRPr="00C07D87" w:rsidR="00765F12">
        <w:rPr>
          <w:rFonts w:eastAsia="Arial Unicode MS" w:cs="Tahoma"/>
          <w:i/>
          <w:color w:val="000000" w:themeColor="text1"/>
          <w:szCs w:val="22"/>
          <w:highlight w:val="yellow"/>
        </w:rPr>
        <w:t>: O prazo deve ser indicado em dias, cf. orientação da B3. Favor validar</w:t>
      </w:r>
      <w:r w:rsidRPr="00C07D87" w:rsidR="004E0192">
        <w:rPr>
          <w:rFonts w:eastAsia="Arial Unicode MS" w:cs="Tahoma"/>
          <w:i/>
          <w:color w:val="000000" w:themeColor="text1"/>
          <w:szCs w:val="22"/>
          <w:highlight w:val="yellow"/>
        </w:rPr>
        <w:t xml:space="preserve"> o prazo indicado</w:t>
      </w:r>
      <w:r w:rsidRPr="00C07D87" w:rsidR="00765F12">
        <w:rPr>
          <w:rFonts w:eastAsia="Arial Unicode MS" w:cs="Tahoma"/>
          <w:i/>
          <w:color w:val="000000" w:themeColor="text1"/>
          <w:szCs w:val="22"/>
        </w:rPr>
        <w:t>]</w:t>
      </w:r>
    </w:p>
    <w:p w:rsidR="00EC7F95" w:rsidRPr="00C07D87" w:rsidP="00D51455" w14:paraId="2E735A82" w14:textId="040E4F08">
      <w:pPr>
        <w:pStyle w:val="EstiloEstilo2NegritoJustificado"/>
        <w:widowControl w:val="0"/>
        <w:spacing w:before="240"/>
        <w:outlineLvl w:val="1"/>
        <w:rPr>
          <w:rFonts w:eastAsia="Arial Unicode MS" w:cs="Tahoma"/>
          <w:color w:val="000000" w:themeColor="text1"/>
          <w:szCs w:val="22"/>
        </w:rPr>
      </w:pPr>
      <w:r w:rsidRPr="00C07D87">
        <w:rPr>
          <w:rFonts w:cs="Tahoma"/>
          <w:b/>
          <w:szCs w:val="22"/>
        </w:rPr>
        <w:t xml:space="preserve">Valor </w:t>
      </w:r>
      <w:r w:rsidRPr="00C07D87" w:rsidR="00765F12">
        <w:rPr>
          <w:rFonts w:cs="Tahoma"/>
          <w:b/>
          <w:szCs w:val="22"/>
        </w:rPr>
        <w:t>T</w:t>
      </w:r>
      <w:r w:rsidRPr="00C07D87">
        <w:rPr>
          <w:rFonts w:cs="Tahoma"/>
          <w:b/>
          <w:szCs w:val="22"/>
        </w:rPr>
        <w:t xml:space="preserve">otal da </w:t>
      </w:r>
      <w:r w:rsidRPr="00C07D87" w:rsidR="00765F12">
        <w:rPr>
          <w:rFonts w:cs="Tahoma"/>
          <w:b/>
          <w:szCs w:val="22"/>
        </w:rPr>
        <w:t>E</w:t>
      </w:r>
      <w:r w:rsidRPr="00C07D87">
        <w:rPr>
          <w:rFonts w:cs="Tahoma"/>
          <w:b/>
          <w:szCs w:val="22"/>
        </w:rPr>
        <w:t>missão</w:t>
      </w:r>
      <w:r w:rsidRPr="00C07D87">
        <w:rPr>
          <w:rFonts w:cs="Tahoma"/>
          <w:szCs w:val="22"/>
        </w:rPr>
        <w:t xml:space="preserve">: </w:t>
      </w:r>
      <w:r w:rsidRPr="00C07D87" w:rsidR="00765F12">
        <w:rPr>
          <w:rFonts w:cs="Tahoma"/>
          <w:szCs w:val="22"/>
        </w:rPr>
        <w:t>O</w:t>
      </w:r>
      <w:r w:rsidRPr="00C07D87">
        <w:rPr>
          <w:rFonts w:cs="Tahoma"/>
          <w:szCs w:val="22"/>
        </w:rPr>
        <w:t xml:space="preserve"> </w:t>
      </w:r>
      <w:r w:rsidRPr="00C07D87" w:rsidR="00765F12">
        <w:rPr>
          <w:rFonts w:cs="Tahoma"/>
          <w:szCs w:val="22"/>
        </w:rPr>
        <w:t>V</w:t>
      </w:r>
      <w:r w:rsidRPr="00C07D87">
        <w:rPr>
          <w:rFonts w:cs="Tahoma"/>
          <w:szCs w:val="22"/>
        </w:rPr>
        <w:t xml:space="preserve">alor </w:t>
      </w:r>
      <w:r w:rsidRPr="00C07D87" w:rsidR="00765F12">
        <w:rPr>
          <w:rFonts w:cs="Tahoma"/>
          <w:szCs w:val="22"/>
        </w:rPr>
        <w:t>T</w:t>
      </w:r>
      <w:r w:rsidRPr="00C07D87">
        <w:rPr>
          <w:rFonts w:cs="Tahoma"/>
          <w:szCs w:val="22"/>
        </w:rPr>
        <w:t xml:space="preserve">otal da </w:t>
      </w:r>
      <w:r w:rsidRPr="00C07D87" w:rsidR="00765F12">
        <w:rPr>
          <w:rFonts w:cs="Tahoma"/>
          <w:szCs w:val="22"/>
        </w:rPr>
        <w:t>E</w:t>
      </w:r>
      <w:r w:rsidRPr="00C07D87">
        <w:rPr>
          <w:rFonts w:cs="Tahoma"/>
          <w:szCs w:val="22"/>
        </w:rPr>
        <w:t>missão será de R$</w:t>
      </w:r>
      <w:r w:rsidRPr="00C07D87" w:rsidR="00F54023">
        <w:rPr>
          <w:rFonts w:cs="Tahoma"/>
          <w:szCs w:val="22"/>
        </w:rPr>
        <w:t xml:space="preserve"> </w:t>
      </w:r>
      <w:r w:rsidRPr="00C07D87" w:rsidR="0044219B">
        <w:rPr>
          <w:rFonts w:cs="Tahoma"/>
          <w:szCs w:val="22"/>
        </w:rPr>
        <w:t>250</w:t>
      </w:r>
      <w:r w:rsidRPr="00C07D87" w:rsidR="00765F12">
        <w:rPr>
          <w:rFonts w:cs="Tahoma"/>
          <w:szCs w:val="22"/>
        </w:rPr>
        <w:t>.000.000,00 (</w:t>
      </w:r>
      <w:r w:rsidRPr="00C07D87" w:rsidR="0044219B">
        <w:rPr>
          <w:rFonts w:cs="Tahoma"/>
          <w:szCs w:val="22"/>
        </w:rPr>
        <w:t>duzentos e cinquenta</w:t>
      </w:r>
      <w:r w:rsidRPr="00C07D87" w:rsidR="00F54023">
        <w:rPr>
          <w:rFonts w:cs="Tahoma"/>
          <w:szCs w:val="22"/>
        </w:rPr>
        <w:t xml:space="preserve"> milhões</w:t>
      </w:r>
      <w:r w:rsidRPr="00C07D87" w:rsidR="00765F12">
        <w:rPr>
          <w:rFonts w:cs="Tahoma"/>
          <w:szCs w:val="22"/>
        </w:rPr>
        <w:t xml:space="preserve"> de reais)</w:t>
      </w:r>
      <w:r w:rsidRPr="00C07D87">
        <w:rPr>
          <w:rFonts w:cs="Tahoma"/>
          <w:szCs w:val="22"/>
        </w:rPr>
        <w:t xml:space="preserve"> na Data de Emissão (“</w:t>
      </w:r>
      <w:r w:rsidRPr="00C07D87">
        <w:rPr>
          <w:rFonts w:cs="Tahoma"/>
          <w:szCs w:val="22"/>
          <w:u w:val="single"/>
        </w:rPr>
        <w:t>Valor Total da Emissão</w:t>
      </w:r>
      <w:r w:rsidRPr="00C07D87">
        <w:rPr>
          <w:rFonts w:cs="Tahoma"/>
          <w:szCs w:val="22"/>
        </w:rPr>
        <w:t xml:space="preserve">”). </w:t>
      </w:r>
    </w:p>
    <w:p w:rsidR="00AF7C38" w:rsidRPr="00C07D87" w:rsidP="00D51455" w14:paraId="1A63EAD2" w14:textId="77777777">
      <w:pPr>
        <w:pStyle w:val="EstiloEstilo2NegritoJustificado"/>
        <w:widowControl w:val="0"/>
        <w:spacing w:before="240"/>
        <w:outlineLvl w:val="1"/>
        <w:rPr>
          <w:rFonts w:eastAsia="Arial Unicode MS" w:cs="Tahoma"/>
          <w:color w:val="000000" w:themeColor="text1"/>
          <w:szCs w:val="22"/>
        </w:rPr>
      </w:pPr>
      <w:r w:rsidRPr="00C07D87">
        <w:rPr>
          <w:rFonts w:eastAsia="Arial Unicode MS" w:cs="Tahoma"/>
          <w:b/>
          <w:color w:val="000000" w:themeColor="text1"/>
          <w:szCs w:val="22"/>
        </w:rPr>
        <w:t xml:space="preserve">Valor </w:t>
      </w:r>
      <w:r w:rsidRPr="00C07D87" w:rsidR="00765F12">
        <w:rPr>
          <w:rFonts w:eastAsia="Arial Unicode MS" w:cs="Tahoma"/>
          <w:b/>
          <w:color w:val="000000" w:themeColor="text1"/>
          <w:szCs w:val="22"/>
        </w:rPr>
        <w:t>N</w:t>
      </w:r>
      <w:r w:rsidRPr="00C07D87">
        <w:rPr>
          <w:rFonts w:eastAsia="Arial Unicode MS" w:cs="Tahoma"/>
          <w:b/>
          <w:color w:val="000000" w:themeColor="text1"/>
          <w:szCs w:val="22"/>
        </w:rPr>
        <w:t xml:space="preserve">ominal </w:t>
      </w:r>
      <w:r w:rsidRPr="00C07D87" w:rsidR="00765F12">
        <w:rPr>
          <w:rFonts w:eastAsia="Arial Unicode MS" w:cs="Tahoma"/>
          <w:b/>
          <w:color w:val="000000" w:themeColor="text1"/>
          <w:szCs w:val="22"/>
        </w:rPr>
        <w:t>U</w:t>
      </w:r>
      <w:r w:rsidRPr="00C07D87">
        <w:rPr>
          <w:rFonts w:eastAsia="Arial Unicode MS" w:cs="Tahoma"/>
          <w:b/>
          <w:color w:val="000000" w:themeColor="text1"/>
          <w:szCs w:val="22"/>
        </w:rPr>
        <w:t>nitário</w:t>
      </w:r>
      <w:r w:rsidRPr="00C07D87">
        <w:rPr>
          <w:rFonts w:eastAsia="Arial Unicode MS" w:cs="Tahoma"/>
          <w:color w:val="000000" w:themeColor="text1"/>
          <w:szCs w:val="22"/>
        </w:rPr>
        <w:t xml:space="preserve">: </w:t>
      </w:r>
      <w:r w:rsidRPr="00C07D87" w:rsidR="00765F12">
        <w:rPr>
          <w:rFonts w:eastAsia="Arial Unicode MS" w:cs="Tahoma"/>
          <w:color w:val="000000" w:themeColor="text1"/>
          <w:szCs w:val="22"/>
        </w:rPr>
        <w:t xml:space="preserve">O </w:t>
      </w:r>
      <w:r w:rsidRPr="00C07D87" w:rsidR="004E0192">
        <w:rPr>
          <w:rFonts w:eastAsia="Arial Unicode MS" w:cs="Tahoma"/>
          <w:color w:val="000000" w:themeColor="text1"/>
          <w:szCs w:val="22"/>
        </w:rPr>
        <w:t>valor nominal unitário</w:t>
      </w:r>
      <w:r w:rsidRPr="00C07D87" w:rsidR="00383A1F">
        <w:rPr>
          <w:rFonts w:eastAsia="Arial Unicode MS" w:cs="Tahoma"/>
          <w:color w:val="000000" w:themeColor="text1"/>
          <w:szCs w:val="22"/>
        </w:rPr>
        <w:t xml:space="preserve"> das Debêntures será de R$ </w:t>
      </w:r>
      <w:r w:rsidRPr="00C07D87" w:rsidR="00686418">
        <w:rPr>
          <w:rStyle w:val="NenhumA"/>
          <w:rFonts w:cs="Tahoma"/>
          <w:szCs w:val="22"/>
        </w:rPr>
        <w:t>1.000,00</w:t>
      </w:r>
      <w:r w:rsidRPr="00C07D87" w:rsidR="00686418">
        <w:rPr>
          <w:rFonts w:eastAsia="Arial Unicode MS" w:cs="Tahoma"/>
          <w:color w:val="000000" w:themeColor="text1"/>
          <w:szCs w:val="22"/>
        </w:rPr>
        <w:t xml:space="preserve"> (</w:t>
      </w:r>
      <w:r w:rsidRPr="00C07D87" w:rsidR="00686418">
        <w:rPr>
          <w:rStyle w:val="NenhumA"/>
          <w:rFonts w:cs="Tahoma"/>
          <w:szCs w:val="22"/>
        </w:rPr>
        <w:t>mil</w:t>
      </w:r>
      <w:r w:rsidRPr="00C07D87" w:rsidR="00686418">
        <w:rPr>
          <w:rFonts w:eastAsia="Arial Unicode MS" w:cs="Tahoma"/>
          <w:color w:val="000000" w:themeColor="text1"/>
          <w:szCs w:val="22"/>
        </w:rPr>
        <w:t xml:space="preserve"> </w:t>
      </w:r>
      <w:r w:rsidRPr="00C07D87" w:rsidR="00383A1F">
        <w:rPr>
          <w:rFonts w:eastAsia="Arial Unicode MS" w:cs="Tahoma"/>
          <w:color w:val="000000" w:themeColor="text1"/>
          <w:szCs w:val="22"/>
        </w:rPr>
        <w:t>reais) na Data de Emissão (“</w:t>
      </w:r>
      <w:r w:rsidRPr="00C07D87" w:rsidR="00383A1F">
        <w:rPr>
          <w:rFonts w:eastAsia="Arial Unicode MS" w:cs="Tahoma"/>
          <w:color w:val="000000" w:themeColor="text1"/>
          <w:szCs w:val="22"/>
          <w:u w:val="single"/>
        </w:rPr>
        <w:t>Valor Nominal Unitário</w:t>
      </w:r>
      <w:r w:rsidRPr="00C07D87" w:rsidR="00383A1F">
        <w:rPr>
          <w:rFonts w:eastAsia="Arial Unicode MS" w:cs="Tahoma"/>
          <w:color w:val="000000" w:themeColor="text1"/>
          <w:szCs w:val="22"/>
        </w:rPr>
        <w:t>”)</w:t>
      </w:r>
      <w:r w:rsidRPr="00C07D87" w:rsidR="005E63A5">
        <w:rPr>
          <w:rFonts w:eastAsia="Arial Unicode MS" w:cs="Tahoma"/>
          <w:color w:val="000000" w:themeColor="text1"/>
          <w:szCs w:val="22"/>
        </w:rPr>
        <w:t>.</w:t>
      </w:r>
      <w:r w:rsidRPr="00C07D87" w:rsidR="00130743">
        <w:rPr>
          <w:rFonts w:eastAsia="Arial Unicode MS" w:cs="Tahoma"/>
          <w:color w:val="000000" w:themeColor="text1"/>
          <w:szCs w:val="22"/>
        </w:rPr>
        <w:t xml:space="preserve"> </w:t>
      </w:r>
    </w:p>
    <w:p w:rsidR="00AF7C38" w:rsidRPr="00C07D87" w:rsidP="00D51455" w14:paraId="0634399B" w14:textId="4E6B5EA8">
      <w:pPr>
        <w:pStyle w:val="EstiloEstilo2NegritoJustificado"/>
        <w:widowControl w:val="0"/>
        <w:spacing w:before="240"/>
        <w:outlineLvl w:val="1"/>
        <w:rPr>
          <w:rFonts w:eastAsia="Arial Unicode MS" w:cs="Tahoma"/>
          <w:color w:val="000000" w:themeColor="text1"/>
          <w:szCs w:val="22"/>
        </w:rPr>
      </w:pPr>
      <w:r w:rsidRPr="00C07D87">
        <w:rPr>
          <w:rFonts w:eastAsia="Arial Unicode MS" w:cs="Tahoma"/>
          <w:b/>
          <w:color w:val="000000" w:themeColor="text1"/>
          <w:szCs w:val="22"/>
        </w:rPr>
        <w:t>Quantidade de Debêntures</w:t>
      </w:r>
      <w:r w:rsidRPr="00C07D87">
        <w:rPr>
          <w:rFonts w:eastAsia="Arial Unicode MS" w:cs="Tahoma"/>
          <w:color w:val="000000" w:themeColor="text1"/>
          <w:szCs w:val="22"/>
        </w:rPr>
        <w:t>:</w:t>
      </w:r>
      <w:r w:rsidRPr="00C07D87" w:rsidR="005E63A5">
        <w:rPr>
          <w:rFonts w:eastAsia="Arial Unicode MS" w:cs="Tahoma"/>
          <w:color w:val="000000" w:themeColor="text1"/>
          <w:szCs w:val="22"/>
        </w:rPr>
        <w:t xml:space="preserve"> </w:t>
      </w:r>
      <w:r w:rsidRPr="00C07D87" w:rsidR="00765F12">
        <w:rPr>
          <w:rFonts w:eastAsia="Arial Unicode MS" w:cs="Tahoma"/>
          <w:color w:val="000000" w:themeColor="text1"/>
          <w:szCs w:val="22"/>
        </w:rPr>
        <w:t>S</w:t>
      </w:r>
      <w:r w:rsidRPr="00C07D87" w:rsidR="005E63A5">
        <w:rPr>
          <w:rFonts w:eastAsia="Arial Unicode MS" w:cs="Tahoma"/>
          <w:color w:val="000000" w:themeColor="text1"/>
          <w:szCs w:val="22"/>
        </w:rPr>
        <w:t xml:space="preserve">erão emitidas </w:t>
      </w:r>
      <w:r w:rsidRPr="00C07D87" w:rsidR="0044219B">
        <w:rPr>
          <w:rStyle w:val="NenhumA"/>
          <w:rFonts w:cs="Tahoma"/>
          <w:szCs w:val="22"/>
        </w:rPr>
        <w:t>250</w:t>
      </w:r>
      <w:r w:rsidRPr="00C07D87" w:rsidR="00765F12">
        <w:rPr>
          <w:rStyle w:val="NenhumA"/>
          <w:rFonts w:cs="Tahoma"/>
          <w:szCs w:val="22"/>
        </w:rPr>
        <w:t>.000</w:t>
      </w:r>
      <w:r w:rsidRPr="00C07D87" w:rsidR="00AE19C0">
        <w:rPr>
          <w:rFonts w:eastAsia="Arial Unicode MS" w:cs="Tahoma"/>
          <w:color w:val="000000" w:themeColor="text1"/>
          <w:szCs w:val="22"/>
        </w:rPr>
        <w:t xml:space="preserve"> (</w:t>
      </w:r>
      <w:r w:rsidRPr="00C07D87" w:rsidR="0044219B">
        <w:rPr>
          <w:rStyle w:val="NenhumA"/>
          <w:rFonts w:cs="Tahoma"/>
          <w:szCs w:val="22"/>
        </w:rPr>
        <w:t>duzentas e cinquenta</w:t>
      </w:r>
      <w:r w:rsidRPr="00C07D87" w:rsidR="00F54023">
        <w:rPr>
          <w:rStyle w:val="NenhumA"/>
          <w:rFonts w:cs="Tahoma"/>
          <w:szCs w:val="22"/>
        </w:rPr>
        <w:t xml:space="preserve"> mil</w:t>
      </w:r>
      <w:r w:rsidRPr="00C07D87" w:rsidR="00AE19C0">
        <w:rPr>
          <w:rFonts w:eastAsia="Arial Unicode MS" w:cs="Tahoma"/>
          <w:color w:val="000000" w:themeColor="text1"/>
          <w:szCs w:val="22"/>
        </w:rPr>
        <w:t xml:space="preserve">) </w:t>
      </w:r>
      <w:r w:rsidRPr="00C07D87" w:rsidR="005E63A5">
        <w:rPr>
          <w:rFonts w:eastAsia="Arial Unicode MS" w:cs="Tahoma"/>
          <w:color w:val="000000" w:themeColor="text1"/>
          <w:szCs w:val="22"/>
        </w:rPr>
        <w:t>Debêntures.</w:t>
      </w:r>
      <w:r w:rsidRPr="00C07D87" w:rsidR="00B12034">
        <w:rPr>
          <w:rFonts w:eastAsia="Arial Unicode MS" w:cs="Tahoma"/>
          <w:i/>
          <w:color w:val="000000" w:themeColor="text1"/>
          <w:szCs w:val="22"/>
        </w:rPr>
        <w:t xml:space="preserve"> </w:t>
      </w:r>
    </w:p>
    <w:p w:rsidR="00765F12" w:rsidRPr="00C07D87" w:rsidP="00D51455" w14:paraId="1C92B572" w14:textId="77777777">
      <w:pPr>
        <w:pStyle w:val="EstiloEstilo2NegritoJustificado"/>
        <w:widowControl w:val="0"/>
        <w:spacing w:before="240"/>
        <w:outlineLvl w:val="1"/>
        <w:rPr>
          <w:rFonts w:eastAsia="Arial Unicode MS" w:cs="Tahoma"/>
          <w:color w:val="000000" w:themeColor="text1"/>
          <w:szCs w:val="22"/>
        </w:rPr>
      </w:pPr>
      <w:r w:rsidRPr="00C07D87">
        <w:rPr>
          <w:rFonts w:eastAsia="Arial Unicode MS" w:cs="Tahoma"/>
          <w:b/>
          <w:color w:val="000000" w:themeColor="text1"/>
          <w:szCs w:val="22"/>
        </w:rPr>
        <w:t>Número de Séries</w:t>
      </w:r>
      <w:r w:rsidRPr="00C07D87">
        <w:rPr>
          <w:rFonts w:eastAsia="Arial Unicode MS" w:cs="Tahoma"/>
          <w:color w:val="000000" w:themeColor="text1"/>
          <w:szCs w:val="22"/>
        </w:rPr>
        <w:t>: A Emissão será realizada em série única.</w:t>
      </w:r>
    </w:p>
    <w:p w:rsidR="003156E7" w:rsidRPr="00C07D87" w:rsidP="00D51455" w14:paraId="43478A7D" w14:textId="77777777">
      <w:pPr>
        <w:pStyle w:val="EstiloEstilo2NegritoJustificado"/>
        <w:widowControl w:val="0"/>
        <w:spacing w:before="240"/>
        <w:outlineLvl w:val="1"/>
        <w:rPr>
          <w:rFonts w:eastAsia="Arial Unicode MS" w:cs="Tahoma"/>
          <w:color w:val="000000" w:themeColor="text1"/>
          <w:szCs w:val="22"/>
        </w:rPr>
      </w:pPr>
      <w:r w:rsidRPr="00C07D87">
        <w:rPr>
          <w:rFonts w:eastAsia="Arial Unicode MS" w:cs="Tahoma"/>
          <w:b/>
          <w:color w:val="000000" w:themeColor="text1"/>
          <w:szCs w:val="22"/>
        </w:rPr>
        <w:t xml:space="preserve">Preço de </w:t>
      </w:r>
      <w:r w:rsidRPr="00C07D87" w:rsidR="00765F12">
        <w:rPr>
          <w:rFonts w:eastAsia="Arial Unicode MS" w:cs="Tahoma"/>
          <w:b/>
          <w:color w:val="000000" w:themeColor="text1"/>
          <w:szCs w:val="22"/>
        </w:rPr>
        <w:t>S</w:t>
      </w:r>
      <w:r w:rsidRPr="00C07D87">
        <w:rPr>
          <w:rFonts w:eastAsia="Arial Unicode MS" w:cs="Tahoma"/>
          <w:b/>
          <w:color w:val="000000" w:themeColor="text1"/>
          <w:szCs w:val="22"/>
        </w:rPr>
        <w:t xml:space="preserve">ubscrição e </w:t>
      </w:r>
      <w:r w:rsidRPr="00C07D87" w:rsidR="00765F12">
        <w:rPr>
          <w:rFonts w:eastAsia="Arial Unicode MS" w:cs="Tahoma"/>
          <w:b/>
          <w:color w:val="000000" w:themeColor="text1"/>
          <w:szCs w:val="22"/>
        </w:rPr>
        <w:t>F</w:t>
      </w:r>
      <w:r w:rsidRPr="00C07D87">
        <w:rPr>
          <w:rFonts w:eastAsia="Arial Unicode MS" w:cs="Tahoma"/>
          <w:b/>
          <w:color w:val="000000" w:themeColor="text1"/>
          <w:szCs w:val="22"/>
        </w:rPr>
        <w:t xml:space="preserve">orma de </w:t>
      </w:r>
      <w:r w:rsidRPr="00C07D87" w:rsidR="00765F12">
        <w:rPr>
          <w:rFonts w:eastAsia="Arial Unicode MS" w:cs="Tahoma"/>
          <w:b/>
          <w:color w:val="000000" w:themeColor="text1"/>
          <w:szCs w:val="22"/>
        </w:rPr>
        <w:t>I</w:t>
      </w:r>
      <w:r w:rsidRPr="00C07D87">
        <w:rPr>
          <w:rFonts w:eastAsia="Arial Unicode MS" w:cs="Tahoma"/>
          <w:b/>
          <w:color w:val="000000" w:themeColor="text1"/>
          <w:szCs w:val="22"/>
        </w:rPr>
        <w:t>ntegralização</w:t>
      </w:r>
      <w:r w:rsidRPr="00C07D87">
        <w:rPr>
          <w:rFonts w:eastAsia="Arial Unicode MS" w:cs="Tahoma"/>
          <w:i/>
          <w:color w:val="000000" w:themeColor="text1"/>
          <w:szCs w:val="22"/>
        </w:rPr>
        <w:t xml:space="preserve">: </w:t>
      </w:r>
      <w:r w:rsidRPr="00C07D87" w:rsidR="00765F12">
        <w:rPr>
          <w:rFonts w:eastAsia="Arial Unicode MS" w:cs="Tahoma"/>
          <w:color w:val="000000" w:themeColor="text1"/>
          <w:szCs w:val="22"/>
        </w:rPr>
        <w:t xml:space="preserve">As </w:t>
      </w:r>
      <w:r w:rsidRPr="00C07D87" w:rsidR="00FB4022">
        <w:rPr>
          <w:rFonts w:eastAsia="Arial Unicode MS" w:cs="Tahoma"/>
          <w:color w:val="000000" w:themeColor="text1"/>
          <w:szCs w:val="22"/>
        </w:rPr>
        <w:t xml:space="preserve">Debêntures serão subscritas e integralizadas à vista, em moeda corrente nacional, no ato da subscrição, durante o prazo de distribuição das Debêntures, na forma dos artigos 7º-A e 8° da Instrução CVM 476, de acordo com as normas de liquidação aplicáveis à B3, pelo seu: </w:t>
      </w:r>
      <w:r w:rsidRPr="00C07D87" w:rsidR="00FB4022">
        <w:rPr>
          <w:rFonts w:eastAsia="Arial Unicode MS" w:cs="Tahoma"/>
          <w:b/>
          <w:color w:val="000000" w:themeColor="text1"/>
          <w:szCs w:val="22"/>
        </w:rPr>
        <w:t>(i)</w:t>
      </w:r>
      <w:r w:rsidRPr="00C07D87" w:rsidR="00FB4022">
        <w:rPr>
          <w:rFonts w:eastAsia="Arial Unicode MS" w:cs="Tahoma"/>
          <w:color w:val="000000" w:themeColor="text1"/>
          <w:szCs w:val="22"/>
        </w:rPr>
        <w:t xml:space="preserve"> Valor Nominal Unitário na </w:t>
      </w:r>
      <w:r w:rsidRPr="00C07D87" w:rsidR="000072EB">
        <w:rPr>
          <w:rFonts w:eastAsia="Arial Unicode MS" w:cs="Tahoma"/>
          <w:color w:val="000000" w:themeColor="text1"/>
          <w:szCs w:val="22"/>
        </w:rPr>
        <w:t>Data de Início da Rentabilidade</w:t>
      </w:r>
      <w:r w:rsidRPr="00C07D87" w:rsidR="00FB4022">
        <w:rPr>
          <w:rFonts w:eastAsia="Arial Unicode MS" w:cs="Tahoma"/>
          <w:color w:val="000000" w:themeColor="text1"/>
          <w:szCs w:val="22"/>
        </w:rPr>
        <w:t xml:space="preserve">; ou </w:t>
      </w:r>
      <w:r w:rsidRPr="00C07D87" w:rsidR="00FB4022">
        <w:rPr>
          <w:rFonts w:eastAsia="Arial Unicode MS" w:cs="Tahoma"/>
          <w:b/>
          <w:color w:val="000000" w:themeColor="text1"/>
          <w:szCs w:val="22"/>
        </w:rPr>
        <w:t>(ii)</w:t>
      </w:r>
      <w:r w:rsidRPr="00C07D87" w:rsidR="00FB4022">
        <w:rPr>
          <w:rFonts w:eastAsia="Arial Unicode MS" w:cs="Tahoma"/>
          <w:color w:val="000000" w:themeColor="text1"/>
          <w:szCs w:val="22"/>
        </w:rPr>
        <w:t xml:space="preserve"> pelo seu Valor Nominal </w:t>
      </w:r>
      <w:r w:rsidRPr="00C07D87" w:rsidR="00CE681A">
        <w:rPr>
          <w:rFonts w:eastAsia="Arial Unicode MS" w:cs="Tahoma"/>
          <w:color w:val="000000" w:themeColor="text1"/>
          <w:szCs w:val="22"/>
        </w:rPr>
        <w:t>Unitário</w:t>
      </w:r>
      <w:r w:rsidRPr="00C07D87" w:rsidR="00FB4022">
        <w:rPr>
          <w:rFonts w:eastAsia="Arial Unicode MS" w:cs="Tahoma"/>
          <w:color w:val="000000" w:themeColor="text1"/>
          <w:szCs w:val="22"/>
        </w:rPr>
        <w:t xml:space="preserve">, acrescido de </w:t>
      </w:r>
      <w:r w:rsidRPr="00C07D87" w:rsidR="00730098">
        <w:rPr>
          <w:rFonts w:eastAsia="Arial Unicode MS" w:cs="Tahoma"/>
          <w:color w:val="000000" w:themeColor="text1"/>
          <w:szCs w:val="22"/>
        </w:rPr>
        <w:t>Remuneração</w:t>
      </w:r>
      <w:r w:rsidRPr="00C07D87" w:rsidR="00FB4022">
        <w:rPr>
          <w:rFonts w:eastAsia="Arial Unicode MS" w:cs="Tahoma"/>
          <w:color w:val="000000" w:themeColor="text1"/>
          <w:szCs w:val="22"/>
        </w:rPr>
        <w:t>, calculad</w:t>
      </w:r>
      <w:r w:rsidRPr="00C07D87" w:rsidR="00730098">
        <w:rPr>
          <w:rFonts w:eastAsia="Arial Unicode MS" w:cs="Tahoma"/>
          <w:color w:val="000000" w:themeColor="text1"/>
          <w:szCs w:val="22"/>
        </w:rPr>
        <w:t>a</w:t>
      </w:r>
      <w:r w:rsidRPr="00C07D87" w:rsidR="00FB4022">
        <w:rPr>
          <w:rFonts w:eastAsia="Arial Unicode MS" w:cs="Tahoma"/>
          <w:color w:val="000000" w:themeColor="text1"/>
          <w:szCs w:val="22"/>
        </w:rPr>
        <w:t xml:space="preserve"> de forma </w:t>
      </w:r>
      <w:r w:rsidRPr="00C07D87" w:rsidR="00FB4022">
        <w:rPr>
          <w:rFonts w:eastAsia="Arial Unicode MS" w:cs="Tahoma"/>
          <w:i/>
          <w:color w:val="000000" w:themeColor="text1"/>
          <w:szCs w:val="22"/>
        </w:rPr>
        <w:t>pro rata temporis</w:t>
      </w:r>
      <w:r w:rsidRPr="00C07D87" w:rsidR="00FB4022">
        <w:rPr>
          <w:rFonts w:eastAsia="Arial Unicode MS" w:cs="Tahoma"/>
          <w:color w:val="000000" w:themeColor="text1"/>
          <w:szCs w:val="22"/>
        </w:rPr>
        <w:t xml:space="preserve">, desde a </w:t>
      </w:r>
      <w:r w:rsidRPr="00C07D87" w:rsidR="000072EB">
        <w:rPr>
          <w:rFonts w:eastAsia="Arial Unicode MS" w:cs="Tahoma"/>
          <w:color w:val="000000" w:themeColor="text1"/>
          <w:szCs w:val="22"/>
        </w:rPr>
        <w:t>Data de Início da Rentabilidade</w:t>
      </w:r>
      <w:r w:rsidRPr="00C07D87" w:rsidR="00FB4022">
        <w:rPr>
          <w:rFonts w:eastAsia="Arial Unicode MS" w:cs="Tahoma"/>
          <w:color w:val="000000" w:themeColor="text1"/>
          <w:szCs w:val="22"/>
        </w:rPr>
        <w:t xml:space="preserve"> até a data da sua efetiva subscrição e integralização, caso sejam subscritas e integralizadas após a </w:t>
      </w:r>
      <w:r w:rsidRPr="00C07D87" w:rsidR="000072EB">
        <w:rPr>
          <w:rFonts w:eastAsia="Arial Unicode MS" w:cs="Tahoma"/>
          <w:color w:val="000000" w:themeColor="text1"/>
          <w:szCs w:val="22"/>
        </w:rPr>
        <w:t>Data de Início da Rentabilidade</w:t>
      </w:r>
      <w:r w:rsidRPr="00C07D87" w:rsidR="00FB4022">
        <w:rPr>
          <w:rFonts w:eastAsia="Arial Unicode MS" w:cs="Tahoma"/>
          <w:color w:val="000000" w:themeColor="text1"/>
          <w:szCs w:val="22"/>
        </w:rPr>
        <w:t xml:space="preserve">, conforme o caso. </w:t>
      </w:r>
      <w:r w:rsidRPr="00C07D87">
        <w:rPr>
          <w:rFonts w:eastAsia="Arial Unicode MS" w:cs="Tahoma"/>
          <w:color w:val="000000" w:themeColor="text1"/>
          <w:szCs w:val="22"/>
        </w:rPr>
        <w:t>As Debêntures poderão ser colocadas com ágio ou deságio, a ser definido, se for o caso, no ato de subscrição das Debêntures</w:t>
      </w:r>
      <w:r w:rsidRPr="00C07D87">
        <w:rPr>
          <w:rFonts w:cs="Tahoma"/>
          <w:szCs w:val="22"/>
        </w:rPr>
        <w:t xml:space="preserve"> e desde que referido ágio ou deságio seja aplicado à totalidade das Debêntures em cada </w:t>
      </w:r>
      <w:r w:rsidRPr="00C07D87" w:rsidR="00765F12">
        <w:rPr>
          <w:rFonts w:cs="Tahoma"/>
          <w:szCs w:val="22"/>
        </w:rPr>
        <w:t>d</w:t>
      </w:r>
      <w:r w:rsidRPr="00C07D87">
        <w:rPr>
          <w:rFonts w:cs="Tahoma"/>
          <w:szCs w:val="22"/>
        </w:rPr>
        <w:t xml:space="preserve">ata </w:t>
      </w:r>
      <w:r w:rsidRPr="00C07D87">
        <w:rPr>
          <w:rFonts w:cs="Tahoma"/>
          <w:szCs w:val="22"/>
        </w:rPr>
        <w:t xml:space="preserve">de </w:t>
      </w:r>
      <w:r w:rsidRPr="00C07D87" w:rsidR="00765F12">
        <w:rPr>
          <w:rFonts w:cs="Tahoma"/>
          <w:szCs w:val="22"/>
        </w:rPr>
        <w:t>i</w:t>
      </w:r>
      <w:r w:rsidRPr="00C07D87">
        <w:rPr>
          <w:rFonts w:cs="Tahoma"/>
          <w:szCs w:val="22"/>
        </w:rPr>
        <w:t>ntegralização</w:t>
      </w:r>
      <w:r w:rsidRPr="00C07D87" w:rsidR="00765F12">
        <w:rPr>
          <w:rFonts w:cs="Tahoma"/>
          <w:szCs w:val="22"/>
        </w:rPr>
        <w:t xml:space="preserve"> das Debêntures</w:t>
      </w:r>
      <w:r w:rsidRPr="00C07D87">
        <w:rPr>
          <w:rFonts w:eastAsia="Arial Unicode MS" w:cs="Tahoma"/>
          <w:color w:val="000000" w:themeColor="text1"/>
          <w:szCs w:val="22"/>
        </w:rPr>
        <w:t>.</w:t>
      </w:r>
      <w:r w:rsidRPr="00C07D87" w:rsidR="00730098">
        <w:rPr>
          <w:rFonts w:eastAsia="Arial Unicode MS" w:cs="Tahoma"/>
          <w:color w:val="000000" w:themeColor="text1"/>
          <w:szCs w:val="22"/>
        </w:rPr>
        <w:t xml:space="preserve"> </w:t>
      </w:r>
    </w:p>
    <w:p w:rsidR="00AF7C38" w:rsidRPr="00C07D87" w:rsidP="00D51455" w14:paraId="2A98C078" w14:textId="77777777">
      <w:pPr>
        <w:pStyle w:val="EstiloEstilo2NegritoJustificado"/>
        <w:widowControl w:val="0"/>
        <w:spacing w:before="240"/>
        <w:outlineLvl w:val="1"/>
        <w:rPr>
          <w:rFonts w:eastAsia="Arial Unicode MS" w:cs="Tahoma"/>
          <w:i/>
          <w:color w:val="000000" w:themeColor="text1"/>
          <w:szCs w:val="22"/>
          <w:u w:val="single"/>
        </w:rPr>
      </w:pPr>
      <w:bookmarkStart w:id="34" w:name="_Ref52998405"/>
      <w:r w:rsidRPr="00C07D87">
        <w:rPr>
          <w:rFonts w:eastAsia="Arial Unicode MS" w:cs="Tahoma"/>
          <w:b/>
          <w:color w:val="000000" w:themeColor="text1"/>
          <w:szCs w:val="22"/>
        </w:rPr>
        <w:t xml:space="preserve">Atualização </w:t>
      </w:r>
      <w:r w:rsidRPr="00C07D87" w:rsidR="00765F12">
        <w:rPr>
          <w:rFonts w:eastAsia="Arial Unicode MS" w:cs="Tahoma"/>
          <w:b/>
          <w:color w:val="000000" w:themeColor="text1"/>
          <w:szCs w:val="22"/>
        </w:rPr>
        <w:t>M</w:t>
      </w:r>
      <w:r w:rsidRPr="00C07D87">
        <w:rPr>
          <w:rFonts w:eastAsia="Arial Unicode MS" w:cs="Tahoma"/>
          <w:b/>
          <w:color w:val="000000" w:themeColor="text1"/>
          <w:szCs w:val="22"/>
        </w:rPr>
        <w:t>onetária das Debêntures</w:t>
      </w:r>
      <w:r w:rsidRPr="00C07D87" w:rsidR="0038664F">
        <w:rPr>
          <w:rFonts w:eastAsia="Arial Unicode MS" w:cs="Tahoma"/>
          <w:color w:val="000000" w:themeColor="text1"/>
          <w:szCs w:val="22"/>
        </w:rPr>
        <w:t xml:space="preserve">: </w:t>
      </w:r>
      <w:r w:rsidRPr="00C07D87" w:rsidR="005F1084">
        <w:rPr>
          <w:rFonts w:cs="Tahoma"/>
          <w:szCs w:val="22"/>
        </w:rPr>
        <w:t xml:space="preserve">O Valor Nominal Unitário das Debêntures </w:t>
      </w:r>
      <w:r w:rsidRPr="00C07D87" w:rsidR="00765F12">
        <w:rPr>
          <w:rFonts w:cs="Tahoma"/>
          <w:szCs w:val="22"/>
        </w:rPr>
        <w:t>não será atualizado monetariamente.</w:t>
      </w:r>
      <w:r w:rsidRPr="00C07D87" w:rsidR="00CA2270">
        <w:rPr>
          <w:rFonts w:cs="Tahoma"/>
          <w:szCs w:val="22"/>
        </w:rPr>
        <w:t xml:space="preserve"> </w:t>
      </w:r>
      <w:bookmarkEnd w:id="34"/>
    </w:p>
    <w:p w:rsidR="00765F12" w:rsidRPr="00C07D87" w:rsidP="00D51455" w14:paraId="411C7404" w14:textId="59DE1735">
      <w:pPr>
        <w:pStyle w:val="EstiloEstilo2NegritoJustificado"/>
        <w:widowControl w:val="0"/>
        <w:spacing w:before="240" w:after="240"/>
        <w:outlineLvl w:val="1"/>
        <w:rPr>
          <w:rFonts w:eastAsia="Arial Unicode MS" w:cs="Tahoma"/>
          <w:color w:val="000000" w:themeColor="text1"/>
          <w:szCs w:val="22"/>
        </w:rPr>
      </w:pPr>
      <w:r w:rsidRPr="00C07D87">
        <w:rPr>
          <w:rFonts w:eastAsia="Arial Unicode MS" w:cs="Tahoma"/>
          <w:b/>
          <w:color w:val="000000" w:themeColor="text1"/>
          <w:szCs w:val="22"/>
        </w:rPr>
        <w:t>Remuneração</w:t>
      </w:r>
      <w:r w:rsidRPr="00C07D87" w:rsidR="004E0192">
        <w:rPr>
          <w:rFonts w:cs="Tahoma"/>
          <w:b/>
          <w:color w:val="000000" w:themeColor="text1"/>
          <w:szCs w:val="22"/>
        </w:rPr>
        <w:t xml:space="preserve"> das Debêntures</w:t>
      </w:r>
      <w:r w:rsidRPr="00C07D87">
        <w:rPr>
          <w:rFonts w:eastAsia="Arial Unicode MS" w:cs="Tahoma"/>
          <w:color w:val="000000" w:themeColor="text1"/>
          <w:szCs w:val="22"/>
        </w:rPr>
        <w:t>:</w:t>
      </w:r>
      <w:r w:rsidRPr="00C07D87" w:rsidR="001803EB">
        <w:rPr>
          <w:rFonts w:eastAsia="Arial Unicode MS" w:cs="Tahoma"/>
          <w:color w:val="000000" w:themeColor="text1"/>
          <w:szCs w:val="22"/>
        </w:rPr>
        <w:t xml:space="preserve"> </w:t>
      </w:r>
      <w:r w:rsidRPr="00C07D87">
        <w:rPr>
          <w:rFonts w:cs="Tahoma"/>
          <w:color w:val="auto"/>
          <w:szCs w:val="22"/>
        </w:rPr>
        <w:t xml:space="preserve">Sobre o </w:t>
      </w:r>
      <w:bookmarkStart w:id="35" w:name="_Hlk87310659"/>
      <w:r w:rsidRPr="00C07D87">
        <w:rPr>
          <w:rFonts w:cs="Tahoma"/>
          <w:color w:val="auto"/>
          <w:szCs w:val="22"/>
        </w:rPr>
        <w:t xml:space="preserve">Valor Nominal Unitário ou o saldo do Valor Nominal Unitário das </w:t>
      </w:r>
      <w:bookmarkEnd w:id="35"/>
      <w:r w:rsidRPr="00C07D87">
        <w:rPr>
          <w:rFonts w:cs="Tahoma"/>
          <w:color w:val="auto"/>
          <w:szCs w:val="22"/>
        </w:rPr>
        <w:t>Debêntures</w:t>
      </w:r>
      <w:r w:rsidRPr="00C07D87" w:rsidR="00AA4E07">
        <w:rPr>
          <w:rFonts w:cs="Tahoma"/>
          <w:color w:val="auto"/>
          <w:szCs w:val="22"/>
        </w:rPr>
        <w:t>,</w:t>
      </w:r>
      <w:r w:rsidRPr="00C07D87">
        <w:rPr>
          <w:rFonts w:cs="Tahoma"/>
          <w:color w:val="auto"/>
          <w:szCs w:val="22"/>
        </w:rPr>
        <w:t xml:space="preserve"> incidirão juros remuneratórios correspondentes à variação acumulada de 100% (cem por cento) das taxas médias diárias do DI – Depósito Interfinanceiro de 1 (um) dia, </w:t>
      </w:r>
      <w:r w:rsidRPr="00C07D87">
        <w:rPr>
          <w:rFonts w:cs="Tahoma"/>
          <w:i/>
          <w:color w:val="auto"/>
          <w:szCs w:val="22"/>
        </w:rPr>
        <w:t>over extra-grupo</w:t>
      </w:r>
      <w:r w:rsidRPr="00C07D87">
        <w:rPr>
          <w:rFonts w:cs="Tahoma"/>
          <w:color w:val="auto"/>
          <w:szCs w:val="22"/>
        </w:rPr>
        <w:t>, expressas na forma percentual ao ano, base 252 (duzentos e cinquenta e dois) Dias Úteis, calculadas e divulgadas diariamente pela B3 (“</w:t>
      </w:r>
      <w:r w:rsidRPr="00C07D87">
        <w:rPr>
          <w:rFonts w:cs="Tahoma"/>
          <w:color w:val="auto"/>
          <w:szCs w:val="22"/>
          <w:u w:val="single"/>
        </w:rPr>
        <w:t>Taxa DI</w:t>
      </w:r>
      <w:r w:rsidRPr="00C07D87">
        <w:rPr>
          <w:rFonts w:cs="Tahoma"/>
          <w:color w:val="auto"/>
          <w:szCs w:val="22"/>
        </w:rPr>
        <w:t xml:space="preserve">”), acrescida de </w:t>
      </w:r>
      <w:r w:rsidRPr="00C07D87">
        <w:rPr>
          <w:rFonts w:cs="Tahoma"/>
          <w:i/>
          <w:color w:val="auto"/>
          <w:szCs w:val="22"/>
        </w:rPr>
        <w:t>spread</w:t>
      </w:r>
      <w:r w:rsidRPr="00C07D87">
        <w:rPr>
          <w:rFonts w:cs="Tahoma"/>
          <w:color w:val="auto"/>
          <w:szCs w:val="22"/>
        </w:rPr>
        <w:t xml:space="preserve"> (sobretaxa) de </w:t>
      </w:r>
      <w:r w:rsidRPr="00C07D87" w:rsidR="000B5D78">
        <w:rPr>
          <w:rFonts w:cs="Tahoma"/>
          <w:color w:val="auto"/>
          <w:szCs w:val="22"/>
        </w:rPr>
        <w:t>2,33</w:t>
      </w:r>
      <w:r w:rsidRPr="00C07D87">
        <w:rPr>
          <w:rFonts w:cs="Tahoma"/>
          <w:color w:val="auto"/>
          <w:szCs w:val="22"/>
        </w:rPr>
        <w:t xml:space="preserve">% (dois inteiros e </w:t>
      </w:r>
      <w:r w:rsidRPr="00C07D87" w:rsidR="000B5D78">
        <w:rPr>
          <w:rFonts w:cs="Tahoma"/>
          <w:color w:val="auto"/>
          <w:szCs w:val="22"/>
        </w:rPr>
        <w:t>trinta e três</w:t>
      </w:r>
      <w:r w:rsidRPr="00C07D87">
        <w:rPr>
          <w:rFonts w:cs="Tahoma"/>
          <w:color w:val="auto"/>
          <w:szCs w:val="22"/>
        </w:rPr>
        <w:t xml:space="preserve"> centésimos por cento) ao ano, base 252 (duzentos e cinquenta e dois) Dias Úteis (“</w:t>
      </w:r>
      <w:r w:rsidRPr="00C07D87">
        <w:rPr>
          <w:rFonts w:cs="Tahoma"/>
          <w:color w:val="auto"/>
          <w:szCs w:val="22"/>
          <w:u w:val="single"/>
        </w:rPr>
        <w:t>Remuneração</w:t>
      </w:r>
      <w:r w:rsidRPr="00C07D87">
        <w:rPr>
          <w:rFonts w:cs="Tahoma"/>
          <w:color w:val="auto"/>
          <w:szCs w:val="22"/>
        </w:rPr>
        <w:t xml:space="preserve">”). </w:t>
      </w:r>
    </w:p>
    <w:p w:rsidR="001803EB" w:rsidRPr="00C07D87" w:rsidP="00D51455" w14:paraId="7B9B8EAC" w14:textId="3A93706E">
      <w:pPr>
        <w:pStyle w:val="Estilo3"/>
        <w:ind w:left="0"/>
        <w:rPr>
          <w:rFonts w:eastAsia="Arial Unicode MS"/>
          <w:color w:val="000000" w:themeColor="text1"/>
        </w:rPr>
      </w:pPr>
      <w:r w:rsidRPr="00C07D87">
        <w:t xml:space="preserve">A Remuneração será calculada de forma exponencial e cumulativa </w:t>
      </w:r>
      <w:r w:rsidRPr="00C07D87">
        <w:rPr>
          <w:i/>
        </w:rPr>
        <w:t>pro rata temporis</w:t>
      </w:r>
      <w:r w:rsidRPr="00C07D87">
        <w:t xml:space="preserve"> por Dias Úteis decorridos, incidentes sobre o Valor Nominal Unitário </w:t>
      </w:r>
      <w:r w:rsidRPr="00C07D87" w:rsidR="004E0192">
        <w:t xml:space="preserve">ou o saldo do Valor Nominal Unitário </w:t>
      </w:r>
      <w:r w:rsidRPr="00C07D87">
        <w:t xml:space="preserve">das Debêntures, desde a Data de Início da Rentabilidade ou a Data de Pagamento da Remuneração (conforme definido abaixo) imediatamente anterior, inclusive, até a Data de Pagamento da Remuneração em questão, na data de pagamento em razão de vencimento antecipado em decorrência de um Evento de Inadimplemento (conforme abaixo definido) ou na data de um eventual Resgate Antecipado Facultativo </w:t>
      </w:r>
      <w:r w:rsidRPr="00C07D87" w:rsidR="0060581C">
        <w:t>Total</w:t>
      </w:r>
      <w:r w:rsidRPr="00C07D87" w:rsidR="004E0192">
        <w:t>, Oferta de Resgate Antecipado Total</w:t>
      </w:r>
      <w:r w:rsidRPr="00C07D87" w:rsidR="0060581C">
        <w:t xml:space="preserve"> </w:t>
      </w:r>
      <w:r w:rsidRPr="00C07D87" w:rsidR="00F46ED6">
        <w:t>ou Aquisição Facultativa (conforme abaixo definido) com o consequente cancelamento das Debêntures</w:t>
      </w:r>
      <w:r w:rsidRPr="00C07D87">
        <w:t>, o que ocorrer primeiro. A Remuneração será calculada de acordo com a seguinte fórmula</w:t>
      </w:r>
      <w:r w:rsidRPr="00C07D87">
        <w:rPr>
          <w:rFonts w:eastAsia="Arial Unicode MS"/>
          <w:color w:val="000000" w:themeColor="text1"/>
        </w:rPr>
        <w:t>:</w:t>
      </w:r>
      <w:r w:rsidRPr="00C07D87" w:rsidR="00B56842">
        <w:rPr>
          <w:rFonts w:eastAsia="Arial Unicode MS"/>
          <w:color w:val="000000" w:themeColor="text1"/>
        </w:rPr>
        <w:t xml:space="preserve"> </w:t>
      </w:r>
    </w:p>
    <w:p w:rsidR="00765F12" w:rsidRPr="00C07D87" w:rsidP="00D51455" w14:paraId="19BD58CB" w14:textId="77777777">
      <w:pPr>
        <w:keepNext/>
        <w:autoSpaceDE w:val="0"/>
        <w:autoSpaceDN w:val="0"/>
        <w:adjustRightInd w:val="0"/>
        <w:spacing w:before="240" w:line="320" w:lineRule="exact"/>
        <w:jc w:val="center"/>
        <w:rPr>
          <w:rFonts w:ascii="Tahoma" w:hAnsi="Tahoma" w:cs="Tahoma"/>
          <w:sz w:val="22"/>
          <w:szCs w:val="22"/>
        </w:rPr>
      </w:pPr>
      <w:r w:rsidRPr="00C07D87">
        <w:rPr>
          <w:rFonts w:ascii="Tahoma" w:hAnsi="Tahoma" w:cs="Tahoma"/>
          <w:sz w:val="22"/>
          <w:szCs w:val="22"/>
        </w:rPr>
        <w:t xml:space="preserve">J = </w:t>
      </w:r>
      <w:r w:rsidRPr="00C07D87">
        <w:rPr>
          <w:rFonts w:ascii="Tahoma" w:eastAsia="Times New Roman" w:hAnsi="Tahoma" w:cs="Tahoma"/>
          <w:sz w:val="22"/>
          <w:szCs w:val="22"/>
          <w:lang w:eastAsia="pt-BR"/>
        </w:rPr>
        <w:t>V</w:t>
      </w:r>
      <w:r w:rsidRPr="00C07D87" w:rsidR="00036B19">
        <w:rPr>
          <w:rFonts w:ascii="Tahoma" w:eastAsia="Times New Roman" w:hAnsi="Tahoma" w:cs="Tahoma"/>
          <w:sz w:val="22"/>
          <w:szCs w:val="22"/>
          <w:lang w:eastAsia="pt-BR"/>
        </w:rPr>
        <w:t>n</w:t>
      </w:r>
      <w:r w:rsidRPr="00C07D87">
        <w:rPr>
          <w:rFonts w:ascii="Tahoma" w:eastAsia="Times New Roman" w:hAnsi="Tahoma" w:cs="Tahoma"/>
          <w:sz w:val="22"/>
          <w:szCs w:val="22"/>
          <w:lang w:eastAsia="pt-BR"/>
        </w:rPr>
        <w:t>e</w:t>
      </w:r>
      <w:r w:rsidRPr="00C07D87">
        <w:rPr>
          <w:rFonts w:ascii="Tahoma" w:hAnsi="Tahoma" w:cs="Tahoma"/>
          <w:sz w:val="22"/>
          <w:szCs w:val="22"/>
        </w:rPr>
        <w:t xml:space="preserve"> x (Fator </w:t>
      </w:r>
      <w:r w:rsidRPr="00C07D87">
        <w:rPr>
          <w:rFonts w:ascii="Tahoma" w:eastAsia="Times New Roman" w:hAnsi="Tahoma" w:cs="Tahoma"/>
          <w:sz w:val="22"/>
          <w:szCs w:val="22"/>
          <w:lang w:eastAsia="pt-BR"/>
        </w:rPr>
        <w:t>Juros</w:t>
      </w:r>
      <w:r w:rsidRPr="00C07D87">
        <w:rPr>
          <w:rFonts w:ascii="Tahoma" w:hAnsi="Tahoma" w:cs="Tahoma"/>
          <w:sz w:val="22"/>
          <w:szCs w:val="22"/>
        </w:rPr>
        <w:t xml:space="preserve"> – 1)</w:t>
      </w:r>
    </w:p>
    <w:p w:rsidR="00765F12" w:rsidRPr="00C07D87" w:rsidP="00D51455" w14:paraId="1004246A" w14:textId="77777777">
      <w:pPr>
        <w:keepNext/>
        <w:autoSpaceDE w:val="0"/>
        <w:autoSpaceDN w:val="0"/>
        <w:adjustRightInd w:val="0"/>
        <w:spacing w:line="320" w:lineRule="exact"/>
        <w:jc w:val="both"/>
        <w:rPr>
          <w:rFonts w:ascii="Tahoma" w:hAnsi="Tahoma" w:cs="Tahoma"/>
          <w:sz w:val="22"/>
          <w:szCs w:val="22"/>
        </w:rPr>
      </w:pPr>
      <w:r w:rsidRPr="00C07D87">
        <w:rPr>
          <w:rFonts w:ascii="Tahoma" w:hAnsi="Tahoma" w:cs="Tahoma"/>
          <w:i/>
          <w:sz w:val="22"/>
          <w:szCs w:val="22"/>
        </w:rPr>
        <w:t>Onde</w:t>
      </w:r>
      <w:r w:rsidRPr="00C07D87">
        <w:rPr>
          <w:rFonts w:ascii="Tahoma" w:hAnsi="Tahoma" w:cs="Tahoma"/>
          <w:sz w:val="22"/>
          <w:szCs w:val="22"/>
        </w:rPr>
        <w:t>:</w:t>
      </w:r>
    </w:p>
    <w:p w:rsidR="00765F12" w:rsidRPr="00C07D87" w:rsidP="00D51455" w14:paraId="09F5A09F"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J = valor unitário da Remuneração devida ao final do Período de Capitalização (conforme abaixo definido), calculado com 8 (oito) casas decimais, sem arredondamento;</w:t>
      </w:r>
    </w:p>
    <w:p w:rsidR="00765F12" w:rsidRPr="00C07D87" w:rsidP="00D51455" w14:paraId="2F1FAA63"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V</w:t>
      </w:r>
      <w:r w:rsidRPr="00C07D87" w:rsidR="00036B19">
        <w:rPr>
          <w:rFonts w:ascii="Tahoma" w:eastAsia="Times New Roman" w:hAnsi="Tahoma" w:cs="Tahoma"/>
          <w:i/>
          <w:sz w:val="22"/>
          <w:szCs w:val="22"/>
          <w:lang w:eastAsia="pt-BR"/>
        </w:rPr>
        <w:t>n</w:t>
      </w:r>
      <w:r w:rsidRPr="00C07D87">
        <w:rPr>
          <w:rFonts w:ascii="Tahoma" w:eastAsia="Times New Roman" w:hAnsi="Tahoma" w:cs="Tahoma"/>
          <w:i/>
          <w:sz w:val="22"/>
          <w:szCs w:val="22"/>
          <w:lang w:eastAsia="pt-BR"/>
        </w:rPr>
        <w:t>e</w:t>
      </w:r>
      <w:r w:rsidRPr="00C07D87">
        <w:rPr>
          <w:rFonts w:ascii="Tahoma" w:eastAsia="Times New Roman" w:hAnsi="Tahoma" w:cs="Tahoma"/>
          <w:i/>
          <w:sz w:val="22"/>
          <w:szCs w:val="22"/>
          <w:lang w:eastAsia="pt-BR"/>
        </w:rPr>
        <w:t xml:space="preserve"> = Valor Nominal Unitário ou saldo do Valor Nominal Unitário da Debênture, informado/calculado com 8 (oito) casas decimais, sem arredondamento; e</w:t>
      </w:r>
    </w:p>
    <w:p w:rsidR="00765F12" w:rsidRPr="00C07D87" w:rsidP="00D51455" w14:paraId="6CD85B66"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Fator Juros = Fator de Juros composto pelo parâmetro</w:t>
      </w:r>
      <w:r w:rsidRPr="00C07D87">
        <w:rPr>
          <w:rFonts w:ascii="Tahoma" w:hAnsi="Tahoma" w:cs="Tahoma"/>
          <w:i/>
          <w:sz w:val="22"/>
          <w:szCs w:val="22"/>
        </w:rPr>
        <w:t xml:space="preserve"> de </w:t>
      </w:r>
      <w:r w:rsidRPr="00C07D87">
        <w:rPr>
          <w:rFonts w:ascii="Tahoma" w:eastAsia="Times New Roman" w:hAnsi="Tahoma" w:cs="Tahoma"/>
          <w:i/>
          <w:sz w:val="22"/>
          <w:szCs w:val="22"/>
          <w:lang w:eastAsia="pt-BR"/>
        </w:rPr>
        <w:t>flutuação acrescido</w:t>
      </w:r>
      <w:r w:rsidRPr="00C07D87">
        <w:rPr>
          <w:rFonts w:ascii="Tahoma" w:hAnsi="Tahoma" w:cs="Tahoma"/>
          <w:i/>
          <w:sz w:val="22"/>
          <w:szCs w:val="22"/>
        </w:rPr>
        <w:t xml:space="preserve"> de </w:t>
      </w:r>
      <w:r w:rsidRPr="00C07D87">
        <w:rPr>
          <w:rFonts w:ascii="Tahoma" w:eastAsia="Times New Roman" w:hAnsi="Tahoma" w:cs="Tahoma"/>
          <w:i/>
          <w:sz w:val="22"/>
          <w:szCs w:val="22"/>
          <w:lang w:eastAsia="pt-BR"/>
        </w:rPr>
        <w:t>spread calculado com 9 (nove) casas decimais, com arredondamento. Apurado da seguinte forma:</w:t>
      </w:r>
    </w:p>
    <w:p w:rsidR="00765F12" w:rsidRPr="00C07D87" w:rsidP="00D51455" w14:paraId="4337442D" w14:textId="77777777">
      <w:pPr>
        <w:keepNext/>
        <w:autoSpaceDE w:val="0"/>
        <w:autoSpaceDN w:val="0"/>
        <w:adjustRightInd w:val="0"/>
        <w:spacing w:before="240" w:line="320" w:lineRule="exact"/>
        <w:jc w:val="center"/>
        <w:rPr>
          <w:rFonts w:ascii="Tahoma" w:hAnsi="Tahoma" w:cs="Tahoma"/>
          <w:sz w:val="22"/>
          <w:szCs w:val="22"/>
        </w:rPr>
      </w:pPr>
      <w:r w:rsidRPr="00C07D87">
        <w:rPr>
          <w:rFonts w:ascii="Tahoma" w:eastAsia="Times New Roman" w:hAnsi="Tahoma" w:cs="Tahoma"/>
          <w:sz w:val="22"/>
          <w:szCs w:val="22"/>
          <w:lang w:eastAsia="pt-BR"/>
        </w:rPr>
        <w:t xml:space="preserve">Fator Juros = (Fator DI x Fator </w:t>
      </w:r>
      <w:r w:rsidRPr="00C07D87">
        <w:rPr>
          <w:rFonts w:ascii="Tahoma" w:hAnsi="Tahoma" w:cs="Tahoma"/>
          <w:sz w:val="22"/>
          <w:szCs w:val="22"/>
        </w:rPr>
        <w:t>Spread)</w:t>
      </w:r>
    </w:p>
    <w:p w:rsidR="00765F12" w:rsidRPr="00C07D87" w:rsidP="00D51455" w14:paraId="3A3F5062" w14:textId="77777777">
      <w:pPr>
        <w:keepNext/>
        <w:autoSpaceDE w:val="0"/>
        <w:autoSpaceDN w:val="0"/>
        <w:adjustRightInd w:val="0"/>
        <w:spacing w:line="320" w:lineRule="exact"/>
        <w:jc w:val="both"/>
        <w:rPr>
          <w:rFonts w:ascii="Tahoma" w:hAnsi="Tahoma" w:cs="Tahoma"/>
          <w:i/>
          <w:sz w:val="22"/>
          <w:szCs w:val="22"/>
        </w:rPr>
      </w:pPr>
      <w:r w:rsidRPr="00C07D87">
        <w:rPr>
          <w:rFonts w:ascii="Tahoma" w:hAnsi="Tahoma" w:cs="Tahoma"/>
          <w:i/>
          <w:sz w:val="22"/>
          <w:szCs w:val="22"/>
        </w:rPr>
        <w:t>Onde:</w:t>
      </w:r>
    </w:p>
    <w:p w:rsidR="00765F12" w:rsidRPr="00C07D87" w:rsidP="00D51455" w14:paraId="29FB97DE" w14:textId="77777777">
      <w:pPr>
        <w:keepNext/>
        <w:autoSpaceDE w:val="0"/>
        <w:autoSpaceDN w:val="0"/>
        <w:adjustRightInd w:val="0"/>
        <w:spacing w:line="320" w:lineRule="exact"/>
        <w:jc w:val="both"/>
        <w:rPr>
          <w:rFonts w:ascii="Tahoma" w:hAnsi="Tahoma" w:cs="Tahoma"/>
          <w:i/>
          <w:sz w:val="22"/>
          <w:szCs w:val="22"/>
        </w:rPr>
      </w:pPr>
      <w:r w:rsidRPr="00C07D87">
        <w:rPr>
          <w:rFonts w:ascii="Tahoma" w:eastAsia="Times New Roman" w:hAnsi="Tahoma" w:cs="Tahoma"/>
          <w:i/>
          <w:sz w:val="22"/>
          <w:szCs w:val="22"/>
          <w:lang w:eastAsia="pt-BR"/>
        </w:rPr>
        <w:t>Fator DI = produtório das Taxas DI,</w:t>
      </w:r>
      <w:r w:rsidRPr="00C07D87">
        <w:rPr>
          <w:rFonts w:ascii="Tahoma" w:hAnsi="Tahoma" w:cs="Tahoma"/>
          <w:i/>
          <w:sz w:val="22"/>
          <w:szCs w:val="22"/>
        </w:rPr>
        <w:t xml:space="preserve"> com </w:t>
      </w:r>
      <w:r w:rsidRPr="00C07D87">
        <w:rPr>
          <w:rFonts w:ascii="Tahoma" w:eastAsia="Times New Roman" w:hAnsi="Tahoma" w:cs="Tahoma"/>
          <w:i/>
          <w:sz w:val="22"/>
          <w:szCs w:val="22"/>
          <w:lang w:eastAsia="pt-BR"/>
        </w:rPr>
        <w:t>uso de percentual aplicado, da data de início do Período de Capitalização, inclusive, até a data de cálculo, exclusive, calculado com 8 (oito</w:t>
      </w:r>
      <w:r w:rsidRPr="00C07D87">
        <w:rPr>
          <w:rFonts w:ascii="Tahoma" w:hAnsi="Tahoma" w:cs="Tahoma"/>
          <w:i/>
          <w:sz w:val="22"/>
          <w:szCs w:val="22"/>
        </w:rPr>
        <w:t>) casas decimais</w:t>
      </w:r>
      <w:r w:rsidRPr="00C07D87">
        <w:rPr>
          <w:rFonts w:ascii="Tahoma" w:eastAsia="Times New Roman" w:hAnsi="Tahoma" w:cs="Tahoma"/>
          <w:i/>
          <w:sz w:val="22"/>
          <w:szCs w:val="22"/>
          <w:lang w:eastAsia="pt-BR"/>
        </w:rPr>
        <w:t>, com arredondamento, apurado da seguinte forma:</w:t>
      </w:r>
    </w:p>
    <w:p w:rsidR="00765F12" w:rsidRPr="00C07D87" w:rsidP="00D51455" w14:paraId="33FDF871" w14:textId="77777777">
      <w:pPr>
        <w:keepNext/>
        <w:autoSpaceDE w:val="0"/>
        <w:autoSpaceDN w:val="0"/>
        <w:adjustRightInd w:val="0"/>
        <w:spacing w:before="240" w:line="320" w:lineRule="exact"/>
        <w:rPr>
          <w:rFonts w:ascii="Tahoma" w:eastAsia="Times New Roman" w:hAnsi="Tahoma" w:cs="Tahoma"/>
          <w:sz w:val="22"/>
          <w:szCs w:val="22"/>
          <w:lang w:eastAsia="pt-BR"/>
        </w:rPr>
      </w:pPr>
    </w:p>
    <w:p w:rsidR="00765F12" w:rsidRPr="00C07D87" w:rsidP="00D51455" w14:paraId="3130C3E5" w14:textId="77777777">
      <w:pPr>
        <w:keepNext/>
        <w:autoSpaceDE w:val="0"/>
        <w:autoSpaceDN w:val="0"/>
        <w:adjustRightInd w:val="0"/>
        <w:spacing w:before="240" w:line="320" w:lineRule="exact"/>
        <w:rPr>
          <w:rFonts w:ascii="Tahoma" w:eastAsia="Times New Roman" w:hAnsi="Tahoma" w:cs="Tahoma"/>
          <w:i/>
          <w:sz w:val="22"/>
          <w:szCs w:val="22"/>
          <w:lang w:eastAsia="pt-BR"/>
        </w:rPr>
      </w:pPr>
      <w:r w:rsidRPr="00C07D87">
        <w:rPr>
          <w:rFonts w:ascii="Tahoma" w:hAnsi="Tahoma" w:cs="Tahoma"/>
          <w:noProof/>
          <w:sz w:val="22"/>
          <w:szCs w:val="22"/>
        </w:rPr>
        <w:drawing>
          <wp:anchor distT="0" distB="0" distL="114300" distR="114681" simplePos="0" relativeHeight="251659264" behindDoc="0" locked="0" layoutInCell="1" allowOverlap="1">
            <wp:simplePos x="0" y="0"/>
            <wp:positionH relativeFrom="column">
              <wp:posOffset>1955165</wp:posOffset>
            </wp:positionH>
            <wp:positionV relativeFrom="paragraph">
              <wp:posOffset>-294005</wp:posOffset>
            </wp:positionV>
            <wp:extent cx="2200529" cy="457200"/>
            <wp:effectExtent l="0" t="0" r="0" b="0"/>
            <wp:wrapNone/>
            <wp:docPr id="57"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704919" name="Imagem 24"/>
                    <pic:cNvPicPr>
                      <a:picLocks noChangeAspect="1" noChangeArrowheads="1"/>
                    </pic:cNvPicPr>
                  </pic:nvPicPr>
                  <pic:blipFill>
                    <a:blip xmlns:r="http://schemas.openxmlformats.org/officeDocument/2006/relationships" r:embed="rId10" cstate="print">
                      <a:duotone>
                        <a:prstClr val="black"/>
                        <a:schemeClr val="tx1">
                          <a:lumMod val="50000"/>
                          <a:lumOff val="50000"/>
                          <a:tint val="45000"/>
                          <a:satMod val="400000"/>
                        </a:schemeClr>
                      </a:duotone>
                    </a:blip>
                    <a:srcRect t="1929" b="26312"/>
                    <a:stretch>
                      <a:fillRect/>
                    </a:stretch>
                  </pic:blipFill>
                  <pic:spPr bwMode="auto">
                    <a:xfrm>
                      <a:off x="0" y="0"/>
                      <a:ext cx="2200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7D87" w:rsidR="00C96ACE">
        <w:rPr>
          <w:rFonts w:ascii="Tahoma" w:eastAsia="Times New Roman" w:hAnsi="Tahoma" w:cs="Tahoma"/>
          <w:i/>
          <w:sz w:val="22"/>
          <w:szCs w:val="22"/>
          <w:lang w:eastAsia="pt-BR"/>
        </w:rPr>
        <w:t>O</w:t>
      </w:r>
      <w:r w:rsidRPr="00C07D87">
        <w:rPr>
          <w:rFonts w:ascii="Tahoma" w:eastAsia="Times New Roman" w:hAnsi="Tahoma" w:cs="Tahoma"/>
          <w:i/>
          <w:sz w:val="22"/>
          <w:szCs w:val="22"/>
          <w:lang w:eastAsia="pt-BR"/>
        </w:rPr>
        <w:t>nde:</w:t>
      </w:r>
    </w:p>
    <w:p w:rsidR="00765F12" w:rsidRPr="00C07D87" w:rsidP="00D51455" w14:paraId="36D7EE8D"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n</w:t>
      </w:r>
      <w:r w:rsidRPr="00C07D87">
        <w:rPr>
          <w:rFonts w:ascii="Tahoma" w:eastAsia="Times New Roman" w:hAnsi="Tahoma" w:cs="Tahoma"/>
          <w:i/>
          <w:sz w:val="22"/>
          <w:szCs w:val="22"/>
          <w:vertAlign w:val="subscript"/>
          <w:lang w:eastAsia="pt-BR"/>
        </w:rPr>
        <w:t>DI</w:t>
      </w:r>
      <w:r w:rsidRPr="00C07D87">
        <w:rPr>
          <w:rFonts w:ascii="Tahoma" w:eastAsia="Times New Roman" w:hAnsi="Tahoma" w:cs="Tahoma"/>
          <w:i/>
          <w:sz w:val="22"/>
          <w:szCs w:val="22"/>
          <w:lang w:eastAsia="pt-BR"/>
        </w:rPr>
        <w:t xml:space="preserve"> = número total de Taxas DI, consideradas na atualização do ativo, sendo “</w:t>
      </w:r>
      <w:r w:rsidRPr="00C07D87">
        <w:rPr>
          <w:rFonts w:ascii="Tahoma" w:eastAsia="Times New Roman" w:hAnsi="Tahoma" w:cs="Tahoma"/>
          <w:i/>
          <w:sz w:val="22"/>
          <w:szCs w:val="22"/>
          <w:lang w:eastAsia="pt-BR"/>
        </w:rPr>
        <w:t>n</w:t>
      </w:r>
      <w:r w:rsidRPr="00C07D87">
        <w:rPr>
          <w:rFonts w:ascii="Tahoma" w:eastAsia="Times New Roman" w:hAnsi="Tahoma" w:cs="Tahoma"/>
          <w:i/>
          <w:sz w:val="22"/>
          <w:szCs w:val="22"/>
          <w:vertAlign w:val="subscript"/>
          <w:lang w:eastAsia="pt-BR"/>
        </w:rPr>
        <w:t>DI</w:t>
      </w:r>
      <w:r w:rsidRPr="00C07D87">
        <w:rPr>
          <w:rFonts w:ascii="Tahoma" w:eastAsia="Times New Roman" w:hAnsi="Tahoma" w:cs="Tahoma"/>
          <w:i/>
          <w:sz w:val="22"/>
          <w:szCs w:val="22"/>
          <w:lang w:eastAsia="pt-BR"/>
        </w:rPr>
        <w:t>” um número inteiro;</w:t>
      </w:r>
    </w:p>
    <w:p w:rsidR="00765F12" w:rsidRPr="00C07D87" w:rsidP="00D51455" w14:paraId="14E76035" w14:textId="77777777">
      <w:pPr>
        <w:keepNext/>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TDI</w:t>
      </w:r>
      <w:r w:rsidRPr="00C07D87">
        <w:rPr>
          <w:rFonts w:ascii="Tahoma" w:eastAsia="Times New Roman" w:hAnsi="Tahoma" w:cs="Tahoma"/>
          <w:i/>
          <w:sz w:val="22"/>
          <w:szCs w:val="22"/>
          <w:vertAlign w:val="subscript"/>
          <w:lang w:eastAsia="pt-BR"/>
        </w:rPr>
        <w:t>k</w:t>
      </w:r>
      <w:r w:rsidRPr="00C07D87">
        <w:rPr>
          <w:rFonts w:ascii="Tahoma" w:eastAsia="Times New Roman" w:hAnsi="Tahoma" w:cs="Tahoma"/>
          <w:i/>
          <w:sz w:val="22"/>
          <w:szCs w:val="22"/>
          <w:lang w:eastAsia="pt-BR"/>
        </w:rPr>
        <w:t xml:space="preserve"> = Taxa DI, expressa ao dia, calculada com 8 (oito) casas decimais com arredondamento, apurada da seguinte forma:</w:t>
      </w:r>
    </w:p>
    <w:p w:rsidR="00C96ACE" w:rsidRPr="00C07D87" w:rsidP="00D51455" w14:paraId="0B628196" w14:textId="77777777">
      <w:pPr>
        <w:autoSpaceDE w:val="0"/>
        <w:autoSpaceDN w:val="0"/>
        <w:adjustRightInd w:val="0"/>
        <w:spacing w:before="240" w:line="320" w:lineRule="exact"/>
        <w:rPr>
          <w:rFonts w:ascii="Tahoma" w:eastAsia="Times New Roman" w:hAnsi="Tahoma" w:cs="Tahoma"/>
          <w:i/>
          <w:sz w:val="22"/>
          <w:szCs w:val="22"/>
          <w:lang w:eastAsia="pt-BR"/>
        </w:rPr>
      </w:pPr>
    </w:p>
    <w:p w:rsidR="00765F12" w:rsidRPr="00C07D87" w:rsidP="00D51455" w14:paraId="5D121109" w14:textId="77777777">
      <w:pPr>
        <w:autoSpaceDE w:val="0"/>
        <w:autoSpaceDN w:val="0"/>
        <w:adjustRightInd w:val="0"/>
        <w:spacing w:before="240" w:line="320" w:lineRule="exact"/>
        <w:rPr>
          <w:rFonts w:ascii="Tahoma" w:eastAsia="Times New Roman" w:hAnsi="Tahoma" w:cs="Tahoma"/>
          <w:i/>
          <w:sz w:val="22"/>
          <w:szCs w:val="22"/>
          <w:lang w:eastAsia="pt-BR"/>
        </w:rPr>
      </w:pPr>
      <w:r w:rsidRPr="00C07D87">
        <w:rPr>
          <w:rFonts w:ascii="Tahoma" w:hAnsi="Tahoma" w:cs="Tahoma"/>
          <w:noProof/>
          <w:sz w:val="22"/>
          <w:szCs w:val="22"/>
        </w:rPr>
        <w:drawing>
          <wp:anchor distT="0" distB="0" distL="114300" distR="114300" simplePos="0" relativeHeight="251660288" behindDoc="0" locked="0" layoutInCell="1" allowOverlap="1">
            <wp:simplePos x="0" y="0"/>
            <wp:positionH relativeFrom="column">
              <wp:posOffset>2268855</wp:posOffset>
            </wp:positionH>
            <wp:positionV relativeFrom="paragraph">
              <wp:posOffset>-408305</wp:posOffset>
            </wp:positionV>
            <wp:extent cx="1581150" cy="561975"/>
            <wp:effectExtent l="0" t="0" r="0" b="0"/>
            <wp:wrapNone/>
            <wp:docPr id="769198105" name="Imagem 25"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76605" name="Imagem 25" descr="Forma&#10;&#10;Descrição gerada automaticamente com confiança média"/>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11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7D87" w:rsidR="00C96ACE">
        <w:rPr>
          <w:rFonts w:ascii="Tahoma" w:eastAsia="Times New Roman" w:hAnsi="Tahoma" w:cs="Tahoma"/>
          <w:i/>
          <w:sz w:val="22"/>
          <w:szCs w:val="22"/>
          <w:lang w:eastAsia="pt-BR"/>
        </w:rPr>
        <w:t>O</w:t>
      </w:r>
      <w:r w:rsidRPr="00C07D87">
        <w:rPr>
          <w:rFonts w:ascii="Tahoma" w:eastAsia="Times New Roman" w:hAnsi="Tahoma" w:cs="Tahoma"/>
          <w:i/>
          <w:sz w:val="22"/>
          <w:szCs w:val="22"/>
          <w:lang w:eastAsia="pt-BR"/>
        </w:rPr>
        <w:t>nde:</w:t>
      </w:r>
    </w:p>
    <w:p w:rsidR="00765F12" w:rsidRPr="00C07D87" w:rsidP="00D51455" w14:paraId="1924734B" w14:textId="77777777">
      <w:pPr>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DI</w:t>
      </w:r>
      <w:r w:rsidRPr="00C07D87">
        <w:rPr>
          <w:rFonts w:ascii="Tahoma" w:eastAsia="Times New Roman" w:hAnsi="Tahoma" w:cs="Tahoma"/>
          <w:i/>
          <w:sz w:val="22"/>
          <w:szCs w:val="22"/>
          <w:vertAlign w:val="subscript"/>
          <w:lang w:eastAsia="pt-BR"/>
        </w:rPr>
        <w:t>k</w:t>
      </w:r>
      <w:r w:rsidRPr="00C07D87">
        <w:rPr>
          <w:rFonts w:ascii="Tahoma" w:eastAsia="Times New Roman" w:hAnsi="Tahoma" w:cs="Tahoma"/>
          <w:i/>
          <w:sz w:val="22"/>
          <w:szCs w:val="22"/>
          <w:lang w:eastAsia="pt-BR"/>
        </w:rPr>
        <w:t xml:space="preserve"> = Taxa DI,</w:t>
      </w:r>
      <w:r w:rsidRPr="00C07D87">
        <w:rPr>
          <w:rFonts w:ascii="Tahoma" w:eastAsia="Times New Roman" w:hAnsi="Tahoma" w:cs="Tahoma"/>
          <w:i/>
          <w:iCs/>
          <w:sz w:val="22"/>
          <w:szCs w:val="22"/>
          <w:lang w:eastAsia="pt-BR"/>
        </w:rPr>
        <w:t xml:space="preserve"> </w:t>
      </w:r>
      <w:r w:rsidRPr="00C07D87">
        <w:rPr>
          <w:rFonts w:ascii="Tahoma" w:eastAsia="Times New Roman" w:hAnsi="Tahoma" w:cs="Tahoma"/>
          <w:i/>
          <w:sz w:val="22"/>
          <w:szCs w:val="22"/>
          <w:lang w:eastAsia="pt-BR"/>
        </w:rPr>
        <w:t>divulgada pela B3, válida por 1 (um) Dia Útil (overnight), utilizada com 2 (duas) casas decimais; e</w:t>
      </w:r>
    </w:p>
    <w:p w:rsidR="00765F12" w:rsidRPr="009C132A" w:rsidP="00D51455" w14:paraId="2667C2BD" w14:textId="77777777">
      <w:pPr>
        <w:autoSpaceDE w:val="0"/>
        <w:autoSpaceDN w:val="0"/>
        <w:adjustRightInd w:val="0"/>
        <w:spacing w:line="320" w:lineRule="exact"/>
        <w:jc w:val="both"/>
        <w:rPr>
          <w:rFonts w:ascii="Tahoma" w:eastAsia="Times New Roman" w:hAnsi="Tahoma" w:cs="Tahoma"/>
          <w:i/>
          <w:sz w:val="22"/>
          <w:szCs w:val="22"/>
          <w:lang w:eastAsia="pt-BR"/>
        </w:rPr>
      </w:pPr>
      <w:r w:rsidRPr="00C07D87">
        <w:rPr>
          <w:rFonts w:ascii="Tahoma" w:eastAsia="Times New Roman" w:hAnsi="Tahoma" w:cs="Tahoma"/>
          <w:i/>
          <w:sz w:val="22"/>
          <w:szCs w:val="22"/>
          <w:lang w:eastAsia="pt-BR"/>
        </w:rPr>
        <w:t xml:space="preserve">Fator </w:t>
      </w:r>
      <w:r w:rsidRPr="009C132A">
        <w:rPr>
          <w:rFonts w:ascii="Tahoma" w:eastAsia="Times New Roman" w:hAnsi="Tahoma" w:cs="Tahoma"/>
          <w:i/>
          <w:sz w:val="22"/>
          <w:szCs w:val="22"/>
          <w:lang w:eastAsia="pt-BR"/>
        </w:rPr>
        <w:t>Spread = sobretaxa de juros fixo, calculada com 9 (nove) casas decimais, com arredondamento, apurado da seguinte forma:</w:t>
      </w:r>
    </w:p>
    <w:p w:rsidR="00765F12" w:rsidRPr="009C132A" w:rsidP="00D51455" w14:paraId="75A692DD" w14:textId="77777777">
      <w:pPr>
        <w:autoSpaceDE w:val="0"/>
        <w:autoSpaceDN w:val="0"/>
        <w:adjustRightInd w:val="0"/>
        <w:spacing w:before="240" w:line="320" w:lineRule="exact"/>
        <w:rPr>
          <w:rFonts w:ascii="Tahoma" w:eastAsia="Times New Roman" w:hAnsi="Tahoma" w:cs="Tahoma"/>
          <w:noProof/>
          <w:sz w:val="22"/>
          <w:szCs w:val="22"/>
          <w:lang w:eastAsia="pt-BR"/>
        </w:rPr>
      </w:pPr>
      <w:r>
        <w:rPr>
          <w:rFonts w:ascii="Tahoma" w:eastAsia="Times New Roman" w:hAnsi="Tahoma" w:cs="Tahoma"/>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71.95pt;height:56.95pt;margin-top:-3.5pt;margin-left:129.45pt;position:absolute;z-index:251658240" o:oleicon="f" fillcolor="window">
            <v:imagedata r:id="rId12" o:title=""/>
          </v:shape>
          <o:OLEObject Type="Embed" ProgID="Equation.3" ShapeID="_x0000_s1025" DrawAspect="Content" ObjectID="_1708249557" r:id="rId13"/>
        </w:pict>
      </w:r>
    </w:p>
    <w:p w:rsidR="00765F12" w:rsidRPr="009C132A" w:rsidP="00D51455" w14:paraId="125D300F" w14:textId="77777777">
      <w:pPr>
        <w:autoSpaceDE w:val="0"/>
        <w:autoSpaceDN w:val="0"/>
        <w:adjustRightInd w:val="0"/>
        <w:spacing w:before="240" w:line="320" w:lineRule="exact"/>
        <w:rPr>
          <w:rFonts w:ascii="Tahoma" w:eastAsia="Times New Roman" w:hAnsi="Tahoma" w:cs="Tahoma"/>
          <w:noProof/>
          <w:sz w:val="22"/>
          <w:szCs w:val="22"/>
          <w:lang w:eastAsia="pt-BR"/>
        </w:rPr>
      </w:pPr>
    </w:p>
    <w:p w:rsidR="00765F12" w:rsidRPr="009C132A" w:rsidP="00D51455" w14:paraId="1C096806" w14:textId="77777777">
      <w:pPr>
        <w:autoSpaceDE w:val="0"/>
        <w:autoSpaceDN w:val="0"/>
        <w:adjustRightInd w:val="0"/>
        <w:spacing w:before="240" w:line="320" w:lineRule="exact"/>
        <w:rPr>
          <w:rFonts w:ascii="Tahoma" w:eastAsia="Times New Roman" w:hAnsi="Tahoma" w:cs="Tahoma"/>
          <w:i/>
          <w:sz w:val="22"/>
          <w:szCs w:val="22"/>
          <w:lang w:eastAsia="pt-BR"/>
        </w:rPr>
      </w:pPr>
      <w:r w:rsidRPr="009C132A">
        <w:rPr>
          <w:rFonts w:ascii="Tahoma" w:eastAsia="Times New Roman" w:hAnsi="Tahoma" w:cs="Tahoma"/>
          <w:i/>
          <w:sz w:val="22"/>
          <w:szCs w:val="22"/>
          <w:lang w:eastAsia="pt-BR"/>
        </w:rPr>
        <w:t>Onde:</w:t>
      </w:r>
    </w:p>
    <w:p w:rsidR="00765F12" w:rsidRPr="009C132A" w:rsidP="00D51455" w14:paraId="2FE866FA" w14:textId="454CFDEF">
      <w:pPr>
        <w:autoSpaceDE w:val="0"/>
        <w:autoSpaceDN w:val="0"/>
        <w:adjustRightInd w:val="0"/>
        <w:spacing w:line="320" w:lineRule="exact"/>
        <w:rPr>
          <w:rFonts w:ascii="Tahoma" w:eastAsia="Times New Roman" w:hAnsi="Tahoma" w:cs="Tahoma"/>
          <w:i/>
          <w:sz w:val="22"/>
          <w:szCs w:val="22"/>
          <w:lang w:eastAsia="pt-BR"/>
        </w:rPr>
      </w:pPr>
      <w:r w:rsidRPr="009C132A">
        <w:rPr>
          <w:rFonts w:ascii="Tahoma" w:eastAsia="Times New Roman" w:hAnsi="Tahoma" w:cs="Tahoma"/>
          <w:i/>
          <w:sz w:val="22"/>
          <w:szCs w:val="22"/>
          <w:lang w:eastAsia="pt-BR"/>
        </w:rPr>
        <w:t>spread = 2,</w:t>
      </w:r>
      <w:r w:rsidRPr="009C132A" w:rsidR="000B5D78">
        <w:rPr>
          <w:rFonts w:ascii="Tahoma" w:eastAsia="Times New Roman" w:hAnsi="Tahoma" w:cs="Tahoma"/>
          <w:i/>
          <w:sz w:val="22"/>
          <w:szCs w:val="22"/>
          <w:lang w:eastAsia="pt-BR"/>
        </w:rPr>
        <w:t>33</w:t>
      </w:r>
      <w:r w:rsidRPr="009C132A">
        <w:rPr>
          <w:rFonts w:ascii="Tahoma" w:eastAsia="Times New Roman" w:hAnsi="Tahoma" w:cs="Tahoma"/>
          <w:i/>
          <w:sz w:val="22"/>
          <w:szCs w:val="22"/>
          <w:lang w:eastAsia="pt-BR"/>
        </w:rPr>
        <w:t xml:space="preserve">00; </w:t>
      </w:r>
    </w:p>
    <w:p w:rsidR="00765F12" w:rsidRPr="009C132A" w:rsidP="00D51455" w14:paraId="01C35286" w14:textId="7C375096">
      <w:pPr>
        <w:autoSpaceDE w:val="0"/>
        <w:autoSpaceDN w:val="0"/>
        <w:adjustRightInd w:val="0"/>
        <w:spacing w:line="320" w:lineRule="exact"/>
        <w:jc w:val="both"/>
        <w:rPr>
          <w:rFonts w:ascii="Tahoma" w:hAnsi="Tahoma" w:cs="Tahoma"/>
          <w:i/>
          <w:sz w:val="22"/>
          <w:szCs w:val="22"/>
        </w:rPr>
      </w:pPr>
      <w:r w:rsidRPr="009C132A">
        <w:rPr>
          <w:rFonts w:ascii="Tahoma" w:hAnsi="Tahoma" w:cs="Tahoma"/>
          <w:i/>
          <w:sz w:val="22"/>
          <w:szCs w:val="22"/>
        </w:rPr>
        <w:t xml:space="preserve">n = número de Dias Úteis </w:t>
      </w:r>
      <w:r w:rsidRPr="009C132A" w:rsidR="002C5E6E">
        <w:rPr>
          <w:rFonts w:ascii="Tahoma" w:eastAsia="Times New Roman" w:hAnsi="Tahoma" w:cs="Tahoma"/>
          <w:i/>
          <w:sz w:val="22"/>
          <w:szCs w:val="22"/>
          <w:lang w:eastAsia="pt-BR"/>
        </w:rPr>
        <w:t>entr</w:t>
      </w:r>
      <w:r w:rsidRPr="009C132A" w:rsidR="002A607A">
        <w:rPr>
          <w:rFonts w:ascii="Tahoma" w:eastAsia="Times New Roman" w:hAnsi="Tahoma" w:cs="Tahoma"/>
          <w:i/>
          <w:sz w:val="22"/>
          <w:szCs w:val="22"/>
          <w:lang w:eastAsia="pt-BR"/>
        </w:rPr>
        <w:t>e</w:t>
      </w:r>
      <w:r w:rsidRPr="009C132A">
        <w:rPr>
          <w:rFonts w:ascii="Tahoma" w:hAnsi="Tahoma" w:cs="Tahoma"/>
          <w:i/>
          <w:sz w:val="22"/>
          <w:szCs w:val="22"/>
        </w:rPr>
        <w:t xml:space="preserve"> a data </w:t>
      </w:r>
      <w:r w:rsidRPr="009C132A" w:rsidR="002A607A">
        <w:rPr>
          <w:rFonts w:ascii="Tahoma" w:hAnsi="Tahoma" w:cs="Tahoma"/>
          <w:i/>
          <w:sz w:val="22"/>
          <w:szCs w:val="22"/>
        </w:rPr>
        <w:t xml:space="preserve">de encerramento </w:t>
      </w:r>
      <w:r w:rsidRPr="009C132A">
        <w:rPr>
          <w:rFonts w:ascii="Tahoma" w:hAnsi="Tahoma" w:cs="Tahoma"/>
          <w:i/>
          <w:sz w:val="22"/>
          <w:szCs w:val="22"/>
        </w:rPr>
        <w:t xml:space="preserve">do próximo Período de Capitalização e a data </w:t>
      </w:r>
      <w:r w:rsidRPr="009C132A" w:rsidR="002A607A">
        <w:rPr>
          <w:rFonts w:ascii="Tahoma" w:hAnsi="Tahoma" w:cs="Tahoma"/>
          <w:i/>
          <w:sz w:val="22"/>
          <w:szCs w:val="22"/>
        </w:rPr>
        <w:t xml:space="preserve">de encerramento </w:t>
      </w:r>
      <w:r w:rsidRPr="009C132A">
        <w:rPr>
          <w:rFonts w:ascii="Tahoma" w:hAnsi="Tahoma" w:cs="Tahoma"/>
          <w:i/>
          <w:sz w:val="22"/>
          <w:szCs w:val="22"/>
        </w:rPr>
        <w:t xml:space="preserve">do </w:t>
      </w:r>
      <w:r w:rsidRPr="009C132A">
        <w:rPr>
          <w:rFonts w:ascii="Tahoma" w:eastAsia="Times New Roman" w:hAnsi="Tahoma" w:cs="Tahoma"/>
          <w:i/>
          <w:sz w:val="22"/>
          <w:szCs w:val="22"/>
          <w:lang w:eastAsia="pt-BR"/>
        </w:rPr>
        <w:t>Período de Capitalização</w:t>
      </w:r>
      <w:r w:rsidRPr="009C132A">
        <w:rPr>
          <w:rFonts w:ascii="Tahoma" w:hAnsi="Tahoma" w:cs="Tahoma"/>
          <w:i/>
          <w:sz w:val="22"/>
          <w:szCs w:val="22"/>
        </w:rPr>
        <w:t xml:space="preserve"> anterior, sendo “n” um número inteiro</w:t>
      </w:r>
      <w:r w:rsidRPr="009C132A">
        <w:rPr>
          <w:rFonts w:ascii="Tahoma" w:eastAsia="Times New Roman" w:hAnsi="Tahoma" w:cs="Tahoma"/>
          <w:i/>
          <w:sz w:val="22"/>
          <w:szCs w:val="22"/>
          <w:lang w:eastAsia="pt-BR"/>
        </w:rPr>
        <w:t>;</w:t>
      </w:r>
    </w:p>
    <w:p w:rsidR="00765F12" w:rsidRPr="009C132A" w:rsidP="00D51455" w14:paraId="3D41A005" w14:textId="4593E3CB">
      <w:pPr>
        <w:autoSpaceDE w:val="0"/>
        <w:autoSpaceDN w:val="0"/>
        <w:adjustRightInd w:val="0"/>
        <w:spacing w:line="320" w:lineRule="exact"/>
        <w:rPr>
          <w:rFonts w:ascii="Tahoma" w:hAnsi="Tahoma" w:cs="Tahoma"/>
          <w:i/>
          <w:sz w:val="22"/>
          <w:szCs w:val="22"/>
        </w:rPr>
      </w:pPr>
      <w:r w:rsidRPr="009C132A">
        <w:rPr>
          <w:rFonts w:ascii="Tahoma" w:hAnsi="Tahoma" w:cs="Tahoma"/>
          <w:i/>
          <w:sz w:val="22"/>
          <w:szCs w:val="22"/>
        </w:rPr>
        <w:t xml:space="preserve">DT = número de Dias Úteis entre </w:t>
      </w:r>
      <w:r w:rsidRPr="009C132A" w:rsidR="002A607A">
        <w:rPr>
          <w:rFonts w:ascii="Tahoma" w:hAnsi="Tahoma" w:cs="Tahoma"/>
          <w:i/>
          <w:sz w:val="22"/>
          <w:szCs w:val="22"/>
        </w:rPr>
        <w:t>as datas de encerramento d</w:t>
      </w:r>
      <w:r w:rsidRPr="009C132A" w:rsidR="002C5E6E">
        <w:rPr>
          <w:rFonts w:ascii="Tahoma" w:hAnsi="Tahoma" w:cs="Tahoma"/>
          <w:i/>
          <w:sz w:val="22"/>
          <w:szCs w:val="22"/>
        </w:rPr>
        <w:t>o</w:t>
      </w:r>
      <w:r w:rsidRPr="009C132A">
        <w:rPr>
          <w:rFonts w:ascii="Tahoma" w:hAnsi="Tahoma" w:cs="Tahoma"/>
          <w:i/>
          <w:sz w:val="22"/>
          <w:szCs w:val="22"/>
        </w:rPr>
        <w:t xml:space="preserve"> último e </w:t>
      </w:r>
      <w:r w:rsidRPr="009C132A" w:rsidR="002A607A">
        <w:rPr>
          <w:rFonts w:ascii="Tahoma" w:hAnsi="Tahoma" w:cs="Tahoma"/>
          <w:i/>
          <w:sz w:val="22"/>
          <w:szCs w:val="22"/>
        </w:rPr>
        <w:t>d</w:t>
      </w:r>
      <w:r w:rsidRPr="009C132A" w:rsidR="002C5E6E">
        <w:rPr>
          <w:rFonts w:ascii="Tahoma" w:hAnsi="Tahoma" w:cs="Tahoma"/>
          <w:i/>
          <w:sz w:val="22"/>
          <w:szCs w:val="22"/>
        </w:rPr>
        <w:t>o</w:t>
      </w:r>
      <w:r w:rsidRPr="009C132A">
        <w:rPr>
          <w:rFonts w:ascii="Tahoma" w:hAnsi="Tahoma" w:cs="Tahoma"/>
          <w:i/>
          <w:sz w:val="22"/>
          <w:szCs w:val="22"/>
        </w:rPr>
        <w:t xml:space="preserve"> próximo Período de Capitalização</w:t>
      </w:r>
      <w:r w:rsidRPr="009C132A">
        <w:rPr>
          <w:rFonts w:ascii="Tahoma" w:eastAsia="Times New Roman" w:hAnsi="Tahoma" w:cs="Tahoma"/>
          <w:i/>
          <w:sz w:val="22"/>
          <w:szCs w:val="22"/>
          <w:lang w:eastAsia="pt-BR"/>
        </w:rPr>
        <w:t>,</w:t>
      </w:r>
      <w:r w:rsidRPr="009C132A">
        <w:rPr>
          <w:rFonts w:ascii="Tahoma" w:hAnsi="Tahoma" w:cs="Tahoma"/>
          <w:i/>
          <w:sz w:val="22"/>
          <w:szCs w:val="22"/>
        </w:rPr>
        <w:t xml:space="preserve"> sendo “DT” um número inteiro</w:t>
      </w:r>
      <w:r w:rsidRPr="009C132A">
        <w:rPr>
          <w:rFonts w:ascii="Tahoma" w:eastAsia="Times New Roman" w:hAnsi="Tahoma" w:cs="Tahoma"/>
          <w:i/>
          <w:sz w:val="22"/>
          <w:szCs w:val="22"/>
          <w:lang w:eastAsia="pt-BR"/>
        </w:rPr>
        <w:t>;</w:t>
      </w:r>
    </w:p>
    <w:p w:rsidR="00765F12" w:rsidRPr="009C132A" w:rsidP="00D51455" w14:paraId="19A4A248" w14:textId="5596B04C">
      <w:pPr>
        <w:autoSpaceDE w:val="0"/>
        <w:autoSpaceDN w:val="0"/>
        <w:adjustRightInd w:val="0"/>
        <w:spacing w:line="320" w:lineRule="exact"/>
        <w:rPr>
          <w:rFonts w:ascii="Tahoma" w:hAnsi="Tahoma" w:cs="Tahoma"/>
          <w:i/>
          <w:sz w:val="22"/>
          <w:szCs w:val="22"/>
        </w:rPr>
      </w:pPr>
      <w:r w:rsidRPr="009C132A">
        <w:rPr>
          <w:rFonts w:ascii="Tahoma" w:hAnsi="Tahoma" w:cs="Tahoma"/>
          <w:i/>
          <w:sz w:val="22"/>
          <w:szCs w:val="22"/>
        </w:rPr>
        <w:t xml:space="preserve">DP = número de Dias Úteis entre </w:t>
      </w:r>
      <w:r w:rsidRPr="009C132A" w:rsidR="002A607A">
        <w:rPr>
          <w:rFonts w:ascii="Tahoma" w:hAnsi="Tahoma" w:cs="Tahoma"/>
          <w:i/>
          <w:sz w:val="22"/>
          <w:szCs w:val="22"/>
        </w:rPr>
        <w:t>a data de encerramento d</w:t>
      </w:r>
      <w:r w:rsidRPr="009C132A" w:rsidR="002C5E6E">
        <w:rPr>
          <w:rFonts w:ascii="Tahoma" w:hAnsi="Tahoma" w:cs="Tahoma"/>
          <w:i/>
          <w:sz w:val="22"/>
          <w:szCs w:val="22"/>
        </w:rPr>
        <w:t>o</w:t>
      </w:r>
      <w:r w:rsidRPr="009C132A">
        <w:rPr>
          <w:rFonts w:ascii="Tahoma" w:hAnsi="Tahoma" w:cs="Tahoma"/>
          <w:i/>
          <w:sz w:val="22"/>
          <w:szCs w:val="22"/>
        </w:rPr>
        <w:t xml:space="preserve"> último Período de Capitalização e a data atual, sendo “DP” um número inteiro.</w:t>
      </w:r>
    </w:p>
    <w:p w:rsidR="00765F12" w:rsidRPr="00C07D87" w:rsidP="00D51455" w14:paraId="5BF2730E" w14:textId="77777777">
      <w:pPr>
        <w:pStyle w:val="Estilo3"/>
        <w:spacing w:before="240"/>
        <w:ind w:left="0"/>
      </w:pPr>
      <w:r w:rsidRPr="009C132A">
        <w:rPr>
          <w:color w:val="auto"/>
        </w:rPr>
        <w:t>Efetua-se o produtório dos fatores diários</w:t>
      </w:r>
      <w:r w:rsidRPr="00C07D87">
        <w:rPr>
          <w:color w:val="auto"/>
        </w:rPr>
        <w:t xml:space="preserve"> </w:t>
      </w:r>
      <m:oMath>
        <m:r>
          <m:rPr>
            <m:sty m:val="p"/>
          </m:rPr>
          <w:rPr>
            <w:rFonts w:ascii="Cambria Math" w:hAnsi="Cambria Math"/>
            <w:color w:val="auto"/>
            <w:w w:val="95"/>
          </w:rPr>
          <m:t>(1+TD</m:t>
        </m:r>
        <m:sSub>
          <m:sSubPr>
            <m:ctrlPr>
              <w:rPr>
                <w:rFonts w:ascii="Cambria Math" w:hAnsi="Cambria Math"/>
                <w:color w:val="auto"/>
                <w:w w:val="95"/>
              </w:rPr>
            </m:ctrlPr>
          </m:sSubPr>
          <m:e>
            <m:r>
              <m:rPr>
                <m:sty m:val="p"/>
              </m:rPr>
              <w:rPr>
                <w:rFonts w:ascii="Cambria Math" w:hAnsi="Cambria Math"/>
                <w:color w:val="auto"/>
                <w:w w:val="95"/>
              </w:rPr>
              <m:t>I</m:t>
            </m:r>
          </m:e>
          <m:sub>
            <m:r>
              <m:rPr>
                <m:sty m:val="p"/>
              </m:rPr>
              <w:rPr>
                <w:rFonts w:ascii="Cambria Math" w:hAnsi="Cambria Math"/>
                <w:color w:val="auto"/>
                <w:w w:val="95"/>
              </w:rPr>
              <m:t>k</m:t>
            </m:r>
          </m:sub>
        </m:sSub>
        <m:r>
          <m:rPr>
            <m:sty m:val="p"/>
          </m:rPr>
          <w:rPr>
            <w:rFonts w:ascii="Cambria Math" w:hAnsi="Cambria Math"/>
            <w:color w:val="auto"/>
            <w:w w:val="95"/>
          </w:rPr>
          <m:t>)</m:t>
        </m:r>
      </m:oMath>
      <w:r w:rsidRPr="00C07D87">
        <w:rPr>
          <w:color w:val="auto"/>
        </w:rPr>
        <w:t>, sendo que a cada fator diário acumulado, trunca-se o resultado com 16 (dezesseis) casas decimais, aplicando-se o próximo fator diário, e assim por diante até o último considerado</w:t>
      </w:r>
      <w:r w:rsidRPr="00C07D87" w:rsidR="00C96ACE">
        <w:rPr>
          <w:color w:val="auto"/>
        </w:rPr>
        <w:t>.</w:t>
      </w:r>
    </w:p>
    <w:p w:rsidR="00765F12" w:rsidRPr="00C07D87" w:rsidP="00F1364C" w14:paraId="7F34C430" w14:textId="77777777">
      <w:pPr>
        <w:pStyle w:val="ListParagraph"/>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spacing w:before="240" w:line="320" w:lineRule="exact"/>
        <w:jc w:val="both"/>
        <w:rPr>
          <w:rFonts w:ascii="Tahoma" w:hAnsi="Tahoma" w:cs="Tahoma"/>
          <w:sz w:val="22"/>
          <w:szCs w:val="22"/>
        </w:rPr>
      </w:pPr>
      <w:r w:rsidRPr="00C07D87">
        <w:rPr>
          <w:rFonts w:ascii="Tahoma" w:hAnsi="Tahoma" w:cs="Tahoma"/>
          <w:color w:val="auto"/>
          <w:sz w:val="22"/>
          <w:szCs w:val="22"/>
        </w:rPr>
        <w:t>Se os fatores diários estiverem acumulados, considerar-se-á o fator resultante “Fator DI” com 8 (oito) casas decimais, com arredondamento.</w:t>
      </w:r>
    </w:p>
    <w:p w:rsidR="00765F12" w:rsidRPr="00C07D87" w:rsidP="00F1364C" w14:paraId="2657590E" w14:textId="77777777">
      <w:pPr>
        <w:pStyle w:val="ListParagraph"/>
        <w:widowControl w:val="0"/>
        <w:numPr>
          <w:ilvl w:val="3"/>
          <w:numId w:val="86"/>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spacing w:before="240" w:line="320" w:lineRule="exact"/>
        <w:jc w:val="both"/>
        <w:rPr>
          <w:rFonts w:ascii="Tahoma" w:hAnsi="Tahoma" w:cs="Tahoma"/>
          <w:sz w:val="22"/>
          <w:szCs w:val="22"/>
        </w:rPr>
      </w:pPr>
      <w:r w:rsidRPr="00C07D87">
        <w:rPr>
          <w:rFonts w:ascii="Tahoma" w:hAnsi="Tahoma" w:cs="Tahoma"/>
          <w:color w:val="auto"/>
          <w:sz w:val="22"/>
          <w:szCs w:val="22"/>
        </w:rPr>
        <w:t>O fator resultante da expressão (Fator DI x Fator Spread) é considerado com 9 (nove) casas decimais, com arredondamento.</w:t>
      </w:r>
    </w:p>
    <w:p w:rsidR="00765F12" w:rsidRPr="00C07D87" w:rsidP="00F1364C" w14:paraId="00002C0E" w14:textId="77777777">
      <w:pPr>
        <w:pStyle w:val="Estilo3"/>
        <w:spacing w:before="240"/>
        <w:ind w:left="0"/>
        <w:rPr>
          <w:color w:val="auto"/>
        </w:rPr>
      </w:pPr>
      <w:r w:rsidRPr="00C07D87">
        <w:rPr>
          <w:color w:val="auto"/>
        </w:rPr>
        <w:t>A Taxa DI deverá ser utilizada considerando idêntico número de casas decimais divulgado pelo órgão responsável pelo seu cálculo, salvo quando expressamente indicado de outra forma.</w:t>
      </w:r>
    </w:p>
    <w:p w:rsidR="00765F12" w:rsidRPr="00C07D87" w:rsidP="00F1364C" w14:paraId="21A6D0E2" w14:textId="77777777">
      <w:pPr>
        <w:pStyle w:val="Estilo3"/>
        <w:spacing w:before="240"/>
        <w:ind w:left="0"/>
        <w:rPr>
          <w:color w:val="auto"/>
        </w:rPr>
      </w:pPr>
      <w:r w:rsidRPr="00C07D87">
        <w:t xml:space="preserve">O cálculo da Remuneração será realizado considerando os critérios estabelecidos no “Caderno de Fórmulas de </w:t>
      </w:r>
      <w:r w:rsidRPr="00C07D87" w:rsidR="00A6124C">
        <w:t>Debêntures</w:t>
      </w:r>
      <w:r w:rsidRPr="00C07D87">
        <w:t xml:space="preserve"> – CETIP21”, disponível para consulta na página da B3 na </w:t>
      </w:r>
      <w:r w:rsidRPr="00C07D87">
        <w:rPr>
          <w:i/>
        </w:rPr>
        <w:t>internet</w:t>
      </w:r>
      <w:r w:rsidRPr="00C07D87">
        <w:t xml:space="preserve"> (</w:t>
      </w:r>
      <w:r>
        <w:fldChar w:fldCharType="begin"/>
      </w:r>
      <w:r>
        <w:instrText xml:space="preserve"> HYPERLINK "http://www" </w:instrText>
      </w:r>
      <w:r>
        <w:fldChar w:fldCharType="separate"/>
      </w:r>
      <w:r w:rsidRPr="00C07D87" w:rsidR="00036B19">
        <w:rPr>
          <w:rStyle w:val="Hyperlink"/>
        </w:rPr>
        <w:t>http://www</w:t>
      </w:r>
      <w:r>
        <w:fldChar w:fldCharType="end"/>
      </w:r>
      <w:r w:rsidRPr="00C07D87">
        <w:rPr>
          <w:color w:val="auto"/>
        </w:rPr>
        <w:t>.b3.com.br</w:t>
      </w:r>
      <w:r w:rsidRPr="00C07D87">
        <w:t>).</w:t>
      </w:r>
    </w:p>
    <w:p w:rsidR="00765F12" w:rsidRPr="00C07D87" w:rsidP="00F1364C" w14:paraId="17A81FA2" w14:textId="77777777">
      <w:pPr>
        <w:pStyle w:val="Estilo3"/>
        <w:spacing w:before="240"/>
        <w:ind w:left="0"/>
      </w:pPr>
      <w:r w:rsidRPr="00C07D87">
        <w:rPr>
          <w:color w:val="auto"/>
        </w:rPr>
        <w:t xml:space="preserve">Observado o disposto na Cláusula </w:t>
      </w:r>
      <w:r w:rsidRPr="00C07D87">
        <w:rPr>
          <w:color w:val="auto"/>
        </w:rPr>
        <w:fldChar w:fldCharType="begin"/>
      </w:r>
      <w:r w:rsidRPr="00C07D87">
        <w:rPr>
          <w:color w:val="auto"/>
        </w:rPr>
        <w:instrText xml:space="preserve"> REF _Ref92232953 \r \h  \* MERGEFORMAT </w:instrText>
      </w:r>
      <w:r w:rsidRPr="00C07D87">
        <w:rPr>
          <w:color w:val="auto"/>
        </w:rPr>
        <w:fldChar w:fldCharType="separate"/>
      </w:r>
      <w:r w:rsidRPr="00C07D87" w:rsidR="001E4F36">
        <w:rPr>
          <w:color w:val="auto"/>
        </w:rPr>
        <w:t>4.13.6</w:t>
      </w:r>
      <w:r w:rsidRPr="00C07D87">
        <w:rPr>
          <w:color w:val="auto"/>
        </w:rPr>
        <w:fldChar w:fldCharType="end"/>
      </w:r>
      <w:r w:rsidRPr="00C07D87">
        <w:rPr>
          <w:color w:val="auto"/>
        </w:rPr>
        <w:t xml:space="preserve"> abaixo, se, a qualquer tempo durante a vigência das </w:t>
      </w:r>
      <w:r w:rsidRPr="00C07D87" w:rsidR="00A6124C">
        <w:t>Debêntures</w:t>
      </w:r>
      <w:r w:rsidRPr="00C07D87">
        <w:rPr>
          <w:color w:val="auto"/>
        </w:rPr>
        <w:t>, não houver divulgação da Taxa DI, será aplicada a última Taxa DI disponível até o momento para cálculo da Remuneração</w:t>
      </w:r>
      <w:r w:rsidRPr="00C07D87" w:rsidR="004E0192">
        <w:rPr>
          <w:color w:val="auto"/>
        </w:rPr>
        <w:t xml:space="preserve"> das Debêntures</w:t>
      </w:r>
      <w:r w:rsidRPr="00C07D87">
        <w:rPr>
          <w:color w:val="auto"/>
        </w:rPr>
        <w:t xml:space="preserve">, não sendo devidas quaisquer compensações entre a </w:t>
      </w:r>
      <w:r w:rsidRPr="00C07D87" w:rsidR="00A6124C">
        <w:rPr>
          <w:color w:val="auto"/>
        </w:rPr>
        <w:t>Emissora</w:t>
      </w:r>
      <w:r w:rsidRPr="00C07D87">
        <w:rPr>
          <w:color w:val="auto"/>
        </w:rPr>
        <w:t xml:space="preserve"> e o</w:t>
      </w:r>
      <w:r w:rsidRPr="00C07D87" w:rsidR="00A6124C">
        <w:rPr>
          <w:color w:val="auto"/>
        </w:rPr>
        <w:t xml:space="preserve">s Debenturistas </w:t>
      </w:r>
      <w:r w:rsidRPr="00C07D87">
        <w:rPr>
          <w:color w:val="auto"/>
        </w:rPr>
        <w:t>quando da divulgação posterior da Taxa DI que seria aplicável.</w:t>
      </w:r>
      <w:r w:rsidRPr="00C07D87" w:rsidR="00456BAF">
        <w:rPr>
          <w:color w:val="auto"/>
        </w:rPr>
        <w:t xml:space="preserve"> </w:t>
      </w:r>
    </w:p>
    <w:p w:rsidR="00765F12" w:rsidRPr="00C07D87" w:rsidP="00F1364C" w14:paraId="27D24D97" w14:textId="77777777">
      <w:pPr>
        <w:pStyle w:val="Estilo3"/>
        <w:spacing w:before="240"/>
        <w:ind w:left="0"/>
      </w:pPr>
      <w:bookmarkStart w:id="36" w:name="_Ref92232953"/>
      <w:r w:rsidRPr="00C07D87">
        <w:t xml:space="preserve">Na ausência de apuração e/ou divulgação da Taxa DI por prazo superior a 30 (trinta) dias contado da data esperada para sua apuração e/ou divulgação, ou, ainda, na hipótese de extinção ou inaplicabilidade da Taxa DI por disposição legal ou determinação judicial, a Taxa DI deverá ser substituída pelo seu substituto legal. Caso não haja </w:t>
      </w:r>
      <w:r w:rsidRPr="00C07D87" w:rsidR="00BA70DE">
        <w:t>um substituto legal</w:t>
      </w:r>
      <w:r w:rsidRPr="00C07D87">
        <w:t xml:space="preserve"> para a Taxa DI, será utilizada a taxa média ponderada de remuneração dos títulos públicos federais brasileiros de curto prazo à época, que tiverem sido negociados nos 30 (trinta) dias anteriores, com prazo de vencimento de até 360 dias, conforme apurada pelo Sistema Especial de Liquidação e Custódia – SELIC </w:t>
      </w:r>
      <w:r w:rsidRPr="00C07D87" w:rsidR="0091171D">
        <w:t>e ajustada das operações de financiamento por</w:t>
      </w:r>
      <w:r w:rsidRPr="00C07D87" w:rsidR="00B57F4A">
        <w:t xml:space="preserve"> 1</w:t>
      </w:r>
      <w:r w:rsidRPr="00C07D87" w:rsidR="0091171D">
        <w:t xml:space="preserve"> </w:t>
      </w:r>
      <w:r w:rsidRPr="00C07D87" w:rsidR="00B57F4A">
        <w:t>(</w:t>
      </w:r>
      <w:r w:rsidRPr="00C07D87" w:rsidR="0091171D">
        <w:t>um</w:t>
      </w:r>
      <w:r w:rsidRPr="00C07D87" w:rsidR="00B57F4A">
        <w:t>)</w:t>
      </w:r>
      <w:r w:rsidRPr="00C07D87" w:rsidR="0091171D">
        <w:t xml:space="preserve"> dia, lastreadas em títulos públicos federais, cursadas no Sistema Especial de Liquidação e de Custódia (SELIC), expressa na forma percentual ao ano, base 252 (duzentos e cinquenta e dois) Dias Úteis, divulgada no Sistema de Informações do Banco Central </w:t>
      </w:r>
      <w:r w:rsidRPr="00C07D87" w:rsidR="00036B19">
        <w:t>–</w:t>
      </w:r>
      <w:r w:rsidRPr="00C07D87" w:rsidR="0091171D">
        <w:t xml:space="preserve"> SISBACEN, transação PEFI300, opção 3 </w:t>
      </w:r>
      <w:r w:rsidRPr="00C07D87" w:rsidR="00036B19">
        <w:t>–</w:t>
      </w:r>
      <w:r w:rsidRPr="00C07D87" w:rsidR="0091171D">
        <w:t xml:space="preserve"> Taxas de Juros, opção SELIC </w:t>
      </w:r>
      <w:r w:rsidRPr="00C07D87" w:rsidR="00036B19">
        <w:t>–</w:t>
      </w:r>
      <w:r w:rsidRPr="00C07D87" w:rsidR="0091171D">
        <w:t xml:space="preserve"> </w:t>
      </w:r>
      <w:r w:rsidRPr="00C07D87" w:rsidR="0091171D">
        <w:t>Taxa-dia</w:t>
      </w:r>
      <w:r w:rsidRPr="00C07D87" w:rsidR="0091171D">
        <w:t xml:space="preserve"> SELIC </w:t>
      </w:r>
      <w:r w:rsidRPr="00C07D87">
        <w:t>(“</w:t>
      </w:r>
      <w:r w:rsidRPr="00C07D87">
        <w:rPr>
          <w:u w:val="single"/>
        </w:rPr>
        <w:t>Taxa SELIC</w:t>
      </w:r>
      <w:r w:rsidRPr="00C07D87">
        <w:t>”).</w:t>
      </w:r>
      <w:r w:rsidRPr="00C07D87" w:rsidR="00D676AE">
        <w:t xml:space="preserve"> </w:t>
      </w:r>
    </w:p>
    <w:p w:rsidR="00765F12" w:rsidRPr="00C07D87" w:rsidP="00F1364C" w14:paraId="49F75520" w14:textId="77777777">
      <w:pPr>
        <w:pStyle w:val="Estilo3"/>
        <w:spacing w:before="240"/>
        <w:ind w:left="0"/>
        <w:rPr>
          <w:color w:val="auto"/>
        </w:rPr>
      </w:pPr>
      <w:r w:rsidRPr="00C07D87">
        <w:t xml:space="preserve">Na impossibilidade de aplicação da Taxa SELIC por imposição legal ou determinação judicial, ou caso a Taxa SELIC deixe de ser divulgada, conforme o caso, será convocada, pela Emissora ou pelo Agente Fiduciário, na qualidade de representante dos Debenturistas, Assembleia Geral de Debenturistas (conforme definido abaixo) para deliberação, em comum acordo com a Emissora e observada a regulamentação aplicável, sobre o novo parâmetro de remuneração das Debêntures a ser aplicado, que deverá ser aquele que melhor reflita as condições do mercado interbancário vigentes à época. Até a deliberação desse </w:t>
      </w:r>
      <w:r w:rsidRPr="00C07D87">
        <w:t>novo parâmetro de remuneração</w:t>
      </w:r>
      <w:r w:rsidRPr="00C07D87" w:rsidR="004E0192">
        <w:t xml:space="preserve"> das Debêntures</w:t>
      </w:r>
      <w:r w:rsidRPr="00C07D87">
        <w:t>, a última Taxa SELIC divulgada será utilizada na apuração da Remuneração</w:t>
      </w:r>
      <w:r w:rsidRPr="00C07D87" w:rsidR="004E0192">
        <w:t xml:space="preserve"> das Debêntures</w:t>
      </w:r>
      <w:r w:rsidRPr="00C07D87">
        <w:t xml:space="preserve"> quando do cálculo de quaisquer obrigações previstas </w:t>
      </w:r>
      <w:r w:rsidRPr="00C07D87" w:rsidR="000B3574">
        <w:t xml:space="preserve">nesta Escritura </w:t>
      </w:r>
      <w:r w:rsidRPr="00C07D87">
        <w:t>de Emissão, não sendo devidas quaisquer compensações entre a Emissora e os Debenturistas quando da deliberação do novo parâmetro de remuneração</w:t>
      </w:r>
      <w:r w:rsidRPr="00C07D87" w:rsidR="004E0192">
        <w:t xml:space="preserve"> das Debêntures</w:t>
      </w:r>
      <w:r w:rsidRPr="00C07D87">
        <w:t xml:space="preserve">. </w:t>
      </w:r>
    </w:p>
    <w:p w:rsidR="00765F12" w:rsidRPr="00C07D87" w:rsidP="00F1364C" w14:paraId="30897A1A" w14:textId="77777777">
      <w:pPr>
        <w:pStyle w:val="Estilo3"/>
        <w:spacing w:before="240"/>
        <w:ind w:left="0"/>
      </w:pPr>
      <w:r w:rsidRPr="00C07D87">
        <w:t>Caso a Taxa DI ou SELIC volte a ser divulgada antes da realização da Assembleia Geral de Debenturistas prevista</w:t>
      </w:r>
      <w:r w:rsidRPr="00C07D87" w:rsidR="00456BAF">
        <w:t xml:space="preserve"> na Cláusula 4.13.7</w:t>
      </w:r>
      <w:r w:rsidRPr="00C07D87">
        <w:t xml:space="preserve"> acima, a Assembleia Geral de Debenturistas não será realizada e a Taxa DI ou a Taxa SELIC, conforme o caso, a partir da data de sua divulgação, passará a ser novamente utilizada para o cálculo de quaisquer obrigações previstas </w:t>
      </w:r>
      <w:r w:rsidRPr="00C07D87" w:rsidR="00456BAF">
        <w:t>nesta Escritura</w:t>
      </w:r>
      <w:r w:rsidRPr="00C07D87">
        <w:t xml:space="preserve"> de Emissão, sendo certo que até a data de divulgação da Taxa DI ou da Taxa SELIC nos termos aqui previstos, a última Taxa DI ou a última Taxa SELIC divulgada</w:t>
      </w:r>
      <w:r w:rsidRPr="00C07D87" w:rsidR="00456BAF">
        <w:t>, conforme o caso,</w:t>
      </w:r>
      <w:r w:rsidRPr="00C07D87">
        <w:t xml:space="preserve"> será utilizada para o cálculo de quaisquer obrigações previstas </w:t>
      </w:r>
      <w:r w:rsidRPr="00C07D87" w:rsidR="000B3574">
        <w:t>nesta Escritura</w:t>
      </w:r>
      <w:r w:rsidRPr="00C07D87">
        <w:t xml:space="preserve"> de Emissão, sendo dispensada, portanto, a realização da referida Assembleia Geral de Debenturistas.</w:t>
      </w:r>
    </w:p>
    <w:p w:rsidR="00765F12" w:rsidRPr="00C07D87" w:rsidP="00F1364C" w14:paraId="251E0A3E" w14:textId="77777777">
      <w:pPr>
        <w:pStyle w:val="Estilo3"/>
        <w:spacing w:before="240"/>
        <w:ind w:left="0"/>
      </w:pPr>
      <w:bookmarkEnd w:id="36"/>
      <w:r w:rsidRPr="00C07D87">
        <w:t>O Período de Capitalização da Remuneração (“</w:t>
      </w:r>
      <w:r w:rsidRPr="00C07D87">
        <w:rPr>
          <w:u w:val="single"/>
        </w:rPr>
        <w:t>Período de Capitalização</w:t>
      </w:r>
      <w:r w:rsidRPr="00C07D87">
        <w:t xml:space="preserve">”) é, para o 1º (primeiro) Período de Capitalização, o intervalo de tempo que se inicia na Data de Início da Rentabilidade, inclusive, e termina na </w:t>
      </w:r>
      <w:r w:rsidRPr="00C07D87" w:rsidR="00C07D87">
        <w:t>1ª (</w:t>
      </w:r>
      <w:r w:rsidRPr="00C07D87">
        <w:t>primeira</w:t>
      </w:r>
      <w:r w:rsidRPr="00C07D87" w:rsidR="00C07D87">
        <w:t>)</w:t>
      </w:r>
      <w:r w:rsidRPr="00C07D87">
        <w:t xml:space="preserve">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rsidR="00AD69BC" w:rsidRPr="00C07D87" w14:paraId="0C7BBB5A" w14:textId="35B688BA">
      <w:pPr>
        <w:pStyle w:val="EstiloEstilo2NegritoJustificado"/>
        <w:widowControl w:val="0"/>
        <w:spacing w:before="240" w:after="240"/>
        <w:outlineLvl w:val="1"/>
        <w:rPr>
          <w:rFonts w:cs="Tahoma"/>
          <w:szCs w:val="22"/>
        </w:rPr>
      </w:pPr>
      <w:r w:rsidRPr="00C07D87">
        <w:rPr>
          <w:rFonts w:eastAsia="Arial Unicode MS" w:cs="Tahoma"/>
          <w:b/>
          <w:color w:val="000000" w:themeColor="text1"/>
          <w:szCs w:val="22"/>
        </w:rPr>
        <w:t>Pagamento da Remuneração</w:t>
      </w:r>
      <w:r w:rsidRPr="00C07D87">
        <w:rPr>
          <w:rFonts w:eastAsia="Arial Unicode MS" w:cs="Tahoma"/>
          <w:color w:val="000000" w:themeColor="text1"/>
          <w:szCs w:val="22"/>
        </w:rPr>
        <w:t xml:space="preserve">: </w:t>
      </w:r>
      <w:r w:rsidRPr="00C07D87" w:rsidR="00D71F7C">
        <w:rPr>
          <w:rFonts w:cs="Tahoma"/>
          <w:color w:val="000000" w:themeColor="text1"/>
          <w:szCs w:val="22"/>
        </w:rPr>
        <w:t>Sem prejuízo dos pagamentos em decorrência de event</w:t>
      </w:r>
      <w:r w:rsidRPr="00C07D87" w:rsidR="00027EEA">
        <w:rPr>
          <w:rFonts w:eastAsia="Arial Unicode MS" w:cs="Tahoma"/>
          <w:color w:val="000000" w:themeColor="text1"/>
          <w:szCs w:val="22"/>
        </w:rPr>
        <w:t>u</w:t>
      </w:r>
      <w:r w:rsidRPr="00C07D87" w:rsidR="00D71F7C">
        <w:rPr>
          <w:rFonts w:cs="Tahoma"/>
          <w:color w:val="000000" w:themeColor="text1"/>
          <w:szCs w:val="22"/>
        </w:rPr>
        <w:t>al vencimento antecipado das obrigações decorrentes das Debêntures</w:t>
      </w:r>
      <w:r w:rsidRPr="00C07D87" w:rsidR="00DA2343">
        <w:rPr>
          <w:rFonts w:cs="Tahoma"/>
          <w:color w:val="000000" w:themeColor="text1"/>
          <w:szCs w:val="22"/>
        </w:rPr>
        <w:t xml:space="preserve">, </w:t>
      </w:r>
      <w:r w:rsidRPr="00C07D87" w:rsidR="00F46ED6">
        <w:rPr>
          <w:rFonts w:cs="Tahoma"/>
          <w:color w:val="000000" w:themeColor="text1"/>
          <w:szCs w:val="22"/>
        </w:rPr>
        <w:t xml:space="preserve">do </w:t>
      </w:r>
      <w:r w:rsidRPr="00C07D87" w:rsidR="00F46ED6">
        <w:rPr>
          <w:rFonts w:cs="Tahoma"/>
          <w:szCs w:val="22"/>
        </w:rPr>
        <w:t>Resgate Antecipado Facultativo Total, da Oferta de Resgate Antecipado Total ou da Aquisição Facultativa com o consequente cancelamento das Debêntures</w:t>
      </w:r>
      <w:r w:rsidRPr="00C07D87" w:rsidR="00D71F7C">
        <w:rPr>
          <w:rFonts w:cs="Tahoma"/>
          <w:color w:val="000000" w:themeColor="text1"/>
          <w:szCs w:val="22"/>
        </w:rPr>
        <w:t xml:space="preserve">, nos termos previstos nesta Escritura de Emissão, a </w:t>
      </w:r>
      <w:r w:rsidRPr="00C07D87" w:rsidR="009464B3">
        <w:rPr>
          <w:rFonts w:eastAsia="Arial Unicode MS" w:cs="Tahoma"/>
          <w:color w:val="000000" w:themeColor="text1"/>
          <w:szCs w:val="22"/>
        </w:rPr>
        <w:t>R</w:t>
      </w:r>
      <w:r w:rsidRPr="00C07D87" w:rsidR="00D71F7C">
        <w:rPr>
          <w:rFonts w:cs="Tahoma"/>
          <w:color w:val="000000" w:themeColor="text1"/>
          <w:szCs w:val="22"/>
        </w:rPr>
        <w:t>emuneração</w:t>
      </w:r>
      <w:r w:rsidRPr="00C07D87" w:rsidR="00456BAF">
        <w:rPr>
          <w:rFonts w:cs="Tahoma"/>
          <w:color w:val="000000" w:themeColor="text1"/>
          <w:szCs w:val="22"/>
        </w:rPr>
        <w:t xml:space="preserve"> das Debêntures</w:t>
      </w:r>
      <w:r w:rsidRPr="00C07D87" w:rsidR="00D71F7C">
        <w:rPr>
          <w:rFonts w:cs="Tahoma"/>
          <w:color w:val="000000" w:themeColor="text1"/>
          <w:szCs w:val="22"/>
        </w:rPr>
        <w:t xml:space="preserve"> será paga </w:t>
      </w:r>
      <w:r w:rsidRPr="00C07D87" w:rsidR="00A03EDA">
        <w:rPr>
          <w:rFonts w:cs="Tahoma"/>
          <w:color w:val="000000" w:themeColor="text1"/>
          <w:szCs w:val="22"/>
        </w:rPr>
        <w:t>semestralmente</w:t>
      </w:r>
      <w:r w:rsidRPr="00C07D87" w:rsidR="00EC7F95">
        <w:rPr>
          <w:rFonts w:cs="Tahoma"/>
          <w:color w:val="000000" w:themeColor="text1"/>
          <w:szCs w:val="22"/>
        </w:rPr>
        <w:t xml:space="preserve">, </w:t>
      </w:r>
      <w:r w:rsidRPr="00C07D87" w:rsidR="00027EEA">
        <w:rPr>
          <w:rFonts w:eastAsia="Arial Unicode MS" w:cs="Tahoma"/>
          <w:color w:val="000000" w:themeColor="text1"/>
          <w:szCs w:val="22"/>
        </w:rPr>
        <w:t xml:space="preserve">sendo o </w:t>
      </w:r>
      <w:r w:rsidRPr="00C07D87" w:rsidR="00752F6B">
        <w:rPr>
          <w:rFonts w:eastAsia="Arial Unicode MS" w:cs="Tahoma"/>
          <w:color w:val="000000" w:themeColor="text1"/>
          <w:szCs w:val="22"/>
        </w:rPr>
        <w:t>1º (</w:t>
      </w:r>
      <w:r w:rsidRPr="00C07D87" w:rsidR="00027EEA">
        <w:rPr>
          <w:rFonts w:eastAsia="Arial Unicode MS" w:cs="Tahoma"/>
          <w:color w:val="000000" w:themeColor="text1"/>
          <w:szCs w:val="22"/>
        </w:rPr>
        <w:t>primeiro</w:t>
      </w:r>
      <w:r w:rsidRPr="00C07D87" w:rsidR="00752F6B">
        <w:rPr>
          <w:rFonts w:eastAsia="Arial Unicode MS" w:cs="Tahoma"/>
          <w:color w:val="000000" w:themeColor="text1"/>
          <w:szCs w:val="22"/>
        </w:rPr>
        <w:t>)</w:t>
      </w:r>
      <w:r w:rsidRPr="00C07D87" w:rsidR="00027EEA">
        <w:rPr>
          <w:rFonts w:eastAsia="Arial Unicode MS" w:cs="Tahoma"/>
          <w:color w:val="000000" w:themeColor="text1"/>
          <w:szCs w:val="22"/>
        </w:rPr>
        <w:t xml:space="preserve"> pagamento devido em </w:t>
      </w:r>
      <w:r w:rsidRPr="00C07D87" w:rsidR="00C96ACE">
        <w:rPr>
          <w:rStyle w:val="NenhumA"/>
          <w:rFonts w:cs="Tahoma"/>
          <w:szCs w:val="22"/>
        </w:rPr>
        <w:t xml:space="preserve">[•] </w:t>
      </w:r>
      <w:r w:rsidRPr="00C07D87" w:rsidR="00E9344C">
        <w:rPr>
          <w:rStyle w:val="NenhumA"/>
          <w:rFonts w:cs="Tahoma"/>
          <w:szCs w:val="22"/>
        </w:rPr>
        <w:t xml:space="preserve">de </w:t>
      </w:r>
      <w:r w:rsidRPr="00C07D87" w:rsidR="00C96ACE">
        <w:rPr>
          <w:rStyle w:val="NenhumA"/>
          <w:rFonts w:cs="Tahoma"/>
          <w:szCs w:val="22"/>
        </w:rPr>
        <w:t>[</w:t>
      </w:r>
      <w:r w:rsidRPr="00C07D87" w:rsidR="007F29FA">
        <w:rPr>
          <w:rStyle w:val="NenhumA"/>
          <w:rFonts w:cs="Tahoma"/>
          <w:szCs w:val="22"/>
        </w:rPr>
        <w:t>setembro</w:t>
      </w:r>
      <w:r w:rsidRPr="00C07D87" w:rsidR="00C96ACE">
        <w:rPr>
          <w:rStyle w:val="NenhumA"/>
          <w:rFonts w:cs="Tahoma"/>
          <w:szCs w:val="22"/>
        </w:rPr>
        <w:t xml:space="preserve">] </w:t>
      </w:r>
      <w:r w:rsidRPr="00C07D87" w:rsidR="00E9344C">
        <w:rPr>
          <w:rStyle w:val="NenhumA"/>
          <w:rFonts w:cs="Tahoma"/>
          <w:szCs w:val="22"/>
        </w:rPr>
        <w:t xml:space="preserve">de </w:t>
      </w:r>
      <w:r w:rsidRPr="00C07D87" w:rsidR="00C96ACE">
        <w:rPr>
          <w:rStyle w:val="NenhumA"/>
          <w:rFonts w:cs="Tahoma"/>
          <w:szCs w:val="22"/>
        </w:rPr>
        <w:t>2022</w:t>
      </w:r>
      <w:r w:rsidRPr="00C07D87" w:rsidR="00E9344C">
        <w:rPr>
          <w:rFonts w:eastAsia="Arial Unicode MS" w:cs="Tahoma"/>
          <w:color w:val="000000" w:themeColor="text1"/>
          <w:szCs w:val="22"/>
        </w:rPr>
        <w:t xml:space="preserve">, </w:t>
      </w:r>
      <w:r w:rsidRPr="00C07D87" w:rsidR="00027EEA">
        <w:rPr>
          <w:rFonts w:eastAsia="Arial Unicode MS" w:cs="Tahoma"/>
          <w:color w:val="000000" w:themeColor="text1"/>
          <w:szCs w:val="22"/>
        </w:rPr>
        <w:t xml:space="preserve">e os demais pagamentos devidos sempre no dia </w:t>
      </w:r>
      <w:r w:rsidRPr="00C07D87" w:rsidR="00C96ACE">
        <w:rPr>
          <w:rStyle w:val="NenhumA"/>
          <w:rFonts w:cs="Tahoma"/>
          <w:szCs w:val="22"/>
        </w:rPr>
        <w:t xml:space="preserve">[•] </w:t>
      </w:r>
      <w:r w:rsidRPr="00C07D87" w:rsidR="00027EEA">
        <w:rPr>
          <w:rFonts w:eastAsia="Arial Unicode MS" w:cs="Tahoma"/>
          <w:color w:val="000000" w:themeColor="text1"/>
          <w:szCs w:val="22"/>
        </w:rPr>
        <w:t xml:space="preserve">dos meses </w:t>
      </w:r>
      <w:r w:rsidRPr="00C07D87" w:rsidR="00E9344C">
        <w:rPr>
          <w:rStyle w:val="NenhumA"/>
          <w:rFonts w:cs="Tahoma"/>
          <w:szCs w:val="22"/>
        </w:rPr>
        <w:t xml:space="preserve">de </w:t>
      </w:r>
      <w:r w:rsidRPr="00C07D87" w:rsidR="00C96ACE">
        <w:rPr>
          <w:rStyle w:val="NenhumA"/>
          <w:rFonts w:cs="Tahoma"/>
          <w:szCs w:val="22"/>
        </w:rPr>
        <w:t>[</w:t>
      </w:r>
      <w:r w:rsidRPr="00C07D87" w:rsidR="007F29FA">
        <w:rPr>
          <w:rStyle w:val="NenhumA"/>
          <w:rFonts w:cs="Tahoma"/>
          <w:szCs w:val="22"/>
        </w:rPr>
        <w:t>março]</w:t>
      </w:r>
      <w:r w:rsidRPr="00C07D87" w:rsidR="00C96ACE">
        <w:rPr>
          <w:rStyle w:val="NenhumA"/>
          <w:rFonts w:cs="Tahoma"/>
          <w:szCs w:val="22"/>
        </w:rPr>
        <w:t xml:space="preserve"> </w:t>
      </w:r>
      <w:r w:rsidRPr="00C07D87" w:rsidR="00E9344C">
        <w:rPr>
          <w:rStyle w:val="NenhumA"/>
          <w:rFonts w:cs="Tahoma"/>
          <w:szCs w:val="22"/>
        </w:rPr>
        <w:t xml:space="preserve">e </w:t>
      </w:r>
      <w:r w:rsidRPr="00C07D87" w:rsidR="00C96ACE">
        <w:rPr>
          <w:rStyle w:val="NenhumA"/>
          <w:rFonts w:cs="Tahoma"/>
          <w:szCs w:val="22"/>
        </w:rPr>
        <w:t>[</w:t>
      </w:r>
      <w:r w:rsidRPr="00C07D87" w:rsidR="007F29FA">
        <w:rPr>
          <w:rStyle w:val="NenhumA"/>
          <w:rFonts w:cs="Tahoma"/>
          <w:szCs w:val="22"/>
        </w:rPr>
        <w:t>setembro</w:t>
      </w:r>
      <w:r w:rsidRPr="00C07D87" w:rsidR="00C96ACE">
        <w:rPr>
          <w:rStyle w:val="NenhumA"/>
          <w:rFonts w:cs="Tahoma"/>
          <w:szCs w:val="22"/>
        </w:rPr>
        <w:t>]</w:t>
      </w:r>
      <w:r w:rsidRPr="00C07D87" w:rsidR="00C96ACE">
        <w:rPr>
          <w:rFonts w:eastAsia="Arial Unicode MS" w:cs="Tahoma"/>
          <w:color w:val="000000" w:themeColor="text1"/>
          <w:szCs w:val="22"/>
        </w:rPr>
        <w:t xml:space="preserve"> </w:t>
      </w:r>
      <w:r w:rsidRPr="00C07D87" w:rsidR="00027EEA">
        <w:rPr>
          <w:rFonts w:eastAsia="Arial Unicode MS" w:cs="Tahoma"/>
          <w:color w:val="000000" w:themeColor="text1"/>
          <w:szCs w:val="22"/>
        </w:rPr>
        <w:t>de cada ano, até a Data de Vencimento (cada uma dessas datas, uma “</w:t>
      </w:r>
      <w:r w:rsidRPr="00C07D87" w:rsidR="00027EEA">
        <w:rPr>
          <w:rFonts w:eastAsia="Arial Unicode MS" w:cs="Tahoma"/>
          <w:color w:val="000000" w:themeColor="text1"/>
          <w:szCs w:val="22"/>
          <w:u w:val="single"/>
        </w:rPr>
        <w:t>Data de Pagamento da Remuneração</w:t>
      </w:r>
      <w:r w:rsidRPr="00C07D87" w:rsidR="00027EEA">
        <w:rPr>
          <w:rFonts w:eastAsia="Arial Unicode MS" w:cs="Tahoma"/>
          <w:color w:val="000000" w:themeColor="text1"/>
          <w:szCs w:val="22"/>
        </w:rPr>
        <w:t>”)</w:t>
      </w:r>
      <w:r w:rsidRPr="00C07D87" w:rsidR="002C54F4">
        <w:rPr>
          <w:rFonts w:cs="Tahoma"/>
          <w:szCs w:val="22"/>
        </w:rPr>
        <w:t>.</w:t>
      </w:r>
      <w:r w:rsidRPr="00C07D87" w:rsidR="00456BAF">
        <w:rPr>
          <w:rFonts w:cs="Tahoma"/>
          <w:szCs w:val="22"/>
        </w:rPr>
        <w:t xml:space="preserve"> </w:t>
      </w:r>
      <w:r w:rsidRPr="00C07D87" w:rsidR="007F29FA">
        <w:rPr>
          <w:rFonts w:cs="Tahoma"/>
          <w:szCs w:val="22"/>
        </w:rPr>
        <w:t>[</w:t>
      </w:r>
      <w:r w:rsidRPr="00C07D87" w:rsidR="007F29FA">
        <w:rPr>
          <w:rFonts w:cs="Tahoma"/>
          <w:b/>
          <w:bCs w:val="0"/>
          <w:i/>
          <w:iCs/>
          <w:szCs w:val="22"/>
          <w:highlight w:val="yellow"/>
        </w:rPr>
        <w:t>Nota Mattos Filho</w:t>
      </w:r>
      <w:r w:rsidRPr="00C07D87" w:rsidR="007F29FA">
        <w:rPr>
          <w:rFonts w:cs="Tahoma"/>
          <w:i/>
          <w:iCs/>
          <w:szCs w:val="22"/>
          <w:highlight w:val="yellow"/>
        </w:rPr>
        <w:t xml:space="preserve">: Favor </w:t>
      </w:r>
      <w:r w:rsidRPr="00D0428B" w:rsidR="007F29FA">
        <w:rPr>
          <w:rFonts w:cs="Tahoma"/>
          <w:i/>
          <w:iCs/>
          <w:szCs w:val="22"/>
          <w:highlight w:val="yellow"/>
        </w:rPr>
        <w:t xml:space="preserve">confirmar </w:t>
      </w:r>
      <w:r w:rsidRPr="00D256BC" w:rsidR="00D0428B">
        <w:rPr>
          <w:rFonts w:cs="Tahoma"/>
          <w:i/>
          <w:iCs/>
          <w:szCs w:val="22"/>
          <w:highlight w:val="yellow"/>
        </w:rPr>
        <w:t>meses de pagamento</w:t>
      </w:r>
      <w:r w:rsidRPr="00C07D87" w:rsidR="007F29FA">
        <w:rPr>
          <w:rFonts w:cs="Tahoma"/>
          <w:i/>
          <w:iCs/>
          <w:szCs w:val="22"/>
        </w:rPr>
        <w:t>]</w:t>
      </w:r>
    </w:p>
    <w:tbl>
      <w:tblPr>
        <w:tblW w:w="3644"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590"/>
      </w:tblGrid>
      <w:tr w14:paraId="026A26F8" w14:textId="77777777" w:rsidTr="007B3E49">
        <w:tblPrEx>
          <w:tblW w:w="3644"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Ex>
        <w:trPr>
          <w:tblHeader/>
        </w:trPr>
        <w:tc>
          <w:tcPr>
            <w:tcW w:w="5000" w:type="pct"/>
            <w:shd w:val="clear" w:color="auto" w:fill="D9D9D9" w:themeFill="background1" w:themeFillShade="D9"/>
            <w:vAlign w:val="center"/>
          </w:tcPr>
          <w:p w:rsidR="00C96ACE" w:rsidRPr="00C07D87" w14:paraId="01CF2279" w14:textId="77777777">
            <w:pPr>
              <w:pStyle w:val="TabHeading"/>
              <w:spacing w:before="0" w:after="0" w:line="320" w:lineRule="exact"/>
              <w:jc w:val="center"/>
              <w:rPr>
                <w:rFonts w:ascii="Tahoma" w:hAnsi="Tahoma" w:cs="Tahoma"/>
                <w:smallCaps/>
                <w:sz w:val="22"/>
                <w:szCs w:val="22"/>
              </w:rPr>
            </w:pPr>
            <w:r w:rsidRPr="00C07D87">
              <w:rPr>
                <w:rFonts w:ascii="Tahoma" w:hAnsi="Tahoma" w:cs="Tahoma"/>
                <w:smallCaps/>
                <w:sz w:val="22"/>
                <w:szCs w:val="22"/>
              </w:rPr>
              <w:t>Datas de Pagamento da Remuneração</w:t>
            </w:r>
            <w:r w:rsidRPr="00C07D87" w:rsidR="00752F6B">
              <w:rPr>
                <w:rFonts w:ascii="Tahoma" w:hAnsi="Tahoma" w:cs="Tahoma"/>
                <w:smallCaps/>
                <w:sz w:val="22"/>
                <w:szCs w:val="22"/>
              </w:rPr>
              <w:t xml:space="preserve"> das Debêntures</w:t>
            </w:r>
          </w:p>
        </w:tc>
      </w:tr>
      <w:tr w14:paraId="01F51762" w14:textId="77777777" w:rsidTr="007B3E49">
        <w:tblPrEx>
          <w:tblW w:w="3644" w:type="pct"/>
          <w:tblInd w:w="1545" w:type="dxa"/>
          <w:tblLook w:val="0000"/>
        </w:tblPrEx>
        <w:tc>
          <w:tcPr>
            <w:tcW w:w="5000" w:type="pct"/>
            <w:vAlign w:val="center"/>
          </w:tcPr>
          <w:p w:rsidR="00C96ACE" w:rsidRPr="00C07D87" w14:paraId="3D65B59D" w14:textId="77777777">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Pr="00C07D87" w:rsidR="007F29FA">
              <w:rPr>
                <w:rFonts w:ascii="Tahoma" w:hAnsi="Tahoma" w:cs="Tahoma"/>
                <w:sz w:val="22"/>
                <w:szCs w:val="22"/>
              </w:rPr>
              <w:t>setembro</w:t>
            </w:r>
            <w:r w:rsidRPr="00C07D87">
              <w:rPr>
                <w:rFonts w:ascii="Tahoma" w:hAnsi="Tahoma" w:cs="Tahoma"/>
                <w:sz w:val="22"/>
                <w:szCs w:val="22"/>
              </w:rPr>
              <w:t>] de 2022</w:t>
            </w:r>
          </w:p>
        </w:tc>
      </w:tr>
      <w:tr w14:paraId="2A07AC77" w14:textId="77777777" w:rsidTr="007B3E49">
        <w:tblPrEx>
          <w:tblW w:w="3644" w:type="pct"/>
          <w:tblInd w:w="1545" w:type="dxa"/>
          <w:tblLook w:val="0000"/>
        </w:tblPrEx>
        <w:tc>
          <w:tcPr>
            <w:tcW w:w="5000" w:type="pct"/>
          </w:tcPr>
          <w:p w:rsidR="00C96ACE" w:rsidRPr="00C07D87" w14:paraId="328EC426" w14:textId="77777777">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Pr="00C07D87" w:rsidR="007F29FA">
              <w:rPr>
                <w:rFonts w:ascii="Tahoma" w:hAnsi="Tahoma" w:cs="Tahoma"/>
                <w:sz w:val="22"/>
                <w:szCs w:val="22"/>
              </w:rPr>
              <w:t>março</w:t>
            </w:r>
            <w:r w:rsidRPr="00C07D87">
              <w:rPr>
                <w:rFonts w:ascii="Tahoma" w:hAnsi="Tahoma" w:cs="Tahoma"/>
                <w:sz w:val="22"/>
                <w:szCs w:val="22"/>
              </w:rPr>
              <w:t>] de 2023</w:t>
            </w:r>
          </w:p>
        </w:tc>
      </w:tr>
      <w:tr w14:paraId="008A6AB7" w14:textId="77777777" w:rsidTr="007B3E49">
        <w:tblPrEx>
          <w:tblW w:w="3644" w:type="pct"/>
          <w:tblInd w:w="1545" w:type="dxa"/>
          <w:tblLook w:val="0000"/>
        </w:tblPrEx>
        <w:tc>
          <w:tcPr>
            <w:tcW w:w="5000" w:type="pct"/>
          </w:tcPr>
          <w:p w:rsidR="00C96ACE" w:rsidRPr="00C07D87" w14:paraId="037026BA" w14:textId="77777777">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Pr="00C07D87" w:rsidR="007F29FA">
              <w:rPr>
                <w:rFonts w:ascii="Tahoma" w:hAnsi="Tahoma" w:cs="Tahoma"/>
                <w:sz w:val="22"/>
                <w:szCs w:val="22"/>
              </w:rPr>
              <w:t>setembro</w:t>
            </w:r>
            <w:r w:rsidRPr="00C07D87">
              <w:rPr>
                <w:rFonts w:ascii="Tahoma" w:hAnsi="Tahoma" w:cs="Tahoma"/>
                <w:sz w:val="22"/>
                <w:szCs w:val="22"/>
              </w:rPr>
              <w:t>] de 2023</w:t>
            </w:r>
          </w:p>
        </w:tc>
      </w:tr>
      <w:tr w14:paraId="218FF732" w14:textId="77777777" w:rsidTr="007B3E49">
        <w:tblPrEx>
          <w:tblW w:w="3644" w:type="pct"/>
          <w:tblInd w:w="1545" w:type="dxa"/>
          <w:tblLook w:val="0000"/>
        </w:tblPrEx>
        <w:tc>
          <w:tcPr>
            <w:tcW w:w="5000" w:type="pct"/>
          </w:tcPr>
          <w:p w:rsidR="00C96ACE" w:rsidRPr="00C07D87" w14:paraId="592CAA59" w14:textId="77777777">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Pr="00C07D87" w:rsidR="007F29FA">
              <w:rPr>
                <w:rFonts w:ascii="Tahoma" w:hAnsi="Tahoma" w:cs="Tahoma"/>
                <w:sz w:val="22"/>
                <w:szCs w:val="22"/>
              </w:rPr>
              <w:t>março</w:t>
            </w:r>
            <w:r w:rsidRPr="00C07D87">
              <w:rPr>
                <w:rFonts w:ascii="Tahoma" w:hAnsi="Tahoma" w:cs="Tahoma"/>
                <w:sz w:val="22"/>
                <w:szCs w:val="22"/>
              </w:rPr>
              <w:t>] de 2024</w:t>
            </w:r>
          </w:p>
        </w:tc>
      </w:tr>
      <w:tr w14:paraId="5E9DB04F" w14:textId="77777777" w:rsidTr="007B3E49">
        <w:tblPrEx>
          <w:tblW w:w="3644" w:type="pct"/>
          <w:tblInd w:w="1545" w:type="dxa"/>
          <w:tblLook w:val="0000"/>
        </w:tblPrEx>
        <w:tc>
          <w:tcPr>
            <w:tcW w:w="5000" w:type="pct"/>
          </w:tcPr>
          <w:p w:rsidR="00C96ACE" w:rsidRPr="00C07D87" w14:paraId="2B0AF675" w14:textId="77777777">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Pr="00C07D87" w:rsidR="007F29FA">
              <w:rPr>
                <w:rFonts w:ascii="Tahoma" w:hAnsi="Tahoma" w:cs="Tahoma"/>
                <w:sz w:val="22"/>
                <w:szCs w:val="22"/>
              </w:rPr>
              <w:t>setembro</w:t>
            </w:r>
            <w:r w:rsidRPr="00C07D87">
              <w:rPr>
                <w:rFonts w:ascii="Tahoma" w:hAnsi="Tahoma" w:cs="Tahoma"/>
                <w:sz w:val="22"/>
                <w:szCs w:val="22"/>
              </w:rPr>
              <w:t>] de 2024</w:t>
            </w:r>
          </w:p>
        </w:tc>
      </w:tr>
      <w:tr w14:paraId="217D055E" w14:textId="77777777" w:rsidTr="007B3E49">
        <w:tblPrEx>
          <w:tblW w:w="3644" w:type="pct"/>
          <w:tblInd w:w="1545" w:type="dxa"/>
          <w:tblLook w:val="0000"/>
        </w:tblPrEx>
        <w:tc>
          <w:tcPr>
            <w:tcW w:w="5000" w:type="pct"/>
          </w:tcPr>
          <w:p w:rsidR="000B5D78" w:rsidRPr="00C07D87" w14:paraId="62819D51" w14:textId="77777777">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Pr="00C07D87" w:rsidR="007F29FA">
              <w:rPr>
                <w:rFonts w:ascii="Tahoma" w:hAnsi="Tahoma" w:cs="Tahoma"/>
                <w:sz w:val="22"/>
                <w:szCs w:val="22"/>
              </w:rPr>
              <w:t>março</w:t>
            </w:r>
            <w:r w:rsidRPr="00C07D87">
              <w:rPr>
                <w:rFonts w:ascii="Tahoma" w:hAnsi="Tahoma" w:cs="Tahoma"/>
                <w:sz w:val="22"/>
                <w:szCs w:val="22"/>
              </w:rPr>
              <w:t>] de 2025</w:t>
            </w:r>
          </w:p>
        </w:tc>
      </w:tr>
      <w:tr w14:paraId="440DB594" w14:textId="77777777" w:rsidTr="007B3E49">
        <w:tblPrEx>
          <w:tblW w:w="3644" w:type="pct"/>
          <w:tblInd w:w="1545" w:type="dxa"/>
          <w:tblLook w:val="0000"/>
        </w:tblPrEx>
        <w:tc>
          <w:tcPr>
            <w:tcW w:w="5000" w:type="pct"/>
          </w:tcPr>
          <w:p w:rsidR="000B5D78" w:rsidRPr="00C07D87" w14:paraId="5443B1ED" w14:textId="77777777">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Pr="00C07D87" w:rsidR="007F29FA">
              <w:rPr>
                <w:rFonts w:ascii="Tahoma" w:hAnsi="Tahoma" w:cs="Tahoma"/>
                <w:sz w:val="22"/>
                <w:szCs w:val="22"/>
              </w:rPr>
              <w:t>setembro</w:t>
            </w:r>
            <w:r w:rsidRPr="00C07D87">
              <w:rPr>
                <w:rFonts w:ascii="Tahoma" w:hAnsi="Tahoma" w:cs="Tahoma"/>
                <w:sz w:val="22"/>
                <w:szCs w:val="22"/>
              </w:rPr>
              <w:t>] de 2025</w:t>
            </w:r>
          </w:p>
        </w:tc>
      </w:tr>
      <w:tr w14:paraId="3FE1AFC9" w14:textId="77777777" w:rsidTr="007B3E49">
        <w:tblPrEx>
          <w:tblW w:w="3644" w:type="pct"/>
          <w:tblInd w:w="1545" w:type="dxa"/>
          <w:tblLook w:val="0000"/>
        </w:tblPrEx>
        <w:tc>
          <w:tcPr>
            <w:tcW w:w="5000" w:type="pct"/>
          </w:tcPr>
          <w:p w:rsidR="000B5D78" w:rsidRPr="00C07D87" w14:paraId="5CFBB87E" w14:textId="77777777">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Pr="00C07D87" w:rsidR="007F29FA">
              <w:rPr>
                <w:rFonts w:ascii="Tahoma" w:hAnsi="Tahoma" w:cs="Tahoma"/>
                <w:sz w:val="22"/>
                <w:szCs w:val="22"/>
              </w:rPr>
              <w:t>março</w:t>
            </w:r>
            <w:r w:rsidRPr="00C07D87">
              <w:rPr>
                <w:rFonts w:ascii="Tahoma" w:hAnsi="Tahoma" w:cs="Tahoma"/>
                <w:sz w:val="22"/>
                <w:szCs w:val="22"/>
              </w:rPr>
              <w:t>] de 2026</w:t>
            </w:r>
          </w:p>
        </w:tc>
      </w:tr>
      <w:tr w14:paraId="327AE309" w14:textId="77777777" w:rsidTr="007B3E49">
        <w:tblPrEx>
          <w:tblW w:w="3644" w:type="pct"/>
          <w:tblInd w:w="1545" w:type="dxa"/>
          <w:tblLook w:val="0000"/>
        </w:tblPrEx>
        <w:tc>
          <w:tcPr>
            <w:tcW w:w="5000" w:type="pct"/>
          </w:tcPr>
          <w:p w:rsidR="000B5D78" w:rsidRPr="00C07D87" w14:paraId="50218F14" w14:textId="77777777">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Pr="00C07D87" w:rsidR="007F29FA">
              <w:rPr>
                <w:rFonts w:ascii="Tahoma" w:hAnsi="Tahoma" w:cs="Tahoma"/>
                <w:sz w:val="22"/>
                <w:szCs w:val="22"/>
              </w:rPr>
              <w:t>setembro</w:t>
            </w:r>
            <w:r w:rsidRPr="00C07D87">
              <w:rPr>
                <w:rFonts w:ascii="Tahoma" w:hAnsi="Tahoma" w:cs="Tahoma"/>
                <w:sz w:val="22"/>
                <w:szCs w:val="22"/>
              </w:rPr>
              <w:t>] de 2026</w:t>
            </w:r>
          </w:p>
        </w:tc>
      </w:tr>
      <w:tr w14:paraId="403E4F9E" w14:textId="77777777" w:rsidTr="007B3E49">
        <w:tblPrEx>
          <w:tblW w:w="3644" w:type="pct"/>
          <w:tblInd w:w="1545" w:type="dxa"/>
          <w:tblLook w:val="0000"/>
        </w:tblPrEx>
        <w:tc>
          <w:tcPr>
            <w:tcW w:w="5000" w:type="pct"/>
          </w:tcPr>
          <w:p w:rsidR="000B5D78" w:rsidRPr="00C07D87" w14:paraId="2F6491E8" w14:textId="77777777">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Pr="00C07D87" w:rsidR="007F29FA">
              <w:rPr>
                <w:rFonts w:ascii="Tahoma" w:hAnsi="Tahoma" w:cs="Tahoma"/>
                <w:sz w:val="22"/>
                <w:szCs w:val="22"/>
              </w:rPr>
              <w:t>março</w:t>
            </w:r>
            <w:r w:rsidRPr="00C07D87">
              <w:rPr>
                <w:rFonts w:ascii="Tahoma" w:hAnsi="Tahoma" w:cs="Tahoma"/>
                <w:sz w:val="22"/>
                <w:szCs w:val="22"/>
              </w:rPr>
              <w:t>] de 2027</w:t>
            </w:r>
          </w:p>
        </w:tc>
      </w:tr>
      <w:tr w14:paraId="43D53CA7" w14:textId="77777777" w:rsidTr="007B3E49">
        <w:tblPrEx>
          <w:tblW w:w="3644" w:type="pct"/>
          <w:tblInd w:w="1545" w:type="dxa"/>
          <w:tblLook w:val="0000"/>
        </w:tblPrEx>
        <w:tc>
          <w:tcPr>
            <w:tcW w:w="5000" w:type="pct"/>
          </w:tcPr>
          <w:p w:rsidR="000B5D78" w:rsidRPr="00C07D87" w14:paraId="31812E2D" w14:textId="77777777">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Pr="00C07D87" w:rsidR="007F29FA">
              <w:rPr>
                <w:rFonts w:ascii="Tahoma" w:hAnsi="Tahoma" w:cs="Tahoma"/>
                <w:sz w:val="22"/>
                <w:szCs w:val="22"/>
              </w:rPr>
              <w:t>setembro</w:t>
            </w:r>
            <w:r w:rsidRPr="00C07D87">
              <w:rPr>
                <w:rFonts w:ascii="Tahoma" w:hAnsi="Tahoma" w:cs="Tahoma"/>
                <w:sz w:val="22"/>
                <w:szCs w:val="22"/>
              </w:rPr>
              <w:t>] de 2027</w:t>
            </w:r>
          </w:p>
        </w:tc>
      </w:tr>
      <w:tr w14:paraId="0C7B9626" w14:textId="77777777" w:rsidTr="007B3E49">
        <w:tblPrEx>
          <w:tblW w:w="3644" w:type="pct"/>
          <w:tblInd w:w="1545" w:type="dxa"/>
          <w:tblLook w:val="0000"/>
        </w:tblPrEx>
        <w:tc>
          <w:tcPr>
            <w:tcW w:w="5000" w:type="pct"/>
          </w:tcPr>
          <w:p w:rsidR="000B5D78" w:rsidRPr="00C07D87" w14:paraId="6684B75F" w14:textId="77777777">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Pr="00C07D87" w:rsidR="007F29FA">
              <w:rPr>
                <w:rFonts w:ascii="Tahoma" w:hAnsi="Tahoma" w:cs="Tahoma"/>
                <w:sz w:val="22"/>
                <w:szCs w:val="22"/>
              </w:rPr>
              <w:t>março</w:t>
            </w:r>
            <w:r w:rsidRPr="00C07D87">
              <w:rPr>
                <w:rFonts w:ascii="Tahoma" w:hAnsi="Tahoma" w:cs="Tahoma"/>
                <w:sz w:val="22"/>
                <w:szCs w:val="22"/>
              </w:rPr>
              <w:t>] de 2028</w:t>
            </w:r>
          </w:p>
        </w:tc>
      </w:tr>
      <w:tr w14:paraId="22E9978B" w14:textId="77777777" w:rsidTr="007B3E49">
        <w:tblPrEx>
          <w:tblW w:w="3644" w:type="pct"/>
          <w:tblInd w:w="1545" w:type="dxa"/>
          <w:tblLook w:val="0000"/>
        </w:tblPrEx>
        <w:tc>
          <w:tcPr>
            <w:tcW w:w="5000" w:type="pct"/>
          </w:tcPr>
          <w:p w:rsidR="000B5D78" w:rsidRPr="00C07D87" w14:paraId="7C3BF316" w14:textId="77777777">
            <w:pPr>
              <w:pStyle w:val="TabBody"/>
              <w:spacing w:before="0" w:after="0" w:line="320" w:lineRule="exact"/>
              <w:jc w:val="center"/>
              <w:rPr>
                <w:rFonts w:ascii="Tahoma" w:hAnsi="Tahoma" w:cs="Tahoma"/>
                <w:sz w:val="22"/>
                <w:szCs w:val="22"/>
              </w:rPr>
            </w:pPr>
            <w:r w:rsidRPr="00C07D87">
              <w:rPr>
                <w:rFonts w:ascii="Tahoma" w:hAnsi="Tahoma" w:cs="Tahoma"/>
                <w:sz w:val="22"/>
                <w:szCs w:val="22"/>
              </w:rPr>
              <w:t>[•] de [</w:t>
            </w:r>
            <w:r w:rsidRPr="00C07D87" w:rsidR="007F29FA">
              <w:rPr>
                <w:rFonts w:ascii="Tahoma" w:hAnsi="Tahoma" w:cs="Tahoma"/>
                <w:sz w:val="22"/>
                <w:szCs w:val="22"/>
              </w:rPr>
              <w:t>setembro</w:t>
            </w:r>
            <w:r w:rsidRPr="00C07D87">
              <w:rPr>
                <w:rFonts w:ascii="Tahoma" w:hAnsi="Tahoma" w:cs="Tahoma"/>
                <w:sz w:val="22"/>
                <w:szCs w:val="22"/>
              </w:rPr>
              <w:t>] de 2028</w:t>
            </w:r>
          </w:p>
        </w:tc>
      </w:tr>
      <w:tr w14:paraId="7929E6A8" w14:textId="77777777" w:rsidTr="007B3E49">
        <w:tblPrEx>
          <w:tblW w:w="3644" w:type="pct"/>
          <w:tblInd w:w="1545" w:type="dxa"/>
          <w:tblLook w:val="0000"/>
        </w:tblPrEx>
        <w:tc>
          <w:tcPr>
            <w:tcW w:w="5000" w:type="pct"/>
            <w:vAlign w:val="center"/>
          </w:tcPr>
          <w:p w:rsidR="00C96ACE" w:rsidRPr="00C07D87" w14:paraId="76676F68" w14:textId="77777777">
            <w:pPr>
              <w:pStyle w:val="TabBody"/>
              <w:spacing w:before="0" w:after="0" w:line="320" w:lineRule="exact"/>
              <w:jc w:val="center"/>
              <w:rPr>
                <w:rFonts w:ascii="Tahoma" w:hAnsi="Tahoma" w:cs="Tahoma"/>
                <w:sz w:val="22"/>
                <w:szCs w:val="22"/>
              </w:rPr>
            </w:pPr>
            <w:r w:rsidRPr="00C07D87">
              <w:rPr>
                <w:rFonts w:ascii="Tahoma" w:hAnsi="Tahoma" w:cs="Tahoma"/>
                <w:sz w:val="22"/>
                <w:szCs w:val="22"/>
              </w:rPr>
              <w:t xml:space="preserve">Data de Vencimento das </w:t>
            </w:r>
            <w:r w:rsidRPr="00C07D87" w:rsidR="00E6233F">
              <w:rPr>
                <w:rFonts w:ascii="Tahoma" w:hAnsi="Tahoma" w:cs="Tahoma"/>
                <w:sz w:val="22"/>
                <w:szCs w:val="22"/>
              </w:rPr>
              <w:t>Debêntures</w:t>
            </w:r>
            <w:r w:rsidRPr="00C07D87">
              <w:rPr>
                <w:rFonts w:ascii="Tahoma" w:hAnsi="Tahoma" w:cs="Tahoma"/>
                <w:sz w:val="22"/>
                <w:szCs w:val="22"/>
              </w:rPr>
              <w:t xml:space="preserve"> </w:t>
            </w:r>
          </w:p>
        </w:tc>
      </w:tr>
    </w:tbl>
    <w:p w:rsidR="002C54F4" w:rsidRPr="00C07D87" w:rsidP="00F1364C" w14:paraId="5782C13A" w14:textId="36A80550">
      <w:pPr>
        <w:pStyle w:val="Estilo3"/>
        <w:widowControl w:val="0"/>
        <w:spacing w:before="240"/>
        <w:ind w:left="0"/>
        <w:outlineLvl w:val="9"/>
      </w:pPr>
      <w:r w:rsidRPr="00C07D87">
        <w:rPr>
          <w:rFonts w:eastAsia="Arial Unicode MS"/>
          <w:color w:val="000000" w:themeColor="text1"/>
        </w:rPr>
        <w:t xml:space="preserve">Farão </w:t>
      </w:r>
      <w:r w:rsidRPr="00C07D87" w:rsidR="00064564">
        <w:rPr>
          <w:rFonts w:eastAsia="Arial Unicode MS"/>
          <w:color w:val="000000" w:themeColor="text1"/>
        </w:rPr>
        <w:t xml:space="preserve">jus aos pagamentos das Debêntures aqueles que </w:t>
      </w:r>
      <w:r w:rsidRPr="00C07D87" w:rsidR="00064564">
        <w:rPr>
          <w:rFonts w:eastAsia="Arial Unicode MS"/>
          <w:color w:val="000000" w:themeColor="text1"/>
        </w:rPr>
        <w:t>sejam Debenturistas</w:t>
      </w:r>
      <w:r w:rsidRPr="00C07D87" w:rsidR="00064564">
        <w:rPr>
          <w:rFonts w:eastAsia="Arial Unicode MS"/>
          <w:color w:val="000000" w:themeColor="text1"/>
        </w:rPr>
        <w:t xml:space="preserve"> ao final do dia útil anterior a cada </w:t>
      </w:r>
      <w:r w:rsidRPr="00C07D87" w:rsidR="00856C3C">
        <w:rPr>
          <w:rFonts w:eastAsia="Arial Unicode MS"/>
          <w:color w:val="000000" w:themeColor="text1"/>
        </w:rPr>
        <w:t>D</w:t>
      </w:r>
      <w:r w:rsidRPr="00C07D87" w:rsidR="00064564">
        <w:rPr>
          <w:rFonts w:eastAsia="Arial Unicode MS"/>
          <w:color w:val="000000" w:themeColor="text1"/>
        </w:rPr>
        <w:t xml:space="preserve">ata de </w:t>
      </w:r>
      <w:r w:rsidRPr="00C07D87" w:rsidR="00856C3C">
        <w:rPr>
          <w:rFonts w:eastAsia="Arial Unicode MS"/>
          <w:color w:val="000000" w:themeColor="text1"/>
        </w:rPr>
        <w:t>P</w:t>
      </w:r>
      <w:r w:rsidRPr="00C07D87" w:rsidR="00064564">
        <w:rPr>
          <w:rFonts w:eastAsia="Arial Unicode MS"/>
          <w:color w:val="000000" w:themeColor="text1"/>
        </w:rPr>
        <w:t xml:space="preserve">agamento </w:t>
      </w:r>
      <w:r w:rsidRPr="00C07D87" w:rsidR="00856C3C">
        <w:rPr>
          <w:rFonts w:eastAsia="Arial Unicode MS"/>
          <w:color w:val="000000" w:themeColor="text1"/>
        </w:rPr>
        <w:t xml:space="preserve">da Remuneração </w:t>
      </w:r>
      <w:r w:rsidRPr="00C07D87" w:rsidR="00064564">
        <w:rPr>
          <w:rFonts w:eastAsia="Arial Unicode MS"/>
          <w:color w:val="000000" w:themeColor="text1"/>
        </w:rPr>
        <w:t>previst</w:t>
      </w:r>
      <w:r w:rsidRPr="00C07D87" w:rsidR="006F6093">
        <w:rPr>
          <w:rFonts w:eastAsia="Arial Unicode MS"/>
          <w:color w:val="000000" w:themeColor="text1"/>
        </w:rPr>
        <w:t>a</w:t>
      </w:r>
      <w:r w:rsidRPr="00C07D87" w:rsidR="00064564">
        <w:rPr>
          <w:rFonts w:eastAsia="Arial Unicode MS"/>
          <w:color w:val="000000" w:themeColor="text1"/>
        </w:rPr>
        <w:t xml:space="preserve"> n</w:t>
      </w:r>
      <w:r w:rsidRPr="00C07D87" w:rsidR="007F29FA">
        <w:rPr>
          <w:rFonts w:eastAsia="Arial Unicode MS"/>
          <w:color w:val="000000" w:themeColor="text1"/>
        </w:rPr>
        <w:t>e</w:t>
      </w:r>
      <w:r w:rsidRPr="00C07D87" w:rsidR="00FC4B15">
        <w:rPr>
          <w:rFonts w:eastAsia="Arial Unicode MS"/>
          <w:color w:val="000000" w:themeColor="text1"/>
        </w:rPr>
        <w:t>st</w:t>
      </w:r>
      <w:r w:rsidRPr="00C07D87" w:rsidR="00064564">
        <w:rPr>
          <w:rFonts w:eastAsia="Arial Unicode MS"/>
          <w:color w:val="000000" w:themeColor="text1"/>
        </w:rPr>
        <w:t>a Escritura de Emissão</w:t>
      </w:r>
      <w:r w:rsidRPr="00C07D87" w:rsidR="006F6093">
        <w:rPr>
          <w:rFonts w:eastAsia="Arial Unicode MS"/>
          <w:color w:val="000000" w:themeColor="text1"/>
        </w:rPr>
        <w:t>.</w:t>
      </w:r>
    </w:p>
    <w:p w:rsidR="00AD69BC" w:rsidRPr="00C07D87" w:rsidP="00D256BC" w14:paraId="4E3BB432" w14:textId="2E293347">
      <w:pPr>
        <w:pStyle w:val="Estilo2"/>
        <w:spacing w:before="240" w:after="240"/>
        <w:jc w:val="both"/>
        <w:rPr>
          <w:color w:val="auto"/>
        </w:rPr>
      </w:pPr>
      <w:r w:rsidRPr="00C07D87">
        <w:rPr>
          <w:b/>
          <w:u w:val="none"/>
        </w:rPr>
        <w:t>Amortização do</w:t>
      </w:r>
      <w:r w:rsidRPr="00C07D87" w:rsidR="00752F6B">
        <w:rPr>
          <w:b/>
          <w:u w:val="none"/>
        </w:rPr>
        <w:t xml:space="preserve"> saldo do</w:t>
      </w:r>
      <w:r w:rsidRPr="00C07D87">
        <w:rPr>
          <w:b/>
          <w:u w:val="none"/>
        </w:rPr>
        <w:t xml:space="preserve"> Valor Nominal Unitário</w:t>
      </w:r>
      <w:r w:rsidRPr="00C07D87" w:rsidR="00456BAF">
        <w:rPr>
          <w:b/>
          <w:u w:val="none"/>
        </w:rPr>
        <w:t xml:space="preserve"> das Debêntures</w:t>
      </w:r>
      <w:r w:rsidRPr="00C07D87" w:rsidR="00BD5E33">
        <w:rPr>
          <w:u w:val="none"/>
        </w:rPr>
        <w:t>:</w:t>
      </w:r>
      <w:r w:rsidRPr="00C07D87" w:rsidR="00B90E1F">
        <w:rPr>
          <w:u w:val="none"/>
        </w:rPr>
        <w:t xml:space="preserve"> O </w:t>
      </w:r>
      <w:r w:rsidRPr="00C07D87" w:rsidR="00752F6B">
        <w:rPr>
          <w:u w:val="none"/>
        </w:rPr>
        <w:t xml:space="preserve">saldo do </w:t>
      </w:r>
      <w:r w:rsidRPr="00C07D87" w:rsidR="00B90E1F">
        <w:rPr>
          <w:u w:val="none"/>
        </w:rPr>
        <w:t xml:space="preserve">Valor Nominal Unitário das Debêntures será amortizado </w:t>
      </w:r>
      <w:r w:rsidRPr="00C07D87" w:rsidR="000B5D78">
        <w:rPr>
          <w:color w:val="000000" w:themeColor="text1"/>
          <w:u w:val="none"/>
        </w:rPr>
        <w:t xml:space="preserve">semestralmente, </w:t>
      </w:r>
      <w:r w:rsidRPr="00C07D87" w:rsidR="000B5D78">
        <w:rPr>
          <w:rFonts w:eastAsia="Arial Unicode MS"/>
          <w:color w:val="000000" w:themeColor="text1"/>
          <w:u w:val="none"/>
        </w:rPr>
        <w:t xml:space="preserve">sendo o </w:t>
      </w:r>
      <w:r w:rsidRPr="00C07D87" w:rsidR="00752F6B">
        <w:rPr>
          <w:rFonts w:eastAsia="Arial Unicode MS"/>
          <w:color w:val="000000" w:themeColor="text1"/>
          <w:u w:val="none"/>
        </w:rPr>
        <w:t>1º (</w:t>
      </w:r>
      <w:r w:rsidRPr="00C07D87" w:rsidR="000B5D78">
        <w:rPr>
          <w:rFonts w:eastAsia="Arial Unicode MS"/>
          <w:color w:val="000000" w:themeColor="text1"/>
          <w:u w:val="none"/>
        </w:rPr>
        <w:t>primeiro</w:t>
      </w:r>
      <w:r w:rsidRPr="00C07D87" w:rsidR="00752F6B">
        <w:rPr>
          <w:rFonts w:eastAsia="Arial Unicode MS"/>
          <w:color w:val="000000" w:themeColor="text1"/>
          <w:u w:val="none"/>
        </w:rPr>
        <w:t>)</w:t>
      </w:r>
      <w:r w:rsidRPr="00C07D87" w:rsidR="000B5D78">
        <w:rPr>
          <w:rFonts w:eastAsia="Arial Unicode MS"/>
          <w:color w:val="000000" w:themeColor="text1"/>
          <w:u w:val="none"/>
        </w:rPr>
        <w:t xml:space="preserve"> pagamento devido em </w:t>
      </w:r>
      <w:del w:id="37" w:author=" " w:date="2022-03-08T12:58:00Z">
        <w:r w:rsidRPr="00C07D87" w:rsidR="000B5D78">
          <w:rPr>
            <w:rStyle w:val="NenhumA"/>
            <w:u w:val="none"/>
          </w:rPr>
          <w:delText>[•]</w:delText>
        </w:r>
      </w:del>
      <w:ins w:id="38" w:author=" " w:date="2022-03-08T12:58:00Z">
        <w:r w:rsidRPr="00C07D87" w:rsidR="000B5D78">
          <w:rPr>
            <w:rStyle w:val="NenhumA"/>
            <w:u w:val="none"/>
          </w:rPr>
          <w:t>[</w:t>
        </w:r>
      </w:ins>
      <w:ins w:id="39" w:author=" " w:date="2022-03-08T12:58:00Z">
        <w:r w:rsidR="00586599">
          <w:rPr>
            <w:rStyle w:val="NenhumA"/>
            <w:u w:val="none"/>
          </w:rPr>
          <w:t>16</w:t>
        </w:r>
      </w:ins>
      <w:ins w:id="40" w:author=" " w:date="2022-03-08T12:58:00Z">
        <w:r w:rsidRPr="00C07D87" w:rsidR="000B5D78">
          <w:rPr>
            <w:rStyle w:val="NenhumA"/>
            <w:u w:val="none"/>
          </w:rPr>
          <w:t>]</w:t>
        </w:r>
      </w:ins>
      <w:r w:rsidRPr="00C07D87" w:rsidR="000B5D78">
        <w:rPr>
          <w:rStyle w:val="NenhumA"/>
          <w:u w:val="none"/>
        </w:rPr>
        <w:t xml:space="preserve"> de [</w:t>
      </w:r>
      <w:r w:rsidRPr="00C07D87" w:rsidR="00DA4D79">
        <w:rPr>
          <w:rStyle w:val="NenhumA"/>
          <w:u w:val="none"/>
        </w:rPr>
        <w:t>março</w:t>
      </w:r>
      <w:r w:rsidRPr="00C07D87" w:rsidR="000B5D78">
        <w:rPr>
          <w:rStyle w:val="NenhumA"/>
          <w:u w:val="none"/>
        </w:rPr>
        <w:t>] de 2024</w:t>
      </w:r>
      <w:r w:rsidRPr="00C07D87" w:rsidR="000B5D78">
        <w:rPr>
          <w:rFonts w:eastAsia="Arial Unicode MS"/>
          <w:color w:val="000000" w:themeColor="text1"/>
          <w:u w:val="none"/>
        </w:rPr>
        <w:t xml:space="preserve">, e os demais pagamentos devidos sempre no dia </w:t>
      </w:r>
      <w:del w:id="41" w:author=" " w:date="2022-03-08T12:58:00Z">
        <w:r w:rsidRPr="00C07D87" w:rsidR="000B5D78">
          <w:rPr>
            <w:rStyle w:val="NenhumA"/>
            <w:u w:val="none"/>
          </w:rPr>
          <w:delText>[•]</w:delText>
        </w:r>
      </w:del>
      <w:ins w:id="42" w:author=" " w:date="2022-03-08T12:58:00Z">
        <w:r w:rsidRPr="00C07D87" w:rsidR="000B5D78">
          <w:rPr>
            <w:rStyle w:val="NenhumA"/>
            <w:u w:val="none"/>
          </w:rPr>
          <w:t>[</w:t>
        </w:r>
      </w:ins>
      <w:ins w:id="43" w:author=" " w:date="2022-03-08T12:58:00Z">
        <w:r w:rsidR="00586599">
          <w:rPr>
            <w:rStyle w:val="NenhumA"/>
            <w:u w:val="none"/>
          </w:rPr>
          <w:t>16</w:t>
        </w:r>
      </w:ins>
      <w:ins w:id="44" w:author=" " w:date="2022-03-08T12:58:00Z">
        <w:r w:rsidRPr="00C07D87" w:rsidR="000B5D78">
          <w:rPr>
            <w:rStyle w:val="NenhumA"/>
            <w:u w:val="none"/>
          </w:rPr>
          <w:t>]</w:t>
        </w:r>
      </w:ins>
      <w:r w:rsidRPr="00C07D87" w:rsidR="000B5D78">
        <w:rPr>
          <w:rStyle w:val="NenhumA"/>
          <w:u w:val="none"/>
        </w:rPr>
        <w:t xml:space="preserve"> </w:t>
      </w:r>
      <w:r w:rsidRPr="00C07D87" w:rsidR="000B5D78">
        <w:rPr>
          <w:rFonts w:eastAsia="Arial Unicode MS"/>
          <w:color w:val="000000" w:themeColor="text1"/>
          <w:u w:val="none"/>
        </w:rPr>
        <w:t xml:space="preserve">dos meses </w:t>
      </w:r>
      <w:r w:rsidRPr="00C07D87" w:rsidR="000B5D78">
        <w:rPr>
          <w:rStyle w:val="NenhumA"/>
          <w:u w:val="none"/>
        </w:rPr>
        <w:t>de [</w:t>
      </w:r>
      <w:r w:rsidRPr="00C07D87" w:rsidR="00DA4D79">
        <w:rPr>
          <w:rStyle w:val="NenhumA"/>
          <w:u w:val="none"/>
        </w:rPr>
        <w:t>março</w:t>
      </w:r>
      <w:r w:rsidRPr="00C07D87" w:rsidR="000B5D78">
        <w:rPr>
          <w:rStyle w:val="NenhumA"/>
          <w:u w:val="none"/>
        </w:rPr>
        <w:t>] e [</w:t>
      </w:r>
      <w:r w:rsidRPr="00C07D87" w:rsidR="00DA4D79">
        <w:rPr>
          <w:rStyle w:val="NenhumA"/>
          <w:u w:val="none"/>
        </w:rPr>
        <w:t>setembro</w:t>
      </w:r>
      <w:r w:rsidRPr="00C07D87" w:rsidR="000B5D78">
        <w:rPr>
          <w:rStyle w:val="NenhumA"/>
          <w:u w:val="none"/>
        </w:rPr>
        <w:t>]</w:t>
      </w:r>
      <w:r w:rsidRPr="00C07D87" w:rsidR="000B5D78">
        <w:rPr>
          <w:rFonts w:eastAsia="Arial Unicode MS"/>
          <w:color w:val="000000" w:themeColor="text1"/>
          <w:u w:val="none"/>
        </w:rPr>
        <w:t xml:space="preserve"> de cada ano, até a</w:t>
      </w:r>
      <w:r w:rsidRPr="00D256BC" w:rsidR="000B5D78">
        <w:rPr>
          <w:color w:val="000000" w:themeColor="text1"/>
          <w:u w:val="none"/>
        </w:rPr>
        <w:t xml:space="preserve"> Data de Vencimento</w:t>
      </w:r>
      <w:r w:rsidRPr="00C07D87" w:rsidR="000B5D78">
        <w:rPr>
          <w:rFonts w:eastAsia="Arial Unicode MS"/>
          <w:color w:val="000000" w:themeColor="text1"/>
          <w:u w:val="none"/>
        </w:rPr>
        <w:t xml:space="preserve"> (cada uma dessas datas, uma “</w:t>
      </w:r>
      <w:r w:rsidRPr="00C07D87" w:rsidR="000B5D78">
        <w:rPr>
          <w:rFonts w:eastAsia="Arial Unicode MS"/>
          <w:color w:val="000000" w:themeColor="text1"/>
        </w:rPr>
        <w:t>Data de Pagamento da Remuneração</w:t>
      </w:r>
      <w:r w:rsidRPr="00C07D87" w:rsidR="000B5D78">
        <w:rPr>
          <w:rFonts w:eastAsia="Arial Unicode MS"/>
          <w:color w:val="000000" w:themeColor="text1"/>
          <w:u w:val="none"/>
        </w:rPr>
        <w:t>”)</w:t>
      </w:r>
      <w:r w:rsidRPr="00C07D87" w:rsidR="00B90E1F">
        <w:rPr>
          <w:u w:val="none"/>
        </w:rPr>
        <w:t xml:space="preserve">, ou na data da liquidação antecipada das Debêntures resultante </w:t>
      </w:r>
      <w:r w:rsidRPr="00C07D87" w:rsidR="00B90E1F">
        <w:rPr>
          <w:b/>
          <w:u w:val="none"/>
        </w:rPr>
        <w:t>(</w:t>
      </w:r>
      <w:r w:rsidRPr="00C07D87" w:rsidR="00E41ACA">
        <w:rPr>
          <w:b/>
          <w:bCs w:val="0"/>
          <w:u w:val="none"/>
        </w:rPr>
        <w:t>i</w:t>
      </w:r>
      <w:r w:rsidRPr="00C07D87" w:rsidR="00B90E1F">
        <w:rPr>
          <w:b/>
          <w:u w:val="none"/>
        </w:rPr>
        <w:t>)</w:t>
      </w:r>
      <w:r w:rsidRPr="00C07D87" w:rsidR="00B90E1F">
        <w:rPr>
          <w:u w:val="none"/>
        </w:rPr>
        <w:t xml:space="preserve"> do seu vencimento antecipado em razão da ocorrência de um dos Eventos de Inadimplemento; </w:t>
      </w:r>
      <w:r w:rsidRPr="00C07D87" w:rsidR="00B90E1F">
        <w:rPr>
          <w:b/>
          <w:u w:val="none"/>
        </w:rPr>
        <w:t>(</w:t>
      </w:r>
      <w:r w:rsidRPr="00C07D87" w:rsidR="00E41ACA">
        <w:rPr>
          <w:b/>
          <w:bCs w:val="0"/>
          <w:u w:val="none"/>
        </w:rPr>
        <w:t>ii</w:t>
      </w:r>
      <w:r w:rsidRPr="00C07D87" w:rsidR="00B90E1F">
        <w:rPr>
          <w:b/>
          <w:u w:val="none"/>
        </w:rPr>
        <w:t>)</w:t>
      </w:r>
      <w:r w:rsidRPr="00C07D87" w:rsidR="00B90E1F">
        <w:rPr>
          <w:u w:val="none"/>
        </w:rPr>
        <w:t xml:space="preserve"> do Resgate Antecipado Facultativo Total; ou </w:t>
      </w:r>
      <w:r w:rsidRPr="00C07D87" w:rsidR="00B90E1F">
        <w:rPr>
          <w:b/>
          <w:u w:val="none"/>
        </w:rPr>
        <w:t>(</w:t>
      </w:r>
      <w:r w:rsidRPr="00C07D87" w:rsidR="00E41ACA">
        <w:rPr>
          <w:b/>
          <w:bCs w:val="0"/>
          <w:u w:val="none"/>
        </w:rPr>
        <w:t>i</w:t>
      </w:r>
      <w:r w:rsidRPr="00C07D87" w:rsidR="004D62F5">
        <w:rPr>
          <w:b/>
          <w:bCs w:val="0"/>
          <w:u w:val="none"/>
        </w:rPr>
        <w:t>ii</w:t>
      </w:r>
      <w:r w:rsidRPr="00C07D87" w:rsidR="00B90E1F">
        <w:rPr>
          <w:b/>
          <w:u w:val="none"/>
        </w:rPr>
        <w:t>)</w:t>
      </w:r>
      <w:r w:rsidRPr="00C07D87" w:rsidR="00B90E1F">
        <w:rPr>
          <w:u w:val="none"/>
        </w:rPr>
        <w:t xml:space="preserve"> da Oferta de Resgate Antecipado</w:t>
      </w:r>
      <w:r w:rsidRPr="00C07D87" w:rsidR="00E41ACA">
        <w:rPr>
          <w:u w:val="none"/>
        </w:rPr>
        <w:t xml:space="preserve"> das Debêntures</w:t>
      </w:r>
      <w:r w:rsidRPr="00C07D87" w:rsidR="00E6233F">
        <w:rPr>
          <w:u w:val="none"/>
        </w:rPr>
        <w:t xml:space="preserve">. </w:t>
      </w:r>
      <w:r w:rsidRPr="006A26CA" w:rsidR="00D0428B">
        <w:rPr>
          <w:u w:val="none"/>
          <w:rPrChange w:id="45" w:author=" " w:date="2022-03-08T12:58:00Z">
            <w:rPr/>
          </w:rPrChange>
        </w:rPr>
        <w:t>[</w:t>
      </w:r>
      <w:r w:rsidRPr="006A26CA" w:rsidR="00D0428B">
        <w:rPr>
          <w:b/>
          <w:i/>
          <w:highlight w:val="yellow"/>
          <w:u w:val="none"/>
          <w:rPrChange w:id="46" w:author=" " w:date="2022-03-08T12:58:00Z">
            <w:rPr>
              <w:b/>
              <w:i/>
              <w:highlight w:val="yellow"/>
            </w:rPr>
          </w:rPrChange>
        </w:rPr>
        <w:t>Nota Mattos Filho</w:t>
      </w:r>
      <w:r w:rsidRPr="006A26CA" w:rsidR="00D0428B">
        <w:rPr>
          <w:i/>
          <w:highlight w:val="yellow"/>
          <w:u w:val="none"/>
          <w:rPrChange w:id="47" w:author=" " w:date="2022-03-08T12:58:00Z">
            <w:rPr>
              <w:i/>
              <w:highlight w:val="yellow"/>
            </w:rPr>
          </w:rPrChange>
        </w:rPr>
        <w:t>: Favor confirmar meses de pagamento</w:t>
      </w:r>
      <w:r w:rsidRPr="006A26CA" w:rsidR="00D0428B">
        <w:rPr>
          <w:i/>
          <w:u w:val="none"/>
          <w:rPrChange w:id="48" w:author=" " w:date="2022-03-08T12:58:00Z">
            <w:rPr>
              <w:i/>
            </w:rPr>
          </w:rPrChange>
        </w:rPr>
        <w:t>]</w:t>
      </w:r>
      <w:r w:rsidR="00A11CA5">
        <w:rPr>
          <w:i/>
          <w:iCs/>
        </w:rPr>
        <w:t xml:space="preserve"> </w:t>
      </w:r>
      <w:r w:rsidRPr="00D6109B" w:rsidR="00A11CA5">
        <w:rPr>
          <w:i/>
          <w:iCs/>
          <w:highlight w:val="yellow"/>
        </w:rPr>
        <w:t>[</w:t>
      </w:r>
      <w:r w:rsidRPr="00D6109B" w:rsidR="00C32539">
        <w:rPr>
          <w:b/>
          <w:bCs w:val="0"/>
          <w:i/>
          <w:iCs/>
          <w:highlight w:val="yellow"/>
        </w:rPr>
        <w:t>Nota SF/Itaú</w:t>
      </w:r>
      <w:r w:rsidR="00C32539">
        <w:rPr>
          <w:i/>
          <w:iCs/>
          <w:highlight w:val="yellow"/>
        </w:rPr>
        <w:t xml:space="preserve">: </w:t>
      </w:r>
      <w:r w:rsidR="00D6109B">
        <w:rPr>
          <w:i/>
          <w:iCs/>
          <w:highlight w:val="yellow"/>
        </w:rPr>
        <w:t xml:space="preserve">Companhia, também utilizaremos dia 11/03 como Data de Emissão? </w:t>
      </w:r>
      <w:r w:rsidRPr="00D6109B" w:rsidR="00A11CA5">
        <w:rPr>
          <w:i/>
          <w:iCs/>
          <w:highlight w:val="yellow"/>
        </w:rPr>
        <w:t>Agente fiduciário incluir meses e datas – 1º pagamento no 24º mês (inclusive)</w:t>
      </w:r>
      <w:r w:rsidR="00C32539">
        <w:rPr>
          <w:i/>
          <w:iCs/>
          <w:highlight w:val="yellow"/>
        </w:rPr>
        <w:t>.</w:t>
      </w:r>
      <w:r w:rsidRPr="00D6109B" w:rsidR="00A11CA5">
        <w:rPr>
          <w:i/>
          <w:iCs/>
          <w:highlight w:val="yellow"/>
        </w:rPr>
        <w:t>]</w:t>
      </w:r>
      <w:ins w:id="49" w:author=" " w:date="2022-03-08T12:58:00Z">
        <w:r w:rsidR="00586599">
          <w:rPr>
            <w:i/>
            <w:iCs/>
          </w:rPr>
          <w:t xml:space="preserve"> [</w:t>
        </w:r>
      </w:ins>
      <w:ins w:id="50" w:author=" " w:date="2022-03-08T12:58:00Z">
        <w:r w:rsidRPr="006A26CA" w:rsidR="00586599">
          <w:rPr>
            <w:b/>
            <w:bCs w:val="0"/>
            <w:i/>
            <w:iCs/>
            <w:highlight w:val="yellow"/>
          </w:rPr>
          <w:t>Nota Mattos Filho</w:t>
        </w:r>
      </w:ins>
      <w:ins w:id="51" w:author=" " w:date="2022-03-08T12:58:00Z">
        <w:r w:rsidRPr="006A26CA" w:rsidR="00586599">
          <w:rPr>
            <w:i/>
            <w:iCs/>
            <w:highlight w:val="yellow"/>
          </w:rPr>
          <w:t>: Favor considerar a data de emissão em 16/03/2022 e todas as datas de pagamento no dia 16</w:t>
        </w:r>
      </w:ins>
      <w:ins w:id="52" w:author=" " w:date="2022-03-08T12:58:00Z">
        <w:r w:rsidR="00586599">
          <w:t>]</w:t>
        </w:r>
      </w:ins>
    </w:p>
    <w:tbl>
      <w:tblPr>
        <w:tblW w:w="3644"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590"/>
      </w:tblGrid>
      <w:tr w14:paraId="46953DE2" w14:textId="77777777" w:rsidTr="004A4E87">
        <w:tblPrEx>
          <w:tblW w:w="3644" w:type="pct"/>
          <w:tblInd w:w="15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Ex>
        <w:trPr>
          <w:tblHeader/>
        </w:trPr>
        <w:tc>
          <w:tcPr>
            <w:tcW w:w="5000" w:type="pct"/>
            <w:shd w:val="clear" w:color="auto" w:fill="D9D9D9" w:themeFill="background1" w:themeFillShade="D9"/>
            <w:vAlign w:val="center"/>
          </w:tcPr>
          <w:p w:rsidR="00752F6B" w:rsidRPr="00C07D87" w:rsidP="004A4E87" w14:paraId="637CD21B" w14:textId="77777777">
            <w:pPr>
              <w:pStyle w:val="TabHeading"/>
              <w:spacing w:before="0" w:after="0" w:line="320" w:lineRule="exact"/>
              <w:jc w:val="center"/>
              <w:rPr>
                <w:rFonts w:ascii="Tahoma" w:hAnsi="Tahoma" w:cs="Tahoma"/>
                <w:smallCaps/>
                <w:sz w:val="22"/>
                <w:szCs w:val="22"/>
              </w:rPr>
            </w:pPr>
            <w:r w:rsidRPr="00C07D87">
              <w:rPr>
                <w:rFonts w:ascii="Tahoma" w:hAnsi="Tahoma" w:cs="Tahoma"/>
                <w:smallCaps/>
                <w:sz w:val="22"/>
                <w:szCs w:val="22"/>
              </w:rPr>
              <w:t>Datas de Pagamento da Amortização do Saldo do Valor Nominal Unitário das Debêntures</w:t>
            </w:r>
          </w:p>
        </w:tc>
      </w:tr>
      <w:tr w14:paraId="08411B71" w14:textId="77777777" w:rsidTr="004A4E87">
        <w:tblPrEx>
          <w:tblW w:w="3644" w:type="pct"/>
          <w:tblInd w:w="1545" w:type="dxa"/>
          <w:tblLook w:val="0000"/>
        </w:tblPrEx>
        <w:tc>
          <w:tcPr>
            <w:tcW w:w="5000" w:type="pct"/>
          </w:tcPr>
          <w:p w:rsidR="00752F6B" w:rsidRPr="00C07D87" w:rsidP="004A4E87" w14:paraId="6673EC67" w14:textId="7DA1053A">
            <w:pPr>
              <w:pStyle w:val="TabBody"/>
              <w:spacing w:before="0" w:after="0" w:line="320" w:lineRule="exact"/>
              <w:jc w:val="center"/>
              <w:rPr>
                <w:rFonts w:ascii="Tahoma" w:hAnsi="Tahoma" w:cs="Tahoma"/>
                <w:sz w:val="22"/>
                <w:szCs w:val="22"/>
              </w:rPr>
            </w:pPr>
            <w:del w:id="53" w:author=" " w:date="2022-03-08T12:58:00Z">
              <w:r w:rsidRPr="00C07D87">
                <w:rPr>
                  <w:rFonts w:ascii="Tahoma" w:hAnsi="Tahoma" w:cs="Tahoma"/>
                  <w:sz w:val="22"/>
                  <w:szCs w:val="22"/>
                </w:rPr>
                <w:delText>[•]</w:delText>
              </w:r>
            </w:del>
            <w:ins w:id="54" w:author=" " w:date="2022-03-08T12:58:00Z">
              <w:r w:rsidRPr="00C07D87">
                <w:rPr>
                  <w:rFonts w:ascii="Tahoma" w:hAnsi="Tahoma" w:cs="Tahoma"/>
                  <w:sz w:val="22"/>
                  <w:szCs w:val="22"/>
                </w:rPr>
                <w:t>[</w:t>
              </w:r>
            </w:ins>
            <w:ins w:id="55" w:author=" " w:date="2022-03-08T12:58:00Z">
              <w:r w:rsidR="00586599">
                <w:rPr>
                  <w:rFonts w:ascii="Tahoma" w:hAnsi="Tahoma" w:cs="Tahoma"/>
                  <w:sz w:val="22"/>
                  <w:szCs w:val="22"/>
                </w:rPr>
                <w:t>16</w:t>
              </w:r>
            </w:ins>
            <w:ins w:id="56" w:author=" " w:date="2022-03-08T12:58:00Z">
              <w:r w:rsidRPr="00C07D87">
                <w:rPr>
                  <w:rFonts w:ascii="Tahoma" w:hAnsi="Tahoma" w:cs="Tahoma"/>
                  <w:sz w:val="22"/>
                  <w:szCs w:val="22"/>
                </w:rPr>
                <w:t>]</w:t>
              </w:r>
            </w:ins>
            <w:r w:rsidRPr="00C07D87">
              <w:rPr>
                <w:rFonts w:ascii="Tahoma" w:hAnsi="Tahoma" w:cs="Tahoma"/>
                <w:sz w:val="22"/>
                <w:szCs w:val="22"/>
              </w:rPr>
              <w:t xml:space="preserve"> de [</w:t>
            </w:r>
            <w:r w:rsidRPr="00C07D87" w:rsidR="00DA4D79">
              <w:rPr>
                <w:rFonts w:ascii="Tahoma" w:hAnsi="Tahoma" w:cs="Tahoma"/>
                <w:sz w:val="22"/>
                <w:szCs w:val="22"/>
              </w:rPr>
              <w:t>março</w:t>
            </w:r>
            <w:r w:rsidRPr="00C07D87">
              <w:rPr>
                <w:rFonts w:ascii="Tahoma" w:hAnsi="Tahoma" w:cs="Tahoma"/>
                <w:sz w:val="22"/>
                <w:szCs w:val="22"/>
              </w:rPr>
              <w:t>] de 2024</w:t>
            </w:r>
          </w:p>
        </w:tc>
      </w:tr>
      <w:tr w14:paraId="096BD756" w14:textId="77777777" w:rsidTr="004A4E87">
        <w:tblPrEx>
          <w:tblW w:w="3644" w:type="pct"/>
          <w:tblInd w:w="1545" w:type="dxa"/>
          <w:tblLook w:val="0000"/>
        </w:tblPrEx>
        <w:tc>
          <w:tcPr>
            <w:tcW w:w="5000" w:type="pct"/>
          </w:tcPr>
          <w:p w:rsidR="00752F6B" w:rsidRPr="00C07D87" w:rsidP="004A4E87" w14:paraId="44C6605E" w14:textId="25528B7E">
            <w:pPr>
              <w:pStyle w:val="TabBody"/>
              <w:spacing w:before="0" w:after="0" w:line="320" w:lineRule="exact"/>
              <w:jc w:val="center"/>
              <w:rPr>
                <w:rFonts w:ascii="Tahoma" w:hAnsi="Tahoma" w:cs="Tahoma"/>
                <w:sz w:val="22"/>
                <w:szCs w:val="22"/>
              </w:rPr>
            </w:pPr>
            <w:del w:id="57" w:author=" " w:date="2022-03-08T12:58:00Z">
              <w:r w:rsidRPr="00C07D87">
                <w:rPr>
                  <w:rFonts w:ascii="Tahoma" w:hAnsi="Tahoma" w:cs="Tahoma"/>
                  <w:sz w:val="22"/>
                  <w:szCs w:val="22"/>
                </w:rPr>
                <w:delText>[•]</w:delText>
              </w:r>
            </w:del>
            <w:ins w:id="58" w:author=" " w:date="2022-03-08T12:58:00Z">
              <w:r w:rsidRPr="00C07D87">
                <w:rPr>
                  <w:rFonts w:ascii="Tahoma" w:hAnsi="Tahoma" w:cs="Tahoma"/>
                  <w:sz w:val="22"/>
                  <w:szCs w:val="22"/>
                </w:rPr>
                <w:t>[</w:t>
              </w:r>
            </w:ins>
            <w:ins w:id="59" w:author=" " w:date="2022-03-08T12:58:00Z">
              <w:r w:rsidR="00586599">
                <w:rPr>
                  <w:rFonts w:ascii="Tahoma" w:hAnsi="Tahoma" w:cs="Tahoma"/>
                  <w:sz w:val="22"/>
                  <w:szCs w:val="22"/>
                </w:rPr>
                <w:t>16</w:t>
              </w:r>
            </w:ins>
            <w:ins w:id="60" w:author=" " w:date="2022-03-08T12:58:00Z">
              <w:r w:rsidRPr="00C07D87">
                <w:rPr>
                  <w:rFonts w:ascii="Tahoma" w:hAnsi="Tahoma" w:cs="Tahoma"/>
                  <w:sz w:val="22"/>
                  <w:szCs w:val="22"/>
                </w:rPr>
                <w:t>]</w:t>
              </w:r>
            </w:ins>
            <w:r w:rsidRPr="00C07D87">
              <w:rPr>
                <w:rFonts w:ascii="Tahoma" w:hAnsi="Tahoma" w:cs="Tahoma"/>
                <w:sz w:val="22"/>
                <w:szCs w:val="22"/>
              </w:rPr>
              <w:t xml:space="preserve"> de [</w:t>
            </w:r>
            <w:r w:rsidRPr="00C07D87" w:rsidR="00DA4D79">
              <w:rPr>
                <w:rFonts w:ascii="Tahoma" w:hAnsi="Tahoma" w:cs="Tahoma"/>
                <w:sz w:val="22"/>
                <w:szCs w:val="22"/>
              </w:rPr>
              <w:t>setembro</w:t>
            </w:r>
            <w:r w:rsidRPr="00C07D87">
              <w:rPr>
                <w:rFonts w:ascii="Tahoma" w:hAnsi="Tahoma" w:cs="Tahoma"/>
                <w:sz w:val="22"/>
                <w:szCs w:val="22"/>
              </w:rPr>
              <w:t>] de 2024</w:t>
            </w:r>
          </w:p>
        </w:tc>
      </w:tr>
      <w:tr w14:paraId="29C02CCE" w14:textId="77777777" w:rsidTr="004A4E87">
        <w:tblPrEx>
          <w:tblW w:w="3644" w:type="pct"/>
          <w:tblInd w:w="1545" w:type="dxa"/>
          <w:tblLook w:val="0000"/>
        </w:tblPrEx>
        <w:tc>
          <w:tcPr>
            <w:tcW w:w="5000" w:type="pct"/>
          </w:tcPr>
          <w:p w:rsidR="00752F6B" w:rsidRPr="00C07D87" w:rsidP="004A4E87" w14:paraId="0930A1E9" w14:textId="6ABE1958">
            <w:pPr>
              <w:pStyle w:val="TabBody"/>
              <w:spacing w:before="0" w:after="0" w:line="320" w:lineRule="exact"/>
              <w:jc w:val="center"/>
              <w:rPr>
                <w:rFonts w:ascii="Tahoma" w:hAnsi="Tahoma" w:cs="Tahoma"/>
                <w:sz w:val="22"/>
                <w:szCs w:val="22"/>
              </w:rPr>
            </w:pPr>
            <w:del w:id="61" w:author=" " w:date="2022-03-08T12:58:00Z">
              <w:r w:rsidRPr="00C07D87">
                <w:rPr>
                  <w:rFonts w:ascii="Tahoma" w:hAnsi="Tahoma" w:cs="Tahoma"/>
                  <w:sz w:val="22"/>
                  <w:szCs w:val="22"/>
                </w:rPr>
                <w:delText>[•]</w:delText>
              </w:r>
            </w:del>
            <w:ins w:id="62" w:author=" " w:date="2022-03-08T12:58:00Z">
              <w:r w:rsidRPr="00C07D87">
                <w:rPr>
                  <w:rFonts w:ascii="Tahoma" w:hAnsi="Tahoma" w:cs="Tahoma"/>
                  <w:sz w:val="22"/>
                  <w:szCs w:val="22"/>
                </w:rPr>
                <w:t>[</w:t>
              </w:r>
            </w:ins>
            <w:ins w:id="63" w:author=" " w:date="2022-03-08T12:58:00Z">
              <w:r w:rsidR="00586599">
                <w:rPr>
                  <w:rFonts w:ascii="Tahoma" w:hAnsi="Tahoma" w:cs="Tahoma"/>
                  <w:sz w:val="22"/>
                  <w:szCs w:val="22"/>
                </w:rPr>
                <w:t>16</w:t>
              </w:r>
            </w:ins>
            <w:ins w:id="64" w:author=" " w:date="2022-03-08T12:58:00Z">
              <w:r w:rsidRPr="00C07D87">
                <w:rPr>
                  <w:rFonts w:ascii="Tahoma" w:hAnsi="Tahoma" w:cs="Tahoma"/>
                  <w:sz w:val="22"/>
                  <w:szCs w:val="22"/>
                </w:rPr>
                <w:t>]</w:t>
              </w:r>
            </w:ins>
            <w:r w:rsidRPr="00C07D87">
              <w:rPr>
                <w:rFonts w:ascii="Tahoma" w:hAnsi="Tahoma" w:cs="Tahoma"/>
                <w:sz w:val="22"/>
                <w:szCs w:val="22"/>
              </w:rPr>
              <w:t xml:space="preserve"> de [</w:t>
            </w:r>
            <w:r w:rsidRPr="00C07D87" w:rsidR="00DA4D79">
              <w:rPr>
                <w:rFonts w:ascii="Tahoma" w:hAnsi="Tahoma" w:cs="Tahoma"/>
                <w:sz w:val="22"/>
                <w:szCs w:val="22"/>
              </w:rPr>
              <w:t>março</w:t>
            </w:r>
            <w:r w:rsidRPr="00C07D87">
              <w:rPr>
                <w:rFonts w:ascii="Tahoma" w:hAnsi="Tahoma" w:cs="Tahoma"/>
                <w:sz w:val="22"/>
                <w:szCs w:val="22"/>
              </w:rPr>
              <w:t>] de 2025</w:t>
            </w:r>
          </w:p>
        </w:tc>
      </w:tr>
      <w:tr w14:paraId="71BA5968" w14:textId="77777777" w:rsidTr="004A4E87">
        <w:tblPrEx>
          <w:tblW w:w="3644" w:type="pct"/>
          <w:tblInd w:w="1545" w:type="dxa"/>
          <w:tblLook w:val="0000"/>
        </w:tblPrEx>
        <w:tc>
          <w:tcPr>
            <w:tcW w:w="5000" w:type="pct"/>
          </w:tcPr>
          <w:p w:rsidR="00752F6B" w:rsidRPr="00C07D87" w:rsidP="004A4E87" w14:paraId="4C83A76A" w14:textId="19DF2421">
            <w:pPr>
              <w:pStyle w:val="TabBody"/>
              <w:spacing w:before="0" w:after="0" w:line="320" w:lineRule="exact"/>
              <w:jc w:val="center"/>
              <w:rPr>
                <w:rFonts w:ascii="Tahoma" w:hAnsi="Tahoma" w:cs="Tahoma"/>
                <w:sz w:val="22"/>
                <w:szCs w:val="22"/>
              </w:rPr>
            </w:pPr>
            <w:del w:id="65" w:author=" " w:date="2022-03-08T12:58:00Z">
              <w:r w:rsidRPr="00C07D87">
                <w:rPr>
                  <w:rFonts w:ascii="Tahoma" w:hAnsi="Tahoma" w:cs="Tahoma"/>
                  <w:sz w:val="22"/>
                  <w:szCs w:val="22"/>
                </w:rPr>
                <w:delText>[•]</w:delText>
              </w:r>
            </w:del>
            <w:ins w:id="66" w:author=" " w:date="2022-03-08T12:58:00Z">
              <w:r w:rsidRPr="00C07D87">
                <w:rPr>
                  <w:rFonts w:ascii="Tahoma" w:hAnsi="Tahoma" w:cs="Tahoma"/>
                  <w:sz w:val="22"/>
                  <w:szCs w:val="22"/>
                </w:rPr>
                <w:t>[</w:t>
              </w:r>
            </w:ins>
            <w:ins w:id="67" w:author=" " w:date="2022-03-08T12:58:00Z">
              <w:r w:rsidR="00586599">
                <w:rPr>
                  <w:rFonts w:ascii="Tahoma" w:hAnsi="Tahoma" w:cs="Tahoma"/>
                  <w:sz w:val="22"/>
                  <w:szCs w:val="22"/>
                </w:rPr>
                <w:t>16</w:t>
              </w:r>
            </w:ins>
            <w:ins w:id="68" w:author=" " w:date="2022-03-08T12:58:00Z">
              <w:r w:rsidRPr="00C07D87">
                <w:rPr>
                  <w:rFonts w:ascii="Tahoma" w:hAnsi="Tahoma" w:cs="Tahoma"/>
                  <w:sz w:val="22"/>
                  <w:szCs w:val="22"/>
                </w:rPr>
                <w:t>]</w:t>
              </w:r>
            </w:ins>
            <w:r w:rsidRPr="00C07D87">
              <w:rPr>
                <w:rFonts w:ascii="Tahoma" w:hAnsi="Tahoma" w:cs="Tahoma"/>
                <w:sz w:val="22"/>
                <w:szCs w:val="22"/>
              </w:rPr>
              <w:t xml:space="preserve"> de [</w:t>
            </w:r>
            <w:r w:rsidRPr="00C07D87" w:rsidR="00DA4D79">
              <w:rPr>
                <w:rFonts w:ascii="Tahoma" w:hAnsi="Tahoma" w:cs="Tahoma"/>
                <w:sz w:val="22"/>
                <w:szCs w:val="22"/>
              </w:rPr>
              <w:t>setembro</w:t>
            </w:r>
            <w:r w:rsidRPr="00C07D87">
              <w:rPr>
                <w:rFonts w:ascii="Tahoma" w:hAnsi="Tahoma" w:cs="Tahoma"/>
                <w:sz w:val="22"/>
                <w:szCs w:val="22"/>
              </w:rPr>
              <w:t>] de 2025</w:t>
            </w:r>
          </w:p>
        </w:tc>
      </w:tr>
      <w:tr w14:paraId="78BA7716" w14:textId="77777777" w:rsidTr="004A4E87">
        <w:tblPrEx>
          <w:tblW w:w="3644" w:type="pct"/>
          <w:tblInd w:w="1545" w:type="dxa"/>
          <w:tblLook w:val="0000"/>
        </w:tblPrEx>
        <w:tc>
          <w:tcPr>
            <w:tcW w:w="5000" w:type="pct"/>
          </w:tcPr>
          <w:p w:rsidR="00752F6B" w:rsidRPr="00C07D87" w:rsidP="004A4E87" w14:paraId="1504EB10" w14:textId="2079D3B1">
            <w:pPr>
              <w:pStyle w:val="TabBody"/>
              <w:spacing w:before="0" w:after="0" w:line="320" w:lineRule="exact"/>
              <w:jc w:val="center"/>
              <w:rPr>
                <w:rFonts w:ascii="Tahoma" w:hAnsi="Tahoma" w:cs="Tahoma"/>
                <w:sz w:val="22"/>
                <w:szCs w:val="22"/>
              </w:rPr>
            </w:pPr>
            <w:del w:id="69" w:author=" " w:date="2022-03-08T12:58:00Z">
              <w:r w:rsidRPr="00C07D87">
                <w:rPr>
                  <w:rFonts w:ascii="Tahoma" w:hAnsi="Tahoma" w:cs="Tahoma"/>
                  <w:sz w:val="22"/>
                  <w:szCs w:val="22"/>
                </w:rPr>
                <w:delText>[•]</w:delText>
              </w:r>
            </w:del>
            <w:ins w:id="70" w:author=" " w:date="2022-03-08T12:58:00Z">
              <w:r w:rsidRPr="00C07D87">
                <w:rPr>
                  <w:rFonts w:ascii="Tahoma" w:hAnsi="Tahoma" w:cs="Tahoma"/>
                  <w:sz w:val="22"/>
                  <w:szCs w:val="22"/>
                </w:rPr>
                <w:t>[</w:t>
              </w:r>
            </w:ins>
            <w:ins w:id="71" w:author=" " w:date="2022-03-08T12:58:00Z">
              <w:r w:rsidR="00586599">
                <w:rPr>
                  <w:rFonts w:ascii="Tahoma" w:hAnsi="Tahoma" w:cs="Tahoma"/>
                  <w:sz w:val="22"/>
                  <w:szCs w:val="22"/>
                </w:rPr>
                <w:t>16</w:t>
              </w:r>
            </w:ins>
            <w:ins w:id="72" w:author=" " w:date="2022-03-08T12:58:00Z">
              <w:r w:rsidRPr="00C07D87">
                <w:rPr>
                  <w:rFonts w:ascii="Tahoma" w:hAnsi="Tahoma" w:cs="Tahoma"/>
                  <w:sz w:val="22"/>
                  <w:szCs w:val="22"/>
                </w:rPr>
                <w:t>]</w:t>
              </w:r>
            </w:ins>
            <w:r w:rsidRPr="00C07D87">
              <w:rPr>
                <w:rFonts w:ascii="Tahoma" w:hAnsi="Tahoma" w:cs="Tahoma"/>
                <w:sz w:val="22"/>
                <w:szCs w:val="22"/>
              </w:rPr>
              <w:t xml:space="preserve"> de [</w:t>
            </w:r>
            <w:r w:rsidRPr="00C07D87" w:rsidR="00DA4D79">
              <w:rPr>
                <w:rFonts w:ascii="Tahoma" w:hAnsi="Tahoma" w:cs="Tahoma"/>
                <w:sz w:val="22"/>
                <w:szCs w:val="22"/>
              </w:rPr>
              <w:t>março</w:t>
            </w:r>
            <w:r w:rsidRPr="00C07D87">
              <w:rPr>
                <w:rFonts w:ascii="Tahoma" w:hAnsi="Tahoma" w:cs="Tahoma"/>
                <w:sz w:val="22"/>
                <w:szCs w:val="22"/>
              </w:rPr>
              <w:t>] de 2026</w:t>
            </w:r>
          </w:p>
        </w:tc>
      </w:tr>
      <w:tr w14:paraId="17DB02E1" w14:textId="77777777" w:rsidTr="004A4E87">
        <w:tblPrEx>
          <w:tblW w:w="3644" w:type="pct"/>
          <w:tblInd w:w="1545" w:type="dxa"/>
          <w:tblLook w:val="0000"/>
        </w:tblPrEx>
        <w:tc>
          <w:tcPr>
            <w:tcW w:w="5000" w:type="pct"/>
          </w:tcPr>
          <w:p w:rsidR="00752F6B" w:rsidRPr="00C07D87" w:rsidP="004A4E87" w14:paraId="247782A0" w14:textId="7CBAEEA3">
            <w:pPr>
              <w:pStyle w:val="TabBody"/>
              <w:spacing w:before="0" w:after="0" w:line="320" w:lineRule="exact"/>
              <w:jc w:val="center"/>
              <w:rPr>
                <w:rFonts w:ascii="Tahoma" w:hAnsi="Tahoma" w:cs="Tahoma"/>
                <w:sz w:val="22"/>
                <w:szCs w:val="22"/>
              </w:rPr>
            </w:pPr>
            <w:del w:id="73" w:author=" " w:date="2022-03-08T12:58:00Z">
              <w:r w:rsidRPr="00C07D87">
                <w:rPr>
                  <w:rFonts w:ascii="Tahoma" w:hAnsi="Tahoma" w:cs="Tahoma"/>
                  <w:sz w:val="22"/>
                  <w:szCs w:val="22"/>
                </w:rPr>
                <w:delText>[•]</w:delText>
              </w:r>
            </w:del>
            <w:ins w:id="74" w:author=" " w:date="2022-03-08T12:58:00Z">
              <w:r w:rsidRPr="00C07D87">
                <w:rPr>
                  <w:rFonts w:ascii="Tahoma" w:hAnsi="Tahoma" w:cs="Tahoma"/>
                  <w:sz w:val="22"/>
                  <w:szCs w:val="22"/>
                </w:rPr>
                <w:t>[</w:t>
              </w:r>
            </w:ins>
            <w:ins w:id="75" w:author=" " w:date="2022-03-08T12:58:00Z">
              <w:r w:rsidR="00586599">
                <w:rPr>
                  <w:rFonts w:ascii="Tahoma" w:hAnsi="Tahoma" w:cs="Tahoma"/>
                  <w:sz w:val="22"/>
                  <w:szCs w:val="22"/>
                </w:rPr>
                <w:t>16</w:t>
              </w:r>
            </w:ins>
            <w:ins w:id="76" w:author=" " w:date="2022-03-08T12:58:00Z">
              <w:r w:rsidRPr="00C07D87">
                <w:rPr>
                  <w:rFonts w:ascii="Tahoma" w:hAnsi="Tahoma" w:cs="Tahoma"/>
                  <w:sz w:val="22"/>
                  <w:szCs w:val="22"/>
                </w:rPr>
                <w:t>]</w:t>
              </w:r>
            </w:ins>
            <w:r w:rsidRPr="00C07D87">
              <w:rPr>
                <w:rFonts w:ascii="Tahoma" w:hAnsi="Tahoma" w:cs="Tahoma"/>
                <w:sz w:val="22"/>
                <w:szCs w:val="22"/>
              </w:rPr>
              <w:t xml:space="preserve"> de [</w:t>
            </w:r>
            <w:r w:rsidRPr="00C07D87" w:rsidR="00DA4D79">
              <w:rPr>
                <w:rFonts w:ascii="Tahoma" w:hAnsi="Tahoma" w:cs="Tahoma"/>
                <w:sz w:val="22"/>
                <w:szCs w:val="22"/>
              </w:rPr>
              <w:t>setembro</w:t>
            </w:r>
            <w:r w:rsidRPr="00C07D87">
              <w:rPr>
                <w:rFonts w:ascii="Tahoma" w:hAnsi="Tahoma" w:cs="Tahoma"/>
                <w:sz w:val="22"/>
                <w:szCs w:val="22"/>
              </w:rPr>
              <w:t>] de 2026</w:t>
            </w:r>
          </w:p>
        </w:tc>
      </w:tr>
      <w:tr w14:paraId="47B5A6FD" w14:textId="77777777" w:rsidTr="004A4E87">
        <w:tblPrEx>
          <w:tblW w:w="3644" w:type="pct"/>
          <w:tblInd w:w="1545" w:type="dxa"/>
          <w:tblLook w:val="0000"/>
        </w:tblPrEx>
        <w:tc>
          <w:tcPr>
            <w:tcW w:w="5000" w:type="pct"/>
          </w:tcPr>
          <w:p w:rsidR="00752F6B" w:rsidRPr="00C07D87" w:rsidP="004A4E87" w14:paraId="480A218B" w14:textId="2A61CC0B">
            <w:pPr>
              <w:pStyle w:val="TabBody"/>
              <w:spacing w:before="0" w:after="0" w:line="320" w:lineRule="exact"/>
              <w:jc w:val="center"/>
              <w:rPr>
                <w:rFonts w:ascii="Tahoma" w:hAnsi="Tahoma" w:cs="Tahoma"/>
                <w:sz w:val="22"/>
                <w:szCs w:val="22"/>
              </w:rPr>
            </w:pPr>
            <w:del w:id="77" w:author=" " w:date="2022-03-08T12:58:00Z">
              <w:r w:rsidRPr="00C07D87">
                <w:rPr>
                  <w:rFonts w:ascii="Tahoma" w:hAnsi="Tahoma" w:cs="Tahoma"/>
                  <w:sz w:val="22"/>
                  <w:szCs w:val="22"/>
                </w:rPr>
                <w:delText>[•]</w:delText>
              </w:r>
            </w:del>
            <w:ins w:id="78" w:author=" " w:date="2022-03-08T12:58:00Z">
              <w:r w:rsidRPr="00C07D87">
                <w:rPr>
                  <w:rFonts w:ascii="Tahoma" w:hAnsi="Tahoma" w:cs="Tahoma"/>
                  <w:sz w:val="22"/>
                  <w:szCs w:val="22"/>
                </w:rPr>
                <w:t>[</w:t>
              </w:r>
            </w:ins>
            <w:ins w:id="79" w:author=" " w:date="2022-03-08T12:58:00Z">
              <w:r w:rsidR="00586599">
                <w:rPr>
                  <w:rFonts w:ascii="Tahoma" w:hAnsi="Tahoma" w:cs="Tahoma"/>
                  <w:sz w:val="22"/>
                  <w:szCs w:val="22"/>
                </w:rPr>
                <w:t>16</w:t>
              </w:r>
            </w:ins>
            <w:ins w:id="80" w:author=" " w:date="2022-03-08T12:58:00Z">
              <w:r w:rsidRPr="00C07D87">
                <w:rPr>
                  <w:rFonts w:ascii="Tahoma" w:hAnsi="Tahoma" w:cs="Tahoma"/>
                  <w:sz w:val="22"/>
                  <w:szCs w:val="22"/>
                </w:rPr>
                <w:t>]</w:t>
              </w:r>
            </w:ins>
            <w:r w:rsidRPr="00C07D87">
              <w:rPr>
                <w:rFonts w:ascii="Tahoma" w:hAnsi="Tahoma" w:cs="Tahoma"/>
                <w:sz w:val="22"/>
                <w:szCs w:val="22"/>
              </w:rPr>
              <w:t xml:space="preserve"> de [</w:t>
            </w:r>
            <w:r w:rsidRPr="00C07D87" w:rsidR="00DA4D79">
              <w:rPr>
                <w:rFonts w:ascii="Tahoma" w:hAnsi="Tahoma" w:cs="Tahoma"/>
                <w:sz w:val="22"/>
                <w:szCs w:val="22"/>
              </w:rPr>
              <w:t>março</w:t>
            </w:r>
            <w:r w:rsidRPr="00C07D87">
              <w:rPr>
                <w:rFonts w:ascii="Tahoma" w:hAnsi="Tahoma" w:cs="Tahoma"/>
                <w:sz w:val="22"/>
                <w:szCs w:val="22"/>
              </w:rPr>
              <w:t>] de 2027</w:t>
            </w:r>
          </w:p>
        </w:tc>
      </w:tr>
      <w:tr w14:paraId="4A2C93BD" w14:textId="77777777" w:rsidTr="004A4E87">
        <w:tblPrEx>
          <w:tblW w:w="3644" w:type="pct"/>
          <w:tblInd w:w="1545" w:type="dxa"/>
          <w:tblLook w:val="0000"/>
        </w:tblPrEx>
        <w:tc>
          <w:tcPr>
            <w:tcW w:w="5000" w:type="pct"/>
          </w:tcPr>
          <w:p w:rsidR="00752F6B" w:rsidRPr="00C07D87" w:rsidP="004A4E87" w14:paraId="1ED41B6B" w14:textId="04DD79F9">
            <w:pPr>
              <w:pStyle w:val="TabBody"/>
              <w:spacing w:before="0" w:after="0" w:line="320" w:lineRule="exact"/>
              <w:jc w:val="center"/>
              <w:rPr>
                <w:rFonts w:ascii="Tahoma" w:hAnsi="Tahoma" w:cs="Tahoma"/>
                <w:sz w:val="22"/>
                <w:szCs w:val="22"/>
              </w:rPr>
            </w:pPr>
            <w:del w:id="81" w:author=" " w:date="2022-03-08T12:58:00Z">
              <w:r w:rsidRPr="00C07D87">
                <w:rPr>
                  <w:rFonts w:ascii="Tahoma" w:hAnsi="Tahoma" w:cs="Tahoma"/>
                  <w:sz w:val="22"/>
                  <w:szCs w:val="22"/>
                </w:rPr>
                <w:delText>[•]</w:delText>
              </w:r>
            </w:del>
            <w:ins w:id="82" w:author=" " w:date="2022-03-08T12:58:00Z">
              <w:r w:rsidRPr="00C07D87">
                <w:rPr>
                  <w:rFonts w:ascii="Tahoma" w:hAnsi="Tahoma" w:cs="Tahoma"/>
                  <w:sz w:val="22"/>
                  <w:szCs w:val="22"/>
                </w:rPr>
                <w:t>[</w:t>
              </w:r>
            </w:ins>
            <w:ins w:id="83" w:author=" " w:date="2022-03-08T12:58:00Z">
              <w:r w:rsidR="00586599">
                <w:rPr>
                  <w:rFonts w:ascii="Tahoma" w:hAnsi="Tahoma" w:cs="Tahoma"/>
                  <w:sz w:val="22"/>
                  <w:szCs w:val="22"/>
                </w:rPr>
                <w:t>16</w:t>
              </w:r>
            </w:ins>
            <w:ins w:id="84" w:author=" " w:date="2022-03-08T12:58:00Z">
              <w:r w:rsidRPr="00C07D87">
                <w:rPr>
                  <w:rFonts w:ascii="Tahoma" w:hAnsi="Tahoma" w:cs="Tahoma"/>
                  <w:sz w:val="22"/>
                  <w:szCs w:val="22"/>
                </w:rPr>
                <w:t>]</w:t>
              </w:r>
            </w:ins>
            <w:r w:rsidRPr="00C07D87">
              <w:rPr>
                <w:rFonts w:ascii="Tahoma" w:hAnsi="Tahoma" w:cs="Tahoma"/>
                <w:sz w:val="22"/>
                <w:szCs w:val="22"/>
              </w:rPr>
              <w:t xml:space="preserve"> de [</w:t>
            </w:r>
            <w:r w:rsidRPr="00C07D87" w:rsidR="00DA4D79">
              <w:rPr>
                <w:rFonts w:ascii="Tahoma" w:hAnsi="Tahoma" w:cs="Tahoma"/>
                <w:sz w:val="22"/>
                <w:szCs w:val="22"/>
              </w:rPr>
              <w:t>setembro</w:t>
            </w:r>
            <w:r w:rsidRPr="00C07D87">
              <w:rPr>
                <w:rFonts w:ascii="Tahoma" w:hAnsi="Tahoma" w:cs="Tahoma"/>
                <w:sz w:val="22"/>
                <w:szCs w:val="22"/>
              </w:rPr>
              <w:t>] de 2027</w:t>
            </w:r>
          </w:p>
        </w:tc>
      </w:tr>
      <w:tr w14:paraId="68E3FE81" w14:textId="77777777" w:rsidTr="004A4E87">
        <w:tblPrEx>
          <w:tblW w:w="3644" w:type="pct"/>
          <w:tblInd w:w="1545" w:type="dxa"/>
          <w:tblLook w:val="0000"/>
        </w:tblPrEx>
        <w:tc>
          <w:tcPr>
            <w:tcW w:w="5000" w:type="pct"/>
          </w:tcPr>
          <w:p w:rsidR="00752F6B" w:rsidRPr="00C07D87" w:rsidP="004A4E87" w14:paraId="2B2C9885" w14:textId="3F9CECDF">
            <w:pPr>
              <w:pStyle w:val="TabBody"/>
              <w:spacing w:before="0" w:after="0" w:line="320" w:lineRule="exact"/>
              <w:jc w:val="center"/>
              <w:rPr>
                <w:rFonts w:ascii="Tahoma" w:hAnsi="Tahoma" w:cs="Tahoma"/>
                <w:sz w:val="22"/>
                <w:szCs w:val="22"/>
              </w:rPr>
            </w:pPr>
            <w:del w:id="85" w:author=" " w:date="2022-03-08T12:58:00Z">
              <w:r w:rsidRPr="00C07D87">
                <w:rPr>
                  <w:rFonts w:ascii="Tahoma" w:hAnsi="Tahoma" w:cs="Tahoma"/>
                  <w:sz w:val="22"/>
                  <w:szCs w:val="22"/>
                </w:rPr>
                <w:delText>[•]</w:delText>
              </w:r>
            </w:del>
            <w:ins w:id="86" w:author=" " w:date="2022-03-08T12:58:00Z">
              <w:r w:rsidRPr="00C07D87">
                <w:rPr>
                  <w:rFonts w:ascii="Tahoma" w:hAnsi="Tahoma" w:cs="Tahoma"/>
                  <w:sz w:val="22"/>
                  <w:szCs w:val="22"/>
                </w:rPr>
                <w:t>[</w:t>
              </w:r>
            </w:ins>
            <w:ins w:id="87" w:author=" " w:date="2022-03-08T12:58:00Z">
              <w:r w:rsidR="00586599">
                <w:rPr>
                  <w:rFonts w:ascii="Tahoma" w:hAnsi="Tahoma" w:cs="Tahoma"/>
                  <w:sz w:val="22"/>
                  <w:szCs w:val="22"/>
                </w:rPr>
                <w:t>16</w:t>
              </w:r>
            </w:ins>
            <w:ins w:id="88" w:author=" " w:date="2022-03-08T12:58:00Z">
              <w:r w:rsidRPr="00C07D87">
                <w:rPr>
                  <w:rFonts w:ascii="Tahoma" w:hAnsi="Tahoma" w:cs="Tahoma"/>
                  <w:sz w:val="22"/>
                  <w:szCs w:val="22"/>
                </w:rPr>
                <w:t>]</w:t>
              </w:r>
            </w:ins>
            <w:r w:rsidRPr="00C07D87">
              <w:rPr>
                <w:rFonts w:ascii="Tahoma" w:hAnsi="Tahoma" w:cs="Tahoma"/>
                <w:sz w:val="22"/>
                <w:szCs w:val="22"/>
              </w:rPr>
              <w:t xml:space="preserve"> de [</w:t>
            </w:r>
            <w:r w:rsidRPr="00C07D87" w:rsidR="00DA4D79">
              <w:rPr>
                <w:rFonts w:ascii="Tahoma" w:hAnsi="Tahoma" w:cs="Tahoma"/>
                <w:sz w:val="22"/>
                <w:szCs w:val="22"/>
              </w:rPr>
              <w:t>março</w:t>
            </w:r>
            <w:r w:rsidRPr="00C07D87">
              <w:rPr>
                <w:rFonts w:ascii="Tahoma" w:hAnsi="Tahoma" w:cs="Tahoma"/>
                <w:sz w:val="22"/>
                <w:szCs w:val="22"/>
              </w:rPr>
              <w:t>] de 2028</w:t>
            </w:r>
          </w:p>
        </w:tc>
      </w:tr>
      <w:tr w14:paraId="70C11AAF" w14:textId="77777777" w:rsidTr="004A4E87">
        <w:tblPrEx>
          <w:tblW w:w="3644" w:type="pct"/>
          <w:tblInd w:w="1545" w:type="dxa"/>
          <w:tblLook w:val="0000"/>
        </w:tblPrEx>
        <w:tc>
          <w:tcPr>
            <w:tcW w:w="5000" w:type="pct"/>
          </w:tcPr>
          <w:p w:rsidR="00752F6B" w:rsidRPr="00C07D87" w:rsidP="004A4E87" w14:paraId="0DA7930D" w14:textId="0237EF52">
            <w:pPr>
              <w:pStyle w:val="TabBody"/>
              <w:spacing w:before="0" w:after="0" w:line="320" w:lineRule="exact"/>
              <w:jc w:val="center"/>
              <w:rPr>
                <w:rFonts w:ascii="Tahoma" w:hAnsi="Tahoma" w:cs="Tahoma"/>
                <w:sz w:val="22"/>
                <w:szCs w:val="22"/>
              </w:rPr>
            </w:pPr>
            <w:del w:id="89" w:author=" " w:date="2022-03-08T12:58:00Z">
              <w:r w:rsidRPr="00C07D87">
                <w:rPr>
                  <w:rFonts w:ascii="Tahoma" w:hAnsi="Tahoma" w:cs="Tahoma"/>
                  <w:sz w:val="22"/>
                  <w:szCs w:val="22"/>
                </w:rPr>
                <w:delText>[•]</w:delText>
              </w:r>
            </w:del>
            <w:ins w:id="90" w:author=" " w:date="2022-03-08T12:58:00Z">
              <w:r w:rsidRPr="00C07D87">
                <w:rPr>
                  <w:rFonts w:ascii="Tahoma" w:hAnsi="Tahoma" w:cs="Tahoma"/>
                  <w:sz w:val="22"/>
                  <w:szCs w:val="22"/>
                </w:rPr>
                <w:t>[</w:t>
              </w:r>
            </w:ins>
            <w:ins w:id="91" w:author=" " w:date="2022-03-08T12:58:00Z">
              <w:r w:rsidR="00586599">
                <w:rPr>
                  <w:rFonts w:ascii="Tahoma" w:hAnsi="Tahoma" w:cs="Tahoma"/>
                  <w:sz w:val="22"/>
                  <w:szCs w:val="22"/>
                </w:rPr>
                <w:t>16</w:t>
              </w:r>
            </w:ins>
            <w:ins w:id="92" w:author=" " w:date="2022-03-08T12:58:00Z">
              <w:r w:rsidRPr="00C07D87">
                <w:rPr>
                  <w:rFonts w:ascii="Tahoma" w:hAnsi="Tahoma" w:cs="Tahoma"/>
                  <w:sz w:val="22"/>
                  <w:szCs w:val="22"/>
                </w:rPr>
                <w:t>]</w:t>
              </w:r>
            </w:ins>
            <w:r w:rsidRPr="00C07D87">
              <w:rPr>
                <w:rFonts w:ascii="Tahoma" w:hAnsi="Tahoma" w:cs="Tahoma"/>
                <w:sz w:val="22"/>
                <w:szCs w:val="22"/>
              </w:rPr>
              <w:t xml:space="preserve"> de [</w:t>
            </w:r>
            <w:r w:rsidRPr="00C07D87" w:rsidR="00DA4D79">
              <w:rPr>
                <w:rFonts w:ascii="Tahoma" w:hAnsi="Tahoma" w:cs="Tahoma"/>
                <w:sz w:val="22"/>
                <w:szCs w:val="22"/>
              </w:rPr>
              <w:t>setembro</w:t>
            </w:r>
            <w:r w:rsidRPr="00C07D87">
              <w:rPr>
                <w:rFonts w:ascii="Tahoma" w:hAnsi="Tahoma" w:cs="Tahoma"/>
                <w:sz w:val="22"/>
                <w:szCs w:val="22"/>
              </w:rPr>
              <w:t>] de 2028</w:t>
            </w:r>
          </w:p>
        </w:tc>
      </w:tr>
      <w:tr w14:paraId="45B60563" w14:textId="77777777" w:rsidTr="004A4E87">
        <w:tblPrEx>
          <w:tblW w:w="3644" w:type="pct"/>
          <w:tblInd w:w="1545" w:type="dxa"/>
          <w:tblLook w:val="0000"/>
        </w:tblPrEx>
        <w:tc>
          <w:tcPr>
            <w:tcW w:w="5000" w:type="pct"/>
            <w:vAlign w:val="center"/>
          </w:tcPr>
          <w:p w:rsidR="00752F6B" w:rsidRPr="00C07D87" w:rsidP="004A4E87" w14:paraId="3B2997EC" w14:textId="77777777">
            <w:pPr>
              <w:pStyle w:val="TabBody"/>
              <w:spacing w:before="0" w:after="0" w:line="320" w:lineRule="exact"/>
              <w:jc w:val="center"/>
              <w:rPr>
                <w:rFonts w:ascii="Tahoma" w:hAnsi="Tahoma" w:cs="Tahoma"/>
                <w:sz w:val="22"/>
                <w:szCs w:val="22"/>
              </w:rPr>
            </w:pPr>
            <w:r w:rsidRPr="00C07D87">
              <w:rPr>
                <w:rFonts w:ascii="Tahoma" w:hAnsi="Tahoma" w:cs="Tahoma"/>
                <w:sz w:val="22"/>
                <w:szCs w:val="22"/>
              </w:rPr>
              <w:t xml:space="preserve">Data de Vencimento das Debêntures </w:t>
            </w:r>
          </w:p>
        </w:tc>
      </w:tr>
    </w:tbl>
    <w:p w:rsidR="00366282" w:rsidRPr="00C07D87" w14:paraId="72F979D5" w14:textId="77777777">
      <w:pPr>
        <w:pStyle w:val="EstiloEstilo2NegritoJustificado"/>
        <w:widowControl w:val="0"/>
        <w:spacing w:before="240"/>
        <w:outlineLvl w:val="1"/>
        <w:rPr>
          <w:rFonts w:cs="Tahoma"/>
          <w:szCs w:val="22"/>
        </w:rPr>
      </w:pPr>
      <w:bookmarkStart w:id="93" w:name="_Ref53000994"/>
      <w:r w:rsidRPr="00C07D87">
        <w:rPr>
          <w:rFonts w:cs="Tahoma"/>
          <w:b/>
          <w:szCs w:val="22"/>
        </w:rPr>
        <w:t xml:space="preserve">Local de </w:t>
      </w:r>
      <w:r w:rsidRPr="00C07D87" w:rsidR="00BF10AB">
        <w:rPr>
          <w:rFonts w:cs="Tahoma"/>
          <w:b/>
          <w:szCs w:val="22"/>
        </w:rPr>
        <w:t>P</w:t>
      </w:r>
      <w:r w:rsidRPr="00C07D87">
        <w:rPr>
          <w:rFonts w:cs="Tahoma"/>
          <w:b/>
          <w:szCs w:val="22"/>
        </w:rPr>
        <w:t>agamento</w:t>
      </w:r>
      <w:r w:rsidRPr="00C07D87">
        <w:rPr>
          <w:rFonts w:cs="Tahoma"/>
          <w:szCs w:val="22"/>
        </w:rPr>
        <w:t xml:space="preserve">: </w:t>
      </w:r>
      <w:r w:rsidRPr="00C07D87" w:rsidR="00E6233F">
        <w:rPr>
          <w:rFonts w:cs="Tahoma"/>
          <w:szCs w:val="22"/>
        </w:rPr>
        <w:t>O</w:t>
      </w:r>
      <w:r w:rsidRPr="00C07D87">
        <w:rPr>
          <w:rFonts w:cs="Tahoma"/>
          <w:szCs w:val="22"/>
        </w:rPr>
        <w:t xml:space="preserve">s pagamentos a que fizerem jus as Debêntures serão efetuados pela Emissora no respectivo vencimento utilizando-se, conforme o caso: </w:t>
      </w:r>
      <w:r w:rsidRPr="00C07D87">
        <w:rPr>
          <w:rFonts w:cs="Tahoma"/>
          <w:b/>
          <w:szCs w:val="22"/>
        </w:rPr>
        <w:t>(</w:t>
      </w:r>
      <w:r w:rsidRPr="00C07D87" w:rsidR="00E6233F">
        <w:rPr>
          <w:rFonts w:cs="Tahoma"/>
          <w:b/>
          <w:szCs w:val="22"/>
        </w:rPr>
        <w:t>i</w:t>
      </w:r>
      <w:r w:rsidRPr="00C07D87">
        <w:rPr>
          <w:rFonts w:cs="Tahoma"/>
          <w:b/>
          <w:szCs w:val="22"/>
        </w:rPr>
        <w:t>)</w:t>
      </w:r>
      <w:r w:rsidRPr="00C07D87">
        <w:rPr>
          <w:rFonts w:cs="Tahoma"/>
          <w:szCs w:val="22"/>
        </w:rPr>
        <w:t xml:space="preserve"> os procedimentos adotados pela B3 para as Debêntures custodiadas eletronicamente nela; e/ou </w:t>
      </w:r>
      <w:r w:rsidRPr="00C07D87" w:rsidR="00E6233F">
        <w:rPr>
          <w:rFonts w:cs="Tahoma"/>
          <w:b/>
          <w:szCs w:val="22"/>
        </w:rPr>
        <w:t>(ii)</w:t>
      </w:r>
      <w:r w:rsidRPr="00C07D87">
        <w:rPr>
          <w:rFonts w:cs="Tahoma"/>
          <w:szCs w:val="22"/>
        </w:rPr>
        <w:t xml:space="preserve"> os procedimentos adotados pelo Escriturador para as Debêntures que não estejam custodiadas eletronicamente na B3</w:t>
      </w:r>
      <w:r w:rsidRPr="00C07D87" w:rsidR="00BD2936">
        <w:rPr>
          <w:rFonts w:cs="Tahoma"/>
          <w:szCs w:val="22"/>
        </w:rPr>
        <w:t>.</w:t>
      </w:r>
      <w:bookmarkEnd w:id="93"/>
    </w:p>
    <w:p w:rsidR="00BD2936" w:rsidRPr="00C07D87" w14:paraId="67C3DC88" w14:textId="77777777">
      <w:pPr>
        <w:pStyle w:val="EstiloEstilo2NegritoJustificado"/>
        <w:widowControl w:val="0"/>
        <w:spacing w:before="240"/>
        <w:outlineLvl w:val="1"/>
        <w:rPr>
          <w:rFonts w:cs="Tahoma"/>
          <w:szCs w:val="22"/>
        </w:rPr>
      </w:pPr>
      <w:r w:rsidRPr="00C07D87">
        <w:rPr>
          <w:rFonts w:cs="Tahoma"/>
          <w:b/>
          <w:szCs w:val="22"/>
        </w:rPr>
        <w:t>Prorrogação dos Prazos</w:t>
      </w:r>
      <w:r w:rsidRPr="00C07D87">
        <w:rPr>
          <w:rFonts w:cs="Tahoma"/>
          <w:szCs w:val="22"/>
        </w:rPr>
        <w:t xml:space="preserve">: </w:t>
      </w:r>
      <w:r w:rsidRPr="00C07D87" w:rsidR="00E6233F">
        <w:rPr>
          <w:rFonts w:cs="Tahoma"/>
          <w:szCs w:val="22"/>
        </w:rPr>
        <w:t>C</w:t>
      </w:r>
      <w:r w:rsidRPr="00C07D87">
        <w:rPr>
          <w:rFonts w:cs="Tahoma"/>
          <w:szCs w:val="22"/>
        </w:rPr>
        <w:t>onsider</w:t>
      </w:r>
      <w:r w:rsidRPr="00C07D87" w:rsidR="00FA38F3">
        <w:rPr>
          <w:rFonts w:cs="Tahoma"/>
          <w:szCs w:val="22"/>
        </w:rPr>
        <w:t>a</w:t>
      </w:r>
      <w:r w:rsidRPr="00C07D87">
        <w:rPr>
          <w:rFonts w:cs="Tahoma"/>
          <w:szCs w:val="22"/>
        </w:rPr>
        <w:t>r-se-ão prorrogados os prazos referentes ao pagamento de qualquer obrigação</w:t>
      </w:r>
      <w:r w:rsidRPr="00C07D87" w:rsidR="00E6233F">
        <w:rPr>
          <w:rFonts w:cs="Tahoma"/>
          <w:szCs w:val="22"/>
        </w:rPr>
        <w:t xml:space="preserve"> prevista nesta Escritura de Emissão</w:t>
      </w:r>
      <w:r w:rsidRPr="00C07D87">
        <w:rPr>
          <w:rFonts w:cs="Tahoma"/>
          <w:szCs w:val="22"/>
        </w:rPr>
        <w:t xml:space="preserve"> até o 1º (primeiro) </w:t>
      </w:r>
      <w:r w:rsidRPr="00C07D87" w:rsidR="008B1D17">
        <w:rPr>
          <w:rFonts w:cs="Tahoma"/>
          <w:szCs w:val="22"/>
        </w:rPr>
        <w:t>D</w:t>
      </w:r>
      <w:r w:rsidRPr="00C07D87">
        <w:rPr>
          <w:rFonts w:cs="Tahoma"/>
          <w:szCs w:val="22"/>
        </w:rPr>
        <w:t xml:space="preserve">ia </w:t>
      </w:r>
      <w:r w:rsidRPr="00C07D87" w:rsidR="008B1D17">
        <w:rPr>
          <w:rFonts w:cs="Tahoma"/>
          <w:szCs w:val="22"/>
        </w:rPr>
        <w:t>Ú</w:t>
      </w:r>
      <w:r w:rsidRPr="00C07D87">
        <w:rPr>
          <w:rFonts w:cs="Tahoma"/>
          <w:szCs w:val="22"/>
        </w:rPr>
        <w:t>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r w:rsidRPr="00C07D87" w:rsidR="00845A8B">
        <w:rPr>
          <w:rFonts w:cs="Tahoma"/>
          <w:szCs w:val="22"/>
        </w:rPr>
        <w:t xml:space="preserve"> </w:t>
      </w:r>
    </w:p>
    <w:p w:rsidR="008B1D17" w:rsidRPr="00C07D87" w14:paraId="5FF04CDC" w14:textId="77777777">
      <w:pPr>
        <w:pStyle w:val="EstiloEstilo2NegritoJustificado"/>
        <w:widowControl w:val="0"/>
        <w:spacing w:before="240"/>
        <w:outlineLvl w:val="1"/>
        <w:rPr>
          <w:rFonts w:cs="Tahoma"/>
          <w:szCs w:val="22"/>
        </w:rPr>
      </w:pPr>
      <w:bookmarkStart w:id="94" w:name="_Ref53013576"/>
      <w:r w:rsidRPr="00C07D87">
        <w:rPr>
          <w:rFonts w:cs="Tahoma"/>
          <w:b/>
          <w:szCs w:val="22"/>
        </w:rPr>
        <w:t>Encargos Moratórios</w:t>
      </w:r>
      <w:r w:rsidRPr="00C07D87">
        <w:rPr>
          <w:rFonts w:cs="Tahoma"/>
          <w:szCs w:val="22"/>
        </w:rPr>
        <w:t xml:space="preserve">: </w:t>
      </w:r>
      <w:r w:rsidRPr="00C07D87" w:rsidR="00E6233F">
        <w:rPr>
          <w:rFonts w:cs="Tahoma"/>
          <w:szCs w:val="22"/>
        </w:rPr>
        <w:t>S</w:t>
      </w:r>
      <w:r w:rsidRPr="00C07D87">
        <w:rPr>
          <w:rFonts w:cs="Tahoma"/>
          <w:szCs w:val="22"/>
        </w:rPr>
        <w:t>em prejuízo da Remuneração das Debêntures</w:t>
      </w:r>
      <w:r w:rsidRPr="00C07D87" w:rsidR="00B90E1F">
        <w:rPr>
          <w:rFonts w:cs="Tahoma"/>
          <w:szCs w:val="22"/>
        </w:rPr>
        <w:t>, que continuará incidindo até a data do efetivo pagamento dos valores devidos nos termos desta Escritura</w:t>
      </w:r>
      <w:r w:rsidRPr="00C07D87" w:rsidR="00752F6B">
        <w:rPr>
          <w:rFonts w:cs="Tahoma"/>
          <w:szCs w:val="22"/>
        </w:rPr>
        <w:t xml:space="preserve"> de Emissão</w:t>
      </w:r>
      <w:r w:rsidRPr="00C07D87">
        <w:rPr>
          <w:rFonts w:cs="Tahoma"/>
          <w:szCs w:val="22"/>
        </w:rPr>
        <w:t>, ocorrendo impontualidade no pagamento</w:t>
      </w:r>
      <w:r w:rsidRPr="00C07D87" w:rsidR="00E6233F">
        <w:rPr>
          <w:rFonts w:cs="Tahoma"/>
          <w:szCs w:val="22"/>
        </w:rPr>
        <w:t>,</w:t>
      </w:r>
      <w:r w:rsidRPr="00C07D87">
        <w:rPr>
          <w:rFonts w:cs="Tahoma"/>
          <w:szCs w:val="22"/>
        </w:rPr>
        <w:t xml:space="preserve"> pela Emissora</w:t>
      </w:r>
      <w:r w:rsidRPr="00C07D87" w:rsidR="00E6233F">
        <w:rPr>
          <w:rFonts w:cs="Tahoma"/>
          <w:szCs w:val="22"/>
        </w:rPr>
        <w:t>,</w:t>
      </w:r>
      <w:r w:rsidRPr="00C07D87">
        <w:rPr>
          <w:rFonts w:cs="Tahoma"/>
          <w:szCs w:val="22"/>
        </w:rPr>
        <w:t xml:space="preserve"> de qualquer quantia devida aos Debenturistas, os débitos em atraso vencidos e não pagos pela Emissora ficarão sujeitos a</w:t>
      </w:r>
      <w:r w:rsidRPr="00C07D87" w:rsidR="00A614A7">
        <w:rPr>
          <w:rFonts w:cs="Tahoma"/>
          <w:szCs w:val="22"/>
        </w:rPr>
        <w:t xml:space="preserve">, </w:t>
      </w:r>
      <w:r w:rsidRPr="00C07D87">
        <w:rPr>
          <w:rFonts w:cs="Tahoma"/>
          <w:szCs w:val="22"/>
        </w:rPr>
        <w:t xml:space="preserve">independentemente de aviso, notificação ou interpelação judicial ou extrajudicial: </w:t>
      </w:r>
      <w:r w:rsidRPr="00C07D87">
        <w:rPr>
          <w:rFonts w:cs="Tahoma"/>
          <w:b/>
          <w:szCs w:val="22"/>
        </w:rPr>
        <w:t>(i)</w:t>
      </w:r>
      <w:r w:rsidRPr="00C07D87">
        <w:rPr>
          <w:rFonts w:cs="Tahoma"/>
          <w:szCs w:val="22"/>
        </w:rPr>
        <w:t xml:space="preserve"> multa convencional, irredutível e de natureza não compensatória, de </w:t>
      </w:r>
      <w:r w:rsidRPr="00C07D87" w:rsidR="00FA38F3">
        <w:rPr>
          <w:rFonts w:cs="Tahoma"/>
          <w:szCs w:val="22"/>
        </w:rPr>
        <w:t>2</w:t>
      </w:r>
      <w:r w:rsidRPr="00C07D87">
        <w:rPr>
          <w:rFonts w:cs="Tahoma"/>
          <w:szCs w:val="22"/>
        </w:rPr>
        <w:t>% (</w:t>
      </w:r>
      <w:r w:rsidRPr="00C07D87" w:rsidR="00FA38F3">
        <w:rPr>
          <w:rFonts w:cs="Tahoma"/>
          <w:szCs w:val="22"/>
        </w:rPr>
        <w:t>dois</w:t>
      </w:r>
      <w:r w:rsidRPr="00C07D87">
        <w:rPr>
          <w:rFonts w:cs="Tahoma"/>
          <w:szCs w:val="22"/>
        </w:rPr>
        <w:t xml:space="preserve"> por cento); e </w:t>
      </w:r>
      <w:r w:rsidRPr="00C07D87">
        <w:rPr>
          <w:rFonts w:cs="Tahoma"/>
          <w:b/>
          <w:szCs w:val="22"/>
        </w:rPr>
        <w:t>(ii)</w:t>
      </w:r>
      <w:r w:rsidRPr="00C07D87">
        <w:rPr>
          <w:rFonts w:cs="Tahoma"/>
          <w:szCs w:val="22"/>
        </w:rPr>
        <w:t xml:space="preserve"> juros moratórios à razão de </w:t>
      </w:r>
      <w:r w:rsidRPr="00C07D87" w:rsidR="00FA38F3">
        <w:rPr>
          <w:rFonts w:cs="Tahoma"/>
          <w:szCs w:val="22"/>
        </w:rPr>
        <w:t>1</w:t>
      </w:r>
      <w:r w:rsidRPr="00C07D87">
        <w:rPr>
          <w:rFonts w:cs="Tahoma"/>
          <w:szCs w:val="22"/>
        </w:rPr>
        <w:t>% (</w:t>
      </w:r>
      <w:r w:rsidRPr="00C07D87" w:rsidR="00FA38F3">
        <w:rPr>
          <w:rFonts w:cs="Tahoma"/>
          <w:szCs w:val="22"/>
        </w:rPr>
        <w:t xml:space="preserve">um </w:t>
      </w:r>
      <w:r w:rsidRPr="00C07D87">
        <w:rPr>
          <w:rFonts w:cs="Tahoma"/>
          <w:szCs w:val="22"/>
        </w:rPr>
        <w:t>por cento) ao mês, desde a data da inadimplência até a data do efetivo pagamento; ambos calculados sobre o montante devido e não pago (“</w:t>
      </w:r>
      <w:r w:rsidRPr="00C07D87" w:rsidR="00A96BA2">
        <w:rPr>
          <w:rFonts w:cs="Tahoma"/>
          <w:szCs w:val="22"/>
          <w:u w:val="single"/>
        </w:rPr>
        <w:t>E</w:t>
      </w:r>
      <w:r w:rsidRPr="00C07D87">
        <w:rPr>
          <w:rFonts w:cs="Tahoma"/>
          <w:szCs w:val="22"/>
          <w:u w:val="single"/>
        </w:rPr>
        <w:t xml:space="preserve">ncargos </w:t>
      </w:r>
      <w:r w:rsidRPr="00C07D87" w:rsidR="00A96BA2">
        <w:rPr>
          <w:rFonts w:cs="Tahoma"/>
          <w:szCs w:val="22"/>
          <w:u w:val="single"/>
        </w:rPr>
        <w:t>M</w:t>
      </w:r>
      <w:r w:rsidRPr="00C07D87">
        <w:rPr>
          <w:rFonts w:cs="Tahoma"/>
          <w:szCs w:val="22"/>
          <w:u w:val="single"/>
        </w:rPr>
        <w:t>oratórios</w:t>
      </w:r>
      <w:r w:rsidRPr="00C07D87">
        <w:rPr>
          <w:rFonts w:cs="Tahoma"/>
          <w:szCs w:val="22"/>
        </w:rPr>
        <w:t>”)</w:t>
      </w:r>
      <w:r w:rsidRPr="00C07D87" w:rsidR="000208B6">
        <w:rPr>
          <w:rFonts w:cs="Tahoma"/>
          <w:szCs w:val="22"/>
        </w:rPr>
        <w:t>.</w:t>
      </w:r>
      <w:bookmarkEnd w:id="94"/>
    </w:p>
    <w:p w:rsidR="000D7E46" w:rsidRPr="00C07D87" w14:paraId="20C16CA4" w14:textId="0A5776AC">
      <w:pPr>
        <w:pStyle w:val="EstiloEstilo2NegritoJustificado"/>
        <w:widowControl w:val="0"/>
        <w:spacing w:before="240"/>
        <w:outlineLvl w:val="1"/>
        <w:rPr>
          <w:rStyle w:val="NenhumA"/>
          <w:rFonts w:cs="Tahoma"/>
          <w:szCs w:val="22"/>
        </w:rPr>
      </w:pPr>
      <w:r w:rsidRPr="00C07D87">
        <w:rPr>
          <w:rStyle w:val="NenhumA"/>
          <w:rFonts w:cs="Tahoma"/>
          <w:b/>
          <w:szCs w:val="22"/>
        </w:rPr>
        <w:t>Decadência dos Direitos aos Acréscimos</w:t>
      </w:r>
      <w:r w:rsidRPr="00C07D87">
        <w:rPr>
          <w:rStyle w:val="NenhumA"/>
          <w:rFonts w:cs="Tahoma"/>
          <w:szCs w:val="22"/>
        </w:rPr>
        <w:t xml:space="preserve">: </w:t>
      </w:r>
      <w:r w:rsidRPr="00C07D87" w:rsidR="00E6233F">
        <w:rPr>
          <w:rStyle w:val="NenhumA"/>
          <w:rFonts w:cs="Tahoma"/>
          <w:szCs w:val="22"/>
        </w:rPr>
        <w:t>S</w:t>
      </w:r>
      <w:r w:rsidRPr="00C07D87" w:rsidR="00CC0771">
        <w:rPr>
          <w:rStyle w:val="NenhumA"/>
          <w:rFonts w:cs="Tahoma"/>
          <w:szCs w:val="22"/>
        </w:rPr>
        <w:t xml:space="preserve">em prejuízo do disposto na cláusula </w:t>
      </w:r>
      <w:r w:rsidRPr="00C07D87" w:rsidR="00AC2435">
        <w:rPr>
          <w:rStyle w:val="NenhumA"/>
          <w:rFonts w:cs="Tahoma"/>
          <w:szCs w:val="22"/>
        </w:rPr>
        <w:fldChar w:fldCharType="begin"/>
      </w:r>
      <w:r w:rsidRPr="00C07D87" w:rsidR="00AC2435">
        <w:rPr>
          <w:rStyle w:val="NenhumA"/>
          <w:rFonts w:cs="Tahoma"/>
          <w:szCs w:val="22"/>
        </w:rPr>
        <w:instrText xml:space="preserve"> REF _Ref53013576 \r \h </w:instrText>
      </w:r>
      <w:r w:rsidRPr="00C07D87" w:rsidR="007841FA">
        <w:rPr>
          <w:rStyle w:val="NenhumA"/>
          <w:rFonts w:cs="Tahoma"/>
          <w:szCs w:val="22"/>
        </w:rPr>
        <w:instrText xml:space="preserve"> \* MERGEFORMAT </w:instrText>
      </w:r>
      <w:r w:rsidRPr="00C07D87" w:rsidR="00AC2435">
        <w:rPr>
          <w:rStyle w:val="NenhumA"/>
          <w:rFonts w:cs="Tahoma"/>
          <w:szCs w:val="22"/>
        </w:rPr>
        <w:fldChar w:fldCharType="separate"/>
      </w:r>
      <w:r w:rsidRPr="00C07D87" w:rsidR="001E4F36">
        <w:rPr>
          <w:rStyle w:val="NenhumA"/>
          <w:rFonts w:cs="Tahoma"/>
          <w:szCs w:val="22"/>
        </w:rPr>
        <w:t>4.18</w:t>
      </w:r>
      <w:r w:rsidRPr="00C07D87" w:rsidR="00AC2435">
        <w:rPr>
          <w:rStyle w:val="NenhumA"/>
          <w:rFonts w:cs="Tahoma"/>
          <w:szCs w:val="22"/>
        </w:rPr>
        <w:fldChar w:fldCharType="end"/>
      </w:r>
      <w:r w:rsidRPr="00C07D87" w:rsidR="00CC0771">
        <w:rPr>
          <w:rStyle w:val="NenhumA"/>
          <w:rFonts w:cs="Tahoma"/>
          <w:szCs w:val="22"/>
        </w:rPr>
        <w:t xml:space="preserve"> acima, o não comparecimento do Debenturista para receber o valor correspondente a quaisquer das obrigações pecuniárias da Emissora, nas datas previstas nesta Escritura</w:t>
      </w:r>
      <w:r w:rsidRPr="00C07D87" w:rsidR="00E6233F">
        <w:rPr>
          <w:rStyle w:val="NenhumA"/>
          <w:rFonts w:cs="Tahoma"/>
          <w:szCs w:val="22"/>
        </w:rPr>
        <w:t xml:space="preserve"> de Emissão</w:t>
      </w:r>
      <w:r w:rsidRPr="00C07D87" w:rsidR="00CC0771">
        <w:rPr>
          <w:rStyle w:val="NenhumA"/>
          <w:rFonts w:cs="Tahoma"/>
          <w:szCs w:val="22"/>
        </w:rPr>
        <w:t xml:space="preserve">, ou em comunicado publicado pela Emissora no </w:t>
      </w:r>
      <w:r w:rsidRPr="00C07D87" w:rsidR="00E6233F">
        <w:rPr>
          <w:rStyle w:val="NenhumA"/>
          <w:rFonts w:cs="Tahoma"/>
          <w:szCs w:val="22"/>
        </w:rPr>
        <w:t>Jornal de Publicação</w:t>
      </w:r>
      <w:r w:rsidRPr="00C07D87" w:rsidR="00CC0771">
        <w:rPr>
          <w:rStyle w:val="NenhumA"/>
          <w:rFonts w:cs="Tahoma"/>
          <w:szCs w:val="22"/>
        </w:rPr>
        <w:t>, não lhe dará direito ao recebimento da Remuneração das Debêntures e/ou Encargos Moratórios no período relativo ao atraso no recebimento, sendo-lhe, todavia, assegurados os direitos adquiridos até a data do respectivo vencimento ou pagamento.</w:t>
      </w:r>
    </w:p>
    <w:p w:rsidR="00CC0771" w:rsidRPr="00C07D87" w14:paraId="37718574" w14:textId="77777777">
      <w:pPr>
        <w:pStyle w:val="EstiloEstilo2NegritoJustificado"/>
        <w:widowControl w:val="0"/>
        <w:spacing w:before="240"/>
        <w:outlineLvl w:val="1"/>
        <w:rPr>
          <w:rFonts w:cs="Tahoma"/>
          <w:szCs w:val="22"/>
        </w:rPr>
      </w:pPr>
      <w:r w:rsidRPr="00C07D87">
        <w:rPr>
          <w:rFonts w:cs="Tahoma"/>
          <w:b/>
          <w:szCs w:val="22"/>
        </w:rPr>
        <w:t>Repactuação</w:t>
      </w:r>
      <w:r w:rsidRPr="00C07D87">
        <w:rPr>
          <w:rFonts w:cs="Tahoma"/>
          <w:szCs w:val="22"/>
        </w:rPr>
        <w:t xml:space="preserve">: </w:t>
      </w:r>
      <w:r w:rsidRPr="00C07D87" w:rsidR="00E6233F">
        <w:rPr>
          <w:rFonts w:cs="Tahoma"/>
          <w:szCs w:val="22"/>
        </w:rPr>
        <w:t>A</w:t>
      </w:r>
      <w:r w:rsidRPr="00C07D87">
        <w:rPr>
          <w:rFonts w:cs="Tahoma"/>
          <w:szCs w:val="22"/>
        </w:rPr>
        <w:t>s Debêntures não serão objeto de repactuação programada.</w:t>
      </w:r>
    </w:p>
    <w:p w:rsidR="0078418D" w:rsidRPr="00C07D87" w14:paraId="19197D9F" w14:textId="669E048C">
      <w:pPr>
        <w:pStyle w:val="EstiloEstilo2NegritoJustificado"/>
        <w:widowControl w:val="0"/>
        <w:spacing w:before="240" w:after="240"/>
        <w:outlineLvl w:val="1"/>
        <w:rPr>
          <w:rFonts w:cs="Tahoma"/>
          <w:szCs w:val="22"/>
        </w:rPr>
      </w:pPr>
      <w:bookmarkStart w:id="95" w:name="_Ref53000828"/>
      <w:r w:rsidRPr="00C07D87">
        <w:rPr>
          <w:rFonts w:cs="Tahoma"/>
          <w:b/>
          <w:szCs w:val="22"/>
        </w:rPr>
        <w:t>Publicidade</w:t>
      </w:r>
      <w:r w:rsidRPr="00C07D87">
        <w:rPr>
          <w:rFonts w:cs="Tahoma"/>
          <w:szCs w:val="22"/>
        </w:rPr>
        <w:t xml:space="preserve">: </w:t>
      </w:r>
      <w:r w:rsidRPr="00C07D87" w:rsidR="00E6233F">
        <w:rPr>
          <w:rFonts w:cs="Tahoma"/>
          <w:szCs w:val="22"/>
        </w:rPr>
        <w:t>T</w:t>
      </w:r>
      <w:r w:rsidRPr="00C07D87" w:rsidR="00B26A49">
        <w:rPr>
          <w:rFonts w:cs="Tahoma"/>
          <w:szCs w:val="22"/>
        </w:rPr>
        <w:t xml:space="preserve">odos os atos e decisões a serem tomados decorrentes desta Emissão que, de qualquer forma, vierem a envolver interesses dos Debenturistas, deverão ser obrigatoriamente comunicados na forma de avisos no </w:t>
      </w:r>
      <w:r w:rsidRPr="00C07D87" w:rsidR="00E6233F">
        <w:rPr>
          <w:rFonts w:cs="Tahoma"/>
          <w:szCs w:val="22"/>
        </w:rPr>
        <w:t xml:space="preserve">Jornal de Publicação </w:t>
      </w:r>
      <w:r w:rsidRPr="00C07D87" w:rsidR="00B26A49">
        <w:rPr>
          <w:rFonts w:cs="Tahoma"/>
          <w:szCs w:val="22"/>
        </w:rPr>
        <w:t>(“</w:t>
      </w:r>
      <w:r w:rsidRPr="00C07D87" w:rsidR="00B26A49">
        <w:rPr>
          <w:rFonts w:cs="Tahoma"/>
          <w:szCs w:val="22"/>
          <w:u w:val="single"/>
        </w:rPr>
        <w:t>Aviso aos</w:t>
      </w:r>
      <w:r w:rsidRPr="00C07D87" w:rsidR="00673F60">
        <w:rPr>
          <w:rFonts w:cs="Tahoma"/>
          <w:szCs w:val="22"/>
          <w:u w:val="single"/>
        </w:rPr>
        <w:t xml:space="preserve"> Debenturistas</w:t>
      </w:r>
      <w:r w:rsidRPr="00C07D87" w:rsidR="00673F60">
        <w:rPr>
          <w:rFonts w:cs="Tahoma"/>
          <w:szCs w:val="22"/>
        </w:rPr>
        <w:t>”), bem como na página da Emissora na rede mundial de computadores (</w:t>
      </w:r>
      <w:r>
        <w:fldChar w:fldCharType="begin"/>
      </w:r>
      <w:r>
        <w:instrText xml:space="preserve"> HYPERLINK "https://www.grupoaguasdobrasil.com.br/" </w:instrText>
      </w:r>
      <w:r>
        <w:fldChar w:fldCharType="separate"/>
      </w:r>
      <w:r w:rsidRPr="00C07D87" w:rsidR="00456BAF">
        <w:rPr>
          <w:rStyle w:val="Hyperlink"/>
          <w:rFonts w:cs="Tahoma"/>
          <w:szCs w:val="22"/>
        </w:rPr>
        <w:t>https://www.grupoaguasdobrasil.com.br/</w:t>
      </w:r>
      <w:r>
        <w:fldChar w:fldCharType="end"/>
      </w:r>
      <w:r w:rsidRPr="00C07D87" w:rsidR="00673F60">
        <w:rPr>
          <w:rFonts w:cs="Tahoma"/>
          <w:szCs w:val="22"/>
        </w:rPr>
        <w:t xml:space="preserve">), observado o estabelecido no artigo 289 da Lei das Sociedades por Ações e as limitações impostas pela Instrução CVM 476 em relação à publicidade da </w:t>
      </w:r>
      <w:r w:rsidRPr="00C07D87" w:rsidR="00E6233F">
        <w:rPr>
          <w:rFonts w:cs="Tahoma"/>
          <w:szCs w:val="22"/>
        </w:rPr>
        <w:t>O</w:t>
      </w:r>
      <w:r w:rsidRPr="00C07D87" w:rsidR="00673F60">
        <w:rPr>
          <w:rFonts w:cs="Tahoma"/>
          <w:szCs w:val="22"/>
        </w:rPr>
        <w:t>ferta</w:t>
      </w:r>
      <w:r w:rsidRPr="00C07D87" w:rsidR="00E6233F">
        <w:rPr>
          <w:rFonts w:cs="Tahoma"/>
          <w:szCs w:val="22"/>
        </w:rPr>
        <w:t xml:space="preserve"> Restrita</w:t>
      </w:r>
      <w:r w:rsidRPr="00C07D87" w:rsidR="00673F60">
        <w:rPr>
          <w:rFonts w:cs="Tahoma"/>
          <w:szCs w:val="22"/>
        </w:rPr>
        <w:t xml:space="preserve"> e os prazos legais, devendo a Emissora comunicar o Agente Fiduciário e a B3 a respeito de qualquer publicação, sendo certo que, caso a Emissora altere seu jornal de publicação após a </w:t>
      </w:r>
      <w:r w:rsidRPr="00C07D87" w:rsidR="007739C9">
        <w:rPr>
          <w:rFonts w:cs="Tahoma"/>
          <w:szCs w:val="22"/>
        </w:rPr>
        <w:t>D</w:t>
      </w:r>
      <w:r w:rsidRPr="00C07D87" w:rsidR="00673F60">
        <w:rPr>
          <w:rFonts w:cs="Tahoma"/>
          <w:szCs w:val="22"/>
        </w:rPr>
        <w:t xml:space="preserve">ata de </w:t>
      </w:r>
      <w:r w:rsidRPr="00C07D87" w:rsidR="007739C9">
        <w:rPr>
          <w:rFonts w:cs="Tahoma"/>
          <w:szCs w:val="22"/>
        </w:rPr>
        <w:t>E</w:t>
      </w:r>
      <w:r w:rsidRPr="00C07D87" w:rsidR="00673F60">
        <w:rPr>
          <w:rFonts w:cs="Tahoma"/>
          <w:szCs w:val="22"/>
        </w:rPr>
        <w:t>missão, deverá enviar notificação ao Agente Fiduciário informando o novo veículo para divulgação de suas informações</w:t>
      </w:r>
      <w:r w:rsidRPr="00C07D87" w:rsidR="007739C9">
        <w:rPr>
          <w:rFonts w:cs="Tahoma"/>
          <w:szCs w:val="22"/>
        </w:rPr>
        <w:t>.</w:t>
      </w:r>
      <w:bookmarkEnd w:id="95"/>
      <w:r w:rsidRPr="00C07D87" w:rsidR="00E6233F">
        <w:rPr>
          <w:rFonts w:cs="Tahoma"/>
          <w:szCs w:val="22"/>
        </w:rPr>
        <w:t xml:space="preserve"> </w:t>
      </w:r>
    </w:p>
    <w:p w:rsidR="00456BAF" w:rsidRPr="00C07D87" w:rsidP="00F1364C" w14:paraId="01F5055F" w14:textId="77777777">
      <w:pPr>
        <w:pStyle w:val="Estilo3"/>
        <w:ind w:left="0"/>
      </w:pPr>
      <w:r w:rsidRPr="00C07D87">
        <w:t>As publicações supramencionadas ficarão dispensadas caso o fato a ser noticiado seja comunicado de forma direta e individual pela Emissora a cada um dos Debenturistas, com cópia para o Agente Fiduciário e</w:t>
      </w:r>
      <w:r w:rsidRPr="00C07D87" w:rsidR="00832595">
        <w:t>, conforme aplicável,</w:t>
      </w:r>
      <w:r w:rsidRPr="00C07D87">
        <w:t xml:space="preserve"> a B3, por meio físico ou eletrônico, em ambos os casos com aviso ou comprovante de recebimento. </w:t>
      </w:r>
    </w:p>
    <w:p w:rsidR="00EF38C0" w:rsidRPr="00C07D87" w14:paraId="2FDBC15D" w14:textId="77777777">
      <w:pPr>
        <w:pStyle w:val="EstiloEstilo2NegritoJustificado"/>
        <w:spacing w:before="240"/>
        <w:rPr>
          <w:rFonts w:cs="Tahoma"/>
          <w:szCs w:val="22"/>
        </w:rPr>
      </w:pPr>
      <w:r w:rsidRPr="00C07D87">
        <w:rPr>
          <w:rFonts w:cs="Tahoma"/>
          <w:b/>
          <w:szCs w:val="22"/>
        </w:rPr>
        <w:t>Imunidade de Debenturistas</w:t>
      </w:r>
      <w:r w:rsidRPr="00C07D87">
        <w:rPr>
          <w:rFonts w:cs="Tahoma"/>
          <w:szCs w:val="22"/>
        </w:rPr>
        <w:t xml:space="preserve">: </w:t>
      </w:r>
      <w:r w:rsidRPr="00C07D87" w:rsidR="00E6233F">
        <w:rPr>
          <w:rFonts w:cs="Tahoma"/>
          <w:szCs w:val="22"/>
        </w:rPr>
        <w:t>C</w:t>
      </w:r>
      <w:r w:rsidRPr="00C07D87" w:rsidR="0080419B">
        <w:rPr>
          <w:rFonts w:cs="Tahoma"/>
          <w:szCs w:val="22"/>
        </w:rPr>
        <w:t xml:space="preserve">aso qualquer Debenturista goze de algum tipo de imunidade ou isenção tributária, este deverá encaminhar ao Banco Liquidante e à Emissora, </w:t>
      </w:r>
      <w:r w:rsidRPr="00C07D87" w:rsidR="0080419B">
        <w:rPr>
          <w:rFonts w:cs="Tahoma"/>
          <w:szCs w:val="22"/>
        </w:rPr>
        <w:t xml:space="preserve">no prazo mínimo de 10 (dez) </w:t>
      </w:r>
      <w:r w:rsidRPr="00C07D87" w:rsidR="00E6233F">
        <w:rPr>
          <w:rFonts w:cs="Tahoma"/>
          <w:szCs w:val="22"/>
        </w:rPr>
        <w:t>D</w:t>
      </w:r>
      <w:r w:rsidRPr="00C07D87" w:rsidR="0080419B">
        <w:rPr>
          <w:rFonts w:cs="Tahoma"/>
          <w:szCs w:val="22"/>
        </w:rPr>
        <w:t xml:space="preserve">ias </w:t>
      </w:r>
      <w:r w:rsidRPr="00C07D87" w:rsidR="00E6233F">
        <w:rPr>
          <w:rFonts w:cs="Tahoma"/>
          <w:szCs w:val="22"/>
        </w:rPr>
        <w:t>Ú</w:t>
      </w:r>
      <w:r w:rsidRPr="00C07D87" w:rsidR="0080419B">
        <w:rPr>
          <w:rFonts w:cs="Tahoma"/>
          <w:szCs w:val="22"/>
        </w:rPr>
        <w:t>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r w:rsidRPr="00C07D87" w:rsidR="00AE27CD">
        <w:rPr>
          <w:rFonts w:cs="Tahoma"/>
          <w:szCs w:val="22"/>
        </w:rPr>
        <w:t>.</w:t>
      </w:r>
    </w:p>
    <w:p w:rsidR="00C06957" w:rsidRPr="00C07D87" w14:paraId="1C95DAF1" w14:textId="77777777">
      <w:pPr>
        <w:pStyle w:val="Estilo2"/>
        <w:spacing w:before="240"/>
        <w:jc w:val="both"/>
        <w:rPr>
          <w:color w:val="000000" w:themeColor="text1"/>
          <w:u w:val="none"/>
        </w:rPr>
      </w:pPr>
      <w:bookmarkStart w:id="96" w:name="_Hlk55393987"/>
      <w:r w:rsidRPr="00C07D87">
        <w:rPr>
          <w:b/>
          <w:u w:val="none"/>
        </w:rPr>
        <w:t>Classificação de Risco</w:t>
      </w:r>
      <w:r w:rsidRPr="00C07D87">
        <w:rPr>
          <w:u w:val="none"/>
        </w:rPr>
        <w:t xml:space="preserve">: </w:t>
      </w:r>
      <w:r w:rsidRPr="00C07D87" w:rsidR="00E6233F">
        <w:rPr>
          <w:u w:val="none"/>
        </w:rPr>
        <w:t>Não será contratada agência de classificação de risco no âmbito da Oferta Restrita para atribuir rating às Debêntures</w:t>
      </w:r>
      <w:r w:rsidRPr="00C07D87" w:rsidR="00662C39">
        <w:rPr>
          <w:u w:val="none"/>
        </w:rPr>
        <w:t>.</w:t>
      </w:r>
      <w:r w:rsidRPr="00C07D87" w:rsidR="00E6233F">
        <w:rPr>
          <w:u w:val="none"/>
        </w:rPr>
        <w:t xml:space="preserve"> </w:t>
      </w:r>
    </w:p>
    <w:p w:rsidR="00151B5D" w:rsidRPr="00C07D87" w14:paraId="3BFD04FA" w14:textId="41739F9B">
      <w:pPr>
        <w:pStyle w:val="Estilo10"/>
        <w:widowControl w:val="0"/>
        <w:spacing w:before="240"/>
        <w:outlineLvl w:val="0"/>
      </w:pPr>
      <w:bookmarkEnd w:id="96"/>
      <w:r w:rsidRPr="00C07D87">
        <w:rPr>
          <w:color w:val="000000" w:themeColor="text1"/>
        </w:rPr>
        <w:t xml:space="preserve"> </w:t>
      </w:r>
      <w:r w:rsidRPr="00C07D87" w:rsidR="00036B19">
        <w:rPr>
          <w:color w:val="000000" w:themeColor="text1"/>
        </w:rPr>
        <w:t>–</w:t>
      </w:r>
      <w:r w:rsidRPr="00C07D87">
        <w:rPr>
          <w:color w:val="000000" w:themeColor="text1"/>
        </w:rPr>
        <w:t xml:space="preserve"> RESGATE ANTECIPADO FACULTATIVO</w:t>
      </w:r>
      <w:r w:rsidRPr="00C07D87" w:rsidR="0060581C">
        <w:rPr>
          <w:caps w:val="0"/>
          <w:smallCaps w:val="0"/>
          <w:color w:val="000000" w:themeColor="text1"/>
        </w:rPr>
        <w:t xml:space="preserve"> TOTAL</w:t>
      </w:r>
      <w:r w:rsidRPr="00C07D87">
        <w:rPr>
          <w:caps w:val="0"/>
          <w:smallCaps w:val="0"/>
          <w:color w:val="000000" w:themeColor="text1"/>
        </w:rPr>
        <w:t xml:space="preserve">, </w:t>
      </w:r>
      <w:r w:rsidRPr="00C07D87" w:rsidR="00F46ED6">
        <w:rPr>
          <w:caps w:val="0"/>
          <w:smallCaps w:val="0"/>
          <w:color w:val="000000" w:themeColor="text1"/>
        </w:rPr>
        <w:t>AMORTIZAÇÃO EXTRAORDINÁRIA FACULTATIVA</w:t>
      </w:r>
      <w:r w:rsidRPr="00C07D87">
        <w:rPr>
          <w:color w:val="000000" w:themeColor="text1"/>
        </w:rPr>
        <w:t xml:space="preserve">, OFERTA DE RESGATE ANTECIPADO </w:t>
      </w:r>
      <w:r w:rsidRPr="00C07D87" w:rsidR="0060581C">
        <w:rPr>
          <w:caps w:val="0"/>
          <w:smallCaps w:val="0"/>
          <w:color w:val="000000" w:themeColor="text1"/>
        </w:rPr>
        <w:t xml:space="preserve">TOTAL </w:t>
      </w:r>
      <w:r w:rsidRPr="00C07D87">
        <w:rPr>
          <w:color w:val="000000" w:themeColor="text1"/>
        </w:rPr>
        <w:t>E AQUISIÇÃO FACULTATIVA</w:t>
      </w:r>
      <w:r w:rsidRPr="00C07D87" w:rsidR="00BD3431">
        <w:rPr>
          <w:color w:val="000000" w:themeColor="text1"/>
        </w:rPr>
        <w:t xml:space="preserve"> </w:t>
      </w:r>
      <w:bookmarkStart w:id="97" w:name="_DV_M182"/>
      <w:bookmarkEnd w:id="97"/>
      <w:r w:rsidRPr="00C07D87" w:rsidR="00170F15">
        <w:rPr>
          <w:rStyle w:val="NenhumA"/>
        </w:rPr>
        <w:t xml:space="preserve"> </w:t>
      </w:r>
    </w:p>
    <w:p w:rsidR="00135E7E" w:rsidRPr="00C07D87" w14:paraId="74B4B1D9" w14:textId="0BD79581">
      <w:pPr>
        <w:pStyle w:val="Estilo2"/>
        <w:widowControl w:val="0"/>
        <w:spacing w:before="240"/>
        <w:jc w:val="both"/>
        <w:rPr>
          <w:rStyle w:val="NenhumA"/>
          <w:i/>
          <w:u w:val="none"/>
        </w:rPr>
      </w:pPr>
      <w:r w:rsidRPr="00C07D87">
        <w:rPr>
          <w:rStyle w:val="NenhumA"/>
          <w:b/>
          <w:u w:val="none"/>
        </w:rPr>
        <w:t>Resgate Antecipado Facultativo</w:t>
      </w:r>
      <w:r w:rsidRPr="00C07D87" w:rsidR="00101385">
        <w:rPr>
          <w:rStyle w:val="NenhumA"/>
          <w:b/>
          <w:u w:val="none"/>
        </w:rPr>
        <w:t xml:space="preserve"> Total</w:t>
      </w:r>
      <w:r w:rsidRPr="00C07D87">
        <w:rPr>
          <w:rStyle w:val="NenhumA"/>
          <w:i/>
          <w:u w:val="none"/>
        </w:rPr>
        <w:t xml:space="preserve">. </w:t>
      </w:r>
      <w:r w:rsidRPr="00C07D87" w:rsidR="00101385">
        <w:rPr>
          <w:rStyle w:val="NenhumA"/>
          <w:u w:val="none"/>
        </w:rPr>
        <w:t xml:space="preserve">A Emissora poderá, a partir </w:t>
      </w:r>
      <w:r w:rsidR="00D0428B">
        <w:rPr>
          <w:rStyle w:val="NenhumA"/>
          <w:u w:val="none"/>
        </w:rPr>
        <w:t>de [•] março de 2024, inclusive</w:t>
      </w:r>
      <w:r w:rsidRPr="00C07D87" w:rsidR="00101385">
        <w:rPr>
          <w:rStyle w:val="NenhumA"/>
          <w:u w:val="none"/>
        </w:rPr>
        <w:t>, realizar o resgate antecipado facultativo total das Debêntures (“</w:t>
      </w:r>
      <w:r w:rsidRPr="00C07D87" w:rsidR="00101385">
        <w:rPr>
          <w:rStyle w:val="NenhumA"/>
        </w:rPr>
        <w:t>Resgate Antecipado Facultativo</w:t>
      </w:r>
      <w:r w:rsidRPr="00C07D87" w:rsidR="0060581C">
        <w:rPr>
          <w:rStyle w:val="NenhumA"/>
        </w:rPr>
        <w:t xml:space="preserve"> Total</w:t>
      </w:r>
      <w:r w:rsidRPr="00C07D87" w:rsidR="00101385">
        <w:rPr>
          <w:rStyle w:val="NenhumA"/>
          <w:u w:val="none"/>
        </w:rPr>
        <w:t>”)</w:t>
      </w:r>
      <w:r w:rsidRPr="00C07D87" w:rsidR="00671CED">
        <w:rPr>
          <w:rStyle w:val="NenhumA"/>
          <w:u w:val="none"/>
        </w:rPr>
        <w:t>, sendo vedado o resgate antecipado facultativo parcial das Debêntures</w:t>
      </w:r>
      <w:r w:rsidRPr="00C07D87">
        <w:rPr>
          <w:rStyle w:val="NenhumA"/>
          <w:u w:val="none"/>
        </w:rPr>
        <w:t xml:space="preserve">. </w:t>
      </w:r>
      <w:r w:rsidRPr="00D6109B" w:rsidR="00A11CA5">
        <w:rPr>
          <w:rStyle w:val="NenhumA"/>
          <w:highlight w:val="yellow"/>
          <w:u w:val="none"/>
        </w:rPr>
        <w:t>[a partir do 25º mês, inclusive]</w:t>
      </w:r>
    </w:p>
    <w:p w:rsidR="00101385" w:rsidRPr="00C07D87" w:rsidP="00F1364C" w14:paraId="5317D987" w14:textId="1BF47BE4">
      <w:pPr>
        <w:pStyle w:val="Estilo3"/>
        <w:spacing w:before="240" w:after="240"/>
        <w:ind w:left="0"/>
      </w:pPr>
      <w:bookmarkStart w:id="98" w:name="_Ref92233101"/>
      <w:r w:rsidRPr="00C07D87">
        <w:rPr>
          <w:color w:val="auto"/>
        </w:rPr>
        <w:t>Por ocasião do Resgate Antecipado Facultativo</w:t>
      </w:r>
      <w:r w:rsidRPr="00C07D87" w:rsidR="0060581C">
        <w:rPr>
          <w:color w:val="auto"/>
        </w:rPr>
        <w:t xml:space="preserve"> Total</w:t>
      </w:r>
      <w:r w:rsidRPr="00C07D87">
        <w:rPr>
          <w:color w:val="auto"/>
        </w:rPr>
        <w:t xml:space="preserve">, o valor devido pela Emissora será equivalente ao Valor Nominal Unitário ou saldo do Valor Nominal Unitário das Debêntures, acrescido </w:t>
      </w:r>
      <w:r w:rsidRPr="00C07D87">
        <w:rPr>
          <w:b/>
          <w:color w:val="auto"/>
        </w:rPr>
        <w:t>(i)</w:t>
      </w:r>
      <w:r w:rsidRPr="00C07D87">
        <w:rPr>
          <w:color w:val="auto"/>
        </w:rPr>
        <w:t xml:space="preserve"> da Remuneração</w:t>
      </w:r>
      <w:r w:rsidRPr="00C07D87" w:rsidR="00456BAF">
        <w:rPr>
          <w:color w:val="auto"/>
        </w:rPr>
        <w:t xml:space="preserve"> das Debêntures</w:t>
      </w:r>
      <w:r w:rsidRPr="00C07D87">
        <w:rPr>
          <w:color w:val="auto"/>
        </w:rPr>
        <w:t>, calculad</w:t>
      </w:r>
      <w:r w:rsidRPr="00C07D87" w:rsidR="00456BAF">
        <w:rPr>
          <w:color w:val="auto"/>
        </w:rPr>
        <w:t>a</w:t>
      </w:r>
      <w:r w:rsidRPr="00C07D87">
        <w:rPr>
          <w:color w:val="auto"/>
        </w:rPr>
        <w:t xml:space="preserve"> </w:t>
      </w:r>
      <w:r w:rsidRPr="00C07D87">
        <w:rPr>
          <w:i/>
          <w:color w:val="auto"/>
        </w:rPr>
        <w:t>pro rata temporis</w:t>
      </w:r>
      <w:r w:rsidRPr="00C07D87">
        <w:rPr>
          <w:color w:val="auto"/>
        </w:rPr>
        <w:t xml:space="preserve"> desde a </w:t>
      </w:r>
      <w:bookmarkStart w:id="99" w:name="_Hlk90288589"/>
      <w:r w:rsidRPr="00C07D87">
        <w:rPr>
          <w:color w:val="auto"/>
        </w:rPr>
        <w:t>Data de Início da Rentabilidade</w:t>
      </w:r>
      <w:bookmarkEnd w:id="99"/>
      <w:r w:rsidRPr="00C07D87">
        <w:rPr>
          <w:color w:val="auto"/>
        </w:rPr>
        <w:t xml:space="preserve"> ou a Data de Pagamento da Remuneração anterior, conforme o caso, até a data do efetivo Resgate Antecipado Facultativo</w:t>
      </w:r>
      <w:r w:rsidRPr="00C07D87" w:rsidR="0060581C">
        <w:rPr>
          <w:color w:val="auto"/>
        </w:rPr>
        <w:t xml:space="preserve"> Total</w:t>
      </w:r>
      <w:r w:rsidRPr="00C07D87">
        <w:rPr>
          <w:color w:val="auto"/>
        </w:rPr>
        <w:t xml:space="preserve">; </w:t>
      </w:r>
      <w:r w:rsidRPr="00C07D87">
        <w:rPr>
          <w:b/>
          <w:color w:val="auto"/>
        </w:rPr>
        <w:t>(i</w:t>
      </w:r>
      <w:r w:rsidRPr="00C07D87" w:rsidR="00EE7D5B">
        <w:rPr>
          <w:b/>
          <w:color w:val="auto"/>
        </w:rPr>
        <w:t>i</w:t>
      </w:r>
      <w:r w:rsidRPr="00C07D87">
        <w:rPr>
          <w:b/>
          <w:color w:val="auto"/>
        </w:rPr>
        <w:t>)</w:t>
      </w:r>
      <w:r w:rsidRPr="00C07D87" w:rsidR="00EE7D5B">
        <w:rPr>
          <w:b/>
          <w:color w:val="auto"/>
        </w:rPr>
        <w:t xml:space="preserve"> </w:t>
      </w:r>
      <w:r w:rsidRPr="00C07D87" w:rsidR="00EE7D5B">
        <w:rPr>
          <w:color w:val="auto"/>
        </w:rPr>
        <w:t>de</w:t>
      </w:r>
      <w:r w:rsidRPr="00C07D87">
        <w:rPr>
          <w:color w:val="auto"/>
        </w:rPr>
        <w:t xml:space="preserve"> demais encargos devidos e não pagos até a data do Resgate Antecipado Facultativo</w:t>
      </w:r>
      <w:r w:rsidRPr="00C07D87" w:rsidR="0060581C">
        <w:rPr>
          <w:color w:val="auto"/>
        </w:rPr>
        <w:t xml:space="preserve"> Total</w:t>
      </w:r>
      <w:r w:rsidRPr="00C07D87">
        <w:rPr>
          <w:color w:val="auto"/>
        </w:rPr>
        <w:t xml:space="preserve">; e </w:t>
      </w:r>
      <w:r w:rsidRPr="00C07D87">
        <w:rPr>
          <w:b/>
          <w:color w:val="auto"/>
        </w:rPr>
        <w:t>(i</w:t>
      </w:r>
      <w:r w:rsidRPr="00C07D87" w:rsidR="00EE7D5B">
        <w:rPr>
          <w:b/>
          <w:color w:val="auto"/>
        </w:rPr>
        <w:t>ii</w:t>
      </w:r>
      <w:r w:rsidRPr="00C07D87">
        <w:rPr>
          <w:b/>
          <w:color w:val="auto"/>
        </w:rPr>
        <w:t>)</w:t>
      </w:r>
      <w:r w:rsidRPr="00C07D87">
        <w:rPr>
          <w:color w:val="auto"/>
        </w:rPr>
        <w:t xml:space="preserve"> de prêmio </w:t>
      </w:r>
      <w:r w:rsidRPr="00C07D87">
        <w:rPr>
          <w:i/>
          <w:color w:val="auto"/>
        </w:rPr>
        <w:t>flat</w:t>
      </w:r>
      <w:r w:rsidRPr="00C07D87">
        <w:rPr>
          <w:color w:val="auto"/>
        </w:rPr>
        <w:t xml:space="preserve"> aplicável sobre o </w:t>
      </w:r>
      <w:r w:rsidRPr="00C07D87" w:rsidR="00EE7D5B">
        <w:rPr>
          <w:color w:val="auto"/>
        </w:rPr>
        <w:t xml:space="preserve">Valor Nominal Unitário ou o </w:t>
      </w:r>
      <w:r w:rsidRPr="00C07D87">
        <w:rPr>
          <w:color w:val="auto"/>
        </w:rPr>
        <w:t xml:space="preserve">saldo </w:t>
      </w:r>
      <w:r w:rsidRPr="00C07D87" w:rsidR="00EE7D5B">
        <w:rPr>
          <w:color w:val="auto"/>
        </w:rPr>
        <w:t xml:space="preserve">do </w:t>
      </w:r>
      <w:r w:rsidRPr="00C07D87">
        <w:rPr>
          <w:color w:val="auto"/>
        </w:rPr>
        <w:t>Valor Nominal Unitário das Debêntures, conforme a tabela abaixo:</w:t>
      </w:r>
      <w:bookmarkEnd w:id="98"/>
      <w:r w:rsidRPr="00C07D87" w:rsidR="000B5D78">
        <w:rPr>
          <w:color w:val="auto"/>
        </w:rPr>
        <w:t xml:space="preserve"> </w:t>
      </w:r>
      <w:r w:rsidR="00D0428B">
        <w:rPr>
          <w:color w:val="auto"/>
        </w:rPr>
        <w:t>[</w:t>
      </w:r>
      <w:r w:rsidRPr="00D256BC" w:rsidR="00D0428B">
        <w:rPr>
          <w:b/>
          <w:bCs/>
          <w:i/>
          <w:iCs/>
          <w:color w:val="auto"/>
          <w:highlight w:val="yellow"/>
        </w:rPr>
        <w:t>Nota Mattos Filho</w:t>
      </w:r>
      <w:r w:rsidRPr="00D256BC" w:rsidR="00D0428B">
        <w:rPr>
          <w:i/>
          <w:iCs/>
          <w:color w:val="auto"/>
          <w:highlight w:val="yellow"/>
        </w:rPr>
        <w:t>: Favor confirmar datas</w:t>
      </w:r>
      <w:r w:rsidR="00D0428B">
        <w:rPr>
          <w:i/>
          <w:iCs/>
          <w:color w:val="auto"/>
        </w:rPr>
        <w:t>]</w:t>
      </w:r>
      <w:r w:rsidRPr="00A11CA5" w:rsidR="00A11CA5">
        <w:rPr>
          <w:rStyle w:val="NenhumA"/>
          <w:highlight w:val="yellow"/>
        </w:rPr>
        <w:t xml:space="preserve"> </w:t>
      </w:r>
      <w:r w:rsidRPr="007B689C" w:rsidR="00A11CA5">
        <w:rPr>
          <w:rStyle w:val="NenhumA"/>
          <w:highlight w:val="yellow"/>
        </w:rPr>
        <w:t>[a partir do 25º mês, inclusive]</w:t>
      </w:r>
    </w:p>
    <w:tbl>
      <w:tblPr>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988"/>
        <w:gridCol w:w="3499"/>
      </w:tblGrid>
      <w:tr w14:paraId="533C1BF1" w14:textId="77777777" w:rsidTr="00195E5E">
        <w:tblPrEx>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Ex>
        <w:trPr>
          <w:tblHeader/>
        </w:trPr>
        <w:tc>
          <w:tcPr>
            <w:tcW w:w="3988" w:type="dxa"/>
            <w:shd w:val="clear" w:color="auto" w:fill="D9D9D9" w:themeFill="background1" w:themeFillShade="D9"/>
          </w:tcPr>
          <w:p w:rsidR="00101385" w:rsidRPr="009C132A" w14:paraId="5500E815" w14:textId="77777777">
            <w:pPr>
              <w:pStyle w:val="CellBody"/>
              <w:keepNext/>
              <w:spacing w:before="0" w:after="0" w:line="320" w:lineRule="exact"/>
              <w:jc w:val="center"/>
              <w:rPr>
                <w:rFonts w:cs="Tahoma"/>
                <w:b/>
                <w:smallCaps/>
                <w:sz w:val="22"/>
                <w:szCs w:val="22"/>
              </w:rPr>
            </w:pPr>
            <w:r w:rsidRPr="009C132A">
              <w:rPr>
                <w:rFonts w:cs="Tahoma"/>
                <w:b/>
                <w:smallCaps/>
                <w:sz w:val="22"/>
                <w:szCs w:val="22"/>
              </w:rPr>
              <w:t>Data de Resgate Antecipado Facultativo</w:t>
            </w:r>
            <w:r w:rsidRPr="009C132A" w:rsidR="0060581C">
              <w:rPr>
                <w:rFonts w:cs="Tahoma"/>
                <w:smallCaps/>
                <w:sz w:val="22"/>
                <w:szCs w:val="22"/>
              </w:rPr>
              <w:t xml:space="preserve"> </w:t>
            </w:r>
            <w:r w:rsidRPr="009C132A" w:rsidR="0060581C">
              <w:rPr>
                <w:rFonts w:cs="Tahoma"/>
                <w:b/>
                <w:smallCaps/>
                <w:sz w:val="22"/>
                <w:szCs w:val="22"/>
              </w:rPr>
              <w:t>Total</w:t>
            </w:r>
          </w:p>
        </w:tc>
        <w:tc>
          <w:tcPr>
            <w:tcW w:w="3499" w:type="dxa"/>
            <w:shd w:val="clear" w:color="auto" w:fill="D9D9D9" w:themeFill="background1" w:themeFillShade="D9"/>
          </w:tcPr>
          <w:p w:rsidR="00101385" w:rsidRPr="009C132A" w14:paraId="1ED457E1" w14:textId="77777777">
            <w:pPr>
              <w:pStyle w:val="CellBody"/>
              <w:keepNext/>
              <w:spacing w:before="0" w:after="0" w:line="320" w:lineRule="exact"/>
              <w:jc w:val="center"/>
              <w:rPr>
                <w:rFonts w:cs="Tahoma"/>
                <w:b/>
                <w:smallCaps/>
                <w:sz w:val="22"/>
                <w:szCs w:val="22"/>
              </w:rPr>
            </w:pPr>
            <w:r w:rsidRPr="009C132A">
              <w:rPr>
                <w:rFonts w:cs="Tahoma"/>
                <w:b/>
                <w:smallCaps/>
                <w:sz w:val="22"/>
                <w:szCs w:val="22"/>
              </w:rPr>
              <w:t xml:space="preserve">% sobre </w:t>
            </w:r>
            <w:r w:rsidRPr="009C132A" w:rsidR="00EE7D5B">
              <w:rPr>
                <w:rFonts w:cs="Tahoma"/>
                <w:b/>
                <w:smallCaps/>
                <w:sz w:val="22"/>
                <w:szCs w:val="22"/>
              </w:rPr>
              <w:t>o Valor Nominal Unitário ou o saldo do Valor Nominal Unitário das Debêntures</w:t>
            </w:r>
          </w:p>
        </w:tc>
      </w:tr>
      <w:tr w14:paraId="4AFC2D7A" w14:textId="77777777" w:rsidTr="00195E5E">
        <w:tblPrEx>
          <w:tblW w:w="0" w:type="auto"/>
          <w:tblInd w:w="1384" w:type="dxa"/>
          <w:tblLook w:val="04A0"/>
        </w:tblPrEx>
        <w:tc>
          <w:tcPr>
            <w:tcW w:w="3988" w:type="dxa"/>
          </w:tcPr>
          <w:p w:rsidR="00101385" w:rsidRPr="009C132A" w14:paraId="4408D826" w14:textId="77777777">
            <w:pPr>
              <w:pStyle w:val="CellBody"/>
              <w:spacing w:before="0" w:after="0" w:line="320" w:lineRule="exact"/>
              <w:jc w:val="center"/>
              <w:rPr>
                <w:rFonts w:cs="Tahoma"/>
                <w:sz w:val="22"/>
                <w:szCs w:val="22"/>
              </w:rPr>
            </w:pPr>
            <w:r w:rsidRPr="009C132A">
              <w:rPr>
                <w:rFonts w:cs="Tahoma"/>
                <w:sz w:val="22"/>
                <w:szCs w:val="22"/>
              </w:rPr>
              <w:t xml:space="preserve">A partir </w:t>
            </w:r>
            <w:r w:rsidRPr="009C132A" w:rsidR="00D0428B">
              <w:rPr>
                <w:rFonts w:cs="Tahoma"/>
                <w:sz w:val="22"/>
                <w:szCs w:val="22"/>
              </w:rPr>
              <w:t>de [•] de março de 2024</w:t>
            </w:r>
            <w:r w:rsidRPr="009C132A">
              <w:rPr>
                <w:rFonts w:cs="Tahoma"/>
                <w:sz w:val="22"/>
                <w:szCs w:val="22"/>
              </w:rPr>
              <w:t xml:space="preserve"> até </w:t>
            </w:r>
            <w:r w:rsidRPr="009C132A" w:rsidR="00D0428B">
              <w:rPr>
                <w:rFonts w:cs="Tahoma"/>
                <w:sz w:val="22"/>
                <w:szCs w:val="22"/>
              </w:rPr>
              <w:t>[•] de setembro de 2024</w:t>
            </w:r>
          </w:p>
        </w:tc>
        <w:tc>
          <w:tcPr>
            <w:tcW w:w="3499" w:type="dxa"/>
          </w:tcPr>
          <w:p w:rsidR="00101385" w:rsidRPr="009C132A" w14:paraId="2258FD5A" w14:textId="77777777">
            <w:pPr>
              <w:pStyle w:val="CellBody"/>
              <w:spacing w:before="0" w:after="0" w:line="320" w:lineRule="exact"/>
              <w:jc w:val="center"/>
              <w:rPr>
                <w:rFonts w:cs="Tahoma"/>
                <w:sz w:val="22"/>
                <w:szCs w:val="22"/>
              </w:rPr>
            </w:pPr>
            <w:r w:rsidRPr="009C132A">
              <w:rPr>
                <w:rFonts w:cs="Tahoma"/>
                <w:sz w:val="22"/>
                <w:szCs w:val="22"/>
              </w:rPr>
              <w:t>1,65</w:t>
            </w:r>
            <w:r w:rsidRPr="009C132A" w:rsidR="00AF7998">
              <w:rPr>
                <w:rFonts w:cs="Tahoma"/>
                <w:sz w:val="22"/>
                <w:szCs w:val="22"/>
              </w:rPr>
              <w:t>%</w:t>
            </w:r>
          </w:p>
        </w:tc>
      </w:tr>
      <w:tr w14:paraId="0DD1006A" w14:textId="77777777" w:rsidTr="00195E5E">
        <w:tblPrEx>
          <w:tblW w:w="0" w:type="auto"/>
          <w:tblInd w:w="1384" w:type="dxa"/>
          <w:tblLook w:val="04A0"/>
        </w:tblPrEx>
        <w:tc>
          <w:tcPr>
            <w:tcW w:w="3988" w:type="dxa"/>
          </w:tcPr>
          <w:p w:rsidR="00D0428B" w:rsidRPr="009C132A" w:rsidP="00D0428B" w14:paraId="47697B9C" w14:textId="77777777">
            <w:pPr>
              <w:pStyle w:val="CellBody"/>
              <w:spacing w:before="0" w:after="0" w:line="320" w:lineRule="exact"/>
              <w:jc w:val="center"/>
              <w:rPr>
                <w:rFonts w:cs="Tahoma"/>
                <w:sz w:val="22"/>
                <w:szCs w:val="22"/>
              </w:rPr>
            </w:pPr>
            <w:r w:rsidRPr="009C132A">
              <w:rPr>
                <w:rFonts w:cs="Tahoma"/>
                <w:sz w:val="22"/>
                <w:szCs w:val="22"/>
              </w:rPr>
              <w:t>A partir de [•] de setembro de 2024 até [•] de março de 2025</w:t>
            </w:r>
          </w:p>
        </w:tc>
        <w:tc>
          <w:tcPr>
            <w:tcW w:w="3499" w:type="dxa"/>
          </w:tcPr>
          <w:p w:rsidR="00D0428B" w:rsidRPr="009C132A" w:rsidP="00D0428B" w14:paraId="34B7E4CB" w14:textId="77777777">
            <w:pPr>
              <w:pStyle w:val="CellBody"/>
              <w:spacing w:before="0" w:after="0" w:line="320" w:lineRule="exact"/>
              <w:jc w:val="center"/>
              <w:rPr>
                <w:rFonts w:cs="Tahoma"/>
                <w:sz w:val="22"/>
                <w:szCs w:val="22"/>
              </w:rPr>
            </w:pPr>
            <w:r w:rsidRPr="009C132A">
              <w:rPr>
                <w:rFonts w:cs="Tahoma"/>
                <w:sz w:val="22"/>
                <w:szCs w:val="22"/>
              </w:rPr>
              <w:t>1,45%</w:t>
            </w:r>
          </w:p>
        </w:tc>
      </w:tr>
      <w:tr w14:paraId="41B8A767" w14:textId="77777777" w:rsidTr="00195E5E">
        <w:tblPrEx>
          <w:tblW w:w="0" w:type="auto"/>
          <w:tblInd w:w="1384" w:type="dxa"/>
          <w:tblLook w:val="04A0"/>
        </w:tblPrEx>
        <w:tc>
          <w:tcPr>
            <w:tcW w:w="3988" w:type="dxa"/>
          </w:tcPr>
          <w:p w:rsidR="00D0428B" w:rsidRPr="009C132A" w:rsidP="00D0428B" w14:paraId="26098C9F" w14:textId="77777777">
            <w:pPr>
              <w:pStyle w:val="CellBody"/>
              <w:spacing w:before="0" w:after="0" w:line="320" w:lineRule="exact"/>
              <w:jc w:val="center"/>
              <w:rPr>
                <w:rFonts w:cs="Tahoma"/>
                <w:sz w:val="22"/>
                <w:szCs w:val="22"/>
              </w:rPr>
            </w:pPr>
            <w:r w:rsidRPr="009C132A">
              <w:rPr>
                <w:rFonts w:cs="Tahoma"/>
                <w:sz w:val="22"/>
                <w:szCs w:val="22"/>
              </w:rPr>
              <w:t>A partir de [•] de março de 2025 até [•] de setembro de 2025</w:t>
            </w:r>
          </w:p>
        </w:tc>
        <w:tc>
          <w:tcPr>
            <w:tcW w:w="3499" w:type="dxa"/>
          </w:tcPr>
          <w:p w:rsidR="00D0428B" w:rsidRPr="009C132A" w:rsidP="00D0428B" w14:paraId="57646662" w14:textId="77777777">
            <w:pPr>
              <w:pStyle w:val="CellBody"/>
              <w:spacing w:before="0" w:after="0" w:line="320" w:lineRule="exact"/>
              <w:jc w:val="center"/>
              <w:rPr>
                <w:rFonts w:cs="Tahoma"/>
                <w:sz w:val="22"/>
                <w:szCs w:val="22"/>
              </w:rPr>
            </w:pPr>
            <w:r w:rsidRPr="009C132A">
              <w:rPr>
                <w:rFonts w:cs="Tahoma"/>
                <w:sz w:val="22"/>
                <w:szCs w:val="22"/>
              </w:rPr>
              <w:t>1,25%</w:t>
            </w:r>
          </w:p>
        </w:tc>
      </w:tr>
      <w:tr w14:paraId="31BA33FF" w14:textId="77777777" w:rsidTr="00195E5E">
        <w:tblPrEx>
          <w:tblW w:w="0" w:type="auto"/>
          <w:tblInd w:w="1384" w:type="dxa"/>
          <w:tblLook w:val="04A0"/>
        </w:tblPrEx>
        <w:tc>
          <w:tcPr>
            <w:tcW w:w="3988" w:type="dxa"/>
          </w:tcPr>
          <w:p w:rsidR="00D0428B" w:rsidRPr="009C132A" w:rsidP="00D0428B" w14:paraId="63FAE02D" w14:textId="77777777">
            <w:pPr>
              <w:pStyle w:val="CellBody"/>
              <w:spacing w:before="0" w:after="0" w:line="320" w:lineRule="exact"/>
              <w:jc w:val="center"/>
              <w:rPr>
                <w:rFonts w:cs="Tahoma"/>
                <w:sz w:val="22"/>
                <w:szCs w:val="22"/>
              </w:rPr>
            </w:pPr>
            <w:r w:rsidRPr="009C132A">
              <w:rPr>
                <w:rFonts w:cs="Tahoma"/>
                <w:sz w:val="22"/>
                <w:szCs w:val="22"/>
              </w:rPr>
              <w:t>A partir de [•] de setembro de 2025 até [•] de março de 2026</w:t>
            </w:r>
          </w:p>
        </w:tc>
        <w:tc>
          <w:tcPr>
            <w:tcW w:w="3499" w:type="dxa"/>
          </w:tcPr>
          <w:p w:rsidR="00D0428B" w:rsidRPr="009C132A" w:rsidP="00D0428B" w14:paraId="2A76FC4F" w14:textId="77777777">
            <w:pPr>
              <w:pStyle w:val="CellBody"/>
              <w:spacing w:before="0" w:after="0" w:line="320" w:lineRule="exact"/>
              <w:jc w:val="center"/>
              <w:rPr>
                <w:rFonts w:cs="Tahoma"/>
                <w:sz w:val="22"/>
                <w:szCs w:val="22"/>
              </w:rPr>
            </w:pPr>
            <w:r w:rsidRPr="009C132A">
              <w:rPr>
                <w:rFonts w:cs="Tahoma"/>
                <w:sz w:val="22"/>
                <w:szCs w:val="22"/>
              </w:rPr>
              <w:t>1,10%</w:t>
            </w:r>
          </w:p>
        </w:tc>
      </w:tr>
      <w:tr w14:paraId="33DE832E" w14:textId="77777777" w:rsidTr="00195E5E">
        <w:tblPrEx>
          <w:tblW w:w="0" w:type="auto"/>
          <w:tblInd w:w="1384" w:type="dxa"/>
          <w:tblLook w:val="04A0"/>
        </w:tblPrEx>
        <w:tc>
          <w:tcPr>
            <w:tcW w:w="3988" w:type="dxa"/>
          </w:tcPr>
          <w:p w:rsidR="00D0428B" w:rsidRPr="009C132A" w:rsidP="00D0428B" w14:paraId="4F699A8C" w14:textId="77777777">
            <w:pPr>
              <w:pStyle w:val="CellBody"/>
              <w:spacing w:before="0" w:after="0" w:line="320" w:lineRule="exact"/>
              <w:jc w:val="center"/>
              <w:rPr>
                <w:rFonts w:cs="Tahoma"/>
                <w:sz w:val="22"/>
                <w:szCs w:val="22"/>
              </w:rPr>
            </w:pPr>
            <w:r w:rsidRPr="009C132A">
              <w:rPr>
                <w:rFonts w:cs="Tahoma"/>
                <w:sz w:val="22"/>
                <w:szCs w:val="22"/>
              </w:rPr>
              <w:t>A partir de [•] de março de 2026 até [•] de setembro de 2026</w:t>
            </w:r>
          </w:p>
        </w:tc>
        <w:tc>
          <w:tcPr>
            <w:tcW w:w="3499" w:type="dxa"/>
          </w:tcPr>
          <w:p w:rsidR="00D0428B" w:rsidRPr="009C132A" w:rsidP="00D0428B" w14:paraId="215ACFB1" w14:textId="77777777">
            <w:pPr>
              <w:pStyle w:val="CellBody"/>
              <w:spacing w:before="0" w:after="0" w:line="320" w:lineRule="exact"/>
              <w:jc w:val="center"/>
              <w:rPr>
                <w:rFonts w:cs="Tahoma"/>
                <w:sz w:val="22"/>
                <w:szCs w:val="22"/>
              </w:rPr>
            </w:pPr>
            <w:r w:rsidRPr="009C132A">
              <w:rPr>
                <w:rFonts w:cs="Tahoma"/>
                <w:sz w:val="22"/>
                <w:szCs w:val="22"/>
              </w:rPr>
              <w:t>1,00%</w:t>
            </w:r>
          </w:p>
        </w:tc>
      </w:tr>
      <w:tr w14:paraId="74A7801C" w14:textId="77777777" w:rsidTr="00195E5E">
        <w:tblPrEx>
          <w:tblW w:w="0" w:type="auto"/>
          <w:tblInd w:w="1384" w:type="dxa"/>
          <w:tblLook w:val="04A0"/>
        </w:tblPrEx>
        <w:tc>
          <w:tcPr>
            <w:tcW w:w="3988" w:type="dxa"/>
          </w:tcPr>
          <w:p w:rsidR="00D0428B" w:rsidRPr="009C132A" w:rsidP="00D0428B" w14:paraId="7A5B594B" w14:textId="555F2EC4">
            <w:pPr>
              <w:pStyle w:val="CellBody"/>
              <w:spacing w:before="0" w:after="0" w:line="320" w:lineRule="exact"/>
              <w:jc w:val="center"/>
              <w:rPr>
                <w:rFonts w:cs="Tahoma"/>
                <w:sz w:val="22"/>
                <w:szCs w:val="22"/>
              </w:rPr>
            </w:pPr>
            <w:r w:rsidRPr="009C132A">
              <w:rPr>
                <w:rFonts w:cs="Tahoma"/>
                <w:sz w:val="22"/>
                <w:szCs w:val="22"/>
              </w:rPr>
              <w:t>A partir de [•] de setembro de 2026 até [•] de março de 2027</w:t>
            </w:r>
          </w:p>
        </w:tc>
        <w:tc>
          <w:tcPr>
            <w:tcW w:w="3499" w:type="dxa"/>
          </w:tcPr>
          <w:p w:rsidR="00D0428B" w:rsidRPr="009C132A" w:rsidP="00D0428B" w14:paraId="1D7D8D6E" w14:textId="3F91F1E4">
            <w:pPr>
              <w:pStyle w:val="CellBody"/>
              <w:spacing w:before="0" w:after="0" w:line="320" w:lineRule="exact"/>
              <w:jc w:val="center"/>
              <w:rPr>
                <w:rFonts w:cs="Tahoma"/>
                <w:sz w:val="22"/>
                <w:szCs w:val="22"/>
              </w:rPr>
            </w:pPr>
            <w:r w:rsidRPr="009C132A">
              <w:rPr>
                <w:rFonts w:cs="Tahoma"/>
                <w:sz w:val="22"/>
                <w:szCs w:val="22"/>
              </w:rPr>
              <w:t>0,90%</w:t>
            </w:r>
          </w:p>
        </w:tc>
      </w:tr>
      <w:tr w14:paraId="4D92859A" w14:textId="77777777" w:rsidTr="00195E5E">
        <w:tblPrEx>
          <w:tblW w:w="0" w:type="auto"/>
          <w:tblInd w:w="1384" w:type="dxa"/>
          <w:tblLook w:val="04A0"/>
        </w:tblPrEx>
        <w:tc>
          <w:tcPr>
            <w:tcW w:w="3988" w:type="dxa"/>
          </w:tcPr>
          <w:p w:rsidR="00D0428B" w:rsidRPr="009C132A" w:rsidP="00D0428B" w14:paraId="58EAB97E" w14:textId="2865DBDA">
            <w:pPr>
              <w:pStyle w:val="CellBody"/>
              <w:spacing w:before="0" w:after="0" w:line="320" w:lineRule="exact"/>
              <w:jc w:val="center"/>
              <w:rPr>
                <w:rFonts w:cs="Tahoma"/>
                <w:sz w:val="22"/>
                <w:szCs w:val="22"/>
              </w:rPr>
            </w:pPr>
            <w:r w:rsidRPr="009C132A">
              <w:rPr>
                <w:rFonts w:cs="Tahoma"/>
                <w:sz w:val="22"/>
                <w:szCs w:val="22"/>
              </w:rPr>
              <w:t>A partir de [•] de março de 2027 até [•] de setembro de 2027</w:t>
            </w:r>
          </w:p>
        </w:tc>
        <w:tc>
          <w:tcPr>
            <w:tcW w:w="3499" w:type="dxa"/>
          </w:tcPr>
          <w:p w:rsidR="00D0428B" w:rsidRPr="009C132A" w:rsidP="00D0428B" w14:paraId="3FDAF269" w14:textId="66B0045F">
            <w:pPr>
              <w:pStyle w:val="CellBody"/>
              <w:spacing w:before="0" w:after="0" w:line="320" w:lineRule="exact"/>
              <w:jc w:val="center"/>
              <w:rPr>
                <w:rFonts w:cs="Tahoma"/>
                <w:sz w:val="22"/>
                <w:szCs w:val="22"/>
              </w:rPr>
            </w:pPr>
            <w:r w:rsidRPr="009C132A">
              <w:rPr>
                <w:rFonts w:cs="Tahoma"/>
                <w:sz w:val="22"/>
                <w:szCs w:val="22"/>
              </w:rPr>
              <w:t>0,80%</w:t>
            </w:r>
          </w:p>
        </w:tc>
      </w:tr>
      <w:tr w14:paraId="12161ABC" w14:textId="77777777" w:rsidTr="00195E5E">
        <w:tblPrEx>
          <w:tblW w:w="0" w:type="auto"/>
          <w:tblInd w:w="1384" w:type="dxa"/>
          <w:tblLook w:val="04A0"/>
        </w:tblPrEx>
        <w:tc>
          <w:tcPr>
            <w:tcW w:w="3988" w:type="dxa"/>
          </w:tcPr>
          <w:p w:rsidR="00D0428B" w:rsidRPr="009C132A" w:rsidP="00D0428B" w14:paraId="091C4E86" w14:textId="427474ED">
            <w:pPr>
              <w:pStyle w:val="CellBody"/>
              <w:spacing w:before="0" w:after="0" w:line="320" w:lineRule="exact"/>
              <w:jc w:val="center"/>
              <w:rPr>
                <w:rFonts w:cs="Tahoma"/>
                <w:sz w:val="22"/>
                <w:szCs w:val="22"/>
              </w:rPr>
            </w:pPr>
            <w:r w:rsidRPr="009C132A">
              <w:rPr>
                <w:rFonts w:cs="Tahoma"/>
                <w:sz w:val="22"/>
                <w:szCs w:val="22"/>
              </w:rPr>
              <w:t>A partir de [•] de setembro de 2027 até [•] de março de 2028</w:t>
            </w:r>
          </w:p>
        </w:tc>
        <w:tc>
          <w:tcPr>
            <w:tcW w:w="3499" w:type="dxa"/>
          </w:tcPr>
          <w:p w:rsidR="00D0428B" w:rsidRPr="009C132A" w:rsidP="00D0428B" w14:paraId="1DFD1B89" w14:textId="08B67DE5">
            <w:pPr>
              <w:pStyle w:val="CellBody"/>
              <w:spacing w:before="0" w:after="0" w:line="320" w:lineRule="exact"/>
              <w:jc w:val="center"/>
              <w:rPr>
                <w:rFonts w:cs="Tahoma"/>
                <w:sz w:val="22"/>
                <w:szCs w:val="22"/>
              </w:rPr>
            </w:pPr>
            <w:r w:rsidRPr="009C132A">
              <w:rPr>
                <w:rFonts w:cs="Tahoma"/>
                <w:sz w:val="22"/>
                <w:szCs w:val="22"/>
              </w:rPr>
              <w:t>0,70%</w:t>
            </w:r>
          </w:p>
        </w:tc>
      </w:tr>
      <w:tr w14:paraId="241E9384" w14:textId="77777777" w:rsidTr="00195E5E">
        <w:tblPrEx>
          <w:tblW w:w="0" w:type="auto"/>
          <w:tblInd w:w="1384" w:type="dxa"/>
          <w:tblLook w:val="04A0"/>
        </w:tblPrEx>
        <w:tc>
          <w:tcPr>
            <w:tcW w:w="3988" w:type="dxa"/>
          </w:tcPr>
          <w:p w:rsidR="00D0428B" w:rsidRPr="009C132A" w:rsidP="00D0428B" w14:paraId="750C481B" w14:textId="77777777">
            <w:pPr>
              <w:pStyle w:val="CellBody"/>
              <w:spacing w:before="0" w:after="0" w:line="320" w:lineRule="exact"/>
              <w:jc w:val="center"/>
              <w:rPr>
                <w:rFonts w:cs="Tahoma"/>
                <w:sz w:val="22"/>
                <w:szCs w:val="22"/>
              </w:rPr>
            </w:pPr>
            <w:r w:rsidRPr="009C132A">
              <w:rPr>
                <w:rFonts w:cs="Tahoma"/>
                <w:sz w:val="22"/>
                <w:szCs w:val="22"/>
              </w:rPr>
              <w:t>A partir de [•] de março de 2028 até [•] de setembro de 2028</w:t>
            </w:r>
          </w:p>
        </w:tc>
        <w:tc>
          <w:tcPr>
            <w:tcW w:w="3499" w:type="dxa"/>
          </w:tcPr>
          <w:p w:rsidR="00D0428B" w:rsidRPr="009C132A" w:rsidP="00D0428B" w14:paraId="73371B48" w14:textId="77777777">
            <w:pPr>
              <w:pStyle w:val="CellBody"/>
              <w:spacing w:before="0" w:after="0" w:line="320" w:lineRule="exact"/>
              <w:jc w:val="center"/>
              <w:rPr>
                <w:rFonts w:cs="Tahoma"/>
                <w:sz w:val="22"/>
                <w:szCs w:val="22"/>
              </w:rPr>
            </w:pPr>
            <w:r w:rsidRPr="009C132A">
              <w:rPr>
                <w:rFonts w:cs="Tahoma"/>
                <w:sz w:val="22"/>
                <w:szCs w:val="22"/>
              </w:rPr>
              <w:t>0,60%</w:t>
            </w:r>
          </w:p>
        </w:tc>
      </w:tr>
      <w:tr w14:paraId="1670147A" w14:textId="77777777" w:rsidTr="00195E5E">
        <w:tblPrEx>
          <w:tblW w:w="0" w:type="auto"/>
          <w:tblInd w:w="1384" w:type="dxa"/>
          <w:tblLook w:val="04A0"/>
        </w:tblPrEx>
        <w:tc>
          <w:tcPr>
            <w:tcW w:w="3988" w:type="dxa"/>
          </w:tcPr>
          <w:p w:rsidR="00D0428B" w:rsidRPr="009C132A" w:rsidP="00D0428B" w14:paraId="440DFA42" w14:textId="7BAE85B5">
            <w:pPr>
              <w:pStyle w:val="CellBody"/>
              <w:spacing w:before="0" w:after="0" w:line="320" w:lineRule="exact"/>
              <w:jc w:val="center"/>
              <w:rPr>
                <w:rFonts w:cs="Tahoma"/>
                <w:sz w:val="22"/>
                <w:szCs w:val="22"/>
              </w:rPr>
            </w:pPr>
            <w:r w:rsidRPr="009C132A">
              <w:rPr>
                <w:rFonts w:cs="Tahoma"/>
                <w:sz w:val="22"/>
                <w:szCs w:val="22"/>
              </w:rPr>
              <w:t>A partir de [•] de setembro de 2028 até a Data de Vencimento das Debêntures</w:t>
            </w:r>
          </w:p>
        </w:tc>
        <w:tc>
          <w:tcPr>
            <w:tcW w:w="3499" w:type="dxa"/>
          </w:tcPr>
          <w:p w:rsidR="00D0428B" w:rsidRPr="009C132A" w:rsidP="00D0428B" w14:paraId="67467E81" w14:textId="714C633E">
            <w:pPr>
              <w:pStyle w:val="CellBody"/>
              <w:spacing w:before="0" w:after="0" w:line="320" w:lineRule="exact"/>
              <w:jc w:val="center"/>
              <w:rPr>
                <w:rFonts w:cs="Tahoma"/>
                <w:sz w:val="22"/>
                <w:szCs w:val="22"/>
              </w:rPr>
            </w:pPr>
            <w:r w:rsidRPr="009C132A">
              <w:rPr>
                <w:rFonts w:cs="Tahoma"/>
                <w:sz w:val="22"/>
                <w:szCs w:val="22"/>
              </w:rPr>
              <w:t>0,45%</w:t>
            </w:r>
          </w:p>
        </w:tc>
      </w:tr>
    </w:tbl>
    <w:p w:rsidR="00101385" w:rsidRPr="00C07D87" w:rsidP="00F1364C" w14:paraId="64CE383A" w14:textId="1A883058">
      <w:pPr>
        <w:pStyle w:val="Estilo3"/>
        <w:spacing w:before="240"/>
        <w:ind w:left="0"/>
      </w:pPr>
      <w:r w:rsidRPr="00C07D87">
        <w:t>O Resgate Antecipado Facultativo</w:t>
      </w:r>
      <w:r w:rsidRPr="00C07D87" w:rsidR="0060581C">
        <w:t xml:space="preserve"> </w:t>
      </w:r>
      <w:r w:rsidRPr="00C07D87" w:rsidR="0060581C">
        <w:rPr>
          <w:color w:val="auto"/>
        </w:rPr>
        <w:t>Total</w:t>
      </w:r>
      <w:r w:rsidRPr="00C07D87">
        <w:t xml:space="preserve"> das Debêntures somente </w:t>
      </w:r>
      <w:r w:rsidRPr="00C07D87" w:rsidR="00BA70DE">
        <w:t xml:space="preserve">poderá ser </w:t>
      </w:r>
      <w:r w:rsidRPr="00C07D87">
        <w:t xml:space="preserve">realizado mediante </w:t>
      </w:r>
      <w:r w:rsidRPr="00C07D87" w:rsidR="00832595">
        <w:rPr>
          <w:color w:val="auto"/>
        </w:rPr>
        <w:t>publicação de aviso aos Debenturistas</w:t>
      </w:r>
      <w:r w:rsidRPr="00C07D87" w:rsidR="00832595">
        <w:t xml:space="preserve"> nos termos desta Escritura</w:t>
      </w:r>
      <w:r w:rsidRPr="00C07D87" w:rsidR="00752F6B">
        <w:t xml:space="preserve"> de Emissão</w:t>
      </w:r>
      <w:r w:rsidRPr="00C07D87" w:rsidR="00832595">
        <w:t xml:space="preserve"> ou </w:t>
      </w:r>
      <w:r w:rsidRPr="00C07D87">
        <w:t xml:space="preserve">envio de comunicação individual aos Debenturistas, </w:t>
      </w:r>
      <w:r w:rsidRPr="00C07D87" w:rsidR="00832595">
        <w:t>juntamente com comunicação</w:t>
      </w:r>
      <w:r w:rsidRPr="00C07D87">
        <w:t xml:space="preserve"> para a B3 e o Agente Fiduciário, com 3 (três) Dias Úteis de antecedência à data em que se pretende realizar o efetivo Resgate Antecipado Facultativo</w:t>
      </w:r>
      <w:r w:rsidRPr="00C07D87" w:rsidR="0060581C">
        <w:t xml:space="preserve"> </w:t>
      </w:r>
      <w:r w:rsidRPr="00C07D87" w:rsidR="0060581C">
        <w:rPr>
          <w:color w:val="auto"/>
        </w:rPr>
        <w:t>Total</w:t>
      </w:r>
      <w:r w:rsidRPr="00C07D87">
        <w:t xml:space="preserve">, sendo que na referida comunicação deverá constar: </w:t>
      </w:r>
      <w:r w:rsidRPr="00C07D87">
        <w:rPr>
          <w:b/>
        </w:rPr>
        <w:t>(i)</w:t>
      </w:r>
      <w:r w:rsidRPr="00C07D87">
        <w:t xml:space="preserve"> a data de realização do Resgate Antecipado Facultativo</w:t>
      </w:r>
      <w:r w:rsidRPr="00C07D87" w:rsidR="0060581C">
        <w:t xml:space="preserve"> </w:t>
      </w:r>
      <w:r w:rsidRPr="00C07D87" w:rsidR="0060581C">
        <w:rPr>
          <w:color w:val="auto"/>
        </w:rPr>
        <w:t>Total</w:t>
      </w:r>
      <w:r w:rsidRPr="00C07D87">
        <w:t xml:space="preserve">, que deverá ser um Dia Útil; </w:t>
      </w:r>
      <w:r w:rsidRPr="00C07D87">
        <w:rPr>
          <w:b/>
        </w:rPr>
        <w:t>(ii)</w:t>
      </w:r>
      <w:r w:rsidRPr="00C07D87">
        <w:t xml:space="preserve"> a menção de que o valor correspondente ao pagamento será o Valor Nominal Unitário ou saldo do Valor Nominal Unitário das Debêntures acrescido </w:t>
      </w:r>
      <w:r w:rsidRPr="00C07D87" w:rsidR="00EE7D5B">
        <w:t>da</w:t>
      </w:r>
      <w:r w:rsidRPr="00C07D87">
        <w:t xml:space="preserve"> Remuneração</w:t>
      </w:r>
      <w:r w:rsidRPr="00C07D87" w:rsidR="00EE7D5B">
        <w:t xml:space="preserve"> das Debêntures</w:t>
      </w:r>
      <w:r w:rsidRPr="00C07D87">
        <w:t xml:space="preserve"> </w:t>
      </w:r>
      <w:r w:rsidRPr="00C07D87" w:rsidR="00832595">
        <w:t xml:space="preserve">e do prêmio </w:t>
      </w:r>
      <w:r w:rsidRPr="00C07D87">
        <w:t>calculad</w:t>
      </w:r>
      <w:r w:rsidRPr="00C07D87" w:rsidR="00832595">
        <w:t>os</w:t>
      </w:r>
      <w:r w:rsidRPr="00C07D87">
        <w:t xml:space="preserve"> conforme previsto na Cláusula </w:t>
      </w:r>
      <w:r w:rsidRPr="00C07D87">
        <w:fldChar w:fldCharType="begin"/>
      </w:r>
      <w:r w:rsidRPr="00C07D87">
        <w:instrText xml:space="preserve"> REF _Ref92233101 \r \h  \* MERGEFORMAT </w:instrText>
      </w:r>
      <w:r w:rsidRPr="00C07D87">
        <w:fldChar w:fldCharType="separate"/>
      </w:r>
      <w:r w:rsidRPr="00C07D87" w:rsidR="001E4F36">
        <w:t>5.1.1</w:t>
      </w:r>
      <w:r w:rsidRPr="00C07D87">
        <w:fldChar w:fldCharType="end"/>
      </w:r>
      <w:r w:rsidRPr="00C07D87">
        <w:t xml:space="preserve"> acima; e </w:t>
      </w:r>
      <w:r w:rsidRPr="00C07D87">
        <w:rPr>
          <w:b/>
        </w:rPr>
        <w:t>(iii)</w:t>
      </w:r>
      <w:r w:rsidRPr="00C07D87">
        <w:t> quaisquer outras informações necessárias à operacionalização do Resgate Antecipado Facultativo</w:t>
      </w:r>
      <w:r w:rsidRPr="00C07D87" w:rsidR="0060581C">
        <w:t xml:space="preserve"> </w:t>
      </w:r>
      <w:r w:rsidRPr="00C07D87" w:rsidR="0060581C">
        <w:rPr>
          <w:color w:val="auto"/>
        </w:rPr>
        <w:t>Total</w:t>
      </w:r>
      <w:r w:rsidRPr="00C07D87">
        <w:t>.</w:t>
      </w:r>
    </w:p>
    <w:p w:rsidR="00101385" w:rsidRPr="00C07D87" w:rsidP="00F1364C" w14:paraId="564FF3D8" w14:textId="77777777">
      <w:pPr>
        <w:pStyle w:val="Estilo3"/>
        <w:spacing w:before="240"/>
        <w:ind w:left="0"/>
      </w:pPr>
      <w:r w:rsidRPr="00C07D87">
        <w:rPr>
          <w:color w:val="auto"/>
        </w:rPr>
        <w:t>O Resgate Antecipado Facultativo</w:t>
      </w:r>
      <w:r w:rsidRPr="00C07D87" w:rsidR="0060581C">
        <w:rPr>
          <w:color w:val="auto"/>
        </w:rPr>
        <w:t xml:space="preserve"> Total</w:t>
      </w:r>
      <w:r w:rsidRPr="00C07D87">
        <w:rPr>
          <w:color w:val="auto"/>
        </w:rPr>
        <w:t xml:space="preserve"> </w:t>
      </w:r>
      <w:r w:rsidRPr="00C07D87" w:rsidR="00EE7D5B">
        <w:rPr>
          <w:color w:val="auto"/>
        </w:rPr>
        <w:t>d</w:t>
      </w:r>
      <w:r w:rsidRPr="00C07D87">
        <w:rPr>
          <w:color w:val="auto"/>
        </w:rPr>
        <w:t>as Debêntures custodiadas eletronicamente na B3 seguirá os procedimentos de liquidação de eventos adotados</w:t>
      </w:r>
      <w:r w:rsidRPr="00C07D87" w:rsidR="00F46ED6">
        <w:rPr>
          <w:color w:val="auto"/>
        </w:rPr>
        <w:t xml:space="preserve"> pela B3</w:t>
      </w:r>
      <w:r w:rsidRPr="00C07D87">
        <w:rPr>
          <w:color w:val="auto"/>
        </w:rPr>
        <w:t xml:space="preserve">. Caso as Debêntures </w:t>
      </w:r>
      <w:r w:rsidRPr="00C07D87" w:rsidR="00EE7D5B">
        <w:rPr>
          <w:color w:val="auto"/>
        </w:rPr>
        <w:t xml:space="preserve">objeto do Resgate Antecipado Facultativo Total </w:t>
      </w:r>
      <w:r w:rsidRPr="00C07D87">
        <w:rPr>
          <w:color w:val="auto"/>
        </w:rPr>
        <w:t xml:space="preserve">não estejam custodiadas eletronicamente na B3, o Resgate Antecipado Facultativo </w:t>
      </w:r>
      <w:r w:rsidRPr="00C07D87" w:rsidR="0060581C">
        <w:rPr>
          <w:color w:val="auto"/>
        </w:rPr>
        <w:t xml:space="preserve">Total </w:t>
      </w:r>
      <w:r w:rsidRPr="00C07D87">
        <w:rPr>
          <w:color w:val="auto"/>
        </w:rPr>
        <w:t xml:space="preserve">será realizado por meio do Escriturador. </w:t>
      </w:r>
    </w:p>
    <w:p w:rsidR="00101385" w:rsidRPr="00C07D87" w:rsidP="00F1364C" w14:paraId="544A7916" w14:textId="77777777">
      <w:pPr>
        <w:pStyle w:val="Estilo3"/>
        <w:spacing w:before="240"/>
        <w:ind w:left="0"/>
      </w:pPr>
      <w:r w:rsidRPr="00C07D87">
        <w:rPr>
          <w:color w:val="auto"/>
        </w:rPr>
        <w:t xml:space="preserve">As Debêntures </w:t>
      </w:r>
      <w:r w:rsidRPr="00C07D87" w:rsidR="00EE7D5B">
        <w:rPr>
          <w:color w:val="auto"/>
        </w:rPr>
        <w:t>objeto do Resgate Antecipado Facultativo Total</w:t>
      </w:r>
      <w:r w:rsidRPr="00C07D87">
        <w:rPr>
          <w:color w:val="auto"/>
        </w:rPr>
        <w:t>, conforme previsto nesta Cláusula, serão obrigatoriamente canceladas.</w:t>
      </w:r>
    </w:p>
    <w:p w:rsidR="00BD3431" w:rsidRPr="00C07D87" w:rsidP="00C07D87" w14:paraId="4A6C7FFA" w14:textId="4AE50A56">
      <w:pPr>
        <w:pStyle w:val="Estilo2"/>
        <w:widowControl w:val="0"/>
        <w:spacing w:before="240" w:after="240"/>
        <w:jc w:val="both"/>
        <w:rPr>
          <w:rStyle w:val="NenhumA"/>
          <w:i/>
          <w:u w:val="none"/>
        </w:rPr>
      </w:pPr>
      <w:r w:rsidRPr="00C07D87">
        <w:rPr>
          <w:rStyle w:val="NenhumA"/>
          <w:b/>
          <w:u w:val="none"/>
        </w:rPr>
        <w:t>Amortização Extraordinária</w:t>
      </w:r>
      <w:r w:rsidRPr="00C07D87" w:rsidR="00101385">
        <w:rPr>
          <w:rStyle w:val="NenhumA"/>
          <w:b/>
          <w:u w:val="none"/>
        </w:rPr>
        <w:t xml:space="preserve"> Facultativa</w:t>
      </w:r>
      <w:r w:rsidRPr="00C07D87">
        <w:rPr>
          <w:rStyle w:val="NenhumA"/>
          <w:i/>
          <w:u w:val="none"/>
        </w:rPr>
        <w:t>:</w:t>
      </w:r>
      <w:r w:rsidRPr="00C07D87">
        <w:rPr>
          <w:u w:val="none"/>
        </w:rPr>
        <w:t xml:space="preserve"> </w:t>
      </w:r>
      <w:r w:rsidRPr="00C07D87" w:rsidR="00FE318D">
        <w:rPr>
          <w:rStyle w:val="NenhumA"/>
          <w:u w:val="none"/>
        </w:rPr>
        <w:t>A Emissora</w:t>
      </w:r>
      <w:r w:rsidRPr="00C07D87" w:rsidR="00F00F17">
        <w:rPr>
          <w:rStyle w:val="NenhumA"/>
          <w:u w:val="none"/>
        </w:rPr>
        <w:t xml:space="preserve"> </w:t>
      </w:r>
      <w:r w:rsidRPr="00C07D87" w:rsidR="00F00F17">
        <w:rPr>
          <w:u w:val="none"/>
        </w:rPr>
        <w:t xml:space="preserve">poderá, </w:t>
      </w:r>
      <w:r w:rsidRPr="00C07D87" w:rsidR="00D0428B">
        <w:rPr>
          <w:rStyle w:val="NenhumA"/>
          <w:u w:val="none"/>
        </w:rPr>
        <w:t xml:space="preserve">a partir </w:t>
      </w:r>
      <w:r w:rsidR="00D0428B">
        <w:rPr>
          <w:rStyle w:val="NenhumA"/>
          <w:u w:val="none"/>
        </w:rPr>
        <w:t xml:space="preserve">de </w:t>
      </w:r>
      <w:r w:rsidRPr="006A26CA" w:rsidR="00D0428B">
        <w:rPr>
          <w:rStyle w:val="NenhumA"/>
          <w:highlight w:val="yellow"/>
          <w:u w:val="none"/>
        </w:rPr>
        <w:t>[•] março de 2024</w:t>
      </w:r>
      <w:r w:rsidR="00D0428B">
        <w:rPr>
          <w:rStyle w:val="NenhumA"/>
          <w:u w:val="none"/>
        </w:rPr>
        <w:t>, inclusive</w:t>
      </w:r>
      <w:r w:rsidRPr="00C07D87" w:rsidR="00F00F17">
        <w:rPr>
          <w:u w:val="none"/>
        </w:rPr>
        <w:t xml:space="preserve">, realizar a amortização extraordinária </w:t>
      </w:r>
      <w:r w:rsidRPr="00C07D87" w:rsidR="00EC35A0">
        <w:rPr>
          <w:u w:val="none"/>
        </w:rPr>
        <w:t xml:space="preserve">facultativa </w:t>
      </w:r>
      <w:r w:rsidRPr="00C07D87" w:rsidR="00F00F17">
        <w:rPr>
          <w:u w:val="none"/>
        </w:rPr>
        <w:t>das Debêntures</w:t>
      </w:r>
      <w:r w:rsidRPr="00C07D87" w:rsidR="00EC35A0">
        <w:rPr>
          <w:u w:val="none"/>
        </w:rPr>
        <w:t xml:space="preserve"> (“</w:t>
      </w:r>
      <w:r w:rsidRPr="00C07D87" w:rsidR="00EC35A0">
        <w:t>Amortização Extraordinária Facultativa</w:t>
      </w:r>
      <w:r w:rsidRPr="00C07D87" w:rsidR="00EC35A0">
        <w:rPr>
          <w:u w:val="none"/>
        </w:rPr>
        <w:t>”)</w:t>
      </w:r>
      <w:r w:rsidRPr="00C07D87">
        <w:rPr>
          <w:rStyle w:val="NenhumA"/>
          <w:u w:val="none"/>
        </w:rPr>
        <w:t xml:space="preserve">. </w:t>
      </w:r>
    </w:p>
    <w:p w:rsidR="00EC35A0" w:rsidRPr="00C07D87" w:rsidP="00C07D87" w14:paraId="3F766F50" w14:textId="4FCA6BE5">
      <w:pPr>
        <w:pStyle w:val="Estilo3"/>
        <w:ind w:left="0"/>
        <w:rPr>
          <w:rStyle w:val="NenhumA"/>
          <w:rFonts w:eastAsia="Calibri"/>
          <w:bCs/>
          <w:u w:val="single"/>
        </w:rPr>
      </w:pPr>
      <w:bookmarkStart w:id="100" w:name="_Hlk72256535"/>
      <w:bookmarkStart w:id="101" w:name="_Ref69915314"/>
      <w:r w:rsidRPr="00C07D87">
        <w:rPr>
          <w:rStyle w:val="NenhumA"/>
          <w:rFonts w:eastAsia="Calibri"/>
          <w:bCs/>
        </w:rPr>
        <w:t xml:space="preserve">Por ocasião </w:t>
      </w:r>
      <w:r w:rsidRPr="00D256BC">
        <w:rPr>
          <w:rStyle w:val="NenhumA"/>
          <w:rFonts w:eastAsia="Calibri"/>
        </w:rPr>
        <w:t xml:space="preserve">da Amortização Extraordinária </w:t>
      </w:r>
      <w:r w:rsidRPr="00C07D87">
        <w:rPr>
          <w:rStyle w:val="NenhumA"/>
          <w:rFonts w:eastAsia="Calibri"/>
          <w:bCs/>
        </w:rPr>
        <w:t>Facultativa</w:t>
      </w:r>
      <w:r w:rsidRPr="00D256BC">
        <w:rPr>
          <w:rStyle w:val="NenhumA"/>
          <w:rFonts w:eastAsia="Calibri"/>
        </w:rPr>
        <w:t xml:space="preserve">, o valor devido pela Emissora será equivalente </w:t>
      </w:r>
      <w:r w:rsidRPr="00C07D87">
        <w:rPr>
          <w:rStyle w:val="NenhumA"/>
          <w:rFonts w:eastAsia="Calibri"/>
          <w:bCs/>
        </w:rPr>
        <w:t>à</w:t>
      </w:r>
      <w:r w:rsidRPr="00D256BC">
        <w:rPr>
          <w:rStyle w:val="NenhumA"/>
          <w:rFonts w:eastAsia="Calibri"/>
        </w:rPr>
        <w:t xml:space="preserve"> parcela do Valor Nominal Unitário</w:t>
      </w:r>
      <w:r w:rsidRPr="00C07D87">
        <w:rPr>
          <w:rStyle w:val="NenhumA"/>
          <w:rFonts w:eastAsia="Calibri"/>
          <w:bCs/>
        </w:rPr>
        <w:t xml:space="preserve"> ou do saldo do Valor Nominal Unitário das Debêntures,</w:t>
      </w:r>
      <w:r w:rsidRPr="00D256BC">
        <w:rPr>
          <w:rStyle w:val="NenhumA"/>
          <w:rFonts w:eastAsia="Calibri"/>
        </w:rPr>
        <w:t xml:space="preserve"> conforme o caso, </w:t>
      </w:r>
      <w:r w:rsidRPr="00C07D87">
        <w:rPr>
          <w:rStyle w:val="NenhumA"/>
          <w:rFonts w:eastAsia="Calibri"/>
          <w:bCs/>
        </w:rPr>
        <w:t>a serem amortizadas</w:t>
      </w:r>
      <w:r w:rsidRPr="00D256BC">
        <w:rPr>
          <w:rStyle w:val="NenhumA"/>
          <w:rFonts w:eastAsia="Calibri"/>
        </w:rPr>
        <w:t xml:space="preserve"> acrescido (i)</w:t>
      </w:r>
      <w:r w:rsidRPr="00D256BC">
        <w:rPr>
          <w:rStyle w:val="NenhumA"/>
          <w:rFonts w:eastAsia="Calibri"/>
          <w:b/>
        </w:rPr>
        <w:t xml:space="preserve"> </w:t>
      </w:r>
      <w:r w:rsidRPr="00D256BC">
        <w:rPr>
          <w:rStyle w:val="NenhumA"/>
          <w:rFonts w:eastAsia="Calibri"/>
        </w:rPr>
        <w:t>da Remuneração</w:t>
      </w:r>
      <w:r w:rsidRPr="00C07D87">
        <w:rPr>
          <w:rStyle w:val="NenhumA"/>
          <w:rFonts w:eastAsia="Calibri"/>
          <w:bCs/>
        </w:rPr>
        <w:t xml:space="preserve"> das Debêntures</w:t>
      </w:r>
      <w:r w:rsidRPr="00D256BC">
        <w:rPr>
          <w:rStyle w:val="NenhumA"/>
          <w:rFonts w:eastAsia="Calibri"/>
        </w:rPr>
        <w:t xml:space="preserve">, calculada pro rata temporis desde a Data de Início da Rentabilidade ou a Data de Pagamento da Remuneração anterior, conforme o caso, até a data da </w:t>
      </w:r>
      <w:r w:rsidRPr="00C07D87">
        <w:rPr>
          <w:rStyle w:val="NenhumA"/>
          <w:rFonts w:eastAsia="Calibri"/>
          <w:bCs/>
        </w:rPr>
        <w:t xml:space="preserve">efetiva </w:t>
      </w:r>
      <w:r w:rsidRPr="00D256BC">
        <w:rPr>
          <w:rStyle w:val="NenhumA"/>
          <w:rFonts w:eastAsia="Calibri"/>
        </w:rPr>
        <w:t xml:space="preserve">Amortização </w:t>
      </w:r>
      <w:r w:rsidRPr="00D256BC">
        <w:rPr>
          <w:rStyle w:val="NenhumA"/>
          <w:rFonts w:eastAsia="Calibri"/>
        </w:rPr>
        <w:t xml:space="preserve">Extraordinária </w:t>
      </w:r>
      <w:r w:rsidRPr="00C07D87">
        <w:rPr>
          <w:rStyle w:val="NenhumA"/>
          <w:rFonts w:eastAsia="Calibri"/>
          <w:bCs/>
        </w:rPr>
        <w:t>Facultativa</w:t>
      </w:r>
      <w:r w:rsidRPr="00C07D87" w:rsidR="0046073B">
        <w:rPr>
          <w:rStyle w:val="NenhumA"/>
          <w:rFonts w:eastAsia="Calibri"/>
          <w:bCs/>
        </w:rPr>
        <w:t>;</w:t>
      </w:r>
      <w:r w:rsidRPr="00D256BC" w:rsidR="0046073B">
        <w:rPr>
          <w:rStyle w:val="NenhumA"/>
          <w:rFonts w:eastAsia="Calibri"/>
        </w:rPr>
        <w:t xml:space="preserve"> </w:t>
      </w:r>
      <w:r w:rsidRPr="006A26CA">
        <w:rPr>
          <w:rStyle w:val="NenhumA"/>
          <w:rFonts w:eastAsia="Calibri"/>
          <w:b/>
          <w:rPrChange w:id="102" w:author=" " w:date="2022-03-08T12:58:00Z">
            <w:rPr>
              <w:rStyle w:val="NenhumA"/>
              <w:rFonts w:eastAsia="Calibri"/>
            </w:rPr>
          </w:rPrChange>
        </w:rPr>
        <w:t>(ii)</w:t>
      </w:r>
      <w:r w:rsidRPr="00D256BC">
        <w:rPr>
          <w:rStyle w:val="NenhumA"/>
          <w:rFonts w:eastAsia="Calibri"/>
          <w:b/>
        </w:rPr>
        <w:t xml:space="preserve"> </w:t>
      </w:r>
      <w:r w:rsidRPr="00C07D87">
        <w:rPr>
          <w:rStyle w:val="NenhumA"/>
          <w:rFonts w:eastAsia="Calibri"/>
          <w:bCs/>
        </w:rPr>
        <w:t>de</w:t>
      </w:r>
      <w:r w:rsidRPr="00C07D87" w:rsidR="0046073B">
        <w:rPr>
          <w:rStyle w:val="NenhumA"/>
          <w:rFonts w:eastAsia="Calibri"/>
          <w:bCs/>
        </w:rPr>
        <w:t xml:space="preserve"> </w:t>
      </w:r>
      <w:r w:rsidRPr="00D256BC" w:rsidR="0046073B">
        <w:rPr>
          <w:rStyle w:val="NenhumA"/>
          <w:rFonts w:eastAsia="Calibri"/>
        </w:rPr>
        <w:t xml:space="preserve">demais encargos devidos e não pagos até a data da Amortização Extraordinária </w:t>
      </w:r>
      <w:r w:rsidRPr="00C07D87" w:rsidR="0046073B">
        <w:rPr>
          <w:rStyle w:val="NenhumA"/>
          <w:rFonts w:eastAsia="Calibri"/>
          <w:bCs/>
        </w:rPr>
        <w:t xml:space="preserve">Facultativa; e </w:t>
      </w:r>
      <w:r w:rsidRPr="00C07D87" w:rsidR="0046073B">
        <w:rPr>
          <w:rStyle w:val="NenhumA"/>
          <w:rFonts w:eastAsia="Calibri"/>
          <w:b/>
        </w:rPr>
        <w:t>(iii)</w:t>
      </w:r>
      <w:r w:rsidRPr="00D256BC">
        <w:rPr>
          <w:rStyle w:val="NenhumA"/>
          <w:rFonts w:eastAsia="Calibri"/>
        </w:rPr>
        <w:t xml:space="preserve"> </w:t>
      </w:r>
      <w:r w:rsidRPr="00D256BC" w:rsidR="0046073B">
        <w:rPr>
          <w:rStyle w:val="NenhumA"/>
          <w:rFonts w:eastAsia="Calibri"/>
        </w:rPr>
        <w:t xml:space="preserve">de </w:t>
      </w:r>
      <w:r w:rsidRPr="00D256BC">
        <w:rPr>
          <w:rStyle w:val="NenhumA"/>
          <w:rFonts w:eastAsia="Calibri"/>
        </w:rPr>
        <w:t xml:space="preserve">prêmio </w:t>
      </w:r>
      <w:r w:rsidRPr="00C07D87" w:rsidR="0046073B">
        <w:rPr>
          <w:rStyle w:val="NenhumA"/>
          <w:rFonts w:eastAsia="Calibri"/>
          <w:bCs/>
          <w:i/>
          <w:iCs/>
        </w:rPr>
        <w:t xml:space="preserve">flat </w:t>
      </w:r>
      <w:r w:rsidRPr="00D256BC" w:rsidR="0046073B">
        <w:rPr>
          <w:rStyle w:val="NenhumA"/>
          <w:rFonts w:eastAsia="Calibri"/>
        </w:rPr>
        <w:t xml:space="preserve">aplicável sobre o Valor Nominal Unitário </w:t>
      </w:r>
      <w:bookmarkEnd w:id="100"/>
      <w:bookmarkEnd w:id="101"/>
      <w:r w:rsidRPr="00C07D87">
        <w:rPr>
          <w:color w:val="auto"/>
        </w:rPr>
        <w:t>ou o saldo do Valor Nominal Unitário das Debêntures, conforme a tabela abaixo</w:t>
      </w:r>
      <w:r w:rsidRPr="00C07D87" w:rsidR="0046073B">
        <w:rPr>
          <w:color w:val="auto"/>
        </w:rPr>
        <w:t>:</w:t>
      </w:r>
      <w:r w:rsidR="00D0428B">
        <w:rPr>
          <w:color w:val="auto"/>
        </w:rPr>
        <w:t xml:space="preserve"> [</w:t>
      </w:r>
      <w:r w:rsidRPr="00D256BC" w:rsidR="00D0428B">
        <w:rPr>
          <w:b/>
          <w:bCs/>
          <w:i/>
          <w:iCs/>
          <w:color w:val="auto"/>
          <w:highlight w:val="yellow"/>
        </w:rPr>
        <w:t>Nota Mattos Filho</w:t>
      </w:r>
      <w:r w:rsidRPr="00D256BC" w:rsidR="00D0428B">
        <w:rPr>
          <w:i/>
          <w:iCs/>
          <w:color w:val="auto"/>
          <w:highlight w:val="yellow"/>
        </w:rPr>
        <w:t>: Favor confirmar datas</w:t>
      </w:r>
      <w:r w:rsidR="00D0428B">
        <w:rPr>
          <w:i/>
          <w:iCs/>
          <w:color w:val="auto"/>
        </w:rPr>
        <w:t>]</w:t>
      </w:r>
      <w:r w:rsidR="00A11CA5">
        <w:rPr>
          <w:i/>
          <w:iCs/>
          <w:color w:val="auto"/>
        </w:rPr>
        <w:t xml:space="preserve"> </w:t>
      </w:r>
    </w:p>
    <w:p w:rsidR="00EC35A0" w:rsidRPr="00C07D87" w:rsidP="00EC35A0" w14:paraId="3D993391" w14:textId="77777777">
      <w:pPr>
        <w:pStyle w:val="Estilo3"/>
        <w:numPr>
          <w:ilvl w:val="0"/>
          <w:numId w:val="0"/>
        </w:numPr>
        <w:ind w:left="709"/>
        <w:rPr>
          <w:rStyle w:val="NenhumA"/>
          <w:rFonts w:eastAsia="Calibri"/>
          <w:bCs/>
        </w:rPr>
      </w:pPr>
    </w:p>
    <w:tbl>
      <w:tblPr>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988"/>
        <w:gridCol w:w="3499"/>
      </w:tblGrid>
      <w:tr w14:paraId="39C0EF45" w14:textId="77777777" w:rsidTr="004A4E87">
        <w:tblPrEx>
          <w:tblW w:w="0" w:type="auto"/>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Ex>
        <w:trPr>
          <w:tblHeader/>
        </w:trPr>
        <w:tc>
          <w:tcPr>
            <w:tcW w:w="3988" w:type="dxa"/>
            <w:shd w:val="clear" w:color="auto" w:fill="D9D9D9" w:themeFill="background1" w:themeFillShade="D9"/>
          </w:tcPr>
          <w:p w:rsidR="0046073B" w:rsidRPr="009C132A" w:rsidP="004A4E87" w14:paraId="395C23E8" w14:textId="77777777">
            <w:pPr>
              <w:pStyle w:val="CellBody"/>
              <w:keepNext/>
              <w:spacing w:before="0" w:after="0" w:line="320" w:lineRule="exact"/>
              <w:jc w:val="center"/>
              <w:rPr>
                <w:rFonts w:cs="Tahoma"/>
                <w:b/>
                <w:smallCaps/>
                <w:sz w:val="22"/>
                <w:szCs w:val="22"/>
              </w:rPr>
            </w:pPr>
            <w:r w:rsidRPr="009C132A">
              <w:rPr>
                <w:rFonts w:cs="Tahoma"/>
                <w:b/>
                <w:smallCaps/>
                <w:sz w:val="22"/>
                <w:szCs w:val="22"/>
              </w:rPr>
              <w:t>Data da Amortização Extraordinária Facultativa</w:t>
            </w:r>
          </w:p>
        </w:tc>
        <w:tc>
          <w:tcPr>
            <w:tcW w:w="3499" w:type="dxa"/>
            <w:shd w:val="clear" w:color="auto" w:fill="D9D9D9" w:themeFill="background1" w:themeFillShade="D9"/>
          </w:tcPr>
          <w:p w:rsidR="0046073B" w:rsidRPr="009C132A" w:rsidP="004A4E87" w14:paraId="1EDA5A25" w14:textId="77777777">
            <w:pPr>
              <w:pStyle w:val="CellBody"/>
              <w:keepNext/>
              <w:spacing w:before="0" w:after="0" w:line="320" w:lineRule="exact"/>
              <w:jc w:val="center"/>
              <w:rPr>
                <w:rFonts w:cs="Tahoma"/>
                <w:b/>
                <w:smallCaps/>
                <w:sz w:val="22"/>
                <w:szCs w:val="22"/>
              </w:rPr>
            </w:pPr>
            <w:r w:rsidRPr="009C132A">
              <w:rPr>
                <w:rFonts w:cs="Tahoma"/>
                <w:b/>
                <w:smallCaps/>
                <w:sz w:val="22"/>
                <w:szCs w:val="22"/>
              </w:rPr>
              <w:t>% sobre o Valor Nominal Unitário ou o saldo do Valor Nominal Unitário das Debêntures</w:t>
            </w:r>
          </w:p>
        </w:tc>
      </w:tr>
      <w:tr w14:paraId="004BA3BC" w14:textId="77777777" w:rsidTr="004A4E87">
        <w:tblPrEx>
          <w:tblW w:w="0" w:type="auto"/>
          <w:tblInd w:w="1384" w:type="dxa"/>
          <w:tblLook w:val="04A0"/>
        </w:tblPrEx>
        <w:tc>
          <w:tcPr>
            <w:tcW w:w="3988" w:type="dxa"/>
          </w:tcPr>
          <w:p w:rsidR="00D0428B" w:rsidRPr="009C132A" w:rsidP="00D0428B" w14:paraId="39A7FBE4" w14:textId="77777777">
            <w:pPr>
              <w:pStyle w:val="CellBody"/>
              <w:spacing w:before="0" w:after="0" w:line="320" w:lineRule="exact"/>
              <w:jc w:val="center"/>
              <w:rPr>
                <w:rFonts w:cs="Tahoma"/>
                <w:sz w:val="22"/>
                <w:szCs w:val="22"/>
              </w:rPr>
            </w:pPr>
            <w:r w:rsidRPr="009C132A">
              <w:rPr>
                <w:rFonts w:cs="Tahoma"/>
                <w:sz w:val="22"/>
                <w:szCs w:val="22"/>
              </w:rPr>
              <w:t>A partir de [•] de março de 2024 até [•] de setembro de 2024</w:t>
            </w:r>
          </w:p>
        </w:tc>
        <w:tc>
          <w:tcPr>
            <w:tcW w:w="3499" w:type="dxa"/>
          </w:tcPr>
          <w:p w:rsidR="00D0428B" w:rsidRPr="009C132A" w:rsidP="00D0428B" w14:paraId="7C771ACA" w14:textId="77777777">
            <w:pPr>
              <w:pStyle w:val="CellBody"/>
              <w:spacing w:before="0" w:after="0" w:line="320" w:lineRule="exact"/>
              <w:jc w:val="center"/>
              <w:rPr>
                <w:rFonts w:cs="Tahoma"/>
                <w:sz w:val="22"/>
                <w:szCs w:val="22"/>
              </w:rPr>
            </w:pPr>
            <w:r w:rsidRPr="009C132A">
              <w:rPr>
                <w:rFonts w:cs="Tahoma"/>
                <w:sz w:val="22"/>
                <w:szCs w:val="22"/>
              </w:rPr>
              <w:t>1,65%</w:t>
            </w:r>
          </w:p>
        </w:tc>
      </w:tr>
      <w:tr w14:paraId="4A44DDF7" w14:textId="77777777" w:rsidTr="004A4E87">
        <w:tblPrEx>
          <w:tblW w:w="0" w:type="auto"/>
          <w:tblInd w:w="1384" w:type="dxa"/>
          <w:tblLook w:val="04A0"/>
        </w:tblPrEx>
        <w:tc>
          <w:tcPr>
            <w:tcW w:w="3988" w:type="dxa"/>
          </w:tcPr>
          <w:p w:rsidR="00D0428B" w:rsidRPr="009C132A" w:rsidP="00D0428B" w14:paraId="70D50995" w14:textId="77777777">
            <w:pPr>
              <w:pStyle w:val="CellBody"/>
              <w:spacing w:before="0" w:after="0" w:line="320" w:lineRule="exact"/>
              <w:jc w:val="center"/>
              <w:rPr>
                <w:rFonts w:cs="Tahoma"/>
                <w:sz w:val="22"/>
                <w:szCs w:val="22"/>
              </w:rPr>
            </w:pPr>
            <w:r w:rsidRPr="009C132A">
              <w:rPr>
                <w:rFonts w:cs="Tahoma"/>
                <w:sz w:val="22"/>
                <w:szCs w:val="22"/>
              </w:rPr>
              <w:t>A partir de [•] de setembro de 2024 até [•] de março de 2025</w:t>
            </w:r>
          </w:p>
        </w:tc>
        <w:tc>
          <w:tcPr>
            <w:tcW w:w="3499" w:type="dxa"/>
          </w:tcPr>
          <w:p w:rsidR="00D0428B" w:rsidRPr="009C132A" w:rsidP="00D0428B" w14:paraId="37DD925D" w14:textId="77777777">
            <w:pPr>
              <w:pStyle w:val="CellBody"/>
              <w:spacing w:before="0" w:after="0" w:line="320" w:lineRule="exact"/>
              <w:jc w:val="center"/>
              <w:rPr>
                <w:rFonts w:cs="Tahoma"/>
                <w:sz w:val="22"/>
                <w:szCs w:val="22"/>
              </w:rPr>
            </w:pPr>
            <w:r w:rsidRPr="009C132A">
              <w:rPr>
                <w:rFonts w:cs="Tahoma"/>
                <w:sz w:val="22"/>
                <w:szCs w:val="22"/>
              </w:rPr>
              <w:t>1,45%</w:t>
            </w:r>
          </w:p>
        </w:tc>
      </w:tr>
      <w:tr w14:paraId="42DD99B5" w14:textId="77777777" w:rsidTr="004A4E87">
        <w:tblPrEx>
          <w:tblW w:w="0" w:type="auto"/>
          <w:tblInd w:w="1384" w:type="dxa"/>
          <w:tblLook w:val="04A0"/>
        </w:tblPrEx>
        <w:tc>
          <w:tcPr>
            <w:tcW w:w="3988" w:type="dxa"/>
          </w:tcPr>
          <w:p w:rsidR="00D0428B" w:rsidRPr="009C132A" w:rsidP="00D0428B" w14:paraId="4F0420F3" w14:textId="77777777">
            <w:pPr>
              <w:pStyle w:val="CellBody"/>
              <w:spacing w:before="0" w:after="0" w:line="320" w:lineRule="exact"/>
              <w:jc w:val="center"/>
              <w:rPr>
                <w:rFonts w:cs="Tahoma"/>
                <w:sz w:val="22"/>
                <w:szCs w:val="22"/>
              </w:rPr>
            </w:pPr>
            <w:r w:rsidRPr="009C132A">
              <w:rPr>
                <w:rFonts w:cs="Tahoma"/>
                <w:sz w:val="22"/>
                <w:szCs w:val="22"/>
              </w:rPr>
              <w:t>A partir de [•] de março de 2025 até [•] de setembro de 2025</w:t>
            </w:r>
          </w:p>
        </w:tc>
        <w:tc>
          <w:tcPr>
            <w:tcW w:w="3499" w:type="dxa"/>
          </w:tcPr>
          <w:p w:rsidR="00D0428B" w:rsidRPr="009C132A" w:rsidP="00D0428B" w14:paraId="6C70EA68" w14:textId="77777777">
            <w:pPr>
              <w:pStyle w:val="CellBody"/>
              <w:spacing w:before="0" w:after="0" w:line="320" w:lineRule="exact"/>
              <w:jc w:val="center"/>
              <w:rPr>
                <w:rFonts w:cs="Tahoma"/>
                <w:sz w:val="22"/>
                <w:szCs w:val="22"/>
              </w:rPr>
            </w:pPr>
            <w:r w:rsidRPr="009C132A">
              <w:rPr>
                <w:rFonts w:cs="Tahoma"/>
                <w:sz w:val="22"/>
                <w:szCs w:val="22"/>
              </w:rPr>
              <w:t>1,25%</w:t>
            </w:r>
          </w:p>
        </w:tc>
      </w:tr>
      <w:tr w14:paraId="005A1BF9" w14:textId="77777777" w:rsidTr="004A4E87">
        <w:tblPrEx>
          <w:tblW w:w="0" w:type="auto"/>
          <w:tblInd w:w="1384" w:type="dxa"/>
          <w:tblLook w:val="04A0"/>
        </w:tblPrEx>
        <w:tc>
          <w:tcPr>
            <w:tcW w:w="3988" w:type="dxa"/>
          </w:tcPr>
          <w:p w:rsidR="00D0428B" w:rsidRPr="009C132A" w:rsidP="00D0428B" w14:paraId="4A5E8D65" w14:textId="77777777">
            <w:pPr>
              <w:pStyle w:val="CellBody"/>
              <w:spacing w:before="0" w:after="0" w:line="320" w:lineRule="exact"/>
              <w:jc w:val="center"/>
              <w:rPr>
                <w:rFonts w:cs="Tahoma"/>
                <w:sz w:val="22"/>
                <w:szCs w:val="22"/>
              </w:rPr>
            </w:pPr>
            <w:r w:rsidRPr="009C132A">
              <w:rPr>
                <w:rFonts w:cs="Tahoma"/>
                <w:sz w:val="22"/>
                <w:szCs w:val="22"/>
              </w:rPr>
              <w:t>A partir de [•] de setembro de 2025 até [•] de março de 2026</w:t>
            </w:r>
          </w:p>
        </w:tc>
        <w:tc>
          <w:tcPr>
            <w:tcW w:w="3499" w:type="dxa"/>
          </w:tcPr>
          <w:p w:rsidR="00D0428B" w:rsidRPr="009C132A" w:rsidP="00D0428B" w14:paraId="286330F6" w14:textId="77777777">
            <w:pPr>
              <w:pStyle w:val="CellBody"/>
              <w:spacing w:before="0" w:after="0" w:line="320" w:lineRule="exact"/>
              <w:jc w:val="center"/>
              <w:rPr>
                <w:rFonts w:cs="Tahoma"/>
                <w:sz w:val="22"/>
                <w:szCs w:val="22"/>
              </w:rPr>
            </w:pPr>
            <w:r w:rsidRPr="009C132A">
              <w:rPr>
                <w:rFonts w:cs="Tahoma"/>
                <w:sz w:val="22"/>
                <w:szCs w:val="22"/>
              </w:rPr>
              <w:t>1,10%</w:t>
            </w:r>
          </w:p>
        </w:tc>
      </w:tr>
      <w:tr w14:paraId="2489779C" w14:textId="77777777" w:rsidTr="004A4E87">
        <w:tblPrEx>
          <w:tblW w:w="0" w:type="auto"/>
          <w:tblInd w:w="1384" w:type="dxa"/>
          <w:tblLook w:val="04A0"/>
        </w:tblPrEx>
        <w:tc>
          <w:tcPr>
            <w:tcW w:w="3988" w:type="dxa"/>
          </w:tcPr>
          <w:p w:rsidR="00D0428B" w:rsidRPr="009C132A" w:rsidP="00D0428B" w14:paraId="1BEFC154" w14:textId="77777777">
            <w:pPr>
              <w:pStyle w:val="CellBody"/>
              <w:spacing w:before="0" w:after="0" w:line="320" w:lineRule="exact"/>
              <w:jc w:val="center"/>
              <w:rPr>
                <w:rFonts w:cs="Tahoma"/>
                <w:sz w:val="22"/>
                <w:szCs w:val="22"/>
              </w:rPr>
            </w:pPr>
            <w:r w:rsidRPr="009C132A">
              <w:rPr>
                <w:rFonts w:cs="Tahoma"/>
                <w:sz w:val="22"/>
                <w:szCs w:val="22"/>
              </w:rPr>
              <w:t>A partir de [•] de março de 2026 até [•] de setembro de 2026</w:t>
            </w:r>
          </w:p>
        </w:tc>
        <w:tc>
          <w:tcPr>
            <w:tcW w:w="3499" w:type="dxa"/>
          </w:tcPr>
          <w:p w:rsidR="00D0428B" w:rsidRPr="009C132A" w:rsidP="00D0428B" w14:paraId="57D86AE3" w14:textId="77777777">
            <w:pPr>
              <w:pStyle w:val="CellBody"/>
              <w:spacing w:before="0" w:after="0" w:line="320" w:lineRule="exact"/>
              <w:jc w:val="center"/>
              <w:rPr>
                <w:rFonts w:cs="Tahoma"/>
                <w:sz w:val="22"/>
                <w:szCs w:val="22"/>
              </w:rPr>
            </w:pPr>
            <w:r w:rsidRPr="009C132A">
              <w:rPr>
                <w:rFonts w:cs="Tahoma"/>
                <w:sz w:val="22"/>
                <w:szCs w:val="22"/>
              </w:rPr>
              <w:t>1,00%</w:t>
            </w:r>
          </w:p>
        </w:tc>
      </w:tr>
      <w:tr w14:paraId="6A187C2F" w14:textId="77777777" w:rsidTr="004A4E87">
        <w:tblPrEx>
          <w:tblW w:w="0" w:type="auto"/>
          <w:tblInd w:w="1384" w:type="dxa"/>
          <w:tblLook w:val="04A0"/>
        </w:tblPrEx>
        <w:tc>
          <w:tcPr>
            <w:tcW w:w="3988" w:type="dxa"/>
          </w:tcPr>
          <w:p w:rsidR="00D0428B" w:rsidRPr="009C132A" w:rsidP="00D0428B" w14:paraId="48BE59CA" w14:textId="77777777">
            <w:pPr>
              <w:pStyle w:val="CellBody"/>
              <w:spacing w:before="0" w:after="0" w:line="320" w:lineRule="exact"/>
              <w:jc w:val="center"/>
              <w:rPr>
                <w:rFonts w:cs="Tahoma"/>
                <w:sz w:val="22"/>
                <w:szCs w:val="22"/>
              </w:rPr>
            </w:pPr>
            <w:r w:rsidRPr="009C132A">
              <w:rPr>
                <w:rFonts w:cs="Tahoma"/>
                <w:sz w:val="22"/>
                <w:szCs w:val="22"/>
              </w:rPr>
              <w:t>A partir de [•] de setembro de 2026 até [•] de março de 2027</w:t>
            </w:r>
          </w:p>
        </w:tc>
        <w:tc>
          <w:tcPr>
            <w:tcW w:w="3499" w:type="dxa"/>
          </w:tcPr>
          <w:p w:rsidR="00D0428B" w:rsidRPr="009C132A" w:rsidP="00D0428B" w14:paraId="4987641D" w14:textId="77777777">
            <w:pPr>
              <w:pStyle w:val="CellBody"/>
              <w:spacing w:before="0" w:after="0" w:line="320" w:lineRule="exact"/>
              <w:jc w:val="center"/>
              <w:rPr>
                <w:rFonts w:cs="Tahoma"/>
                <w:sz w:val="22"/>
                <w:szCs w:val="22"/>
              </w:rPr>
            </w:pPr>
            <w:r w:rsidRPr="009C132A">
              <w:rPr>
                <w:rFonts w:cs="Tahoma"/>
                <w:sz w:val="22"/>
                <w:szCs w:val="22"/>
              </w:rPr>
              <w:t>0,90%</w:t>
            </w:r>
          </w:p>
        </w:tc>
      </w:tr>
      <w:tr w14:paraId="12383FE7" w14:textId="77777777" w:rsidTr="004A4E87">
        <w:tblPrEx>
          <w:tblW w:w="0" w:type="auto"/>
          <w:tblInd w:w="1384" w:type="dxa"/>
          <w:tblLook w:val="04A0"/>
        </w:tblPrEx>
        <w:tc>
          <w:tcPr>
            <w:tcW w:w="3988" w:type="dxa"/>
          </w:tcPr>
          <w:p w:rsidR="00D0428B" w:rsidRPr="009C132A" w:rsidP="00D0428B" w14:paraId="4860F423" w14:textId="77777777">
            <w:pPr>
              <w:pStyle w:val="CellBody"/>
              <w:spacing w:before="0" w:after="0" w:line="320" w:lineRule="exact"/>
              <w:jc w:val="center"/>
              <w:rPr>
                <w:rFonts w:cs="Tahoma"/>
                <w:sz w:val="22"/>
                <w:szCs w:val="22"/>
              </w:rPr>
            </w:pPr>
            <w:r w:rsidRPr="009C132A">
              <w:rPr>
                <w:rFonts w:cs="Tahoma"/>
                <w:sz w:val="22"/>
                <w:szCs w:val="22"/>
              </w:rPr>
              <w:t>A partir de [•] de março de 2027 até [•] de setembro de 2027</w:t>
            </w:r>
          </w:p>
        </w:tc>
        <w:tc>
          <w:tcPr>
            <w:tcW w:w="3499" w:type="dxa"/>
          </w:tcPr>
          <w:p w:rsidR="00D0428B" w:rsidRPr="009C132A" w:rsidP="00D0428B" w14:paraId="4A82AD1E" w14:textId="77777777">
            <w:pPr>
              <w:pStyle w:val="CellBody"/>
              <w:spacing w:before="0" w:after="0" w:line="320" w:lineRule="exact"/>
              <w:jc w:val="center"/>
              <w:rPr>
                <w:rFonts w:cs="Tahoma"/>
                <w:sz w:val="22"/>
                <w:szCs w:val="22"/>
              </w:rPr>
            </w:pPr>
            <w:r w:rsidRPr="009C132A">
              <w:rPr>
                <w:rFonts w:cs="Tahoma"/>
                <w:sz w:val="22"/>
                <w:szCs w:val="22"/>
              </w:rPr>
              <w:t>0,80%</w:t>
            </w:r>
          </w:p>
        </w:tc>
      </w:tr>
      <w:tr w14:paraId="6240129D" w14:textId="77777777" w:rsidTr="004A4E87">
        <w:tblPrEx>
          <w:tblW w:w="0" w:type="auto"/>
          <w:tblInd w:w="1384" w:type="dxa"/>
          <w:tblLook w:val="04A0"/>
        </w:tblPrEx>
        <w:tc>
          <w:tcPr>
            <w:tcW w:w="3988" w:type="dxa"/>
          </w:tcPr>
          <w:p w:rsidR="00D0428B" w:rsidRPr="009C132A" w:rsidP="00D0428B" w14:paraId="12F838E4" w14:textId="77777777">
            <w:pPr>
              <w:pStyle w:val="CellBody"/>
              <w:spacing w:before="0" w:after="0" w:line="320" w:lineRule="exact"/>
              <w:jc w:val="center"/>
              <w:rPr>
                <w:rFonts w:cs="Tahoma"/>
                <w:sz w:val="22"/>
                <w:szCs w:val="22"/>
              </w:rPr>
            </w:pPr>
            <w:r w:rsidRPr="009C132A">
              <w:rPr>
                <w:rFonts w:cs="Tahoma"/>
                <w:sz w:val="22"/>
                <w:szCs w:val="22"/>
              </w:rPr>
              <w:t>A partir de [•] de setembro de 2027 até [•] de março de 2028</w:t>
            </w:r>
          </w:p>
        </w:tc>
        <w:tc>
          <w:tcPr>
            <w:tcW w:w="3499" w:type="dxa"/>
          </w:tcPr>
          <w:p w:rsidR="00D0428B" w:rsidRPr="009C132A" w:rsidP="00D0428B" w14:paraId="57AB509A" w14:textId="77777777">
            <w:pPr>
              <w:pStyle w:val="CellBody"/>
              <w:spacing w:before="0" w:after="0" w:line="320" w:lineRule="exact"/>
              <w:jc w:val="center"/>
              <w:rPr>
                <w:rFonts w:cs="Tahoma"/>
                <w:sz w:val="22"/>
                <w:szCs w:val="22"/>
              </w:rPr>
            </w:pPr>
            <w:r w:rsidRPr="009C132A">
              <w:rPr>
                <w:rFonts w:cs="Tahoma"/>
                <w:sz w:val="22"/>
                <w:szCs w:val="22"/>
              </w:rPr>
              <w:t>0,70%</w:t>
            </w:r>
          </w:p>
        </w:tc>
      </w:tr>
      <w:tr w14:paraId="6D3C50E4" w14:textId="77777777" w:rsidTr="004A4E87">
        <w:tblPrEx>
          <w:tblW w:w="0" w:type="auto"/>
          <w:tblInd w:w="1384" w:type="dxa"/>
          <w:tblLook w:val="04A0"/>
        </w:tblPrEx>
        <w:tc>
          <w:tcPr>
            <w:tcW w:w="3988" w:type="dxa"/>
          </w:tcPr>
          <w:p w:rsidR="00D0428B" w:rsidRPr="009C132A" w:rsidP="00D0428B" w14:paraId="4F16F5BD" w14:textId="77777777">
            <w:pPr>
              <w:pStyle w:val="CellBody"/>
              <w:spacing w:before="0" w:after="0" w:line="320" w:lineRule="exact"/>
              <w:jc w:val="center"/>
              <w:rPr>
                <w:rFonts w:cs="Tahoma"/>
                <w:sz w:val="22"/>
                <w:szCs w:val="22"/>
              </w:rPr>
            </w:pPr>
            <w:r w:rsidRPr="009C132A">
              <w:rPr>
                <w:rFonts w:cs="Tahoma"/>
                <w:sz w:val="22"/>
                <w:szCs w:val="22"/>
              </w:rPr>
              <w:t>A partir de [•] de março de 2028 até [•] de setembro de 2028</w:t>
            </w:r>
          </w:p>
        </w:tc>
        <w:tc>
          <w:tcPr>
            <w:tcW w:w="3499" w:type="dxa"/>
          </w:tcPr>
          <w:p w:rsidR="00D0428B" w:rsidRPr="009C132A" w:rsidP="00D0428B" w14:paraId="3EDE324C" w14:textId="77777777">
            <w:pPr>
              <w:pStyle w:val="CellBody"/>
              <w:spacing w:before="0" w:after="0" w:line="320" w:lineRule="exact"/>
              <w:jc w:val="center"/>
              <w:rPr>
                <w:rFonts w:cs="Tahoma"/>
                <w:sz w:val="22"/>
                <w:szCs w:val="22"/>
              </w:rPr>
            </w:pPr>
            <w:r w:rsidRPr="009C132A">
              <w:rPr>
                <w:rFonts w:cs="Tahoma"/>
                <w:sz w:val="22"/>
                <w:szCs w:val="22"/>
              </w:rPr>
              <w:t>0,60%</w:t>
            </w:r>
          </w:p>
        </w:tc>
      </w:tr>
      <w:tr w14:paraId="703EABAE" w14:textId="77777777" w:rsidTr="004A4E87">
        <w:tblPrEx>
          <w:tblW w:w="0" w:type="auto"/>
          <w:tblInd w:w="1384" w:type="dxa"/>
          <w:tblLook w:val="04A0"/>
        </w:tblPrEx>
        <w:tc>
          <w:tcPr>
            <w:tcW w:w="3988" w:type="dxa"/>
          </w:tcPr>
          <w:p w:rsidR="00D0428B" w:rsidRPr="009C132A" w:rsidP="00D0428B" w14:paraId="3DF83F60" w14:textId="77777777">
            <w:pPr>
              <w:pStyle w:val="CellBody"/>
              <w:spacing w:before="0" w:after="0" w:line="320" w:lineRule="exact"/>
              <w:jc w:val="center"/>
              <w:rPr>
                <w:rFonts w:cs="Tahoma"/>
                <w:sz w:val="22"/>
                <w:szCs w:val="22"/>
              </w:rPr>
            </w:pPr>
            <w:r w:rsidRPr="009C132A">
              <w:rPr>
                <w:rFonts w:cs="Tahoma"/>
                <w:sz w:val="22"/>
                <w:szCs w:val="22"/>
              </w:rPr>
              <w:t>A partir de [•] de setembro de 2028 até a Data de Vencimento das Debêntures</w:t>
            </w:r>
          </w:p>
        </w:tc>
        <w:tc>
          <w:tcPr>
            <w:tcW w:w="3499" w:type="dxa"/>
          </w:tcPr>
          <w:p w:rsidR="00D0428B" w:rsidRPr="009C132A" w:rsidP="00D0428B" w14:paraId="77A42C26" w14:textId="77777777">
            <w:pPr>
              <w:pStyle w:val="CellBody"/>
              <w:spacing w:before="0" w:after="0" w:line="320" w:lineRule="exact"/>
              <w:jc w:val="center"/>
              <w:rPr>
                <w:rFonts w:cs="Tahoma"/>
                <w:sz w:val="22"/>
                <w:szCs w:val="22"/>
              </w:rPr>
            </w:pPr>
            <w:r w:rsidRPr="009C132A">
              <w:rPr>
                <w:rFonts w:cs="Tahoma"/>
                <w:sz w:val="22"/>
                <w:szCs w:val="22"/>
              </w:rPr>
              <w:t>0,45%</w:t>
            </w:r>
          </w:p>
        </w:tc>
      </w:tr>
    </w:tbl>
    <w:p w:rsidR="00EC35A0" w:rsidRPr="00C07D87" w:rsidP="00EC35A0" w14:paraId="2F4D3869" w14:textId="77777777">
      <w:pPr>
        <w:pStyle w:val="Estilo2"/>
        <w:numPr>
          <w:ilvl w:val="0"/>
          <w:numId w:val="0"/>
        </w:numPr>
        <w:jc w:val="both"/>
        <w:rPr>
          <w:rStyle w:val="NenhumA"/>
        </w:rPr>
      </w:pPr>
      <w:r w:rsidRPr="00C07D87">
        <w:rPr>
          <w:rStyle w:val="NenhumA"/>
          <w:rFonts w:eastAsia="Calibri"/>
          <w:bCs w:val="0"/>
          <w:u w:val="none"/>
        </w:rPr>
        <w:t xml:space="preserve"> </w:t>
      </w:r>
    </w:p>
    <w:p w:rsidR="00EC35A0" w:rsidRPr="00C07D87" w:rsidP="00EC35A0" w14:paraId="4079D3E9" w14:textId="77777777">
      <w:pPr>
        <w:pStyle w:val="Estilo3"/>
        <w:numPr>
          <w:ilvl w:val="0"/>
          <w:numId w:val="0"/>
        </w:numPr>
        <w:ind w:left="709"/>
        <w:rPr>
          <w:rStyle w:val="NenhumA"/>
          <w:rFonts w:eastAsia="Calibri"/>
          <w:bCs/>
          <w:i/>
        </w:rPr>
      </w:pPr>
    </w:p>
    <w:p w:rsidR="00EC35A0" w:rsidRPr="00D256BC" w:rsidP="00D256BC" w14:paraId="0D8F81C9" w14:textId="15738E9B">
      <w:pPr>
        <w:pStyle w:val="Estilo3"/>
        <w:rPr>
          <w:rStyle w:val="NenhumA"/>
        </w:rPr>
      </w:pPr>
      <w:bookmarkStart w:id="103" w:name="_Hlk72256687"/>
      <w:r w:rsidRPr="00C07D87">
        <w:rPr>
          <w:rStyle w:val="NenhumA"/>
          <w:rFonts w:eastAsia="Calibri"/>
          <w:bCs/>
        </w:rPr>
        <w:t>A</w:t>
      </w:r>
      <w:r w:rsidRPr="00D256BC">
        <w:rPr>
          <w:rStyle w:val="NenhumA"/>
          <w:rFonts w:eastAsia="Calibri"/>
        </w:rPr>
        <w:t xml:space="preserve"> Amortização Extraordinária </w:t>
      </w:r>
      <w:r w:rsidRPr="00C07D87">
        <w:rPr>
          <w:rStyle w:val="NenhumA"/>
          <w:rFonts w:eastAsia="Calibri"/>
          <w:bCs/>
        </w:rPr>
        <w:t>Facultativa</w:t>
      </w:r>
      <w:r w:rsidRPr="00D256BC" w:rsidR="0046073B">
        <w:rPr>
          <w:rStyle w:val="NenhumA"/>
          <w:rFonts w:eastAsia="Calibri"/>
        </w:rPr>
        <w:t xml:space="preserve"> das Debêntures somente </w:t>
      </w:r>
      <w:r w:rsidRPr="00C07D87" w:rsidR="0046073B">
        <w:rPr>
          <w:rStyle w:val="NenhumA"/>
          <w:rFonts w:eastAsia="Calibri"/>
          <w:bCs/>
        </w:rPr>
        <w:t>poderá s</w:t>
      </w:r>
      <w:r w:rsidRPr="00C07D87">
        <w:rPr>
          <w:rStyle w:val="NenhumA"/>
          <w:rFonts w:eastAsia="Calibri"/>
          <w:bCs/>
        </w:rPr>
        <w:t>er realizada</w:t>
      </w:r>
      <w:r w:rsidRPr="00D256BC">
        <w:rPr>
          <w:rStyle w:val="NenhumA"/>
          <w:rFonts w:eastAsia="Calibri"/>
        </w:rPr>
        <w:t xml:space="preserve"> mediante </w:t>
      </w:r>
      <w:r w:rsidRPr="00C07D87" w:rsidR="0046073B">
        <w:rPr>
          <w:color w:val="auto"/>
        </w:rPr>
        <w:t>publicação de aviso aos Debenturistas</w:t>
      </w:r>
      <w:r w:rsidRPr="00C07D87" w:rsidR="0046073B">
        <w:t xml:space="preserve"> nos termos desta Escritura de Emissão ou envio de comunicação individual aos Debenturistas, juntamente com comunicação para a B3 e o Agente Fiduciário, com 3 (três) Dias Úteis de antecedência à data em que se pretende realizar a efetiva Amortização Extraordinária Facultativa, sendo que na referida comunicação deverá constar: </w:t>
      </w:r>
      <w:r w:rsidRPr="00C07D87" w:rsidR="0046073B">
        <w:rPr>
          <w:b/>
        </w:rPr>
        <w:t>(i)</w:t>
      </w:r>
      <w:r w:rsidRPr="00C07D87" w:rsidR="0046073B">
        <w:t xml:space="preserve"> a data de realização da Amortização Extraordinária Facultativa, que deverá ser um Dia Útil; </w:t>
      </w:r>
      <w:r w:rsidRPr="00C07D87" w:rsidR="0046073B">
        <w:rPr>
          <w:b/>
        </w:rPr>
        <w:t>(ii)</w:t>
      </w:r>
      <w:r w:rsidRPr="00C07D87" w:rsidR="0046073B">
        <w:t xml:space="preserve"> a menção de que o valor correspondente ao pagamento será o Valor Nominal Unitário ou saldo do Valor Nominal Unitário das Debêntures acrescido da Remuneração das Debêntures e do prêmio calculados conforme previsto na Cláusula 5.2.1 acima; e </w:t>
      </w:r>
      <w:r w:rsidRPr="00C07D87" w:rsidR="0046073B">
        <w:rPr>
          <w:b/>
        </w:rPr>
        <w:t>(iii)</w:t>
      </w:r>
      <w:r w:rsidRPr="00C07D87" w:rsidR="0046073B">
        <w:t xml:space="preserve"> quaisquer </w:t>
      </w:r>
      <w:r w:rsidRPr="00C07D87" w:rsidR="0046073B">
        <w:t>outras informações necessárias à operacionalização da Amortização Extraordinária Facultativa</w:t>
      </w:r>
      <w:r w:rsidRPr="00C07D87">
        <w:rPr>
          <w:rStyle w:val="NenhumA"/>
          <w:rFonts w:eastAsia="Calibri"/>
          <w:bCs/>
        </w:rPr>
        <w:t xml:space="preserve">. </w:t>
      </w:r>
    </w:p>
    <w:p w:rsidR="00EC35A0" w:rsidRPr="00C07D87" w:rsidP="00EC35A0" w14:paraId="5572BAF5" w14:textId="648C57FC">
      <w:pPr>
        <w:pStyle w:val="ListParagraph"/>
        <w:ind w:hanging="709"/>
        <w:rPr>
          <w:rStyle w:val="NenhumA"/>
          <w:rFonts w:ascii="Tahoma" w:eastAsia="Calibri" w:hAnsi="Tahoma" w:cs="Tahoma"/>
          <w:sz w:val="22"/>
          <w:szCs w:val="22"/>
          <w:lang w:val="pt-BR"/>
        </w:rPr>
      </w:pPr>
    </w:p>
    <w:p w:rsidR="00EC35A0" w:rsidRPr="00D256BC" w:rsidP="00D256BC" w14:paraId="2CCED01B" w14:textId="3C5A1A17">
      <w:pPr>
        <w:pStyle w:val="Estilo3"/>
        <w:ind w:left="0"/>
        <w:rPr>
          <w:rStyle w:val="NenhumA"/>
          <w:rFonts w:eastAsia="Calibri"/>
          <w:bCs/>
          <w:u w:val="single"/>
          <w:lang w:val="pt-PT"/>
        </w:rPr>
      </w:pPr>
      <w:r w:rsidRPr="00C07D87">
        <w:rPr>
          <w:color w:val="auto"/>
        </w:rPr>
        <w:t>A Amortização Extraordinária Facultativa das Debêntures custodiadas eletronicamente na B3 seguirá os procedimentos de liquidação de eventos adotados pela B3. Caso as Debêntures objeto da Amortização Extraordinária Facultativa não estejam custodiadas eletronicamente na B3, a Amortização Extraordinária Facultativa será realizada por meio do Escriturador</w:t>
      </w:r>
      <w:r w:rsidRPr="00D256BC">
        <w:rPr>
          <w:rStyle w:val="NenhumA"/>
          <w:rFonts w:eastAsia="Calibri"/>
        </w:rPr>
        <w:t>.</w:t>
      </w:r>
      <w:r w:rsidRPr="00D256BC">
        <w:rPr>
          <w:rStyle w:val="NenhumA"/>
          <w:rFonts w:eastAsia="Calibri"/>
        </w:rPr>
        <w:t xml:space="preserve"> </w:t>
      </w:r>
    </w:p>
    <w:p w:rsidR="009A6D60" w:rsidRPr="00C07D87" w14:paraId="151265EA" w14:textId="67A7C5AF">
      <w:pPr>
        <w:pStyle w:val="Estilo2"/>
        <w:widowControl w:val="0"/>
        <w:spacing w:before="240"/>
        <w:jc w:val="both"/>
        <w:rPr>
          <w:rStyle w:val="NenhumA"/>
          <w:u w:val="none"/>
        </w:rPr>
      </w:pPr>
      <w:bookmarkEnd w:id="103"/>
      <w:r w:rsidRPr="00C07D87">
        <w:rPr>
          <w:rStyle w:val="NenhumA"/>
          <w:b/>
          <w:u w:val="none"/>
        </w:rPr>
        <w:t>Oferta de Resgate Antecipado</w:t>
      </w:r>
      <w:r w:rsidRPr="00C07D87" w:rsidR="0060581C">
        <w:rPr>
          <w:rStyle w:val="NenhumA"/>
          <w:b/>
          <w:u w:val="none"/>
        </w:rPr>
        <w:t xml:space="preserve"> Total</w:t>
      </w:r>
      <w:r w:rsidRPr="00C07D87">
        <w:rPr>
          <w:rStyle w:val="NenhumA"/>
          <w:u w:val="none"/>
        </w:rPr>
        <w:t xml:space="preserve">: </w:t>
      </w:r>
      <w:r w:rsidRPr="00C07D87" w:rsidR="00944AF9">
        <w:rPr>
          <w:u w:val="none"/>
        </w:rPr>
        <w:t>A</w:t>
      </w:r>
      <w:r w:rsidRPr="00C07D87">
        <w:rPr>
          <w:rStyle w:val="NenhumA"/>
          <w:u w:val="none"/>
        </w:rPr>
        <w:t xml:space="preserve"> Emissora poderá, a seu exclusivo critério</w:t>
      </w:r>
      <w:r w:rsidRPr="00C07D87" w:rsidR="00944AF9">
        <w:rPr>
          <w:rStyle w:val="NenhumA"/>
          <w:u w:val="none"/>
        </w:rPr>
        <w:t xml:space="preserve"> e a qualquer momento</w:t>
      </w:r>
      <w:r w:rsidRPr="00C07D87">
        <w:rPr>
          <w:rStyle w:val="NenhumA"/>
          <w:u w:val="none"/>
        </w:rPr>
        <w:t xml:space="preserve">, realizar oferta de resgate antecipado total das Debêntures </w:t>
      </w:r>
      <w:r w:rsidRPr="00C07D87">
        <w:rPr>
          <w:rStyle w:val="NenhumA"/>
          <w:rFonts w:eastAsia="Times New Roman"/>
          <w:bCs w:val="0"/>
          <w:u w:val="none"/>
        </w:rPr>
        <w:t>(</w:t>
      </w:r>
      <w:r w:rsidRPr="00C07D87">
        <w:rPr>
          <w:rStyle w:val="NenhumA"/>
          <w:u w:val="none"/>
        </w:rPr>
        <w:t>sendo vedada a oferta de resgate antecipado parcial</w:t>
      </w:r>
      <w:r w:rsidRPr="00C07D87">
        <w:rPr>
          <w:rStyle w:val="NenhumA"/>
          <w:rFonts w:eastAsia="Times New Roman"/>
          <w:bCs w:val="0"/>
          <w:u w:val="none"/>
        </w:rPr>
        <w:t>),</w:t>
      </w:r>
      <w:r w:rsidRPr="00C07D87">
        <w:rPr>
          <w:rStyle w:val="NenhumA"/>
          <w:u w:val="none"/>
        </w:rPr>
        <w:t xml:space="preserve"> com o consequente cancelamento das Debêntures resgatadas. A oferta de resgate antecipado</w:t>
      </w:r>
      <w:r w:rsidRPr="00C07D87" w:rsidR="0060581C">
        <w:rPr>
          <w:rStyle w:val="NenhumA"/>
          <w:u w:val="none"/>
        </w:rPr>
        <w:t xml:space="preserve"> total</w:t>
      </w:r>
      <w:r w:rsidRPr="00C07D87">
        <w:rPr>
          <w:rStyle w:val="NenhumA"/>
          <w:u w:val="none"/>
        </w:rPr>
        <w:t xml:space="preserve"> </w:t>
      </w:r>
      <w:r w:rsidRPr="00C07D87" w:rsidR="00944AF9">
        <w:rPr>
          <w:rStyle w:val="NenhumA"/>
          <w:u w:val="none"/>
        </w:rPr>
        <w:t>das Debêntures</w:t>
      </w:r>
      <w:r w:rsidRPr="00C07D87" w:rsidR="00671CED">
        <w:rPr>
          <w:rStyle w:val="NenhumA"/>
          <w:u w:val="none"/>
        </w:rPr>
        <w:t>, o qual ocorrerá em 1 (uma) única data para todas as Debêntures objeto da Oferta de Resgate Antecipado Total,</w:t>
      </w:r>
      <w:r w:rsidRPr="00C07D87" w:rsidR="00944AF9">
        <w:rPr>
          <w:rStyle w:val="NenhumA"/>
          <w:u w:val="none"/>
        </w:rPr>
        <w:t xml:space="preserve"> </w:t>
      </w:r>
      <w:r w:rsidRPr="00C07D87">
        <w:rPr>
          <w:rStyle w:val="NenhumA"/>
          <w:u w:val="none"/>
        </w:rPr>
        <w:t xml:space="preserve">deverá ser endereçada a todos os Debenturistas, sem distinção, nos termos da Cláusula </w:t>
      </w:r>
      <w:r w:rsidRPr="00C07D87" w:rsidR="00F756FE">
        <w:rPr>
          <w:rStyle w:val="NenhumA"/>
          <w:u w:val="none"/>
        </w:rPr>
        <w:t>4.21</w:t>
      </w:r>
      <w:r w:rsidRPr="00C07D87">
        <w:rPr>
          <w:rStyle w:val="NenhumA"/>
          <w:u w:val="none"/>
        </w:rPr>
        <w:t xml:space="preserve"> acima, assegurada a igualdade de condições a todos os Debenturistas para aceitar a oferta de resgate antecipado</w:t>
      </w:r>
      <w:r w:rsidRPr="00C07D87" w:rsidR="0060581C">
        <w:rPr>
          <w:rStyle w:val="NenhumA"/>
          <w:u w:val="none"/>
        </w:rPr>
        <w:t xml:space="preserve"> total</w:t>
      </w:r>
      <w:r w:rsidRPr="00C07D87">
        <w:rPr>
          <w:rStyle w:val="NenhumA"/>
          <w:u w:val="none"/>
        </w:rPr>
        <w:t xml:space="preserve"> das Debêntures de que forem titulares, de acordo com os termos e condições previstos </w:t>
      </w:r>
      <w:r w:rsidRPr="00C07D87" w:rsidR="001E2FA9">
        <w:rPr>
          <w:rStyle w:val="NenhumA"/>
          <w:u w:val="none"/>
        </w:rPr>
        <w:t xml:space="preserve">abaixo </w:t>
      </w:r>
      <w:r w:rsidRPr="00C07D87">
        <w:rPr>
          <w:rStyle w:val="NenhumA"/>
          <w:u w:val="none"/>
        </w:rPr>
        <w:t>(“</w:t>
      </w:r>
      <w:r w:rsidRPr="00C07D87">
        <w:rPr>
          <w:rStyle w:val="NenhumA"/>
        </w:rPr>
        <w:t>Oferta de Resgate Antecipado</w:t>
      </w:r>
      <w:r w:rsidRPr="00C07D87" w:rsidR="0060581C">
        <w:rPr>
          <w:rStyle w:val="NenhumA"/>
        </w:rPr>
        <w:t xml:space="preserve"> Total</w:t>
      </w:r>
      <w:r w:rsidRPr="00C07D87">
        <w:rPr>
          <w:rStyle w:val="NenhumA"/>
          <w:u w:val="none"/>
        </w:rPr>
        <w:t>”)</w:t>
      </w:r>
      <w:r w:rsidRPr="00C07D87" w:rsidR="001E2FA9">
        <w:rPr>
          <w:rStyle w:val="NenhumA"/>
          <w:u w:val="none"/>
        </w:rPr>
        <w:t>:</w:t>
      </w:r>
      <w:r w:rsidRPr="00C07D87" w:rsidR="00892711">
        <w:rPr>
          <w:rStyle w:val="NenhumA"/>
          <w:u w:val="none"/>
        </w:rPr>
        <w:t xml:space="preserve"> </w:t>
      </w:r>
    </w:p>
    <w:p w:rsidR="00465C06" w:rsidRPr="00C07D87" w:rsidP="00F1364C" w14:paraId="7DDC8E22" w14:textId="77777777">
      <w:pPr>
        <w:pStyle w:val="Estilo3"/>
        <w:spacing w:before="240"/>
        <w:ind w:left="0"/>
      </w:pPr>
      <w:bookmarkStart w:id="104" w:name="_Ref488942306"/>
      <w:r w:rsidRPr="00C07D87">
        <w:t xml:space="preserve">A Emissora realizará a Oferta de Resgate Antecipado </w:t>
      </w:r>
      <w:r w:rsidRPr="00C07D87" w:rsidR="0060581C">
        <w:rPr>
          <w:color w:val="auto"/>
        </w:rPr>
        <w:t>Total</w:t>
      </w:r>
      <w:r w:rsidRPr="00C07D87" w:rsidR="0060581C">
        <w:t xml:space="preserve"> </w:t>
      </w:r>
      <w:r w:rsidRPr="00C07D87">
        <w:t>por meio de envio de comunicação individual aos Debenturistas ou mediante publicação de aviso aos Debenturistas, nos termos da Cláusula 4.</w:t>
      </w:r>
      <w:r w:rsidRPr="00C07D87" w:rsidR="00F756FE">
        <w:t>21</w:t>
      </w:r>
      <w:r w:rsidRPr="00C07D87">
        <w:t xml:space="preserve"> </w:t>
      </w:r>
      <w:r w:rsidRPr="00C07D87" w:rsidR="00F756FE">
        <w:t>acima</w:t>
      </w:r>
      <w:r w:rsidRPr="00C07D87">
        <w:t>, com cópia para a B3 e o Agente Fiduciário, com 10 (dez) Dias Úteis de antecedência à data em que se pretende realizar o resgate decorrente da Oferta de Resgate Antecipado</w:t>
      </w:r>
      <w:r w:rsidRPr="00C07D87" w:rsidR="0060581C">
        <w:t xml:space="preserve"> </w:t>
      </w:r>
      <w:r w:rsidRPr="00C07D87" w:rsidR="0060581C">
        <w:rPr>
          <w:color w:val="auto"/>
        </w:rPr>
        <w:t>Total</w:t>
      </w:r>
      <w:r w:rsidRPr="00C07D87">
        <w:t xml:space="preserve">, sendo que na referida comunicação deverá constar: </w:t>
      </w:r>
      <w:r w:rsidRPr="00C07D87">
        <w:rPr>
          <w:b/>
          <w:color w:val="auto"/>
        </w:rPr>
        <w:t>(</w:t>
      </w:r>
      <w:r w:rsidRPr="00C07D87" w:rsidR="005F2D3A">
        <w:rPr>
          <w:b/>
          <w:color w:val="auto"/>
        </w:rPr>
        <w:t>i</w:t>
      </w:r>
      <w:r w:rsidRPr="00C07D87">
        <w:rPr>
          <w:b/>
          <w:color w:val="auto"/>
        </w:rPr>
        <w:t>)</w:t>
      </w:r>
      <w:r w:rsidRPr="00C07D87">
        <w:rPr>
          <w:color w:val="auto"/>
        </w:rPr>
        <w:t xml:space="preserve"> o valor do resgate, esclarecendo se há incidência de prêmio e sua fórmula de cálculo, sendo certo que o valor do resgate não poderá ser inferior ao Valor Nominal Unitário ou ao saldo do Valor Nominal Unitário das Debêntures; </w:t>
      </w:r>
      <w:r w:rsidRPr="00C07D87">
        <w:rPr>
          <w:b/>
          <w:color w:val="auto"/>
        </w:rPr>
        <w:t>(</w:t>
      </w:r>
      <w:r w:rsidRPr="00C07D87" w:rsidR="005F2D3A">
        <w:rPr>
          <w:b/>
          <w:color w:val="auto"/>
        </w:rPr>
        <w:t>ii</w:t>
      </w:r>
      <w:r w:rsidRPr="00C07D87">
        <w:rPr>
          <w:b/>
          <w:color w:val="auto"/>
        </w:rPr>
        <w:t>)</w:t>
      </w:r>
      <w:r w:rsidRPr="00C07D87">
        <w:rPr>
          <w:color w:val="auto"/>
        </w:rPr>
        <w:t xml:space="preserve"> forma de manifestação, à Emissora, pelos Debenturistas que aceitarem a Oferta de Resgate Antecipado</w:t>
      </w:r>
      <w:r w:rsidRPr="00C07D87" w:rsidR="0060581C">
        <w:rPr>
          <w:color w:val="auto"/>
        </w:rPr>
        <w:t xml:space="preserve"> Total</w:t>
      </w:r>
      <w:r w:rsidRPr="00C07D87">
        <w:rPr>
          <w:color w:val="auto"/>
        </w:rPr>
        <w:t xml:space="preserve">; </w:t>
      </w:r>
      <w:r w:rsidRPr="00C07D87">
        <w:rPr>
          <w:b/>
          <w:color w:val="auto"/>
        </w:rPr>
        <w:t>(</w:t>
      </w:r>
      <w:r w:rsidRPr="00C07D87" w:rsidR="005F2D3A">
        <w:rPr>
          <w:b/>
          <w:color w:val="auto"/>
        </w:rPr>
        <w:t>iii</w:t>
      </w:r>
      <w:r w:rsidRPr="00C07D87">
        <w:rPr>
          <w:b/>
          <w:color w:val="auto"/>
        </w:rPr>
        <w:t>)</w:t>
      </w:r>
      <w:r w:rsidRPr="00C07D87">
        <w:rPr>
          <w:color w:val="auto"/>
        </w:rPr>
        <w:t xml:space="preserve"> a data efetiva para o resgate das Debêntures e pagamento aos Debenturistas</w:t>
      </w:r>
      <w:r w:rsidRPr="00C07D87">
        <w:t>, que deverá ser um Dia Útil</w:t>
      </w:r>
      <w:r w:rsidRPr="00C07D87">
        <w:rPr>
          <w:color w:val="auto"/>
        </w:rPr>
        <w:t xml:space="preserve">; </w:t>
      </w:r>
      <w:r w:rsidRPr="00C07D87">
        <w:rPr>
          <w:b/>
          <w:color w:val="auto"/>
        </w:rPr>
        <w:t>(</w:t>
      </w:r>
      <w:r w:rsidRPr="00C07D87" w:rsidR="005F2D3A">
        <w:rPr>
          <w:b/>
          <w:color w:val="auto"/>
        </w:rPr>
        <w:t>iv</w:t>
      </w:r>
      <w:r w:rsidRPr="00C07D87">
        <w:rPr>
          <w:b/>
          <w:color w:val="auto"/>
        </w:rPr>
        <w:t>)</w:t>
      </w:r>
      <w:r w:rsidRPr="00C07D87">
        <w:rPr>
          <w:color w:val="auto"/>
        </w:rPr>
        <w:t xml:space="preserve"> o local do pagamento das Debêntures; e </w:t>
      </w:r>
      <w:r w:rsidRPr="00C07D87">
        <w:rPr>
          <w:b/>
          <w:color w:val="auto"/>
        </w:rPr>
        <w:t>(</w:t>
      </w:r>
      <w:r w:rsidRPr="00C07D87" w:rsidR="005F2D3A">
        <w:rPr>
          <w:b/>
          <w:color w:val="auto"/>
        </w:rPr>
        <w:t>v</w:t>
      </w:r>
      <w:r w:rsidRPr="00C07D87">
        <w:rPr>
          <w:b/>
          <w:color w:val="auto"/>
        </w:rPr>
        <w:t>)</w:t>
      </w:r>
      <w:r w:rsidRPr="00C07D87">
        <w:rPr>
          <w:color w:val="auto"/>
        </w:rPr>
        <w:t xml:space="preserve"> demais informações necessárias para</w:t>
      </w:r>
      <w:r w:rsidRPr="00C07D87" w:rsidR="00F756FE">
        <w:rPr>
          <w:color w:val="auto"/>
        </w:rPr>
        <w:t xml:space="preserve"> a</w:t>
      </w:r>
      <w:r w:rsidRPr="00C07D87">
        <w:rPr>
          <w:color w:val="auto"/>
        </w:rPr>
        <w:t xml:space="preserve"> tomada de decisão e operacionalização pelos Debenturistas </w:t>
      </w:r>
      <w:bookmarkEnd w:id="104"/>
      <w:r w:rsidRPr="00C07D87">
        <w:rPr>
          <w:color w:val="auto"/>
        </w:rPr>
        <w:t>(“</w:t>
      </w:r>
      <w:r w:rsidRPr="00C07D87">
        <w:rPr>
          <w:color w:val="auto"/>
          <w:u w:val="single"/>
        </w:rPr>
        <w:t>Comunicação de Oferta de Resgate Antecipado</w:t>
      </w:r>
      <w:r w:rsidRPr="00C07D87" w:rsidR="0060581C">
        <w:rPr>
          <w:color w:val="auto"/>
          <w:u w:val="single"/>
        </w:rPr>
        <w:t xml:space="preserve"> Total</w:t>
      </w:r>
      <w:r w:rsidRPr="00C07D87">
        <w:rPr>
          <w:color w:val="auto"/>
        </w:rPr>
        <w:t>”).</w:t>
      </w:r>
    </w:p>
    <w:p w:rsidR="00465C06" w:rsidRPr="00C07D87" w:rsidP="00F1364C" w14:paraId="11459D2C" w14:textId="77777777">
      <w:pPr>
        <w:pStyle w:val="Estilo3"/>
        <w:spacing w:before="240"/>
        <w:ind w:left="0"/>
      </w:pPr>
      <w:r w:rsidRPr="00C07D87">
        <w:t xml:space="preserve">Após a </w:t>
      </w:r>
      <w:r w:rsidRPr="00C07D87" w:rsidR="00F756FE">
        <w:t>comunicação dos termos da</w:t>
      </w:r>
      <w:r w:rsidRPr="00C07D87">
        <w:t xml:space="preserve"> Oferta de Resgate Antecipado</w:t>
      </w:r>
      <w:r w:rsidRPr="00C07D87" w:rsidR="0060581C">
        <w:t xml:space="preserve"> </w:t>
      </w:r>
      <w:r w:rsidRPr="00C07D87" w:rsidR="0060581C">
        <w:rPr>
          <w:color w:val="auto"/>
        </w:rPr>
        <w:t>Total</w:t>
      </w:r>
      <w:r w:rsidRPr="00C07D87">
        <w:t>, os Debenturistas que optarem pela adesão à referida oferta terão que se manifestar à Emissora, com cópia ao Agente Fiduciário, no prazo e forma dispostos na Comunicação de Oferta de Resgate Antecipado</w:t>
      </w:r>
      <w:r w:rsidRPr="00C07D87" w:rsidR="0060581C">
        <w:t xml:space="preserve"> </w:t>
      </w:r>
      <w:r w:rsidRPr="00C07D87" w:rsidR="0060581C">
        <w:rPr>
          <w:color w:val="auto"/>
        </w:rPr>
        <w:t>Total</w:t>
      </w:r>
      <w:r w:rsidRPr="00C07D87">
        <w:t>.</w:t>
      </w:r>
    </w:p>
    <w:p w:rsidR="00465C06" w:rsidRPr="00C07D87" w:rsidP="00F1364C" w14:paraId="36AB6D56" w14:textId="77777777">
      <w:pPr>
        <w:pStyle w:val="Estilo3"/>
        <w:spacing w:before="240"/>
        <w:ind w:left="0"/>
      </w:pPr>
      <w:r w:rsidRPr="00C07D87">
        <w:t xml:space="preserve">A Emissora deverá </w:t>
      </w:r>
      <w:r w:rsidRPr="00C07D87">
        <w:rPr>
          <w:b/>
        </w:rPr>
        <w:t>(</w:t>
      </w:r>
      <w:r w:rsidRPr="00C07D87" w:rsidR="005F2D3A">
        <w:rPr>
          <w:b/>
        </w:rPr>
        <w:t>i</w:t>
      </w:r>
      <w:r w:rsidRPr="00C07D87">
        <w:rPr>
          <w:b/>
        </w:rPr>
        <w:t>)</w:t>
      </w:r>
      <w:r w:rsidRPr="00C07D87">
        <w:t> na respectiva data de término do prazo de adesão à Oferta de Resgate Antecipado</w:t>
      </w:r>
      <w:r w:rsidRPr="00C07D87" w:rsidR="0060581C">
        <w:t xml:space="preserve"> </w:t>
      </w:r>
      <w:r w:rsidRPr="00C07D87" w:rsidR="0060581C">
        <w:rPr>
          <w:color w:val="auto"/>
        </w:rPr>
        <w:t>Total</w:t>
      </w:r>
      <w:r w:rsidRPr="00C07D87">
        <w:t>, confirmar ao Agente Fiduciário a realização ou não do resgate antecipado, conforme os critérios estabelecidos na Comunicação de Oferta de Resgate Antecipado</w:t>
      </w:r>
      <w:r w:rsidRPr="00C07D87" w:rsidR="0060581C">
        <w:t xml:space="preserve"> </w:t>
      </w:r>
      <w:r w:rsidRPr="00C07D87" w:rsidR="0060581C">
        <w:rPr>
          <w:color w:val="auto"/>
        </w:rPr>
        <w:t>Total</w:t>
      </w:r>
      <w:r w:rsidRPr="00C07D87">
        <w:t xml:space="preserve">, observado que o resgate antecipado somente poderá ser realizado pela Emissora caso seja verificada a adesão de Debenturistas representando a totalidade das Debêntures; e </w:t>
      </w:r>
      <w:r w:rsidRPr="00C07D87">
        <w:rPr>
          <w:b/>
        </w:rPr>
        <w:t>(</w:t>
      </w:r>
      <w:r w:rsidRPr="00C07D87" w:rsidR="005F2D3A">
        <w:rPr>
          <w:b/>
        </w:rPr>
        <w:t>ii</w:t>
      </w:r>
      <w:r w:rsidRPr="00C07D87">
        <w:rPr>
          <w:b/>
        </w:rPr>
        <w:t>)</w:t>
      </w:r>
      <w:r w:rsidRPr="00C07D87">
        <w:t xml:space="preserve"> com antecedência de, no mínimo, </w:t>
      </w:r>
      <w:r w:rsidRPr="00C07D87" w:rsidR="00F756FE">
        <w:t>3 </w:t>
      </w:r>
      <w:r w:rsidRPr="00C07D87">
        <w:t>(</w:t>
      </w:r>
      <w:r w:rsidRPr="00C07D87" w:rsidR="00F756FE">
        <w:t>três</w:t>
      </w:r>
      <w:r w:rsidRPr="00C07D87">
        <w:t xml:space="preserve">) Dias Úteis da data do resgate </w:t>
      </w:r>
      <w:r w:rsidRPr="00C07D87">
        <w:t xml:space="preserve">antecipado </w:t>
      </w:r>
      <w:r w:rsidRPr="00C07D87" w:rsidR="005F2D3A">
        <w:t>decorrente da</w:t>
      </w:r>
      <w:r w:rsidRPr="00C07D87">
        <w:t xml:space="preserve"> Oferta de Resgate Antecipado</w:t>
      </w:r>
      <w:r w:rsidRPr="00C07D87" w:rsidR="0060581C">
        <w:t xml:space="preserve"> </w:t>
      </w:r>
      <w:r w:rsidRPr="00C07D87" w:rsidR="0060581C">
        <w:rPr>
          <w:color w:val="auto"/>
        </w:rPr>
        <w:t>Total</w:t>
      </w:r>
      <w:r w:rsidRPr="00C07D87">
        <w:t>, comunicar ao Escriturador, ao Agente Liquidante e à B3 a respectiva data do resgate antecipado.</w:t>
      </w:r>
    </w:p>
    <w:p w:rsidR="00F756FE" w:rsidRPr="00C07D87" w:rsidP="00F1364C" w14:paraId="698E599A" w14:textId="77777777">
      <w:pPr>
        <w:pStyle w:val="Estilo3"/>
        <w:spacing w:before="240"/>
        <w:ind w:left="0"/>
      </w:pPr>
      <w:r w:rsidRPr="00C07D87">
        <w:t xml:space="preserve">O valor a ser pago aos Debenturistas que aceitarem a Oferta de Resgate Antecipado </w:t>
      </w:r>
      <w:r w:rsidRPr="00C07D87">
        <w:rPr>
          <w:color w:val="auto"/>
        </w:rPr>
        <w:t>Total</w:t>
      </w:r>
      <w:r w:rsidRPr="00C07D87">
        <w:t xml:space="preserve"> será equivalente ao Valor Nominal Unitário ou saldo do Valor Nominal Unitário das Debêntures, acrescido </w:t>
      </w:r>
      <w:r w:rsidRPr="00C07D87">
        <w:rPr>
          <w:b/>
        </w:rPr>
        <w:t>(i)</w:t>
      </w:r>
      <w:r w:rsidRPr="00C07D87">
        <w:t xml:space="preserve"> da Remuneração das Debêntures,</w:t>
      </w:r>
      <w:r w:rsidRPr="00C07D87">
        <w:rPr>
          <w:color w:val="auto"/>
        </w:rPr>
        <w:t xml:space="preserve"> calculada </w:t>
      </w:r>
      <w:r w:rsidRPr="00C07D87">
        <w:rPr>
          <w:i/>
          <w:color w:val="auto"/>
        </w:rPr>
        <w:t>pro rata temporis</w:t>
      </w:r>
      <w:r w:rsidRPr="00C07D87">
        <w:rPr>
          <w:color w:val="auto"/>
        </w:rPr>
        <w:t xml:space="preserve"> desde a Data de Início da Rentabilidade ou a Data de Pagamento da Remuneração anterior, conforme o caso, até a data do efetivo resgate das Debêntures objeto da Oferta de Resgate Antecipado Total; </w:t>
      </w:r>
      <w:r w:rsidRPr="00C07D87">
        <w:rPr>
          <w:b/>
          <w:color w:val="auto"/>
        </w:rPr>
        <w:t>(ii)</w:t>
      </w:r>
      <w:r w:rsidRPr="00C07D87">
        <w:rPr>
          <w:color w:val="auto"/>
        </w:rPr>
        <w:t xml:space="preserve"> demais encargos devidos e não pagos até a data do resgate objeto da Oferta de Resgate Antecipado Total das Debêntures; e </w:t>
      </w:r>
      <w:r w:rsidRPr="00C07D87">
        <w:rPr>
          <w:b/>
          <w:color w:val="auto"/>
        </w:rPr>
        <w:t xml:space="preserve">(iii) </w:t>
      </w:r>
      <w:r w:rsidRPr="00C07D87">
        <w:rPr>
          <w:color w:val="auto"/>
        </w:rPr>
        <w:t xml:space="preserve"> se for o caso, de prêmio </w:t>
      </w:r>
      <w:r w:rsidRPr="00C07D87">
        <w:rPr>
          <w:i/>
          <w:color w:val="auto"/>
        </w:rPr>
        <w:t>flat</w:t>
      </w:r>
      <w:r w:rsidRPr="00C07D87">
        <w:rPr>
          <w:color w:val="auto"/>
        </w:rPr>
        <w:t xml:space="preserve"> indicado na Comunicação da Oferta de Resgate Antecipado Total, aplicável sobre o Valor Nominal Unitário ou saldo do Valor Nominal Unitário das Debêntures</w:t>
      </w:r>
    </w:p>
    <w:p w:rsidR="00465C06" w:rsidRPr="00C07D87" w:rsidP="00F1364C" w14:paraId="15104F3A" w14:textId="77777777">
      <w:pPr>
        <w:pStyle w:val="Estilo3"/>
        <w:spacing w:before="240"/>
        <w:ind w:left="0"/>
      </w:pPr>
      <w:r w:rsidRPr="00C07D87">
        <w:rPr>
          <w:color w:val="auto"/>
        </w:rPr>
        <w:t xml:space="preserve">O resgate decorrente da Oferta de Resgate Antecipado Total das Debêntures custodiadas eletronicamente na B3 seguirá os procedimentos de liquidação de eventos adotados </w:t>
      </w:r>
      <w:r w:rsidRPr="00C07D87" w:rsidR="00F46ED6">
        <w:rPr>
          <w:color w:val="auto"/>
        </w:rPr>
        <w:t>pela B3</w:t>
      </w:r>
      <w:r w:rsidRPr="00C07D87">
        <w:rPr>
          <w:color w:val="auto"/>
        </w:rPr>
        <w:t>. Caso as Debêntures objeto da Oferta de Resgate Antecipado Total não estejam custodiadas eletronicamente na B3, o resgate será realizado por meio do Escriturador</w:t>
      </w:r>
      <w:r w:rsidRPr="00C07D87">
        <w:t>.</w:t>
      </w:r>
    </w:p>
    <w:p w:rsidR="00465C06" w:rsidRPr="00C07D87" w:rsidP="00F1364C" w14:paraId="2DBC153A" w14:textId="77777777">
      <w:pPr>
        <w:pStyle w:val="Estilo3"/>
        <w:spacing w:before="240" w:after="240"/>
        <w:ind w:left="0"/>
      </w:pPr>
      <w:r w:rsidRPr="00C07D87">
        <w:t>As Debêntures</w:t>
      </w:r>
      <w:r w:rsidRPr="00C07D87" w:rsidR="00195E5E">
        <w:t xml:space="preserve"> resgatadas pela Emissora,</w:t>
      </w:r>
      <w:r w:rsidRPr="00C07D87">
        <w:t xml:space="preserve"> </w:t>
      </w:r>
      <w:r w:rsidRPr="00C07D87" w:rsidR="00F756FE">
        <w:t>objeto da Oferta de Resgate Antecipado Total</w:t>
      </w:r>
      <w:r w:rsidRPr="00C07D87">
        <w:t>, conforme previsto nesta cláusula, serão obrigatoriamente canceladas.</w:t>
      </w:r>
    </w:p>
    <w:p w:rsidR="00E60C7D" w:rsidRPr="00C07D87" w14:paraId="23870B8B" w14:textId="77777777">
      <w:pPr>
        <w:pStyle w:val="Estilo2"/>
        <w:jc w:val="both"/>
        <w:rPr>
          <w:rStyle w:val="NenhumA"/>
          <w:i/>
          <w:u w:val="none"/>
        </w:rPr>
      </w:pPr>
      <w:r w:rsidRPr="00C07D87">
        <w:rPr>
          <w:rStyle w:val="NenhumA"/>
          <w:b/>
          <w:u w:val="none"/>
        </w:rPr>
        <w:t>Aquisição Facultativa</w:t>
      </w:r>
      <w:r w:rsidRPr="00C07D87">
        <w:rPr>
          <w:rStyle w:val="NenhumA"/>
          <w:u w:val="none"/>
        </w:rPr>
        <w:t xml:space="preserve">: </w:t>
      </w:r>
      <w:r w:rsidRPr="00C07D87" w:rsidR="00832595">
        <w:rPr>
          <w:rStyle w:val="NenhumA"/>
          <w:u w:val="none"/>
        </w:rPr>
        <w:t xml:space="preserve">Observado o previsto na Instrução CVM nº 620, de 17 de março de 2020, ou regulamentação superveniente da CVM que vier a </w:t>
      </w:r>
      <w:r w:rsidRPr="00C07D87" w:rsidR="00832595">
        <w:rPr>
          <w:rStyle w:val="NenhumA"/>
          <w:u w:val="none"/>
        </w:rPr>
        <w:t>substitu</w:t>
      </w:r>
      <w:r w:rsidRPr="00C07D87" w:rsidR="00C12D96">
        <w:rPr>
          <w:rStyle w:val="NenhumA"/>
          <w:u w:val="none"/>
        </w:rPr>
        <w:t>í-la</w:t>
      </w:r>
      <w:r w:rsidRPr="00C07D87" w:rsidR="00832595">
        <w:rPr>
          <w:rStyle w:val="NenhumA"/>
          <w:u w:val="none"/>
        </w:rPr>
        <w:t xml:space="preserve">, </w:t>
      </w:r>
      <w:r w:rsidRPr="00C07D87" w:rsidR="00832595">
        <w:rPr>
          <w:u w:val="none"/>
        </w:rPr>
        <w:t>a</w:t>
      </w:r>
      <w:r w:rsidRPr="00C07D87" w:rsidR="00892711">
        <w:rPr>
          <w:u w:val="none"/>
        </w:rPr>
        <w:t xml:space="preserve"> Emissora poderá, a qualquer tempo, adquirir Debêntures no mercado secundário, condicionado ao aceite do respectivo Debenturista vendedor por valor igual, inferior ou superior ao saldo do Valor Nominal Unitário </w:t>
      </w:r>
      <w:r w:rsidRPr="00C07D87" w:rsidR="00671CED">
        <w:rPr>
          <w:u w:val="none"/>
        </w:rPr>
        <w:t>das Debêntures</w:t>
      </w:r>
      <w:r w:rsidRPr="00C07D87" w:rsidR="00892711">
        <w:rPr>
          <w:u w:val="none"/>
        </w:rPr>
        <w:t xml:space="preserve">. </w:t>
      </w:r>
    </w:p>
    <w:p w:rsidR="00892711" w:rsidRPr="00C07D87" w:rsidP="00F1364C" w14:paraId="0ED29330" w14:textId="77777777">
      <w:pPr>
        <w:pStyle w:val="Estilo3"/>
        <w:spacing w:before="240"/>
        <w:ind w:left="0"/>
        <w:rPr>
          <w:rFonts w:eastAsia="Calibri"/>
        </w:rPr>
      </w:pPr>
      <w:r w:rsidRPr="00C07D87">
        <w:rPr>
          <w:rFonts w:eastAsia="Garamond"/>
          <w:color w:val="auto"/>
        </w:rPr>
        <w:t>As Debêntures adquiridas pela Emissora poderão</w:t>
      </w:r>
      <w:r w:rsidRPr="00C07D87">
        <w:rPr>
          <w:color w:val="auto"/>
        </w:rPr>
        <w:t>, a critério da Emissora</w:t>
      </w:r>
      <w:r w:rsidRPr="00C07D87">
        <w:rPr>
          <w:rFonts w:eastAsia="Garamond"/>
          <w:color w:val="auto"/>
        </w:rPr>
        <w:t xml:space="preserve"> </w:t>
      </w:r>
      <w:r w:rsidRPr="00C07D87">
        <w:rPr>
          <w:rFonts w:eastAsia="Garamond"/>
          <w:b/>
          <w:color w:val="auto"/>
        </w:rPr>
        <w:t>(i)</w:t>
      </w:r>
      <w:r w:rsidRPr="00C07D87">
        <w:rPr>
          <w:color w:val="auto"/>
        </w:rPr>
        <w:t> </w:t>
      </w:r>
      <w:r w:rsidRPr="00C07D87">
        <w:rPr>
          <w:rFonts w:eastAsia="Garamond"/>
          <w:color w:val="auto"/>
        </w:rPr>
        <w:t xml:space="preserve">ser canceladas; </w:t>
      </w:r>
      <w:r w:rsidRPr="00C07D87">
        <w:rPr>
          <w:rFonts w:eastAsia="Garamond"/>
          <w:b/>
          <w:color w:val="auto"/>
        </w:rPr>
        <w:t>(ii)</w:t>
      </w:r>
      <w:r w:rsidRPr="00C07D87">
        <w:rPr>
          <w:rFonts w:eastAsia="Garamond"/>
          <w:color w:val="auto"/>
        </w:rPr>
        <w:t xml:space="preserve"> permanecer </w:t>
      </w:r>
      <w:r w:rsidRPr="00C07D87">
        <w:rPr>
          <w:color w:val="auto"/>
        </w:rPr>
        <w:t>em</w:t>
      </w:r>
      <w:r w:rsidRPr="00C07D87">
        <w:rPr>
          <w:rFonts w:eastAsia="Garamond"/>
          <w:color w:val="auto"/>
        </w:rPr>
        <w:t xml:space="preserve"> tesouraria; ou </w:t>
      </w:r>
      <w:r w:rsidRPr="00C07D87">
        <w:rPr>
          <w:rFonts w:eastAsia="Garamond"/>
          <w:b/>
          <w:color w:val="auto"/>
        </w:rPr>
        <w:t>(iii)</w:t>
      </w:r>
      <w:r w:rsidRPr="00C07D87">
        <w:rPr>
          <w:rFonts w:eastAsia="Garamond"/>
          <w:color w:val="auto"/>
        </w:rPr>
        <w:t xml:space="preserve"> ser novamente colocadas no mercado. </w:t>
      </w:r>
      <w:r w:rsidRPr="00C07D87">
        <w:rPr>
          <w:color w:val="auto"/>
        </w:rPr>
        <w:t>As Debêntures adquiridas pela Emissora para permanência em tesouraria, se e quando recolocadas no mercado, farão jus à mesma Remuneração aplicável às demais Debêntures.</w:t>
      </w:r>
    </w:p>
    <w:p w:rsidR="00E60C7D" w:rsidRPr="00C07D87" w:rsidP="00F1364C" w14:paraId="3F655B0D" w14:textId="77777777">
      <w:pPr>
        <w:pStyle w:val="Estilo3"/>
        <w:spacing w:before="240"/>
        <w:ind w:left="0"/>
        <w:rPr>
          <w:rStyle w:val="NenhumA"/>
          <w:rFonts w:eastAsia="Calibri"/>
          <w:i/>
          <w:u w:val="single"/>
        </w:rPr>
      </w:pPr>
      <w:r w:rsidRPr="00C07D87">
        <w:t>A Emissora deverá fazer constar das demonstrações financeiras da Emissora referidas aquisições</w:t>
      </w:r>
      <w:r w:rsidRPr="00C07D87">
        <w:rPr>
          <w:rStyle w:val="NenhumA"/>
        </w:rPr>
        <w:t>.</w:t>
      </w:r>
    </w:p>
    <w:p w:rsidR="008F2AFE" w:rsidRPr="00C07D87" w14:paraId="2E62C78F" w14:textId="77777777">
      <w:pPr>
        <w:pStyle w:val="Estilo10"/>
        <w:keepNext/>
        <w:spacing w:before="240"/>
        <w:outlineLvl w:val="0"/>
        <w:rPr>
          <w:rStyle w:val="NenhumA"/>
          <w:i/>
        </w:rPr>
      </w:pPr>
      <w:bookmarkStart w:id="105" w:name="_DV_M150"/>
      <w:bookmarkStart w:id="106" w:name="_DV_M311"/>
      <w:r w:rsidRPr="00C07D87">
        <w:rPr>
          <w:rStyle w:val="NenhumA"/>
        </w:rPr>
        <w:t xml:space="preserve"> </w:t>
      </w:r>
      <w:bookmarkStart w:id="107" w:name="_Ref53008946"/>
      <w:r w:rsidRPr="00C07D87" w:rsidR="00036B19">
        <w:rPr>
          <w:rStyle w:val="NenhumA"/>
        </w:rPr>
        <w:t>–</w:t>
      </w:r>
      <w:r w:rsidRPr="00C07D87">
        <w:rPr>
          <w:rStyle w:val="NenhumA"/>
        </w:rPr>
        <w:t xml:space="preserve"> VENCIMENTO ANTECIPADO</w:t>
      </w:r>
      <w:bookmarkEnd w:id="107"/>
    </w:p>
    <w:p w:rsidR="001E4F36" w:rsidRPr="00C07D87" w:rsidP="001E4F36" w14:paraId="1E8E7784" w14:textId="77777777">
      <w:pPr>
        <w:pStyle w:val="EstiloEstilo2NegritoJustificado"/>
        <w:keepNext/>
        <w:spacing w:before="240"/>
        <w:outlineLvl w:val="1"/>
        <w:rPr>
          <w:rStyle w:val="NenhumA"/>
          <w:rFonts w:eastAsia="Arial Unicode MS" w:cs="Tahoma"/>
          <w:b/>
          <w:szCs w:val="22"/>
        </w:rPr>
      </w:pPr>
      <w:bookmarkStart w:id="108" w:name="_Ref53013837"/>
      <w:bookmarkStart w:id="109" w:name="_Ref447728485"/>
      <w:r w:rsidRPr="00C07D87">
        <w:rPr>
          <w:rStyle w:val="NenhumA"/>
          <w:rFonts w:cs="Tahoma"/>
          <w:szCs w:val="22"/>
        </w:rPr>
        <w:t xml:space="preserve">O Agente Fiduciário deverá, respeitado o disposto nas Cláusulas </w:t>
      </w:r>
      <w:r w:rsidRPr="00C07D87" w:rsidR="00A505A5">
        <w:rPr>
          <w:rStyle w:val="NenhumA"/>
          <w:rFonts w:cs="Tahoma"/>
          <w:szCs w:val="22"/>
        </w:rPr>
        <w:fldChar w:fldCharType="begin"/>
      </w:r>
      <w:r w:rsidRPr="00C07D87" w:rsidR="00A505A5">
        <w:rPr>
          <w:rStyle w:val="NenhumA"/>
          <w:rFonts w:cs="Tahoma"/>
          <w:szCs w:val="22"/>
        </w:rPr>
        <w:instrText xml:space="preserve"> REF _Ref53013692 \r \h </w:instrText>
      </w:r>
      <w:r w:rsidRPr="00C07D87" w:rsidR="007841FA">
        <w:rPr>
          <w:rStyle w:val="NenhumA"/>
          <w:rFonts w:cs="Tahoma"/>
          <w:szCs w:val="22"/>
        </w:rPr>
        <w:instrText xml:space="preserve"> \* MERGEFORMAT </w:instrText>
      </w:r>
      <w:r w:rsidRPr="00C07D87" w:rsidR="00A505A5">
        <w:rPr>
          <w:rStyle w:val="NenhumA"/>
          <w:rFonts w:cs="Tahoma"/>
          <w:szCs w:val="22"/>
        </w:rPr>
        <w:fldChar w:fldCharType="separate"/>
      </w:r>
      <w:r w:rsidRPr="00C07D87">
        <w:rPr>
          <w:rStyle w:val="NenhumA"/>
          <w:rFonts w:cs="Tahoma"/>
          <w:szCs w:val="22"/>
        </w:rPr>
        <w:t>6.2</w:t>
      </w:r>
      <w:r w:rsidRPr="00C07D87" w:rsidR="00A505A5">
        <w:rPr>
          <w:rStyle w:val="NenhumA"/>
          <w:rFonts w:cs="Tahoma"/>
          <w:szCs w:val="22"/>
        </w:rPr>
        <w:fldChar w:fldCharType="end"/>
      </w:r>
      <w:r w:rsidRPr="00C07D87">
        <w:rPr>
          <w:rStyle w:val="NenhumA"/>
          <w:rFonts w:cs="Tahoma"/>
          <w:szCs w:val="22"/>
        </w:rPr>
        <w:t xml:space="preserve"> a </w:t>
      </w:r>
      <w:r w:rsidRPr="00C07D87" w:rsidR="00A505A5">
        <w:rPr>
          <w:rStyle w:val="NenhumA"/>
          <w:rFonts w:cs="Tahoma"/>
          <w:szCs w:val="22"/>
        </w:rPr>
        <w:fldChar w:fldCharType="begin"/>
      </w:r>
      <w:r w:rsidRPr="00C07D87" w:rsidR="00A505A5">
        <w:rPr>
          <w:rStyle w:val="NenhumA"/>
          <w:rFonts w:cs="Tahoma"/>
          <w:szCs w:val="22"/>
        </w:rPr>
        <w:instrText xml:space="preserve"> REF _Ref53013707 \r \h </w:instrText>
      </w:r>
      <w:r w:rsidRPr="00C07D87" w:rsidR="007841FA">
        <w:rPr>
          <w:rStyle w:val="NenhumA"/>
          <w:rFonts w:cs="Tahoma"/>
          <w:szCs w:val="22"/>
        </w:rPr>
        <w:instrText xml:space="preserve"> \* MERGEFORMAT </w:instrText>
      </w:r>
      <w:r w:rsidRPr="00C07D87" w:rsidR="00A505A5">
        <w:rPr>
          <w:rStyle w:val="NenhumA"/>
          <w:rFonts w:cs="Tahoma"/>
          <w:szCs w:val="22"/>
        </w:rPr>
        <w:fldChar w:fldCharType="separate"/>
      </w:r>
      <w:r w:rsidRPr="00C07D87">
        <w:rPr>
          <w:rStyle w:val="NenhumA"/>
          <w:rFonts w:cs="Tahoma"/>
          <w:szCs w:val="22"/>
        </w:rPr>
        <w:t>6.10</w:t>
      </w:r>
      <w:r w:rsidRPr="00C07D87" w:rsidR="00A505A5">
        <w:rPr>
          <w:rStyle w:val="NenhumA"/>
          <w:rFonts w:cs="Tahoma"/>
          <w:szCs w:val="22"/>
        </w:rPr>
        <w:fldChar w:fldCharType="end"/>
      </w:r>
      <w:r w:rsidRPr="00C07D87">
        <w:rPr>
          <w:rStyle w:val="NenhumA"/>
          <w:rFonts w:cs="Tahoma"/>
          <w:szCs w:val="22"/>
        </w:rPr>
        <w:t xml:space="preserve"> abaixo, considerar antecipadamente vencidas todas as obrigações decorrentes das Debêntures e exigir prontamente o pagamento, pela Emissora, do Valor Nominal Unitário</w:t>
      </w:r>
      <w:r w:rsidRPr="00C07D87" w:rsidR="00892711">
        <w:rPr>
          <w:rStyle w:val="NenhumA"/>
          <w:rFonts w:cs="Tahoma"/>
          <w:szCs w:val="22"/>
        </w:rPr>
        <w:t xml:space="preserve"> ou do saldo do Valor Nominal Unitário das Debêntures</w:t>
      </w:r>
      <w:r w:rsidRPr="00C07D87">
        <w:rPr>
          <w:rStyle w:val="NenhumA"/>
          <w:rFonts w:cs="Tahoma"/>
          <w:szCs w:val="22"/>
        </w:rPr>
        <w:t>, acrescido d</w:t>
      </w:r>
      <w:r w:rsidRPr="00C07D87" w:rsidR="00E8450A">
        <w:rPr>
          <w:rStyle w:val="NenhumA"/>
          <w:rFonts w:cs="Tahoma"/>
          <w:szCs w:val="22"/>
        </w:rPr>
        <w:t>a Remuneração</w:t>
      </w:r>
      <w:r w:rsidRPr="00C07D87">
        <w:rPr>
          <w:rStyle w:val="NenhumA"/>
          <w:rFonts w:cs="Tahoma"/>
          <w:szCs w:val="22"/>
        </w:rPr>
        <w:t xml:space="preserve">, calculados </w:t>
      </w:r>
      <w:r w:rsidRPr="00C07D87">
        <w:rPr>
          <w:rStyle w:val="NenhumA"/>
          <w:rFonts w:cs="Tahoma"/>
          <w:i/>
          <w:szCs w:val="22"/>
        </w:rPr>
        <w:t>pro rata temporis</w:t>
      </w:r>
      <w:r w:rsidRPr="00C07D87">
        <w:rPr>
          <w:rStyle w:val="NenhumA"/>
          <w:rFonts w:cs="Tahoma"/>
          <w:szCs w:val="22"/>
        </w:rPr>
        <w:t xml:space="preserve">, e dos Encargos Moratórios e multas, se houver, incidentes até a data do seu efetivo pagamento, ou, conforme aplicável, </w:t>
      </w:r>
      <w:r w:rsidRPr="00C07D87">
        <w:rPr>
          <w:rFonts w:cs="Tahoma"/>
          <w:szCs w:val="22"/>
        </w:rPr>
        <w:t>convocar Assembleia Geral de Debenturistas, nos termos desta Escritura de Emissão, para deliberar sobre a não declaração do vencimento antecipado de todas as obrigações objeto desta Escritura de Emissão</w:t>
      </w:r>
      <w:r w:rsidRPr="00C07D87" w:rsidR="00D91EF7">
        <w:rPr>
          <w:rFonts w:cs="Tahoma"/>
          <w:szCs w:val="22"/>
        </w:rPr>
        <w:t xml:space="preserve"> (“</w:t>
      </w:r>
      <w:r w:rsidRPr="00C07D87" w:rsidR="00D91EF7">
        <w:rPr>
          <w:rFonts w:cs="Tahoma"/>
          <w:szCs w:val="22"/>
          <w:u w:val="single"/>
        </w:rPr>
        <w:t>Vencimento Antecipado</w:t>
      </w:r>
      <w:r w:rsidRPr="00C07D87" w:rsidR="00D91EF7">
        <w:rPr>
          <w:rFonts w:cs="Tahoma"/>
          <w:szCs w:val="22"/>
        </w:rPr>
        <w:t>”)</w:t>
      </w:r>
      <w:r w:rsidRPr="00C07D87">
        <w:rPr>
          <w:rStyle w:val="NenhumA"/>
          <w:rFonts w:cs="Tahoma"/>
          <w:szCs w:val="22"/>
        </w:rPr>
        <w:t xml:space="preserve">, </w:t>
      </w:r>
      <w:r w:rsidRPr="00C07D87" w:rsidR="005124DA">
        <w:rPr>
          <w:rStyle w:val="NenhumA"/>
          <w:rFonts w:cs="Tahoma"/>
          <w:szCs w:val="22"/>
        </w:rPr>
        <w:t xml:space="preserve">a partir da </w:t>
      </w:r>
      <w:r w:rsidRPr="00C07D87" w:rsidR="006A6F5E">
        <w:rPr>
          <w:rStyle w:val="NenhumA"/>
          <w:rFonts w:cs="Tahoma"/>
          <w:szCs w:val="22"/>
        </w:rPr>
        <w:t xml:space="preserve">ciência da </w:t>
      </w:r>
      <w:r w:rsidRPr="00C07D87">
        <w:rPr>
          <w:rStyle w:val="NenhumA"/>
          <w:rFonts w:cs="Tahoma"/>
          <w:szCs w:val="22"/>
        </w:rPr>
        <w:t>ocorrência de quaisquer das situações previstas nesta Cláusula, respeitados os respectivos prazos de cura aplicáveis, em caso de ocorrência dos eventos descritos na Cláusula 6.1.1 e 6.1.2 abaixo (cada um desses eventos, um “</w:t>
      </w:r>
      <w:r w:rsidRPr="00C07D87">
        <w:rPr>
          <w:rStyle w:val="NenhumA"/>
          <w:rFonts w:cs="Tahoma"/>
          <w:szCs w:val="22"/>
          <w:u w:val="single"/>
        </w:rPr>
        <w:t>Evento de Inadimplemento</w:t>
      </w:r>
      <w:r w:rsidRPr="00C07D87">
        <w:rPr>
          <w:rStyle w:val="NenhumA"/>
          <w:rFonts w:cs="Tahoma"/>
          <w:szCs w:val="22"/>
        </w:rPr>
        <w:t>”).</w:t>
      </w:r>
      <w:bookmarkEnd w:id="108"/>
      <w:r w:rsidRPr="00C07D87">
        <w:rPr>
          <w:rStyle w:val="NenhumA"/>
          <w:rFonts w:cs="Tahoma"/>
          <w:szCs w:val="22"/>
        </w:rPr>
        <w:t xml:space="preserve"> </w:t>
      </w:r>
      <w:bookmarkEnd w:id="109"/>
    </w:p>
    <w:p w:rsidR="001E4F36" w:rsidRPr="00C07D87" w:rsidP="001E4F36" w14:paraId="5A8BD021" w14:textId="77777777">
      <w:pPr>
        <w:pStyle w:val="Estilo3"/>
        <w:numPr>
          <w:ilvl w:val="0"/>
          <w:numId w:val="0"/>
        </w:numPr>
        <w:rPr>
          <w:noProof/>
        </w:rPr>
      </w:pPr>
      <w:bookmarkStart w:id="110" w:name="_Ref398888998"/>
    </w:p>
    <w:p w:rsidR="001E4F36" w:rsidRPr="00C07D87" w:rsidP="001E4F36" w14:paraId="40BC5F46" w14:textId="77777777">
      <w:pPr>
        <w:pStyle w:val="Estilo3"/>
        <w:ind w:left="0"/>
        <w:rPr>
          <w:noProof/>
        </w:rPr>
      </w:pPr>
      <w:bookmarkEnd w:id="110"/>
      <w:r w:rsidRPr="00C07D87">
        <w:t>Constituem eventos de vencimento antecipado automático que</w:t>
      </w:r>
      <w:r w:rsidRPr="00C07D87" w:rsidR="00E23CA3">
        <w:t xml:space="preserve"> </w:t>
      </w:r>
      <w:r w:rsidRPr="00C07D87">
        <w:t>acarretar</w:t>
      </w:r>
      <w:r w:rsidRPr="00C07D87" w:rsidR="00E23CA3">
        <w:t>ão</w:t>
      </w:r>
      <w:r w:rsidRPr="00C07D87">
        <w:t xml:space="preserve"> </w:t>
      </w:r>
      <w:r w:rsidRPr="00C07D87" w:rsidR="00E23CA3">
        <w:t>n</w:t>
      </w:r>
      <w:r w:rsidRPr="00C07D87">
        <w:t>o</w:t>
      </w:r>
      <w:r w:rsidRPr="00C07D87">
        <w:t xml:space="preserve"> vencimento das obrigações decorrentes das Debêntures, aplicando-se o disposto na Cláusula </w:t>
      </w:r>
      <w:r w:rsidRPr="00C07D87" w:rsidR="00E23CA3">
        <w:t>6.3</w:t>
      </w:r>
      <w:r w:rsidRPr="00C07D87">
        <w:t xml:space="preserve"> abaixo, quaisquer dos seguintes eventos </w:t>
      </w:r>
      <w:r w:rsidRPr="00C07D87">
        <w:rPr>
          <w:rStyle w:val="NenhumA"/>
        </w:rPr>
        <w:t>(“</w:t>
      </w:r>
      <w:r w:rsidRPr="00C07D87">
        <w:rPr>
          <w:rStyle w:val="NenhumA"/>
          <w:u w:val="single"/>
        </w:rPr>
        <w:t>Hipóteses de Vencimento Antecipado Automático</w:t>
      </w:r>
      <w:r w:rsidRPr="00C07D87">
        <w:rPr>
          <w:rStyle w:val="NenhumA"/>
        </w:rPr>
        <w:t>”)</w:t>
      </w:r>
      <w:r w:rsidRPr="00C07D87">
        <w:t>:</w:t>
      </w:r>
      <w:r w:rsidRPr="00C07D87" w:rsidR="00982E33">
        <w:t xml:space="preserve"> </w:t>
      </w:r>
    </w:p>
    <w:p w:rsidR="00296B50" w:rsidRPr="00C07D87" w:rsidP="00311BA0" w14:paraId="159FDFBE" w14:textId="4341E3F0">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bookmarkStart w:id="111" w:name="_Ref497980558"/>
      <w:bookmarkStart w:id="112" w:name="_Ref53008574"/>
      <w:bookmarkEnd w:id="105"/>
      <w:r w:rsidRPr="00C07D87">
        <w:rPr>
          <w:rFonts w:ascii="Tahoma" w:hAnsi="Tahoma" w:cs="Tahoma"/>
          <w:sz w:val="22"/>
          <w:szCs w:val="22"/>
        </w:rPr>
        <w:t>descumprimento, pela Emissora</w:t>
      </w:r>
      <w:r w:rsidRPr="00C07D87" w:rsidR="008C07C8">
        <w:rPr>
          <w:rFonts w:ascii="Tahoma" w:hAnsi="Tahoma" w:cs="Tahoma"/>
          <w:sz w:val="22"/>
          <w:szCs w:val="22"/>
        </w:rPr>
        <w:t xml:space="preserve">, </w:t>
      </w:r>
      <w:r w:rsidRPr="00C07D87">
        <w:rPr>
          <w:rFonts w:ascii="Tahoma" w:hAnsi="Tahoma" w:cs="Tahoma"/>
          <w:sz w:val="22"/>
          <w:szCs w:val="22"/>
        </w:rPr>
        <w:t>de qualquer obrigação pecuniária relativa às Debêntures e/ou a esta Escritura de Emissão n</w:t>
      </w:r>
      <w:r w:rsidRPr="00C07D87" w:rsidR="00DF2494">
        <w:rPr>
          <w:rFonts w:ascii="Tahoma" w:hAnsi="Tahoma" w:cs="Tahoma"/>
          <w:sz w:val="22"/>
          <w:szCs w:val="22"/>
        </w:rPr>
        <w:t>ão</w:t>
      </w:r>
      <w:r w:rsidRPr="00C07D87">
        <w:rPr>
          <w:rFonts w:ascii="Tahoma" w:hAnsi="Tahoma" w:cs="Tahoma"/>
          <w:sz w:val="22"/>
          <w:szCs w:val="22"/>
        </w:rPr>
        <w:t xml:space="preserve"> </w:t>
      </w:r>
      <w:r w:rsidRPr="00C07D87" w:rsidR="00DF2494">
        <w:rPr>
          <w:rFonts w:ascii="Tahoma" w:hAnsi="Tahoma" w:cs="Tahoma"/>
          <w:sz w:val="22"/>
          <w:szCs w:val="22"/>
        </w:rPr>
        <w:t xml:space="preserve">sanado no </w:t>
      </w:r>
      <w:r w:rsidRPr="00C07D87">
        <w:rPr>
          <w:rFonts w:ascii="Tahoma" w:hAnsi="Tahoma" w:cs="Tahoma"/>
          <w:sz w:val="22"/>
          <w:szCs w:val="22"/>
        </w:rPr>
        <w:t xml:space="preserve">prazo de </w:t>
      </w:r>
      <w:r w:rsidRPr="00C07D87" w:rsidR="00C3423E">
        <w:rPr>
          <w:rFonts w:ascii="Tahoma" w:hAnsi="Tahoma" w:cs="Tahoma"/>
          <w:sz w:val="22"/>
          <w:szCs w:val="22"/>
        </w:rPr>
        <w:t>2</w:t>
      </w:r>
      <w:r w:rsidRPr="00C07D87">
        <w:rPr>
          <w:rFonts w:ascii="Tahoma" w:hAnsi="Tahoma" w:cs="Tahoma"/>
          <w:sz w:val="22"/>
          <w:szCs w:val="22"/>
        </w:rPr>
        <w:t xml:space="preserve"> (</w:t>
      </w:r>
      <w:r w:rsidRPr="00C07D87" w:rsidR="00C3423E">
        <w:rPr>
          <w:rFonts w:ascii="Tahoma" w:hAnsi="Tahoma" w:cs="Tahoma"/>
          <w:sz w:val="22"/>
          <w:szCs w:val="22"/>
        </w:rPr>
        <w:t>dois</w:t>
      </w:r>
      <w:r w:rsidRPr="00C07D87">
        <w:rPr>
          <w:rFonts w:ascii="Tahoma" w:hAnsi="Tahoma" w:cs="Tahoma"/>
          <w:sz w:val="22"/>
          <w:szCs w:val="22"/>
        </w:rPr>
        <w:t>) Dia</w:t>
      </w:r>
      <w:r w:rsidRPr="00C07D87" w:rsidR="006503FD">
        <w:rPr>
          <w:rFonts w:ascii="Tahoma" w:hAnsi="Tahoma" w:cs="Tahoma"/>
          <w:sz w:val="22"/>
          <w:szCs w:val="22"/>
        </w:rPr>
        <w:t>s</w:t>
      </w:r>
      <w:r w:rsidRPr="00C07D87">
        <w:rPr>
          <w:rFonts w:ascii="Tahoma" w:hAnsi="Tahoma" w:cs="Tahoma"/>
          <w:sz w:val="22"/>
          <w:szCs w:val="22"/>
        </w:rPr>
        <w:t xml:space="preserve"> </w:t>
      </w:r>
      <w:r w:rsidRPr="00C07D87" w:rsidR="00FA357A">
        <w:rPr>
          <w:rFonts w:ascii="Tahoma" w:hAnsi="Tahoma" w:cs="Tahoma"/>
          <w:sz w:val="22"/>
          <w:szCs w:val="22"/>
        </w:rPr>
        <w:t>Út</w:t>
      </w:r>
      <w:r w:rsidRPr="00C07D87" w:rsidR="006503FD">
        <w:rPr>
          <w:rFonts w:ascii="Tahoma" w:hAnsi="Tahoma" w:cs="Tahoma"/>
          <w:sz w:val="22"/>
          <w:szCs w:val="22"/>
        </w:rPr>
        <w:t>eis</w:t>
      </w:r>
      <w:r w:rsidRPr="00C07D87">
        <w:rPr>
          <w:rFonts w:ascii="Tahoma" w:hAnsi="Tahoma" w:cs="Tahoma"/>
          <w:sz w:val="22"/>
          <w:szCs w:val="22"/>
        </w:rPr>
        <w:t xml:space="preserve"> da respectiva data de pagamento prevista nesta Escritura de Emissão;</w:t>
      </w:r>
      <w:bookmarkEnd w:id="111"/>
      <w:r w:rsidRPr="00C07D87" w:rsidR="00FA357A">
        <w:rPr>
          <w:rFonts w:ascii="Tahoma" w:hAnsi="Tahoma" w:cs="Tahoma"/>
          <w:sz w:val="22"/>
          <w:szCs w:val="22"/>
        </w:rPr>
        <w:t xml:space="preserve"> </w:t>
      </w:r>
      <w:bookmarkEnd w:id="112"/>
    </w:p>
    <w:p w:rsidR="00FA60B1" w:rsidRPr="009C132A" w:rsidP="00311BA0" w14:paraId="3157314C" w14:textId="48287A85">
      <w:pPr>
        <w:pStyle w:val="Level4"/>
        <w:widowControl w:val="0"/>
        <w:numPr>
          <w:ilvl w:val="3"/>
          <w:numId w:val="23"/>
        </w:numPr>
        <w:tabs>
          <w:tab w:val="clear" w:pos="993"/>
        </w:tabs>
        <w:spacing w:before="240" w:after="0" w:line="320" w:lineRule="exact"/>
        <w:ind w:left="0" w:firstLine="0"/>
        <w:outlineLvl w:val="9"/>
        <w:rPr>
          <w:rFonts w:ascii="Tahoma" w:hAnsi="Tahoma" w:cs="Tahoma"/>
          <w:b/>
          <w:sz w:val="22"/>
          <w:szCs w:val="22"/>
        </w:rPr>
      </w:pPr>
      <w:r w:rsidRPr="00C07D87">
        <w:rPr>
          <w:rFonts w:ascii="Tahoma" w:hAnsi="Tahoma" w:cs="Tahoma"/>
          <w:sz w:val="22"/>
          <w:szCs w:val="22"/>
        </w:rPr>
        <w:t xml:space="preserve">ocorrência de: </w:t>
      </w:r>
      <w:r w:rsidRPr="00C07D87">
        <w:rPr>
          <w:rFonts w:ascii="Tahoma" w:hAnsi="Tahoma" w:cs="Tahoma"/>
          <w:b/>
          <w:sz w:val="22"/>
          <w:szCs w:val="22"/>
        </w:rPr>
        <w:t>(a)</w:t>
      </w:r>
      <w:r w:rsidRPr="00C07D87">
        <w:rPr>
          <w:rFonts w:ascii="Tahoma" w:hAnsi="Tahoma" w:cs="Tahoma"/>
          <w:sz w:val="22"/>
          <w:szCs w:val="22"/>
        </w:rPr>
        <w:t xml:space="preserve"> liquidação, dissolução, extinção ou decretação de falência da Emissora</w:t>
      </w:r>
      <w:r w:rsidRPr="00C07D87" w:rsidR="00733816">
        <w:rPr>
          <w:rFonts w:ascii="Tahoma" w:hAnsi="Tahoma" w:cs="Tahoma"/>
          <w:sz w:val="22"/>
          <w:szCs w:val="22"/>
        </w:rPr>
        <w:t xml:space="preserve"> ou d</w:t>
      </w:r>
      <w:r w:rsidRPr="00C07D87" w:rsidR="00104192">
        <w:rPr>
          <w:rFonts w:ascii="Tahoma" w:hAnsi="Tahoma" w:cs="Tahoma"/>
          <w:sz w:val="22"/>
          <w:szCs w:val="22"/>
        </w:rPr>
        <w:t xml:space="preserve">as </w:t>
      </w:r>
      <w:r w:rsidRPr="00C07D87" w:rsidR="00733816">
        <w:rPr>
          <w:rFonts w:ascii="Tahoma" w:hAnsi="Tahoma" w:cs="Tahoma"/>
          <w:sz w:val="22"/>
          <w:szCs w:val="22"/>
        </w:rPr>
        <w:t>controladas relevantes</w:t>
      </w:r>
      <w:r w:rsidRPr="00C07D87" w:rsidR="001D4680">
        <w:rPr>
          <w:rFonts w:ascii="Tahoma" w:hAnsi="Tahoma" w:cs="Tahoma"/>
          <w:sz w:val="22"/>
          <w:szCs w:val="22"/>
        </w:rPr>
        <w:t xml:space="preserve"> da </w:t>
      </w:r>
      <w:r w:rsidRPr="00C07D87" w:rsidR="00511E56">
        <w:rPr>
          <w:rFonts w:ascii="Tahoma" w:hAnsi="Tahoma" w:cs="Tahoma"/>
          <w:sz w:val="22"/>
          <w:szCs w:val="22"/>
        </w:rPr>
        <w:t>Emissora</w:t>
      </w:r>
      <w:r w:rsidRPr="00C07D87" w:rsidR="00733816">
        <w:rPr>
          <w:rFonts w:ascii="Tahoma" w:hAnsi="Tahoma" w:cs="Tahoma"/>
          <w:sz w:val="22"/>
          <w:szCs w:val="22"/>
        </w:rPr>
        <w:t xml:space="preserve">, assim entendidas como as controladas </w:t>
      </w:r>
      <w:r w:rsidRPr="00C07D87" w:rsidR="001D4680">
        <w:rPr>
          <w:rFonts w:ascii="Tahoma" w:hAnsi="Tahoma" w:cs="Tahoma"/>
          <w:sz w:val="22"/>
          <w:szCs w:val="22"/>
        </w:rPr>
        <w:t xml:space="preserve">da </w:t>
      </w:r>
      <w:r w:rsidRPr="00C07D87" w:rsidR="00FC4B15">
        <w:rPr>
          <w:rFonts w:ascii="Tahoma" w:hAnsi="Tahoma" w:cs="Tahoma"/>
          <w:sz w:val="22"/>
          <w:szCs w:val="22"/>
        </w:rPr>
        <w:t xml:space="preserve">Emissora </w:t>
      </w:r>
      <w:r w:rsidRPr="00C07D87" w:rsidR="00733816">
        <w:rPr>
          <w:rFonts w:ascii="Tahoma" w:hAnsi="Tahoma" w:cs="Tahoma"/>
          <w:sz w:val="22"/>
          <w:szCs w:val="22"/>
        </w:rPr>
        <w:t xml:space="preserve">que representem, em conjunto ou individualmente, </w:t>
      </w:r>
      <w:r w:rsidRPr="00C07D87" w:rsidR="006503FD">
        <w:rPr>
          <w:rFonts w:ascii="Tahoma" w:hAnsi="Tahoma" w:cs="Tahoma"/>
          <w:sz w:val="22"/>
          <w:szCs w:val="22"/>
        </w:rPr>
        <w:t>20</w:t>
      </w:r>
      <w:r w:rsidRPr="00C07D87" w:rsidR="00135E7E">
        <w:rPr>
          <w:rFonts w:ascii="Tahoma" w:hAnsi="Tahoma" w:cs="Tahoma"/>
          <w:sz w:val="22"/>
          <w:szCs w:val="22"/>
        </w:rPr>
        <w:t>%</w:t>
      </w:r>
      <w:r w:rsidRPr="00C07D87" w:rsidR="00C65F92">
        <w:rPr>
          <w:rFonts w:ascii="Tahoma" w:hAnsi="Tahoma" w:cs="Tahoma"/>
          <w:sz w:val="22"/>
          <w:szCs w:val="22"/>
        </w:rPr>
        <w:t xml:space="preserve"> </w:t>
      </w:r>
      <w:r w:rsidRPr="00C07D87" w:rsidR="009A4CA7">
        <w:rPr>
          <w:rFonts w:ascii="Tahoma" w:hAnsi="Tahoma" w:cs="Tahoma"/>
          <w:sz w:val="22"/>
          <w:szCs w:val="22"/>
        </w:rPr>
        <w:t>(</w:t>
      </w:r>
      <w:r w:rsidRPr="00C07D87" w:rsidR="006503FD">
        <w:rPr>
          <w:rFonts w:ascii="Tahoma" w:hAnsi="Tahoma" w:cs="Tahoma"/>
          <w:sz w:val="22"/>
          <w:szCs w:val="22"/>
        </w:rPr>
        <w:t>vinte</w:t>
      </w:r>
      <w:r w:rsidRPr="00C07D87" w:rsidR="00733816">
        <w:rPr>
          <w:rFonts w:ascii="Tahoma" w:hAnsi="Tahoma" w:cs="Tahoma"/>
          <w:sz w:val="22"/>
          <w:szCs w:val="22"/>
        </w:rPr>
        <w:t xml:space="preserve"> por cento)</w:t>
      </w:r>
      <w:r w:rsidRPr="00C07D87" w:rsidR="009F0E03">
        <w:rPr>
          <w:rFonts w:ascii="Tahoma" w:hAnsi="Tahoma" w:cs="Tahoma"/>
          <w:sz w:val="22"/>
          <w:szCs w:val="22"/>
        </w:rPr>
        <w:t xml:space="preserve"> </w:t>
      </w:r>
      <w:r w:rsidRPr="00C07D87" w:rsidR="00733816">
        <w:rPr>
          <w:rFonts w:ascii="Tahoma" w:hAnsi="Tahoma" w:cs="Tahoma"/>
          <w:sz w:val="22"/>
          <w:szCs w:val="22"/>
        </w:rPr>
        <w:t xml:space="preserve">da </w:t>
      </w:r>
      <w:r w:rsidRPr="00C07D87" w:rsidR="009F5661">
        <w:rPr>
          <w:rFonts w:ascii="Tahoma" w:hAnsi="Tahoma" w:cs="Tahoma"/>
          <w:sz w:val="22"/>
          <w:szCs w:val="22"/>
        </w:rPr>
        <w:t xml:space="preserve">receita operacional bruta consolidada </w:t>
      </w:r>
      <w:r w:rsidRPr="00C07D87" w:rsidR="001D4680">
        <w:rPr>
          <w:rFonts w:ascii="Tahoma" w:hAnsi="Tahoma" w:cs="Tahoma"/>
          <w:sz w:val="22"/>
          <w:szCs w:val="22"/>
        </w:rPr>
        <w:t xml:space="preserve">da </w:t>
      </w:r>
      <w:r w:rsidRPr="00C07D87" w:rsidR="00FC4B15">
        <w:rPr>
          <w:rFonts w:ascii="Tahoma" w:hAnsi="Tahoma" w:cs="Tahoma"/>
          <w:sz w:val="22"/>
          <w:szCs w:val="22"/>
        </w:rPr>
        <w:t>Emissora</w:t>
      </w:r>
      <w:r w:rsidRPr="00C07D87" w:rsidR="00733816">
        <w:rPr>
          <w:rFonts w:ascii="Tahoma" w:hAnsi="Tahoma" w:cs="Tahoma"/>
          <w:sz w:val="22"/>
          <w:szCs w:val="22"/>
        </w:rPr>
        <w:t xml:space="preserve">, </w:t>
      </w:r>
      <w:r w:rsidRPr="00C07D87" w:rsidR="00135E7E">
        <w:rPr>
          <w:rFonts w:ascii="Tahoma" w:hAnsi="Tahoma" w:cs="Tahoma"/>
          <w:sz w:val="22"/>
          <w:szCs w:val="22"/>
        </w:rPr>
        <w:t>apurad</w:t>
      </w:r>
      <w:r w:rsidRPr="00C07D87" w:rsidR="006F1AC4">
        <w:rPr>
          <w:rFonts w:ascii="Tahoma" w:hAnsi="Tahoma" w:cs="Tahoma"/>
          <w:sz w:val="22"/>
          <w:szCs w:val="22"/>
        </w:rPr>
        <w:t>a</w:t>
      </w:r>
      <w:r w:rsidRPr="00C07D87" w:rsidR="00135E7E">
        <w:rPr>
          <w:rFonts w:ascii="Tahoma" w:hAnsi="Tahoma" w:cs="Tahoma"/>
          <w:sz w:val="22"/>
          <w:szCs w:val="22"/>
        </w:rPr>
        <w:t xml:space="preserve"> com base nas suas últimas demonstrações financeiras divulgadas (“</w:t>
      </w:r>
      <w:r w:rsidRPr="00C07D87" w:rsidR="00135E7E">
        <w:rPr>
          <w:rFonts w:ascii="Tahoma" w:hAnsi="Tahoma" w:cs="Tahoma"/>
          <w:sz w:val="22"/>
          <w:szCs w:val="22"/>
          <w:u w:val="single"/>
        </w:rPr>
        <w:t>Controladas Relevantes</w:t>
      </w:r>
      <w:r w:rsidRPr="00C07D87" w:rsidR="00135E7E">
        <w:rPr>
          <w:rFonts w:ascii="Tahoma" w:hAnsi="Tahoma" w:cs="Tahoma"/>
          <w:sz w:val="22"/>
          <w:szCs w:val="22"/>
        </w:rPr>
        <w:t>”)</w:t>
      </w:r>
      <w:r w:rsidRPr="00C07D87">
        <w:rPr>
          <w:rFonts w:ascii="Tahoma" w:hAnsi="Tahoma" w:cs="Tahoma"/>
          <w:sz w:val="22"/>
          <w:szCs w:val="22"/>
        </w:rPr>
        <w:t xml:space="preserve">; </w:t>
      </w:r>
      <w:r w:rsidRPr="00C07D87">
        <w:rPr>
          <w:rFonts w:ascii="Tahoma" w:hAnsi="Tahoma" w:cs="Tahoma"/>
          <w:b/>
          <w:sz w:val="22"/>
          <w:szCs w:val="22"/>
        </w:rPr>
        <w:t>(b)</w:t>
      </w:r>
      <w:r w:rsidRPr="00C07D87">
        <w:rPr>
          <w:rFonts w:ascii="Tahoma" w:hAnsi="Tahoma" w:cs="Tahoma"/>
          <w:sz w:val="22"/>
          <w:szCs w:val="22"/>
        </w:rPr>
        <w:t xml:space="preserve"> pedido de autofalência formulado pela Emissora</w:t>
      </w:r>
      <w:r w:rsidRPr="00C07D87" w:rsidR="003C095D">
        <w:rPr>
          <w:rFonts w:ascii="Tahoma" w:hAnsi="Tahoma" w:cs="Tahoma"/>
          <w:sz w:val="22"/>
          <w:szCs w:val="22"/>
        </w:rPr>
        <w:t xml:space="preserve"> e/ou por qua</w:t>
      </w:r>
      <w:r w:rsidRPr="00C07D87" w:rsidR="00056145">
        <w:rPr>
          <w:rFonts w:ascii="Tahoma" w:hAnsi="Tahoma" w:cs="Tahoma"/>
          <w:sz w:val="22"/>
          <w:szCs w:val="22"/>
        </w:rPr>
        <w:t>is</w:t>
      </w:r>
      <w:r w:rsidRPr="00C07D87" w:rsidR="003C095D">
        <w:rPr>
          <w:rFonts w:ascii="Tahoma" w:hAnsi="Tahoma" w:cs="Tahoma"/>
          <w:sz w:val="22"/>
          <w:szCs w:val="22"/>
        </w:rPr>
        <w:t xml:space="preserve">quer </w:t>
      </w:r>
      <w:r w:rsidRPr="00C07D87" w:rsidR="001D4680">
        <w:rPr>
          <w:rFonts w:ascii="Tahoma" w:hAnsi="Tahoma" w:cs="Tahoma"/>
          <w:sz w:val="22"/>
          <w:szCs w:val="22"/>
        </w:rPr>
        <w:t xml:space="preserve">das </w:t>
      </w:r>
      <w:r w:rsidRPr="00C07D87" w:rsidR="003C095D">
        <w:rPr>
          <w:rFonts w:ascii="Tahoma" w:hAnsi="Tahoma" w:cs="Tahoma"/>
          <w:sz w:val="22"/>
          <w:szCs w:val="22"/>
        </w:rPr>
        <w:t>Controladas Relevantes</w:t>
      </w:r>
      <w:r w:rsidRPr="00C07D87">
        <w:rPr>
          <w:rFonts w:ascii="Tahoma" w:hAnsi="Tahoma" w:cs="Tahoma"/>
          <w:sz w:val="22"/>
          <w:szCs w:val="22"/>
        </w:rPr>
        <w:t xml:space="preserve">, independente do deferimento do respectivo pedido; </w:t>
      </w:r>
      <w:r w:rsidRPr="00C07D87">
        <w:rPr>
          <w:rFonts w:ascii="Tahoma" w:hAnsi="Tahoma" w:cs="Tahoma"/>
          <w:b/>
          <w:sz w:val="22"/>
          <w:szCs w:val="22"/>
        </w:rPr>
        <w:t>(c)</w:t>
      </w:r>
      <w:r w:rsidRPr="00C07D87">
        <w:rPr>
          <w:rFonts w:ascii="Tahoma" w:hAnsi="Tahoma" w:cs="Tahoma"/>
          <w:sz w:val="22"/>
          <w:szCs w:val="22"/>
        </w:rPr>
        <w:t xml:space="preserve"> pedido de falência formulado por terceiros em face da Emissora</w:t>
      </w:r>
      <w:r w:rsidRPr="00C07D87" w:rsidR="00511E56">
        <w:rPr>
          <w:rFonts w:ascii="Tahoma" w:hAnsi="Tahoma" w:cs="Tahoma"/>
          <w:sz w:val="22"/>
          <w:szCs w:val="22"/>
        </w:rPr>
        <w:t xml:space="preserve"> </w:t>
      </w:r>
      <w:r w:rsidRPr="00C07D87" w:rsidR="003C095D">
        <w:rPr>
          <w:rFonts w:ascii="Tahoma" w:hAnsi="Tahoma" w:cs="Tahoma"/>
          <w:sz w:val="22"/>
          <w:szCs w:val="22"/>
        </w:rPr>
        <w:t xml:space="preserve">e/ou </w:t>
      </w:r>
      <w:r w:rsidRPr="00C07D87" w:rsidR="00892711">
        <w:rPr>
          <w:rFonts w:ascii="Tahoma" w:hAnsi="Tahoma" w:cs="Tahoma"/>
          <w:sz w:val="22"/>
          <w:szCs w:val="22"/>
        </w:rPr>
        <w:t xml:space="preserve">de </w:t>
      </w:r>
      <w:r w:rsidRPr="00C07D87" w:rsidR="003C095D">
        <w:rPr>
          <w:rFonts w:ascii="Tahoma" w:hAnsi="Tahoma" w:cs="Tahoma"/>
          <w:sz w:val="22"/>
          <w:szCs w:val="22"/>
        </w:rPr>
        <w:t>qua</w:t>
      </w:r>
      <w:r w:rsidRPr="00C07D87" w:rsidR="00056145">
        <w:rPr>
          <w:rFonts w:ascii="Tahoma" w:hAnsi="Tahoma" w:cs="Tahoma"/>
          <w:sz w:val="22"/>
          <w:szCs w:val="22"/>
        </w:rPr>
        <w:t>is</w:t>
      </w:r>
      <w:r w:rsidRPr="00C07D87" w:rsidR="003C095D">
        <w:rPr>
          <w:rFonts w:ascii="Tahoma" w:hAnsi="Tahoma" w:cs="Tahoma"/>
          <w:sz w:val="22"/>
          <w:szCs w:val="22"/>
        </w:rPr>
        <w:t xml:space="preserve">quer </w:t>
      </w:r>
      <w:r w:rsidRPr="00C07D87" w:rsidR="001D4680">
        <w:rPr>
          <w:rFonts w:ascii="Tahoma" w:hAnsi="Tahoma" w:cs="Tahoma"/>
          <w:sz w:val="22"/>
          <w:szCs w:val="22"/>
        </w:rPr>
        <w:t>das Controladas Relevantes</w:t>
      </w:r>
      <w:r w:rsidRPr="00C07D87">
        <w:rPr>
          <w:rFonts w:ascii="Tahoma" w:hAnsi="Tahoma" w:cs="Tahoma"/>
          <w:sz w:val="22"/>
          <w:szCs w:val="22"/>
        </w:rPr>
        <w:t xml:space="preserve">, não devidamente elidido no prazo legal; </w:t>
      </w:r>
      <w:r w:rsidRPr="00C07D87">
        <w:rPr>
          <w:rFonts w:ascii="Tahoma" w:hAnsi="Tahoma" w:cs="Tahoma"/>
          <w:b/>
          <w:sz w:val="22"/>
          <w:szCs w:val="22"/>
        </w:rPr>
        <w:t>(d)</w:t>
      </w:r>
      <w:r w:rsidRPr="00C07D87">
        <w:rPr>
          <w:rFonts w:ascii="Tahoma" w:hAnsi="Tahoma" w:cs="Tahoma"/>
          <w:sz w:val="22"/>
          <w:szCs w:val="22"/>
        </w:rPr>
        <w:t> propositura, pela Emissora</w:t>
      </w:r>
      <w:r w:rsidRPr="00C07D87" w:rsidR="003C095D">
        <w:rPr>
          <w:rFonts w:ascii="Tahoma" w:hAnsi="Tahoma" w:cs="Tahoma"/>
          <w:sz w:val="22"/>
          <w:szCs w:val="22"/>
        </w:rPr>
        <w:t xml:space="preserve"> e/ou por qua</w:t>
      </w:r>
      <w:r w:rsidRPr="00C07D87" w:rsidR="00056145">
        <w:rPr>
          <w:rFonts w:ascii="Tahoma" w:hAnsi="Tahoma" w:cs="Tahoma"/>
          <w:sz w:val="22"/>
          <w:szCs w:val="22"/>
        </w:rPr>
        <w:t>is</w:t>
      </w:r>
      <w:r w:rsidRPr="00C07D87" w:rsidR="003C095D">
        <w:rPr>
          <w:rFonts w:ascii="Tahoma" w:hAnsi="Tahoma" w:cs="Tahoma"/>
          <w:sz w:val="22"/>
          <w:szCs w:val="22"/>
        </w:rPr>
        <w:t xml:space="preserve">quer </w:t>
      </w:r>
      <w:r w:rsidRPr="00C07D87" w:rsidR="001D4680">
        <w:rPr>
          <w:rFonts w:ascii="Tahoma" w:hAnsi="Tahoma" w:cs="Tahoma"/>
          <w:sz w:val="22"/>
          <w:szCs w:val="22"/>
        </w:rPr>
        <w:t>das Controladas Relevantes</w:t>
      </w:r>
      <w:r w:rsidRPr="00C07D87">
        <w:rPr>
          <w:rFonts w:ascii="Tahoma" w:hAnsi="Tahoma" w:cs="Tahoma"/>
          <w:sz w:val="22"/>
          <w:szCs w:val="22"/>
        </w:rPr>
        <w:t xml:space="preserve">, de plano de recuperação extrajudicial a qualquer credor ou classe de credores, independentemente de ter sido requerida ou obtida homologação judicial do </w:t>
      </w:r>
      <w:r w:rsidRPr="009C132A">
        <w:rPr>
          <w:rFonts w:ascii="Tahoma" w:hAnsi="Tahoma" w:cs="Tahoma"/>
          <w:sz w:val="22"/>
          <w:szCs w:val="22"/>
        </w:rPr>
        <w:t xml:space="preserve">referido plano; </w:t>
      </w:r>
      <w:r w:rsidRPr="009C132A">
        <w:rPr>
          <w:rFonts w:ascii="Tahoma" w:hAnsi="Tahoma" w:cs="Tahoma"/>
          <w:b/>
          <w:sz w:val="22"/>
          <w:szCs w:val="22"/>
        </w:rPr>
        <w:t>(e)</w:t>
      </w:r>
      <w:r w:rsidRPr="009C132A">
        <w:rPr>
          <w:rFonts w:ascii="Tahoma" w:hAnsi="Tahoma" w:cs="Tahoma"/>
          <w:sz w:val="22"/>
          <w:szCs w:val="22"/>
        </w:rPr>
        <w:t xml:space="preserve"> ingresso, pela Emissora</w:t>
      </w:r>
      <w:r w:rsidRPr="009C132A" w:rsidR="00511E56">
        <w:rPr>
          <w:rFonts w:ascii="Tahoma" w:hAnsi="Tahoma" w:cs="Tahoma"/>
          <w:sz w:val="22"/>
          <w:szCs w:val="22"/>
        </w:rPr>
        <w:t xml:space="preserve"> </w:t>
      </w:r>
      <w:r w:rsidRPr="009C132A" w:rsidR="00A07F5E">
        <w:rPr>
          <w:rFonts w:ascii="Tahoma" w:hAnsi="Tahoma" w:cs="Tahoma"/>
          <w:sz w:val="22"/>
          <w:szCs w:val="22"/>
        </w:rPr>
        <w:t>e/ou por qua</w:t>
      </w:r>
      <w:r w:rsidRPr="009C132A" w:rsidR="00056145">
        <w:rPr>
          <w:rFonts w:ascii="Tahoma" w:hAnsi="Tahoma" w:cs="Tahoma"/>
          <w:sz w:val="22"/>
          <w:szCs w:val="22"/>
        </w:rPr>
        <w:t>is</w:t>
      </w:r>
      <w:r w:rsidRPr="009C132A" w:rsidR="00A07F5E">
        <w:rPr>
          <w:rFonts w:ascii="Tahoma" w:hAnsi="Tahoma" w:cs="Tahoma"/>
          <w:sz w:val="22"/>
          <w:szCs w:val="22"/>
        </w:rPr>
        <w:t xml:space="preserve">quer </w:t>
      </w:r>
      <w:r w:rsidRPr="009C132A" w:rsidR="001D4680">
        <w:rPr>
          <w:rFonts w:ascii="Tahoma" w:hAnsi="Tahoma" w:cs="Tahoma"/>
          <w:sz w:val="22"/>
          <w:szCs w:val="22"/>
        </w:rPr>
        <w:t>das Controladas Relevantes</w:t>
      </w:r>
      <w:r w:rsidRPr="009C132A">
        <w:rPr>
          <w:rFonts w:ascii="Tahoma" w:hAnsi="Tahoma" w:cs="Tahoma"/>
          <w:sz w:val="22"/>
          <w:szCs w:val="22"/>
        </w:rPr>
        <w:t>, em juízo com requerimento de recuperação judicial, independentemente de deferimento do processamento de recuperação ou de sua concessão pelo juízo competente</w:t>
      </w:r>
      <w:r w:rsidRPr="009C132A" w:rsidR="009E03B8">
        <w:rPr>
          <w:rFonts w:ascii="Tahoma" w:hAnsi="Tahoma" w:cs="Tahoma"/>
          <w:sz w:val="22"/>
          <w:szCs w:val="22"/>
        </w:rPr>
        <w:t>; ou</w:t>
      </w:r>
      <w:r w:rsidRPr="009C132A" w:rsidR="002F0A03">
        <w:rPr>
          <w:rFonts w:ascii="Tahoma" w:hAnsi="Tahoma" w:cs="Tahoma"/>
          <w:sz w:val="22"/>
          <w:szCs w:val="22"/>
        </w:rPr>
        <w:t xml:space="preserve"> </w:t>
      </w:r>
      <w:r w:rsidRPr="009C132A" w:rsidR="009E03B8">
        <w:rPr>
          <w:rFonts w:ascii="Tahoma" w:hAnsi="Tahoma" w:cs="Tahoma"/>
          <w:b/>
          <w:bCs/>
          <w:sz w:val="22"/>
          <w:szCs w:val="22"/>
        </w:rPr>
        <w:t>(f)</w:t>
      </w:r>
      <w:r w:rsidRPr="009C132A" w:rsidR="009E03B8">
        <w:rPr>
          <w:rFonts w:ascii="Tahoma" w:hAnsi="Tahoma" w:cs="Tahoma"/>
          <w:sz w:val="22"/>
          <w:szCs w:val="22"/>
        </w:rPr>
        <w:t xml:space="preserve"> </w:t>
      </w:r>
      <w:r w:rsidRPr="009C132A" w:rsidR="0091171D">
        <w:rPr>
          <w:rFonts w:ascii="Tahoma" w:hAnsi="Tahoma" w:cs="Tahoma"/>
          <w:sz w:val="22"/>
          <w:szCs w:val="22"/>
        </w:rPr>
        <w:t>encerramento das atividades da Emissora</w:t>
      </w:r>
      <w:r w:rsidRPr="009C132A" w:rsidR="00942CA9">
        <w:rPr>
          <w:rFonts w:ascii="Tahoma" w:hAnsi="Tahoma" w:cs="Tahoma"/>
          <w:sz w:val="22"/>
          <w:szCs w:val="22"/>
        </w:rPr>
        <w:t>, exceto se decorrente dos eventos permitidos no item “</w:t>
      </w:r>
      <w:r w:rsidRPr="009C132A" w:rsidR="00464D38">
        <w:rPr>
          <w:rFonts w:ascii="Tahoma" w:hAnsi="Tahoma" w:cs="Tahoma"/>
          <w:sz w:val="22"/>
          <w:szCs w:val="22"/>
        </w:rPr>
        <w:t>ii</w:t>
      </w:r>
      <w:r w:rsidRPr="009C132A" w:rsidR="00942CA9">
        <w:rPr>
          <w:rFonts w:ascii="Tahoma" w:hAnsi="Tahoma" w:cs="Tahoma"/>
          <w:sz w:val="22"/>
          <w:szCs w:val="22"/>
        </w:rPr>
        <w:t>” da Cláusula 6.</w:t>
      </w:r>
      <w:r w:rsidRPr="009C132A" w:rsidR="00FC4B15">
        <w:rPr>
          <w:rFonts w:ascii="Tahoma" w:hAnsi="Tahoma" w:cs="Tahoma"/>
          <w:sz w:val="22"/>
          <w:szCs w:val="22"/>
        </w:rPr>
        <w:t>1.</w:t>
      </w:r>
      <w:r w:rsidRPr="009C132A" w:rsidR="00942CA9">
        <w:rPr>
          <w:rFonts w:ascii="Tahoma" w:hAnsi="Tahoma" w:cs="Tahoma"/>
          <w:sz w:val="22"/>
          <w:szCs w:val="22"/>
        </w:rPr>
        <w:t>2 abaixo</w:t>
      </w:r>
      <w:r w:rsidRPr="009C132A">
        <w:rPr>
          <w:rFonts w:ascii="Tahoma" w:hAnsi="Tahoma" w:cs="Tahoma"/>
          <w:sz w:val="22"/>
          <w:szCs w:val="22"/>
        </w:rPr>
        <w:t xml:space="preserve">; </w:t>
      </w:r>
    </w:p>
    <w:p w:rsidR="00296B50" w:rsidRPr="00C07D87" w14:paraId="790B1011"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9C132A">
        <w:rPr>
          <w:rFonts w:ascii="Tahoma" w:hAnsi="Tahoma" w:cs="Tahoma"/>
          <w:sz w:val="22"/>
          <w:szCs w:val="22"/>
        </w:rPr>
        <w:t>não utilização, pela Emissora, dos recursos</w:t>
      </w:r>
      <w:r w:rsidRPr="00C07D87">
        <w:rPr>
          <w:rFonts w:ascii="Tahoma" w:hAnsi="Tahoma" w:cs="Tahoma"/>
          <w:sz w:val="22"/>
          <w:szCs w:val="22"/>
        </w:rPr>
        <w:t xml:space="preserve"> obtidos com a Emissão conforme o disposto na Cláusula</w:t>
      </w:r>
      <w:r w:rsidRPr="00C07D87" w:rsidR="00A505A5">
        <w:rPr>
          <w:rFonts w:ascii="Tahoma" w:hAnsi="Tahoma" w:cs="Tahoma"/>
          <w:sz w:val="22"/>
          <w:szCs w:val="22"/>
        </w:rPr>
        <w:t xml:space="preserve"> </w:t>
      </w:r>
      <w:r w:rsidRPr="00C07D87" w:rsidR="00A505A5">
        <w:rPr>
          <w:rFonts w:ascii="Tahoma" w:hAnsi="Tahoma" w:cs="Tahoma"/>
          <w:sz w:val="22"/>
          <w:szCs w:val="22"/>
        </w:rPr>
        <w:fldChar w:fldCharType="begin"/>
      </w:r>
      <w:r w:rsidRPr="00C07D87" w:rsidR="00A505A5">
        <w:rPr>
          <w:rFonts w:ascii="Tahoma" w:hAnsi="Tahoma" w:cs="Tahoma"/>
          <w:sz w:val="22"/>
          <w:szCs w:val="22"/>
        </w:rPr>
        <w:instrText xml:space="preserve"> REF _Ref451432350 \r \h </w:instrText>
      </w:r>
      <w:r w:rsidRPr="00C07D87" w:rsidR="007841FA">
        <w:rPr>
          <w:rFonts w:ascii="Tahoma" w:hAnsi="Tahoma" w:cs="Tahoma"/>
          <w:sz w:val="22"/>
          <w:szCs w:val="22"/>
        </w:rPr>
        <w:instrText xml:space="preserve"> \* MERGEFORMAT </w:instrText>
      </w:r>
      <w:r w:rsidRPr="00C07D87" w:rsidR="00A505A5">
        <w:rPr>
          <w:rFonts w:ascii="Tahoma" w:hAnsi="Tahoma" w:cs="Tahoma"/>
          <w:sz w:val="22"/>
          <w:szCs w:val="22"/>
        </w:rPr>
        <w:fldChar w:fldCharType="separate"/>
      </w:r>
      <w:r w:rsidRPr="00C07D87" w:rsidR="001E4F36">
        <w:rPr>
          <w:rFonts w:ascii="Tahoma" w:hAnsi="Tahoma" w:cs="Tahoma"/>
          <w:sz w:val="22"/>
          <w:szCs w:val="22"/>
        </w:rPr>
        <w:t>3.2</w:t>
      </w:r>
      <w:r w:rsidRPr="00C07D87" w:rsidR="00A505A5">
        <w:rPr>
          <w:rFonts w:ascii="Tahoma" w:hAnsi="Tahoma" w:cs="Tahoma"/>
          <w:sz w:val="22"/>
          <w:szCs w:val="22"/>
        </w:rPr>
        <w:fldChar w:fldCharType="end"/>
      </w:r>
      <w:r w:rsidRPr="00C07D87" w:rsidR="00A505A5">
        <w:rPr>
          <w:rFonts w:ascii="Tahoma" w:hAnsi="Tahoma" w:cs="Tahoma"/>
          <w:sz w:val="22"/>
          <w:szCs w:val="22"/>
        </w:rPr>
        <w:t xml:space="preserve"> acima</w:t>
      </w:r>
      <w:r w:rsidRPr="00C07D87">
        <w:rPr>
          <w:rFonts w:ascii="Tahoma" w:hAnsi="Tahoma" w:cs="Tahoma"/>
          <w:sz w:val="22"/>
          <w:szCs w:val="22"/>
        </w:rPr>
        <w:t xml:space="preserve">; </w:t>
      </w:r>
    </w:p>
    <w:p w:rsidR="00FA60B1" w:rsidRPr="00C07D87" w14:paraId="387445C0" w14:textId="53F12B9D">
      <w:pPr>
        <w:pStyle w:val="Level4"/>
        <w:widowControl w:val="0"/>
        <w:numPr>
          <w:ilvl w:val="0"/>
          <w:numId w:val="447"/>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transformação da forma societária da Emissora, de modo que deixe de ser sociedade por ações, nos termos dos artigos 220 a 222 da Lei das Sociedades por Ações;</w:t>
      </w:r>
    </w:p>
    <w:p w:rsidR="001E4F36" w:rsidRPr="00C07D87" w:rsidP="001E4F36" w14:paraId="5FA4AE0A" w14:textId="1CE74A5A">
      <w:pPr>
        <w:pStyle w:val="Level4"/>
        <w:widowControl w:val="0"/>
        <w:numPr>
          <w:ilvl w:val="0"/>
          <w:numId w:val="447"/>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alteração do objeto social da Emissora, conforme disposto em seu</w:t>
      </w:r>
      <w:r w:rsidRPr="00C07D87" w:rsidR="00996162">
        <w:rPr>
          <w:rFonts w:ascii="Tahoma" w:hAnsi="Tahoma" w:cs="Tahoma"/>
          <w:sz w:val="22"/>
          <w:szCs w:val="22"/>
        </w:rPr>
        <w:t xml:space="preserve"> </w:t>
      </w:r>
      <w:r w:rsidRPr="00C07D87">
        <w:rPr>
          <w:rFonts w:ascii="Tahoma" w:hAnsi="Tahoma" w:cs="Tahoma"/>
          <w:sz w:val="22"/>
          <w:szCs w:val="22"/>
        </w:rPr>
        <w:t>estatuto social, vigente na Data de Emissão, de forma a alterar</w:t>
      </w:r>
      <w:r w:rsidRPr="00C07D87" w:rsidR="00C3016A">
        <w:rPr>
          <w:rFonts w:ascii="Tahoma" w:hAnsi="Tahoma" w:cs="Tahoma"/>
          <w:sz w:val="22"/>
          <w:szCs w:val="22"/>
        </w:rPr>
        <w:t xml:space="preserve"> </w:t>
      </w:r>
      <w:r w:rsidRPr="00C07D87" w:rsidR="00DE139F">
        <w:rPr>
          <w:rFonts w:ascii="Tahoma" w:hAnsi="Tahoma" w:cs="Tahoma"/>
          <w:sz w:val="22"/>
          <w:szCs w:val="22"/>
        </w:rPr>
        <w:t>em seus aspectos relevantes,</w:t>
      </w:r>
      <w:r w:rsidRPr="00C07D87">
        <w:rPr>
          <w:rFonts w:ascii="Tahoma" w:hAnsi="Tahoma" w:cs="Tahoma"/>
          <w:sz w:val="22"/>
          <w:szCs w:val="22"/>
        </w:rPr>
        <w:t xml:space="preserve"> as atividades </w:t>
      </w:r>
      <w:r w:rsidRPr="00C07D87" w:rsidR="00511E56">
        <w:rPr>
          <w:rFonts w:ascii="Tahoma" w:hAnsi="Tahoma" w:cs="Tahoma"/>
          <w:sz w:val="22"/>
          <w:szCs w:val="22"/>
        </w:rPr>
        <w:t xml:space="preserve">preponderantes </w:t>
      </w:r>
      <w:r w:rsidRPr="00C07D87">
        <w:rPr>
          <w:rFonts w:ascii="Tahoma" w:hAnsi="Tahoma" w:cs="Tahoma"/>
          <w:sz w:val="22"/>
          <w:szCs w:val="22"/>
        </w:rPr>
        <w:t xml:space="preserve">praticadas pela Emissora; </w:t>
      </w:r>
    </w:p>
    <w:p w:rsidR="001E4F36" w:rsidRPr="00C07D87" w:rsidP="001E4F36" w14:paraId="4BB5A6ED" w14:textId="6E6DDD15">
      <w:pPr>
        <w:pStyle w:val="Level4"/>
        <w:widowControl w:val="0"/>
        <w:numPr>
          <w:ilvl w:val="0"/>
          <w:numId w:val="447"/>
        </w:numPr>
        <w:spacing w:before="240" w:after="0" w:line="320" w:lineRule="exact"/>
        <w:ind w:left="0" w:firstLine="0"/>
        <w:outlineLvl w:val="9"/>
        <w:rPr>
          <w:rFonts w:ascii="Tahoma" w:hAnsi="Tahoma" w:cs="Tahoma"/>
          <w:b/>
          <w:sz w:val="22"/>
          <w:szCs w:val="22"/>
        </w:rPr>
      </w:pPr>
      <w:r w:rsidRPr="00C07D87">
        <w:rPr>
          <w:rFonts w:ascii="Tahoma" w:hAnsi="Tahoma" w:cs="Tahoma"/>
          <w:sz w:val="22"/>
          <w:szCs w:val="22"/>
        </w:rPr>
        <w:t>questionamento judicial sobre quaisquer termos e condições</w:t>
      </w:r>
      <w:r w:rsidRPr="00C07D87" w:rsidR="00FC4B15">
        <w:rPr>
          <w:rFonts w:ascii="Tahoma" w:hAnsi="Tahoma" w:cs="Tahoma"/>
          <w:sz w:val="22"/>
          <w:szCs w:val="22"/>
        </w:rPr>
        <w:t xml:space="preserve"> desta Escritura de </w:t>
      </w:r>
      <w:r w:rsidRPr="00C07D87">
        <w:rPr>
          <w:rFonts w:ascii="Tahoma" w:hAnsi="Tahoma" w:cs="Tahoma"/>
          <w:sz w:val="22"/>
          <w:szCs w:val="22"/>
        </w:rPr>
        <w:t>Emissão pela Emissora</w:t>
      </w:r>
      <w:r w:rsidRPr="00D256BC" w:rsidR="00511E56">
        <w:rPr>
          <w:rFonts w:ascii="Tahoma" w:hAnsi="Tahoma"/>
          <w:b/>
          <w:sz w:val="22"/>
        </w:rPr>
        <w:t xml:space="preserve"> </w:t>
      </w:r>
      <w:r w:rsidRPr="00C07D87" w:rsidR="00511E56">
        <w:rPr>
          <w:rFonts w:ascii="Tahoma" w:hAnsi="Tahoma" w:cs="Tahoma"/>
          <w:bCs/>
          <w:sz w:val="22"/>
          <w:szCs w:val="22"/>
        </w:rPr>
        <w:t>e/ou</w:t>
      </w:r>
      <w:r w:rsidRPr="00C07D87">
        <w:rPr>
          <w:rFonts w:ascii="Tahoma" w:hAnsi="Tahoma" w:cs="Tahoma"/>
          <w:sz w:val="22"/>
          <w:szCs w:val="22"/>
        </w:rPr>
        <w:t xml:space="preserve"> por qualquer sociedade controlada, coligada, controladora ou sob controle comum da </w:t>
      </w:r>
      <w:r w:rsidRPr="00C07D87" w:rsidR="00511E56">
        <w:rPr>
          <w:rFonts w:ascii="Tahoma" w:hAnsi="Tahoma" w:cs="Tahoma"/>
          <w:sz w:val="22"/>
          <w:szCs w:val="22"/>
        </w:rPr>
        <w:t>Emissora</w:t>
      </w:r>
      <w:r w:rsidRPr="00C07D87" w:rsidR="001F0D46">
        <w:rPr>
          <w:rFonts w:ascii="Tahoma" w:hAnsi="Tahoma" w:cs="Tahoma"/>
          <w:sz w:val="22"/>
          <w:szCs w:val="22"/>
        </w:rPr>
        <w:t>;</w:t>
      </w:r>
    </w:p>
    <w:p w:rsidR="00807613" w:rsidRPr="00C07D87" w:rsidP="00C024F6" w14:paraId="12D19E27" w14:textId="07C75B5B">
      <w:pPr>
        <w:pStyle w:val="Level4"/>
        <w:widowControl w:val="0"/>
        <w:numPr>
          <w:ilvl w:val="0"/>
          <w:numId w:val="447"/>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 xml:space="preserve">declaração judicial e/ou administrativa de invalidade, ineficácia, nulidade ou inexequibilidade de qualquer das disposições </w:t>
      </w:r>
      <w:r w:rsidRPr="00C07D87" w:rsidR="00FC4B15">
        <w:rPr>
          <w:rFonts w:ascii="Tahoma" w:hAnsi="Tahoma" w:cs="Tahoma"/>
          <w:sz w:val="22"/>
          <w:szCs w:val="22"/>
        </w:rPr>
        <w:t>desta Escritura</w:t>
      </w:r>
      <w:r w:rsidRPr="00C07D87">
        <w:rPr>
          <w:rFonts w:ascii="Tahoma" w:hAnsi="Tahoma" w:cs="Tahoma"/>
          <w:sz w:val="22"/>
          <w:szCs w:val="22"/>
        </w:rPr>
        <w:t xml:space="preserve"> d</w:t>
      </w:r>
      <w:r w:rsidRPr="00C07D87" w:rsidR="00FC4B15">
        <w:rPr>
          <w:rFonts w:ascii="Tahoma" w:hAnsi="Tahoma" w:cs="Tahoma"/>
          <w:sz w:val="22"/>
          <w:szCs w:val="22"/>
        </w:rPr>
        <w:t>e</w:t>
      </w:r>
      <w:r w:rsidRPr="00C07D87">
        <w:rPr>
          <w:rFonts w:ascii="Tahoma" w:hAnsi="Tahoma" w:cs="Tahoma"/>
          <w:sz w:val="22"/>
          <w:szCs w:val="22"/>
        </w:rPr>
        <w:t xml:space="preserve"> Emissão, observado prazo de </w:t>
      </w:r>
      <w:r w:rsidRPr="00C07D87">
        <w:rPr>
          <w:rFonts w:ascii="Tahoma" w:hAnsi="Tahoma" w:cs="Tahoma"/>
          <w:sz w:val="22"/>
          <w:szCs w:val="22"/>
        </w:rPr>
        <w:t>cura de 15 (quinze) dias;</w:t>
      </w:r>
    </w:p>
    <w:p w:rsidR="001E4F36" w:rsidRPr="00C07D87" w:rsidP="001E4F36" w14:paraId="0EACFFA9" w14:textId="08A8276A">
      <w:pPr>
        <w:pStyle w:val="Level4"/>
        <w:widowControl w:val="0"/>
        <w:numPr>
          <w:ilvl w:val="0"/>
          <w:numId w:val="447"/>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 xml:space="preserve">qualquer forma de transferência ou qualquer forma de cessão ou promessa de cessão a terceiros, no todo ou em parte, pela Emissora, das obrigações assumidas </w:t>
      </w:r>
      <w:r w:rsidRPr="00C07D87" w:rsidR="00FC4B15">
        <w:rPr>
          <w:rFonts w:ascii="Tahoma" w:hAnsi="Tahoma" w:cs="Tahoma"/>
          <w:sz w:val="22"/>
          <w:szCs w:val="22"/>
        </w:rPr>
        <w:t>nesta Escritura de</w:t>
      </w:r>
      <w:r w:rsidRPr="00C07D87">
        <w:rPr>
          <w:rFonts w:ascii="Tahoma" w:hAnsi="Tahoma" w:cs="Tahoma"/>
          <w:sz w:val="22"/>
          <w:szCs w:val="22"/>
        </w:rPr>
        <w:t xml:space="preserve"> Emissão, exceto conforme autorizado nos referidos instrumentos; </w:t>
      </w:r>
    </w:p>
    <w:p w:rsidR="00B0005B" w:rsidRPr="00C07D87" w:rsidP="001E4F36" w14:paraId="1DD8A06F" w14:textId="77777777">
      <w:pPr>
        <w:pStyle w:val="Level4"/>
        <w:widowControl w:val="0"/>
        <w:numPr>
          <w:ilvl w:val="0"/>
          <w:numId w:val="447"/>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redução de capital social da Emissora, exceto para absorção de prejuízos;</w:t>
      </w:r>
      <w:r w:rsidRPr="00C07D87" w:rsidR="00DD3960">
        <w:rPr>
          <w:rFonts w:ascii="Tahoma" w:hAnsi="Tahoma" w:cs="Tahoma"/>
          <w:sz w:val="22"/>
          <w:szCs w:val="22"/>
        </w:rPr>
        <w:t xml:space="preserve"> </w:t>
      </w:r>
    </w:p>
    <w:p w:rsidR="00B0005B" w:rsidRPr="00C07D87" w:rsidP="001E4F36" w14:paraId="1A8F71FB" w14:textId="1DDDB156">
      <w:pPr>
        <w:pStyle w:val="Level4"/>
        <w:widowControl w:val="0"/>
        <w:numPr>
          <w:ilvl w:val="0"/>
          <w:numId w:val="447"/>
        </w:numPr>
        <w:spacing w:before="240" w:after="0" w:line="320" w:lineRule="exact"/>
        <w:ind w:left="0" w:firstLine="0"/>
        <w:outlineLvl w:val="9"/>
        <w:rPr>
          <w:rFonts w:ascii="Tahoma" w:hAnsi="Tahoma" w:cs="Tahoma"/>
          <w:sz w:val="22"/>
          <w:szCs w:val="22"/>
        </w:rPr>
      </w:pPr>
      <w:r w:rsidRPr="00350350">
        <w:rPr>
          <w:rFonts w:ascii="Tahoma" w:hAnsi="Tahoma" w:cs="Tahoma"/>
          <w:sz w:val="22"/>
          <w:szCs w:val="22"/>
        </w:rPr>
        <w:t xml:space="preserve">caso a Emissora esteja em mora com quaisquer de suas respectivas obrigações </w:t>
      </w:r>
      <w:r w:rsidR="00350350">
        <w:rPr>
          <w:rFonts w:ascii="Tahoma" w:hAnsi="Tahoma" w:cs="Tahoma"/>
          <w:sz w:val="22"/>
          <w:szCs w:val="22"/>
        </w:rPr>
        <w:t xml:space="preserve">pecuniárias </w:t>
      </w:r>
      <w:r w:rsidRPr="00350350">
        <w:rPr>
          <w:rFonts w:ascii="Tahoma" w:hAnsi="Tahoma" w:cs="Tahoma"/>
          <w:sz w:val="22"/>
          <w:szCs w:val="22"/>
        </w:rPr>
        <w:t xml:space="preserve">assumidas nos termos desta Escritura de Emissão </w:t>
      </w:r>
      <w:r w:rsidR="00350350">
        <w:rPr>
          <w:rFonts w:ascii="Tahoma" w:hAnsi="Tahoma" w:cs="Tahoma"/>
          <w:sz w:val="22"/>
          <w:szCs w:val="22"/>
        </w:rPr>
        <w:t xml:space="preserve">ou demais obrigações </w:t>
      </w:r>
      <w:r w:rsidRPr="00D256BC">
        <w:rPr>
          <w:rFonts w:ascii="Tahoma" w:hAnsi="Tahoma" w:cs="Tahoma"/>
          <w:sz w:val="22"/>
          <w:szCs w:val="22"/>
        </w:rPr>
        <w:t>cujo descumprimento possa causar um Efeito Adverso Relevante</w:t>
      </w:r>
      <w:r w:rsidRPr="00350350">
        <w:rPr>
          <w:rFonts w:ascii="Tahoma" w:hAnsi="Tahoma" w:cs="Tahoma"/>
          <w:sz w:val="22"/>
          <w:szCs w:val="22"/>
        </w:rPr>
        <w:t>, r</w:t>
      </w:r>
      <w:r w:rsidRPr="00350350" w:rsidR="00AF7998">
        <w:rPr>
          <w:rFonts w:ascii="Tahoma" w:hAnsi="Tahoma" w:cs="Tahoma"/>
          <w:sz w:val="22"/>
          <w:szCs w:val="22"/>
        </w:rPr>
        <w:t>ealização de resgate, recompra, amortização ou bonificação de ações de emissão da Emissora,</w:t>
      </w:r>
      <w:r w:rsidRPr="00C07D87" w:rsidR="00AF7998">
        <w:rPr>
          <w:rFonts w:ascii="Tahoma" w:hAnsi="Tahoma" w:cs="Tahoma"/>
          <w:sz w:val="22"/>
          <w:szCs w:val="22"/>
        </w:rPr>
        <w:t xml:space="preserve"> bem como distribuição e/ou pagamento, pela Emissora, de dividendos, juros sobre o capital próprio ou quaisquer outras distribuições de recursos a seus acionistas, diretos ou indiretos, inclusive os dividendos obrigatórios previstos no artigo 202 da Lei das Sociedades por Ações</w:t>
      </w:r>
      <w:r w:rsidRPr="00C07D87" w:rsidR="00DD3960">
        <w:rPr>
          <w:rFonts w:ascii="Tahoma" w:hAnsi="Tahoma" w:cs="Tahoma"/>
          <w:sz w:val="22"/>
          <w:szCs w:val="22"/>
        </w:rPr>
        <w:t>;</w:t>
      </w:r>
      <w:r w:rsidRPr="00C07D87" w:rsidR="00511E56">
        <w:rPr>
          <w:rFonts w:ascii="Tahoma" w:hAnsi="Tahoma" w:cs="Tahoma"/>
          <w:sz w:val="22"/>
          <w:szCs w:val="22"/>
        </w:rPr>
        <w:t xml:space="preserve"> </w:t>
      </w:r>
      <w:r w:rsidRPr="00C07D87">
        <w:rPr>
          <w:rFonts w:ascii="Tahoma" w:hAnsi="Tahoma" w:cs="Tahoma"/>
          <w:sz w:val="22"/>
          <w:szCs w:val="22"/>
        </w:rPr>
        <w:t>e</w:t>
      </w:r>
      <w:r w:rsidR="000B407D">
        <w:rPr>
          <w:rFonts w:ascii="Tahoma" w:hAnsi="Tahoma" w:cs="Tahoma"/>
          <w:sz w:val="22"/>
          <w:szCs w:val="22"/>
        </w:rPr>
        <w:t xml:space="preserve"> </w:t>
      </w:r>
    </w:p>
    <w:p w:rsidR="001E4F36" w:rsidRPr="00C07D87" w:rsidP="00D256BC" w14:paraId="0C1471BE" w14:textId="4468D7A4">
      <w:pPr>
        <w:pStyle w:val="ListParagraph"/>
        <w:numPr>
          <w:ilvl w:val="0"/>
          <w:numId w:val="447"/>
        </w:numPr>
        <w:spacing w:before="240" w:line="320" w:lineRule="exact"/>
        <w:ind w:left="0" w:firstLine="0"/>
        <w:jc w:val="both"/>
        <w:rPr>
          <w:rFonts w:ascii="Tahoma" w:hAnsi="Tahoma" w:cs="Tahoma"/>
          <w:b/>
          <w:sz w:val="22"/>
          <w:szCs w:val="22"/>
        </w:rPr>
      </w:pPr>
      <w:bookmarkStart w:id="113" w:name="_Ref53008612"/>
      <w:r w:rsidRPr="00C07D87">
        <w:rPr>
          <w:rFonts w:ascii="Tahoma" w:hAnsi="Tahoma" w:cs="Tahoma"/>
          <w:sz w:val="22"/>
          <w:szCs w:val="22"/>
        </w:rPr>
        <w:t xml:space="preserve">declaração de vencimento antecipado de qualquer obrigação pecuniária </w:t>
      </w:r>
      <w:r w:rsidRPr="00C07D87" w:rsidR="00B0005B">
        <w:rPr>
          <w:rFonts w:ascii="Tahoma" w:hAnsi="Tahoma" w:cs="Tahoma"/>
          <w:sz w:val="22"/>
          <w:szCs w:val="22"/>
        </w:rPr>
        <w:t xml:space="preserve">decorrente de um endividamento </w:t>
      </w:r>
      <w:r w:rsidRPr="00C07D87">
        <w:rPr>
          <w:rFonts w:ascii="Tahoma" w:hAnsi="Tahoma" w:cs="Tahoma"/>
          <w:sz w:val="22"/>
          <w:szCs w:val="22"/>
        </w:rPr>
        <w:t>da Emissora</w:t>
      </w:r>
      <w:r w:rsidRPr="00C07D87" w:rsidR="00511E56">
        <w:rPr>
          <w:rFonts w:ascii="Tahoma" w:hAnsi="Tahoma" w:cs="Tahoma"/>
          <w:sz w:val="22"/>
          <w:szCs w:val="22"/>
        </w:rPr>
        <w:t xml:space="preserve"> e/ou </w:t>
      </w:r>
      <w:r w:rsidRPr="00C07D87" w:rsidR="00D51455">
        <w:rPr>
          <w:rFonts w:ascii="Tahoma" w:hAnsi="Tahoma" w:cs="Tahoma"/>
          <w:sz w:val="22"/>
          <w:szCs w:val="22"/>
        </w:rPr>
        <w:t>de Controladas Relevantes</w:t>
      </w:r>
      <w:r w:rsidRPr="00C07D87">
        <w:rPr>
          <w:rFonts w:ascii="Tahoma" w:hAnsi="Tahoma" w:cs="Tahoma"/>
          <w:sz w:val="22"/>
          <w:szCs w:val="22"/>
        </w:rPr>
        <w:t xml:space="preserve">, no mercado local ou internacional, nos termos de 1 (um) ou mais instrumentos financeiros (incluindo, mas sem limitação, aqueles decorrentes de operações nos mercados financeiro e/ou de capitais), em montante, individual ou agregado, igual ou superior a </w:t>
      </w:r>
      <w:bookmarkEnd w:id="113"/>
      <w:r w:rsidRPr="00C07D87" w:rsidR="003C5E3E">
        <w:rPr>
          <w:rFonts w:ascii="Tahoma" w:hAnsi="Tahoma" w:cs="Tahoma"/>
          <w:b/>
          <w:sz w:val="22"/>
          <w:szCs w:val="22"/>
        </w:rPr>
        <w:t>(a)</w:t>
      </w:r>
      <w:r w:rsidRPr="00C07D87" w:rsidR="003C5E3E">
        <w:rPr>
          <w:rFonts w:ascii="Tahoma" w:hAnsi="Tahoma" w:cs="Tahoma"/>
          <w:sz w:val="22"/>
          <w:szCs w:val="22"/>
        </w:rPr>
        <w:t xml:space="preserve"> em relação à Emissora, R$ 100.000.000,00 (cem milhões de reais)</w:t>
      </w:r>
      <w:r w:rsidRPr="00C07D87" w:rsidR="00511E56">
        <w:rPr>
          <w:rFonts w:ascii="Tahoma" w:hAnsi="Tahoma" w:cs="Tahoma"/>
          <w:sz w:val="22"/>
          <w:szCs w:val="22"/>
        </w:rPr>
        <w:t xml:space="preserve">; e </w:t>
      </w:r>
      <w:r w:rsidRPr="00C07D87" w:rsidR="00511E56">
        <w:rPr>
          <w:rFonts w:ascii="Tahoma" w:hAnsi="Tahoma" w:cs="Tahoma"/>
          <w:b/>
          <w:bCs/>
          <w:sz w:val="22"/>
          <w:szCs w:val="22"/>
        </w:rPr>
        <w:t>(b)</w:t>
      </w:r>
      <w:r w:rsidRPr="00D256BC" w:rsidR="00DA4D79">
        <w:rPr>
          <w:rFonts w:ascii="Tahoma" w:hAnsi="Tahoma"/>
          <w:b/>
          <w:sz w:val="22"/>
        </w:rPr>
        <w:t xml:space="preserve"> </w:t>
      </w:r>
      <w:r w:rsidRPr="00C07D87" w:rsidR="003C5E3E">
        <w:rPr>
          <w:rFonts w:ascii="Tahoma" w:hAnsi="Tahoma" w:cs="Tahoma"/>
          <w:sz w:val="22"/>
          <w:szCs w:val="22"/>
        </w:rPr>
        <w:t>em relação às Controladas Relevantes, R$ </w:t>
      </w:r>
      <w:r w:rsidRPr="00C07D87" w:rsidR="00DA4D79">
        <w:rPr>
          <w:rFonts w:ascii="Tahoma" w:hAnsi="Tahoma" w:cs="Tahoma"/>
          <w:sz w:val="22"/>
          <w:szCs w:val="22"/>
        </w:rPr>
        <w:t>20</w:t>
      </w:r>
      <w:r w:rsidRPr="00C07D87" w:rsidR="003C5E3E">
        <w:rPr>
          <w:rFonts w:ascii="Tahoma" w:hAnsi="Tahoma" w:cs="Tahoma"/>
          <w:sz w:val="22"/>
          <w:szCs w:val="22"/>
        </w:rPr>
        <w:t>.000.000,00 (</w:t>
      </w:r>
      <w:r w:rsidRPr="00C07D87" w:rsidR="00DA4D79">
        <w:rPr>
          <w:rFonts w:ascii="Tahoma" w:hAnsi="Tahoma" w:cs="Tahoma"/>
          <w:bCs/>
          <w:sz w:val="22"/>
          <w:szCs w:val="22"/>
        </w:rPr>
        <w:t>vinte</w:t>
      </w:r>
      <w:r w:rsidRPr="00C07D87" w:rsidR="003C5E3E">
        <w:rPr>
          <w:rFonts w:ascii="Tahoma" w:hAnsi="Tahoma" w:cs="Tahoma"/>
          <w:sz w:val="22"/>
          <w:szCs w:val="22"/>
        </w:rPr>
        <w:t xml:space="preserve"> milhões de reais) </w:t>
      </w:r>
      <w:r w:rsidRPr="00C07D87" w:rsidR="00982E33">
        <w:rPr>
          <w:rFonts w:ascii="Tahoma" w:hAnsi="Tahoma" w:cs="Tahoma"/>
          <w:sz w:val="22"/>
          <w:szCs w:val="22"/>
        </w:rPr>
        <w:t>ou, em qualquer caso,</w:t>
      </w:r>
      <w:r w:rsidRPr="00C07D87">
        <w:rPr>
          <w:rFonts w:ascii="Tahoma" w:hAnsi="Tahoma" w:cs="Tahoma"/>
          <w:sz w:val="22"/>
          <w:szCs w:val="22"/>
        </w:rPr>
        <w:t xml:space="preserve"> o seu equivalente em outras moedas</w:t>
      </w:r>
      <w:r w:rsidRPr="00C07D87" w:rsidR="00DA4D79">
        <w:rPr>
          <w:rFonts w:ascii="Tahoma" w:hAnsi="Tahoma" w:cs="Tahoma"/>
          <w:sz w:val="22"/>
          <w:szCs w:val="22"/>
        </w:rPr>
        <w:t>.</w:t>
      </w:r>
    </w:p>
    <w:p w:rsidR="001E4F36" w:rsidRPr="00C07D87" w:rsidP="001E4F36" w14:paraId="075C4B69" w14:textId="77777777">
      <w:pPr>
        <w:pStyle w:val="Estilo3"/>
        <w:numPr>
          <w:ilvl w:val="0"/>
          <w:numId w:val="0"/>
        </w:numPr>
        <w:rPr>
          <w:noProof/>
        </w:rPr>
      </w:pPr>
    </w:p>
    <w:p w:rsidR="001E4F36" w:rsidRPr="00C07D87" w:rsidP="001E4F36" w14:paraId="7AC5B642" w14:textId="77777777">
      <w:pPr>
        <w:pStyle w:val="Estilo3"/>
        <w:ind w:left="0"/>
        <w:rPr>
          <w:noProof/>
        </w:rPr>
      </w:pPr>
      <w:r w:rsidRPr="00C07D87">
        <w:t xml:space="preserve">Constituem eventos de vencimento antecipado não automático que podem acarretar o vencimento das obrigações decorrentes das Debêntures, aplicando-se o disposto na Cláusula </w:t>
      </w:r>
      <w:r w:rsidRPr="00C07D87" w:rsidR="00E23CA3">
        <w:t xml:space="preserve">6.4 </w:t>
      </w:r>
      <w:r w:rsidRPr="00C07D87">
        <w:t xml:space="preserve">abaixo, quaisquer dos seguintes eventos </w:t>
      </w:r>
      <w:r w:rsidRPr="00C07D87">
        <w:rPr>
          <w:rStyle w:val="NenhumA"/>
        </w:rPr>
        <w:t>(“</w:t>
      </w:r>
      <w:r w:rsidRPr="00C07D87">
        <w:rPr>
          <w:rStyle w:val="NenhumA"/>
          <w:u w:val="single"/>
        </w:rPr>
        <w:t xml:space="preserve">Hipóteses de Vencimento Antecipado </w:t>
      </w:r>
      <w:r w:rsidRPr="00C07D87" w:rsidR="00E23CA3">
        <w:rPr>
          <w:rStyle w:val="NenhumA"/>
          <w:u w:val="single"/>
        </w:rPr>
        <w:t xml:space="preserve">Não </w:t>
      </w:r>
      <w:r w:rsidRPr="00C07D87">
        <w:rPr>
          <w:rStyle w:val="NenhumA"/>
          <w:u w:val="single"/>
        </w:rPr>
        <w:t>Automático</w:t>
      </w:r>
      <w:r w:rsidRPr="00C07D87">
        <w:rPr>
          <w:rStyle w:val="NenhumA"/>
        </w:rPr>
        <w:t>”)</w:t>
      </w:r>
      <w:r w:rsidRPr="00C07D87">
        <w:t>:</w:t>
      </w:r>
    </w:p>
    <w:p w:rsidR="004767BF" w:rsidRPr="00C32539" w:rsidP="00D51455" w14:paraId="0DEE0E3F" w14:textId="36E4DB21">
      <w:pPr>
        <w:pStyle w:val="Level4"/>
        <w:widowControl w:val="0"/>
        <w:numPr>
          <w:ilvl w:val="0"/>
          <w:numId w:val="472"/>
        </w:numPr>
        <w:spacing w:before="240" w:after="0" w:line="320" w:lineRule="exact"/>
        <w:ind w:left="0" w:firstLine="0"/>
        <w:outlineLvl w:val="9"/>
        <w:rPr>
          <w:rStyle w:val="NenhumA"/>
          <w:rFonts w:ascii="Tahoma" w:hAnsi="Tahoma" w:cs="Tahoma"/>
          <w:sz w:val="22"/>
          <w:szCs w:val="22"/>
        </w:rPr>
      </w:pPr>
      <w:r w:rsidRPr="00C07D87">
        <w:rPr>
          <w:rFonts w:ascii="Tahoma" w:hAnsi="Tahoma" w:cs="Tahoma"/>
          <w:sz w:val="22"/>
          <w:szCs w:val="22"/>
        </w:rPr>
        <w:t>alteração ou transferência do controle acionário (conforme definição de controle prevista no ar</w:t>
      </w:r>
      <w:r w:rsidRPr="00C32539">
        <w:rPr>
          <w:rFonts w:ascii="Tahoma" w:hAnsi="Tahoma" w:cs="Tahoma"/>
          <w:sz w:val="22"/>
          <w:szCs w:val="22"/>
        </w:rPr>
        <w:t>tigo 116 da Lei das Sociedades por Ações), direto ou indireto, da Emissora</w:t>
      </w:r>
      <w:del w:id="114" w:author=" " w:date="2022-03-08T12:58:00Z">
        <w:r w:rsidRPr="00C32539">
          <w:rPr>
            <w:rFonts w:ascii="Tahoma" w:hAnsi="Tahoma" w:cs="Tahoma"/>
            <w:sz w:val="22"/>
            <w:szCs w:val="22"/>
          </w:rPr>
          <w:delText xml:space="preserve"> </w:delText>
        </w:r>
      </w:del>
      <w:del w:id="115" w:author=" " w:date="2022-03-08T12:58:00Z">
        <w:r w:rsidRPr="00C32539" w:rsidR="00C32539">
          <w:rPr>
            <w:rFonts w:ascii="Tahoma" w:hAnsi="Tahoma" w:cs="Tahoma"/>
            <w:sz w:val="22"/>
            <w:szCs w:val="22"/>
          </w:rPr>
          <w:delText>ou das Controladas Relevantes</w:delText>
        </w:r>
      </w:del>
      <w:del w:id="116" w:author=" " w:date="2022-03-08T12:58:00Z">
        <w:r w:rsidR="00C32539">
          <w:rPr>
            <w:rFonts w:ascii="Tahoma" w:hAnsi="Tahoma" w:cs="Tahoma"/>
            <w:sz w:val="22"/>
            <w:szCs w:val="22"/>
          </w:rPr>
          <w:delText xml:space="preserve">, </w:delText>
        </w:r>
      </w:del>
      <w:del w:id="117" w:author=" " w:date="2022-03-08T12:58:00Z">
        <w:r w:rsidR="00063F34">
          <w:rPr>
            <w:rFonts w:ascii="Tahoma" w:hAnsi="Tahoma" w:cs="Tahoma"/>
            <w:sz w:val="22"/>
            <w:szCs w:val="22"/>
          </w:rPr>
          <w:delText>sem prejuízo do</w:delText>
        </w:r>
      </w:del>
      <w:del w:id="118" w:author=" " w:date="2022-03-08T12:58:00Z">
        <w:r w:rsidR="00C32539">
          <w:rPr>
            <w:rFonts w:ascii="Tahoma" w:hAnsi="Tahoma" w:cs="Tahoma"/>
            <w:sz w:val="22"/>
            <w:szCs w:val="22"/>
          </w:rPr>
          <w:delText xml:space="preserve"> quanto previsto no item “ix” abaixo</w:delText>
        </w:r>
      </w:del>
      <w:del w:id="119" w:author=" " w:date="2022-03-08T12:58:00Z">
        <w:r w:rsidRPr="00C32539">
          <w:rPr>
            <w:rFonts w:ascii="Tahoma" w:hAnsi="Tahoma" w:cs="Tahoma"/>
            <w:sz w:val="22"/>
            <w:szCs w:val="22"/>
          </w:rPr>
          <w:delText>;</w:delText>
        </w:r>
      </w:del>
      <w:ins w:id="120" w:author=" " w:date="2022-03-08T12:58:00Z">
        <w:r w:rsidRPr="00C32539">
          <w:rPr>
            <w:rFonts w:ascii="Tahoma" w:hAnsi="Tahoma" w:cs="Tahoma"/>
            <w:sz w:val="22"/>
            <w:szCs w:val="22"/>
          </w:rPr>
          <w:t>;</w:t>
        </w:r>
      </w:ins>
      <w:r w:rsidRPr="00C32539">
        <w:rPr>
          <w:rFonts w:ascii="Tahoma" w:hAnsi="Tahoma" w:cs="Tahoma"/>
          <w:sz w:val="22"/>
          <w:szCs w:val="22"/>
        </w:rPr>
        <w:t xml:space="preserve"> </w:t>
      </w:r>
    </w:p>
    <w:p w:rsidR="001E4F36" w:rsidRPr="00C32539" w:rsidP="00373542" w14:paraId="146FA726" w14:textId="04B75FA1">
      <w:pPr>
        <w:pStyle w:val="Level4"/>
        <w:widowControl w:val="0"/>
        <w:numPr>
          <w:ilvl w:val="0"/>
          <w:numId w:val="472"/>
        </w:numPr>
        <w:spacing w:before="240" w:after="0" w:line="320" w:lineRule="exact"/>
        <w:ind w:left="0" w:firstLine="0"/>
        <w:outlineLvl w:val="9"/>
        <w:rPr>
          <w:rFonts w:ascii="Tahoma" w:hAnsi="Tahoma" w:cs="Tahoma"/>
          <w:sz w:val="22"/>
          <w:szCs w:val="22"/>
        </w:rPr>
      </w:pPr>
      <w:r w:rsidRPr="00C32539">
        <w:rPr>
          <w:rFonts w:ascii="Tahoma" w:hAnsi="Tahoma" w:cs="Tahoma"/>
          <w:sz w:val="22"/>
          <w:szCs w:val="22"/>
        </w:rPr>
        <w:t>cisão, fusão ou incorporação da Emissora</w:t>
      </w:r>
      <w:r w:rsidRPr="00C32539" w:rsidR="00511E56">
        <w:rPr>
          <w:rFonts w:ascii="Tahoma" w:hAnsi="Tahoma" w:cs="Tahoma"/>
          <w:sz w:val="22"/>
          <w:szCs w:val="22"/>
        </w:rPr>
        <w:t xml:space="preserve"> </w:t>
      </w:r>
      <w:r w:rsidRPr="00C32539" w:rsidR="00464D38">
        <w:rPr>
          <w:rFonts w:ascii="Tahoma" w:hAnsi="Tahoma" w:cs="Tahoma"/>
          <w:sz w:val="22"/>
          <w:szCs w:val="22"/>
        </w:rPr>
        <w:t>e/</w:t>
      </w:r>
      <w:r w:rsidRPr="00C32539">
        <w:rPr>
          <w:rFonts w:ascii="Tahoma" w:hAnsi="Tahoma" w:cs="Tahoma"/>
          <w:sz w:val="22"/>
          <w:szCs w:val="22"/>
        </w:rPr>
        <w:t>ou de Controladas Relevantes (incluindo incorporação de ações da Emissora ou de suas Controladas Relevantes nos termos do artigo 252 da Lei das Sociedades por Ações) envolvendo diretamente a Emissora</w:t>
      </w:r>
      <w:r w:rsidRPr="00C32539" w:rsidR="00511E56">
        <w:rPr>
          <w:rFonts w:ascii="Tahoma" w:hAnsi="Tahoma" w:cs="Tahoma"/>
          <w:sz w:val="22"/>
          <w:szCs w:val="22"/>
        </w:rPr>
        <w:t xml:space="preserve"> </w:t>
      </w:r>
      <w:r w:rsidRPr="00C32539" w:rsidR="00464D38">
        <w:rPr>
          <w:rFonts w:ascii="Tahoma" w:hAnsi="Tahoma" w:cs="Tahoma"/>
          <w:sz w:val="22"/>
          <w:szCs w:val="22"/>
        </w:rPr>
        <w:t>e/</w:t>
      </w:r>
      <w:r w:rsidRPr="00C32539">
        <w:rPr>
          <w:rFonts w:ascii="Tahoma" w:hAnsi="Tahoma" w:cs="Tahoma"/>
          <w:sz w:val="22"/>
          <w:szCs w:val="22"/>
        </w:rPr>
        <w:t xml:space="preserve">ou </w:t>
      </w:r>
      <w:r w:rsidRPr="00C32539" w:rsidR="00511E56">
        <w:rPr>
          <w:rFonts w:ascii="Tahoma" w:hAnsi="Tahoma" w:cs="Tahoma"/>
          <w:sz w:val="22"/>
          <w:szCs w:val="22"/>
        </w:rPr>
        <w:t xml:space="preserve">as </w:t>
      </w:r>
      <w:r w:rsidRPr="00C32539">
        <w:rPr>
          <w:rFonts w:ascii="Tahoma" w:hAnsi="Tahoma" w:cs="Tahoma"/>
          <w:sz w:val="22"/>
          <w:szCs w:val="22"/>
        </w:rPr>
        <w:t xml:space="preserve">Controladas Relevantes, exceto, em qualquer caso, para </w:t>
      </w:r>
      <w:r w:rsidRPr="00C32539">
        <w:rPr>
          <w:rFonts w:ascii="Tahoma" w:hAnsi="Tahoma" w:cs="Tahoma"/>
          <w:b/>
          <w:bCs/>
          <w:sz w:val="22"/>
          <w:szCs w:val="22"/>
        </w:rPr>
        <w:t xml:space="preserve">(a) </w:t>
      </w:r>
      <w:r w:rsidRPr="00C32539">
        <w:rPr>
          <w:rFonts w:ascii="Tahoma" w:hAnsi="Tahoma" w:cs="Tahoma"/>
          <w:sz w:val="22"/>
          <w:szCs w:val="22"/>
        </w:rPr>
        <w:t>a cisão, fusão ou incorporação (incluindo incorporação de ações de emissão das Controladas Relevantes) envolvendo</w:t>
      </w:r>
      <w:r w:rsidRPr="00C32539" w:rsidR="00BD4559">
        <w:rPr>
          <w:rFonts w:ascii="Tahoma" w:hAnsi="Tahoma" w:cs="Tahoma"/>
          <w:sz w:val="22"/>
          <w:szCs w:val="22"/>
        </w:rPr>
        <w:t xml:space="preserve"> exclusivamente</w:t>
      </w:r>
      <w:r w:rsidRPr="00C32539">
        <w:rPr>
          <w:rFonts w:ascii="Tahoma" w:hAnsi="Tahoma" w:cs="Tahoma"/>
          <w:sz w:val="22"/>
          <w:szCs w:val="22"/>
        </w:rPr>
        <w:t xml:space="preserve"> as Controladas Relevantes</w:t>
      </w:r>
      <w:r w:rsidRPr="00C32539" w:rsidR="00EF6B03">
        <w:rPr>
          <w:rFonts w:ascii="Tahoma" w:hAnsi="Tahoma" w:cs="Tahoma"/>
          <w:sz w:val="22"/>
          <w:szCs w:val="22"/>
        </w:rPr>
        <w:t>,</w:t>
      </w:r>
      <w:r w:rsidRPr="00C32539">
        <w:rPr>
          <w:rFonts w:ascii="Tahoma" w:hAnsi="Tahoma" w:cs="Tahoma"/>
          <w:sz w:val="22"/>
          <w:szCs w:val="22"/>
        </w:rPr>
        <w:t xml:space="preserve"> quando feita entre sociedades que sejam direta ou indiretamente controladas pela </w:t>
      </w:r>
      <w:r w:rsidRPr="00C32539" w:rsidR="00C92335">
        <w:rPr>
          <w:rFonts w:ascii="Tahoma" w:hAnsi="Tahoma" w:cs="Tahoma"/>
          <w:sz w:val="22"/>
          <w:szCs w:val="22"/>
        </w:rPr>
        <w:t>Emissora</w:t>
      </w:r>
      <w:r w:rsidRPr="00C32539" w:rsidR="00BD4559">
        <w:rPr>
          <w:rFonts w:ascii="Tahoma" w:hAnsi="Tahoma" w:cs="Tahoma"/>
          <w:sz w:val="22"/>
          <w:szCs w:val="22"/>
        </w:rPr>
        <w:t xml:space="preserve"> e desde que a Emissora continue sendo a controladora das sociedades resultantes</w:t>
      </w:r>
      <w:r w:rsidRPr="00C32539" w:rsidR="00EF6B03">
        <w:rPr>
          <w:rFonts w:ascii="Tahoma" w:hAnsi="Tahoma" w:cs="Tahoma"/>
          <w:sz w:val="22"/>
          <w:szCs w:val="22"/>
        </w:rPr>
        <w:t>;</w:t>
      </w:r>
      <w:r w:rsidRPr="00C32539">
        <w:rPr>
          <w:rFonts w:ascii="Tahoma" w:hAnsi="Tahoma" w:cs="Tahoma"/>
          <w:sz w:val="22"/>
          <w:szCs w:val="22"/>
        </w:rPr>
        <w:t xml:space="preserve"> ou</w:t>
      </w:r>
      <w:r w:rsidRPr="00C32539">
        <w:rPr>
          <w:rFonts w:ascii="Tahoma" w:hAnsi="Tahoma" w:cs="Tahoma"/>
          <w:b/>
          <w:bCs/>
          <w:sz w:val="22"/>
          <w:szCs w:val="22"/>
        </w:rPr>
        <w:t xml:space="preserve"> (b)</w:t>
      </w:r>
      <w:r w:rsidRPr="00C32539">
        <w:rPr>
          <w:rFonts w:ascii="Tahoma" w:hAnsi="Tahoma" w:cs="Tahoma"/>
          <w:sz w:val="22"/>
          <w:szCs w:val="22"/>
        </w:rPr>
        <w:t xml:space="preserve"> a partir </w:t>
      </w:r>
      <w:r w:rsidRPr="00C32539" w:rsidR="00D0428B">
        <w:rPr>
          <w:rFonts w:ascii="Tahoma" w:hAnsi="Tahoma" w:cs="Tahoma"/>
          <w:sz w:val="22"/>
          <w:szCs w:val="22"/>
        </w:rPr>
        <w:t>de [•] março de 2024, inclusive</w:t>
      </w:r>
      <w:r w:rsidRPr="00C32539">
        <w:rPr>
          <w:rFonts w:ascii="Tahoma" w:hAnsi="Tahoma" w:cs="Tahoma"/>
          <w:sz w:val="22"/>
          <w:szCs w:val="22"/>
        </w:rPr>
        <w:t xml:space="preserve">, caso seja assegurado aos Debenturistas que desejarem o resgate das Debêntures de que forem titulares, durante o prazo mínimo de 6 (seis) meses a contar da data da publicação das atas das assembleias relativas ao respectivo evento, observado o pagamento do prêmio que seria aplicável para </w:t>
      </w:r>
      <w:r w:rsidRPr="00C32539">
        <w:rPr>
          <w:rFonts w:ascii="Tahoma" w:hAnsi="Tahoma" w:cs="Tahoma"/>
          <w:sz w:val="22"/>
          <w:szCs w:val="22"/>
        </w:rPr>
        <w:t xml:space="preserve">uma hipótese de Resgate Antecipado Facultativo Total na data da respectiva ata de assembleia, nos termos desta Escritura de Emissão; </w:t>
      </w:r>
      <w:del w:id="121" w:author=" " w:date="2022-03-08T12:58:00Z">
        <w:r w:rsidR="0075031B">
          <w:rPr>
            <w:rFonts w:ascii="Tahoma" w:hAnsi="Tahoma" w:cs="Tahoma"/>
            <w:sz w:val="22"/>
            <w:szCs w:val="22"/>
          </w:rPr>
          <w:delText>[</w:delText>
        </w:r>
      </w:del>
      <w:del w:id="122" w:author=" " w:date="2022-03-08T12:58:00Z">
        <w:r w:rsidRPr="008D20D7" w:rsidR="0075031B">
          <w:rPr>
            <w:rFonts w:ascii="Tahoma" w:hAnsi="Tahoma" w:cs="Tahoma"/>
            <w:b/>
            <w:bCs/>
            <w:sz w:val="22"/>
            <w:szCs w:val="22"/>
            <w:highlight w:val="yellow"/>
          </w:rPr>
          <w:delText>Nota SF</w:delText>
        </w:r>
      </w:del>
      <w:del w:id="123" w:author=" " w:date="2022-03-08T12:58:00Z">
        <w:r w:rsidRPr="008D20D7" w:rsidR="0075031B">
          <w:rPr>
            <w:rFonts w:ascii="Tahoma" w:hAnsi="Tahoma" w:cs="Tahoma"/>
            <w:sz w:val="22"/>
            <w:szCs w:val="22"/>
            <w:highlight w:val="yellow"/>
          </w:rPr>
          <w:delText>: Favor considerar comentário – somente para clareza – no bridge</w:delText>
        </w:r>
      </w:del>
      <w:del w:id="124" w:author=" " w:date="2022-03-08T12:58:00Z">
        <w:r w:rsidR="0075031B">
          <w:rPr>
            <w:rFonts w:ascii="Tahoma" w:hAnsi="Tahoma" w:cs="Tahoma"/>
            <w:sz w:val="22"/>
            <w:szCs w:val="22"/>
          </w:rPr>
          <w:delText>]</w:delText>
        </w:r>
      </w:del>
    </w:p>
    <w:p w:rsidR="00215936" w:rsidRPr="00544D23" w:rsidP="00FC4B15" w14:paraId="1F1C3043" w14:textId="73294512">
      <w:pPr>
        <w:pStyle w:val="Level4"/>
        <w:widowControl w:val="0"/>
        <w:numPr>
          <w:ilvl w:val="0"/>
          <w:numId w:val="472"/>
        </w:numPr>
        <w:spacing w:before="240" w:after="0" w:line="320" w:lineRule="exact"/>
        <w:ind w:left="0" w:firstLine="0"/>
        <w:outlineLvl w:val="9"/>
        <w:rPr>
          <w:rFonts w:ascii="Tahoma" w:hAnsi="Tahoma" w:cs="Tahoma"/>
          <w:sz w:val="22"/>
          <w:szCs w:val="22"/>
        </w:rPr>
      </w:pPr>
      <w:r w:rsidRPr="00C32539">
        <w:rPr>
          <w:rFonts w:ascii="Tahoma" w:hAnsi="Tahoma" w:cs="Tahoma"/>
          <w:sz w:val="22"/>
          <w:szCs w:val="22"/>
        </w:rPr>
        <w:t>inadimplemento</w:t>
      </w:r>
      <w:r w:rsidRPr="00C32539" w:rsidR="00373542">
        <w:rPr>
          <w:rFonts w:ascii="Tahoma" w:hAnsi="Tahoma" w:cs="Tahoma"/>
          <w:sz w:val="22"/>
          <w:szCs w:val="22"/>
        </w:rPr>
        <w:t>,</w:t>
      </w:r>
      <w:r w:rsidRPr="00C32539">
        <w:rPr>
          <w:rFonts w:ascii="Tahoma" w:hAnsi="Tahoma" w:cs="Tahoma"/>
          <w:sz w:val="22"/>
          <w:szCs w:val="22"/>
        </w:rPr>
        <w:t xml:space="preserve"> </w:t>
      </w:r>
      <w:r w:rsidRPr="00C32539" w:rsidR="00EF6B03">
        <w:rPr>
          <w:rFonts w:ascii="Tahoma" w:hAnsi="Tahoma" w:cs="Tahoma"/>
          <w:sz w:val="22"/>
          <w:szCs w:val="22"/>
        </w:rPr>
        <w:t>pela</w:t>
      </w:r>
      <w:r w:rsidRPr="00C32539">
        <w:rPr>
          <w:rFonts w:ascii="Tahoma" w:hAnsi="Tahoma" w:cs="Tahoma"/>
          <w:sz w:val="22"/>
          <w:szCs w:val="22"/>
        </w:rPr>
        <w:t xml:space="preserve"> Emissora</w:t>
      </w:r>
      <w:r w:rsidRPr="00C32539" w:rsidR="00EF6B03">
        <w:rPr>
          <w:rFonts w:ascii="Tahoma" w:hAnsi="Tahoma" w:cs="Tahoma"/>
          <w:sz w:val="22"/>
          <w:szCs w:val="22"/>
        </w:rPr>
        <w:t>,</w:t>
      </w:r>
      <w:r w:rsidRPr="00C32539">
        <w:rPr>
          <w:rFonts w:ascii="Tahoma" w:hAnsi="Tahoma" w:cs="Tahoma"/>
          <w:sz w:val="22"/>
          <w:szCs w:val="22"/>
        </w:rPr>
        <w:t xml:space="preserve"> de qualquer obrigação não pecuniária</w:t>
      </w:r>
      <w:r w:rsidRPr="00C07D87">
        <w:rPr>
          <w:rFonts w:ascii="Tahoma" w:hAnsi="Tahoma" w:cs="Tahoma"/>
          <w:sz w:val="22"/>
          <w:szCs w:val="22"/>
        </w:rPr>
        <w:t xml:space="preserve"> prevista </w:t>
      </w:r>
      <w:r w:rsidRPr="00C07D87" w:rsidR="009E45E8">
        <w:rPr>
          <w:rFonts w:ascii="Tahoma" w:hAnsi="Tahoma" w:cs="Tahoma"/>
          <w:sz w:val="22"/>
          <w:szCs w:val="22"/>
        </w:rPr>
        <w:t>n</w:t>
      </w:r>
      <w:r w:rsidRPr="00C07D87" w:rsidR="00FC4B15">
        <w:rPr>
          <w:rFonts w:ascii="Tahoma" w:hAnsi="Tahoma" w:cs="Tahoma"/>
          <w:sz w:val="22"/>
          <w:szCs w:val="22"/>
        </w:rPr>
        <w:t xml:space="preserve">esta Escritura de </w:t>
      </w:r>
      <w:r w:rsidRPr="00C07D87" w:rsidR="009E45E8">
        <w:rPr>
          <w:rFonts w:ascii="Tahoma" w:hAnsi="Tahoma" w:cs="Tahoma"/>
          <w:sz w:val="22"/>
          <w:szCs w:val="22"/>
        </w:rPr>
        <w:t xml:space="preserve">Emissão, </w:t>
      </w:r>
      <w:r w:rsidRPr="00C07D87" w:rsidR="00DF156C">
        <w:rPr>
          <w:rFonts w:ascii="Tahoma" w:hAnsi="Tahoma" w:cs="Tahoma"/>
          <w:sz w:val="22"/>
          <w:szCs w:val="22"/>
        </w:rPr>
        <w:t xml:space="preserve">não </w:t>
      </w:r>
      <w:r w:rsidRPr="00544D23" w:rsidR="00DF156C">
        <w:rPr>
          <w:rFonts w:ascii="Tahoma" w:hAnsi="Tahoma" w:cs="Tahoma"/>
          <w:sz w:val="22"/>
          <w:szCs w:val="22"/>
        </w:rPr>
        <w:t>sanado no prazo</w:t>
      </w:r>
      <w:r w:rsidRPr="00544D23" w:rsidR="009E45E8">
        <w:rPr>
          <w:rFonts w:ascii="Tahoma" w:hAnsi="Tahoma" w:cs="Tahoma"/>
          <w:sz w:val="22"/>
          <w:szCs w:val="22"/>
        </w:rPr>
        <w:t xml:space="preserve"> </w:t>
      </w:r>
      <w:r w:rsidRPr="00544D23">
        <w:rPr>
          <w:rFonts w:ascii="Tahoma" w:hAnsi="Tahoma" w:cs="Tahoma"/>
          <w:sz w:val="22"/>
          <w:szCs w:val="22"/>
        </w:rPr>
        <w:t xml:space="preserve">de </w:t>
      </w:r>
      <w:r w:rsidRPr="00544D23" w:rsidR="00AE2029">
        <w:rPr>
          <w:rFonts w:ascii="Tahoma" w:hAnsi="Tahoma" w:cs="Tahoma"/>
          <w:sz w:val="22"/>
          <w:szCs w:val="22"/>
        </w:rPr>
        <w:t>15</w:t>
      </w:r>
      <w:r w:rsidRPr="00544D23">
        <w:rPr>
          <w:rFonts w:ascii="Tahoma" w:hAnsi="Tahoma" w:cs="Tahoma"/>
          <w:sz w:val="22"/>
          <w:szCs w:val="22"/>
        </w:rPr>
        <w:t xml:space="preserve"> (</w:t>
      </w:r>
      <w:r w:rsidRPr="00544D23" w:rsidR="00AE2029">
        <w:rPr>
          <w:rFonts w:ascii="Tahoma" w:hAnsi="Tahoma" w:cs="Tahoma"/>
          <w:sz w:val="22"/>
          <w:szCs w:val="22"/>
        </w:rPr>
        <w:t>quinze</w:t>
      </w:r>
      <w:r w:rsidRPr="00544D23">
        <w:rPr>
          <w:rFonts w:ascii="Tahoma" w:hAnsi="Tahoma" w:cs="Tahoma"/>
          <w:sz w:val="22"/>
          <w:szCs w:val="22"/>
        </w:rPr>
        <w:t>) Dias Úteis</w:t>
      </w:r>
      <w:r w:rsidRPr="00544D23" w:rsidR="00661D83">
        <w:rPr>
          <w:rFonts w:ascii="Tahoma" w:hAnsi="Tahoma" w:cs="Tahoma"/>
          <w:sz w:val="22"/>
          <w:szCs w:val="22"/>
        </w:rPr>
        <w:t xml:space="preserve"> </w:t>
      </w:r>
      <w:r w:rsidRPr="00544D23">
        <w:rPr>
          <w:rFonts w:ascii="Tahoma" w:hAnsi="Tahoma" w:cs="Tahoma"/>
          <w:sz w:val="22"/>
          <w:szCs w:val="22"/>
        </w:rPr>
        <w:t xml:space="preserve">contados </w:t>
      </w:r>
      <w:r w:rsidRPr="00544D23" w:rsidR="00A6090B">
        <w:rPr>
          <w:rFonts w:ascii="Tahoma" w:hAnsi="Tahoma" w:cs="Tahoma"/>
          <w:sz w:val="22"/>
          <w:szCs w:val="22"/>
        </w:rPr>
        <w:t>do descumprimento</w:t>
      </w:r>
      <w:r w:rsidRPr="00544D23" w:rsidR="00DC1E78">
        <w:rPr>
          <w:rFonts w:ascii="Tahoma" w:hAnsi="Tahoma" w:cs="Tahoma"/>
          <w:sz w:val="22"/>
          <w:szCs w:val="22"/>
        </w:rPr>
        <w:t>;</w:t>
      </w:r>
      <w:r w:rsidRPr="00544D23" w:rsidR="00AE2029">
        <w:rPr>
          <w:rFonts w:ascii="Tahoma" w:hAnsi="Tahoma" w:cs="Tahoma"/>
          <w:sz w:val="22"/>
          <w:szCs w:val="22"/>
        </w:rPr>
        <w:t xml:space="preserve"> </w:t>
      </w:r>
    </w:p>
    <w:p w:rsidR="00D20AAC" w:rsidRPr="00544D23" w:rsidP="00DC1E78" w14:paraId="17744A5E" w14:textId="6A3B96B5">
      <w:pPr>
        <w:pStyle w:val="Level4"/>
        <w:widowControl w:val="0"/>
        <w:numPr>
          <w:ilvl w:val="0"/>
          <w:numId w:val="472"/>
        </w:numPr>
        <w:spacing w:before="240" w:after="0" w:line="320" w:lineRule="exact"/>
        <w:ind w:left="0" w:firstLine="0"/>
        <w:outlineLvl w:val="9"/>
        <w:rPr>
          <w:rFonts w:ascii="Tahoma" w:hAnsi="Tahoma" w:cs="Tahoma"/>
          <w:sz w:val="22"/>
          <w:szCs w:val="22"/>
        </w:rPr>
      </w:pPr>
      <w:r w:rsidRPr="00544D23">
        <w:rPr>
          <w:rFonts w:ascii="Tahoma" w:hAnsi="Tahoma" w:cs="Tahoma"/>
          <w:sz w:val="22"/>
          <w:szCs w:val="22"/>
        </w:rPr>
        <w:t>inadimplemento, a partir da presente data, pela Emissora</w:t>
      </w:r>
      <w:r w:rsidRPr="00544D23" w:rsidR="00C92335">
        <w:rPr>
          <w:rFonts w:ascii="Tahoma" w:hAnsi="Tahoma" w:cs="Tahoma"/>
          <w:sz w:val="22"/>
          <w:szCs w:val="22"/>
        </w:rPr>
        <w:t xml:space="preserve"> e/ou</w:t>
      </w:r>
      <w:r w:rsidRPr="00544D23" w:rsidR="003B0379">
        <w:rPr>
          <w:rFonts w:ascii="Tahoma" w:hAnsi="Tahoma" w:cs="Tahoma"/>
          <w:sz w:val="22"/>
          <w:szCs w:val="22"/>
        </w:rPr>
        <w:t xml:space="preserve"> </w:t>
      </w:r>
      <w:r w:rsidRPr="00544D23" w:rsidR="009F6730">
        <w:rPr>
          <w:rFonts w:ascii="Tahoma" w:hAnsi="Tahoma" w:cs="Tahoma"/>
          <w:sz w:val="22"/>
          <w:szCs w:val="22"/>
        </w:rPr>
        <w:t xml:space="preserve">por qualquer das </w:t>
      </w:r>
      <w:r w:rsidRPr="00544D23" w:rsidR="00992BEE">
        <w:rPr>
          <w:rFonts w:ascii="Tahoma" w:hAnsi="Tahoma" w:cs="Tahoma"/>
          <w:sz w:val="22"/>
          <w:szCs w:val="22"/>
        </w:rPr>
        <w:t>Controladas Relevantes</w:t>
      </w:r>
      <w:r w:rsidRPr="00544D23" w:rsidR="003B0379">
        <w:rPr>
          <w:rFonts w:ascii="Tahoma" w:hAnsi="Tahoma" w:cs="Tahoma"/>
          <w:sz w:val="22"/>
          <w:szCs w:val="22"/>
        </w:rPr>
        <w:t xml:space="preserve">, </w:t>
      </w:r>
      <w:r w:rsidRPr="00544D23">
        <w:rPr>
          <w:rFonts w:ascii="Tahoma" w:hAnsi="Tahoma" w:cs="Tahoma"/>
          <w:sz w:val="22"/>
          <w:szCs w:val="22"/>
        </w:rPr>
        <w:t>de obrigações pecuniárias</w:t>
      </w:r>
      <w:r w:rsidRPr="00544D23" w:rsidR="00B0005B">
        <w:rPr>
          <w:rFonts w:ascii="Tahoma" w:hAnsi="Tahoma" w:cs="Tahoma"/>
          <w:sz w:val="22"/>
          <w:szCs w:val="22"/>
        </w:rPr>
        <w:t xml:space="preserve"> decorrentes de endividamento</w:t>
      </w:r>
      <w:r w:rsidRPr="00544D23">
        <w:rPr>
          <w:rFonts w:ascii="Tahoma" w:hAnsi="Tahoma" w:cs="Tahoma"/>
          <w:sz w:val="22"/>
          <w:szCs w:val="22"/>
        </w:rPr>
        <w:t xml:space="preserve">, nos termos de </w:t>
      </w:r>
      <w:r w:rsidRPr="00544D23" w:rsidR="009F6730">
        <w:rPr>
          <w:rFonts w:ascii="Tahoma" w:hAnsi="Tahoma" w:cs="Tahoma"/>
          <w:sz w:val="22"/>
          <w:szCs w:val="22"/>
        </w:rPr>
        <w:t>1 (</w:t>
      </w:r>
      <w:r w:rsidRPr="00544D23">
        <w:rPr>
          <w:rFonts w:ascii="Tahoma" w:hAnsi="Tahoma" w:cs="Tahoma"/>
          <w:sz w:val="22"/>
          <w:szCs w:val="22"/>
        </w:rPr>
        <w:t>um</w:t>
      </w:r>
      <w:r w:rsidRPr="00544D23" w:rsidR="009F6730">
        <w:rPr>
          <w:rFonts w:ascii="Tahoma" w:hAnsi="Tahoma" w:cs="Tahoma"/>
          <w:sz w:val="22"/>
          <w:szCs w:val="22"/>
        </w:rPr>
        <w:t>)</w:t>
      </w:r>
      <w:r w:rsidRPr="00544D23">
        <w:rPr>
          <w:rFonts w:ascii="Tahoma" w:hAnsi="Tahoma" w:cs="Tahoma"/>
          <w:sz w:val="22"/>
          <w:szCs w:val="22"/>
        </w:rPr>
        <w:t xml:space="preserve"> ou mais instrumentos financeiros (incluindo, mas sem limitação, aqueles decorrentes de operações nos mercados financeiro e/ou de capitais),</w:t>
      </w:r>
      <w:r w:rsidRPr="00544D23" w:rsidR="009F6730">
        <w:rPr>
          <w:rFonts w:ascii="Tahoma" w:hAnsi="Tahoma" w:cs="Tahoma"/>
          <w:sz w:val="22"/>
          <w:szCs w:val="22"/>
        </w:rPr>
        <w:t xml:space="preserve"> </w:t>
      </w:r>
      <w:r w:rsidRPr="00544D23" w:rsidR="00E374E8">
        <w:rPr>
          <w:rFonts w:ascii="Tahoma" w:hAnsi="Tahoma" w:cs="Tahoma"/>
          <w:sz w:val="22"/>
          <w:szCs w:val="22"/>
        </w:rPr>
        <w:t xml:space="preserve">em montante, individual ou agregado, igual ou superior a </w:t>
      </w:r>
      <w:r w:rsidRPr="00544D23" w:rsidR="000D09E5">
        <w:rPr>
          <w:rFonts w:ascii="Tahoma" w:hAnsi="Tahoma" w:cs="Tahoma"/>
          <w:b/>
          <w:sz w:val="22"/>
          <w:szCs w:val="22"/>
        </w:rPr>
        <w:t>(a)</w:t>
      </w:r>
      <w:r w:rsidRPr="00544D23" w:rsidR="000D09E5">
        <w:rPr>
          <w:rFonts w:ascii="Tahoma" w:hAnsi="Tahoma" w:cs="Tahoma"/>
          <w:sz w:val="22"/>
          <w:szCs w:val="22"/>
        </w:rPr>
        <w:t xml:space="preserve"> em relação à Emissora, R$ 100.000.000,00 (cem milhões de reais);</w:t>
      </w:r>
      <w:r w:rsidRPr="00544D23" w:rsidR="00C92335">
        <w:rPr>
          <w:rFonts w:ascii="Tahoma" w:hAnsi="Tahoma" w:cs="Tahoma"/>
          <w:sz w:val="22"/>
          <w:szCs w:val="22"/>
        </w:rPr>
        <w:t xml:space="preserve"> e</w:t>
      </w:r>
      <w:r w:rsidRPr="00544D23" w:rsidR="000D09E5">
        <w:rPr>
          <w:rFonts w:ascii="Tahoma" w:hAnsi="Tahoma" w:cs="Tahoma"/>
          <w:sz w:val="22"/>
          <w:szCs w:val="22"/>
        </w:rPr>
        <w:t xml:space="preserve"> </w:t>
      </w:r>
      <w:r w:rsidRPr="00544D23" w:rsidR="000D09E5">
        <w:rPr>
          <w:rFonts w:ascii="Tahoma" w:hAnsi="Tahoma" w:cs="Tahoma"/>
          <w:b/>
          <w:sz w:val="22"/>
          <w:szCs w:val="22"/>
        </w:rPr>
        <w:t>(</w:t>
      </w:r>
      <w:r w:rsidRPr="00544D23" w:rsidR="00C92335">
        <w:rPr>
          <w:rFonts w:ascii="Tahoma" w:hAnsi="Tahoma" w:cs="Tahoma"/>
          <w:b/>
          <w:sz w:val="22"/>
          <w:szCs w:val="22"/>
        </w:rPr>
        <w:t>b</w:t>
      </w:r>
      <w:r w:rsidRPr="00544D23" w:rsidR="000D09E5">
        <w:rPr>
          <w:rFonts w:ascii="Tahoma" w:hAnsi="Tahoma" w:cs="Tahoma"/>
          <w:b/>
          <w:sz w:val="22"/>
          <w:szCs w:val="22"/>
        </w:rPr>
        <w:t>)</w:t>
      </w:r>
      <w:r w:rsidRPr="00544D23" w:rsidR="000D09E5">
        <w:rPr>
          <w:rFonts w:ascii="Tahoma" w:hAnsi="Tahoma" w:cs="Tahoma"/>
          <w:sz w:val="22"/>
          <w:szCs w:val="22"/>
        </w:rPr>
        <w:t xml:space="preserve"> em relação às Controladas Relevantes, R$ </w:t>
      </w:r>
      <w:r w:rsidRPr="00544D23" w:rsidR="00DA4D79">
        <w:rPr>
          <w:rFonts w:ascii="Tahoma" w:hAnsi="Tahoma" w:cs="Tahoma"/>
          <w:sz w:val="22"/>
          <w:szCs w:val="22"/>
        </w:rPr>
        <w:t>20</w:t>
      </w:r>
      <w:r w:rsidRPr="00544D23" w:rsidR="000D09E5">
        <w:rPr>
          <w:rFonts w:ascii="Tahoma" w:hAnsi="Tahoma" w:cs="Tahoma"/>
          <w:sz w:val="22"/>
          <w:szCs w:val="22"/>
        </w:rPr>
        <w:t>.000.000,00 (</w:t>
      </w:r>
      <w:r w:rsidRPr="00544D23" w:rsidR="00DA4D79">
        <w:rPr>
          <w:rFonts w:ascii="Tahoma" w:hAnsi="Tahoma" w:cs="Tahoma"/>
          <w:bCs/>
          <w:sz w:val="22"/>
          <w:szCs w:val="22"/>
        </w:rPr>
        <w:t>vinte</w:t>
      </w:r>
      <w:r w:rsidRPr="00544D23" w:rsidR="000D09E5">
        <w:rPr>
          <w:rFonts w:ascii="Tahoma" w:hAnsi="Tahoma" w:cs="Tahoma"/>
          <w:sz w:val="22"/>
          <w:szCs w:val="22"/>
        </w:rPr>
        <w:t xml:space="preserve"> milhões de reais)</w:t>
      </w:r>
      <w:r w:rsidRPr="00544D23" w:rsidR="00C92335">
        <w:rPr>
          <w:rFonts w:ascii="Tahoma" w:hAnsi="Tahoma" w:cs="Tahoma"/>
          <w:sz w:val="22"/>
          <w:szCs w:val="22"/>
        </w:rPr>
        <w:t xml:space="preserve"> </w:t>
      </w:r>
      <w:r w:rsidRPr="00544D23" w:rsidR="00E374E8">
        <w:rPr>
          <w:rFonts w:ascii="Tahoma" w:hAnsi="Tahoma" w:cs="Tahoma"/>
          <w:sz w:val="22"/>
          <w:szCs w:val="22"/>
        </w:rPr>
        <w:t>ou, em qualquer caso, o seu equivalente em outras moedas</w:t>
      </w:r>
      <w:r w:rsidRPr="00544D23" w:rsidR="00AE2029">
        <w:rPr>
          <w:rFonts w:ascii="Tahoma" w:hAnsi="Tahoma" w:cs="Tahoma"/>
          <w:sz w:val="22"/>
          <w:szCs w:val="22"/>
        </w:rPr>
        <w:t>, desde que observados os respectivos prazos de cura de referidas obrigações pecuniárias nos termos dos instrumentos financeiros</w:t>
      </w:r>
      <w:r w:rsidRPr="00544D23">
        <w:rPr>
          <w:rFonts w:ascii="Tahoma" w:hAnsi="Tahoma" w:cs="Tahoma"/>
          <w:sz w:val="22"/>
          <w:szCs w:val="22"/>
        </w:rPr>
        <w:t>;</w:t>
      </w:r>
      <w:r w:rsidRPr="00544D23" w:rsidR="00360BE0">
        <w:rPr>
          <w:rFonts w:ascii="Tahoma" w:hAnsi="Tahoma" w:cs="Tahoma"/>
          <w:sz w:val="22"/>
          <w:szCs w:val="22"/>
        </w:rPr>
        <w:t xml:space="preserve"> </w:t>
      </w:r>
    </w:p>
    <w:p w:rsidR="00215936" w:rsidRPr="00C07D87" w:rsidP="00373542" w14:paraId="6355AB53" w14:textId="040F9707">
      <w:pPr>
        <w:pStyle w:val="Level4"/>
        <w:widowControl w:val="0"/>
        <w:numPr>
          <w:ilvl w:val="0"/>
          <w:numId w:val="472"/>
        </w:numPr>
        <w:spacing w:before="240" w:after="0" w:line="320" w:lineRule="exact"/>
        <w:ind w:left="0" w:firstLine="0"/>
        <w:outlineLvl w:val="9"/>
        <w:rPr>
          <w:rFonts w:ascii="Tahoma" w:hAnsi="Tahoma" w:cs="Tahoma"/>
          <w:iCs/>
          <w:sz w:val="22"/>
          <w:szCs w:val="22"/>
        </w:rPr>
      </w:pPr>
      <w:r w:rsidRPr="00C07D87">
        <w:rPr>
          <w:rFonts w:ascii="Tahoma" w:hAnsi="Tahoma" w:cs="Tahoma"/>
          <w:sz w:val="22"/>
          <w:szCs w:val="22"/>
        </w:rPr>
        <w:t xml:space="preserve">caso a Emissora </w:t>
      </w:r>
      <w:r w:rsidRPr="00C07D87" w:rsidR="00D51455">
        <w:rPr>
          <w:rFonts w:ascii="Tahoma" w:hAnsi="Tahoma" w:cs="Tahoma"/>
          <w:sz w:val="22"/>
          <w:szCs w:val="22"/>
        </w:rPr>
        <w:t xml:space="preserve"> e/ou </w:t>
      </w:r>
      <w:r w:rsidRPr="00C07D87" w:rsidR="00C92335">
        <w:rPr>
          <w:rFonts w:ascii="Tahoma" w:hAnsi="Tahoma" w:cs="Tahoma"/>
          <w:sz w:val="22"/>
          <w:szCs w:val="22"/>
        </w:rPr>
        <w:t xml:space="preserve">qualquer das </w:t>
      </w:r>
      <w:r w:rsidRPr="00C07D87" w:rsidR="00D51455">
        <w:rPr>
          <w:rFonts w:ascii="Tahoma" w:hAnsi="Tahoma" w:cs="Tahoma"/>
          <w:sz w:val="22"/>
          <w:szCs w:val="22"/>
        </w:rPr>
        <w:t xml:space="preserve">Controladas Relevantes </w:t>
      </w:r>
      <w:r w:rsidRPr="00C07D87">
        <w:rPr>
          <w:rFonts w:ascii="Tahoma" w:hAnsi="Tahoma" w:cs="Tahoma"/>
          <w:sz w:val="22"/>
          <w:szCs w:val="22"/>
        </w:rPr>
        <w:t>sofram qualquer protesto de títulos ou sejam negativadas em quaisquer cadastros dos órgãos de proteção ao crédito, como SPC e SERASA, Cadastro de Emitentes de Cheques sem Fundo – CCF ou Sistema de Informações de Crédito do Banco Central</w:t>
      </w:r>
      <w:r w:rsidRPr="00C07D87" w:rsidR="00FD2982">
        <w:rPr>
          <w:rFonts w:ascii="Tahoma" w:hAnsi="Tahoma" w:cs="Tahoma"/>
          <w:sz w:val="22"/>
          <w:szCs w:val="22"/>
        </w:rPr>
        <w:t>,</w:t>
      </w:r>
      <w:r w:rsidRPr="00C07D87" w:rsidR="00E374E8">
        <w:rPr>
          <w:rFonts w:ascii="Tahoma" w:hAnsi="Tahoma" w:cs="Tahoma"/>
          <w:sz w:val="22"/>
          <w:szCs w:val="22"/>
        </w:rPr>
        <w:t xml:space="preserve"> em montante, individual ou agregado, igual ou superior a </w:t>
      </w:r>
      <w:r w:rsidRPr="00C07D87" w:rsidR="000D09E5">
        <w:rPr>
          <w:rFonts w:ascii="Tahoma" w:hAnsi="Tahoma" w:cs="Tahoma"/>
          <w:b/>
          <w:sz w:val="22"/>
          <w:szCs w:val="22"/>
        </w:rPr>
        <w:t>(a)</w:t>
      </w:r>
      <w:r w:rsidRPr="00C07D87" w:rsidR="000D09E5">
        <w:rPr>
          <w:rFonts w:ascii="Tahoma" w:hAnsi="Tahoma" w:cs="Tahoma"/>
          <w:sz w:val="22"/>
          <w:szCs w:val="22"/>
        </w:rPr>
        <w:t xml:space="preserve"> em relação à Emissora, R$ 100.000.000,00 (cem milhões de reais); </w:t>
      </w:r>
      <w:r w:rsidRPr="00C07D87" w:rsidR="00C92335">
        <w:rPr>
          <w:rFonts w:ascii="Tahoma" w:hAnsi="Tahoma" w:cs="Tahoma"/>
          <w:sz w:val="22"/>
          <w:szCs w:val="22"/>
        </w:rPr>
        <w:t xml:space="preserve">e </w:t>
      </w:r>
      <w:r w:rsidRPr="00C07D87" w:rsidR="000D09E5">
        <w:rPr>
          <w:rFonts w:ascii="Tahoma" w:hAnsi="Tahoma" w:cs="Tahoma"/>
          <w:b/>
          <w:sz w:val="22"/>
          <w:szCs w:val="22"/>
        </w:rPr>
        <w:t>(</w:t>
      </w:r>
      <w:r w:rsidRPr="00C07D87" w:rsidR="00C92335">
        <w:rPr>
          <w:rFonts w:ascii="Tahoma" w:hAnsi="Tahoma" w:cs="Tahoma"/>
          <w:b/>
          <w:sz w:val="22"/>
          <w:szCs w:val="22"/>
        </w:rPr>
        <w:t>b</w:t>
      </w:r>
      <w:r w:rsidRPr="00C07D87" w:rsidR="000D09E5">
        <w:rPr>
          <w:rFonts w:ascii="Tahoma" w:hAnsi="Tahoma" w:cs="Tahoma"/>
          <w:b/>
          <w:sz w:val="22"/>
          <w:szCs w:val="22"/>
        </w:rPr>
        <w:t>)</w:t>
      </w:r>
      <w:r w:rsidRPr="00C07D87" w:rsidR="000D09E5">
        <w:rPr>
          <w:rFonts w:ascii="Tahoma" w:hAnsi="Tahoma" w:cs="Tahoma"/>
          <w:sz w:val="22"/>
          <w:szCs w:val="22"/>
        </w:rPr>
        <w:t xml:space="preserve"> em relação às Controladas Relevantes, R$ </w:t>
      </w:r>
      <w:r w:rsidRPr="00C07D87" w:rsidR="00DA4D79">
        <w:rPr>
          <w:rFonts w:ascii="Tahoma" w:hAnsi="Tahoma" w:cs="Tahoma"/>
          <w:sz w:val="22"/>
          <w:szCs w:val="22"/>
        </w:rPr>
        <w:t>20</w:t>
      </w:r>
      <w:r w:rsidRPr="00C07D87" w:rsidR="000D09E5">
        <w:rPr>
          <w:rFonts w:ascii="Tahoma" w:hAnsi="Tahoma" w:cs="Tahoma"/>
          <w:sz w:val="22"/>
          <w:szCs w:val="22"/>
        </w:rPr>
        <w:t>.000.000,00 (</w:t>
      </w:r>
      <w:r w:rsidRPr="00C07D87" w:rsidR="00DA4D79">
        <w:rPr>
          <w:rFonts w:ascii="Tahoma" w:hAnsi="Tahoma" w:cs="Tahoma"/>
          <w:bCs/>
          <w:sz w:val="22"/>
          <w:szCs w:val="22"/>
        </w:rPr>
        <w:t xml:space="preserve">vinte </w:t>
      </w:r>
      <w:r w:rsidRPr="00C07D87" w:rsidR="000D09E5">
        <w:rPr>
          <w:rFonts w:ascii="Tahoma" w:hAnsi="Tahoma" w:cs="Tahoma"/>
          <w:sz w:val="22"/>
          <w:szCs w:val="22"/>
        </w:rPr>
        <w:t>milhões de reais)</w:t>
      </w:r>
      <w:r w:rsidRPr="00C07D87" w:rsidR="000D09E5">
        <w:rPr>
          <w:rFonts w:ascii="Tahoma" w:hAnsi="Tahoma" w:cs="Tahoma"/>
          <w:b/>
          <w:sz w:val="22"/>
          <w:szCs w:val="22"/>
        </w:rPr>
        <w:t xml:space="preserve"> </w:t>
      </w:r>
      <w:r w:rsidRPr="00C07D87" w:rsidR="00E374E8">
        <w:rPr>
          <w:rFonts w:ascii="Tahoma" w:hAnsi="Tahoma" w:cs="Tahoma"/>
          <w:sz w:val="22"/>
          <w:szCs w:val="22"/>
        </w:rPr>
        <w:t>ou, em qualquer caso, o seu equivalente em outras moedas</w:t>
      </w:r>
      <w:r w:rsidRPr="00C07D87" w:rsidR="009F6730">
        <w:rPr>
          <w:rFonts w:ascii="Tahoma" w:hAnsi="Tahoma" w:cs="Tahoma"/>
          <w:sz w:val="22"/>
          <w:szCs w:val="22"/>
        </w:rPr>
        <w:t xml:space="preserve">, </w:t>
      </w:r>
      <w:r w:rsidRPr="00C07D87" w:rsidR="00AE2029">
        <w:rPr>
          <w:rFonts w:ascii="Tahoma" w:hAnsi="Tahoma" w:cs="Tahoma"/>
          <w:sz w:val="22"/>
          <w:szCs w:val="22"/>
        </w:rPr>
        <w:t>salvo se for validamente comprovado pela Emissora</w:t>
      </w:r>
      <w:r w:rsidRPr="00C07D87" w:rsidR="0040235A">
        <w:rPr>
          <w:rFonts w:ascii="Tahoma" w:hAnsi="Tahoma" w:cs="Tahoma"/>
          <w:sz w:val="22"/>
          <w:szCs w:val="22"/>
        </w:rPr>
        <w:t xml:space="preserve"> e/ou por qualquer das Controladas Relevantes</w:t>
      </w:r>
      <w:r w:rsidRPr="00C07D87" w:rsidR="00AE2029">
        <w:rPr>
          <w:rFonts w:ascii="Tahoma" w:hAnsi="Tahoma" w:cs="Tahoma"/>
          <w:sz w:val="22"/>
          <w:szCs w:val="22"/>
        </w:rPr>
        <w:t xml:space="preserve">, conforme o caso, que o(s) protesto(s) </w:t>
      </w:r>
      <w:r w:rsidRPr="00C07D87">
        <w:rPr>
          <w:rFonts w:ascii="Tahoma" w:hAnsi="Tahoma" w:cs="Tahoma"/>
          <w:sz w:val="22"/>
          <w:szCs w:val="22"/>
        </w:rPr>
        <w:t xml:space="preserve">ou negativações </w:t>
      </w:r>
      <w:r w:rsidRPr="00C07D87" w:rsidR="00AE2029">
        <w:rPr>
          <w:rFonts w:ascii="Tahoma" w:hAnsi="Tahoma" w:cs="Tahoma"/>
          <w:sz w:val="22"/>
          <w:szCs w:val="22"/>
        </w:rPr>
        <w:t xml:space="preserve">foi(ram) </w:t>
      </w:r>
      <w:r w:rsidRPr="00C07D87" w:rsidR="00AE2029">
        <w:rPr>
          <w:rFonts w:ascii="Tahoma" w:hAnsi="Tahoma" w:cs="Tahoma"/>
          <w:b/>
          <w:sz w:val="22"/>
          <w:szCs w:val="22"/>
        </w:rPr>
        <w:t>(</w:t>
      </w:r>
      <w:r w:rsidRPr="00C07D87" w:rsidR="009F6730">
        <w:rPr>
          <w:rFonts w:ascii="Tahoma" w:hAnsi="Tahoma" w:cs="Tahoma"/>
          <w:b/>
          <w:sz w:val="22"/>
          <w:szCs w:val="22"/>
        </w:rPr>
        <w:t>1</w:t>
      </w:r>
      <w:r w:rsidRPr="00C07D87" w:rsidR="00AE2029">
        <w:rPr>
          <w:rFonts w:ascii="Tahoma" w:hAnsi="Tahoma" w:cs="Tahoma"/>
          <w:b/>
          <w:sz w:val="22"/>
          <w:szCs w:val="22"/>
        </w:rPr>
        <w:t>)</w:t>
      </w:r>
      <w:r w:rsidRPr="00C07D87" w:rsidR="00AE2029">
        <w:rPr>
          <w:rFonts w:ascii="Tahoma" w:hAnsi="Tahoma" w:cs="Tahoma"/>
          <w:sz w:val="22"/>
          <w:szCs w:val="22"/>
        </w:rPr>
        <w:t xml:space="preserve"> efetivamente suspenso(s) dentro do prazo de até </w:t>
      </w:r>
      <w:r w:rsidRPr="00C07D87" w:rsidR="002A50DA">
        <w:rPr>
          <w:rFonts w:ascii="Tahoma" w:hAnsi="Tahoma" w:cs="Tahoma"/>
          <w:sz w:val="22"/>
          <w:szCs w:val="22"/>
        </w:rPr>
        <w:t>1</w:t>
      </w:r>
      <w:r w:rsidRPr="00C07D87" w:rsidR="00AE2029">
        <w:rPr>
          <w:rFonts w:ascii="Tahoma" w:hAnsi="Tahoma" w:cs="Tahoma"/>
          <w:sz w:val="22"/>
          <w:szCs w:val="22"/>
        </w:rPr>
        <w:t>0 (</w:t>
      </w:r>
      <w:r w:rsidRPr="00C07D87" w:rsidR="00D30F65">
        <w:rPr>
          <w:rFonts w:ascii="Tahoma" w:hAnsi="Tahoma" w:cs="Tahoma"/>
          <w:sz w:val="22"/>
          <w:szCs w:val="22"/>
        </w:rPr>
        <w:t>dez</w:t>
      </w:r>
      <w:r w:rsidRPr="00C07D87" w:rsidR="00AE2029">
        <w:rPr>
          <w:rFonts w:ascii="Tahoma" w:hAnsi="Tahoma" w:cs="Tahoma"/>
          <w:sz w:val="22"/>
          <w:szCs w:val="22"/>
        </w:rPr>
        <w:t xml:space="preserve">) dias contados da data do respectivo evento, e apenas enquanto durarem os efeitos da suspensão; </w:t>
      </w:r>
      <w:r w:rsidRPr="00C07D87" w:rsidR="00AE2029">
        <w:rPr>
          <w:rFonts w:ascii="Tahoma" w:hAnsi="Tahoma" w:cs="Tahoma"/>
          <w:b/>
          <w:sz w:val="22"/>
          <w:szCs w:val="22"/>
        </w:rPr>
        <w:t>(</w:t>
      </w:r>
      <w:r w:rsidRPr="00C07D87" w:rsidR="009F6730">
        <w:rPr>
          <w:rFonts w:ascii="Tahoma" w:hAnsi="Tahoma" w:cs="Tahoma"/>
          <w:b/>
          <w:sz w:val="22"/>
          <w:szCs w:val="22"/>
        </w:rPr>
        <w:t>2</w:t>
      </w:r>
      <w:r w:rsidRPr="00C07D87" w:rsidR="00AE2029">
        <w:rPr>
          <w:rFonts w:ascii="Tahoma" w:hAnsi="Tahoma" w:cs="Tahoma"/>
          <w:b/>
          <w:sz w:val="22"/>
          <w:szCs w:val="22"/>
        </w:rPr>
        <w:t>)</w:t>
      </w:r>
      <w:r w:rsidRPr="00C07D87" w:rsidR="00AE2029">
        <w:rPr>
          <w:rFonts w:ascii="Tahoma" w:hAnsi="Tahoma" w:cs="Tahoma"/>
          <w:sz w:val="22"/>
          <w:szCs w:val="22"/>
        </w:rPr>
        <w:t xml:space="preserve"> cancelado(s) no prazo legal; ou </w:t>
      </w:r>
      <w:r w:rsidRPr="00C07D87" w:rsidR="00AE2029">
        <w:rPr>
          <w:rFonts w:ascii="Tahoma" w:hAnsi="Tahoma" w:cs="Tahoma"/>
          <w:b/>
          <w:sz w:val="22"/>
          <w:szCs w:val="22"/>
        </w:rPr>
        <w:t>(</w:t>
      </w:r>
      <w:r w:rsidRPr="00C07D87" w:rsidR="009F6730">
        <w:rPr>
          <w:rFonts w:ascii="Tahoma" w:hAnsi="Tahoma" w:cs="Tahoma"/>
          <w:b/>
          <w:sz w:val="22"/>
          <w:szCs w:val="22"/>
        </w:rPr>
        <w:t>3</w:t>
      </w:r>
      <w:r w:rsidRPr="00C07D87" w:rsidR="00AE2029">
        <w:rPr>
          <w:rFonts w:ascii="Tahoma" w:hAnsi="Tahoma" w:cs="Tahoma"/>
          <w:b/>
          <w:sz w:val="22"/>
          <w:szCs w:val="22"/>
        </w:rPr>
        <w:t>)</w:t>
      </w:r>
      <w:r w:rsidRPr="00C07D87" w:rsidR="00AE2029">
        <w:rPr>
          <w:rFonts w:ascii="Tahoma" w:hAnsi="Tahoma" w:cs="Tahoma"/>
          <w:sz w:val="22"/>
          <w:szCs w:val="22"/>
        </w:rPr>
        <w:t xml:space="preserve"> prestadas garantias em juízo e aceitas pelo Poder Judiciário</w:t>
      </w:r>
      <w:r w:rsidRPr="00C07D87">
        <w:rPr>
          <w:rFonts w:ascii="Tahoma" w:hAnsi="Tahoma" w:cs="Tahoma"/>
          <w:sz w:val="22"/>
          <w:szCs w:val="22"/>
        </w:rPr>
        <w:t>;</w:t>
      </w:r>
      <w:r w:rsidRPr="00C07D87" w:rsidR="00F03AD2">
        <w:rPr>
          <w:rFonts w:ascii="Tahoma" w:hAnsi="Tahoma" w:cs="Tahoma"/>
          <w:i/>
          <w:sz w:val="22"/>
          <w:szCs w:val="22"/>
        </w:rPr>
        <w:t xml:space="preserve"> </w:t>
      </w:r>
    </w:p>
    <w:p w:rsidR="00296B50" w:rsidRPr="00C07D87" w:rsidP="00373542" w14:paraId="689A6B50" w14:textId="21E65A1C">
      <w:pPr>
        <w:pStyle w:val="Level4"/>
        <w:widowControl w:val="0"/>
        <w:numPr>
          <w:ilvl w:val="0"/>
          <w:numId w:val="472"/>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descumprimento, pela Emissora</w:t>
      </w:r>
      <w:r w:rsidRPr="00C07D87" w:rsidR="003A5944">
        <w:rPr>
          <w:rFonts w:ascii="Tahoma" w:hAnsi="Tahoma" w:cs="Tahoma"/>
          <w:sz w:val="22"/>
          <w:szCs w:val="22"/>
        </w:rPr>
        <w:t xml:space="preserve"> </w:t>
      </w:r>
      <w:r w:rsidRPr="00C07D87" w:rsidR="003A2BFD">
        <w:rPr>
          <w:rFonts w:ascii="Tahoma" w:hAnsi="Tahoma" w:cs="Tahoma"/>
          <w:sz w:val="22"/>
          <w:szCs w:val="22"/>
        </w:rPr>
        <w:t xml:space="preserve">e/ou </w:t>
      </w:r>
      <w:r w:rsidRPr="00C07D87" w:rsidR="00F060CA">
        <w:rPr>
          <w:rFonts w:ascii="Tahoma" w:hAnsi="Tahoma" w:cs="Tahoma"/>
          <w:sz w:val="22"/>
          <w:szCs w:val="22"/>
        </w:rPr>
        <w:t>p</w:t>
      </w:r>
      <w:r w:rsidRPr="00C07D87" w:rsidR="009F6730">
        <w:rPr>
          <w:rFonts w:ascii="Tahoma" w:hAnsi="Tahoma" w:cs="Tahoma"/>
          <w:sz w:val="22"/>
          <w:szCs w:val="22"/>
        </w:rPr>
        <w:t xml:space="preserve">or qualquer </w:t>
      </w:r>
      <w:r w:rsidRPr="00C07D87" w:rsidR="00D51455">
        <w:rPr>
          <w:rFonts w:ascii="Tahoma" w:hAnsi="Tahoma" w:cs="Tahoma"/>
          <w:sz w:val="22"/>
          <w:szCs w:val="22"/>
        </w:rPr>
        <w:t>das Controladas Relevantes</w:t>
      </w:r>
      <w:r w:rsidRPr="00C07D87" w:rsidR="00373542">
        <w:rPr>
          <w:rFonts w:ascii="Tahoma" w:hAnsi="Tahoma" w:cs="Tahoma"/>
          <w:sz w:val="22"/>
          <w:szCs w:val="22"/>
        </w:rPr>
        <w:t>,</w:t>
      </w:r>
      <w:r w:rsidRPr="00C07D87" w:rsidR="00D51455">
        <w:rPr>
          <w:rFonts w:ascii="Tahoma" w:hAnsi="Tahoma" w:cs="Tahoma"/>
          <w:sz w:val="22"/>
          <w:szCs w:val="22"/>
        </w:rPr>
        <w:t xml:space="preserve"> </w:t>
      </w:r>
      <w:r w:rsidRPr="00C07D87">
        <w:rPr>
          <w:rFonts w:ascii="Tahoma" w:hAnsi="Tahoma" w:cs="Tahoma"/>
          <w:sz w:val="22"/>
          <w:szCs w:val="22"/>
        </w:rPr>
        <w:t xml:space="preserve">de qualquer obrigação constante de </w:t>
      </w:r>
      <w:r w:rsidRPr="00C07D87" w:rsidR="00525D27">
        <w:rPr>
          <w:rFonts w:ascii="Tahoma" w:hAnsi="Tahoma" w:cs="Tahoma"/>
          <w:sz w:val="22"/>
          <w:szCs w:val="22"/>
        </w:rPr>
        <w:t>qualquer decisão judicial</w:t>
      </w:r>
      <w:r w:rsidRPr="00C07D87" w:rsidR="009F6730">
        <w:rPr>
          <w:rFonts w:ascii="Tahoma" w:hAnsi="Tahoma" w:cs="Tahoma"/>
          <w:sz w:val="22"/>
          <w:szCs w:val="22"/>
        </w:rPr>
        <w:t xml:space="preserve"> </w:t>
      </w:r>
      <w:r w:rsidRPr="00C07D87" w:rsidR="00B32249">
        <w:rPr>
          <w:rFonts w:ascii="Tahoma" w:hAnsi="Tahoma" w:cs="Tahoma"/>
          <w:sz w:val="22"/>
          <w:szCs w:val="22"/>
        </w:rPr>
        <w:t>com exigibilidade imediata</w:t>
      </w:r>
      <w:r w:rsidRPr="00C07D87" w:rsidR="009F6730">
        <w:rPr>
          <w:rFonts w:ascii="Tahoma" w:hAnsi="Tahoma" w:cs="Tahoma"/>
          <w:sz w:val="22"/>
          <w:szCs w:val="22"/>
        </w:rPr>
        <w:t xml:space="preserve"> </w:t>
      </w:r>
      <w:r w:rsidRPr="00C07D87" w:rsidR="00525D27">
        <w:rPr>
          <w:rFonts w:ascii="Tahoma" w:hAnsi="Tahoma" w:cs="Tahoma"/>
          <w:sz w:val="22"/>
          <w:szCs w:val="22"/>
        </w:rPr>
        <w:t>contra a Emissora</w:t>
      </w:r>
      <w:r w:rsidRPr="00C07D87" w:rsidR="003A2BFD">
        <w:rPr>
          <w:rFonts w:ascii="Tahoma" w:hAnsi="Tahoma" w:cs="Tahoma"/>
          <w:sz w:val="22"/>
          <w:szCs w:val="22"/>
        </w:rPr>
        <w:t xml:space="preserve"> e/ou</w:t>
      </w:r>
      <w:r w:rsidRPr="00C07D87" w:rsidR="003A5944">
        <w:rPr>
          <w:rFonts w:ascii="Tahoma" w:hAnsi="Tahoma" w:cs="Tahoma"/>
          <w:sz w:val="22"/>
          <w:szCs w:val="22"/>
        </w:rPr>
        <w:t xml:space="preserve"> </w:t>
      </w:r>
      <w:r w:rsidRPr="00C07D87" w:rsidR="009F6730">
        <w:rPr>
          <w:rFonts w:ascii="Tahoma" w:hAnsi="Tahoma" w:cs="Tahoma"/>
          <w:sz w:val="22"/>
          <w:szCs w:val="22"/>
        </w:rPr>
        <w:t xml:space="preserve">qualquer das </w:t>
      </w:r>
      <w:r w:rsidRPr="00C07D87" w:rsidR="00C92335">
        <w:rPr>
          <w:rFonts w:ascii="Tahoma" w:hAnsi="Tahoma" w:cs="Tahoma"/>
          <w:sz w:val="22"/>
          <w:szCs w:val="22"/>
        </w:rPr>
        <w:t>Controladas Relevantes</w:t>
      </w:r>
      <w:r w:rsidRPr="00C07D87" w:rsidR="00D8185E">
        <w:rPr>
          <w:rFonts w:ascii="Tahoma" w:hAnsi="Tahoma" w:cs="Tahoma"/>
          <w:sz w:val="22"/>
          <w:szCs w:val="22"/>
        </w:rPr>
        <w:t>, conforme o caso</w:t>
      </w:r>
      <w:r w:rsidRPr="00C07D87" w:rsidR="00E516F4">
        <w:rPr>
          <w:rFonts w:ascii="Tahoma" w:hAnsi="Tahoma" w:cs="Tahoma"/>
          <w:sz w:val="22"/>
          <w:szCs w:val="22"/>
        </w:rPr>
        <w:t>,</w:t>
      </w:r>
      <w:r w:rsidRPr="00C07D87" w:rsidR="00505AFF">
        <w:rPr>
          <w:rFonts w:ascii="Tahoma" w:hAnsi="Tahoma" w:cs="Tahoma"/>
          <w:sz w:val="22"/>
          <w:szCs w:val="22"/>
        </w:rPr>
        <w:t xml:space="preserve"> </w:t>
      </w:r>
      <w:r w:rsidRPr="00C07D87" w:rsidR="00E374E8">
        <w:rPr>
          <w:rFonts w:ascii="Tahoma" w:hAnsi="Tahoma" w:cs="Tahoma"/>
          <w:sz w:val="22"/>
          <w:szCs w:val="22"/>
        </w:rPr>
        <w:t xml:space="preserve">em montante, individual ou agregado, igual ou superior a </w:t>
      </w:r>
      <w:r w:rsidRPr="00C07D87" w:rsidR="000D09E5">
        <w:rPr>
          <w:rFonts w:ascii="Tahoma" w:hAnsi="Tahoma" w:cs="Tahoma"/>
          <w:b/>
          <w:sz w:val="22"/>
          <w:szCs w:val="22"/>
        </w:rPr>
        <w:t>(a)</w:t>
      </w:r>
      <w:r w:rsidRPr="00C07D87" w:rsidR="000D09E5">
        <w:rPr>
          <w:rFonts w:ascii="Tahoma" w:hAnsi="Tahoma" w:cs="Tahoma"/>
          <w:sz w:val="22"/>
          <w:szCs w:val="22"/>
        </w:rPr>
        <w:t xml:space="preserve"> em relação à Emissora, R$ 100.000.000,00 (cem milhões de reais); </w:t>
      </w:r>
      <w:r w:rsidRPr="00C07D87" w:rsidR="00C92335">
        <w:rPr>
          <w:rFonts w:ascii="Tahoma" w:hAnsi="Tahoma" w:cs="Tahoma"/>
          <w:sz w:val="22"/>
          <w:szCs w:val="22"/>
        </w:rPr>
        <w:t xml:space="preserve">e </w:t>
      </w:r>
      <w:r w:rsidRPr="00C07D87" w:rsidR="000D09E5">
        <w:rPr>
          <w:rFonts w:ascii="Tahoma" w:hAnsi="Tahoma" w:cs="Tahoma"/>
          <w:b/>
          <w:sz w:val="22"/>
          <w:szCs w:val="22"/>
        </w:rPr>
        <w:t>(</w:t>
      </w:r>
      <w:r w:rsidRPr="00C07D87" w:rsidR="00C92335">
        <w:rPr>
          <w:rFonts w:ascii="Tahoma" w:hAnsi="Tahoma" w:cs="Tahoma"/>
          <w:b/>
          <w:sz w:val="22"/>
          <w:szCs w:val="22"/>
        </w:rPr>
        <w:t>b</w:t>
      </w:r>
      <w:r w:rsidRPr="00C07D87" w:rsidR="000D09E5">
        <w:rPr>
          <w:rFonts w:ascii="Tahoma" w:hAnsi="Tahoma" w:cs="Tahoma"/>
          <w:b/>
          <w:sz w:val="22"/>
          <w:szCs w:val="22"/>
        </w:rPr>
        <w:t>)</w:t>
      </w:r>
      <w:r w:rsidRPr="00C07D87" w:rsidR="000D09E5">
        <w:rPr>
          <w:rFonts w:ascii="Tahoma" w:hAnsi="Tahoma" w:cs="Tahoma"/>
          <w:sz w:val="22"/>
          <w:szCs w:val="22"/>
        </w:rPr>
        <w:t xml:space="preserve"> em relação às Controladas Relevantes, R$ </w:t>
      </w:r>
      <w:r w:rsidRPr="00C07D87" w:rsidR="003A38F7">
        <w:rPr>
          <w:rFonts w:ascii="Tahoma" w:hAnsi="Tahoma" w:cs="Tahoma"/>
          <w:sz w:val="22"/>
          <w:szCs w:val="22"/>
        </w:rPr>
        <w:t>20</w:t>
      </w:r>
      <w:r w:rsidRPr="00C07D87" w:rsidR="000D09E5">
        <w:rPr>
          <w:rFonts w:ascii="Tahoma" w:hAnsi="Tahoma" w:cs="Tahoma"/>
          <w:sz w:val="22"/>
          <w:szCs w:val="22"/>
        </w:rPr>
        <w:t>.000.000,00 (</w:t>
      </w:r>
      <w:r w:rsidRPr="00C07D87" w:rsidR="003A38F7">
        <w:rPr>
          <w:rFonts w:ascii="Tahoma" w:hAnsi="Tahoma" w:cs="Tahoma"/>
          <w:bCs/>
          <w:sz w:val="22"/>
          <w:szCs w:val="22"/>
        </w:rPr>
        <w:t xml:space="preserve">vinte </w:t>
      </w:r>
      <w:r w:rsidRPr="00C07D87" w:rsidR="000D09E5">
        <w:rPr>
          <w:rFonts w:ascii="Tahoma" w:hAnsi="Tahoma" w:cs="Tahoma"/>
          <w:sz w:val="22"/>
          <w:szCs w:val="22"/>
        </w:rPr>
        <w:t>milhões de reais)</w:t>
      </w:r>
      <w:r w:rsidRPr="00C07D87" w:rsidR="00E374E8">
        <w:rPr>
          <w:rFonts w:ascii="Tahoma" w:hAnsi="Tahoma" w:cs="Tahoma"/>
          <w:sz w:val="22"/>
          <w:szCs w:val="22"/>
        </w:rPr>
        <w:t xml:space="preserve"> ou, em qualquer caso, o seu equivalente em outras moedas</w:t>
      </w:r>
      <w:r w:rsidRPr="00C07D87" w:rsidR="009F6730">
        <w:rPr>
          <w:rFonts w:ascii="Tahoma" w:hAnsi="Tahoma" w:cs="Tahoma"/>
          <w:sz w:val="22"/>
          <w:szCs w:val="22"/>
        </w:rPr>
        <w:t>;</w:t>
      </w:r>
    </w:p>
    <w:p w:rsidR="00215936" w:rsidRPr="00C07D87" w:rsidP="00373542" w14:paraId="0713C5F1" w14:textId="140B6455">
      <w:pPr>
        <w:pStyle w:val="Level4"/>
        <w:widowControl w:val="0"/>
        <w:numPr>
          <w:ilvl w:val="0"/>
          <w:numId w:val="472"/>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provarem-se falsas ou</w:t>
      </w:r>
      <w:r w:rsidRPr="00C07D87" w:rsidR="00E374E8">
        <w:rPr>
          <w:rFonts w:ascii="Tahoma" w:hAnsi="Tahoma" w:cs="Tahoma"/>
          <w:sz w:val="22"/>
          <w:szCs w:val="22"/>
        </w:rPr>
        <w:t>, em todos os seus aspectos relevantes,</w:t>
      </w:r>
      <w:r w:rsidRPr="00C07D87">
        <w:rPr>
          <w:rFonts w:ascii="Tahoma" w:hAnsi="Tahoma" w:cs="Tahoma"/>
          <w:sz w:val="22"/>
          <w:szCs w:val="22"/>
        </w:rPr>
        <w:t xml:space="preserve"> revelarem-se incorretas, insuficientes ou inconsistentes</w:t>
      </w:r>
      <w:r w:rsidRPr="00C07D87" w:rsidR="00985866">
        <w:rPr>
          <w:rFonts w:ascii="Tahoma" w:hAnsi="Tahoma" w:cs="Tahoma"/>
          <w:sz w:val="22"/>
          <w:szCs w:val="22"/>
        </w:rPr>
        <w:t xml:space="preserve">, </w:t>
      </w:r>
      <w:r w:rsidRPr="00C07D87">
        <w:rPr>
          <w:rFonts w:ascii="Tahoma" w:hAnsi="Tahoma" w:cs="Tahoma"/>
          <w:sz w:val="22"/>
          <w:szCs w:val="22"/>
        </w:rPr>
        <w:t>quaisquer das declarações e garantias prestadas pela Emissora nesta Escritura de Emissão;</w:t>
      </w:r>
      <w:r w:rsidRPr="00C07D87" w:rsidR="00FB7905">
        <w:rPr>
          <w:rFonts w:ascii="Tahoma" w:hAnsi="Tahoma" w:cs="Tahoma"/>
          <w:sz w:val="22"/>
          <w:szCs w:val="22"/>
        </w:rPr>
        <w:t xml:space="preserve"> </w:t>
      </w:r>
    </w:p>
    <w:p w:rsidR="00215936" w:rsidRPr="00544D23" w:rsidP="00373542" w14:paraId="1C9D54EB" w14:textId="52DBCF39">
      <w:pPr>
        <w:pStyle w:val="Level4"/>
        <w:widowControl w:val="0"/>
        <w:numPr>
          <w:ilvl w:val="0"/>
          <w:numId w:val="472"/>
        </w:numPr>
        <w:spacing w:before="240" w:after="0" w:line="320" w:lineRule="exact"/>
        <w:ind w:left="0" w:firstLine="0"/>
        <w:outlineLvl w:val="9"/>
        <w:rPr>
          <w:rFonts w:ascii="Tahoma" w:hAnsi="Tahoma" w:cs="Tahoma"/>
          <w:sz w:val="22"/>
          <w:szCs w:val="22"/>
        </w:rPr>
      </w:pPr>
      <w:r w:rsidRPr="00544D23">
        <w:rPr>
          <w:rFonts w:ascii="Tahoma" w:hAnsi="Tahoma" w:cs="Tahoma"/>
          <w:sz w:val="22"/>
          <w:szCs w:val="22"/>
        </w:rPr>
        <w:t>não renovação, não obtenção, cancelamento, revogação, ou extinção das aprovações, alvarás, concessões, autorizações, registros e licenças, inclusive as ambientais </w:t>
      </w:r>
      <w:r w:rsidRPr="00544D23" w:rsidR="00B32249">
        <w:rPr>
          <w:rFonts w:ascii="Tahoma" w:hAnsi="Tahoma" w:cs="Tahoma"/>
          <w:sz w:val="22"/>
          <w:szCs w:val="22"/>
        </w:rPr>
        <w:t xml:space="preserve">necessárias </w:t>
      </w:r>
      <w:r w:rsidRPr="00544D23">
        <w:rPr>
          <w:rFonts w:ascii="Tahoma" w:hAnsi="Tahoma" w:cs="Tahoma"/>
          <w:sz w:val="22"/>
          <w:szCs w:val="22"/>
        </w:rPr>
        <w:t>para a atividade da Emissora</w:t>
      </w:r>
      <w:r w:rsidRPr="00544D23" w:rsidR="00205466">
        <w:rPr>
          <w:rFonts w:ascii="Tahoma" w:hAnsi="Tahoma" w:cs="Tahoma"/>
          <w:sz w:val="22"/>
          <w:szCs w:val="22"/>
        </w:rPr>
        <w:t>,</w:t>
      </w:r>
      <w:r w:rsidRPr="00544D23">
        <w:rPr>
          <w:rFonts w:ascii="Tahoma" w:hAnsi="Tahoma" w:cs="Tahoma"/>
          <w:sz w:val="22"/>
          <w:szCs w:val="22"/>
        </w:rPr>
        <w:t xml:space="preserve"> </w:t>
      </w:r>
      <w:r w:rsidRPr="00544D23" w:rsidR="00844300">
        <w:rPr>
          <w:rFonts w:ascii="Tahoma" w:hAnsi="Tahoma" w:cs="Tahoma"/>
          <w:sz w:val="22"/>
          <w:szCs w:val="22"/>
        </w:rPr>
        <w:t>exceto por</w:t>
      </w:r>
      <w:r w:rsidRPr="00544D23" w:rsidR="00990990">
        <w:rPr>
          <w:rFonts w:ascii="Tahoma" w:hAnsi="Tahoma" w:cs="Tahoma"/>
          <w:sz w:val="22"/>
          <w:szCs w:val="22"/>
        </w:rPr>
        <w:t xml:space="preserve"> aquelas</w:t>
      </w:r>
      <w:r w:rsidRPr="00544D23" w:rsidR="00844300">
        <w:rPr>
          <w:rFonts w:ascii="Tahoma" w:hAnsi="Tahoma" w:cs="Tahoma"/>
          <w:sz w:val="22"/>
          <w:szCs w:val="22"/>
        </w:rPr>
        <w:t xml:space="preserve"> </w:t>
      </w:r>
      <w:r w:rsidRPr="00544D23" w:rsidR="00E54790">
        <w:rPr>
          <w:rFonts w:ascii="Tahoma" w:hAnsi="Tahoma" w:cs="Tahoma"/>
          <w:b/>
          <w:sz w:val="22"/>
          <w:szCs w:val="22"/>
        </w:rPr>
        <w:t>(</w:t>
      </w:r>
      <w:r w:rsidRPr="00544D23" w:rsidR="00990990">
        <w:rPr>
          <w:rFonts w:ascii="Tahoma" w:hAnsi="Tahoma" w:cs="Tahoma"/>
          <w:b/>
          <w:sz w:val="22"/>
          <w:szCs w:val="22"/>
        </w:rPr>
        <w:t>a</w:t>
      </w:r>
      <w:r w:rsidRPr="00544D23" w:rsidR="00E54790">
        <w:rPr>
          <w:rFonts w:ascii="Tahoma" w:hAnsi="Tahoma" w:cs="Tahoma"/>
          <w:b/>
          <w:sz w:val="22"/>
          <w:szCs w:val="22"/>
        </w:rPr>
        <w:t>)</w:t>
      </w:r>
      <w:r w:rsidRPr="00544D23" w:rsidR="00E54790">
        <w:rPr>
          <w:rFonts w:ascii="Tahoma" w:hAnsi="Tahoma" w:cs="Tahoma"/>
          <w:sz w:val="22"/>
          <w:szCs w:val="22"/>
        </w:rPr>
        <w:t xml:space="preserve"> </w:t>
      </w:r>
      <w:r w:rsidRPr="00544D23" w:rsidR="00844300">
        <w:rPr>
          <w:rFonts w:ascii="Tahoma" w:hAnsi="Tahoma" w:cs="Tahoma"/>
          <w:sz w:val="22"/>
          <w:szCs w:val="22"/>
        </w:rPr>
        <w:t>que estejam em processo de</w:t>
      </w:r>
      <w:r w:rsidRPr="00544D23" w:rsidR="00990990">
        <w:rPr>
          <w:rFonts w:ascii="Tahoma" w:hAnsi="Tahoma" w:cs="Tahoma"/>
          <w:sz w:val="22"/>
          <w:szCs w:val="22"/>
        </w:rPr>
        <w:t xml:space="preserve"> </w:t>
      </w:r>
      <w:r w:rsidRPr="00544D23" w:rsidR="00844300">
        <w:rPr>
          <w:rFonts w:ascii="Tahoma" w:hAnsi="Tahoma" w:cs="Tahoma"/>
          <w:sz w:val="22"/>
          <w:szCs w:val="22"/>
        </w:rPr>
        <w:t>renovação</w:t>
      </w:r>
      <w:r w:rsidRPr="00544D23" w:rsidR="00CB3270">
        <w:rPr>
          <w:rFonts w:ascii="Tahoma" w:hAnsi="Tahoma" w:cs="Tahoma"/>
          <w:sz w:val="22"/>
          <w:szCs w:val="22"/>
        </w:rPr>
        <w:t xml:space="preserve"> </w:t>
      </w:r>
      <w:r w:rsidRPr="00544D23" w:rsidR="00B32249">
        <w:rPr>
          <w:rFonts w:ascii="Tahoma" w:hAnsi="Tahoma" w:cs="Tahoma"/>
          <w:sz w:val="22"/>
          <w:szCs w:val="22"/>
        </w:rPr>
        <w:t>iniciado tempestivamente e em atendimento aos requisitos da</w:t>
      </w:r>
      <w:r w:rsidRPr="00544D23" w:rsidR="00E95F50">
        <w:rPr>
          <w:rFonts w:ascii="Tahoma" w:hAnsi="Tahoma" w:cs="Tahoma"/>
          <w:sz w:val="22"/>
          <w:szCs w:val="22"/>
        </w:rPr>
        <w:t xml:space="preserve"> licença e da</w:t>
      </w:r>
      <w:r w:rsidRPr="00544D23" w:rsidR="00B32249">
        <w:rPr>
          <w:rFonts w:ascii="Tahoma" w:hAnsi="Tahoma" w:cs="Tahoma"/>
          <w:sz w:val="22"/>
          <w:szCs w:val="22"/>
        </w:rPr>
        <w:t xml:space="preserve"> legislação</w:t>
      </w:r>
      <w:r w:rsidRPr="00544D23" w:rsidR="00E54790">
        <w:rPr>
          <w:rFonts w:ascii="Tahoma" w:hAnsi="Tahoma" w:cs="Tahoma"/>
          <w:sz w:val="22"/>
          <w:szCs w:val="22"/>
        </w:rPr>
        <w:t>;</w:t>
      </w:r>
      <w:r w:rsidRPr="00544D23" w:rsidR="00844300">
        <w:rPr>
          <w:rFonts w:ascii="Tahoma" w:hAnsi="Tahoma" w:cs="Tahoma"/>
          <w:sz w:val="22"/>
          <w:szCs w:val="22"/>
        </w:rPr>
        <w:t xml:space="preserve"> </w:t>
      </w:r>
      <w:r w:rsidRPr="00544D23" w:rsidR="00E54790">
        <w:rPr>
          <w:rFonts w:ascii="Tahoma" w:hAnsi="Tahoma" w:cs="Tahoma"/>
          <w:b/>
          <w:sz w:val="22"/>
          <w:szCs w:val="22"/>
        </w:rPr>
        <w:t>(</w:t>
      </w:r>
      <w:r w:rsidRPr="00544D23" w:rsidR="00B72040">
        <w:rPr>
          <w:rFonts w:ascii="Tahoma" w:hAnsi="Tahoma" w:cs="Tahoma"/>
          <w:b/>
          <w:sz w:val="22"/>
          <w:szCs w:val="22"/>
        </w:rPr>
        <w:t>b</w:t>
      </w:r>
      <w:r w:rsidRPr="00544D23" w:rsidR="00E54790">
        <w:rPr>
          <w:rFonts w:ascii="Tahoma" w:hAnsi="Tahoma" w:cs="Tahoma"/>
          <w:b/>
          <w:sz w:val="22"/>
          <w:szCs w:val="22"/>
        </w:rPr>
        <w:t>)</w:t>
      </w:r>
      <w:r w:rsidRPr="00544D23" w:rsidR="00E54790">
        <w:rPr>
          <w:rFonts w:ascii="Tahoma" w:hAnsi="Tahoma" w:cs="Tahoma"/>
          <w:sz w:val="22"/>
          <w:szCs w:val="22"/>
        </w:rPr>
        <w:t xml:space="preserve"> </w:t>
      </w:r>
      <w:r w:rsidRPr="00544D23" w:rsidR="00844300">
        <w:rPr>
          <w:rFonts w:ascii="Tahoma" w:hAnsi="Tahoma" w:cs="Tahoma"/>
          <w:sz w:val="22"/>
          <w:szCs w:val="22"/>
        </w:rPr>
        <w:t xml:space="preserve">cuja </w:t>
      </w:r>
      <w:r w:rsidRPr="00544D23" w:rsidR="00844300">
        <w:rPr>
          <w:rFonts w:ascii="Tahoma" w:hAnsi="Tahoma" w:cs="Tahoma"/>
          <w:sz w:val="22"/>
          <w:szCs w:val="22"/>
        </w:rPr>
        <w:t>aplicabilidade esteja sendo questionada de boa-fé</w:t>
      </w:r>
      <w:r w:rsidRPr="00544D23" w:rsidR="00985866">
        <w:rPr>
          <w:rFonts w:ascii="Tahoma" w:hAnsi="Tahoma" w:cs="Tahoma"/>
          <w:sz w:val="22"/>
          <w:szCs w:val="22"/>
        </w:rPr>
        <w:t>, pela Emissora, nas esferas administrativa e/ou judicial</w:t>
      </w:r>
      <w:r w:rsidRPr="00544D23" w:rsidR="00B32249">
        <w:rPr>
          <w:rFonts w:ascii="Tahoma" w:hAnsi="Tahoma" w:cs="Tahoma"/>
          <w:sz w:val="22"/>
          <w:szCs w:val="22"/>
        </w:rPr>
        <w:t>,</w:t>
      </w:r>
      <w:r w:rsidRPr="00544D23" w:rsidR="00C507FB">
        <w:rPr>
          <w:rFonts w:ascii="Tahoma" w:hAnsi="Tahoma" w:cs="Tahoma"/>
          <w:sz w:val="22"/>
          <w:szCs w:val="22"/>
        </w:rPr>
        <w:t xml:space="preserve"> exceto caso a Emissora tenha obtido provimento jurisdicional autorizando a regular continuidade das atividades da Emissora</w:t>
      </w:r>
      <w:r w:rsidRPr="00544D23" w:rsidR="006D5B68">
        <w:rPr>
          <w:rFonts w:ascii="Tahoma" w:hAnsi="Tahoma" w:cs="Tahoma"/>
          <w:sz w:val="22"/>
          <w:szCs w:val="22"/>
        </w:rPr>
        <w:t>;</w:t>
      </w:r>
      <w:r w:rsidR="00544D23">
        <w:rPr>
          <w:rFonts w:ascii="Tahoma" w:hAnsi="Tahoma" w:cs="Tahoma"/>
          <w:sz w:val="22"/>
          <w:szCs w:val="22"/>
        </w:rPr>
        <w:t xml:space="preserve"> ou</w:t>
      </w:r>
      <w:r w:rsidRPr="00544D23" w:rsidR="006D5B68">
        <w:rPr>
          <w:rFonts w:ascii="Tahoma" w:hAnsi="Tahoma" w:cs="Tahoma"/>
          <w:sz w:val="22"/>
          <w:szCs w:val="22"/>
        </w:rPr>
        <w:t xml:space="preserve"> </w:t>
      </w:r>
      <w:r w:rsidRPr="00544D23" w:rsidR="006D5B68">
        <w:rPr>
          <w:rFonts w:ascii="Tahoma" w:hAnsi="Tahoma" w:cs="Tahoma"/>
          <w:b/>
          <w:sz w:val="22"/>
          <w:szCs w:val="22"/>
        </w:rPr>
        <w:t>(</w:t>
      </w:r>
      <w:r w:rsidRPr="00544D23" w:rsidR="00B72040">
        <w:rPr>
          <w:rFonts w:ascii="Tahoma" w:hAnsi="Tahoma" w:cs="Tahoma"/>
          <w:b/>
          <w:sz w:val="22"/>
          <w:szCs w:val="22"/>
        </w:rPr>
        <w:t>c</w:t>
      </w:r>
      <w:r w:rsidRPr="00544D23" w:rsidR="006D5B68">
        <w:rPr>
          <w:rFonts w:ascii="Tahoma" w:hAnsi="Tahoma" w:cs="Tahoma"/>
          <w:b/>
          <w:sz w:val="22"/>
          <w:szCs w:val="22"/>
        </w:rPr>
        <w:t>)</w:t>
      </w:r>
      <w:r w:rsidRPr="00544D23" w:rsidR="00985866">
        <w:rPr>
          <w:rFonts w:ascii="Tahoma" w:hAnsi="Tahoma" w:cs="Tahoma"/>
          <w:b/>
          <w:sz w:val="22"/>
          <w:szCs w:val="22"/>
        </w:rPr>
        <w:t xml:space="preserve"> </w:t>
      </w:r>
      <w:r w:rsidRPr="00544D23" w:rsidR="00985866">
        <w:rPr>
          <w:rFonts w:ascii="Tahoma" w:hAnsi="Tahoma" w:cs="Tahoma"/>
          <w:sz w:val="22"/>
          <w:szCs w:val="22"/>
        </w:rPr>
        <w:t>cuja não</w:t>
      </w:r>
      <w:r w:rsidRPr="00544D23" w:rsidR="00990990">
        <w:rPr>
          <w:rFonts w:ascii="Tahoma" w:hAnsi="Tahoma" w:cs="Tahoma"/>
          <w:sz w:val="22"/>
          <w:szCs w:val="22"/>
        </w:rPr>
        <w:t xml:space="preserve"> renovação, não obtenção, cancelamento, revogação ou extinção </w:t>
      </w:r>
      <w:r w:rsidRPr="00544D23" w:rsidR="00693CD5">
        <w:rPr>
          <w:rFonts w:ascii="Tahoma" w:hAnsi="Tahoma" w:cs="Tahoma"/>
          <w:sz w:val="22"/>
          <w:szCs w:val="22"/>
        </w:rPr>
        <w:t xml:space="preserve">não cause </w:t>
      </w:r>
      <w:r w:rsidRPr="00544D23" w:rsidR="00A00E71">
        <w:rPr>
          <w:rFonts w:ascii="Tahoma" w:hAnsi="Tahoma" w:cs="Tahoma"/>
          <w:sz w:val="22"/>
          <w:szCs w:val="22"/>
        </w:rPr>
        <w:t xml:space="preserve">ou possa causar </w:t>
      </w:r>
      <w:r w:rsidRPr="00544D23" w:rsidR="00693CD5">
        <w:rPr>
          <w:rFonts w:ascii="Tahoma" w:hAnsi="Tahoma" w:cs="Tahoma"/>
          <w:sz w:val="22"/>
          <w:szCs w:val="22"/>
        </w:rPr>
        <w:t>um Efeito Adverso Relevante</w:t>
      </w:r>
      <w:r w:rsidRPr="00544D23" w:rsidR="00ED4D9D">
        <w:rPr>
          <w:rFonts w:ascii="Tahoma" w:hAnsi="Tahoma" w:cs="Tahoma"/>
          <w:sz w:val="22"/>
          <w:szCs w:val="22"/>
        </w:rPr>
        <w:t>;</w:t>
      </w:r>
    </w:p>
    <w:p w:rsidR="007270D4" w:rsidP="00373542" w14:paraId="58E71CDB" w14:textId="770B03EC">
      <w:pPr>
        <w:pStyle w:val="Level4"/>
        <w:widowControl w:val="0"/>
        <w:numPr>
          <w:ilvl w:val="0"/>
          <w:numId w:val="472"/>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 xml:space="preserve">cessão, venda, alienação e/ou qualquer forma de transferência pela </w:t>
      </w:r>
      <w:r w:rsidRPr="00C07D87" w:rsidR="00447111">
        <w:rPr>
          <w:rFonts w:ascii="Tahoma" w:hAnsi="Tahoma" w:cs="Tahoma"/>
          <w:sz w:val="22"/>
          <w:szCs w:val="22"/>
        </w:rPr>
        <w:t>Emissora</w:t>
      </w:r>
      <w:r w:rsidRPr="00C07D87" w:rsidR="00AE09F8">
        <w:rPr>
          <w:rFonts w:ascii="Tahoma" w:hAnsi="Tahoma" w:cs="Tahoma"/>
          <w:sz w:val="22"/>
          <w:szCs w:val="22"/>
        </w:rPr>
        <w:t>,</w:t>
      </w:r>
      <w:r w:rsidRPr="00C07D87">
        <w:rPr>
          <w:rFonts w:ascii="Tahoma" w:hAnsi="Tahoma" w:cs="Tahoma"/>
          <w:sz w:val="22"/>
          <w:szCs w:val="22"/>
        </w:rPr>
        <w:t xml:space="preserve"> </w:t>
      </w:r>
      <w:r w:rsidRPr="00C07D87" w:rsidR="00FD2982">
        <w:rPr>
          <w:rFonts w:ascii="Tahoma" w:hAnsi="Tahoma" w:cs="Tahoma"/>
          <w:sz w:val="22"/>
          <w:szCs w:val="22"/>
        </w:rPr>
        <w:t xml:space="preserve">de ativos, inclusive participações societárias, cujo valor represente, em conjunto ou individualmente, 20% (vinte por cento) </w:t>
      </w:r>
      <w:r w:rsidRPr="00C07D87" w:rsidR="00026E71">
        <w:rPr>
          <w:rFonts w:ascii="Tahoma" w:hAnsi="Tahoma" w:cs="Tahoma"/>
          <w:sz w:val="22"/>
          <w:szCs w:val="22"/>
        </w:rPr>
        <w:t xml:space="preserve">ou mais </w:t>
      </w:r>
      <w:r w:rsidRPr="00C07D87" w:rsidR="00FD2982">
        <w:rPr>
          <w:rFonts w:ascii="Tahoma" w:hAnsi="Tahoma" w:cs="Tahoma"/>
          <w:sz w:val="22"/>
          <w:szCs w:val="22"/>
        </w:rPr>
        <w:t xml:space="preserve">da receita operacional bruta consolidada da </w:t>
      </w:r>
      <w:r w:rsidRPr="00C07D87" w:rsidR="00C92335">
        <w:rPr>
          <w:rFonts w:ascii="Tahoma" w:hAnsi="Tahoma" w:cs="Tahoma"/>
          <w:sz w:val="22"/>
          <w:szCs w:val="22"/>
        </w:rPr>
        <w:t>Emissora</w:t>
      </w:r>
      <w:r w:rsidRPr="00C07D87" w:rsidR="00FD2982">
        <w:rPr>
          <w:rFonts w:ascii="Tahoma" w:hAnsi="Tahoma" w:cs="Tahoma"/>
          <w:sz w:val="22"/>
          <w:szCs w:val="22"/>
        </w:rPr>
        <w:t>, apurada com base nas suas últimas demonstrações financeiras divulgadas</w:t>
      </w:r>
      <w:r w:rsidRPr="00C07D87" w:rsidR="00B72040">
        <w:rPr>
          <w:rFonts w:ascii="Tahoma" w:hAnsi="Tahoma" w:cs="Tahoma"/>
          <w:sz w:val="22"/>
          <w:szCs w:val="22"/>
        </w:rPr>
        <w:t xml:space="preserve">, exceto </w:t>
      </w:r>
      <w:r w:rsidRPr="00C07D87" w:rsidR="00F80289">
        <w:rPr>
          <w:rFonts w:ascii="Tahoma" w:hAnsi="Tahoma" w:cs="Tahoma"/>
          <w:b/>
          <w:bCs/>
          <w:sz w:val="22"/>
          <w:szCs w:val="22"/>
        </w:rPr>
        <w:t>(</w:t>
      </w:r>
      <w:r w:rsidRPr="00C07D87" w:rsidR="00373542">
        <w:rPr>
          <w:rFonts w:ascii="Tahoma" w:hAnsi="Tahoma" w:cs="Tahoma"/>
          <w:b/>
          <w:bCs/>
          <w:sz w:val="22"/>
          <w:szCs w:val="22"/>
        </w:rPr>
        <w:t>1</w:t>
      </w:r>
      <w:r w:rsidRPr="00C07D87" w:rsidR="00F80289">
        <w:rPr>
          <w:rFonts w:ascii="Tahoma" w:hAnsi="Tahoma" w:cs="Tahoma"/>
          <w:b/>
          <w:bCs/>
          <w:sz w:val="22"/>
          <w:szCs w:val="22"/>
        </w:rPr>
        <w:t>)</w:t>
      </w:r>
      <w:r w:rsidRPr="00C07D87" w:rsidR="00F80289">
        <w:rPr>
          <w:rFonts w:ascii="Tahoma" w:hAnsi="Tahoma" w:cs="Tahoma"/>
          <w:sz w:val="22"/>
          <w:szCs w:val="22"/>
        </w:rPr>
        <w:t xml:space="preserve"> </w:t>
      </w:r>
      <w:r w:rsidRPr="00C07D87" w:rsidR="00B72040">
        <w:rPr>
          <w:rFonts w:ascii="Tahoma" w:hAnsi="Tahoma" w:cs="Tahoma"/>
          <w:sz w:val="22"/>
          <w:szCs w:val="22"/>
        </w:rPr>
        <w:t xml:space="preserve">se </w:t>
      </w:r>
      <w:r w:rsidRPr="00C07D87" w:rsidR="00B72040">
        <w:rPr>
          <w:rFonts w:ascii="Tahoma" w:eastAsia="Times New Roman" w:hAnsi="Tahoma" w:cs="Tahoma"/>
          <w:bCs/>
          <w:iCs/>
          <w:sz w:val="22"/>
          <w:szCs w:val="22"/>
        </w:rPr>
        <w:t xml:space="preserve">os recursos líquidos provenientes de tal cessão, venda, alienação e/ou transferência acima de </w:t>
      </w:r>
      <w:r w:rsidRPr="00C07D87" w:rsidR="00B72040">
        <w:rPr>
          <w:rFonts w:ascii="Tahoma" w:hAnsi="Tahoma" w:cs="Tahoma"/>
          <w:sz w:val="22"/>
          <w:szCs w:val="22"/>
        </w:rPr>
        <w:t xml:space="preserve">20% (vinte por cento) da receita operacional bruta consolidada da </w:t>
      </w:r>
      <w:r w:rsidRPr="00C07D87" w:rsidR="00C92335">
        <w:rPr>
          <w:rFonts w:ascii="Tahoma" w:hAnsi="Tahoma" w:cs="Tahoma"/>
          <w:sz w:val="22"/>
          <w:szCs w:val="22"/>
        </w:rPr>
        <w:t>Emissora</w:t>
      </w:r>
      <w:r w:rsidRPr="00C07D87" w:rsidR="00C507FB">
        <w:rPr>
          <w:rFonts w:ascii="Tahoma" w:hAnsi="Tahoma" w:cs="Tahoma"/>
          <w:sz w:val="22"/>
          <w:szCs w:val="22"/>
        </w:rPr>
        <w:t>, considerando o agregado dos ativos alienados,</w:t>
      </w:r>
      <w:r w:rsidRPr="00C07D87" w:rsidR="00D20AAC">
        <w:rPr>
          <w:rFonts w:ascii="Tahoma" w:hAnsi="Tahoma" w:cs="Tahoma"/>
          <w:sz w:val="22"/>
          <w:szCs w:val="22"/>
        </w:rPr>
        <w:t xml:space="preserve"> </w:t>
      </w:r>
      <w:r w:rsidRPr="00C07D87" w:rsidR="00B72040">
        <w:rPr>
          <w:rFonts w:ascii="Tahoma" w:eastAsia="Times New Roman" w:hAnsi="Tahoma" w:cs="Tahoma"/>
          <w:bCs/>
          <w:iCs/>
          <w:sz w:val="22"/>
          <w:szCs w:val="22"/>
        </w:rPr>
        <w:t xml:space="preserve">permanecerem no caixa da </w:t>
      </w:r>
      <w:r w:rsidRPr="00C07D87" w:rsidR="00C92335">
        <w:rPr>
          <w:rFonts w:ascii="Tahoma" w:eastAsia="Times New Roman" w:hAnsi="Tahoma" w:cs="Tahoma"/>
          <w:bCs/>
          <w:iCs/>
          <w:sz w:val="22"/>
          <w:szCs w:val="22"/>
        </w:rPr>
        <w:t xml:space="preserve">Emissora </w:t>
      </w:r>
      <w:r w:rsidRPr="00C07D87" w:rsidR="00B72040">
        <w:rPr>
          <w:rFonts w:ascii="Tahoma" w:eastAsia="Times New Roman" w:hAnsi="Tahoma" w:cs="Tahoma"/>
          <w:bCs/>
          <w:iCs/>
          <w:sz w:val="22"/>
          <w:szCs w:val="22"/>
        </w:rPr>
        <w:t>até a liquidação total das Debêntures</w:t>
      </w:r>
      <w:ins w:id="125" w:author=" " w:date="2022-03-08T12:58:00Z">
        <w:r w:rsidR="006A26CA">
          <w:rPr>
            <w:rFonts w:ascii="Tahoma" w:eastAsia="Times New Roman" w:hAnsi="Tahoma" w:cs="Tahoma"/>
            <w:bCs/>
            <w:iCs/>
            <w:sz w:val="22"/>
            <w:szCs w:val="22"/>
          </w:rPr>
          <w:t xml:space="preserve"> ou se utilizado para reinvestimento nas suas controladas</w:t>
        </w:r>
      </w:ins>
      <w:r w:rsidRPr="00C07D87" w:rsidR="00B72040">
        <w:rPr>
          <w:rFonts w:ascii="Tahoma" w:eastAsia="Times New Roman" w:hAnsi="Tahoma" w:cs="Tahoma"/>
          <w:bCs/>
          <w:iCs/>
          <w:sz w:val="22"/>
          <w:szCs w:val="22"/>
        </w:rPr>
        <w:t xml:space="preserve">; ou </w:t>
      </w:r>
      <w:r w:rsidRPr="00C07D87" w:rsidR="00B72040">
        <w:rPr>
          <w:rFonts w:ascii="Tahoma" w:hAnsi="Tahoma" w:cs="Tahoma"/>
          <w:b/>
          <w:bCs/>
          <w:sz w:val="22"/>
          <w:szCs w:val="22"/>
        </w:rPr>
        <w:t>(</w:t>
      </w:r>
      <w:r w:rsidRPr="00C07D87" w:rsidR="00373542">
        <w:rPr>
          <w:rFonts w:ascii="Tahoma" w:hAnsi="Tahoma" w:cs="Tahoma"/>
          <w:b/>
          <w:bCs/>
          <w:sz w:val="22"/>
          <w:szCs w:val="22"/>
        </w:rPr>
        <w:t>2</w:t>
      </w:r>
      <w:r w:rsidRPr="00C07D87" w:rsidR="00B72040">
        <w:rPr>
          <w:rFonts w:ascii="Tahoma" w:hAnsi="Tahoma" w:cs="Tahoma"/>
          <w:b/>
          <w:bCs/>
          <w:sz w:val="22"/>
          <w:szCs w:val="22"/>
        </w:rPr>
        <w:t>)</w:t>
      </w:r>
      <w:r w:rsidRPr="00C07D87" w:rsidR="00B72040">
        <w:rPr>
          <w:rFonts w:ascii="Tahoma" w:hAnsi="Tahoma" w:cs="Tahoma"/>
          <w:sz w:val="22"/>
          <w:szCs w:val="22"/>
        </w:rPr>
        <w:t xml:space="preserve"> </w:t>
      </w:r>
      <w:r w:rsidRPr="00C07D87" w:rsidR="00F80289">
        <w:rPr>
          <w:rFonts w:ascii="Tahoma" w:hAnsi="Tahoma" w:cs="Tahoma"/>
          <w:sz w:val="22"/>
          <w:szCs w:val="22"/>
        </w:rPr>
        <w:t xml:space="preserve">por reorganizações societárias permitidas no âmbito </w:t>
      </w:r>
      <w:r w:rsidRPr="00C07D87" w:rsidR="00464D38">
        <w:rPr>
          <w:rFonts w:ascii="Tahoma" w:hAnsi="Tahoma" w:cs="Tahoma"/>
          <w:sz w:val="22"/>
          <w:szCs w:val="22"/>
        </w:rPr>
        <w:t>do item “ii” desta</w:t>
      </w:r>
      <w:r w:rsidRPr="00C07D87" w:rsidR="00F80289">
        <w:rPr>
          <w:rFonts w:ascii="Tahoma" w:hAnsi="Tahoma" w:cs="Tahoma"/>
          <w:sz w:val="22"/>
          <w:szCs w:val="22"/>
        </w:rPr>
        <w:t xml:space="preserve"> </w:t>
      </w:r>
      <w:r w:rsidRPr="00C07D87" w:rsidR="00373542">
        <w:rPr>
          <w:rFonts w:ascii="Tahoma" w:hAnsi="Tahoma" w:cs="Tahoma"/>
          <w:sz w:val="22"/>
          <w:szCs w:val="22"/>
        </w:rPr>
        <w:t>C</w:t>
      </w:r>
      <w:r w:rsidRPr="00C07D87" w:rsidR="00F80289">
        <w:rPr>
          <w:rFonts w:ascii="Tahoma" w:hAnsi="Tahoma" w:cs="Tahoma"/>
          <w:sz w:val="22"/>
          <w:szCs w:val="22"/>
        </w:rPr>
        <w:t>láusula 6.1.2</w:t>
      </w:r>
      <w:r w:rsidRPr="00C07D87" w:rsidR="00262EED">
        <w:rPr>
          <w:rFonts w:ascii="Tahoma" w:hAnsi="Tahoma" w:cs="Tahoma"/>
          <w:sz w:val="22"/>
          <w:szCs w:val="22"/>
        </w:rPr>
        <w:t>;</w:t>
      </w:r>
      <w:r w:rsidRPr="00C07D87" w:rsidR="00026E71">
        <w:rPr>
          <w:rFonts w:ascii="Tahoma" w:hAnsi="Tahoma" w:cs="Tahoma"/>
          <w:sz w:val="22"/>
          <w:szCs w:val="22"/>
        </w:rPr>
        <w:t xml:space="preserve"> </w:t>
      </w:r>
    </w:p>
    <w:p w:rsidR="0098366B" w:rsidRPr="00C07D87" w:rsidP="00373542" w14:paraId="09DC576B" w14:textId="77777777">
      <w:pPr>
        <w:pStyle w:val="Level4"/>
        <w:widowControl w:val="0"/>
        <w:numPr>
          <w:ilvl w:val="0"/>
          <w:numId w:val="472"/>
        </w:numPr>
        <w:spacing w:before="240" w:after="0" w:line="320" w:lineRule="exact"/>
        <w:ind w:left="0" w:firstLine="0"/>
        <w:outlineLvl w:val="9"/>
        <w:rPr>
          <w:del w:id="126" w:author=" " w:date="2022-03-08T12:58:00Z"/>
          <w:rFonts w:ascii="Tahoma" w:hAnsi="Tahoma" w:cs="Tahoma"/>
          <w:sz w:val="22"/>
          <w:szCs w:val="22"/>
        </w:rPr>
      </w:pPr>
      <w:del w:id="127" w:author=" " w:date="2022-03-08T12:58:00Z">
        <w:r w:rsidRPr="00063F34">
          <w:rPr>
            <w:rFonts w:ascii="Tahoma" w:hAnsi="Tahoma" w:cs="Tahoma"/>
            <w:sz w:val="22"/>
            <w:szCs w:val="22"/>
          </w:rPr>
          <w:delText xml:space="preserve"> </w:delText>
        </w:r>
      </w:del>
      <w:del w:id="128" w:author=" " w:date="2022-03-08T12:58:00Z">
        <w:r w:rsidR="0075031B">
          <w:rPr>
            <w:rFonts w:ascii="Tahoma" w:hAnsi="Tahoma" w:cs="Tahoma"/>
            <w:sz w:val="22"/>
            <w:szCs w:val="22"/>
          </w:rPr>
          <w:delText>[</w:delText>
        </w:r>
      </w:del>
      <w:del w:id="129" w:author=" " w:date="2022-03-08T12:58:00Z">
        <w:r w:rsidRPr="00C223CB">
          <w:rPr>
            <w:rFonts w:ascii="Tahoma" w:hAnsi="Tahoma" w:cs="Tahoma"/>
            <w:sz w:val="22"/>
            <w:szCs w:val="22"/>
          </w:rPr>
          <w:delText>prestação de garantia fidejussória pela Emissora em favor de terceiros ou constituição de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inclusive sob condição suspensiva (“</w:delText>
        </w:r>
      </w:del>
      <w:del w:id="130" w:author=" " w:date="2022-03-08T12:58:00Z">
        <w:r w:rsidRPr="00C223CB">
          <w:rPr>
            <w:rFonts w:ascii="Tahoma" w:hAnsi="Tahoma" w:cs="Tahoma"/>
            <w:sz w:val="22"/>
            <w:szCs w:val="22"/>
            <w:u w:val="single"/>
          </w:rPr>
          <w:delText>Ônus</w:delText>
        </w:r>
      </w:del>
      <w:del w:id="131" w:author=" " w:date="2022-03-08T12:58:00Z">
        <w:r w:rsidRPr="00C223CB">
          <w:rPr>
            <w:rFonts w:ascii="Tahoma" w:hAnsi="Tahoma" w:cs="Tahoma"/>
            <w:sz w:val="22"/>
            <w:szCs w:val="22"/>
          </w:rPr>
          <w:delText xml:space="preserve">”), sobre quaisquer </w:delText>
        </w:r>
      </w:del>
      <w:del w:id="132" w:author=" " w:date="2022-03-08T12:58:00Z">
        <w:r>
          <w:rPr>
            <w:rFonts w:ascii="Tahoma" w:hAnsi="Tahoma" w:cs="Tahoma"/>
            <w:sz w:val="22"/>
            <w:szCs w:val="22"/>
          </w:rPr>
          <w:delText>de seus</w:delText>
        </w:r>
      </w:del>
      <w:del w:id="133" w:author=" " w:date="2022-03-08T12:58:00Z">
        <w:r w:rsidRPr="00C223CB">
          <w:rPr>
            <w:rFonts w:ascii="Tahoma" w:hAnsi="Tahoma" w:cs="Tahoma"/>
            <w:sz w:val="22"/>
            <w:szCs w:val="22"/>
          </w:rPr>
          <w:delText xml:space="preserve"> bens e/ou direitos</w:delText>
        </w:r>
      </w:del>
      <w:del w:id="134" w:author=" " w:date="2022-03-08T12:58:00Z">
        <w:r w:rsidR="0075031B">
          <w:rPr>
            <w:rFonts w:ascii="Tahoma" w:hAnsi="Tahoma" w:cs="Tahoma"/>
            <w:sz w:val="22"/>
            <w:szCs w:val="22"/>
          </w:rPr>
          <w:delText>]</w:delText>
        </w:r>
      </w:del>
      <w:del w:id="135" w:author=" " w:date="2022-03-08T12:58:00Z">
        <w:r>
          <w:rPr>
            <w:rFonts w:ascii="Tahoma" w:hAnsi="Tahoma" w:cs="Tahoma"/>
            <w:sz w:val="22"/>
            <w:szCs w:val="22"/>
          </w:rPr>
          <w:delText>;</w:delText>
        </w:r>
      </w:del>
      <w:del w:id="136" w:author=" " w:date="2022-03-08T12:58:00Z">
        <w:r w:rsidR="0075031B">
          <w:rPr>
            <w:rFonts w:ascii="Tahoma" w:hAnsi="Tahoma" w:cs="Tahoma"/>
            <w:sz w:val="22"/>
            <w:szCs w:val="22"/>
          </w:rPr>
          <w:delText xml:space="preserve"> [</w:delText>
        </w:r>
      </w:del>
      <w:del w:id="137" w:author=" " w:date="2022-03-08T12:58:00Z">
        <w:r w:rsidRPr="008D20D7" w:rsidR="0075031B">
          <w:rPr>
            <w:rFonts w:ascii="Tahoma" w:hAnsi="Tahoma" w:cs="Tahoma"/>
            <w:b/>
            <w:bCs/>
            <w:sz w:val="22"/>
            <w:szCs w:val="22"/>
            <w:highlight w:val="yellow"/>
          </w:rPr>
          <w:delText>Nota SF</w:delText>
        </w:r>
      </w:del>
      <w:del w:id="138" w:author=" " w:date="2022-03-08T12:58:00Z">
        <w:r w:rsidRPr="008D20D7" w:rsidR="0075031B">
          <w:rPr>
            <w:rFonts w:ascii="Tahoma" w:hAnsi="Tahoma" w:cs="Tahoma"/>
            <w:sz w:val="22"/>
            <w:szCs w:val="22"/>
            <w:highlight w:val="yellow"/>
          </w:rPr>
          <w:delText>: discutir restrição para prestação de garantias</w:delText>
        </w:r>
      </w:del>
      <w:del w:id="139" w:author=" " w:date="2022-03-08T12:58:00Z">
        <w:r w:rsidR="0075031B">
          <w:rPr>
            <w:rFonts w:ascii="Tahoma" w:hAnsi="Tahoma" w:cs="Tahoma"/>
            <w:sz w:val="22"/>
            <w:szCs w:val="22"/>
          </w:rPr>
          <w:delText>]</w:delText>
        </w:r>
      </w:del>
    </w:p>
    <w:p w:rsidR="00215936" w:rsidRPr="00C07D87" w:rsidP="00373542" w14:paraId="7DA93C34" w14:textId="4F6BFA16">
      <w:pPr>
        <w:pStyle w:val="Level4"/>
        <w:widowControl w:val="0"/>
        <w:numPr>
          <w:ilvl w:val="0"/>
          <w:numId w:val="472"/>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desapropriação, confisco ou qualquer outro ato de qualquer entidade governamental de qualquer jurisdição que resulte na perda</w:t>
      </w:r>
      <w:r w:rsidRPr="00C07D87" w:rsidR="006D5B68">
        <w:rPr>
          <w:rFonts w:ascii="Tahoma" w:hAnsi="Tahoma" w:cs="Tahoma"/>
          <w:sz w:val="22"/>
          <w:szCs w:val="22"/>
        </w:rPr>
        <w:t xml:space="preserve"> efetiva</w:t>
      </w:r>
      <w:r w:rsidRPr="00C07D87">
        <w:rPr>
          <w:rFonts w:ascii="Tahoma" w:hAnsi="Tahoma" w:cs="Tahoma"/>
          <w:sz w:val="22"/>
          <w:szCs w:val="22"/>
        </w:rPr>
        <w:t xml:space="preserve">, pela Emissora, da propriedade e/ou da posse direta ou indireta </w:t>
      </w:r>
      <w:r w:rsidRPr="00C07D87" w:rsidR="006D5B68">
        <w:rPr>
          <w:rFonts w:ascii="Tahoma" w:hAnsi="Tahoma" w:cs="Tahoma"/>
          <w:sz w:val="22"/>
          <w:szCs w:val="22"/>
        </w:rPr>
        <w:t>de ativos cuja perda cause um Efeito Adverso Relevante,</w:t>
      </w:r>
      <w:r w:rsidRPr="00C07D87">
        <w:rPr>
          <w:rFonts w:ascii="Tahoma" w:hAnsi="Tahoma" w:cs="Tahoma"/>
          <w:sz w:val="22"/>
          <w:szCs w:val="22"/>
        </w:rPr>
        <w:t xml:space="preserve"> exceto se tal medida for cancelada, sustada ou, por qualquer forma, suspensa, em qualquer hipótese, </w:t>
      </w:r>
      <w:r w:rsidRPr="00C07D87" w:rsidR="00116FB2">
        <w:rPr>
          <w:rFonts w:ascii="Tahoma" w:hAnsi="Tahoma" w:cs="Tahoma"/>
          <w:sz w:val="22"/>
          <w:szCs w:val="22"/>
        </w:rPr>
        <w:t>em prazo de</w:t>
      </w:r>
      <w:r w:rsidR="0098366B">
        <w:rPr>
          <w:rFonts w:ascii="Tahoma" w:hAnsi="Tahoma" w:cs="Tahoma"/>
          <w:sz w:val="22"/>
          <w:szCs w:val="22"/>
        </w:rPr>
        <w:t xml:space="preserve"> até</w:t>
      </w:r>
      <w:r w:rsidRPr="00C07D87" w:rsidR="00116FB2">
        <w:rPr>
          <w:rFonts w:ascii="Tahoma" w:hAnsi="Tahoma" w:cs="Tahoma"/>
          <w:sz w:val="22"/>
          <w:szCs w:val="22"/>
        </w:rPr>
        <w:t xml:space="preserve"> 30 (trinta) dias do respectivo evento</w:t>
      </w:r>
      <w:r w:rsidRPr="00C07D87">
        <w:rPr>
          <w:rFonts w:ascii="Tahoma" w:hAnsi="Tahoma" w:cs="Tahoma"/>
          <w:sz w:val="22"/>
          <w:szCs w:val="22"/>
        </w:rPr>
        <w:t>;</w:t>
      </w:r>
    </w:p>
    <w:p w:rsidR="00327580" w:rsidRPr="00C07D87" w:rsidP="00D51455" w14:paraId="607792E5" w14:textId="02AF3805">
      <w:pPr>
        <w:pStyle w:val="Level4"/>
        <w:widowControl w:val="0"/>
        <w:numPr>
          <w:ilvl w:val="0"/>
          <w:numId w:val="472"/>
        </w:numPr>
        <w:spacing w:before="240" w:after="0" w:line="320" w:lineRule="exact"/>
        <w:ind w:left="0" w:firstLine="0"/>
        <w:outlineLvl w:val="9"/>
        <w:rPr>
          <w:rFonts w:ascii="Tahoma" w:hAnsi="Tahoma" w:cs="Tahoma"/>
          <w:sz w:val="22"/>
          <w:szCs w:val="22"/>
        </w:rPr>
      </w:pPr>
      <w:r w:rsidRPr="00C07D87">
        <w:rPr>
          <w:rFonts w:ascii="Tahoma" w:hAnsi="Tahoma" w:cs="Tahoma"/>
          <w:sz w:val="22"/>
          <w:szCs w:val="22"/>
        </w:rPr>
        <w:t xml:space="preserve">proferimento de </w:t>
      </w:r>
      <w:r w:rsidRPr="00C07D87" w:rsidR="00F80289">
        <w:rPr>
          <w:rFonts w:ascii="Tahoma" w:hAnsi="Tahoma" w:cs="Tahoma"/>
          <w:sz w:val="22"/>
          <w:szCs w:val="22"/>
        </w:rPr>
        <w:t>sentença</w:t>
      </w:r>
      <w:r w:rsidRPr="00C07D87">
        <w:rPr>
          <w:rFonts w:ascii="Tahoma" w:hAnsi="Tahoma" w:cs="Tahoma"/>
          <w:sz w:val="22"/>
          <w:szCs w:val="22"/>
        </w:rPr>
        <w:t xml:space="preserve"> judicial, </w:t>
      </w:r>
      <w:r w:rsidRPr="00C07D87" w:rsidR="00151C0B">
        <w:rPr>
          <w:rFonts w:ascii="Tahoma" w:hAnsi="Tahoma" w:cs="Tahoma"/>
          <w:sz w:val="22"/>
          <w:szCs w:val="22"/>
        </w:rPr>
        <w:t xml:space="preserve">decisão </w:t>
      </w:r>
      <w:r w:rsidRPr="00C07D87">
        <w:rPr>
          <w:rFonts w:ascii="Tahoma" w:hAnsi="Tahoma" w:cs="Tahoma"/>
          <w:sz w:val="22"/>
          <w:szCs w:val="22"/>
        </w:rPr>
        <w:t xml:space="preserve">administrativa </w:t>
      </w:r>
      <w:r w:rsidRPr="00C07D87" w:rsidR="00151C0B">
        <w:rPr>
          <w:rFonts w:ascii="Tahoma" w:hAnsi="Tahoma" w:cs="Tahoma"/>
          <w:sz w:val="22"/>
          <w:szCs w:val="22"/>
        </w:rPr>
        <w:t xml:space="preserve">de mérito </w:t>
      </w:r>
      <w:r w:rsidRPr="00C07D87">
        <w:rPr>
          <w:rFonts w:ascii="Tahoma" w:hAnsi="Tahoma" w:cs="Tahoma"/>
          <w:sz w:val="22"/>
          <w:szCs w:val="22"/>
        </w:rPr>
        <w:t xml:space="preserve">ou arbitral, em qualquer dos três casos, de natureza condenatória ou declaratória, contra a Emissora, que </w:t>
      </w:r>
      <w:r w:rsidRPr="00C07D87" w:rsidR="00F80289">
        <w:rPr>
          <w:rFonts w:ascii="Tahoma" w:hAnsi="Tahoma" w:cs="Tahoma"/>
          <w:sz w:val="22"/>
          <w:szCs w:val="22"/>
        </w:rPr>
        <w:t>causem ou possam efetivamente causar um Efeito Adverso Relevante, exceto se revertida no prazo de até 10 (dez) dias contados da referida sentença</w:t>
      </w:r>
      <w:r w:rsidRPr="00C07D87">
        <w:rPr>
          <w:rFonts w:ascii="Tahoma" w:hAnsi="Tahoma" w:cs="Tahoma"/>
          <w:sz w:val="22"/>
          <w:szCs w:val="22"/>
        </w:rPr>
        <w:t>;</w:t>
      </w:r>
    </w:p>
    <w:p w:rsidR="00296B50" w:rsidRPr="00C07D87" w:rsidP="00373542" w14:paraId="664B4CB5" w14:textId="2CB5DC68">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140" w:name="_Hlk96075807"/>
      <w:bookmarkEnd w:id="106"/>
      <w:r w:rsidRPr="00C07D87">
        <w:rPr>
          <w:rFonts w:ascii="Tahoma" w:hAnsi="Tahoma" w:cs="Tahoma"/>
          <w:sz w:val="22"/>
          <w:szCs w:val="22"/>
        </w:rPr>
        <w:t>existência</w:t>
      </w:r>
      <w:r w:rsidRPr="00C07D87" w:rsidR="00990990">
        <w:rPr>
          <w:rFonts w:ascii="Tahoma" w:hAnsi="Tahoma" w:cs="Tahoma"/>
          <w:sz w:val="22"/>
          <w:szCs w:val="22"/>
        </w:rPr>
        <w:t>, contra a Emissora</w:t>
      </w:r>
      <w:r w:rsidRPr="00C07D87" w:rsidR="00116FB2">
        <w:rPr>
          <w:rFonts w:ascii="Tahoma" w:hAnsi="Tahoma" w:cs="Tahoma"/>
          <w:sz w:val="22"/>
          <w:szCs w:val="22"/>
        </w:rPr>
        <w:t xml:space="preserve"> e/ou qualquer de suas respectivas controladas</w:t>
      </w:r>
      <w:r w:rsidRPr="00C07D87" w:rsidR="00990990">
        <w:rPr>
          <w:rFonts w:ascii="Tahoma" w:hAnsi="Tahoma" w:cs="Tahoma"/>
          <w:sz w:val="22"/>
          <w:szCs w:val="22"/>
        </w:rPr>
        <w:t xml:space="preserve"> </w:t>
      </w:r>
      <w:r w:rsidRPr="00C07D87" w:rsidR="00E54790">
        <w:rPr>
          <w:rFonts w:ascii="Tahoma" w:hAnsi="Tahoma" w:cs="Tahoma"/>
          <w:sz w:val="22"/>
          <w:szCs w:val="22"/>
        </w:rPr>
        <w:t xml:space="preserve">e/ou </w:t>
      </w:r>
      <w:r w:rsidRPr="00C07D87" w:rsidR="00990990">
        <w:rPr>
          <w:rFonts w:ascii="Tahoma" w:hAnsi="Tahoma" w:cs="Tahoma"/>
          <w:sz w:val="22"/>
          <w:szCs w:val="22"/>
        </w:rPr>
        <w:t xml:space="preserve">seus respectivos </w:t>
      </w:r>
      <w:r w:rsidRPr="00C07D87" w:rsidR="00E54790">
        <w:rPr>
          <w:rFonts w:ascii="Tahoma" w:hAnsi="Tahoma" w:cs="Tahoma"/>
          <w:sz w:val="22"/>
          <w:szCs w:val="22"/>
        </w:rPr>
        <w:t>administradores, empregados</w:t>
      </w:r>
      <w:r w:rsidRPr="00C07D87" w:rsidR="00F9094E">
        <w:rPr>
          <w:rFonts w:ascii="Tahoma" w:hAnsi="Tahoma" w:cs="Tahoma"/>
          <w:sz w:val="22"/>
          <w:szCs w:val="22"/>
        </w:rPr>
        <w:t xml:space="preserve"> e</w:t>
      </w:r>
      <w:r w:rsidRPr="00C07D87" w:rsidR="00E54790">
        <w:rPr>
          <w:rFonts w:ascii="Tahoma" w:hAnsi="Tahoma" w:cs="Tahoma"/>
          <w:sz w:val="22"/>
          <w:szCs w:val="22"/>
        </w:rPr>
        <w:t xml:space="preserve"> funcionários</w:t>
      </w:r>
      <w:r w:rsidRPr="00C07D87" w:rsidR="00922B1E">
        <w:rPr>
          <w:rFonts w:ascii="Tahoma" w:hAnsi="Tahoma" w:cs="Tahoma"/>
          <w:sz w:val="22"/>
          <w:szCs w:val="22"/>
        </w:rPr>
        <w:t>,</w:t>
      </w:r>
      <w:r w:rsidRPr="00C07D87" w:rsidR="008F2AFE">
        <w:rPr>
          <w:rFonts w:ascii="Tahoma" w:hAnsi="Tahoma" w:cs="Tahoma"/>
          <w:sz w:val="22"/>
          <w:szCs w:val="22"/>
        </w:rPr>
        <w:t xml:space="preserve"> </w:t>
      </w:r>
      <w:r w:rsidRPr="00C07D87" w:rsidR="00990990">
        <w:rPr>
          <w:rFonts w:ascii="Tahoma" w:hAnsi="Tahoma" w:cs="Tahoma"/>
          <w:sz w:val="22"/>
          <w:szCs w:val="22"/>
        </w:rPr>
        <w:t>comprovadamente agindo em nome da Emissora</w:t>
      </w:r>
      <w:r w:rsidRPr="00C07D87" w:rsidR="00EF6B03">
        <w:rPr>
          <w:rFonts w:ascii="Tahoma" w:hAnsi="Tahoma" w:cs="Tahoma"/>
          <w:sz w:val="22"/>
          <w:szCs w:val="22"/>
        </w:rPr>
        <w:t xml:space="preserve">, </w:t>
      </w:r>
      <w:r w:rsidRPr="00C07D87" w:rsidR="00C507FB">
        <w:rPr>
          <w:rFonts w:ascii="Tahoma" w:hAnsi="Tahoma" w:cs="Tahoma"/>
          <w:sz w:val="22"/>
          <w:szCs w:val="22"/>
        </w:rPr>
        <w:t xml:space="preserve">de decisão administrativa imediatamente exigível, não passível de recurso, ou </w:t>
      </w:r>
      <w:r w:rsidRPr="00C07D87">
        <w:rPr>
          <w:rFonts w:ascii="Tahoma" w:hAnsi="Tahoma" w:cs="Tahoma"/>
          <w:sz w:val="22"/>
          <w:szCs w:val="22"/>
        </w:rPr>
        <w:t>de decisão judicial em 1ª (primeira) instância</w:t>
      </w:r>
      <w:r w:rsidRPr="00C07D87" w:rsidR="00C507FB">
        <w:rPr>
          <w:rFonts w:ascii="Tahoma" w:hAnsi="Tahoma" w:cs="Tahoma"/>
          <w:sz w:val="22"/>
          <w:szCs w:val="22"/>
        </w:rPr>
        <w:t>,</w:t>
      </w:r>
      <w:r w:rsidRPr="00C07D87">
        <w:rPr>
          <w:rFonts w:ascii="Tahoma" w:hAnsi="Tahoma" w:cs="Tahoma"/>
          <w:sz w:val="22"/>
          <w:szCs w:val="22"/>
        </w:rPr>
        <w:t xml:space="preserve"> </w:t>
      </w:r>
      <w:r w:rsidRPr="00C07D87" w:rsidR="00990990">
        <w:rPr>
          <w:rFonts w:ascii="Tahoma" w:hAnsi="Tahoma" w:cs="Tahoma"/>
          <w:sz w:val="22"/>
          <w:szCs w:val="22"/>
        </w:rPr>
        <w:t>em razão da violação de</w:t>
      </w:r>
      <w:r w:rsidRPr="00C07D87" w:rsidR="008F2AFE">
        <w:rPr>
          <w:rFonts w:ascii="Tahoma" w:hAnsi="Tahoma" w:cs="Tahoma"/>
          <w:sz w:val="22"/>
          <w:szCs w:val="22"/>
        </w:rPr>
        <w:t xml:space="preserve"> qualquer </w:t>
      </w:r>
      <w:bookmarkStart w:id="141" w:name="_DV_M253"/>
      <w:bookmarkStart w:id="142" w:name="_DV_M255"/>
      <w:bookmarkStart w:id="143" w:name="_DV_M256"/>
      <w:bookmarkStart w:id="144" w:name="_DV_M257"/>
      <w:bookmarkStart w:id="145" w:name="_DV_M258"/>
      <w:bookmarkStart w:id="146" w:name="_DV_M259"/>
      <w:bookmarkStart w:id="147" w:name="_DV_M260"/>
      <w:bookmarkStart w:id="148" w:name="_DV_M261"/>
      <w:bookmarkStart w:id="149" w:name="_DV_M262"/>
      <w:bookmarkStart w:id="150" w:name="_DV_M263"/>
      <w:bookmarkStart w:id="151" w:name="_DV_M264"/>
      <w:bookmarkStart w:id="152" w:name="_DV_M266"/>
      <w:bookmarkEnd w:id="141"/>
      <w:bookmarkEnd w:id="142"/>
      <w:bookmarkEnd w:id="143"/>
      <w:bookmarkEnd w:id="144"/>
      <w:bookmarkEnd w:id="145"/>
      <w:bookmarkEnd w:id="146"/>
      <w:bookmarkEnd w:id="147"/>
      <w:bookmarkEnd w:id="148"/>
      <w:bookmarkEnd w:id="149"/>
      <w:bookmarkEnd w:id="150"/>
      <w:bookmarkEnd w:id="151"/>
      <w:bookmarkEnd w:id="152"/>
      <w:r w:rsidRPr="00C07D87" w:rsidR="00FA60B1">
        <w:rPr>
          <w:rFonts w:ascii="Tahoma" w:hAnsi="Tahoma" w:cs="Tahoma"/>
          <w:sz w:val="22"/>
          <w:szCs w:val="22"/>
        </w:rPr>
        <w:t xml:space="preserve">dispositivo </w:t>
      </w:r>
      <w:r w:rsidRPr="00C07D87" w:rsidR="008F2AFE">
        <w:rPr>
          <w:rFonts w:ascii="Tahoma" w:hAnsi="Tahoma" w:cs="Tahoma"/>
          <w:sz w:val="22"/>
          <w:szCs w:val="22"/>
        </w:rPr>
        <w:t>previst</w:t>
      </w:r>
      <w:r w:rsidRPr="00C07D87" w:rsidR="00FA60B1">
        <w:rPr>
          <w:rFonts w:ascii="Tahoma" w:hAnsi="Tahoma" w:cs="Tahoma"/>
          <w:sz w:val="22"/>
          <w:szCs w:val="22"/>
        </w:rPr>
        <w:t>o</w:t>
      </w:r>
      <w:r w:rsidRPr="00C07D87" w:rsidR="008F2AFE">
        <w:rPr>
          <w:rFonts w:ascii="Tahoma" w:hAnsi="Tahoma" w:cs="Tahoma"/>
          <w:sz w:val="22"/>
          <w:szCs w:val="22"/>
        </w:rPr>
        <w:t xml:space="preserve"> nas </w:t>
      </w:r>
      <w:r w:rsidRPr="00C07D87" w:rsidR="008E23F6">
        <w:rPr>
          <w:rFonts w:ascii="Tahoma" w:hAnsi="Tahoma" w:cs="Tahoma"/>
          <w:sz w:val="22"/>
          <w:szCs w:val="22"/>
        </w:rPr>
        <w:t xml:space="preserve">disposições legais e regulamentares relacionadas à prática de corrupção e atos lesivos à administração pública e ao patrimônio público, </w:t>
      </w:r>
      <w:r w:rsidRPr="00C07D87" w:rsidR="00576BD7">
        <w:rPr>
          <w:rFonts w:ascii="Tahoma" w:hAnsi="Tahoma" w:cs="Tahoma"/>
          <w:sz w:val="22"/>
          <w:szCs w:val="22"/>
        </w:rPr>
        <w:t xml:space="preserve">bem como a legislação relacionada a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w:t>
      </w:r>
      <w:r w:rsidRPr="00C07D87" w:rsidR="00576BD7">
        <w:rPr>
          <w:rFonts w:ascii="Tahoma" w:hAnsi="Tahoma" w:cs="Tahoma"/>
          <w:sz w:val="22"/>
          <w:szCs w:val="22"/>
        </w:rPr>
        <w:t xml:space="preserve">Lei do Mercado de Valores Mobiliários, da Lei nº 7.492, de 16 de junho de 1986, conforme alterada, da Lei nº 8.137, de 27 de dezembro de 1990, conforme alterada, da Lei nº 8.429, de 2 de junho de 1992, conforme alterada, da Lei nº 8.666, de 21 de junho de 1993, conforme alterada (e outras normas de licitações e contratos da administração pública), da Lei nº 9.613, de 3 de março de 1998, conforme alterada, da Lei nº 12.529, de 30 de novembro de 2011, conforme alterada, da </w:t>
      </w:r>
      <w:r w:rsidRPr="00C07D87" w:rsidR="008E23F6">
        <w:rPr>
          <w:rFonts w:ascii="Tahoma" w:hAnsi="Tahoma" w:cs="Tahoma"/>
          <w:sz w:val="22"/>
          <w:szCs w:val="22"/>
        </w:rPr>
        <w:t xml:space="preserve">Lei nº 12.846, de 1º de agosto de 2013, conforme alterada, </w:t>
      </w:r>
      <w:r w:rsidRPr="00C07D87" w:rsidR="00576BD7">
        <w:rPr>
          <w:rFonts w:ascii="Tahoma" w:hAnsi="Tahoma" w:cs="Tahoma"/>
          <w:sz w:val="22"/>
          <w:szCs w:val="22"/>
        </w:rPr>
        <w:t>do</w:t>
      </w:r>
      <w:r w:rsidRPr="00C07D87" w:rsidR="008E23F6">
        <w:rPr>
          <w:rFonts w:ascii="Tahoma" w:hAnsi="Tahoma" w:cs="Tahoma"/>
          <w:sz w:val="22"/>
          <w:szCs w:val="22"/>
        </w:rPr>
        <w:t xml:space="preserve"> Decreto nº 8.420, d</w:t>
      </w:r>
      <w:r w:rsidRPr="00C07D87" w:rsidR="00576BD7">
        <w:rPr>
          <w:rFonts w:ascii="Tahoma" w:hAnsi="Tahoma" w:cs="Tahoma"/>
          <w:sz w:val="22"/>
          <w:szCs w:val="22"/>
        </w:rPr>
        <w:t>a</w:t>
      </w:r>
      <w:r w:rsidRPr="00C07D87" w:rsidR="008E23F6">
        <w:rPr>
          <w:rFonts w:ascii="Tahoma" w:hAnsi="Tahoma" w:cs="Tahoma"/>
          <w:sz w:val="22"/>
          <w:szCs w:val="22"/>
        </w:rPr>
        <w:t xml:space="preserve"> 18 de março de 2015, conforme alterado, e, conforme aplicável, </w:t>
      </w:r>
      <w:r w:rsidRPr="00C07D87" w:rsidR="00576BD7">
        <w:rPr>
          <w:rFonts w:ascii="Tahoma" w:hAnsi="Tahoma" w:cs="Tahoma"/>
          <w:sz w:val="22"/>
          <w:szCs w:val="22"/>
        </w:rPr>
        <w:t>d</w:t>
      </w:r>
      <w:r w:rsidRPr="00C07D87" w:rsidR="008E23F6">
        <w:rPr>
          <w:rFonts w:ascii="Tahoma" w:hAnsi="Tahoma" w:cs="Tahoma"/>
          <w:sz w:val="22"/>
          <w:szCs w:val="22"/>
        </w:rPr>
        <w:t xml:space="preserve">o </w:t>
      </w:r>
      <w:r w:rsidRPr="00C07D87" w:rsidR="008E23F6">
        <w:rPr>
          <w:rFonts w:ascii="Tahoma" w:hAnsi="Tahoma" w:cs="Tahoma"/>
          <w:i/>
          <w:sz w:val="22"/>
          <w:szCs w:val="22"/>
        </w:rPr>
        <w:t>U.S. Foreign Corrupt Practices Act of</w:t>
      </w:r>
      <w:r w:rsidRPr="00C07D87" w:rsidR="008E23F6">
        <w:rPr>
          <w:rFonts w:ascii="Tahoma" w:hAnsi="Tahoma" w:cs="Tahoma"/>
          <w:sz w:val="22"/>
          <w:szCs w:val="22"/>
        </w:rPr>
        <w:t xml:space="preserve"> </w:t>
      </w:r>
      <w:r w:rsidRPr="00C07D87" w:rsidR="008E23F6">
        <w:rPr>
          <w:rFonts w:ascii="Tahoma" w:hAnsi="Tahoma" w:cs="Tahoma"/>
          <w:i/>
          <w:sz w:val="22"/>
          <w:szCs w:val="22"/>
        </w:rPr>
        <w:t>1977</w:t>
      </w:r>
      <w:r w:rsidRPr="00C07D87" w:rsidR="008E23F6">
        <w:rPr>
          <w:rFonts w:ascii="Tahoma" w:hAnsi="Tahoma" w:cs="Tahoma"/>
          <w:sz w:val="22"/>
          <w:szCs w:val="22"/>
        </w:rPr>
        <w:t xml:space="preserve"> e </w:t>
      </w:r>
      <w:r w:rsidRPr="00C07D87" w:rsidR="00576BD7">
        <w:rPr>
          <w:rFonts w:ascii="Tahoma" w:hAnsi="Tahoma" w:cs="Tahoma"/>
          <w:sz w:val="22"/>
          <w:szCs w:val="22"/>
        </w:rPr>
        <w:t>d</w:t>
      </w:r>
      <w:r w:rsidRPr="00C07D87" w:rsidR="008E23F6">
        <w:rPr>
          <w:rFonts w:ascii="Tahoma" w:hAnsi="Tahoma" w:cs="Tahoma"/>
          <w:sz w:val="22"/>
          <w:szCs w:val="22"/>
        </w:rPr>
        <w:t xml:space="preserve">o </w:t>
      </w:r>
      <w:r w:rsidRPr="00C07D87" w:rsidR="008E23F6">
        <w:rPr>
          <w:rFonts w:ascii="Tahoma" w:hAnsi="Tahoma" w:cs="Tahoma"/>
          <w:i/>
          <w:sz w:val="22"/>
          <w:szCs w:val="22"/>
        </w:rPr>
        <w:t>U.K. Bribery Act</w:t>
      </w:r>
      <w:r w:rsidRPr="00C07D87" w:rsidR="008E23F6">
        <w:rPr>
          <w:rFonts w:ascii="Tahoma" w:hAnsi="Tahoma" w:cs="Tahoma"/>
          <w:sz w:val="22"/>
          <w:szCs w:val="22"/>
        </w:rPr>
        <w:t>. (“</w:t>
      </w:r>
      <w:r w:rsidRPr="00C07D87" w:rsidR="00ED05A0">
        <w:rPr>
          <w:rFonts w:ascii="Tahoma" w:hAnsi="Tahoma" w:cs="Tahoma"/>
          <w:sz w:val="22"/>
          <w:szCs w:val="22"/>
          <w:u w:val="single"/>
        </w:rPr>
        <w:t>Leis Anticorrupção</w:t>
      </w:r>
      <w:r w:rsidRPr="00C07D87" w:rsidR="008E23F6">
        <w:rPr>
          <w:rFonts w:ascii="Tahoma" w:hAnsi="Tahoma" w:cs="Tahoma"/>
          <w:sz w:val="22"/>
          <w:szCs w:val="22"/>
        </w:rPr>
        <w:t>”)</w:t>
      </w:r>
      <w:r w:rsidRPr="00C07D87" w:rsidR="005838E6">
        <w:rPr>
          <w:rFonts w:ascii="Tahoma" w:hAnsi="Tahoma" w:cs="Tahoma"/>
          <w:sz w:val="22"/>
          <w:szCs w:val="22"/>
        </w:rPr>
        <w:t>;</w:t>
      </w:r>
      <w:bookmarkEnd w:id="140"/>
    </w:p>
    <w:p w:rsidR="00215936" w:rsidRPr="00C07D87" w:rsidP="00373542" w14:paraId="71CA9CB5" w14:textId="5A93D12C">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153" w:name="_Hlk96078564"/>
      <w:r w:rsidRPr="00C07D87">
        <w:rPr>
          <w:rFonts w:ascii="Tahoma" w:hAnsi="Tahoma" w:cs="Tahoma"/>
          <w:sz w:val="22"/>
          <w:szCs w:val="22"/>
        </w:rPr>
        <w:t>existência, contra a Emissora</w:t>
      </w:r>
      <w:r w:rsidRPr="00C07D87" w:rsidR="00A77D21">
        <w:rPr>
          <w:rFonts w:ascii="Tahoma" w:hAnsi="Tahoma" w:cs="Tahoma"/>
          <w:sz w:val="22"/>
          <w:szCs w:val="22"/>
        </w:rPr>
        <w:t xml:space="preserve"> </w:t>
      </w:r>
      <w:r w:rsidRPr="00C07D87" w:rsidR="00576BD7">
        <w:rPr>
          <w:rFonts w:ascii="Tahoma" w:hAnsi="Tahoma" w:cs="Tahoma"/>
          <w:sz w:val="22"/>
          <w:szCs w:val="22"/>
        </w:rPr>
        <w:t>e/</w:t>
      </w:r>
      <w:r w:rsidRPr="00C07D87" w:rsidR="00116FB2">
        <w:rPr>
          <w:rFonts w:ascii="Tahoma" w:hAnsi="Tahoma" w:cs="Tahoma"/>
          <w:sz w:val="22"/>
          <w:szCs w:val="22"/>
        </w:rPr>
        <w:t xml:space="preserve">ou </w:t>
      </w:r>
      <w:r w:rsidRPr="00C07D87" w:rsidR="00576BD7">
        <w:rPr>
          <w:rFonts w:ascii="Tahoma" w:hAnsi="Tahoma" w:cs="Tahoma"/>
          <w:sz w:val="22"/>
          <w:szCs w:val="22"/>
        </w:rPr>
        <w:t>suas respectivas controladas</w:t>
      </w:r>
      <w:r w:rsidRPr="00C07D87" w:rsidR="00EF6B03">
        <w:rPr>
          <w:rFonts w:ascii="Tahoma" w:hAnsi="Tahoma" w:cs="Tahoma"/>
          <w:sz w:val="22"/>
          <w:szCs w:val="22"/>
        </w:rPr>
        <w:t>, de</w:t>
      </w:r>
      <w:r w:rsidRPr="00C07D87" w:rsidR="00CC55D9">
        <w:rPr>
          <w:rFonts w:ascii="Tahoma" w:hAnsi="Tahoma" w:cs="Tahoma"/>
          <w:sz w:val="22"/>
          <w:szCs w:val="22"/>
        </w:rPr>
        <w:t xml:space="preserve"> </w:t>
      </w:r>
      <w:r w:rsidRPr="00C07D87">
        <w:rPr>
          <w:rFonts w:ascii="Tahoma" w:hAnsi="Tahoma" w:cs="Tahoma"/>
          <w:sz w:val="22"/>
          <w:szCs w:val="22"/>
        </w:rPr>
        <w:t>decisão administrativa</w:t>
      </w:r>
      <w:r w:rsidRPr="00C07D87" w:rsidR="00CC55D9">
        <w:rPr>
          <w:rFonts w:ascii="Tahoma" w:hAnsi="Tahoma" w:cs="Tahoma"/>
          <w:sz w:val="22"/>
          <w:szCs w:val="22"/>
        </w:rPr>
        <w:t>, judicial</w:t>
      </w:r>
      <w:r w:rsidRPr="00C07D87">
        <w:rPr>
          <w:rFonts w:ascii="Tahoma" w:hAnsi="Tahoma" w:cs="Tahoma"/>
          <w:sz w:val="22"/>
          <w:szCs w:val="22"/>
        </w:rPr>
        <w:t xml:space="preserve"> ou arbitral,</w:t>
      </w:r>
      <w:r w:rsidRPr="00C07D87" w:rsidR="00BE2F9C">
        <w:rPr>
          <w:rFonts w:ascii="Tahoma" w:hAnsi="Tahoma" w:cs="Tahoma"/>
          <w:sz w:val="22"/>
          <w:szCs w:val="22"/>
        </w:rPr>
        <w:t xml:space="preserve"> de exigibilidade imediata</w:t>
      </w:r>
      <w:r w:rsidRPr="00C07D87">
        <w:rPr>
          <w:rFonts w:ascii="Tahoma" w:hAnsi="Tahoma" w:cs="Tahoma"/>
          <w:sz w:val="22"/>
          <w:szCs w:val="22"/>
        </w:rPr>
        <w:t xml:space="preserve">, conforme aplicável, </w:t>
      </w:r>
      <w:r w:rsidRPr="00C07D87" w:rsidR="0046073B">
        <w:rPr>
          <w:rFonts w:ascii="Tahoma" w:hAnsi="Tahoma" w:cs="Tahoma"/>
          <w:sz w:val="22"/>
          <w:szCs w:val="22"/>
        </w:rPr>
        <w:t xml:space="preserve">declarando </w:t>
      </w:r>
      <w:r w:rsidRPr="00C07D87" w:rsidR="00CF2A6D">
        <w:rPr>
          <w:rFonts w:ascii="Tahoma" w:hAnsi="Tahoma" w:cs="Tahoma"/>
          <w:b/>
          <w:sz w:val="22"/>
          <w:szCs w:val="22"/>
        </w:rPr>
        <w:t>(a)</w:t>
      </w:r>
      <w:r w:rsidRPr="00C07D87" w:rsidR="00CF2A6D">
        <w:rPr>
          <w:rFonts w:ascii="Tahoma" w:hAnsi="Tahoma" w:cs="Tahoma"/>
          <w:sz w:val="22"/>
          <w:szCs w:val="22"/>
        </w:rPr>
        <w:t xml:space="preserve"> </w:t>
      </w:r>
      <w:r w:rsidRPr="00C07D87" w:rsidR="0046073B">
        <w:rPr>
          <w:rFonts w:ascii="Tahoma" w:hAnsi="Tahoma" w:cs="Tahoma"/>
          <w:sz w:val="22"/>
          <w:szCs w:val="22"/>
        </w:rPr>
        <w:t xml:space="preserve">o </w:t>
      </w:r>
      <w:r w:rsidRPr="00C07D87" w:rsidR="00BE2F9C">
        <w:rPr>
          <w:rFonts w:ascii="Tahoma" w:hAnsi="Tahoma" w:cs="Tahoma"/>
          <w:sz w:val="22"/>
          <w:szCs w:val="22"/>
        </w:rPr>
        <w:t xml:space="preserve">descumprimento </w:t>
      </w:r>
      <w:r w:rsidRPr="00C07D87" w:rsidR="00CC55D9">
        <w:rPr>
          <w:rFonts w:ascii="Tahoma" w:hAnsi="Tahoma" w:cs="Tahoma"/>
          <w:sz w:val="22"/>
          <w:szCs w:val="22"/>
        </w:rPr>
        <w:t xml:space="preserve">da </w:t>
      </w:r>
      <w:r w:rsidRPr="00C07D87" w:rsidR="008E23F6">
        <w:rPr>
          <w:rFonts w:ascii="Tahoma" w:hAnsi="Tahoma" w:cs="Tahoma"/>
          <w:sz w:val="22"/>
          <w:szCs w:val="22"/>
        </w:rPr>
        <w:t>leis, regulamentos e demais normas ambientais (incluindo, mas não se limitando à legislação em vigor pertinente à Política Nacional do Meio Ambiente, às Resoluções do Conselho Nacional do Meio Ambiente – CONAMA</w:t>
      </w:r>
      <w:r w:rsidRPr="00C07D87" w:rsidR="00580F70">
        <w:rPr>
          <w:rFonts w:ascii="Tahoma" w:hAnsi="Tahoma" w:cs="Tahoma"/>
          <w:sz w:val="22"/>
          <w:szCs w:val="22"/>
        </w:rPr>
        <w:t xml:space="preserve"> e ao SISNAMA - Sistema Nacional do Meio Ambiente</w:t>
      </w:r>
      <w:r w:rsidRPr="00C07D87" w:rsidR="008E23F6">
        <w:rPr>
          <w:rFonts w:ascii="Tahoma" w:hAnsi="Tahoma" w:cs="Tahoma"/>
          <w:sz w:val="22"/>
          <w:szCs w:val="22"/>
        </w:rPr>
        <w:t>), trabalhistas em vigor relativas à saúde e segurança ocupacional (“</w:t>
      </w:r>
      <w:r w:rsidRPr="00C07D87" w:rsidR="008E23F6">
        <w:rPr>
          <w:rFonts w:ascii="Tahoma" w:hAnsi="Tahoma" w:cs="Tahoma"/>
          <w:sz w:val="22"/>
          <w:szCs w:val="22"/>
          <w:u w:val="single"/>
        </w:rPr>
        <w:t>Legislação Socioambiental</w:t>
      </w:r>
      <w:r w:rsidRPr="00C07D87" w:rsidR="008E23F6">
        <w:rPr>
          <w:rFonts w:ascii="Tahoma" w:hAnsi="Tahoma" w:cs="Tahoma"/>
          <w:sz w:val="22"/>
          <w:szCs w:val="22"/>
        </w:rPr>
        <w:t>”)</w:t>
      </w:r>
      <w:r w:rsidRPr="00C07D87" w:rsidR="00BE2F9C">
        <w:rPr>
          <w:rFonts w:ascii="Tahoma" w:hAnsi="Tahoma" w:cs="Tahoma"/>
          <w:sz w:val="22"/>
          <w:szCs w:val="22"/>
        </w:rPr>
        <w:t xml:space="preserve">, </w:t>
      </w:r>
      <w:r w:rsidRPr="00C07D87" w:rsidR="00576BD7">
        <w:rPr>
          <w:rFonts w:ascii="Tahoma" w:hAnsi="Tahoma" w:cs="Tahoma"/>
          <w:sz w:val="22"/>
          <w:szCs w:val="22"/>
        </w:rPr>
        <w:t>que cause ou possa causar um Efeito Adverso Relevante</w:t>
      </w:r>
      <w:r w:rsidRPr="00C07D87" w:rsidR="00580F70">
        <w:rPr>
          <w:rFonts w:ascii="Tahoma" w:hAnsi="Tahoma" w:cs="Tahoma"/>
          <w:sz w:val="22"/>
          <w:szCs w:val="22"/>
        </w:rPr>
        <w:t xml:space="preserve">; </w:t>
      </w:r>
      <w:r w:rsidRPr="00C07D87" w:rsidR="00580F70">
        <w:rPr>
          <w:rFonts w:ascii="Tahoma" w:hAnsi="Tahoma" w:cs="Tahoma"/>
          <w:b/>
          <w:bCs/>
          <w:sz w:val="22"/>
          <w:szCs w:val="22"/>
        </w:rPr>
        <w:t>(b)</w:t>
      </w:r>
      <w:r w:rsidRPr="00C07D87" w:rsidR="00580F70">
        <w:rPr>
          <w:rFonts w:ascii="Tahoma" w:hAnsi="Tahoma" w:cs="Tahoma"/>
          <w:sz w:val="22"/>
          <w:szCs w:val="22"/>
        </w:rPr>
        <w:t xml:space="preserve"> </w:t>
      </w:r>
      <w:r w:rsidRPr="00C07D87" w:rsidR="00CC55D9">
        <w:rPr>
          <w:rFonts w:ascii="Tahoma" w:hAnsi="Tahoma" w:cs="Tahoma"/>
          <w:sz w:val="22"/>
          <w:szCs w:val="22"/>
        </w:rPr>
        <w:t>a</w:t>
      </w:r>
      <w:r w:rsidRPr="00C07D87" w:rsidR="00576BD7">
        <w:rPr>
          <w:rFonts w:ascii="Tahoma" w:hAnsi="Tahoma" w:cs="Tahoma"/>
          <w:sz w:val="22"/>
          <w:szCs w:val="22"/>
        </w:rPr>
        <w:t xml:space="preserve"> </w:t>
      </w:r>
      <w:r w:rsidRPr="00C07D87" w:rsidR="00580F70">
        <w:rPr>
          <w:rFonts w:ascii="Tahoma" w:hAnsi="Tahoma" w:cs="Tahoma"/>
          <w:sz w:val="22"/>
          <w:szCs w:val="22"/>
        </w:rPr>
        <w:t>prática pela Emissora de danos ao meio ambiente que estejam relacionados à destruição de áreas de alto valor de conservação e biodiversidade, aqui definidos como aqueles que acarretem a eliminação ou diminuição severa da integridade de uma área causada por uma grande mudança de longo prazo no uso da terra ou da água, ou modificação de um habitat de tal forma que a capacidade da área de manter sua função ambiental esteja perdido (“</w:t>
      </w:r>
      <w:r w:rsidRPr="00C07D87" w:rsidR="00580F70">
        <w:rPr>
          <w:rFonts w:ascii="Tahoma" w:hAnsi="Tahoma" w:cs="Tahoma"/>
          <w:sz w:val="22"/>
          <w:szCs w:val="22"/>
          <w:u w:val="single"/>
        </w:rPr>
        <w:t>Impacto Ambiental Significativo</w:t>
      </w:r>
      <w:r w:rsidRPr="00544D23" w:rsidR="00580F70">
        <w:rPr>
          <w:rFonts w:ascii="Tahoma" w:hAnsi="Tahoma" w:cs="Tahoma"/>
          <w:sz w:val="22"/>
          <w:szCs w:val="22"/>
        </w:rPr>
        <w:t>”)</w:t>
      </w:r>
      <w:r w:rsidRPr="00544D23" w:rsidR="00BE2F9C">
        <w:rPr>
          <w:rFonts w:ascii="Tahoma" w:hAnsi="Tahoma" w:cs="Tahoma"/>
          <w:sz w:val="22"/>
          <w:szCs w:val="22"/>
        </w:rPr>
        <w:t>;</w:t>
      </w:r>
      <w:r w:rsidRPr="00544D23" w:rsidR="008E23F6">
        <w:rPr>
          <w:rFonts w:ascii="Tahoma" w:hAnsi="Tahoma" w:cs="Tahoma"/>
          <w:sz w:val="22"/>
          <w:szCs w:val="22"/>
        </w:rPr>
        <w:t xml:space="preserve"> </w:t>
      </w:r>
      <w:r w:rsidRPr="00544D23" w:rsidR="008E23F6">
        <w:rPr>
          <w:rFonts w:ascii="Tahoma" w:hAnsi="Tahoma" w:cs="Tahoma"/>
          <w:b/>
          <w:sz w:val="22"/>
          <w:szCs w:val="22"/>
        </w:rPr>
        <w:t>(</w:t>
      </w:r>
      <w:r w:rsidRPr="00544D23" w:rsidR="00580F70">
        <w:rPr>
          <w:rFonts w:ascii="Tahoma" w:hAnsi="Tahoma" w:cs="Tahoma"/>
          <w:b/>
          <w:sz w:val="22"/>
          <w:szCs w:val="22"/>
        </w:rPr>
        <w:t>c</w:t>
      </w:r>
      <w:r w:rsidRPr="00544D23" w:rsidR="008E23F6">
        <w:rPr>
          <w:rFonts w:ascii="Tahoma" w:hAnsi="Tahoma" w:cs="Tahoma"/>
          <w:b/>
          <w:sz w:val="22"/>
          <w:szCs w:val="22"/>
        </w:rPr>
        <w:t>)</w:t>
      </w:r>
      <w:r w:rsidRPr="00544D23" w:rsidR="008E23F6">
        <w:rPr>
          <w:rFonts w:ascii="Tahoma" w:hAnsi="Tahoma" w:cs="Tahoma"/>
          <w:sz w:val="22"/>
          <w:szCs w:val="22"/>
        </w:rPr>
        <w:t xml:space="preserve"> </w:t>
      </w:r>
      <w:r w:rsidRPr="00544D23" w:rsidR="009D3777">
        <w:rPr>
          <w:rFonts w:ascii="Tahoma" w:hAnsi="Tahoma" w:cs="Tahoma"/>
          <w:sz w:val="22"/>
          <w:szCs w:val="22"/>
        </w:rPr>
        <w:t>a ocorrência de crime ambiental</w:t>
      </w:r>
      <w:r w:rsidRPr="00544D23" w:rsidR="0046073B">
        <w:rPr>
          <w:rFonts w:ascii="Tahoma" w:hAnsi="Tahoma" w:cs="Tahoma"/>
          <w:sz w:val="22"/>
          <w:szCs w:val="22"/>
        </w:rPr>
        <w:t xml:space="preserve">; e/ou </w:t>
      </w:r>
      <w:r w:rsidRPr="00544D23" w:rsidR="0046073B">
        <w:rPr>
          <w:rFonts w:ascii="Tahoma" w:hAnsi="Tahoma" w:cs="Tahoma"/>
          <w:b/>
          <w:bCs/>
          <w:sz w:val="22"/>
          <w:szCs w:val="22"/>
        </w:rPr>
        <w:t>(d)</w:t>
      </w:r>
      <w:r w:rsidRPr="00544D23" w:rsidR="00D51455">
        <w:rPr>
          <w:rFonts w:ascii="Tahoma" w:hAnsi="Tahoma" w:cs="Tahoma"/>
          <w:sz w:val="22"/>
          <w:szCs w:val="22"/>
        </w:rPr>
        <w:t xml:space="preserve"> </w:t>
      </w:r>
      <w:r w:rsidRPr="00544D23" w:rsidR="00576BD7">
        <w:rPr>
          <w:rFonts w:ascii="Tahoma" w:hAnsi="Tahoma" w:cs="Tahoma"/>
          <w:sz w:val="22"/>
          <w:szCs w:val="22"/>
        </w:rPr>
        <w:t xml:space="preserve">o descumprimento </w:t>
      </w:r>
      <w:r w:rsidRPr="00544D23">
        <w:rPr>
          <w:rFonts w:ascii="Tahoma" w:hAnsi="Tahoma" w:cs="Tahoma"/>
          <w:sz w:val="22"/>
          <w:szCs w:val="22"/>
        </w:rPr>
        <w:t xml:space="preserve">à </w:t>
      </w:r>
      <w:r w:rsidRPr="00544D23" w:rsidR="008E23F6">
        <w:rPr>
          <w:rFonts w:ascii="Tahoma" w:hAnsi="Tahoma" w:cs="Tahoma"/>
          <w:sz w:val="22"/>
          <w:szCs w:val="22"/>
        </w:rPr>
        <w:t xml:space="preserve">legislação e regulamentação em vigor, relativas à inexistência de trabalho infantil e análogo a de escravo, </w:t>
      </w:r>
      <w:r w:rsidRPr="00544D23" w:rsidR="00CF2A6D">
        <w:rPr>
          <w:rFonts w:ascii="Tahoma" w:hAnsi="Tahoma" w:cs="Tahoma"/>
          <w:sz w:val="22"/>
          <w:szCs w:val="22"/>
        </w:rPr>
        <w:t xml:space="preserve">proveito criminoso da ou incentivo à </w:t>
      </w:r>
      <w:r w:rsidRPr="00544D23" w:rsidR="008E23F6">
        <w:rPr>
          <w:rFonts w:ascii="Tahoma" w:hAnsi="Tahoma" w:cs="Tahoma"/>
          <w:sz w:val="22"/>
          <w:szCs w:val="22"/>
        </w:rPr>
        <w:t xml:space="preserve"> prostituição, em especial com relação aos seus projetos e atividades de qualquer forma beneficiados pela Emissão (</w:t>
      </w:r>
      <w:r w:rsidR="00544D23">
        <w:rPr>
          <w:rFonts w:ascii="Tahoma" w:hAnsi="Tahoma" w:cs="Tahoma"/>
          <w:sz w:val="22"/>
          <w:szCs w:val="22"/>
        </w:rPr>
        <w:t xml:space="preserve">sendo “c” e “d” em conjunto, a </w:t>
      </w:r>
      <w:r w:rsidRPr="00544D23" w:rsidR="008E23F6">
        <w:rPr>
          <w:rFonts w:ascii="Tahoma" w:hAnsi="Tahoma" w:cs="Tahoma"/>
          <w:sz w:val="22"/>
          <w:szCs w:val="22"/>
        </w:rPr>
        <w:t>“</w:t>
      </w:r>
      <w:r w:rsidRPr="00544D23" w:rsidR="008E23F6">
        <w:rPr>
          <w:rFonts w:ascii="Tahoma" w:hAnsi="Tahoma" w:cs="Tahoma"/>
          <w:sz w:val="22"/>
          <w:szCs w:val="22"/>
          <w:u w:val="single"/>
        </w:rPr>
        <w:t>Legislação de Proteção Social</w:t>
      </w:r>
      <w:r w:rsidRPr="00544D23" w:rsidR="008E23F6">
        <w:rPr>
          <w:rFonts w:ascii="Tahoma" w:hAnsi="Tahoma" w:cs="Tahoma"/>
          <w:sz w:val="22"/>
          <w:szCs w:val="22"/>
        </w:rPr>
        <w:t>”)</w:t>
      </w:r>
      <w:r w:rsidRPr="00544D23" w:rsidR="00994659">
        <w:rPr>
          <w:rFonts w:ascii="Tahoma" w:hAnsi="Tahoma" w:cs="Tahoma"/>
          <w:sz w:val="22"/>
          <w:szCs w:val="22"/>
        </w:rPr>
        <w:t>,</w:t>
      </w:r>
      <w:r w:rsidRPr="00544D23">
        <w:rPr>
          <w:rFonts w:ascii="Tahoma" w:hAnsi="Tahoma" w:cs="Tahoma"/>
          <w:sz w:val="22"/>
          <w:szCs w:val="22"/>
        </w:rPr>
        <w:t xml:space="preserve"> </w:t>
      </w:r>
      <w:r w:rsidRPr="00544D23" w:rsidR="00F80289">
        <w:rPr>
          <w:rFonts w:ascii="Tahoma" w:hAnsi="Tahoma" w:cs="Tahoma"/>
          <w:sz w:val="22"/>
          <w:szCs w:val="22"/>
        </w:rPr>
        <w:t xml:space="preserve">exceto, </w:t>
      </w:r>
      <w:r w:rsidRPr="00544D23" w:rsidR="00671CED">
        <w:rPr>
          <w:rFonts w:ascii="Tahoma" w:hAnsi="Tahoma" w:cs="Tahoma"/>
          <w:sz w:val="22"/>
          <w:szCs w:val="22"/>
        </w:rPr>
        <w:t>nos</w:t>
      </w:r>
      <w:r w:rsidRPr="00C07D87" w:rsidR="00671CED">
        <w:rPr>
          <w:rFonts w:ascii="Tahoma" w:hAnsi="Tahoma" w:cs="Tahoma"/>
          <w:sz w:val="22"/>
          <w:szCs w:val="22"/>
        </w:rPr>
        <w:t xml:space="preserve"> casos dos itens “a” a “c” acima</w:t>
      </w:r>
      <w:r w:rsidRPr="00C07D87" w:rsidR="00F80289">
        <w:rPr>
          <w:rFonts w:ascii="Tahoma" w:hAnsi="Tahoma" w:cs="Tahoma"/>
          <w:sz w:val="22"/>
          <w:szCs w:val="22"/>
        </w:rPr>
        <w:t xml:space="preserve">, </w:t>
      </w:r>
      <w:r w:rsidRPr="00C07D87" w:rsidR="00C507FB">
        <w:rPr>
          <w:rFonts w:ascii="Tahoma" w:hAnsi="Tahoma" w:cs="Tahoma"/>
          <w:sz w:val="22"/>
          <w:szCs w:val="22"/>
        </w:rPr>
        <w:t>caso</w:t>
      </w:r>
      <w:r w:rsidRPr="00C07D87" w:rsidR="00F80289">
        <w:rPr>
          <w:rFonts w:ascii="Tahoma" w:hAnsi="Tahoma" w:cs="Tahoma"/>
          <w:sz w:val="22"/>
          <w:szCs w:val="22"/>
        </w:rPr>
        <w:t xml:space="preserve"> </w:t>
      </w:r>
      <w:r w:rsidRPr="00C07D87" w:rsidR="00FC692F">
        <w:rPr>
          <w:rFonts w:ascii="Tahoma" w:hAnsi="Tahoma" w:cs="Tahoma"/>
          <w:sz w:val="22"/>
          <w:szCs w:val="22"/>
        </w:rPr>
        <w:t xml:space="preserve">tal decisão seja </w:t>
      </w:r>
      <w:r w:rsidRPr="00C07D87" w:rsidR="00F80289">
        <w:rPr>
          <w:rFonts w:ascii="Tahoma" w:hAnsi="Tahoma" w:cs="Tahoma"/>
          <w:sz w:val="22"/>
          <w:szCs w:val="22"/>
        </w:rPr>
        <w:t xml:space="preserve">revertida no prazo de até 10 (dez) dias contados </w:t>
      </w:r>
      <w:r w:rsidRPr="00C07D87" w:rsidR="00FC692F">
        <w:rPr>
          <w:rFonts w:ascii="Tahoma" w:hAnsi="Tahoma" w:cs="Tahoma"/>
          <w:sz w:val="22"/>
          <w:szCs w:val="22"/>
        </w:rPr>
        <w:t>do seu proferimento</w:t>
      </w:r>
      <w:bookmarkEnd w:id="153"/>
      <w:r w:rsidRPr="00C07D87" w:rsidR="003A38F7">
        <w:rPr>
          <w:rFonts w:ascii="Tahoma" w:hAnsi="Tahoma" w:cs="Tahoma"/>
          <w:sz w:val="22"/>
          <w:szCs w:val="22"/>
        </w:rPr>
        <w:t>; e</w:t>
      </w:r>
    </w:p>
    <w:p w:rsidR="006F1AC4" w:rsidRPr="00C07D87" w:rsidP="00373542" w14:paraId="799D8AB3" w14:textId="02A67318">
      <w:pPr>
        <w:pStyle w:val="Level4"/>
        <w:widowControl w:val="0"/>
        <w:numPr>
          <w:ilvl w:val="0"/>
          <w:numId w:val="472"/>
        </w:numPr>
        <w:spacing w:before="240" w:after="0" w:line="320" w:lineRule="exact"/>
        <w:ind w:left="0" w:firstLine="0"/>
        <w:outlineLvl w:val="9"/>
        <w:rPr>
          <w:rFonts w:ascii="Tahoma" w:hAnsi="Tahoma" w:cs="Tahoma"/>
          <w:sz w:val="22"/>
          <w:szCs w:val="22"/>
        </w:rPr>
      </w:pPr>
      <w:bookmarkStart w:id="154" w:name="_Ref488943014"/>
      <w:bookmarkStart w:id="155" w:name="_Ref47014649"/>
      <w:r w:rsidRPr="00C07D87">
        <w:rPr>
          <w:rFonts w:ascii="Tahoma" w:hAnsi="Tahoma" w:cs="Tahoma"/>
          <w:sz w:val="22"/>
          <w:szCs w:val="22"/>
        </w:rPr>
        <w:t xml:space="preserve">não observância, </w:t>
      </w:r>
      <w:r w:rsidRPr="00C07D87" w:rsidR="00BE2F9C">
        <w:rPr>
          <w:rFonts w:ascii="Tahoma" w:hAnsi="Tahoma" w:cs="Tahoma"/>
          <w:sz w:val="22"/>
          <w:szCs w:val="22"/>
        </w:rPr>
        <w:t xml:space="preserve">pela </w:t>
      </w:r>
      <w:r w:rsidRPr="00C07D87" w:rsidR="004D62F5">
        <w:rPr>
          <w:rFonts w:ascii="Tahoma" w:hAnsi="Tahoma" w:cs="Tahoma"/>
          <w:sz w:val="22"/>
          <w:szCs w:val="22"/>
        </w:rPr>
        <w:t>Emissora</w:t>
      </w:r>
      <w:r w:rsidRPr="00C07D87">
        <w:rPr>
          <w:rFonts w:ascii="Tahoma" w:hAnsi="Tahoma" w:cs="Tahoma"/>
          <w:sz w:val="22"/>
          <w:szCs w:val="22"/>
        </w:rPr>
        <w:t xml:space="preserve">, </w:t>
      </w:r>
      <w:r w:rsidRPr="00C07D87" w:rsidR="003A5944">
        <w:rPr>
          <w:rFonts w:ascii="Tahoma" w:hAnsi="Tahoma" w:cs="Tahoma"/>
          <w:sz w:val="22"/>
          <w:szCs w:val="22"/>
        </w:rPr>
        <w:t xml:space="preserve">do seguinte índice financeiro, o qual será apurado anualmente, com base nas demonstrações financeiras </w:t>
      </w:r>
      <w:r w:rsidRPr="00C07D87" w:rsidR="00E620A8">
        <w:rPr>
          <w:rFonts w:ascii="Tahoma" w:hAnsi="Tahoma" w:cs="Tahoma"/>
          <w:sz w:val="22"/>
          <w:szCs w:val="22"/>
        </w:rPr>
        <w:t xml:space="preserve">consolidadas </w:t>
      </w:r>
      <w:r w:rsidRPr="00C07D87" w:rsidR="003A5944">
        <w:rPr>
          <w:rFonts w:ascii="Tahoma" w:hAnsi="Tahoma" w:cs="Tahoma"/>
          <w:sz w:val="22"/>
          <w:szCs w:val="22"/>
        </w:rPr>
        <w:t xml:space="preserve">da </w:t>
      </w:r>
      <w:r w:rsidRPr="00C07D87" w:rsidR="00FC4B15">
        <w:rPr>
          <w:rFonts w:ascii="Tahoma" w:hAnsi="Tahoma" w:cs="Tahoma"/>
          <w:sz w:val="22"/>
          <w:szCs w:val="22"/>
        </w:rPr>
        <w:t>Emissora</w:t>
      </w:r>
      <w:r w:rsidRPr="00C07D87" w:rsidR="003A5944">
        <w:rPr>
          <w:rFonts w:ascii="Tahoma" w:hAnsi="Tahoma" w:cs="Tahoma"/>
          <w:sz w:val="22"/>
          <w:szCs w:val="22"/>
        </w:rPr>
        <w:t xml:space="preserve">, calculado </w:t>
      </w:r>
      <w:r w:rsidRPr="00C07D87" w:rsidR="007F777D">
        <w:rPr>
          <w:rFonts w:ascii="Tahoma" w:hAnsi="Tahoma" w:cs="Tahoma"/>
          <w:sz w:val="22"/>
          <w:szCs w:val="22"/>
        </w:rPr>
        <w:t xml:space="preserve">pela </w:t>
      </w:r>
      <w:r w:rsidRPr="00C07D87" w:rsidR="00FC4B15">
        <w:rPr>
          <w:rFonts w:ascii="Tahoma" w:hAnsi="Tahoma" w:cs="Tahoma"/>
          <w:sz w:val="22"/>
          <w:szCs w:val="22"/>
        </w:rPr>
        <w:t xml:space="preserve">Emissora </w:t>
      </w:r>
      <w:r w:rsidRPr="00C07D87" w:rsidR="003A5944">
        <w:rPr>
          <w:rFonts w:ascii="Tahoma" w:hAnsi="Tahoma" w:cs="Tahoma"/>
          <w:sz w:val="22"/>
          <w:szCs w:val="22"/>
        </w:rPr>
        <w:t>e verificado pel</w:t>
      </w:r>
      <w:r w:rsidRPr="00544D23" w:rsidR="003A5944">
        <w:rPr>
          <w:rFonts w:ascii="Tahoma" w:hAnsi="Tahoma" w:cs="Tahoma"/>
          <w:sz w:val="22"/>
          <w:szCs w:val="22"/>
        </w:rPr>
        <w:t>o Agente Fiduciário considerando o período de apuração referente aos 12 (doze) meses imediatamente anteriores</w:t>
      </w:r>
      <w:r w:rsidR="00544D23">
        <w:rPr>
          <w:rFonts w:ascii="Tahoma" w:hAnsi="Tahoma" w:cs="Tahoma"/>
          <w:sz w:val="22"/>
          <w:szCs w:val="22"/>
        </w:rPr>
        <w:t xml:space="preserve"> (“</w:t>
      </w:r>
      <w:r w:rsidRPr="00203A38" w:rsidR="00544D23">
        <w:rPr>
          <w:rFonts w:ascii="Tahoma" w:hAnsi="Tahoma" w:cs="Tahoma"/>
          <w:sz w:val="22"/>
          <w:szCs w:val="22"/>
          <w:u w:val="single"/>
        </w:rPr>
        <w:t>Demonstrações Financeiras</w:t>
      </w:r>
      <w:r w:rsidR="00544D23">
        <w:rPr>
          <w:rFonts w:ascii="Tahoma" w:hAnsi="Tahoma" w:cs="Tahoma"/>
          <w:sz w:val="22"/>
          <w:szCs w:val="22"/>
        </w:rPr>
        <w:t>”)</w:t>
      </w:r>
      <w:r w:rsidRPr="00544D23" w:rsidR="003A5944">
        <w:rPr>
          <w:rFonts w:ascii="Tahoma" w:hAnsi="Tahoma" w:cs="Tahoma"/>
          <w:sz w:val="22"/>
          <w:szCs w:val="22"/>
        </w:rPr>
        <w:t>, sendo a</w:t>
      </w:r>
      <w:r w:rsidRPr="00544D23" w:rsidR="00BE2F9C">
        <w:rPr>
          <w:rFonts w:ascii="Tahoma" w:hAnsi="Tahoma" w:cs="Tahoma"/>
          <w:sz w:val="22"/>
          <w:szCs w:val="22"/>
        </w:rPr>
        <w:t xml:space="preserve"> 1ª (</w:t>
      </w:r>
      <w:r w:rsidRPr="00544D23" w:rsidR="003A5944">
        <w:rPr>
          <w:rFonts w:ascii="Tahoma" w:hAnsi="Tahoma" w:cs="Tahoma"/>
          <w:sz w:val="22"/>
          <w:szCs w:val="22"/>
        </w:rPr>
        <w:t>primeira</w:t>
      </w:r>
      <w:r w:rsidRPr="00544D23" w:rsidR="00BE2F9C">
        <w:rPr>
          <w:rFonts w:ascii="Tahoma" w:hAnsi="Tahoma" w:cs="Tahoma"/>
          <w:sz w:val="22"/>
          <w:szCs w:val="22"/>
        </w:rPr>
        <w:t>)</w:t>
      </w:r>
      <w:r w:rsidRPr="00544D23" w:rsidR="003A5944">
        <w:rPr>
          <w:rFonts w:ascii="Tahoma" w:hAnsi="Tahoma" w:cs="Tahoma"/>
          <w:sz w:val="22"/>
          <w:szCs w:val="22"/>
        </w:rPr>
        <w:t xml:space="preserve"> apuração com base nas </w:t>
      </w:r>
      <w:r w:rsidR="00544D23">
        <w:rPr>
          <w:rFonts w:ascii="Tahoma" w:hAnsi="Tahoma" w:cs="Tahoma"/>
          <w:sz w:val="22"/>
          <w:szCs w:val="22"/>
        </w:rPr>
        <w:t>D</w:t>
      </w:r>
      <w:r w:rsidRPr="00544D23" w:rsidR="003A5944">
        <w:rPr>
          <w:rFonts w:ascii="Tahoma" w:hAnsi="Tahoma" w:cs="Tahoma"/>
          <w:sz w:val="22"/>
          <w:szCs w:val="22"/>
        </w:rPr>
        <w:t xml:space="preserve">emonstrações </w:t>
      </w:r>
      <w:r w:rsidR="00544D23">
        <w:rPr>
          <w:rFonts w:ascii="Tahoma" w:hAnsi="Tahoma" w:cs="Tahoma"/>
          <w:sz w:val="22"/>
          <w:szCs w:val="22"/>
        </w:rPr>
        <w:t>F</w:t>
      </w:r>
      <w:r w:rsidRPr="00544D23" w:rsidR="003A5944">
        <w:rPr>
          <w:rFonts w:ascii="Tahoma" w:hAnsi="Tahoma" w:cs="Tahoma"/>
          <w:sz w:val="22"/>
          <w:szCs w:val="22"/>
        </w:rPr>
        <w:t>inanceiras referentes</w:t>
      </w:r>
      <w:r w:rsidRPr="00C07D87" w:rsidR="003A5944">
        <w:rPr>
          <w:rFonts w:ascii="Tahoma" w:hAnsi="Tahoma" w:cs="Tahoma"/>
          <w:sz w:val="22"/>
          <w:szCs w:val="22"/>
        </w:rPr>
        <w:t xml:space="preserve"> ao período findo em </w:t>
      </w:r>
      <w:r w:rsidRPr="00C07D87" w:rsidR="00C44814">
        <w:rPr>
          <w:rFonts w:ascii="Tahoma" w:hAnsi="Tahoma" w:cs="Tahoma"/>
          <w:sz w:val="22"/>
          <w:szCs w:val="22"/>
        </w:rPr>
        <w:t xml:space="preserve">31 de dezembro de </w:t>
      </w:r>
      <w:r w:rsidRPr="00C07D87" w:rsidR="00B62D1E">
        <w:rPr>
          <w:rFonts w:ascii="Tahoma" w:hAnsi="Tahoma" w:cs="Tahoma"/>
          <w:sz w:val="22"/>
          <w:szCs w:val="22"/>
        </w:rPr>
        <w:t>2022</w:t>
      </w:r>
      <w:r w:rsidRPr="00C07D87" w:rsidR="00C44814">
        <w:rPr>
          <w:rFonts w:ascii="Tahoma" w:hAnsi="Tahoma" w:cs="Tahoma"/>
          <w:sz w:val="22"/>
          <w:szCs w:val="22"/>
        </w:rPr>
        <w:t xml:space="preserve"> </w:t>
      </w:r>
      <w:r w:rsidRPr="00C07D87" w:rsidR="003A5944">
        <w:rPr>
          <w:rFonts w:ascii="Tahoma" w:hAnsi="Tahoma" w:cs="Tahoma"/>
          <w:sz w:val="22"/>
          <w:szCs w:val="22"/>
        </w:rPr>
        <w:t xml:space="preserve">razão entre Dívida Líquida e EBITDA menor ou igual a 3,50x (três inteiros </w:t>
      </w:r>
      <w:r w:rsidRPr="00C07D87" w:rsidR="00BE2F9C">
        <w:rPr>
          <w:rFonts w:ascii="Tahoma" w:hAnsi="Tahoma" w:cs="Tahoma"/>
          <w:sz w:val="22"/>
          <w:szCs w:val="22"/>
        </w:rPr>
        <w:t>e cinquenta centésimos</w:t>
      </w:r>
      <w:r w:rsidRPr="00C07D87" w:rsidR="003A5944">
        <w:rPr>
          <w:rFonts w:ascii="Tahoma" w:hAnsi="Tahoma" w:cs="Tahoma"/>
          <w:sz w:val="22"/>
          <w:szCs w:val="22"/>
        </w:rPr>
        <w:t xml:space="preserve"> vezes) (“</w:t>
      </w:r>
      <w:r w:rsidRPr="00C07D87" w:rsidR="003A5944">
        <w:rPr>
          <w:rFonts w:ascii="Tahoma" w:hAnsi="Tahoma" w:cs="Tahoma"/>
          <w:sz w:val="22"/>
          <w:szCs w:val="22"/>
          <w:u w:val="single"/>
        </w:rPr>
        <w:t>Índice Financeiro</w:t>
      </w:r>
      <w:r w:rsidRPr="00C07D87" w:rsidR="003A5944">
        <w:rPr>
          <w:rFonts w:ascii="Tahoma" w:hAnsi="Tahoma" w:cs="Tahoma"/>
          <w:sz w:val="22"/>
          <w:szCs w:val="22"/>
        </w:rPr>
        <w:t>”)</w:t>
      </w:r>
      <w:r w:rsidRPr="00C07D87">
        <w:rPr>
          <w:rFonts w:ascii="Tahoma" w:hAnsi="Tahoma" w:cs="Tahoma"/>
          <w:sz w:val="22"/>
          <w:szCs w:val="22"/>
        </w:rPr>
        <w:t>.</w:t>
      </w:r>
      <w:r w:rsidRPr="00C07D87" w:rsidR="00295822">
        <w:rPr>
          <w:rFonts w:ascii="Tahoma" w:hAnsi="Tahoma" w:cs="Tahoma"/>
          <w:sz w:val="22"/>
          <w:szCs w:val="22"/>
        </w:rPr>
        <w:t xml:space="preserve"> </w:t>
      </w:r>
      <w:bookmarkStart w:id="156" w:name="_Hlk95853939"/>
    </w:p>
    <w:p w:rsidR="00C40A04" w:rsidRPr="00C07D87" w:rsidP="00C40A04" w14:paraId="2BDEEDBD" w14:textId="032C3D9E">
      <w:pPr>
        <w:pStyle w:val="Level4"/>
        <w:widowControl w:val="0"/>
        <w:numPr>
          <w:ilvl w:val="0"/>
          <w:numId w:val="0"/>
        </w:numPr>
        <w:tabs>
          <w:tab w:val="left" w:pos="993"/>
        </w:tabs>
        <w:spacing w:before="240" w:after="0" w:line="320" w:lineRule="exact"/>
        <w:outlineLvl w:val="9"/>
        <w:rPr>
          <w:rFonts w:ascii="Tahoma" w:hAnsi="Tahoma" w:cs="Tahoma"/>
          <w:sz w:val="22"/>
          <w:szCs w:val="22"/>
        </w:rPr>
      </w:pPr>
      <w:bookmarkStart w:id="157" w:name="_Hlk53154827"/>
      <w:bookmarkEnd w:id="154"/>
      <w:bookmarkEnd w:id="155"/>
      <w:bookmarkEnd w:id="156"/>
      <w:r w:rsidRPr="00C07D87">
        <w:rPr>
          <w:rFonts w:ascii="Tahoma" w:hAnsi="Tahoma" w:cs="Tahoma"/>
          <w:sz w:val="22"/>
          <w:szCs w:val="22"/>
        </w:rPr>
        <w:t>“</w:t>
      </w:r>
      <w:r w:rsidRPr="00C07D87">
        <w:rPr>
          <w:rFonts w:ascii="Tahoma" w:hAnsi="Tahoma" w:cs="Tahoma"/>
          <w:sz w:val="22"/>
          <w:szCs w:val="22"/>
          <w:u w:val="single"/>
        </w:rPr>
        <w:t>Dívida Líquida</w:t>
      </w:r>
      <w:r w:rsidRPr="00C07D87">
        <w:rPr>
          <w:rFonts w:ascii="Tahoma" w:hAnsi="Tahoma" w:cs="Tahoma"/>
          <w:sz w:val="22"/>
          <w:szCs w:val="22"/>
        </w:rPr>
        <w:t xml:space="preserve">” significa, com base na última </w:t>
      </w:r>
      <w:r w:rsidRPr="00C07D87" w:rsidR="00F1364C">
        <w:rPr>
          <w:rFonts w:ascii="Tahoma" w:hAnsi="Tahoma" w:cs="Tahoma"/>
          <w:sz w:val="22"/>
          <w:szCs w:val="22"/>
        </w:rPr>
        <w:t>d</w:t>
      </w:r>
      <w:r w:rsidRPr="00C07D87">
        <w:rPr>
          <w:rFonts w:ascii="Tahoma" w:hAnsi="Tahoma" w:cs="Tahoma"/>
          <w:sz w:val="22"/>
          <w:szCs w:val="22"/>
        </w:rPr>
        <w:t xml:space="preserve">emonstração </w:t>
      </w:r>
      <w:r w:rsidRPr="00C07D87" w:rsidR="00F1364C">
        <w:rPr>
          <w:rFonts w:ascii="Tahoma" w:hAnsi="Tahoma" w:cs="Tahoma"/>
          <w:sz w:val="22"/>
          <w:szCs w:val="22"/>
        </w:rPr>
        <w:t>f</w:t>
      </w:r>
      <w:r w:rsidRPr="00C07D87">
        <w:rPr>
          <w:rFonts w:ascii="Tahoma" w:hAnsi="Tahoma" w:cs="Tahoma"/>
          <w:sz w:val="22"/>
          <w:szCs w:val="22"/>
        </w:rPr>
        <w:t xml:space="preserve">inanceira </w:t>
      </w:r>
      <w:r w:rsidRPr="00C07D87" w:rsidR="00F1364C">
        <w:rPr>
          <w:rFonts w:ascii="Tahoma" w:hAnsi="Tahoma" w:cs="Tahoma"/>
          <w:sz w:val="22"/>
          <w:szCs w:val="22"/>
        </w:rPr>
        <w:t>c</w:t>
      </w:r>
      <w:r w:rsidRPr="00C07D87">
        <w:rPr>
          <w:rFonts w:ascii="Tahoma" w:hAnsi="Tahoma" w:cs="Tahoma"/>
          <w:sz w:val="22"/>
          <w:szCs w:val="22"/>
        </w:rPr>
        <w:t xml:space="preserve">onsolidada da </w:t>
      </w:r>
      <w:r w:rsidRPr="00C07D87" w:rsidR="00FC4B15">
        <w:rPr>
          <w:rFonts w:ascii="Tahoma" w:hAnsi="Tahoma" w:cs="Tahoma"/>
          <w:sz w:val="22"/>
          <w:szCs w:val="22"/>
        </w:rPr>
        <w:t>Emissora</w:t>
      </w:r>
      <w:r w:rsidRPr="00C07D87">
        <w:rPr>
          <w:rFonts w:ascii="Tahoma" w:hAnsi="Tahoma" w:cs="Tahoma"/>
          <w:sz w:val="22"/>
          <w:szCs w:val="22"/>
        </w:rPr>
        <w:t xml:space="preserve">: </w:t>
      </w:r>
      <w:r w:rsidRPr="00C07D87" w:rsidR="001D0BF3">
        <w:rPr>
          <w:rFonts w:ascii="Tahoma" w:hAnsi="Tahoma" w:cs="Tahoma"/>
          <w:b/>
          <w:bCs/>
          <w:sz w:val="22"/>
          <w:szCs w:val="22"/>
        </w:rPr>
        <w:t>(a)</w:t>
      </w:r>
      <w:r w:rsidRPr="00C07D87" w:rsidR="001D0BF3">
        <w:rPr>
          <w:rFonts w:ascii="Tahoma" w:hAnsi="Tahoma" w:cs="Tahoma"/>
          <w:sz w:val="22"/>
          <w:szCs w:val="22"/>
        </w:rPr>
        <w:t xml:space="preserve"> o saldo devedor de principal e juros de empréstimos</w:t>
      </w:r>
      <w:r w:rsidRPr="00C07D87" w:rsidR="00580F70">
        <w:rPr>
          <w:rFonts w:ascii="Tahoma" w:hAnsi="Tahoma" w:cs="Tahoma"/>
          <w:sz w:val="22"/>
          <w:szCs w:val="22"/>
        </w:rPr>
        <w:t>,</w:t>
      </w:r>
      <w:r w:rsidRPr="00C07D87" w:rsidR="001D0BF3">
        <w:rPr>
          <w:rFonts w:ascii="Tahoma" w:hAnsi="Tahoma" w:cs="Tahoma"/>
          <w:sz w:val="22"/>
          <w:szCs w:val="22"/>
        </w:rPr>
        <w:t xml:space="preserve"> financiamentos</w:t>
      </w:r>
      <w:r w:rsidRPr="00C07D87" w:rsidR="00580F70">
        <w:rPr>
          <w:rFonts w:ascii="Tahoma" w:hAnsi="Tahoma" w:cs="Tahoma"/>
          <w:sz w:val="22"/>
          <w:szCs w:val="22"/>
        </w:rPr>
        <w:t>, debêntures e demais instrumentos de dívida</w:t>
      </w:r>
      <w:r w:rsidRPr="00C07D87" w:rsidR="001D0BF3">
        <w:rPr>
          <w:rFonts w:ascii="Tahoma" w:hAnsi="Tahoma" w:cs="Tahoma"/>
          <w:sz w:val="22"/>
          <w:szCs w:val="22"/>
        </w:rPr>
        <w:t xml:space="preserve"> de curto e longo prazo menos </w:t>
      </w:r>
      <w:r w:rsidRPr="00C07D87" w:rsidR="001D0BF3">
        <w:rPr>
          <w:rFonts w:ascii="Tahoma" w:hAnsi="Tahoma" w:cs="Tahoma"/>
          <w:b/>
          <w:bCs/>
          <w:sz w:val="22"/>
          <w:szCs w:val="22"/>
        </w:rPr>
        <w:t>(b)</w:t>
      </w:r>
      <w:r w:rsidRPr="00C07D87" w:rsidR="001D0BF3">
        <w:rPr>
          <w:rFonts w:ascii="Tahoma" w:hAnsi="Tahoma" w:cs="Tahoma"/>
          <w:sz w:val="22"/>
          <w:szCs w:val="22"/>
        </w:rPr>
        <w:t xml:space="preserve"> o somatório de caixa e disponibilidades</w:t>
      </w:r>
      <w:r w:rsidRPr="00C07D87" w:rsidR="005A246E">
        <w:rPr>
          <w:rFonts w:ascii="Tahoma" w:hAnsi="Tahoma" w:cs="Tahoma"/>
          <w:sz w:val="22"/>
          <w:szCs w:val="22"/>
        </w:rPr>
        <w:t>.</w:t>
      </w:r>
    </w:p>
    <w:p w:rsidR="009F2253" w:rsidRPr="00C07D87" w:rsidP="00B62D1E" w14:paraId="2253371D" w14:textId="469A1EE2">
      <w:pPr>
        <w:pStyle w:val="Level4"/>
        <w:widowControl w:val="0"/>
        <w:numPr>
          <w:ilvl w:val="0"/>
          <w:numId w:val="0"/>
        </w:numPr>
        <w:tabs>
          <w:tab w:val="left" w:pos="993"/>
        </w:tabs>
        <w:spacing w:before="240" w:after="0" w:line="320" w:lineRule="exact"/>
        <w:outlineLvl w:val="9"/>
        <w:rPr>
          <w:rFonts w:ascii="Tahoma" w:hAnsi="Tahoma" w:cs="Tahoma"/>
          <w:sz w:val="22"/>
          <w:szCs w:val="22"/>
        </w:rPr>
      </w:pPr>
      <w:r w:rsidRPr="00C07D87">
        <w:rPr>
          <w:rFonts w:ascii="Tahoma" w:hAnsi="Tahoma" w:cs="Tahoma"/>
          <w:sz w:val="22"/>
          <w:szCs w:val="22"/>
        </w:rPr>
        <w:t>“</w:t>
      </w:r>
      <w:r w:rsidRPr="00C07D87">
        <w:rPr>
          <w:rFonts w:ascii="Tahoma" w:hAnsi="Tahoma" w:cs="Tahoma"/>
          <w:sz w:val="22"/>
          <w:szCs w:val="22"/>
          <w:u w:val="single"/>
        </w:rPr>
        <w:t>EBITDA</w:t>
      </w:r>
      <w:r w:rsidRPr="00C07D87">
        <w:rPr>
          <w:rFonts w:ascii="Tahoma" w:hAnsi="Tahoma" w:cs="Tahoma"/>
          <w:sz w:val="22"/>
          <w:szCs w:val="22"/>
        </w:rPr>
        <w:t xml:space="preserve">” significa, com base na última </w:t>
      </w:r>
      <w:r w:rsidRPr="00C07D87" w:rsidR="00F1364C">
        <w:rPr>
          <w:rFonts w:ascii="Tahoma" w:hAnsi="Tahoma" w:cs="Tahoma"/>
          <w:sz w:val="22"/>
          <w:szCs w:val="22"/>
        </w:rPr>
        <w:t>d</w:t>
      </w:r>
      <w:r w:rsidRPr="00C07D87">
        <w:rPr>
          <w:rFonts w:ascii="Tahoma" w:hAnsi="Tahoma" w:cs="Tahoma"/>
          <w:sz w:val="22"/>
          <w:szCs w:val="22"/>
        </w:rPr>
        <w:t xml:space="preserve">emonstração </w:t>
      </w:r>
      <w:r w:rsidRPr="00C07D87" w:rsidR="00F1364C">
        <w:rPr>
          <w:rFonts w:ascii="Tahoma" w:hAnsi="Tahoma" w:cs="Tahoma"/>
          <w:sz w:val="22"/>
          <w:szCs w:val="22"/>
        </w:rPr>
        <w:t>f</w:t>
      </w:r>
      <w:r w:rsidRPr="00C07D87">
        <w:rPr>
          <w:rFonts w:ascii="Tahoma" w:hAnsi="Tahoma" w:cs="Tahoma"/>
          <w:sz w:val="22"/>
          <w:szCs w:val="22"/>
        </w:rPr>
        <w:t xml:space="preserve">inanceira </w:t>
      </w:r>
      <w:r w:rsidRPr="00C07D87" w:rsidR="00F1364C">
        <w:rPr>
          <w:rFonts w:ascii="Tahoma" w:hAnsi="Tahoma" w:cs="Tahoma"/>
          <w:sz w:val="22"/>
          <w:szCs w:val="22"/>
        </w:rPr>
        <w:t>c</w:t>
      </w:r>
      <w:r w:rsidRPr="00C07D87">
        <w:rPr>
          <w:rFonts w:ascii="Tahoma" w:hAnsi="Tahoma" w:cs="Tahoma"/>
          <w:sz w:val="22"/>
          <w:szCs w:val="22"/>
        </w:rPr>
        <w:t xml:space="preserve">onsolidada da </w:t>
      </w:r>
      <w:r w:rsidRPr="00C07D87" w:rsidR="00FC4B15">
        <w:rPr>
          <w:rFonts w:ascii="Tahoma" w:hAnsi="Tahoma" w:cs="Tahoma"/>
          <w:sz w:val="22"/>
          <w:szCs w:val="22"/>
        </w:rPr>
        <w:t>Emissora</w:t>
      </w:r>
      <w:r w:rsidRPr="00C07D87" w:rsidR="00F1364C">
        <w:rPr>
          <w:rFonts w:ascii="Tahoma" w:hAnsi="Tahoma" w:cs="Tahoma"/>
          <w:sz w:val="22"/>
          <w:szCs w:val="22"/>
        </w:rPr>
        <w:t>,</w:t>
      </w:r>
      <w:r w:rsidRPr="00C07D87">
        <w:rPr>
          <w:rFonts w:ascii="Tahoma" w:hAnsi="Tahoma" w:cs="Tahoma"/>
          <w:sz w:val="22"/>
          <w:szCs w:val="22"/>
        </w:rPr>
        <w:t xml:space="preserve"> </w:t>
      </w:r>
      <w:r w:rsidRPr="00544D23" w:rsidR="00671CED">
        <w:rPr>
          <w:rFonts w:ascii="Tahoma" w:hAnsi="Tahoma" w:cs="Tahoma"/>
          <w:sz w:val="22"/>
          <w:szCs w:val="22"/>
        </w:rPr>
        <w:t>referente ao resultado do período da</w:t>
      </w:r>
      <w:r w:rsidR="00544D23">
        <w:rPr>
          <w:rFonts w:ascii="Tahoma" w:hAnsi="Tahoma" w:cs="Tahoma"/>
          <w:sz w:val="22"/>
          <w:szCs w:val="22"/>
        </w:rPr>
        <w:t>s</w:t>
      </w:r>
      <w:r w:rsidRPr="00544D23" w:rsidR="00671CED">
        <w:rPr>
          <w:rFonts w:ascii="Tahoma" w:hAnsi="Tahoma" w:cs="Tahoma"/>
          <w:sz w:val="22"/>
          <w:szCs w:val="22"/>
        </w:rPr>
        <w:t xml:space="preserve"> </w:t>
      </w:r>
      <w:r w:rsidR="00544D23">
        <w:rPr>
          <w:rFonts w:ascii="Tahoma" w:hAnsi="Tahoma" w:cs="Tahoma"/>
          <w:sz w:val="22"/>
          <w:szCs w:val="22"/>
        </w:rPr>
        <w:t>D</w:t>
      </w:r>
      <w:r w:rsidRPr="00544D23" w:rsidR="00671CED">
        <w:rPr>
          <w:rFonts w:ascii="Tahoma" w:hAnsi="Tahoma" w:cs="Tahoma"/>
          <w:sz w:val="22"/>
          <w:szCs w:val="22"/>
        </w:rPr>
        <w:t xml:space="preserve">emonstração </w:t>
      </w:r>
      <w:r w:rsidR="00544D23">
        <w:rPr>
          <w:rFonts w:ascii="Tahoma" w:hAnsi="Tahoma" w:cs="Tahoma"/>
          <w:sz w:val="22"/>
          <w:szCs w:val="22"/>
        </w:rPr>
        <w:t>F</w:t>
      </w:r>
      <w:r w:rsidRPr="00544D23" w:rsidR="00671CED">
        <w:rPr>
          <w:rFonts w:ascii="Tahoma" w:hAnsi="Tahoma" w:cs="Tahoma"/>
          <w:sz w:val="22"/>
          <w:szCs w:val="22"/>
        </w:rPr>
        <w:t xml:space="preserve">inanceira, </w:t>
      </w:r>
      <w:r w:rsidRPr="00544D23" w:rsidR="005A246E">
        <w:rPr>
          <w:rFonts w:ascii="Tahoma" w:hAnsi="Tahoma" w:cs="Tahoma"/>
          <w:sz w:val="22"/>
          <w:szCs w:val="22"/>
        </w:rPr>
        <w:t xml:space="preserve">o lucro </w:t>
      </w:r>
      <w:r w:rsidRPr="00544D23" w:rsidR="001D0BF3">
        <w:rPr>
          <w:rFonts w:ascii="Tahoma" w:hAnsi="Tahoma" w:cs="Tahoma"/>
          <w:sz w:val="22"/>
          <w:szCs w:val="22"/>
        </w:rPr>
        <w:t>ou o prejuízo líquido,</w:t>
      </w:r>
      <w:r w:rsidRPr="00544D23" w:rsidR="005A246E">
        <w:rPr>
          <w:rFonts w:ascii="Tahoma" w:hAnsi="Tahoma" w:cs="Tahoma"/>
          <w:sz w:val="22"/>
          <w:szCs w:val="22"/>
        </w:rPr>
        <w:t xml:space="preserve"> </w:t>
      </w:r>
      <w:r w:rsidRPr="00544D23" w:rsidR="005A246E">
        <w:rPr>
          <w:rFonts w:ascii="Tahoma" w:hAnsi="Tahoma" w:cs="Tahoma"/>
          <w:sz w:val="22"/>
          <w:szCs w:val="22"/>
        </w:rPr>
        <w:t xml:space="preserve">antes </w:t>
      </w:r>
      <w:r w:rsidRPr="00544D23" w:rsidR="001D0BF3">
        <w:rPr>
          <w:rFonts w:ascii="Tahoma" w:hAnsi="Tahoma" w:cs="Tahoma"/>
          <w:sz w:val="22"/>
          <w:szCs w:val="22"/>
        </w:rPr>
        <w:t xml:space="preserve">da contribuição social e do imposto </w:t>
      </w:r>
      <w:r w:rsidRPr="00544D23" w:rsidR="005A246E">
        <w:rPr>
          <w:rFonts w:ascii="Tahoma" w:hAnsi="Tahoma" w:cs="Tahoma"/>
          <w:sz w:val="22"/>
          <w:szCs w:val="22"/>
        </w:rPr>
        <w:t xml:space="preserve">de </w:t>
      </w:r>
      <w:r w:rsidRPr="00544D23" w:rsidR="001D0BF3">
        <w:rPr>
          <w:rFonts w:ascii="Tahoma" w:hAnsi="Tahoma" w:cs="Tahoma"/>
          <w:sz w:val="22"/>
          <w:szCs w:val="22"/>
        </w:rPr>
        <w:t>renda, subtraindo-</w:t>
      </w:r>
      <w:r w:rsidRPr="00C07D87" w:rsidR="001D0BF3">
        <w:rPr>
          <w:rFonts w:ascii="Tahoma" w:hAnsi="Tahoma" w:cs="Tahoma"/>
          <w:sz w:val="22"/>
          <w:szCs w:val="22"/>
        </w:rPr>
        <w:t>se as receitas e adicionando-se as despesas geradas pelos resultados financeiros, depreciação</w:t>
      </w:r>
      <w:r w:rsidRPr="00C07D87" w:rsidR="007E1A6B">
        <w:rPr>
          <w:rFonts w:ascii="Tahoma" w:hAnsi="Tahoma" w:cs="Tahoma"/>
          <w:sz w:val="22"/>
          <w:szCs w:val="22"/>
        </w:rPr>
        <w:t>,</w:t>
      </w:r>
      <w:r w:rsidRPr="00C07D87" w:rsidR="001D0BF3">
        <w:rPr>
          <w:rFonts w:ascii="Tahoma" w:hAnsi="Tahoma" w:cs="Tahoma"/>
          <w:sz w:val="22"/>
          <w:szCs w:val="22"/>
        </w:rPr>
        <w:t xml:space="preserve"> amortização</w:t>
      </w:r>
      <w:r w:rsidRPr="00C07D87" w:rsidR="007E1A6B">
        <w:rPr>
          <w:rFonts w:ascii="Tahoma" w:hAnsi="Tahoma" w:cs="Tahoma"/>
          <w:sz w:val="22"/>
          <w:szCs w:val="22"/>
        </w:rPr>
        <w:t xml:space="preserve"> e </w:t>
      </w:r>
      <w:r w:rsidRPr="00C07D87" w:rsidR="005A246E">
        <w:rPr>
          <w:rFonts w:ascii="Tahoma" w:hAnsi="Tahoma" w:cs="Tahoma"/>
          <w:sz w:val="22"/>
          <w:szCs w:val="22"/>
        </w:rPr>
        <w:t>resultado de equivalência patrimonial</w:t>
      </w:r>
      <w:r w:rsidRPr="00C07D87" w:rsidR="00671CED">
        <w:rPr>
          <w:rFonts w:ascii="Tahoma" w:hAnsi="Tahoma" w:cs="Tahoma"/>
          <w:sz w:val="22"/>
          <w:szCs w:val="22"/>
        </w:rPr>
        <w:t>, excluindo receitas e despesas não recorrentes</w:t>
      </w:r>
      <w:r w:rsidRPr="00C07D87" w:rsidR="000144C7">
        <w:rPr>
          <w:rFonts w:ascii="Tahoma" w:hAnsi="Tahoma" w:cs="Tahoma"/>
          <w:sz w:val="22"/>
          <w:szCs w:val="22"/>
        </w:rPr>
        <w:t>.</w:t>
      </w:r>
    </w:p>
    <w:p w:rsidR="008F2AFE" w:rsidRPr="00C07D87" w14:paraId="6D762A00" w14:textId="51CF3070">
      <w:pPr>
        <w:pStyle w:val="EstiloEstilo2NegritoJustificado"/>
        <w:widowControl w:val="0"/>
        <w:spacing w:before="240"/>
        <w:outlineLvl w:val="1"/>
        <w:rPr>
          <w:rStyle w:val="NenhumA"/>
          <w:rFonts w:cs="Tahoma"/>
          <w:b/>
          <w:szCs w:val="22"/>
        </w:rPr>
      </w:pPr>
      <w:bookmarkStart w:id="158" w:name="_Ref53013692"/>
      <w:bookmarkEnd w:id="157"/>
      <w:r w:rsidRPr="00C07D87">
        <w:rPr>
          <w:rStyle w:val="NenhumA"/>
          <w:rFonts w:cs="Tahoma"/>
          <w:szCs w:val="22"/>
        </w:rPr>
        <w:t>A ocorrência de qualquer dos eventos acima descritos deverá ser prontamente comunicada, ao Agente Fiduciário, pela Emissora</w:t>
      </w:r>
      <w:r w:rsidRPr="00C07D87" w:rsidR="00287FC4">
        <w:rPr>
          <w:rStyle w:val="NenhumA"/>
          <w:rFonts w:cs="Tahoma"/>
          <w:szCs w:val="22"/>
        </w:rPr>
        <w:t xml:space="preserve"> </w:t>
      </w:r>
      <w:r w:rsidRPr="00C07D87">
        <w:rPr>
          <w:rStyle w:val="NenhumA"/>
          <w:rFonts w:cs="Tahoma"/>
          <w:szCs w:val="22"/>
        </w:rPr>
        <w:t xml:space="preserve">em até </w:t>
      </w:r>
      <w:r w:rsidRPr="00C07D87" w:rsidR="00580F70">
        <w:rPr>
          <w:rStyle w:val="NenhumA"/>
          <w:rFonts w:cs="Tahoma"/>
          <w:szCs w:val="22"/>
        </w:rPr>
        <w:t>1</w:t>
      </w:r>
      <w:r w:rsidRPr="00C07D87" w:rsidR="00383118">
        <w:rPr>
          <w:rStyle w:val="NenhumA"/>
          <w:rFonts w:cs="Tahoma"/>
          <w:szCs w:val="22"/>
        </w:rPr>
        <w:t xml:space="preserve"> </w:t>
      </w:r>
      <w:r w:rsidRPr="00C07D87">
        <w:rPr>
          <w:rStyle w:val="NenhumA"/>
          <w:rFonts w:cs="Tahoma"/>
          <w:szCs w:val="22"/>
        </w:rPr>
        <w:t>(</w:t>
      </w:r>
      <w:r w:rsidRPr="00C07D87" w:rsidR="00580F70">
        <w:rPr>
          <w:rStyle w:val="NenhumA"/>
          <w:rFonts w:cs="Tahoma"/>
          <w:szCs w:val="22"/>
        </w:rPr>
        <w:t>um</w:t>
      </w:r>
      <w:r w:rsidRPr="00C07D87">
        <w:rPr>
          <w:rStyle w:val="NenhumA"/>
          <w:rFonts w:cs="Tahoma"/>
          <w:szCs w:val="22"/>
        </w:rPr>
        <w:t>) Dia Út</w:t>
      </w:r>
      <w:r w:rsidRPr="00C07D87" w:rsidR="00580F70">
        <w:rPr>
          <w:rStyle w:val="NenhumA"/>
          <w:rFonts w:cs="Tahoma"/>
          <w:szCs w:val="22"/>
        </w:rPr>
        <w:t>il</w:t>
      </w:r>
      <w:r w:rsidRPr="00C07D87">
        <w:rPr>
          <w:rStyle w:val="NenhumA"/>
          <w:rFonts w:cs="Tahoma"/>
          <w:szCs w:val="22"/>
        </w:rPr>
        <w:t xml:space="preserve"> da data em que tomem ciência. O </w:t>
      </w:r>
      <w:r w:rsidRPr="00544D23">
        <w:rPr>
          <w:rStyle w:val="NenhumA"/>
          <w:rFonts w:cs="Tahoma"/>
          <w:szCs w:val="22"/>
        </w:rPr>
        <w:t>descumprimento deste dever pela</w:t>
      </w:r>
      <w:r w:rsidRPr="00544D23" w:rsidR="002C5E6E">
        <w:rPr>
          <w:rStyle w:val="NenhumA"/>
          <w:rFonts w:cs="Tahoma"/>
          <w:szCs w:val="22"/>
        </w:rPr>
        <w:t xml:space="preserve"> Emissora</w:t>
      </w:r>
      <w:r w:rsidRPr="00544D23">
        <w:rPr>
          <w:rStyle w:val="NenhumA"/>
          <w:rFonts w:cs="Tahoma"/>
          <w:szCs w:val="22"/>
        </w:rPr>
        <w:t xml:space="preserve"> não impedirá o Agente Fiduciário e/ou os Debenturistas de, a seu critério, exercer seus poderes, faculdades e pretensões</w:t>
      </w:r>
      <w:r w:rsidRPr="00C07D87">
        <w:rPr>
          <w:rStyle w:val="NenhumA"/>
          <w:rFonts w:cs="Tahoma"/>
          <w:szCs w:val="22"/>
        </w:rPr>
        <w:t xml:space="preserve"> previstos nesta Escritura de Emissão, inclusive o de </w:t>
      </w:r>
      <w:r w:rsidRPr="00C07D87" w:rsidR="00215204">
        <w:rPr>
          <w:rStyle w:val="NenhumA"/>
          <w:rFonts w:cs="Tahoma"/>
          <w:szCs w:val="22"/>
        </w:rPr>
        <w:t xml:space="preserve">considerar </w:t>
      </w:r>
      <w:r w:rsidRPr="00C07D87">
        <w:rPr>
          <w:rStyle w:val="NenhumA"/>
          <w:rFonts w:cs="Tahoma"/>
          <w:szCs w:val="22"/>
        </w:rPr>
        <w:t xml:space="preserve">o </w:t>
      </w:r>
      <w:r w:rsidRPr="00C07D87" w:rsidR="00D91EF7">
        <w:rPr>
          <w:rStyle w:val="NenhumA"/>
          <w:rFonts w:cs="Tahoma"/>
          <w:szCs w:val="22"/>
        </w:rPr>
        <w:t>V</w:t>
      </w:r>
      <w:r w:rsidRPr="00C07D87">
        <w:rPr>
          <w:rStyle w:val="NenhumA"/>
          <w:rFonts w:cs="Tahoma"/>
          <w:szCs w:val="22"/>
        </w:rPr>
        <w:t xml:space="preserve">encimento </w:t>
      </w:r>
      <w:r w:rsidRPr="00C07D87" w:rsidR="00D91EF7">
        <w:rPr>
          <w:rStyle w:val="NenhumA"/>
          <w:rFonts w:cs="Tahoma"/>
          <w:szCs w:val="22"/>
        </w:rPr>
        <w:t>A</w:t>
      </w:r>
      <w:r w:rsidRPr="00C07D87">
        <w:rPr>
          <w:rStyle w:val="NenhumA"/>
          <w:rFonts w:cs="Tahoma"/>
          <w:szCs w:val="22"/>
        </w:rPr>
        <w:t>ntecipado das Debêntures, respeitados os prazos de cura.</w:t>
      </w:r>
      <w:bookmarkEnd w:id="158"/>
      <w:r w:rsidRPr="00C07D87">
        <w:rPr>
          <w:rStyle w:val="NenhumA"/>
          <w:rFonts w:cs="Tahoma"/>
          <w:szCs w:val="22"/>
        </w:rPr>
        <w:t xml:space="preserve"> </w:t>
      </w:r>
    </w:p>
    <w:p w:rsidR="008F2AFE" w:rsidRPr="00C07D87" w14:paraId="6936335D" w14:textId="14821B25">
      <w:pPr>
        <w:pStyle w:val="EstiloEstilo2NegritoJustificado"/>
        <w:widowControl w:val="0"/>
        <w:spacing w:before="240"/>
        <w:outlineLvl w:val="1"/>
        <w:rPr>
          <w:rStyle w:val="NenhumA"/>
          <w:rFonts w:cs="Tahoma"/>
          <w:b/>
          <w:szCs w:val="22"/>
        </w:rPr>
      </w:pPr>
      <w:bookmarkStart w:id="159" w:name="_Ref447756772"/>
      <w:bookmarkStart w:id="160" w:name="_Ref53008654"/>
      <w:r w:rsidRPr="00C07D87">
        <w:rPr>
          <w:rStyle w:val="NenhumA"/>
          <w:rFonts w:cs="Tahoma"/>
          <w:szCs w:val="22"/>
        </w:rPr>
        <w:t xml:space="preserve">Na ocorrência de quaisquer </w:t>
      </w:r>
      <w:r w:rsidRPr="00C07D87" w:rsidR="000012A2">
        <w:rPr>
          <w:rStyle w:val="NenhumA"/>
          <w:rFonts w:cs="Tahoma"/>
          <w:szCs w:val="22"/>
        </w:rPr>
        <w:t>das Hipóteses de Vencimento Antecipado Automático</w:t>
      </w:r>
      <w:r w:rsidRPr="00C07D87">
        <w:rPr>
          <w:rStyle w:val="NenhumA"/>
          <w:rFonts w:cs="Tahoma"/>
          <w:szCs w:val="22"/>
        </w:rPr>
        <w:t>, o Agente Fiduciário deverá considerar antecipadamente vencidas todas as obrigações decorrentes das Debêntures e exigir o pagamento do que for devido, independentemente de convocação de Assembleia Geral de Debenturistas ou de qualquer forma de notificação à Emissora</w:t>
      </w:r>
      <w:bookmarkEnd w:id="159"/>
      <w:r w:rsidRPr="00C07D87">
        <w:rPr>
          <w:rStyle w:val="NenhumA"/>
          <w:rFonts w:cs="Tahoma"/>
          <w:szCs w:val="22"/>
        </w:rPr>
        <w:t xml:space="preserve">, observado o disposto na Cláusula </w:t>
      </w:r>
      <w:r w:rsidRPr="00C07D87" w:rsidR="00A505A5">
        <w:rPr>
          <w:rStyle w:val="NenhumA"/>
          <w:rFonts w:cs="Tahoma"/>
          <w:szCs w:val="22"/>
        </w:rPr>
        <w:fldChar w:fldCharType="begin"/>
      </w:r>
      <w:r w:rsidRPr="00C07D87" w:rsidR="00A505A5">
        <w:rPr>
          <w:rStyle w:val="NenhumA"/>
          <w:rFonts w:cs="Tahoma"/>
          <w:szCs w:val="22"/>
        </w:rPr>
        <w:instrText xml:space="preserve"> REF _Ref53013926 \r \h </w:instrText>
      </w:r>
      <w:r w:rsidRPr="00C07D87" w:rsidR="007841FA">
        <w:rPr>
          <w:rStyle w:val="NenhumA"/>
          <w:rFonts w:cs="Tahoma"/>
          <w:szCs w:val="22"/>
        </w:rPr>
        <w:instrText xml:space="preserve"> \* MERGEFORMAT </w:instrText>
      </w:r>
      <w:r w:rsidRPr="00C07D87" w:rsidR="00A505A5">
        <w:rPr>
          <w:rStyle w:val="NenhumA"/>
          <w:rFonts w:cs="Tahoma"/>
          <w:szCs w:val="22"/>
        </w:rPr>
        <w:fldChar w:fldCharType="separate"/>
      </w:r>
      <w:r w:rsidRPr="00C07D87" w:rsidR="001E4F36">
        <w:rPr>
          <w:rStyle w:val="NenhumA"/>
          <w:rFonts w:cs="Tahoma"/>
          <w:szCs w:val="22"/>
        </w:rPr>
        <w:t>9.4.3</w:t>
      </w:r>
      <w:r w:rsidRPr="00C07D87" w:rsidR="00A505A5">
        <w:rPr>
          <w:rStyle w:val="NenhumA"/>
          <w:rFonts w:cs="Tahoma"/>
          <w:szCs w:val="22"/>
        </w:rPr>
        <w:fldChar w:fldCharType="end"/>
      </w:r>
      <w:r w:rsidRPr="00C07D87">
        <w:rPr>
          <w:rStyle w:val="NenhumA"/>
          <w:rFonts w:cs="Tahoma"/>
          <w:szCs w:val="22"/>
        </w:rPr>
        <w:t xml:space="preserve"> abaixo.</w:t>
      </w:r>
      <w:bookmarkEnd w:id="160"/>
      <w:r w:rsidRPr="00C07D87">
        <w:rPr>
          <w:rStyle w:val="NenhumA"/>
          <w:rFonts w:cs="Tahoma"/>
          <w:szCs w:val="22"/>
        </w:rPr>
        <w:t xml:space="preserve"> </w:t>
      </w:r>
    </w:p>
    <w:p w:rsidR="008F2AFE" w:rsidRPr="00544D23" w14:paraId="5F5D703E" w14:textId="77777777">
      <w:pPr>
        <w:pStyle w:val="EstiloEstilo2NegritoJustificado"/>
        <w:widowControl w:val="0"/>
        <w:spacing w:before="240"/>
        <w:outlineLvl w:val="1"/>
        <w:rPr>
          <w:rStyle w:val="NenhumA"/>
          <w:rFonts w:eastAsia="Arial Unicode MS" w:cs="Tahoma"/>
          <w:b/>
          <w:szCs w:val="22"/>
        </w:rPr>
      </w:pPr>
      <w:bookmarkStart w:id="161" w:name="_Ref447756783"/>
      <w:r w:rsidRPr="00C07D87">
        <w:rPr>
          <w:rStyle w:val="NenhumA"/>
          <w:rFonts w:cs="Tahoma"/>
          <w:szCs w:val="22"/>
        </w:rPr>
        <w:t xml:space="preserve">Na ocorrência de quaisquer </w:t>
      </w:r>
      <w:r w:rsidRPr="00C07D87" w:rsidR="004E6E0F">
        <w:rPr>
          <w:rStyle w:val="NenhumA"/>
          <w:rFonts w:cs="Tahoma"/>
          <w:szCs w:val="22"/>
        </w:rPr>
        <w:t>das Hipóteses de Vencimento Antecipado Não Automático</w:t>
      </w:r>
      <w:r w:rsidRPr="00C07D87">
        <w:rPr>
          <w:rStyle w:val="NenhumA"/>
          <w:rFonts w:cs="Tahoma"/>
          <w:szCs w:val="22"/>
        </w:rPr>
        <w:t xml:space="preserve">, o Agente Fiduciário deverá convocar, em até 5 (cinco) Dias Úteis, contados da data em que tomar conhecimento do evento, Assembleia Geral de Debenturistas para deliberar sobre a eventual não </w:t>
      </w:r>
      <w:r w:rsidRPr="00544D23">
        <w:rPr>
          <w:rStyle w:val="NenhumA"/>
          <w:rFonts w:cs="Tahoma"/>
          <w:szCs w:val="22"/>
        </w:rPr>
        <w:t xml:space="preserve">declaração do </w:t>
      </w:r>
      <w:r w:rsidRPr="00544D23" w:rsidR="00D91EF7">
        <w:rPr>
          <w:rStyle w:val="NenhumA"/>
          <w:rFonts w:cs="Tahoma"/>
          <w:szCs w:val="22"/>
        </w:rPr>
        <w:t>V</w:t>
      </w:r>
      <w:r w:rsidRPr="00544D23">
        <w:rPr>
          <w:rStyle w:val="NenhumA"/>
          <w:rFonts w:cs="Tahoma"/>
          <w:szCs w:val="22"/>
        </w:rPr>
        <w:t xml:space="preserve">encimento </w:t>
      </w:r>
      <w:r w:rsidRPr="00544D23" w:rsidR="00D91EF7">
        <w:rPr>
          <w:rStyle w:val="NenhumA"/>
          <w:rFonts w:cs="Tahoma"/>
          <w:szCs w:val="22"/>
        </w:rPr>
        <w:t>A</w:t>
      </w:r>
      <w:r w:rsidRPr="00544D23">
        <w:rPr>
          <w:rStyle w:val="NenhumA"/>
          <w:rFonts w:cs="Tahoma"/>
          <w:szCs w:val="22"/>
        </w:rPr>
        <w:t>ntecipado das obrigações decorrentes das Debêntures</w:t>
      </w:r>
      <w:r w:rsidRPr="00544D23" w:rsidR="00215204">
        <w:rPr>
          <w:rFonts w:cs="Tahoma"/>
          <w:szCs w:val="22"/>
        </w:rPr>
        <w:t xml:space="preserve">, observado o disposto na Cláusula </w:t>
      </w:r>
      <w:r w:rsidRPr="00544D23" w:rsidR="00215204">
        <w:rPr>
          <w:rFonts w:cs="Tahoma"/>
          <w:szCs w:val="22"/>
        </w:rPr>
        <w:fldChar w:fldCharType="begin"/>
      </w:r>
      <w:r w:rsidRPr="00544D23" w:rsidR="00215204">
        <w:rPr>
          <w:rFonts w:cs="Tahoma"/>
          <w:szCs w:val="22"/>
        </w:rPr>
        <w:instrText xml:space="preserve"> REF _Ref53013926 \r \h  \* MERGEFORMAT </w:instrText>
      </w:r>
      <w:r w:rsidRPr="00544D23" w:rsidR="00215204">
        <w:rPr>
          <w:rFonts w:cs="Tahoma"/>
          <w:szCs w:val="22"/>
        </w:rPr>
        <w:fldChar w:fldCharType="separate"/>
      </w:r>
      <w:r w:rsidRPr="00544D23" w:rsidR="001E4F36">
        <w:rPr>
          <w:rFonts w:cs="Tahoma"/>
          <w:szCs w:val="22"/>
        </w:rPr>
        <w:t>9.4.3</w:t>
      </w:r>
      <w:r w:rsidRPr="00544D23" w:rsidR="00215204">
        <w:rPr>
          <w:rFonts w:cs="Tahoma"/>
          <w:szCs w:val="22"/>
        </w:rPr>
        <w:fldChar w:fldCharType="end"/>
      </w:r>
      <w:r w:rsidRPr="00544D23" w:rsidR="00215204">
        <w:rPr>
          <w:rFonts w:cs="Tahoma"/>
          <w:szCs w:val="22"/>
        </w:rPr>
        <w:t xml:space="preserve"> abaixo</w:t>
      </w:r>
      <w:r w:rsidRPr="00544D23">
        <w:rPr>
          <w:rStyle w:val="NenhumA"/>
          <w:rFonts w:cs="Tahoma"/>
          <w:szCs w:val="22"/>
        </w:rPr>
        <w:t>.</w:t>
      </w:r>
      <w:bookmarkEnd w:id="161"/>
    </w:p>
    <w:p w:rsidR="008F2AFE" w:rsidRPr="00544D23" w14:paraId="1EA7E539" w14:textId="0AF8AB28">
      <w:pPr>
        <w:pStyle w:val="EstiloEstilo2NegritoJustificado"/>
        <w:widowControl w:val="0"/>
        <w:spacing w:before="240"/>
        <w:outlineLvl w:val="1"/>
        <w:rPr>
          <w:rStyle w:val="NenhumA"/>
          <w:rFonts w:cs="Tahoma"/>
          <w:b/>
          <w:szCs w:val="22"/>
        </w:rPr>
      </w:pPr>
      <w:bookmarkStart w:id="162" w:name="_Ref447756870"/>
      <w:bookmarkStart w:id="163" w:name="_Ref53014859"/>
      <w:r w:rsidRPr="00544D23">
        <w:rPr>
          <w:rStyle w:val="NenhumA"/>
          <w:rFonts w:cs="Tahoma"/>
          <w:szCs w:val="22"/>
        </w:rPr>
        <w:t xml:space="preserve">Na Assembleia Geral de Debenturistas mencionada na Cláusula </w:t>
      </w:r>
      <w:r w:rsidRPr="00544D23" w:rsidR="00A505A5">
        <w:rPr>
          <w:rStyle w:val="NenhumA"/>
          <w:rFonts w:cs="Tahoma"/>
          <w:szCs w:val="22"/>
        </w:rPr>
        <w:fldChar w:fldCharType="begin"/>
      </w:r>
      <w:r w:rsidRPr="00544D23" w:rsidR="00A505A5">
        <w:rPr>
          <w:rStyle w:val="NenhumA"/>
          <w:rFonts w:cs="Tahoma"/>
          <w:szCs w:val="22"/>
        </w:rPr>
        <w:instrText xml:space="preserve"> REF _Ref447756783 \r \h </w:instrText>
      </w:r>
      <w:r w:rsidRPr="00544D23" w:rsidR="007841FA">
        <w:rPr>
          <w:rStyle w:val="NenhumA"/>
          <w:rFonts w:cs="Tahoma"/>
          <w:szCs w:val="22"/>
        </w:rPr>
        <w:instrText xml:space="preserve"> \* MERGEFORMAT </w:instrText>
      </w:r>
      <w:r w:rsidRPr="00544D23" w:rsidR="00A505A5">
        <w:rPr>
          <w:rStyle w:val="NenhumA"/>
          <w:rFonts w:cs="Tahoma"/>
          <w:szCs w:val="22"/>
        </w:rPr>
        <w:fldChar w:fldCharType="separate"/>
      </w:r>
      <w:r w:rsidRPr="00544D23" w:rsidR="001E4F36">
        <w:rPr>
          <w:rStyle w:val="NenhumA"/>
          <w:rFonts w:cs="Tahoma"/>
          <w:szCs w:val="22"/>
        </w:rPr>
        <w:t>6.4</w:t>
      </w:r>
      <w:r w:rsidRPr="00544D23" w:rsidR="00A505A5">
        <w:rPr>
          <w:rStyle w:val="NenhumA"/>
          <w:rFonts w:cs="Tahoma"/>
          <w:szCs w:val="22"/>
        </w:rPr>
        <w:fldChar w:fldCharType="end"/>
      </w:r>
      <w:r w:rsidRPr="00544D23">
        <w:rPr>
          <w:rStyle w:val="NenhumA"/>
          <w:rFonts w:cs="Tahoma"/>
          <w:szCs w:val="22"/>
        </w:rPr>
        <w:t xml:space="preserve"> acima, que será instalada de acordo com os procedimentos e quóruns previstos na </w:t>
      </w:r>
      <w:r w:rsidRPr="00544D23" w:rsidR="00A505A5">
        <w:rPr>
          <w:rStyle w:val="NenhumA"/>
          <w:rFonts w:cs="Tahoma"/>
          <w:szCs w:val="22"/>
        </w:rPr>
        <w:fldChar w:fldCharType="begin"/>
      </w:r>
      <w:r w:rsidRPr="00544D23" w:rsidR="00A505A5">
        <w:rPr>
          <w:rStyle w:val="NenhumA"/>
          <w:rFonts w:cs="Tahoma"/>
          <w:szCs w:val="22"/>
        </w:rPr>
        <w:instrText xml:space="preserve"> REF _Ref53012656 \r \h </w:instrText>
      </w:r>
      <w:r w:rsidRPr="00544D23" w:rsidR="007841FA">
        <w:rPr>
          <w:rStyle w:val="NenhumA"/>
          <w:rFonts w:cs="Tahoma"/>
          <w:szCs w:val="22"/>
        </w:rPr>
        <w:instrText xml:space="preserve"> \* MERGEFORMAT </w:instrText>
      </w:r>
      <w:r w:rsidRPr="00544D23" w:rsidR="00A505A5">
        <w:rPr>
          <w:rStyle w:val="NenhumA"/>
          <w:rFonts w:cs="Tahoma"/>
          <w:szCs w:val="22"/>
        </w:rPr>
        <w:fldChar w:fldCharType="separate"/>
      </w:r>
      <w:r w:rsidRPr="00544D23" w:rsidR="001E4F36">
        <w:rPr>
          <w:rStyle w:val="NenhumA"/>
          <w:rFonts w:cs="Tahoma"/>
          <w:szCs w:val="22"/>
        </w:rPr>
        <w:t>Cláusula IX</w:t>
      </w:r>
      <w:r w:rsidRPr="00544D23" w:rsidR="00A505A5">
        <w:rPr>
          <w:rStyle w:val="NenhumA"/>
          <w:rFonts w:cs="Tahoma"/>
          <w:szCs w:val="22"/>
        </w:rPr>
        <w:fldChar w:fldCharType="end"/>
      </w:r>
      <w:r w:rsidRPr="00544D23">
        <w:rPr>
          <w:rStyle w:val="NenhumA"/>
          <w:rFonts w:cs="Tahoma"/>
          <w:szCs w:val="22"/>
        </w:rPr>
        <w:t xml:space="preserve"> abaixo e seguintes desta Escritura de Emissão, os Debenturistas poderão optar por não declarar antecipadamente vencidas as obrigações decorrentes das Debêntures, caso aprovado por deliberação de Debenturistas</w:t>
      </w:r>
      <w:r w:rsidRPr="00544D23" w:rsidR="00B50BFC">
        <w:rPr>
          <w:rStyle w:val="NenhumA"/>
          <w:rFonts w:cs="Tahoma"/>
          <w:szCs w:val="22"/>
        </w:rPr>
        <w:t xml:space="preserve"> </w:t>
      </w:r>
      <w:r w:rsidRPr="00544D23">
        <w:rPr>
          <w:rStyle w:val="NenhumA"/>
          <w:rFonts w:cs="Tahoma"/>
          <w:szCs w:val="22"/>
        </w:rPr>
        <w:t xml:space="preserve">que representem, no mínimo, </w:t>
      </w:r>
      <w:del w:id="164" w:author=" " w:date="2022-03-08T12:58:00Z">
        <w:r w:rsidRPr="00C223CB" w:rsidR="00063F34">
          <w:rPr>
            <w:rStyle w:val="NenhumA"/>
            <w:rFonts w:cs="Tahoma"/>
            <w:szCs w:val="22"/>
          </w:rPr>
          <w:delText xml:space="preserve"> </w:delText>
        </w:r>
      </w:del>
      <w:del w:id="165" w:author=" " w:date="2022-03-08T12:58:00Z">
        <w:r w:rsidRPr="00C223CB" w:rsidR="00063F34">
          <w:rPr>
            <w:rStyle w:val="NenhumA"/>
            <w:rFonts w:cs="Tahoma"/>
            <w:b/>
            <w:bCs w:val="0"/>
            <w:szCs w:val="22"/>
          </w:rPr>
          <w:delText xml:space="preserve">(i) </w:delText>
        </w:r>
      </w:del>
      <w:del w:id="166" w:author=" " w:date="2022-03-08T12:58:00Z">
        <w:r w:rsidRPr="00C223CB" w:rsidR="00063F34">
          <w:rPr>
            <w:rStyle w:val="NenhumA"/>
            <w:rFonts w:cs="Tahoma"/>
            <w:szCs w:val="22"/>
          </w:rPr>
          <w:delText>71% (setenta e um</w:delText>
        </w:r>
      </w:del>
      <w:ins w:id="167" w:author=" " w:date="2022-03-08T12:58:00Z">
        <w:r w:rsidRPr="00C07D87" w:rsidR="004D62F5">
          <w:rPr>
            <w:rStyle w:val="NenhumA"/>
            <w:rFonts w:cs="Tahoma"/>
            <w:szCs w:val="22"/>
          </w:rPr>
          <w:t>50% (cinquenta</w:t>
        </w:r>
      </w:ins>
      <w:r w:rsidRPr="00C223CB" w:rsidR="00063F34">
        <w:rPr>
          <w:rStyle w:val="NenhumA"/>
          <w:rFonts w:cs="Tahoma"/>
          <w:szCs w:val="22"/>
        </w:rPr>
        <w:t xml:space="preserve"> por cento) </w:t>
      </w:r>
      <w:ins w:id="168" w:author=" " w:date="2022-03-08T12:58:00Z">
        <w:r w:rsidRPr="00C07D87" w:rsidR="004D62F5">
          <w:rPr>
            <w:rStyle w:val="NenhumA"/>
            <w:rFonts w:cs="Tahoma"/>
            <w:szCs w:val="22"/>
          </w:rPr>
          <w:t>mais 1 (uma)</w:t>
        </w:r>
      </w:ins>
      <w:ins w:id="169" w:author=" " w:date="2022-03-08T12:58:00Z">
        <w:r w:rsidRPr="00C07D87" w:rsidR="000D09E5">
          <w:rPr>
            <w:rStyle w:val="NenhumA"/>
            <w:rFonts w:cs="Tahoma"/>
            <w:szCs w:val="22"/>
          </w:rPr>
          <w:t xml:space="preserve"> </w:t>
        </w:r>
      </w:ins>
      <w:r w:rsidRPr="00C223CB" w:rsidR="00063F34">
        <w:rPr>
          <w:rStyle w:val="NenhumA"/>
          <w:rFonts w:cs="Tahoma"/>
          <w:szCs w:val="22"/>
        </w:rPr>
        <w:t>das Debêntures em Circulação (conforme abaixo definido),</w:t>
      </w:r>
      <w:del w:id="170" w:author=" " w:date="2022-03-08T12:58:00Z">
        <w:r w:rsidRPr="00C223CB" w:rsidR="00063F34">
          <w:rPr>
            <w:rStyle w:val="NenhumA"/>
            <w:rFonts w:cs="Tahoma"/>
            <w:szCs w:val="22"/>
          </w:rPr>
          <w:delText xml:space="preserve"> em 1ª (primeira) convocação; ou </w:delText>
        </w:r>
      </w:del>
      <w:del w:id="171" w:author=" " w:date="2022-03-08T12:58:00Z">
        <w:r w:rsidRPr="00C223CB" w:rsidR="00063F34">
          <w:rPr>
            <w:rStyle w:val="NenhumA"/>
            <w:rFonts w:cs="Tahoma"/>
            <w:b/>
            <w:bCs w:val="0"/>
            <w:szCs w:val="22"/>
          </w:rPr>
          <w:delText xml:space="preserve">(ii) </w:delText>
        </w:r>
      </w:del>
      <w:del w:id="172" w:author=" " w:date="2022-03-08T12:58:00Z">
        <w:r w:rsidRPr="00C223CB" w:rsidR="00063F34">
          <w:rPr>
            <w:rStyle w:val="NenhumA"/>
            <w:rFonts w:cs="Tahoma"/>
            <w:szCs w:val="22"/>
          </w:rPr>
          <w:delText>71% (setenta e um por cento) das Debêntures em Circulação, em 2ª (segunda) convocação</w:delText>
        </w:r>
      </w:del>
      <w:del w:id="173" w:author=" " w:date="2022-03-08T12:58:00Z">
        <w:r w:rsidRPr="00544D23" w:rsidR="00884A36">
          <w:rPr>
            <w:rStyle w:val="NenhumA"/>
            <w:rFonts w:cs="Tahoma"/>
            <w:szCs w:val="22"/>
          </w:rPr>
          <w:delText>,</w:delText>
        </w:r>
      </w:del>
      <w:r w:rsidRPr="00C223CB" w:rsidR="00063F34">
        <w:rPr>
          <w:rStyle w:val="NenhumA"/>
          <w:rFonts w:cs="Tahoma"/>
          <w:szCs w:val="22"/>
        </w:rPr>
        <w:t xml:space="preserve"> </w:t>
      </w:r>
      <w:r w:rsidRPr="00544D23" w:rsidR="00337E3B">
        <w:rPr>
          <w:rStyle w:val="NenhumA"/>
          <w:rFonts w:cs="Tahoma"/>
          <w:szCs w:val="22"/>
        </w:rPr>
        <w:t xml:space="preserve">sendo que, nesse caso, o Agente Fiduciário não deverá considerar o </w:t>
      </w:r>
      <w:r w:rsidRPr="00544D23" w:rsidR="00D91EF7">
        <w:rPr>
          <w:rStyle w:val="NenhumA"/>
          <w:rFonts w:cs="Tahoma"/>
          <w:szCs w:val="22"/>
        </w:rPr>
        <w:t>V</w:t>
      </w:r>
      <w:r w:rsidRPr="00544D23" w:rsidR="00337E3B">
        <w:rPr>
          <w:rStyle w:val="NenhumA"/>
          <w:rFonts w:cs="Tahoma"/>
          <w:szCs w:val="22"/>
        </w:rPr>
        <w:t xml:space="preserve">encimento </w:t>
      </w:r>
      <w:r w:rsidRPr="00544D23" w:rsidR="00D91EF7">
        <w:rPr>
          <w:rStyle w:val="NenhumA"/>
          <w:rFonts w:cs="Tahoma"/>
          <w:szCs w:val="22"/>
        </w:rPr>
        <w:t>A</w:t>
      </w:r>
      <w:r w:rsidRPr="00544D23" w:rsidR="00337E3B">
        <w:rPr>
          <w:rStyle w:val="NenhumA"/>
          <w:rFonts w:cs="Tahoma"/>
          <w:szCs w:val="22"/>
        </w:rPr>
        <w:t>ntecipado de todas as obrigações decorrentes das Debêntures</w:t>
      </w:r>
      <w:r w:rsidRPr="00544D23">
        <w:rPr>
          <w:rStyle w:val="NenhumA"/>
          <w:rFonts w:cs="Tahoma"/>
          <w:szCs w:val="22"/>
        </w:rPr>
        <w:t>.</w:t>
      </w:r>
      <w:bookmarkEnd w:id="162"/>
      <w:r w:rsidRPr="00544D23" w:rsidR="00AA38A1">
        <w:rPr>
          <w:rStyle w:val="NenhumA"/>
          <w:rFonts w:cs="Tahoma"/>
          <w:szCs w:val="22"/>
        </w:rPr>
        <w:t xml:space="preserve"> </w:t>
      </w:r>
      <w:bookmarkEnd w:id="163"/>
      <w:ins w:id="174" w:author=" " w:date="2022-03-08T12:58:00Z">
        <w:r w:rsidR="00586599">
          <w:rPr>
            <w:rStyle w:val="NenhumA"/>
            <w:rFonts w:cs="Tahoma"/>
            <w:szCs w:val="22"/>
          </w:rPr>
          <w:t xml:space="preserve"> [</w:t>
        </w:r>
      </w:ins>
      <w:ins w:id="175" w:author=" " w:date="2022-03-08T12:58:00Z">
        <w:r w:rsidRPr="006A26CA" w:rsidR="00586599">
          <w:rPr>
            <w:rStyle w:val="NenhumA"/>
            <w:rFonts w:cs="Tahoma"/>
            <w:b/>
            <w:bCs w:val="0"/>
            <w:i/>
            <w:iCs/>
            <w:szCs w:val="22"/>
            <w:highlight w:val="yellow"/>
          </w:rPr>
          <w:t>Nota Mattos Filho</w:t>
        </w:r>
      </w:ins>
      <w:ins w:id="176" w:author=" " w:date="2022-03-08T12:58:00Z">
        <w:r w:rsidRPr="006A26CA" w:rsidR="00586599">
          <w:rPr>
            <w:rStyle w:val="NenhumA"/>
            <w:rFonts w:cs="Tahoma"/>
            <w:i/>
            <w:iCs/>
            <w:szCs w:val="22"/>
            <w:highlight w:val="yellow"/>
          </w:rPr>
          <w:t xml:space="preserve">: Favor esclarecer </w:t>
        </w:r>
      </w:ins>
      <w:ins w:id="177" w:author=" " w:date="2022-03-08T12:58:00Z">
        <w:r w:rsidR="00586599">
          <w:rPr>
            <w:rStyle w:val="NenhumA"/>
            <w:rFonts w:cs="Tahoma"/>
            <w:i/>
            <w:iCs/>
            <w:szCs w:val="22"/>
            <w:highlight w:val="yellow"/>
          </w:rPr>
          <w:t xml:space="preserve">a </w:t>
        </w:r>
      </w:ins>
      <w:ins w:id="178" w:author=" " w:date="2022-03-08T12:58:00Z">
        <w:r w:rsidRPr="006A26CA" w:rsidR="00586599">
          <w:rPr>
            <w:rStyle w:val="NenhumA"/>
            <w:rFonts w:cs="Tahoma"/>
            <w:i/>
            <w:iCs/>
            <w:szCs w:val="22"/>
            <w:highlight w:val="yellow"/>
          </w:rPr>
          <w:t xml:space="preserve">preocupação em relação ao quórum, tendo em vista que só </w:t>
        </w:r>
      </w:ins>
      <w:ins w:id="179" w:author=" " w:date="2022-03-08T12:58:00Z">
        <w:r w:rsidR="00586599">
          <w:rPr>
            <w:rStyle w:val="NenhumA"/>
            <w:rFonts w:cs="Tahoma"/>
            <w:i/>
            <w:iCs/>
            <w:szCs w:val="22"/>
            <w:highlight w:val="yellow"/>
          </w:rPr>
          <w:t>teremos</w:t>
        </w:r>
      </w:ins>
      <w:ins w:id="180" w:author=" " w:date="2022-03-08T12:58:00Z">
        <w:r w:rsidRPr="006A26CA" w:rsidR="00586599">
          <w:rPr>
            <w:rStyle w:val="NenhumA"/>
            <w:rFonts w:cs="Tahoma"/>
            <w:i/>
            <w:iCs/>
            <w:szCs w:val="22"/>
            <w:highlight w:val="yellow"/>
          </w:rPr>
          <w:t xml:space="preserve"> o IBBA nessa </w:t>
        </w:r>
      </w:ins>
      <w:ins w:id="181" w:author=" " w:date="2022-03-08T12:58:00Z">
        <w:r w:rsidR="00586599">
          <w:rPr>
            <w:rStyle w:val="NenhumA"/>
            <w:rFonts w:cs="Tahoma"/>
            <w:i/>
            <w:iCs/>
            <w:szCs w:val="22"/>
            <w:highlight w:val="yellow"/>
          </w:rPr>
          <w:t>oferta</w:t>
        </w:r>
      </w:ins>
      <w:ins w:id="182" w:author=" " w:date="2022-03-08T12:58:00Z">
        <w:r w:rsidRPr="006A26CA" w:rsidR="00586599">
          <w:rPr>
            <w:rStyle w:val="NenhumA"/>
            <w:rFonts w:cs="Tahoma"/>
            <w:i/>
            <w:iCs/>
            <w:szCs w:val="22"/>
            <w:highlight w:val="yellow"/>
          </w:rPr>
          <w:t>. Sugerimos voltar ao quórum de 50% +1</w:t>
        </w:r>
      </w:ins>
      <w:ins w:id="183" w:author=" " w:date="2022-03-08T12:58:00Z">
        <w:r w:rsidR="00586599">
          <w:rPr>
            <w:rStyle w:val="NenhumA"/>
            <w:rFonts w:cs="Tahoma"/>
            <w:i/>
            <w:iCs/>
            <w:szCs w:val="22"/>
          </w:rPr>
          <w:t>]</w:t>
        </w:r>
      </w:ins>
    </w:p>
    <w:p w:rsidR="008F2AFE" w:rsidRPr="00C07D87" w14:paraId="2A11885C" w14:textId="77777777">
      <w:pPr>
        <w:pStyle w:val="EstiloEstilo2NegritoJustificado"/>
        <w:widowControl w:val="0"/>
        <w:spacing w:before="240"/>
        <w:outlineLvl w:val="1"/>
        <w:rPr>
          <w:rFonts w:cs="Tahoma"/>
          <w:szCs w:val="22"/>
        </w:rPr>
      </w:pPr>
      <w:r w:rsidRPr="00C07D87">
        <w:rPr>
          <w:rStyle w:val="NenhumA"/>
          <w:rFonts w:cs="Tahoma"/>
          <w:szCs w:val="22"/>
        </w:rPr>
        <w:t xml:space="preserve">Observado o disposto na Cláusula </w:t>
      </w:r>
      <w:r w:rsidRPr="00C07D87" w:rsidR="00A505A5">
        <w:rPr>
          <w:rStyle w:val="NenhumA"/>
          <w:rFonts w:cs="Tahoma"/>
          <w:szCs w:val="22"/>
        </w:rPr>
        <w:fldChar w:fldCharType="begin"/>
      </w:r>
      <w:r w:rsidRPr="00C07D87" w:rsidR="00A505A5">
        <w:rPr>
          <w:rStyle w:val="NenhumA"/>
          <w:rFonts w:cs="Tahoma"/>
          <w:szCs w:val="22"/>
        </w:rPr>
        <w:instrText xml:space="preserve"> REF _Ref447756836 \r \h </w:instrText>
      </w:r>
      <w:r w:rsidRPr="00C07D87" w:rsidR="007841FA">
        <w:rPr>
          <w:rStyle w:val="NenhumA"/>
          <w:rFonts w:cs="Tahoma"/>
          <w:szCs w:val="22"/>
        </w:rPr>
        <w:instrText xml:space="preserve"> \* MERGEFORMAT </w:instrText>
      </w:r>
      <w:r w:rsidRPr="00C07D87" w:rsidR="00A505A5">
        <w:rPr>
          <w:rStyle w:val="NenhumA"/>
          <w:rFonts w:cs="Tahoma"/>
          <w:szCs w:val="22"/>
        </w:rPr>
        <w:fldChar w:fldCharType="separate"/>
      </w:r>
      <w:r w:rsidRPr="00C07D87" w:rsidR="001E4F36">
        <w:rPr>
          <w:rStyle w:val="NenhumA"/>
          <w:rFonts w:cs="Tahoma"/>
          <w:szCs w:val="22"/>
        </w:rPr>
        <w:t>9.4</w:t>
      </w:r>
      <w:r w:rsidRPr="00C07D87" w:rsidR="00A505A5">
        <w:rPr>
          <w:rStyle w:val="NenhumA"/>
          <w:rFonts w:cs="Tahoma"/>
          <w:szCs w:val="22"/>
        </w:rPr>
        <w:fldChar w:fldCharType="end"/>
      </w:r>
      <w:r w:rsidRPr="00C07D87">
        <w:rPr>
          <w:rStyle w:val="NenhumA"/>
          <w:rFonts w:cs="Tahoma"/>
          <w:szCs w:val="22"/>
        </w:rPr>
        <w:t xml:space="preserve"> abaixo, na hipótese de não obtenção de quórum suficiente para instalar</w:t>
      </w:r>
      <w:r w:rsidRPr="00C07D87" w:rsidR="00215204">
        <w:rPr>
          <w:rStyle w:val="NenhumA"/>
          <w:rFonts w:cs="Tahoma"/>
          <w:szCs w:val="22"/>
        </w:rPr>
        <w:t xml:space="preserve">, em </w:t>
      </w:r>
      <w:r w:rsidRPr="00C07D87" w:rsidR="00EC1AFB">
        <w:rPr>
          <w:rStyle w:val="NenhumA"/>
          <w:rFonts w:cs="Tahoma"/>
          <w:szCs w:val="22"/>
        </w:rPr>
        <w:t>2ª (</w:t>
      </w:r>
      <w:r w:rsidRPr="00C07D87" w:rsidR="00215204">
        <w:rPr>
          <w:rStyle w:val="NenhumA"/>
          <w:rFonts w:cs="Tahoma"/>
          <w:szCs w:val="22"/>
        </w:rPr>
        <w:t>segunda</w:t>
      </w:r>
      <w:r w:rsidRPr="00C07D87" w:rsidR="00EC1AFB">
        <w:rPr>
          <w:rStyle w:val="NenhumA"/>
          <w:rFonts w:cs="Tahoma"/>
          <w:szCs w:val="22"/>
        </w:rPr>
        <w:t>)</w:t>
      </w:r>
      <w:r w:rsidRPr="00C07D87" w:rsidR="00215204">
        <w:rPr>
          <w:rStyle w:val="NenhumA"/>
          <w:rFonts w:cs="Tahoma"/>
          <w:szCs w:val="22"/>
        </w:rPr>
        <w:t xml:space="preserve"> convocação,</w:t>
      </w:r>
      <w:r w:rsidRPr="00C07D87">
        <w:rPr>
          <w:rStyle w:val="NenhumA"/>
          <w:rFonts w:cs="Tahoma"/>
          <w:szCs w:val="22"/>
        </w:rPr>
        <w:t xml:space="preserve"> e/ou deliberar sobre a eventual não declaração do </w:t>
      </w:r>
      <w:r w:rsidRPr="00C07D87" w:rsidR="00D91EF7">
        <w:rPr>
          <w:rStyle w:val="NenhumA"/>
          <w:rFonts w:cs="Tahoma"/>
          <w:szCs w:val="22"/>
        </w:rPr>
        <w:t>V</w:t>
      </w:r>
      <w:r w:rsidRPr="00C07D87">
        <w:rPr>
          <w:rStyle w:val="NenhumA"/>
          <w:rFonts w:cs="Tahoma"/>
          <w:szCs w:val="22"/>
        </w:rPr>
        <w:t xml:space="preserve">encimento </w:t>
      </w:r>
      <w:r w:rsidRPr="00C07D87" w:rsidR="00D91EF7">
        <w:rPr>
          <w:rStyle w:val="NenhumA"/>
          <w:rFonts w:cs="Tahoma"/>
          <w:szCs w:val="22"/>
        </w:rPr>
        <w:t>A</w:t>
      </w:r>
      <w:r w:rsidRPr="00C07D87">
        <w:rPr>
          <w:rStyle w:val="NenhumA"/>
          <w:rFonts w:cs="Tahoma"/>
          <w:szCs w:val="22"/>
        </w:rPr>
        <w:t xml:space="preserve">ntecipado das obrigações decorrentes das Debêntures, o Agente Fiduciário deverá considerar o </w:t>
      </w:r>
      <w:r w:rsidRPr="00C07D87" w:rsidR="00D91EF7">
        <w:rPr>
          <w:rStyle w:val="NenhumA"/>
          <w:rFonts w:cs="Tahoma"/>
          <w:szCs w:val="22"/>
        </w:rPr>
        <w:t>V</w:t>
      </w:r>
      <w:r w:rsidRPr="00C07D87">
        <w:rPr>
          <w:rStyle w:val="NenhumA"/>
          <w:rFonts w:cs="Tahoma"/>
          <w:szCs w:val="22"/>
        </w:rPr>
        <w:t xml:space="preserve">encimento </w:t>
      </w:r>
      <w:r w:rsidRPr="00C07D87" w:rsidR="00D91EF7">
        <w:rPr>
          <w:rStyle w:val="NenhumA"/>
          <w:rFonts w:cs="Tahoma"/>
          <w:szCs w:val="22"/>
        </w:rPr>
        <w:t>A</w:t>
      </w:r>
      <w:r w:rsidRPr="00C07D87">
        <w:rPr>
          <w:rStyle w:val="NenhumA"/>
          <w:rFonts w:cs="Tahoma"/>
          <w:szCs w:val="22"/>
        </w:rPr>
        <w:t>ntecipado das obrigações decorrentes das Debêntures.</w:t>
      </w:r>
    </w:p>
    <w:p w:rsidR="008F2AFE" w:rsidRPr="00C07D87" w14:paraId="7DA9044A" w14:textId="77777777">
      <w:pPr>
        <w:pStyle w:val="EstiloEstilo2NegritoJustificado"/>
        <w:widowControl w:val="0"/>
        <w:spacing w:before="240"/>
        <w:outlineLvl w:val="1"/>
        <w:rPr>
          <w:rStyle w:val="NenhumA"/>
          <w:rFonts w:eastAsia="Arial Unicode MS" w:cs="Tahoma"/>
          <w:b/>
          <w:szCs w:val="22"/>
        </w:rPr>
      </w:pPr>
      <w:bookmarkStart w:id="184" w:name="_Ref451034958"/>
      <w:bookmarkStart w:id="185" w:name="_Ref53014182"/>
      <w:r w:rsidRPr="00C07D87">
        <w:rPr>
          <w:rStyle w:val="NenhumA"/>
          <w:rFonts w:cs="Tahoma"/>
          <w:szCs w:val="22"/>
        </w:rPr>
        <w:t xml:space="preserve">Em caso de </w:t>
      </w:r>
      <w:r w:rsidRPr="00C07D87" w:rsidR="00D91EF7">
        <w:rPr>
          <w:rStyle w:val="NenhumA"/>
          <w:rFonts w:cs="Tahoma"/>
          <w:szCs w:val="22"/>
        </w:rPr>
        <w:t>V</w:t>
      </w:r>
      <w:r w:rsidRPr="00C07D87">
        <w:rPr>
          <w:rStyle w:val="NenhumA"/>
          <w:rFonts w:cs="Tahoma"/>
          <w:szCs w:val="22"/>
        </w:rPr>
        <w:t xml:space="preserve">encimento </w:t>
      </w:r>
      <w:r w:rsidRPr="00C07D87" w:rsidR="00D91EF7">
        <w:rPr>
          <w:rStyle w:val="NenhumA"/>
          <w:rFonts w:cs="Tahoma"/>
          <w:szCs w:val="22"/>
        </w:rPr>
        <w:t>A</w:t>
      </w:r>
      <w:r w:rsidRPr="00C07D87">
        <w:rPr>
          <w:rStyle w:val="NenhumA"/>
          <w:rFonts w:cs="Tahoma"/>
          <w:szCs w:val="22"/>
        </w:rPr>
        <w:t xml:space="preserve">ntecipado das obrigações decorrentes das Debêntures, nas hipóteses previstas nas Cláusulas </w:t>
      </w:r>
      <w:r w:rsidRPr="00C07D87" w:rsidR="00A505A5">
        <w:rPr>
          <w:rStyle w:val="NenhumA"/>
          <w:rFonts w:cs="Tahoma"/>
          <w:szCs w:val="22"/>
        </w:rPr>
        <w:fldChar w:fldCharType="begin"/>
      </w:r>
      <w:r w:rsidRPr="00C07D87" w:rsidR="00A505A5">
        <w:rPr>
          <w:rStyle w:val="NenhumA"/>
          <w:rFonts w:cs="Tahoma"/>
          <w:szCs w:val="22"/>
        </w:rPr>
        <w:instrText xml:space="preserve"> REF _Ref53008654 \r \h </w:instrText>
      </w:r>
      <w:r w:rsidRPr="00C07D87" w:rsidR="007841FA">
        <w:rPr>
          <w:rStyle w:val="NenhumA"/>
          <w:rFonts w:cs="Tahoma"/>
          <w:szCs w:val="22"/>
        </w:rPr>
        <w:instrText xml:space="preserve"> \* MERGEFORMAT </w:instrText>
      </w:r>
      <w:r w:rsidRPr="00C07D87" w:rsidR="00A505A5">
        <w:rPr>
          <w:rStyle w:val="NenhumA"/>
          <w:rFonts w:cs="Tahoma"/>
          <w:szCs w:val="22"/>
        </w:rPr>
        <w:fldChar w:fldCharType="separate"/>
      </w:r>
      <w:r w:rsidRPr="00C07D87" w:rsidR="001E4F36">
        <w:rPr>
          <w:rStyle w:val="NenhumA"/>
          <w:rFonts w:cs="Tahoma"/>
          <w:szCs w:val="22"/>
        </w:rPr>
        <w:t>6.3</w:t>
      </w:r>
      <w:r w:rsidRPr="00C07D87" w:rsidR="00A505A5">
        <w:rPr>
          <w:rStyle w:val="NenhumA"/>
          <w:rFonts w:cs="Tahoma"/>
          <w:szCs w:val="22"/>
        </w:rPr>
        <w:fldChar w:fldCharType="end"/>
      </w:r>
      <w:r w:rsidRPr="00C07D87" w:rsidR="00A505A5">
        <w:rPr>
          <w:rStyle w:val="NenhumA"/>
          <w:rFonts w:cs="Tahoma"/>
          <w:szCs w:val="22"/>
        </w:rPr>
        <w:t xml:space="preserve"> e </w:t>
      </w:r>
      <w:r w:rsidRPr="00C07D87" w:rsidR="00A505A5">
        <w:rPr>
          <w:rStyle w:val="NenhumA"/>
          <w:rFonts w:cs="Tahoma"/>
          <w:szCs w:val="22"/>
        </w:rPr>
        <w:fldChar w:fldCharType="begin"/>
      </w:r>
      <w:r w:rsidRPr="00C07D87" w:rsidR="00A505A5">
        <w:rPr>
          <w:rStyle w:val="NenhumA"/>
          <w:rFonts w:cs="Tahoma"/>
          <w:szCs w:val="22"/>
        </w:rPr>
        <w:instrText xml:space="preserve"> REF _Ref447756783 \r \h </w:instrText>
      </w:r>
      <w:r w:rsidRPr="00C07D87" w:rsidR="007841FA">
        <w:rPr>
          <w:rStyle w:val="NenhumA"/>
          <w:rFonts w:cs="Tahoma"/>
          <w:szCs w:val="22"/>
        </w:rPr>
        <w:instrText xml:space="preserve"> \* MERGEFORMAT </w:instrText>
      </w:r>
      <w:r w:rsidRPr="00C07D87" w:rsidR="00A505A5">
        <w:rPr>
          <w:rStyle w:val="NenhumA"/>
          <w:rFonts w:cs="Tahoma"/>
          <w:szCs w:val="22"/>
        </w:rPr>
        <w:fldChar w:fldCharType="separate"/>
      </w:r>
      <w:r w:rsidRPr="00C07D87" w:rsidR="001E4F36">
        <w:rPr>
          <w:rStyle w:val="NenhumA"/>
          <w:rFonts w:cs="Tahoma"/>
          <w:szCs w:val="22"/>
        </w:rPr>
        <w:t>6.4</w:t>
      </w:r>
      <w:r w:rsidRPr="00C07D87" w:rsidR="00A505A5">
        <w:rPr>
          <w:rStyle w:val="NenhumA"/>
          <w:rFonts w:cs="Tahoma"/>
          <w:szCs w:val="22"/>
        </w:rPr>
        <w:fldChar w:fldCharType="end"/>
      </w:r>
      <w:r w:rsidRPr="00C07D87" w:rsidR="00A505A5">
        <w:rPr>
          <w:rStyle w:val="NenhumA"/>
          <w:rFonts w:cs="Tahoma"/>
          <w:szCs w:val="22"/>
        </w:rPr>
        <w:t xml:space="preserve"> </w:t>
      </w:r>
      <w:r w:rsidRPr="00C07D87">
        <w:rPr>
          <w:rStyle w:val="NenhumA"/>
          <w:rFonts w:cs="Tahoma"/>
          <w:szCs w:val="22"/>
        </w:rPr>
        <w:t>acima, o Agente Fiduciário deverá enviar</w:t>
      </w:r>
      <w:r w:rsidRPr="00C07D87" w:rsidR="00EC1AFB">
        <w:rPr>
          <w:rStyle w:val="NenhumA"/>
          <w:rFonts w:cs="Tahoma"/>
          <w:szCs w:val="22"/>
        </w:rPr>
        <w:t>,</w:t>
      </w:r>
      <w:r w:rsidRPr="00C07D87">
        <w:rPr>
          <w:rStyle w:val="NenhumA"/>
          <w:rFonts w:cs="Tahoma"/>
          <w:szCs w:val="22"/>
        </w:rPr>
        <w:t xml:space="preserve"> no prazo de até 1 (um) Dia Útil</w:t>
      </w:r>
      <w:r w:rsidRPr="00C07D87" w:rsidR="00EC1AFB">
        <w:rPr>
          <w:rStyle w:val="NenhumA"/>
          <w:rFonts w:cs="Tahoma"/>
          <w:szCs w:val="22"/>
        </w:rPr>
        <w:t>,</w:t>
      </w:r>
      <w:r w:rsidRPr="00C07D87">
        <w:rPr>
          <w:rStyle w:val="NenhumA"/>
          <w:rFonts w:cs="Tahoma"/>
          <w:szCs w:val="22"/>
        </w:rPr>
        <w:t xml:space="preserve"> notificação com aviso de recebimento à Emissora (“</w:t>
      </w:r>
      <w:r w:rsidRPr="00C07D87">
        <w:rPr>
          <w:rStyle w:val="NenhumA"/>
          <w:rFonts w:cs="Tahoma"/>
          <w:szCs w:val="22"/>
          <w:u w:val="single"/>
        </w:rPr>
        <w:t>Notificação de Vencimento Antecipado</w:t>
      </w:r>
      <w:r w:rsidRPr="00C07D87">
        <w:rPr>
          <w:rStyle w:val="NenhumA"/>
          <w:rFonts w:cs="Tahoma"/>
          <w:szCs w:val="22"/>
        </w:rPr>
        <w:t xml:space="preserve">”), com cópia para o Banco Liquidante e Escriturador, informando tal </w:t>
      </w:r>
      <w:r w:rsidRPr="00C07D87">
        <w:rPr>
          <w:rStyle w:val="NenhumA"/>
          <w:rFonts w:cs="Tahoma"/>
          <w:szCs w:val="22"/>
        </w:rPr>
        <w:t xml:space="preserve">evento, para que a Emissora, no prazo de até 3 (três) Dias Úteis a contar da data de recebimento da Notificação de Vencimento Antecipado, efetue o pagamento do valor correspondente ao Valor Nominal Unitário acrescido </w:t>
      </w:r>
      <w:r w:rsidRPr="00C07D87" w:rsidR="00D91EF7">
        <w:rPr>
          <w:rStyle w:val="NenhumA"/>
          <w:rFonts w:cs="Tahoma"/>
          <w:szCs w:val="22"/>
        </w:rPr>
        <w:t>da Remuneração</w:t>
      </w:r>
      <w:r w:rsidRPr="00C07D87">
        <w:rPr>
          <w:rStyle w:val="NenhumA"/>
          <w:rFonts w:cs="Tahoma"/>
          <w:szCs w:val="22"/>
        </w:rPr>
        <w:t xml:space="preserve"> devid</w:t>
      </w:r>
      <w:r w:rsidRPr="00C07D87" w:rsidR="00D91EF7">
        <w:rPr>
          <w:rStyle w:val="NenhumA"/>
          <w:rFonts w:cs="Tahoma"/>
          <w:szCs w:val="22"/>
        </w:rPr>
        <w:t>a</w:t>
      </w:r>
      <w:r w:rsidRPr="00C07D87">
        <w:rPr>
          <w:rStyle w:val="NenhumA"/>
          <w:rFonts w:cs="Tahoma"/>
          <w:szCs w:val="22"/>
        </w:rPr>
        <w:t xml:space="preserve"> até a data do efetivo pagamento, acrescido ainda de Encargos Moratórios, se for o caso, nos termos desta Escritura de</w:t>
      </w:r>
      <w:r w:rsidRPr="00C07D87" w:rsidR="00EC1AFB">
        <w:rPr>
          <w:rStyle w:val="NenhumA"/>
          <w:rFonts w:cs="Tahoma"/>
          <w:szCs w:val="22"/>
        </w:rPr>
        <w:t xml:space="preserve">  Emissão</w:t>
      </w:r>
      <w:r w:rsidRPr="00C07D87">
        <w:rPr>
          <w:rStyle w:val="NenhumA"/>
          <w:rFonts w:cs="Tahoma"/>
          <w:szCs w:val="22"/>
        </w:rPr>
        <w:t>.</w:t>
      </w:r>
      <w:bookmarkEnd w:id="184"/>
      <w:bookmarkEnd w:id="185"/>
      <w:r w:rsidRPr="00C07D87" w:rsidR="00EC1AFB">
        <w:rPr>
          <w:rStyle w:val="NenhumA"/>
          <w:rFonts w:cs="Tahoma"/>
          <w:szCs w:val="22"/>
        </w:rPr>
        <w:t xml:space="preserve"> </w:t>
      </w:r>
    </w:p>
    <w:p w:rsidR="00BA4D1B" w:rsidRPr="00C07D87" w14:paraId="5816870A" w14:textId="77777777">
      <w:pPr>
        <w:pStyle w:val="EstiloEstilo2NegritoJustificado"/>
        <w:widowControl w:val="0"/>
        <w:spacing w:before="240"/>
        <w:outlineLvl w:val="1"/>
        <w:rPr>
          <w:rStyle w:val="NenhumA"/>
          <w:rFonts w:eastAsia="Arial Unicode MS" w:cs="Tahoma"/>
          <w:b/>
          <w:szCs w:val="22"/>
        </w:rPr>
      </w:pPr>
      <w:r w:rsidRPr="00C07D87">
        <w:rPr>
          <w:rStyle w:val="NenhumA"/>
          <w:rFonts w:cs="Tahoma"/>
          <w:szCs w:val="22"/>
        </w:rPr>
        <w:t xml:space="preserve">Caso o pagamento da totalidade das Debêntures previsto na Cláusula </w:t>
      </w:r>
      <w:r w:rsidRPr="00C07D87" w:rsidR="00A505A5">
        <w:rPr>
          <w:rStyle w:val="NenhumA"/>
          <w:rFonts w:cs="Tahoma"/>
          <w:szCs w:val="22"/>
        </w:rPr>
        <w:fldChar w:fldCharType="begin"/>
      </w:r>
      <w:r w:rsidRPr="00C07D87" w:rsidR="00A505A5">
        <w:rPr>
          <w:rStyle w:val="NenhumA"/>
          <w:rFonts w:cs="Tahoma"/>
          <w:szCs w:val="22"/>
        </w:rPr>
        <w:instrText xml:space="preserve"> REF _Ref53014182 \r \h </w:instrText>
      </w:r>
      <w:r w:rsidRPr="00C07D87" w:rsidR="007841FA">
        <w:rPr>
          <w:rStyle w:val="NenhumA"/>
          <w:rFonts w:cs="Tahoma"/>
          <w:szCs w:val="22"/>
        </w:rPr>
        <w:instrText xml:space="preserve"> \* MERGEFORMAT </w:instrText>
      </w:r>
      <w:r w:rsidRPr="00C07D87" w:rsidR="00A505A5">
        <w:rPr>
          <w:rStyle w:val="NenhumA"/>
          <w:rFonts w:cs="Tahoma"/>
          <w:szCs w:val="22"/>
        </w:rPr>
        <w:fldChar w:fldCharType="separate"/>
      </w:r>
      <w:r w:rsidRPr="00C07D87" w:rsidR="001E4F36">
        <w:rPr>
          <w:rStyle w:val="NenhumA"/>
          <w:rFonts w:cs="Tahoma"/>
          <w:szCs w:val="22"/>
        </w:rPr>
        <w:t>6.7</w:t>
      </w:r>
      <w:r w:rsidRPr="00C07D87" w:rsidR="00A505A5">
        <w:rPr>
          <w:rStyle w:val="NenhumA"/>
          <w:rFonts w:cs="Tahoma"/>
          <w:szCs w:val="22"/>
        </w:rPr>
        <w:fldChar w:fldCharType="end"/>
      </w:r>
      <w:r w:rsidRPr="00C07D87">
        <w:rPr>
          <w:rStyle w:val="NenhumA"/>
          <w:rFonts w:cs="Tahoma"/>
          <w:szCs w:val="22"/>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rsidR="008F2AFE" w:rsidRPr="00C07D87" w14:paraId="734763B8" w14:textId="77777777">
      <w:pPr>
        <w:pStyle w:val="EstiloEstilo2NegritoJustificado"/>
        <w:widowControl w:val="0"/>
        <w:spacing w:before="240"/>
        <w:outlineLvl w:val="1"/>
        <w:rPr>
          <w:rStyle w:val="NenhumA"/>
          <w:rFonts w:cs="Tahoma"/>
          <w:b/>
          <w:szCs w:val="22"/>
        </w:rPr>
      </w:pPr>
      <w:r w:rsidRPr="00C07D87">
        <w:rPr>
          <w:rStyle w:val="NenhumA"/>
          <w:rFonts w:cs="Tahoma"/>
          <w:szCs w:val="22"/>
        </w:rPr>
        <w:t xml:space="preserve">Uma vez vencidas antecipadamente as Debêntures, nos termos desta </w:t>
      </w:r>
      <w:r w:rsidRPr="00C07D87" w:rsidR="00A505A5">
        <w:rPr>
          <w:rStyle w:val="NenhumA"/>
          <w:rFonts w:cs="Tahoma"/>
          <w:szCs w:val="22"/>
        </w:rPr>
        <w:fldChar w:fldCharType="begin"/>
      </w:r>
      <w:r w:rsidRPr="00C07D87" w:rsidR="00A505A5">
        <w:rPr>
          <w:rStyle w:val="NenhumA"/>
          <w:rFonts w:cs="Tahoma"/>
          <w:szCs w:val="22"/>
        </w:rPr>
        <w:instrText xml:space="preserve"> REF _Ref53008946 \r \h </w:instrText>
      </w:r>
      <w:r w:rsidRPr="00C07D87" w:rsidR="007841FA">
        <w:rPr>
          <w:rStyle w:val="NenhumA"/>
          <w:rFonts w:cs="Tahoma"/>
          <w:szCs w:val="22"/>
        </w:rPr>
        <w:instrText xml:space="preserve"> \* MERGEFORMAT </w:instrText>
      </w:r>
      <w:r w:rsidRPr="00C07D87" w:rsidR="00A505A5">
        <w:rPr>
          <w:rStyle w:val="NenhumA"/>
          <w:rFonts w:cs="Tahoma"/>
          <w:szCs w:val="22"/>
        </w:rPr>
        <w:fldChar w:fldCharType="separate"/>
      </w:r>
      <w:r w:rsidRPr="00C07D87" w:rsidR="001E4F36">
        <w:rPr>
          <w:rStyle w:val="NenhumA"/>
          <w:rFonts w:cs="Tahoma"/>
          <w:szCs w:val="22"/>
        </w:rPr>
        <w:t>Cláusula VI</w:t>
      </w:r>
      <w:r w:rsidRPr="00C07D87" w:rsidR="00A505A5">
        <w:rPr>
          <w:rStyle w:val="NenhumA"/>
          <w:rFonts w:cs="Tahoma"/>
          <w:szCs w:val="22"/>
        </w:rPr>
        <w:fldChar w:fldCharType="end"/>
      </w:r>
      <w:r w:rsidRPr="00C07D87">
        <w:rPr>
          <w:rStyle w:val="NenhumA"/>
          <w:rFonts w:cs="Tahoma"/>
          <w:szCs w:val="22"/>
        </w:rPr>
        <w:t xml:space="preserve">, o Agente Fiduciário deverá comunicar também a B3, informando o </w:t>
      </w:r>
      <w:r w:rsidRPr="00C07D87" w:rsidR="008A4550">
        <w:rPr>
          <w:rStyle w:val="NenhumA"/>
          <w:rFonts w:cs="Tahoma"/>
          <w:szCs w:val="22"/>
        </w:rPr>
        <w:t>V</w:t>
      </w:r>
      <w:r w:rsidRPr="00C07D87">
        <w:rPr>
          <w:rStyle w:val="NenhumA"/>
          <w:rFonts w:cs="Tahoma"/>
          <w:szCs w:val="22"/>
        </w:rPr>
        <w:t xml:space="preserve">encimento </w:t>
      </w:r>
      <w:r w:rsidRPr="00C07D87" w:rsidR="008A4550">
        <w:rPr>
          <w:rStyle w:val="NenhumA"/>
          <w:rFonts w:cs="Tahoma"/>
          <w:szCs w:val="22"/>
        </w:rPr>
        <w:t>A</w:t>
      </w:r>
      <w:r w:rsidRPr="00C07D87">
        <w:rPr>
          <w:rStyle w:val="NenhumA"/>
          <w:rFonts w:cs="Tahoma"/>
          <w:szCs w:val="22"/>
        </w:rPr>
        <w:t xml:space="preserve">ntecipado, imediatamente após a sua ocorrência. </w:t>
      </w:r>
    </w:p>
    <w:p w:rsidR="008F2AFE" w:rsidRPr="00C07D87" w14:paraId="14C988ED" w14:textId="77777777">
      <w:pPr>
        <w:pStyle w:val="EstiloEstilo2NegritoJustificado"/>
        <w:widowControl w:val="0"/>
        <w:spacing w:before="240"/>
        <w:outlineLvl w:val="1"/>
        <w:rPr>
          <w:rStyle w:val="NenhumA"/>
          <w:rFonts w:eastAsia="Arial Unicode MS" w:cs="Tahoma"/>
          <w:szCs w:val="22"/>
        </w:rPr>
      </w:pPr>
      <w:bookmarkStart w:id="186" w:name="_Ref53013707"/>
      <w:r w:rsidRPr="00C07D87">
        <w:rPr>
          <w:rStyle w:val="NenhumA"/>
          <w:rFonts w:cs="Tahoma"/>
          <w:szCs w:val="22"/>
        </w:rPr>
        <w:t xml:space="preserve">Os valores desta </w:t>
      </w:r>
      <w:r w:rsidRPr="00C07D87" w:rsidR="00884A36">
        <w:rPr>
          <w:rStyle w:val="NenhumA"/>
          <w:rFonts w:cs="Tahoma"/>
          <w:szCs w:val="22"/>
        </w:rPr>
        <w:fldChar w:fldCharType="begin"/>
      </w:r>
      <w:r w:rsidRPr="00C07D87" w:rsidR="00884A36">
        <w:rPr>
          <w:rStyle w:val="NenhumA"/>
          <w:rFonts w:cs="Tahoma"/>
          <w:szCs w:val="22"/>
        </w:rPr>
        <w:instrText xml:space="preserve"> REF _Ref53008946 \r \h </w:instrText>
      </w:r>
      <w:r w:rsidRPr="00C07D87" w:rsidR="007841FA">
        <w:rPr>
          <w:rStyle w:val="NenhumA"/>
          <w:rFonts w:cs="Tahoma"/>
          <w:szCs w:val="22"/>
        </w:rPr>
        <w:instrText xml:space="preserve"> \* MERGEFORMAT </w:instrText>
      </w:r>
      <w:r w:rsidRPr="00C07D87" w:rsidR="00884A36">
        <w:rPr>
          <w:rStyle w:val="NenhumA"/>
          <w:rFonts w:cs="Tahoma"/>
          <w:szCs w:val="22"/>
        </w:rPr>
        <w:fldChar w:fldCharType="separate"/>
      </w:r>
      <w:r w:rsidRPr="00C07D87" w:rsidR="001E4F36">
        <w:rPr>
          <w:rStyle w:val="NenhumA"/>
          <w:rFonts w:cs="Tahoma"/>
          <w:szCs w:val="22"/>
        </w:rPr>
        <w:t>Cláusula VI</w:t>
      </w:r>
      <w:r w:rsidRPr="00C07D87" w:rsidR="00884A36">
        <w:rPr>
          <w:rStyle w:val="NenhumA"/>
          <w:rFonts w:cs="Tahoma"/>
          <w:szCs w:val="22"/>
        </w:rPr>
        <w:fldChar w:fldCharType="end"/>
      </w:r>
      <w:r w:rsidRPr="00C07D87" w:rsidR="00884A36">
        <w:rPr>
          <w:rStyle w:val="NenhumA"/>
          <w:rFonts w:cs="Tahoma"/>
          <w:szCs w:val="22"/>
        </w:rPr>
        <w:t xml:space="preserve"> </w:t>
      </w:r>
      <w:r w:rsidRPr="00C07D87">
        <w:rPr>
          <w:rStyle w:val="NenhumA"/>
          <w:rFonts w:cs="Tahoma"/>
          <w:szCs w:val="22"/>
        </w:rPr>
        <w:t>serão corrigidos anualmente</w:t>
      </w:r>
      <w:r w:rsidRPr="00C223CB" w:rsidR="002C5E6E">
        <w:rPr>
          <w:rStyle w:val="NenhumA"/>
          <w:rFonts w:cs="Tahoma"/>
          <w:szCs w:val="22"/>
        </w:rPr>
        <w:t xml:space="preserve">, </w:t>
      </w:r>
      <w:r w:rsidR="002A607A">
        <w:rPr>
          <w:rStyle w:val="NenhumA"/>
          <w:rFonts w:cs="Tahoma"/>
          <w:szCs w:val="22"/>
        </w:rPr>
        <w:t>a partir da Data de Emissão</w:t>
      </w:r>
      <w:r w:rsidRPr="00C07D87">
        <w:rPr>
          <w:rStyle w:val="NenhumA"/>
          <w:rFonts w:cs="Tahoma"/>
          <w:szCs w:val="22"/>
        </w:rPr>
        <w:t>, de acordo com a variação do índice IPCA, ou na falta deste, ou ainda na impossibilidade de sua utilização, pelo índice que vier a substituí-lo.</w:t>
      </w:r>
      <w:bookmarkEnd w:id="186"/>
    </w:p>
    <w:p w:rsidR="008F2AFE" w:rsidRPr="00C07D87" w14:paraId="1296A1F9" w14:textId="1CE1EC15">
      <w:pPr>
        <w:pStyle w:val="Estilo10"/>
        <w:widowControl w:val="0"/>
        <w:spacing w:before="240"/>
        <w:outlineLvl w:val="0"/>
        <w:rPr>
          <w:rStyle w:val="NenhumA"/>
          <w:b w:val="0"/>
        </w:rPr>
      </w:pPr>
      <w:bookmarkStart w:id="187" w:name="_DV_M1483"/>
      <w:r w:rsidRPr="00C07D87">
        <w:rPr>
          <w:rStyle w:val="NenhumA"/>
        </w:rPr>
        <w:t xml:space="preserve"> - OBRIGAÇÕES ADICIONAIS DA EMISSORA </w:t>
      </w:r>
    </w:p>
    <w:p w:rsidR="008F2AFE" w:rsidRPr="00C07D87" w14:paraId="37D097F0" w14:textId="704E4D0B">
      <w:pPr>
        <w:pStyle w:val="EstiloEstilo2NegritoJustificado"/>
        <w:widowControl w:val="0"/>
        <w:spacing w:before="240"/>
        <w:outlineLvl w:val="1"/>
        <w:rPr>
          <w:rStyle w:val="NenhumA"/>
          <w:rFonts w:eastAsia="Arial Unicode MS" w:cs="Tahoma"/>
          <w:szCs w:val="22"/>
        </w:rPr>
      </w:pPr>
      <w:bookmarkStart w:id="188" w:name="_Ref53013759"/>
      <w:r w:rsidRPr="00C07D87">
        <w:rPr>
          <w:rStyle w:val="NenhumA"/>
          <w:rFonts w:cs="Tahoma"/>
          <w:szCs w:val="22"/>
        </w:rPr>
        <w:t>Observadas as demais obrigações previstas nesta Escritura de Emissão, enquanto o saldo devedor das Debêntures não for integralmente pago, a Emissora obriga-se, conforme aplicável, a:</w:t>
      </w:r>
      <w:bookmarkEnd w:id="188"/>
      <w:r w:rsidR="007A696C">
        <w:rPr>
          <w:rStyle w:val="NenhumA"/>
          <w:rFonts w:cs="Tahoma"/>
          <w:szCs w:val="22"/>
        </w:rPr>
        <w:t xml:space="preserve"> </w:t>
      </w:r>
    </w:p>
    <w:p w:rsidR="008F2AFE" w:rsidRPr="00C07D87" w:rsidP="00C024F6" w14:paraId="58619ACB" w14:textId="77777777">
      <w:pPr>
        <w:pStyle w:val="CTTCorpodeTexto"/>
        <w:widowControl w:val="0"/>
        <w:numPr>
          <w:ilvl w:val="0"/>
          <w:numId w:val="28"/>
        </w:numPr>
        <w:spacing w:after="0" w:line="320" w:lineRule="exact"/>
        <w:ind w:left="0" w:firstLine="0"/>
        <w:rPr>
          <w:rStyle w:val="NenhumA"/>
          <w:rFonts w:ascii="Tahoma" w:hAnsi="Tahoma" w:cs="Tahoma"/>
          <w:bCs/>
          <w:sz w:val="22"/>
          <w:szCs w:val="22"/>
          <w:lang w:val="pt-BR"/>
        </w:rPr>
      </w:pPr>
      <w:bookmarkStart w:id="189" w:name="_Ref53013786"/>
      <w:bookmarkStart w:id="190" w:name="_Hlk96078627"/>
      <w:bookmarkStart w:id="191" w:name="_DV_M400"/>
      <w:r w:rsidRPr="00C07D87">
        <w:rPr>
          <w:rStyle w:val="NenhumA"/>
          <w:rFonts w:ascii="Tahoma" w:hAnsi="Tahoma" w:cs="Tahoma"/>
          <w:sz w:val="22"/>
          <w:szCs w:val="22"/>
          <w:lang w:val="pt-BR"/>
        </w:rPr>
        <w:t>fornecer ao Agente Fiduciário:</w:t>
      </w:r>
      <w:bookmarkEnd w:id="189"/>
    </w:p>
    <w:p w:rsidR="008F2AFE" w:rsidRPr="00C07D87" w:rsidP="00F1364C" w14:paraId="337C37F6" w14:textId="57ABAAB0">
      <w:pPr>
        <w:pStyle w:val="CTTCorpodeTexto"/>
        <w:widowControl w:val="0"/>
        <w:numPr>
          <w:ilvl w:val="0"/>
          <w:numId w:val="446"/>
        </w:numPr>
        <w:spacing w:after="0" w:line="320" w:lineRule="exact"/>
        <w:ind w:left="0" w:firstLine="0"/>
        <w:rPr>
          <w:rFonts w:ascii="Tahoma" w:hAnsi="Tahoma" w:cs="Tahoma"/>
          <w:sz w:val="22"/>
          <w:szCs w:val="22"/>
          <w:lang w:val="pt-BR"/>
        </w:rPr>
      </w:pPr>
      <w:bookmarkStart w:id="192" w:name="_Ref53013808"/>
      <w:bookmarkStart w:id="193" w:name="_DV_M404"/>
      <w:bookmarkEnd w:id="190"/>
      <w:r w:rsidRPr="00C07D87">
        <w:rPr>
          <w:rStyle w:val="NenhumA"/>
          <w:rFonts w:ascii="Tahoma" w:hAnsi="Tahoma" w:cs="Tahoma"/>
          <w:sz w:val="22"/>
          <w:szCs w:val="22"/>
          <w:lang w:val="pt-BR"/>
        </w:rPr>
        <w:t xml:space="preserve">dentro, no máximo, do limite do prazo regulamentar aplicável, ou </w:t>
      </w:r>
      <w:r w:rsidRPr="00C07D87" w:rsidR="00254E88">
        <w:rPr>
          <w:rStyle w:val="NenhumA"/>
          <w:rFonts w:ascii="Tahoma" w:hAnsi="Tahoma" w:cs="Tahoma"/>
          <w:sz w:val="22"/>
          <w:szCs w:val="22"/>
          <w:lang w:val="pt-BR"/>
        </w:rPr>
        <w:t>no prazo de até</w:t>
      </w:r>
      <w:r w:rsidRPr="00C07D87">
        <w:rPr>
          <w:rStyle w:val="NenhumA"/>
          <w:rFonts w:ascii="Tahoma" w:hAnsi="Tahoma" w:cs="Tahoma"/>
          <w:sz w:val="22"/>
          <w:szCs w:val="22"/>
          <w:lang w:val="pt-BR"/>
        </w:rPr>
        <w:t xml:space="preserve"> 10 (dez) dias após a data de sua divulgação, o que ocorrer primeiro, durante todo o prazo de vigência </w:t>
      </w:r>
      <w:r w:rsidRPr="00C07D87" w:rsidR="00254E88">
        <w:rPr>
          <w:rStyle w:val="NenhumA"/>
          <w:rFonts w:ascii="Tahoma" w:hAnsi="Tahoma" w:cs="Tahoma"/>
          <w:sz w:val="22"/>
          <w:szCs w:val="22"/>
          <w:lang w:val="pt-BR"/>
        </w:rPr>
        <w:t>d</w:t>
      </w:r>
      <w:r w:rsidRPr="00C07D87" w:rsidR="00FC4B15">
        <w:rPr>
          <w:rStyle w:val="NenhumA"/>
          <w:rFonts w:ascii="Tahoma" w:hAnsi="Tahoma" w:cs="Tahoma"/>
          <w:sz w:val="22"/>
          <w:szCs w:val="22"/>
          <w:lang w:val="pt-BR"/>
        </w:rPr>
        <w:t>est</w:t>
      </w:r>
      <w:r w:rsidRPr="00C07D87" w:rsidR="00254E88">
        <w:rPr>
          <w:rStyle w:val="NenhumA"/>
          <w:rFonts w:ascii="Tahoma" w:hAnsi="Tahoma" w:cs="Tahoma"/>
          <w:sz w:val="22"/>
          <w:szCs w:val="22"/>
          <w:lang w:val="pt-BR"/>
        </w:rPr>
        <w:t>a Escritura de Emissão</w:t>
      </w:r>
      <w:r w:rsidRPr="00C07D87">
        <w:rPr>
          <w:rStyle w:val="NenhumA"/>
          <w:rFonts w:ascii="Tahoma" w:hAnsi="Tahoma" w:cs="Tahoma"/>
          <w:sz w:val="22"/>
          <w:szCs w:val="22"/>
          <w:lang w:val="pt-BR"/>
        </w:rPr>
        <w:t>:</w:t>
      </w:r>
      <w:r w:rsidRPr="00C07D87" w:rsidR="007B4B6A">
        <w:rPr>
          <w:rStyle w:val="NenhumA"/>
          <w:rFonts w:ascii="Tahoma" w:hAnsi="Tahoma" w:cs="Tahoma"/>
          <w:sz w:val="22"/>
          <w:szCs w:val="22"/>
          <w:lang w:val="pt-BR"/>
        </w:rPr>
        <w:t xml:space="preserve"> </w:t>
      </w:r>
      <w:r w:rsidRPr="00C07D87">
        <w:rPr>
          <w:rStyle w:val="NenhumA"/>
          <w:rFonts w:ascii="Tahoma" w:hAnsi="Tahoma" w:cs="Tahoma"/>
          <w:b/>
          <w:sz w:val="22"/>
          <w:szCs w:val="22"/>
          <w:lang w:val="pt-BR"/>
        </w:rPr>
        <w:t>(1)</w:t>
      </w:r>
      <w:r w:rsidRPr="00C07D87">
        <w:rPr>
          <w:rStyle w:val="NenhumA"/>
          <w:rFonts w:ascii="Tahoma" w:hAnsi="Tahoma" w:cs="Tahoma"/>
          <w:sz w:val="22"/>
          <w:szCs w:val="22"/>
          <w:lang w:val="pt-BR"/>
        </w:rPr>
        <w:t xml:space="preserve"> cópia das demonstrações financeiras completas e auditadas da </w:t>
      </w:r>
      <w:r w:rsidRPr="00C07D87" w:rsidR="0079650A">
        <w:rPr>
          <w:rStyle w:val="NenhumA"/>
          <w:rFonts w:ascii="Tahoma" w:hAnsi="Tahoma" w:cs="Tahoma"/>
          <w:sz w:val="22"/>
          <w:szCs w:val="22"/>
          <w:lang w:val="pt-BR"/>
        </w:rPr>
        <w:t xml:space="preserve">Emissora </w:t>
      </w:r>
      <w:r w:rsidRPr="00C07D87">
        <w:rPr>
          <w:rStyle w:val="NenhumA"/>
          <w:rFonts w:ascii="Tahoma" w:hAnsi="Tahoma" w:cs="Tahoma"/>
          <w:sz w:val="22"/>
          <w:szCs w:val="22"/>
          <w:lang w:val="pt-BR"/>
        </w:rPr>
        <w:t xml:space="preserve">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(autorizando a Emissora que as referidas demonstrações financeiras sejam disponibilizadas no site do </w:t>
      </w:r>
      <w:r w:rsidRPr="00544D23">
        <w:rPr>
          <w:rStyle w:val="NenhumA"/>
          <w:rFonts w:ascii="Tahoma" w:hAnsi="Tahoma" w:cs="Tahoma"/>
          <w:sz w:val="22"/>
          <w:szCs w:val="22"/>
          <w:lang w:val="pt-BR"/>
        </w:rPr>
        <w:t xml:space="preserve">Agente Fiduciário); </w:t>
      </w:r>
      <w:r w:rsidRPr="00544D23">
        <w:rPr>
          <w:rStyle w:val="NenhumA"/>
          <w:rFonts w:ascii="Tahoma" w:hAnsi="Tahoma" w:cs="Tahoma"/>
          <w:b/>
          <w:sz w:val="22"/>
          <w:szCs w:val="22"/>
          <w:lang w:val="pt-BR"/>
        </w:rPr>
        <w:t>(2)</w:t>
      </w:r>
      <w:r w:rsidRPr="00544D23">
        <w:rPr>
          <w:rStyle w:val="NenhumA"/>
          <w:rFonts w:ascii="Tahoma" w:hAnsi="Tahoma" w:cs="Tahoma"/>
          <w:sz w:val="22"/>
          <w:szCs w:val="22"/>
          <w:lang w:val="pt-BR"/>
        </w:rPr>
        <w:t xml:space="preserve"> </w:t>
      </w:r>
      <w:bookmarkStart w:id="194" w:name="_Ref366495486"/>
      <w:r w:rsidRPr="00544D23" w:rsidR="00660742">
        <w:rPr>
          <w:rFonts w:ascii="Tahoma" w:hAnsi="Tahoma" w:cs="Tahoma"/>
          <w:sz w:val="22"/>
          <w:szCs w:val="22"/>
          <w:lang w:val="pt-BR"/>
        </w:rPr>
        <w:t xml:space="preserve">no prazo de até 5 (cinco) Dias Úteis contados da data a que se refere o item (1) acima, relatório específico de apuração do </w:t>
      </w:r>
      <w:r w:rsidRPr="00544D23" w:rsidR="000C12C3">
        <w:rPr>
          <w:rFonts w:ascii="Tahoma" w:hAnsi="Tahoma" w:cs="Tahoma"/>
          <w:sz w:val="22"/>
          <w:szCs w:val="22"/>
          <w:lang w:val="pt-BR"/>
        </w:rPr>
        <w:t>Índice Financeiro</w:t>
      </w:r>
      <w:r w:rsidRPr="00544D23" w:rsidR="00660742">
        <w:rPr>
          <w:rFonts w:ascii="Tahoma" w:hAnsi="Tahoma" w:cs="Tahoma"/>
          <w:sz w:val="22"/>
          <w:szCs w:val="22"/>
          <w:lang w:val="pt-BR"/>
        </w:rPr>
        <w:t xml:space="preserve">, elaborado pelo </w:t>
      </w:r>
      <w:r w:rsidRPr="00544D23" w:rsidR="00254E88">
        <w:rPr>
          <w:rFonts w:ascii="Tahoma" w:hAnsi="Tahoma" w:cs="Tahoma"/>
          <w:sz w:val="22"/>
          <w:szCs w:val="22"/>
          <w:lang w:val="pt-BR"/>
        </w:rPr>
        <w:t>a</w:t>
      </w:r>
      <w:r w:rsidRPr="00544D23" w:rsidR="00660742">
        <w:rPr>
          <w:rFonts w:ascii="Tahoma" w:hAnsi="Tahoma" w:cs="Tahoma"/>
          <w:sz w:val="22"/>
          <w:szCs w:val="22"/>
          <w:lang w:val="pt-BR"/>
        </w:rPr>
        <w:t xml:space="preserve">uditor </w:t>
      </w:r>
      <w:r w:rsidRPr="00544D23" w:rsidR="00254E88">
        <w:rPr>
          <w:rFonts w:ascii="Tahoma" w:hAnsi="Tahoma" w:cs="Tahoma"/>
          <w:sz w:val="22"/>
          <w:szCs w:val="22"/>
          <w:lang w:val="pt-BR"/>
        </w:rPr>
        <w:t>i</w:t>
      </w:r>
      <w:r w:rsidRPr="00544D23" w:rsidR="00660742">
        <w:rPr>
          <w:rFonts w:ascii="Tahoma" w:hAnsi="Tahoma" w:cs="Tahoma"/>
          <w:sz w:val="22"/>
          <w:szCs w:val="22"/>
          <w:lang w:val="pt-BR"/>
        </w:rPr>
        <w:t xml:space="preserve">ndependente, contendo a memória de cálculo com todas as rubricas necessárias que demonstrem o cálculo do </w:t>
      </w:r>
      <w:r w:rsidRPr="00544D23" w:rsidR="000C12C3">
        <w:rPr>
          <w:rFonts w:ascii="Tahoma" w:hAnsi="Tahoma" w:cs="Tahoma"/>
          <w:sz w:val="22"/>
          <w:szCs w:val="22"/>
          <w:lang w:val="pt-BR"/>
        </w:rPr>
        <w:t>Índice Financeiro</w:t>
      </w:r>
      <w:r w:rsidRPr="00544D23" w:rsidR="00660742">
        <w:rPr>
          <w:rFonts w:ascii="Tahoma" w:hAnsi="Tahoma" w:cs="Tahoma"/>
          <w:sz w:val="22"/>
          <w:szCs w:val="22"/>
          <w:lang w:val="pt-BR"/>
        </w:rPr>
        <w:t xml:space="preserve">, sob pena de impossibilidade de acompanhamento do </w:t>
      </w:r>
      <w:r w:rsidRPr="00544D23" w:rsidR="000C12C3">
        <w:rPr>
          <w:rFonts w:ascii="Tahoma" w:hAnsi="Tahoma" w:cs="Tahoma"/>
          <w:sz w:val="22"/>
          <w:szCs w:val="22"/>
          <w:lang w:val="pt-BR"/>
        </w:rPr>
        <w:t>Índice Financeiro</w:t>
      </w:r>
      <w:r w:rsidRPr="00544D23" w:rsidR="00660742">
        <w:rPr>
          <w:rFonts w:ascii="Tahoma" w:hAnsi="Tahoma" w:cs="Tahoma"/>
          <w:sz w:val="22"/>
          <w:szCs w:val="22"/>
          <w:lang w:val="pt-BR"/>
        </w:rPr>
        <w:t xml:space="preserve"> pelo Agente Fiduciário, podendo</w:t>
      </w:r>
      <w:r w:rsidRPr="00C07D87" w:rsidR="00660742">
        <w:rPr>
          <w:rFonts w:ascii="Tahoma" w:hAnsi="Tahoma" w:cs="Tahoma"/>
          <w:sz w:val="22"/>
          <w:szCs w:val="22"/>
          <w:lang w:val="pt-BR"/>
        </w:rPr>
        <w:t xml:space="preserve"> este solicitar à Emissora e/ou ao </w:t>
      </w:r>
      <w:r w:rsidRPr="00C07D87" w:rsidR="00254E88">
        <w:rPr>
          <w:rFonts w:ascii="Tahoma" w:hAnsi="Tahoma" w:cs="Tahoma"/>
          <w:sz w:val="22"/>
          <w:szCs w:val="22"/>
          <w:lang w:val="pt-BR"/>
        </w:rPr>
        <w:t>a</w:t>
      </w:r>
      <w:r w:rsidRPr="00C07D87" w:rsidR="00660742">
        <w:rPr>
          <w:rFonts w:ascii="Tahoma" w:hAnsi="Tahoma" w:cs="Tahoma"/>
          <w:sz w:val="22"/>
          <w:szCs w:val="22"/>
          <w:lang w:val="pt-BR"/>
        </w:rPr>
        <w:t xml:space="preserve">uditor </w:t>
      </w:r>
      <w:r w:rsidRPr="00C07D87" w:rsidR="00254E88">
        <w:rPr>
          <w:rFonts w:ascii="Tahoma" w:hAnsi="Tahoma" w:cs="Tahoma"/>
          <w:sz w:val="22"/>
          <w:szCs w:val="22"/>
          <w:lang w:val="pt-BR"/>
        </w:rPr>
        <w:t>i</w:t>
      </w:r>
      <w:r w:rsidRPr="00C07D87" w:rsidR="00660742">
        <w:rPr>
          <w:rFonts w:ascii="Tahoma" w:hAnsi="Tahoma" w:cs="Tahoma"/>
          <w:sz w:val="22"/>
          <w:szCs w:val="22"/>
          <w:lang w:val="pt-BR"/>
        </w:rPr>
        <w:t>ndependente todos os eventuais esclarecimentos adicionais que se façam necessários</w:t>
      </w:r>
      <w:bookmarkEnd w:id="194"/>
      <w:r w:rsidRPr="00C07D87">
        <w:rPr>
          <w:rStyle w:val="NenhumA"/>
          <w:rFonts w:ascii="Tahoma" w:hAnsi="Tahoma" w:cs="Tahoma"/>
          <w:sz w:val="22"/>
          <w:szCs w:val="22"/>
          <w:lang w:val="pt-BR"/>
        </w:rPr>
        <w:t xml:space="preserve">; e </w:t>
      </w:r>
      <w:r w:rsidRPr="00C07D87">
        <w:rPr>
          <w:rStyle w:val="NenhumA"/>
          <w:rFonts w:ascii="Tahoma" w:hAnsi="Tahoma" w:cs="Tahoma"/>
          <w:b/>
          <w:sz w:val="22"/>
          <w:szCs w:val="22"/>
          <w:lang w:val="pt-BR"/>
        </w:rPr>
        <w:t>(3)</w:t>
      </w:r>
      <w:r w:rsidRPr="00C07D87">
        <w:rPr>
          <w:rStyle w:val="NenhumA"/>
          <w:rFonts w:ascii="Tahoma" w:hAnsi="Tahoma" w:cs="Tahoma"/>
          <w:sz w:val="22"/>
          <w:szCs w:val="22"/>
          <w:lang w:val="pt-BR"/>
        </w:rPr>
        <w:t xml:space="preserve"> declaração, assinada por representante legal da Emissora, com poderes para tanto na forma de seu</w:t>
      </w:r>
      <w:r w:rsidRPr="00C07D87" w:rsidR="00254E88">
        <w:rPr>
          <w:rStyle w:val="NenhumA"/>
          <w:rFonts w:ascii="Tahoma" w:hAnsi="Tahoma" w:cs="Tahoma"/>
          <w:sz w:val="22"/>
          <w:szCs w:val="22"/>
          <w:lang w:val="pt-BR"/>
        </w:rPr>
        <w:t>s respectivos</w:t>
      </w:r>
      <w:r w:rsidRPr="00C07D87">
        <w:rPr>
          <w:rStyle w:val="NenhumA"/>
          <w:rFonts w:ascii="Tahoma" w:hAnsi="Tahoma" w:cs="Tahoma"/>
          <w:sz w:val="22"/>
          <w:szCs w:val="22"/>
          <w:lang w:val="pt-BR"/>
        </w:rPr>
        <w:t xml:space="preserve"> estatuto</w:t>
      </w:r>
      <w:r w:rsidRPr="00C07D87" w:rsidR="00254E88">
        <w:rPr>
          <w:rStyle w:val="NenhumA"/>
          <w:rFonts w:ascii="Tahoma" w:hAnsi="Tahoma" w:cs="Tahoma"/>
          <w:sz w:val="22"/>
          <w:szCs w:val="22"/>
          <w:lang w:val="pt-BR"/>
        </w:rPr>
        <w:t>s</w:t>
      </w:r>
      <w:r w:rsidRPr="00C07D87">
        <w:rPr>
          <w:rStyle w:val="NenhumA"/>
          <w:rFonts w:ascii="Tahoma" w:hAnsi="Tahoma" w:cs="Tahoma"/>
          <w:sz w:val="22"/>
          <w:szCs w:val="22"/>
          <w:lang w:val="pt-BR"/>
        </w:rPr>
        <w:t xml:space="preserve"> socia</w:t>
      </w:r>
      <w:r w:rsidRPr="00C07D87" w:rsidR="00254E88">
        <w:rPr>
          <w:rStyle w:val="NenhumA"/>
          <w:rFonts w:ascii="Tahoma" w:hAnsi="Tahoma" w:cs="Tahoma"/>
          <w:sz w:val="22"/>
          <w:szCs w:val="22"/>
          <w:lang w:val="pt-BR"/>
        </w:rPr>
        <w:t>is</w:t>
      </w:r>
      <w:r w:rsidRPr="00C07D87">
        <w:rPr>
          <w:rStyle w:val="NenhumA"/>
          <w:rFonts w:ascii="Tahoma" w:hAnsi="Tahoma" w:cs="Tahoma"/>
          <w:sz w:val="22"/>
          <w:szCs w:val="22"/>
          <w:lang w:val="pt-BR"/>
        </w:rPr>
        <w:t xml:space="preserve">, atestando: </w:t>
      </w:r>
      <w:r w:rsidRPr="00C07D87">
        <w:rPr>
          <w:rStyle w:val="NenhumA"/>
          <w:rFonts w:ascii="Tahoma" w:hAnsi="Tahoma" w:cs="Tahoma"/>
          <w:b/>
          <w:sz w:val="22"/>
          <w:szCs w:val="22"/>
          <w:lang w:val="pt-BR"/>
        </w:rPr>
        <w:t>(I)</w:t>
      </w:r>
      <w:r w:rsidRPr="00C07D87">
        <w:rPr>
          <w:rStyle w:val="NenhumA"/>
          <w:rFonts w:ascii="Tahoma" w:hAnsi="Tahoma" w:cs="Tahoma"/>
          <w:sz w:val="22"/>
          <w:szCs w:val="22"/>
          <w:lang w:val="pt-BR"/>
        </w:rPr>
        <w:t xml:space="preserve"> que permanecem válidas as disposições contidas nesta Escritura de Emissão; </w:t>
      </w:r>
      <w:r w:rsidRPr="00C07D87">
        <w:rPr>
          <w:rStyle w:val="NenhumA"/>
          <w:rFonts w:ascii="Tahoma" w:hAnsi="Tahoma" w:cs="Tahoma"/>
          <w:b/>
          <w:sz w:val="22"/>
          <w:szCs w:val="22"/>
          <w:lang w:val="pt-BR"/>
        </w:rPr>
        <w:t>(II)</w:t>
      </w:r>
      <w:r w:rsidRPr="00C07D87">
        <w:rPr>
          <w:rStyle w:val="NenhumA"/>
          <w:rFonts w:ascii="Tahoma" w:hAnsi="Tahoma" w:cs="Tahoma"/>
          <w:sz w:val="22"/>
          <w:szCs w:val="22"/>
          <w:lang w:val="pt-BR"/>
        </w:rPr>
        <w:t xml:space="preserve"> a não ocorrência de qualquer Evento de Inadimplemento e inexistência de descumprimento de obrigações da Emissora perante os Debenturistas; </w:t>
      </w:r>
      <w:r w:rsidRPr="00C07D87">
        <w:rPr>
          <w:rStyle w:val="NenhumA"/>
          <w:rFonts w:ascii="Tahoma" w:hAnsi="Tahoma" w:cs="Tahoma"/>
          <w:b/>
          <w:sz w:val="22"/>
          <w:szCs w:val="22"/>
          <w:lang w:val="pt-BR"/>
        </w:rPr>
        <w:t>(III</w:t>
      </w:r>
      <w:r w:rsidRPr="00C07D87">
        <w:rPr>
          <w:rStyle w:val="NenhumA"/>
          <w:rFonts w:ascii="Tahoma" w:hAnsi="Tahoma" w:cs="Tahoma"/>
          <w:b/>
          <w:sz w:val="22"/>
          <w:szCs w:val="22"/>
        </w:rPr>
        <w:t>)</w:t>
      </w:r>
      <w:r w:rsidRPr="00C07D87">
        <w:rPr>
          <w:rStyle w:val="NenhumA"/>
          <w:rFonts w:ascii="Tahoma" w:hAnsi="Tahoma" w:cs="Tahoma"/>
          <w:sz w:val="22"/>
          <w:szCs w:val="22"/>
        </w:rPr>
        <w:t xml:space="preserve"> </w:t>
      </w:r>
      <w:r w:rsidRPr="00C07D87" w:rsidR="00660742">
        <w:rPr>
          <w:rFonts w:ascii="Tahoma" w:hAnsi="Tahoma" w:cs="Tahoma"/>
          <w:sz w:val="22"/>
          <w:szCs w:val="22"/>
          <w:lang w:val="pt-BR"/>
        </w:rPr>
        <w:t xml:space="preserve">a </w:t>
      </w:r>
      <w:r w:rsidRPr="00C07D87" w:rsidR="00660742">
        <w:rPr>
          <w:rFonts w:ascii="Tahoma" w:hAnsi="Tahoma" w:cs="Tahoma"/>
          <w:sz w:val="22"/>
          <w:szCs w:val="22"/>
          <w:lang w:val="pt-BR"/>
        </w:rPr>
        <w:t xml:space="preserve">veracidade e ausência de vícios no cálculo do </w:t>
      </w:r>
      <w:r w:rsidRPr="00C07D87" w:rsidR="000C12C3">
        <w:rPr>
          <w:rFonts w:ascii="Tahoma" w:hAnsi="Tahoma" w:cs="Tahoma"/>
          <w:sz w:val="22"/>
          <w:szCs w:val="22"/>
          <w:lang w:val="pt-BR"/>
        </w:rPr>
        <w:t>Índice Financeiro</w:t>
      </w:r>
      <w:r w:rsidRPr="00C07D87">
        <w:rPr>
          <w:rStyle w:val="NenhumA"/>
          <w:rFonts w:ascii="Tahoma" w:hAnsi="Tahoma" w:cs="Tahoma"/>
          <w:sz w:val="22"/>
          <w:szCs w:val="22"/>
          <w:lang w:val="pt-BR"/>
        </w:rPr>
        <w:t>;</w:t>
      </w:r>
      <w:bookmarkEnd w:id="192"/>
      <w:r w:rsidRPr="00C07D87">
        <w:rPr>
          <w:rStyle w:val="NenhumA"/>
          <w:rFonts w:ascii="Tahoma" w:hAnsi="Tahoma" w:cs="Tahoma"/>
          <w:sz w:val="22"/>
          <w:szCs w:val="22"/>
          <w:lang w:val="pt-BR"/>
        </w:rPr>
        <w:t xml:space="preserve"> </w:t>
      </w:r>
      <w:bookmarkEnd w:id="193"/>
    </w:p>
    <w:p w:rsidR="008F2AFE" w:rsidRPr="00C07D87" w:rsidP="00F1364C" w14:paraId="3F7BA685" w14:textId="77777777">
      <w:pPr>
        <w:pStyle w:val="CTTCorpodeTexto"/>
        <w:widowControl w:val="0"/>
        <w:numPr>
          <w:ilvl w:val="0"/>
          <w:numId w:val="446"/>
        </w:numPr>
        <w:spacing w:after="0" w:line="320" w:lineRule="exact"/>
        <w:ind w:left="0" w:firstLine="0"/>
        <w:rPr>
          <w:rFonts w:ascii="Tahoma" w:hAnsi="Tahoma" w:cs="Tahoma"/>
          <w:sz w:val="22"/>
          <w:szCs w:val="22"/>
          <w:lang w:val="pt-BR"/>
        </w:rPr>
      </w:pPr>
      <w:bookmarkStart w:id="195" w:name="_DV_M405"/>
      <w:r w:rsidRPr="00C07D87">
        <w:rPr>
          <w:rStyle w:val="NenhumA"/>
          <w:rFonts w:ascii="Tahoma" w:hAnsi="Tahoma" w:cs="Tahoma"/>
          <w:sz w:val="22"/>
          <w:szCs w:val="22"/>
          <w:lang w:val="pt-BR"/>
        </w:rPr>
        <w:t>no prazo de 30 (trinta) dias corridos antes do encerramento do prazo previsto na alínea “</w:t>
      </w:r>
      <w:r w:rsidRPr="00C07D87" w:rsidR="00EB33E8">
        <w:rPr>
          <w:rStyle w:val="NenhumA"/>
          <w:rFonts w:ascii="Tahoma" w:hAnsi="Tahoma" w:cs="Tahoma"/>
          <w:sz w:val="22"/>
          <w:szCs w:val="22"/>
          <w:lang w:val="pt-BR"/>
        </w:rPr>
        <w:fldChar w:fldCharType="begin"/>
      </w:r>
      <w:r w:rsidRPr="00C07D87" w:rsidR="00EB33E8">
        <w:rPr>
          <w:rStyle w:val="NenhumA"/>
          <w:rFonts w:ascii="Tahoma" w:hAnsi="Tahoma" w:cs="Tahoma"/>
          <w:sz w:val="22"/>
          <w:szCs w:val="22"/>
          <w:lang w:val="pt-BR"/>
        </w:rPr>
        <w:instrText xml:space="preserve"> REF _Ref447757797 \r \h </w:instrText>
      </w:r>
      <w:r w:rsidRPr="00C07D87" w:rsidR="007841FA">
        <w:rPr>
          <w:rStyle w:val="NenhumA"/>
          <w:rFonts w:ascii="Tahoma" w:hAnsi="Tahoma" w:cs="Tahoma"/>
          <w:sz w:val="22"/>
          <w:szCs w:val="22"/>
          <w:lang w:val="pt-BR"/>
        </w:rPr>
        <w:instrText xml:space="preserve"> \* MERGEFORMAT </w:instrText>
      </w:r>
      <w:r w:rsidRPr="00C07D87" w:rsidR="00EB33E8">
        <w:rPr>
          <w:rStyle w:val="NenhumA"/>
          <w:rFonts w:ascii="Tahoma" w:hAnsi="Tahoma" w:cs="Tahoma"/>
          <w:sz w:val="22"/>
          <w:szCs w:val="22"/>
          <w:lang w:val="pt-BR"/>
        </w:rPr>
        <w:fldChar w:fldCharType="separate"/>
      </w:r>
      <w:r w:rsidRPr="00C07D87" w:rsidR="001E4F36">
        <w:rPr>
          <w:rStyle w:val="NenhumA"/>
          <w:rFonts w:ascii="Tahoma" w:hAnsi="Tahoma" w:cs="Tahoma"/>
          <w:sz w:val="22"/>
          <w:szCs w:val="22"/>
          <w:lang w:val="pt-BR"/>
        </w:rPr>
        <w:t>(xi)</w:t>
      </w:r>
      <w:r w:rsidRPr="00C07D87" w:rsidR="00EB33E8">
        <w:rPr>
          <w:rStyle w:val="NenhumA"/>
          <w:rFonts w:ascii="Tahoma" w:hAnsi="Tahoma" w:cs="Tahoma"/>
          <w:sz w:val="22"/>
          <w:szCs w:val="22"/>
          <w:lang w:val="pt-BR"/>
        </w:rPr>
        <w:fldChar w:fldCharType="end"/>
      </w:r>
      <w:r w:rsidRPr="00C07D87">
        <w:rPr>
          <w:rStyle w:val="NenhumA"/>
          <w:rFonts w:ascii="Tahoma" w:hAnsi="Tahoma" w:cs="Tahoma"/>
          <w:sz w:val="22"/>
          <w:szCs w:val="22"/>
          <w:lang w:val="pt-BR"/>
        </w:rPr>
        <w:t xml:space="preserve">” da Cláusula </w:t>
      </w:r>
      <w:r w:rsidRPr="00C07D87" w:rsidR="00EB33E8">
        <w:rPr>
          <w:rStyle w:val="NenhumA"/>
          <w:rFonts w:ascii="Tahoma" w:hAnsi="Tahoma" w:cs="Tahoma"/>
          <w:sz w:val="22"/>
          <w:szCs w:val="22"/>
          <w:lang w:val="pt-BR"/>
        </w:rPr>
        <w:fldChar w:fldCharType="begin"/>
      </w:r>
      <w:r w:rsidRPr="00C07D87" w:rsidR="00EB33E8">
        <w:rPr>
          <w:rStyle w:val="NenhumA"/>
          <w:rFonts w:ascii="Tahoma" w:hAnsi="Tahoma" w:cs="Tahoma"/>
          <w:sz w:val="22"/>
          <w:szCs w:val="22"/>
          <w:lang w:val="pt-BR"/>
        </w:rPr>
        <w:instrText xml:space="preserve"> REF _Ref447757235 \r \h </w:instrText>
      </w:r>
      <w:r w:rsidRPr="00C07D87" w:rsidR="007841FA">
        <w:rPr>
          <w:rStyle w:val="NenhumA"/>
          <w:rFonts w:ascii="Tahoma" w:hAnsi="Tahoma" w:cs="Tahoma"/>
          <w:sz w:val="22"/>
          <w:szCs w:val="22"/>
          <w:lang w:val="pt-BR"/>
        </w:rPr>
        <w:instrText xml:space="preserve"> \* MERGEFORMAT </w:instrText>
      </w:r>
      <w:r w:rsidRPr="00C07D87" w:rsidR="00EB33E8">
        <w:rPr>
          <w:rStyle w:val="NenhumA"/>
          <w:rFonts w:ascii="Tahoma" w:hAnsi="Tahoma" w:cs="Tahoma"/>
          <w:sz w:val="22"/>
          <w:szCs w:val="22"/>
          <w:lang w:val="pt-BR"/>
        </w:rPr>
        <w:fldChar w:fldCharType="separate"/>
      </w:r>
      <w:r w:rsidRPr="00C07D87" w:rsidR="001E4F36">
        <w:rPr>
          <w:rStyle w:val="NenhumA"/>
          <w:rFonts w:ascii="Tahoma" w:hAnsi="Tahoma" w:cs="Tahoma"/>
          <w:sz w:val="22"/>
          <w:szCs w:val="22"/>
          <w:lang w:val="pt-BR"/>
        </w:rPr>
        <w:t>8.5.1</w:t>
      </w:r>
      <w:r w:rsidRPr="00C07D87" w:rsidR="00EB33E8">
        <w:rPr>
          <w:rStyle w:val="NenhumA"/>
          <w:rFonts w:ascii="Tahoma" w:hAnsi="Tahoma" w:cs="Tahoma"/>
          <w:sz w:val="22"/>
          <w:szCs w:val="22"/>
          <w:lang w:val="pt-BR"/>
        </w:rPr>
        <w:fldChar w:fldCharType="end"/>
      </w:r>
      <w:r w:rsidRPr="00C07D87">
        <w:rPr>
          <w:rStyle w:val="NenhumA"/>
          <w:rFonts w:ascii="Tahoma" w:hAnsi="Tahoma" w:cs="Tahoma"/>
          <w:sz w:val="22"/>
          <w:szCs w:val="22"/>
          <w:lang w:val="pt-BR"/>
        </w:rPr>
        <w:t xml:space="preserve"> abaixo, os dados financeiros, os atos societários e o organograma societário da Emissora</w:t>
      </w:r>
      <w:r w:rsidRPr="00C07D87" w:rsidR="007B4B6A">
        <w:rPr>
          <w:rStyle w:val="NenhumA"/>
          <w:rFonts w:ascii="Tahoma" w:hAnsi="Tahoma" w:cs="Tahoma"/>
          <w:sz w:val="22"/>
          <w:szCs w:val="22"/>
          <w:lang w:val="pt-BR"/>
        </w:rPr>
        <w:t xml:space="preserve"> </w:t>
      </w:r>
      <w:r w:rsidRPr="00C07D87">
        <w:rPr>
          <w:rStyle w:val="NenhumA"/>
          <w:rFonts w:ascii="Tahoma" w:hAnsi="Tahoma" w:cs="Tahoma"/>
          <w:sz w:val="22"/>
          <w:szCs w:val="22"/>
          <w:lang w:val="pt-BR"/>
        </w:rPr>
        <w:t>(o referido organograma do grupo societário da Emissora dever</w:t>
      </w:r>
      <w:r w:rsidRPr="00C07D87" w:rsidR="001C7007">
        <w:rPr>
          <w:rStyle w:val="NenhumA"/>
          <w:rFonts w:ascii="Tahoma" w:hAnsi="Tahoma" w:cs="Tahoma"/>
          <w:sz w:val="22"/>
          <w:szCs w:val="22"/>
          <w:lang w:val="pt-BR"/>
        </w:rPr>
        <w:t>á</w:t>
      </w:r>
      <w:r w:rsidRPr="00C07D87">
        <w:rPr>
          <w:rStyle w:val="NenhumA"/>
          <w:rFonts w:ascii="Tahoma" w:hAnsi="Tahoma" w:cs="Tahoma"/>
          <w:sz w:val="22"/>
          <w:szCs w:val="22"/>
          <w:lang w:val="pt-BR"/>
        </w:rPr>
        <w:t xml:space="preserve"> conter, inclusive, os controladores, as controladas, o controle comum, as coligadas, e integrante de bloco de controle, no encerramento de cada exercício social), além de qualquer informação que venha a ser solicitada pelo Agente Fiduciário, a fim de que este possa elaborar o relatório de que trata a Cláusula </w:t>
      </w:r>
      <w:r w:rsidRPr="00C07D87" w:rsidR="00EB33E8">
        <w:rPr>
          <w:rStyle w:val="NenhumA"/>
          <w:rFonts w:ascii="Tahoma" w:hAnsi="Tahoma" w:cs="Tahoma"/>
          <w:sz w:val="22"/>
          <w:szCs w:val="22"/>
          <w:lang w:val="pt-BR"/>
        </w:rPr>
        <w:fldChar w:fldCharType="begin"/>
      </w:r>
      <w:r w:rsidRPr="00C07D87" w:rsidR="00EB33E8">
        <w:rPr>
          <w:rStyle w:val="NenhumA"/>
          <w:rFonts w:ascii="Tahoma" w:hAnsi="Tahoma" w:cs="Tahoma"/>
          <w:sz w:val="22"/>
          <w:szCs w:val="22"/>
          <w:lang w:val="pt-BR"/>
        </w:rPr>
        <w:instrText xml:space="preserve"> REF _Ref447757235 \r \h </w:instrText>
      </w:r>
      <w:r w:rsidRPr="00C07D87" w:rsidR="007841FA">
        <w:rPr>
          <w:rStyle w:val="NenhumA"/>
          <w:rFonts w:ascii="Tahoma" w:hAnsi="Tahoma" w:cs="Tahoma"/>
          <w:sz w:val="22"/>
          <w:szCs w:val="22"/>
          <w:lang w:val="pt-BR"/>
        </w:rPr>
        <w:instrText xml:space="preserve"> \* MERGEFORMAT </w:instrText>
      </w:r>
      <w:r w:rsidRPr="00C07D87" w:rsidR="00EB33E8">
        <w:rPr>
          <w:rStyle w:val="NenhumA"/>
          <w:rFonts w:ascii="Tahoma" w:hAnsi="Tahoma" w:cs="Tahoma"/>
          <w:sz w:val="22"/>
          <w:szCs w:val="22"/>
          <w:lang w:val="pt-BR"/>
        </w:rPr>
        <w:fldChar w:fldCharType="separate"/>
      </w:r>
      <w:r w:rsidRPr="00C07D87" w:rsidR="001E4F36">
        <w:rPr>
          <w:rStyle w:val="NenhumA"/>
          <w:rFonts w:ascii="Tahoma" w:hAnsi="Tahoma" w:cs="Tahoma"/>
          <w:sz w:val="22"/>
          <w:szCs w:val="22"/>
          <w:lang w:val="pt-BR"/>
        </w:rPr>
        <w:t>8.5.1</w:t>
      </w:r>
      <w:r w:rsidRPr="00C07D87" w:rsidR="00EB33E8">
        <w:rPr>
          <w:rStyle w:val="NenhumA"/>
          <w:rFonts w:ascii="Tahoma" w:hAnsi="Tahoma" w:cs="Tahoma"/>
          <w:sz w:val="22"/>
          <w:szCs w:val="22"/>
          <w:lang w:val="pt-BR"/>
        </w:rPr>
        <w:fldChar w:fldCharType="end"/>
      </w:r>
      <w:r w:rsidRPr="00C07D87">
        <w:rPr>
          <w:rStyle w:val="NenhumA"/>
          <w:rFonts w:ascii="Tahoma" w:hAnsi="Tahoma" w:cs="Tahoma"/>
          <w:sz w:val="22"/>
          <w:szCs w:val="22"/>
          <w:lang w:val="pt-BR"/>
        </w:rPr>
        <w:t xml:space="preserve">, abaixo, alínea </w:t>
      </w:r>
      <w:r w:rsidRPr="00C07D87" w:rsidR="00EB33E8">
        <w:rPr>
          <w:rStyle w:val="NenhumA"/>
          <w:rFonts w:ascii="Tahoma" w:hAnsi="Tahoma" w:cs="Tahoma"/>
          <w:sz w:val="22"/>
          <w:szCs w:val="22"/>
          <w:lang w:val="pt-BR"/>
        </w:rPr>
        <w:t>“</w:t>
      </w:r>
      <w:r w:rsidRPr="00C07D87" w:rsidR="00EB33E8">
        <w:rPr>
          <w:rStyle w:val="NenhumA"/>
          <w:rFonts w:ascii="Tahoma" w:hAnsi="Tahoma" w:cs="Tahoma"/>
          <w:sz w:val="22"/>
          <w:szCs w:val="22"/>
          <w:lang w:val="pt-BR"/>
        </w:rPr>
        <w:fldChar w:fldCharType="begin"/>
      </w:r>
      <w:r w:rsidRPr="00C07D87" w:rsidR="00EB33E8">
        <w:rPr>
          <w:rStyle w:val="NenhumA"/>
          <w:rFonts w:ascii="Tahoma" w:hAnsi="Tahoma" w:cs="Tahoma"/>
          <w:sz w:val="22"/>
          <w:szCs w:val="22"/>
          <w:lang w:val="pt-BR"/>
        </w:rPr>
        <w:instrText xml:space="preserve"> REF _Ref447757797 \r \h </w:instrText>
      </w:r>
      <w:r w:rsidRPr="00C07D87" w:rsidR="007841FA">
        <w:rPr>
          <w:rStyle w:val="NenhumA"/>
          <w:rFonts w:ascii="Tahoma" w:hAnsi="Tahoma" w:cs="Tahoma"/>
          <w:sz w:val="22"/>
          <w:szCs w:val="22"/>
          <w:lang w:val="pt-BR"/>
        </w:rPr>
        <w:instrText xml:space="preserve"> \* MERGEFORMAT </w:instrText>
      </w:r>
      <w:r w:rsidRPr="00C07D87" w:rsidR="00EB33E8">
        <w:rPr>
          <w:rStyle w:val="NenhumA"/>
          <w:rFonts w:ascii="Tahoma" w:hAnsi="Tahoma" w:cs="Tahoma"/>
          <w:sz w:val="22"/>
          <w:szCs w:val="22"/>
          <w:lang w:val="pt-BR"/>
        </w:rPr>
        <w:fldChar w:fldCharType="separate"/>
      </w:r>
      <w:r w:rsidRPr="00C07D87" w:rsidR="001E4F36">
        <w:rPr>
          <w:rStyle w:val="NenhumA"/>
          <w:rFonts w:ascii="Tahoma" w:hAnsi="Tahoma" w:cs="Tahoma"/>
          <w:sz w:val="22"/>
          <w:szCs w:val="22"/>
          <w:lang w:val="pt-BR"/>
        </w:rPr>
        <w:t>(xi)</w:t>
      </w:r>
      <w:r w:rsidRPr="00C07D87" w:rsidR="00EB33E8">
        <w:rPr>
          <w:rStyle w:val="NenhumA"/>
          <w:rFonts w:ascii="Tahoma" w:hAnsi="Tahoma" w:cs="Tahoma"/>
          <w:sz w:val="22"/>
          <w:szCs w:val="22"/>
          <w:lang w:val="pt-BR"/>
        </w:rPr>
        <w:fldChar w:fldCharType="end"/>
      </w:r>
      <w:r w:rsidRPr="00C07D87" w:rsidR="00EB33E8">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e cumprir as suas obrigações nos termos desta Escritura de Emissão e da </w:t>
      </w:r>
      <w:r w:rsidRPr="00C07D87" w:rsidR="00254E88">
        <w:rPr>
          <w:rStyle w:val="NenhumA"/>
          <w:rFonts w:ascii="Tahoma" w:hAnsi="Tahoma" w:cs="Tahoma"/>
          <w:sz w:val="22"/>
          <w:szCs w:val="22"/>
          <w:lang w:val="pt-BR"/>
        </w:rPr>
        <w:t>Resolução CVM nº 17, de 9 de fevereiro de 2021, conforme alterada (“</w:t>
      </w:r>
      <w:r w:rsidRPr="00C07D87" w:rsidR="00254E88">
        <w:rPr>
          <w:rStyle w:val="NenhumA"/>
          <w:rFonts w:ascii="Tahoma" w:hAnsi="Tahoma" w:cs="Tahoma"/>
          <w:sz w:val="22"/>
          <w:szCs w:val="22"/>
          <w:u w:val="single"/>
          <w:lang w:val="pt-BR"/>
        </w:rPr>
        <w:t>Resolução CVM 17</w:t>
      </w:r>
      <w:r w:rsidRPr="00C07D87" w:rsidR="00254E88">
        <w:rPr>
          <w:rStyle w:val="NenhumA"/>
          <w:rFonts w:ascii="Tahoma" w:hAnsi="Tahoma" w:cs="Tahoma"/>
          <w:sz w:val="22"/>
          <w:szCs w:val="22"/>
          <w:lang w:val="pt-BR"/>
        </w:rPr>
        <w:t>”)</w:t>
      </w:r>
      <w:r w:rsidRPr="00C07D87">
        <w:rPr>
          <w:rStyle w:val="NenhumA"/>
          <w:rFonts w:ascii="Tahoma" w:hAnsi="Tahoma" w:cs="Tahoma"/>
          <w:sz w:val="22"/>
          <w:szCs w:val="22"/>
          <w:lang w:val="pt-BR"/>
        </w:rPr>
        <w:t>;</w:t>
      </w:r>
    </w:p>
    <w:p w:rsidR="008F2AFE" w:rsidRPr="00C07D87" w:rsidP="00F1364C" w14:paraId="05B0011B" w14:textId="6FC0183F">
      <w:pPr>
        <w:pStyle w:val="CTTCorpodeTexto"/>
        <w:widowControl w:val="0"/>
        <w:numPr>
          <w:ilvl w:val="0"/>
          <w:numId w:val="446"/>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no prazo de até 2 (dois) Dias Úteis contado da data em que forem realizados, avisos aos Debenturistas;</w:t>
      </w:r>
    </w:p>
    <w:p w:rsidR="008F2AFE" w:rsidRPr="00C07D87" w:rsidP="00F1364C" w14:paraId="4C27128B" w14:textId="75A42116">
      <w:pPr>
        <w:pStyle w:val="CTTCorpodeTexto"/>
        <w:widowControl w:val="0"/>
        <w:numPr>
          <w:ilvl w:val="0"/>
          <w:numId w:val="446"/>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 xml:space="preserve">no prazo de até </w:t>
      </w:r>
      <w:r w:rsidRPr="00C07D87" w:rsidR="00B40D2E">
        <w:rPr>
          <w:rStyle w:val="NenhumA"/>
          <w:rFonts w:ascii="Tahoma" w:hAnsi="Tahoma" w:cs="Tahoma"/>
          <w:sz w:val="22"/>
          <w:szCs w:val="22"/>
          <w:lang w:val="pt-BR"/>
        </w:rPr>
        <w:t>5</w:t>
      </w:r>
      <w:r w:rsidRPr="00C07D87">
        <w:rPr>
          <w:rStyle w:val="NenhumA"/>
          <w:rFonts w:ascii="Tahoma" w:hAnsi="Tahoma" w:cs="Tahoma"/>
          <w:sz w:val="22"/>
          <w:szCs w:val="22"/>
          <w:lang w:val="pt-BR"/>
        </w:rPr>
        <w:t xml:space="preserve"> (</w:t>
      </w:r>
      <w:r w:rsidRPr="00C07D87" w:rsidR="00B40D2E">
        <w:rPr>
          <w:rStyle w:val="NenhumA"/>
          <w:rFonts w:ascii="Tahoma" w:hAnsi="Tahoma" w:cs="Tahoma"/>
          <w:sz w:val="22"/>
          <w:szCs w:val="22"/>
          <w:lang w:val="pt-BR"/>
        </w:rPr>
        <w:t>cinco</w:t>
      </w:r>
      <w:r w:rsidRPr="00C07D87">
        <w:rPr>
          <w:rStyle w:val="NenhumA"/>
          <w:rFonts w:ascii="Tahoma" w:hAnsi="Tahoma" w:cs="Tahoma"/>
          <w:sz w:val="22"/>
          <w:szCs w:val="22"/>
          <w:lang w:val="pt-BR"/>
        </w:rPr>
        <w:t xml:space="preserve">) Dias Úteis contados da data de ciência ou recebimento, conforme o caso: informação a respeito da ocorrência de </w:t>
      </w:r>
      <w:r w:rsidRPr="00C07D87" w:rsidR="00497608">
        <w:rPr>
          <w:rStyle w:val="NenhumA"/>
          <w:rFonts w:ascii="Tahoma" w:hAnsi="Tahoma" w:cs="Tahoma"/>
          <w:b/>
          <w:sz w:val="22"/>
          <w:szCs w:val="22"/>
          <w:lang w:val="pt-BR"/>
        </w:rPr>
        <w:t>(1)</w:t>
      </w:r>
      <w:r w:rsidRPr="00C07D87" w:rsidR="00497608">
        <w:rPr>
          <w:rStyle w:val="NenhumA"/>
          <w:rFonts w:ascii="Tahoma" w:hAnsi="Tahoma" w:cs="Tahoma"/>
          <w:sz w:val="22"/>
          <w:szCs w:val="22"/>
          <w:lang w:val="pt-BR"/>
        </w:rPr>
        <w:t xml:space="preserve"> qualquer </w:t>
      </w:r>
      <w:r w:rsidRPr="00C07D87" w:rsidR="00497608">
        <w:rPr>
          <w:rFonts w:ascii="Tahoma" w:hAnsi="Tahoma" w:cs="Tahoma"/>
          <w:sz w:val="22"/>
          <w:szCs w:val="22"/>
          <w:lang w:val="pt-BR"/>
        </w:rPr>
        <w:t xml:space="preserve">inadimplemento, pela Emissora, de qualquer obrigação prevista nesta Escritura de Emissão; </w:t>
      </w:r>
      <w:r w:rsidRPr="00C07D87" w:rsidR="00497608">
        <w:rPr>
          <w:rFonts w:ascii="Tahoma" w:hAnsi="Tahoma" w:cs="Tahoma"/>
          <w:b/>
          <w:sz w:val="22"/>
          <w:szCs w:val="22"/>
          <w:lang w:val="pt-BR"/>
        </w:rPr>
        <w:t>(2)</w:t>
      </w:r>
      <w:r w:rsidRPr="00C07D87" w:rsidR="00497608">
        <w:rPr>
          <w:rFonts w:ascii="Tahoma" w:hAnsi="Tahoma" w:cs="Tahoma"/>
          <w:sz w:val="22"/>
          <w:szCs w:val="22"/>
          <w:lang w:val="pt-BR"/>
        </w:rPr>
        <w:t xml:space="preserve"> </w:t>
      </w:r>
      <w:r w:rsidRPr="00C07D87">
        <w:rPr>
          <w:rStyle w:val="NenhumA"/>
          <w:rFonts w:ascii="Tahoma" w:hAnsi="Tahoma" w:cs="Tahoma"/>
          <w:sz w:val="22"/>
          <w:szCs w:val="22"/>
          <w:lang w:val="pt-BR"/>
        </w:rPr>
        <w:t xml:space="preserve">qualquer Evento de Inadimplemento; ou </w:t>
      </w:r>
      <w:r w:rsidRPr="00C07D87">
        <w:rPr>
          <w:rStyle w:val="NenhumA"/>
          <w:rFonts w:ascii="Tahoma" w:hAnsi="Tahoma" w:cs="Tahoma"/>
          <w:b/>
          <w:sz w:val="22"/>
          <w:szCs w:val="22"/>
          <w:lang w:val="pt-BR"/>
        </w:rPr>
        <w:t>(</w:t>
      </w:r>
      <w:r w:rsidRPr="00C07D87" w:rsidR="00497608">
        <w:rPr>
          <w:rStyle w:val="NenhumA"/>
          <w:rFonts w:ascii="Tahoma" w:hAnsi="Tahoma" w:cs="Tahoma"/>
          <w:b/>
          <w:sz w:val="22"/>
          <w:szCs w:val="22"/>
          <w:lang w:val="pt-BR"/>
        </w:rPr>
        <w:t>3</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envio de cópia de qualquer correspondência ou notificação, judicial ou extrajudicial, recebida pela Emissora relacionada às Debêntures e/ou a um Evento de Inadimplemento;</w:t>
      </w:r>
      <w:r w:rsidRPr="00C07D87" w:rsidR="001C7007">
        <w:rPr>
          <w:rStyle w:val="NenhumA"/>
          <w:rFonts w:ascii="Tahoma" w:hAnsi="Tahoma" w:cs="Tahoma"/>
          <w:sz w:val="22"/>
          <w:szCs w:val="22"/>
          <w:lang w:val="pt-BR"/>
        </w:rPr>
        <w:t xml:space="preserve"> </w:t>
      </w:r>
    </w:p>
    <w:p w:rsidR="008F2AFE" w:rsidRPr="00C07D87" w:rsidP="00F1364C" w14:paraId="11FF3F02" w14:textId="3496381D">
      <w:pPr>
        <w:pStyle w:val="CTTCorpodeTexto"/>
        <w:widowControl w:val="0"/>
        <w:numPr>
          <w:ilvl w:val="0"/>
          <w:numId w:val="446"/>
        </w:numPr>
        <w:spacing w:after="0" w:line="320" w:lineRule="exact"/>
        <w:ind w:left="0" w:firstLine="0"/>
        <w:rPr>
          <w:rFonts w:ascii="Tahoma" w:hAnsi="Tahoma" w:cs="Tahoma"/>
          <w:sz w:val="22"/>
          <w:szCs w:val="22"/>
          <w:lang w:val="pt-BR"/>
        </w:rPr>
      </w:pPr>
      <w:r w:rsidRPr="00C07D87">
        <w:rPr>
          <w:rFonts w:ascii="Tahoma" w:hAnsi="Tahoma" w:cs="Tahoma"/>
          <w:sz w:val="22"/>
          <w:szCs w:val="22"/>
          <w:lang w:val="pt-BR"/>
        </w:rPr>
        <w:t>1 (uma) via original, com lista de presença</w:t>
      </w:r>
      <w:r w:rsidRPr="00C07D87" w:rsidR="001C7007">
        <w:rPr>
          <w:rFonts w:ascii="Tahoma" w:hAnsi="Tahoma" w:cs="Tahoma"/>
          <w:sz w:val="22"/>
          <w:szCs w:val="22"/>
          <w:lang w:val="pt-BR"/>
        </w:rPr>
        <w:t>, e uma cópia eletrônica (</w:t>
      </w:r>
      <w:r w:rsidRPr="00C07D87" w:rsidR="009D1F16">
        <w:rPr>
          <w:rFonts w:ascii="Tahoma" w:hAnsi="Tahoma" w:cs="Tahoma"/>
          <w:sz w:val="22"/>
          <w:szCs w:val="22"/>
          <w:lang w:val="pt-BR"/>
        </w:rPr>
        <w:t>PDF</w:t>
      </w:r>
      <w:r w:rsidRPr="00C07D87" w:rsidR="001C7007">
        <w:rPr>
          <w:rFonts w:ascii="Tahoma" w:hAnsi="Tahoma" w:cs="Tahoma"/>
          <w:sz w:val="22"/>
          <w:szCs w:val="22"/>
          <w:lang w:val="pt-BR"/>
        </w:rPr>
        <w:t>) com a devida chancela digital de arquivamento na JUCERJA</w:t>
      </w:r>
      <w:r w:rsidRPr="00C07D87">
        <w:rPr>
          <w:rFonts w:ascii="Tahoma" w:hAnsi="Tahoma" w:cs="Tahoma"/>
          <w:sz w:val="22"/>
          <w:szCs w:val="22"/>
          <w:lang w:val="pt-BR"/>
        </w:rPr>
        <w:t xml:space="preserve"> dos atos e reuniões dos Debenturistas que integrem a Emissão</w:t>
      </w:r>
      <w:r w:rsidRPr="00C07D87" w:rsidR="00497608">
        <w:rPr>
          <w:rFonts w:ascii="Tahoma" w:hAnsi="Tahoma" w:cs="Tahoma"/>
          <w:sz w:val="22"/>
          <w:szCs w:val="22"/>
          <w:lang w:val="pt-BR"/>
        </w:rPr>
        <w:t>; e</w:t>
      </w:r>
    </w:p>
    <w:p w:rsidR="00497608" w:rsidRPr="00C07D87" w:rsidP="00F1364C" w14:paraId="0820E168" w14:textId="77777777">
      <w:pPr>
        <w:pStyle w:val="CTTCorpodeTexto"/>
        <w:widowControl w:val="0"/>
        <w:numPr>
          <w:ilvl w:val="0"/>
          <w:numId w:val="446"/>
        </w:numPr>
        <w:spacing w:after="0" w:line="320" w:lineRule="exact"/>
        <w:ind w:left="0" w:firstLine="0"/>
        <w:rPr>
          <w:rFonts w:ascii="Tahoma" w:hAnsi="Tahoma" w:cs="Tahoma"/>
          <w:sz w:val="22"/>
          <w:szCs w:val="22"/>
          <w:lang w:val="pt-BR"/>
        </w:rPr>
      </w:pPr>
      <w:bookmarkStart w:id="196" w:name="_Ref168844067"/>
      <w:r w:rsidRPr="00C07D87">
        <w:rPr>
          <w:rFonts w:ascii="Tahoma" w:hAnsi="Tahoma" w:cs="Tahoma"/>
          <w:sz w:val="22"/>
          <w:szCs w:val="22"/>
          <w:lang w:val="pt-BR"/>
        </w:rPr>
        <w:t>no prazo de até 5 (cinco) Dias Úteis contados da data de recebimento da respectiva solicitação</w:t>
      </w:r>
      <w:r w:rsidRPr="00C07D87" w:rsidR="001C7007">
        <w:rPr>
          <w:rFonts w:ascii="Tahoma" w:hAnsi="Tahoma" w:cs="Tahoma"/>
          <w:sz w:val="22"/>
          <w:szCs w:val="22"/>
          <w:lang w:val="pt-BR"/>
        </w:rPr>
        <w:t xml:space="preserve"> ou em prazo inferior caso assim determinado pela autoridade competente,</w:t>
      </w:r>
      <w:r w:rsidRPr="00C07D87">
        <w:rPr>
          <w:rFonts w:ascii="Tahoma" w:hAnsi="Tahoma" w:cs="Tahoma"/>
          <w:sz w:val="22"/>
          <w:szCs w:val="22"/>
          <w:lang w:val="pt-BR"/>
        </w:rPr>
        <w:t xml:space="preserve"> informações e/ou documentos que venham a ser solicitados pelo Agente Fiduciário</w:t>
      </w:r>
      <w:r w:rsidRPr="00C07D87" w:rsidR="00580F70">
        <w:rPr>
          <w:rFonts w:ascii="Tahoma" w:hAnsi="Tahoma" w:cs="Tahoma"/>
          <w:sz w:val="22"/>
          <w:szCs w:val="22"/>
          <w:lang w:val="pt-BR"/>
        </w:rPr>
        <w:t xml:space="preserve">, </w:t>
      </w:r>
      <w:r w:rsidRPr="00C07D87" w:rsidR="00580F70">
        <w:rPr>
          <w:rFonts w:ascii="Tahoma" w:hAnsi="Tahoma" w:cs="Tahoma"/>
          <w:sz w:val="22"/>
          <w:szCs w:val="22"/>
        </w:rPr>
        <w:t>inclusive, as informações e documentos que comprovem a conformidade legal de suas atividades e o cumprimento das obrigações assumidas nesta Escritura</w:t>
      </w:r>
      <w:r w:rsidRPr="00C07D87" w:rsidR="00752F6B">
        <w:rPr>
          <w:rFonts w:ascii="Tahoma" w:hAnsi="Tahoma" w:cs="Tahoma"/>
          <w:sz w:val="22"/>
          <w:szCs w:val="22"/>
        </w:rPr>
        <w:t xml:space="preserve"> de Emissão</w:t>
      </w:r>
      <w:r w:rsidRPr="00C07D87">
        <w:rPr>
          <w:rFonts w:ascii="Tahoma" w:hAnsi="Tahoma" w:cs="Tahoma"/>
          <w:sz w:val="22"/>
          <w:szCs w:val="22"/>
          <w:lang w:val="pt-BR"/>
        </w:rPr>
        <w:t>;</w:t>
      </w:r>
      <w:bookmarkEnd w:id="196"/>
    </w:p>
    <w:p w:rsidR="00497608" w:rsidRPr="00C07D87" w:rsidP="00F1364C" w14:paraId="707416AA" w14:textId="3151CA20">
      <w:pPr>
        <w:pStyle w:val="CTTCorpodeTexto"/>
        <w:widowControl w:val="0"/>
        <w:numPr>
          <w:ilvl w:val="0"/>
          <w:numId w:val="446"/>
        </w:numPr>
        <w:spacing w:after="0" w:line="320" w:lineRule="exact"/>
        <w:ind w:left="0" w:firstLine="0"/>
        <w:rPr>
          <w:rFonts w:ascii="Tahoma" w:hAnsi="Tahoma" w:cs="Tahoma"/>
          <w:sz w:val="22"/>
          <w:szCs w:val="22"/>
          <w:lang w:val="pt-BR"/>
        </w:rPr>
      </w:pPr>
      <w:bookmarkStart w:id="197" w:name="_Ref286939940"/>
      <w:r w:rsidRPr="00C07D87">
        <w:rPr>
          <w:rFonts w:ascii="Tahoma" w:hAnsi="Tahoma" w:cs="Tahoma"/>
          <w:sz w:val="22"/>
          <w:szCs w:val="22"/>
          <w:lang w:val="pt-BR"/>
        </w:rPr>
        <w:t xml:space="preserve">no prazo de até </w:t>
      </w:r>
      <w:r w:rsidRPr="00C07D87" w:rsidR="00B40D2E">
        <w:rPr>
          <w:rFonts w:ascii="Tahoma" w:hAnsi="Tahoma" w:cs="Tahoma"/>
          <w:sz w:val="22"/>
          <w:szCs w:val="22"/>
          <w:lang w:val="pt-BR"/>
        </w:rPr>
        <w:t>5</w:t>
      </w:r>
      <w:r w:rsidRPr="00C07D87">
        <w:rPr>
          <w:rFonts w:ascii="Tahoma" w:hAnsi="Tahoma" w:cs="Tahoma"/>
          <w:sz w:val="22"/>
          <w:szCs w:val="22"/>
          <w:lang w:val="pt-BR"/>
        </w:rPr>
        <w:t> (</w:t>
      </w:r>
      <w:r w:rsidRPr="00C07D87" w:rsidR="00B40D2E">
        <w:rPr>
          <w:rFonts w:ascii="Tahoma" w:hAnsi="Tahoma" w:cs="Tahoma"/>
          <w:sz w:val="22"/>
          <w:szCs w:val="22"/>
          <w:lang w:val="pt-BR"/>
        </w:rPr>
        <w:t>cinco</w:t>
      </w:r>
      <w:r w:rsidRPr="00C07D87">
        <w:rPr>
          <w:rFonts w:ascii="Tahoma" w:hAnsi="Tahoma" w:cs="Tahoma"/>
          <w:sz w:val="22"/>
          <w:szCs w:val="22"/>
          <w:lang w:val="pt-BR"/>
        </w:rPr>
        <w:t>) Dias Úteis contados da data de ciência, informações a respeito da ocorrência de qualquer evento ou situação que</w:t>
      </w:r>
      <w:r w:rsidRPr="00C07D87" w:rsidR="00120AEE">
        <w:rPr>
          <w:rFonts w:ascii="Tahoma" w:hAnsi="Tahoma" w:cs="Tahoma"/>
          <w:sz w:val="22"/>
          <w:szCs w:val="22"/>
          <w:lang w:val="pt-BR"/>
        </w:rPr>
        <w:t xml:space="preserve"> que cause</w:t>
      </w:r>
      <w:r w:rsidRPr="00C07D87" w:rsidR="00254E88">
        <w:rPr>
          <w:rFonts w:ascii="Tahoma" w:hAnsi="Tahoma" w:cs="Tahoma"/>
          <w:sz w:val="22"/>
          <w:szCs w:val="22"/>
          <w:lang w:val="pt-BR"/>
        </w:rPr>
        <w:t xml:space="preserve"> qualquer efeito adverso relevante </w:t>
      </w:r>
      <w:r w:rsidRPr="00C07D87" w:rsidR="00380CFF">
        <w:rPr>
          <w:rFonts w:ascii="Tahoma" w:hAnsi="Tahoma" w:cs="Tahoma"/>
          <w:b/>
          <w:bCs/>
          <w:sz w:val="22"/>
          <w:szCs w:val="22"/>
          <w:lang w:val="pt-BR"/>
        </w:rPr>
        <w:t>(1)</w:t>
      </w:r>
      <w:r w:rsidRPr="00C07D87" w:rsidR="00380CFF">
        <w:rPr>
          <w:rFonts w:ascii="Tahoma" w:hAnsi="Tahoma" w:cs="Tahoma"/>
          <w:sz w:val="22"/>
          <w:szCs w:val="22"/>
          <w:lang w:val="pt-BR"/>
        </w:rPr>
        <w:t xml:space="preserve"> </w:t>
      </w:r>
      <w:r w:rsidRPr="00C07D87" w:rsidR="00254E88">
        <w:rPr>
          <w:rFonts w:ascii="Tahoma" w:hAnsi="Tahoma" w:cs="Tahoma"/>
          <w:sz w:val="22"/>
          <w:szCs w:val="22"/>
          <w:lang w:val="pt-BR"/>
        </w:rPr>
        <w:t>na situação econômica</w:t>
      </w:r>
      <w:r w:rsidRPr="00C07D87" w:rsidR="00380CFF">
        <w:rPr>
          <w:rFonts w:ascii="Tahoma" w:hAnsi="Tahoma" w:cs="Tahoma"/>
          <w:sz w:val="22"/>
          <w:szCs w:val="22"/>
          <w:lang w:val="pt-BR"/>
        </w:rPr>
        <w:t>, financeira</w:t>
      </w:r>
      <w:r w:rsidRPr="00C07D87" w:rsidR="00EF6B03">
        <w:rPr>
          <w:rFonts w:ascii="Tahoma" w:hAnsi="Tahoma" w:cs="Tahoma"/>
          <w:sz w:val="22"/>
          <w:szCs w:val="22"/>
          <w:lang w:val="pt-BR"/>
        </w:rPr>
        <w:t xml:space="preserve"> </w:t>
      </w:r>
      <w:r w:rsidRPr="00C07D87" w:rsidR="00120AEE">
        <w:rPr>
          <w:rFonts w:ascii="Tahoma" w:hAnsi="Tahoma" w:cs="Tahoma"/>
          <w:sz w:val="22"/>
          <w:szCs w:val="22"/>
          <w:lang w:val="pt-BR"/>
        </w:rPr>
        <w:t xml:space="preserve">e/ou </w:t>
      </w:r>
      <w:r w:rsidRPr="00C07D87" w:rsidR="00254E88">
        <w:rPr>
          <w:rFonts w:ascii="Tahoma" w:hAnsi="Tahoma" w:cs="Tahoma"/>
          <w:sz w:val="22"/>
          <w:szCs w:val="22"/>
          <w:lang w:val="pt-BR"/>
        </w:rPr>
        <w:t>operacional</w:t>
      </w:r>
      <w:r w:rsidRPr="00C07D87" w:rsidR="00380CFF">
        <w:rPr>
          <w:rFonts w:ascii="Tahoma" w:hAnsi="Tahoma" w:cs="Tahoma"/>
          <w:sz w:val="22"/>
          <w:szCs w:val="22"/>
          <w:lang w:val="pt-BR"/>
        </w:rPr>
        <w:t xml:space="preserve"> </w:t>
      </w:r>
      <w:r w:rsidRPr="00C07D87" w:rsidR="00254E88">
        <w:rPr>
          <w:rFonts w:ascii="Tahoma" w:hAnsi="Tahoma" w:cs="Tahoma"/>
          <w:sz w:val="22"/>
          <w:szCs w:val="22"/>
          <w:lang w:val="pt-BR"/>
        </w:rPr>
        <w:t xml:space="preserve">da Emissora </w:t>
      </w:r>
      <w:r w:rsidRPr="00C07D87" w:rsidR="00120AEE">
        <w:rPr>
          <w:rFonts w:ascii="Tahoma" w:hAnsi="Tahoma" w:cs="Tahoma"/>
          <w:sz w:val="22"/>
          <w:szCs w:val="22"/>
          <w:lang w:val="pt-BR"/>
        </w:rPr>
        <w:t>que afete</w:t>
      </w:r>
      <w:r w:rsidRPr="00C07D87" w:rsidR="00380CFF">
        <w:rPr>
          <w:rFonts w:ascii="Tahoma" w:hAnsi="Tahoma" w:cs="Tahoma"/>
          <w:sz w:val="22"/>
          <w:szCs w:val="22"/>
          <w:lang w:val="pt-BR"/>
        </w:rPr>
        <w:t>,</w:t>
      </w:r>
      <w:r w:rsidRPr="00C07D87" w:rsidR="00120AEE">
        <w:rPr>
          <w:rFonts w:ascii="Tahoma" w:hAnsi="Tahoma" w:cs="Tahoma"/>
          <w:sz w:val="22"/>
          <w:szCs w:val="22"/>
          <w:lang w:val="pt-BR"/>
        </w:rPr>
        <w:t xml:space="preserve"> </w:t>
      </w:r>
      <w:r w:rsidRPr="00C07D87" w:rsidR="000A2D12">
        <w:rPr>
          <w:rFonts w:ascii="Tahoma" w:hAnsi="Tahoma" w:cs="Tahoma"/>
          <w:sz w:val="22"/>
          <w:szCs w:val="22"/>
          <w:lang w:val="pt-BR"/>
        </w:rPr>
        <w:t>de modo adverso e relevante</w:t>
      </w:r>
      <w:r w:rsidRPr="00C07D87" w:rsidR="00380CFF">
        <w:rPr>
          <w:rFonts w:ascii="Tahoma" w:hAnsi="Tahoma" w:cs="Tahoma"/>
          <w:sz w:val="22"/>
          <w:szCs w:val="22"/>
          <w:lang w:val="pt-BR"/>
        </w:rPr>
        <w:t>,</w:t>
      </w:r>
      <w:r w:rsidRPr="00C07D87" w:rsidR="000A2D12">
        <w:rPr>
          <w:rFonts w:ascii="Tahoma" w:hAnsi="Tahoma" w:cs="Tahoma"/>
          <w:sz w:val="22"/>
          <w:szCs w:val="22"/>
          <w:lang w:val="pt-BR"/>
        </w:rPr>
        <w:t xml:space="preserve"> capacidade da Emissora de cumprir qualquer de suas obrigações nos termos </w:t>
      </w:r>
      <w:r w:rsidRPr="00C07D87" w:rsidR="00FC4B15">
        <w:rPr>
          <w:rFonts w:ascii="Tahoma" w:hAnsi="Tahoma" w:cs="Tahoma"/>
          <w:sz w:val="22"/>
          <w:szCs w:val="22"/>
          <w:lang w:val="pt-BR"/>
        </w:rPr>
        <w:t>d</w:t>
      </w:r>
      <w:r w:rsidRPr="00C07D87" w:rsidR="00255D7D">
        <w:rPr>
          <w:rFonts w:ascii="Tahoma" w:hAnsi="Tahoma" w:cs="Tahoma"/>
          <w:sz w:val="22"/>
          <w:szCs w:val="22"/>
          <w:lang w:val="pt-BR"/>
        </w:rPr>
        <w:t>est</w:t>
      </w:r>
      <w:r w:rsidRPr="00C07D87" w:rsidR="00FC4B15">
        <w:rPr>
          <w:rFonts w:ascii="Tahoma" w:hAnsi="Tahoma" w:cs="Tahoma"/>
          <w:sz w:val="22"/>
          <w:szCs w:val="22"/>
          <w:lang w:val="pt-BR"/>
        </w:rPr>
        <w:t>a Escritura</w:t>
      </w:r>
      <w:r w:rsidRPr="00C07D87" w:rsidR="00D97FD8">
        <w:rPr>
          <w:rFonts w:ascii="Tahoma" w:hAnsi="Tahoma" w:cs="Tahoma"/>
          <w:sz w:val="22"/>
          <w:szCs w:val="22"/>
          <w:lang w:val="pt-BR"/>
        </w:rPr>
        <w:t xml:space="preserve"> Emissão</w:t>
      </w:r>
      <w:r w:rsidRPr="00C07D87" w:rsidR="00380CFF">
        <w:rPr>
          <w:rFonts w:ascii="Tahoma" w:hAnsi="Tahoma" w:cs="Tahoma"/>
          <w:sz w:val="22"/>
          <w:szCs w:val="22"/>
          <w:lang w:val="pt-BR"/>
        </w:rPr>
        <w:t xml:space="preserve">; </w:t>
      </w:r>
      <w:r w:rsidRPr="00C07D87" w:rsidR="00380CFF">
        <w:rPr>
          <w:rFonts w:ascii="Tahoma" w:hAnsi="Tahoma" w:cs="Tahoma"/>
          <w:b/>
          <w:bCs/>
          <w:sz w:val="22"/>
          <w:szCs w:val="22"/>
          <w:lang w:val="pt-BR"/>
        </w:rPr>
        <w:t>(2)</w:t>
      </w:r>
      <w:r w:rsidRPr="00C07D87" w:rsidR="00380CFF">
        <w:rPr>
          <w:rFonts w:ascii="Tahoma" w:hAnsi="Tahoma" w:cs="Tahoma"/>
          <w:sz w:val="22"/>
          <w:szCs w:val="22"/>
          <w:lang w:val="pt-BR"/>
        </w:rPr>
        <w:t xml:space="preserve"> </w:t>
      </w:r>
      <w:r w:rsidRPr="00C07D87" w:rsidR="003B145C">
        <w:rPr>
          <w:rFonts w:ascii="Tahoma" w:hAnsi="Tahoma" w:cs="Tahoma"/>
          <w:sz w:val="22"/>
          <w:szCs w:val="22"/>
          <w:lang w:val="pt-BR"/>
        </w:rPr>
        <w:t>n</w:t>
      </w:r>
      <w:r w:rsidRPr="00C07D87" w:rsidR="00380CFF">
        <w:rPr>
          <w:rFonts w:ascii="Tahoma" w:hAnsi="Tahoma" w:cs="Tahoma"/>
          <w:sz w:val="22"/>
          <w:szCs w:val="22"/>
          <w:lang w:val="pt-BR"/>
        </w:rPr>
        <w:t xml:space="preserve">a validade ou exequibilidade </w:t>
      </w:r>
      <w:r w:rsidRPr="00C07D87" w:rsidR="00FC4B15">
        <w:rPr>
          <w:rFonts w:ascii="Tahoma" w:hAnsi="Tahoma" w:cs="Tahoma"/>
          <w:sz w:val="22"/>
          <w:szCs w:val="22"/>
          <w:lang w:val="pt-BR"/>
        </w:rPr>
        <w:t>d</w:t>
      </w:r>
      <w:r w:rsidRPr="00C07D87" w:rsidR="00255D7D">
        <w:rPr>
          <w:rFonts w:ascii="Tahoma" w:hAnsi="Tahoma" w:cs="Tahoma"/>
          <w:sz w:val="22"/>
          <w:szCs w:val="22"/>
          <w:lang w:val="pt-BR"/>
        </w:rPr>
        <w:t>est</w:t>
      </w:r>
      <w:r w:rsidRPr="00C07D87" w:rsidR="00FC4B15">
        <w:rPr>
          <w:rFonts w:ascii="Tahoma" w:hAnsi="Tahoma" w:cs="Tahoma"/>
          <w:sz w:val="22"/>
          <w:szCs w:val="22"/>
          <w:lang w:val="pt-BR"/>
        </w:rPr>
        <w:t>a Escritura de</w:t>
      </w:r>
      <w:r w:rsidRPr="00C07D87" w:rsidR="00380CFF">
        <w:rPr>
          <w:rFonts w:ascii="Tahoma" w:hAnsi="Tahoma" w:cs="Tahoma"/>
          <w:sz w:val="22"/>
          <w:szCs w:val="22"/>
          <w:lang w:val="pt-BR"/>
        </w:rPr>
        <w:t xml:space="preserve"> Emissão; e/ou </w:t>
      </w:r>
      <w:r w:rsidRPr="00C07D87" w:rsidR="00380CFF">
        <w:rPr>
          <w:rFonts w:ascii="Tahoma" w:hAnsi="Tahoma" w:cs="Tahoma"/>
          <w:b/>
          <w:bCs/>
          <w:sz w:val="22"/>
          <w:szCs w:val="22"/>
          <w:lang w:val="pt-BR"/>
        </w:rPr>
        <w:t>(3)</w:t>
      </w:r>
      <w:r w:rsidRPr="00C07D87" w:rsidR="00254E88">
        <w:rPr>
          <w:rFonts w:ascii="Tahoma" w:hAnsi="Tahoma" w:cs="Tahoma"/>
          <w:sz w:val="22"/>
          <w:szCs w:val="22"/>
          <w:lang w:val="pt-BR"/>
        </w:rPr>
        <w:t xml:space="preserve"> </w:t>
      </w:r>
      <w:bookmarkEnd w:id="197"/>
      <w:r w:rsidRPr="00C07D87" w:rsidR="003B145C">
        <w:rPr>
          <w:rFonts w:ascii="Tahoma" w:hAnsi="Tahoma" w:cs="Tahoma"/>
          <w:sz w:val="22"/>
          <w:szCs w:val="22"/>
          <w:lang w:val="pt-BR"/>
        </w:rPr>
        <w:t xml:space="preserve">na </w:t>
      </w:r>
      <w:r w:rsidRPr="00C07D87" w:rsidR="00380CFF">
        <w:rPr>
          <w:rFonts w:ascii="Tahoma" w:hAnsi="Tahoma" w:cs="Tahoma"/>
          <w:sz w:val="22"/>
          <w:szCs w:val="22"/>
          <w:lang w:val="pt-BR"/>
        </w:rPr>
        <w:t xml:space="preserve">situação reputacional da Emissora </w:t>
      </w:r>
      <w:r w:rsidRPr="00C07D87">
        <w:rPr>
          <w:rFonts w:ascii="Tahoma" w:hAnsi="Tahoma" w:cs="Tahoma"/>
          <w:sz w:val="22"/>
          <w:szCs w:val="22"/>
          <w:lang w:val="pt-BR"/>
        </w:rPr>
        <w:t>(“</w:t>
      </w:r>
      <w:r w:rsidRPr="00C07D87">
        <w:rPr>
          <w:rFonts w:ascii="Tahoma" w:hAnsi="Tahoma" w:cs="Tahoma"/>
          <w:sz w:val="22"/>
          <w:szCs w:val="22"/>
          <w:u w:val="single"/>
          <w:lang w:val="pt-BR"/>
        </w:rPr>
        <w:t>Efeito Adverso Relevante</w:t>
      </w:r>
      <w:r w:rsidRPr="00C07D87">
        <w:rPr>
          <w:rFonts w:ascii="Tahoma" w:hAnsi="Tahoma" w:cs="Tahoma"/>
          <w:sz w:val="22"/>
          <w:szCs w:val="22"/>
          <w:lang w:val="pt-BR"/>
        </w:rPr>
        <w:t>”);</w:t>
      </w:r>
    </w:p>
    <w:p w:rsidR="00E95F50" w:rsidRPr="00C07D87" w:rsidP="00F1364C" w14:paraId="30966754" w14:textId="6C73A026">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07D87">
        <w:rPr>
          <w:rFonts w:ascii="Tahoma" w:hAnsi="Tahoma" w:cs="Tahoma"/>
          <w:sz w:val="22"/>
          <w:szCs w:val="22"/>
          <w:lang w:val="pt-BR"/>
        </w:rPr>
        <w:t xml:space="preserve">no prazo de até </w:t>
      </w:r>
      <w:r w:rsidRPr="00C07D87" w:rsidR="007E1A6B">
        <w:rPr>
          <w:rStyle w:val="NenhumA"/>
          <w:rFonts w:ascii="Tahoma" w:hAnsi="Tahoma" w:cs="Tahoma"/>
          <w:sz w:val="22"/>
          <w:szCs w:val="22"/>
          <w:lang w:val="pt-BR"/>
        </w:rPr>
        <w:t xml:space="preserve">5 </w:t>
      </w:r>
      <w:r w:rsidRPr="00C07D87">
        <w:rPr>
          <w:rStyle w:val="NenhumA"/>
          <w:rFonts w:ascii="Tahoma" w:hAnsi="Tahoma" w:cs="Tahoma"/>
          <w:sz w:val="22"/>
          <w:szCs w:val="22"/>
          <w:lang w:val="pt-BR"/>
        </w:rPr>
        <w:t>(</w:t>
      </w:r>
      <w:r w:rsidRPr="00C07D87" w:rsidR="007E1A6B">
        <w:rPr>
          <w:rStyle w:val="NenhumA"/>
          <w:rFonts w:ascii="Tahoma" w:hAnsi="Tahoma" w:cs="Tahoma"/>
          <w:sz w:val="22"/>
          <w:szCs w:val="22"/>
          <w:lang w:val="pt-BR"/>
        </w:rPr>
        <w:t>cinco</w:t>
      </w:r>
      <w:r w:rsidRPr="00C07D87">
        <w:rPr>
          <w:rStyle w:val="NenhumA"/>
          <w:rFonts w:ascii="Tahoma" w:hAnsi="Tahoma" w:cs="Tahoma"/>
          <w:sz w:val="22"/>
          <w:szCs w:val="22"/>
          <w:lang w:val="pt-BR"/>
        </w:rPr>
        <w:t>) Dias Úteis contados do respectivo recebimento, sobre quaisquer autuações pelos órgãos governamentais, de caráter fiscal, ambiental, regulatório, ou de defesa da concorrência, entre outros, em relação à Emissora, impondo sanções ou penalidades que possam vir a resultar em um Efeito Adverso Relevante;</w:t>
      </w:r>
    </w:p>
    <w:p w:rsidR="00A20F49" w:rsidRPr="00C07D87" w:rsidP="00D51455" w14:paraId="50B0A048" w14:textId="77777777">
      <w:pPr>
        <w:pStyle w:val="CTTCorpodeTexto"/>
        <w:widowControl w:val="0"/>
        <w:numPr>
          <w:ilvl w:val="0"/>
          <w:numId w:val="446"/>
        </w:numPr>
        <w:spacing w:after="0" w:line="320" w:lineRule="exact"/>
        <w:ind w:left="0" w:firstLine="0"/>
        <w:rPr>
          <w:rStyle w:val="NenhumA"/>
          <w:rFonts w:ascii="Tahoma" w:hAnsi="Tahoma" w:cs="Tahoma"/>
          <w:sz w:val="22"/>
          <w:szCs w:val="22"/>
          <w:lang w:val="pt-BR"/>
        </w:rPr>
      </w:pPr>
      <w:r w:rsidRPr="00C07D87">
        <w:rPr>
          <w:rStyle w:val="NenhumA"/>
          <w:rFonts w:ascii="Tahoma" w:hAnsi="Tahoma" w:cs="Tahoma"/>
          <w:sz w:val="22"/>
          <w:szCs w:val="22"/>
          <w:lang w:val="pt-BR"/>
        </w:rPr>
        <w:t xml:space="preserve">uma notificação, no prazo de até 2 (dois) Dias Úteis contados da data em que tomarem </w:t>
      </w:r>
      <w:r w:rsidRPr="00C07D87">
        <w:rPr>
          <w:rStyle w:val="NenhumA"/>
          <w:rFonts w:ascii="Tahoma" w:hAnsi="Tahoma" w:cs="Tahoma"/>
          <w:sz w:val="22"/>
          <w:szCs w:val="22"/>
          <w:lang w:val="pt-BR"/>
        </w:rPr>
        <w:t>conhecimento, os Debenturistas e o Agente Fiduciário caso qualquer das declarações prestadas nos termos da Cláusula 10.1 abaixo seja falsa, incorreta, insuficiente e/ou inconsistente</w:t>
      </w:r>
      <w:r w:rsidRPr="00C07D87" w:rsidR="005A246E">
        <w:rPr>
          <w:rStyle w:val="NenhumA"/>
          <w:rFonts w:ascii="Tahoma" w:hAnsi="Tahoma" w:cs="Tahoma"/>
          <w:sz w:val="22"/>
          <w:szCs w:val="22"/>
          <w:lang w:val="pt-BR"/>
        </w:rPr>
        <w:t>, na data em que foram prestadas</w:t>
      </w:r>
      <w:r w:rsidRPr="00C07D87">
        <w:rPr>
          <w:rStyle w:val="NenhumA"/>
          <w:rFonts w:ascii="Tahoma" w:hAnsi="Tahoma" w:cs="Tahoma"/>
          <w:sz w:val="22"/>
          <w:szCs w:val="22"/>
          <w:lang w:val="pt-BR"/>
        </w:rPr>
        <w:t>;</w:t>
      </w:r>
    </w:p>
    <w:p w:rsidR="008F2AFE" w:rsidRPr="00C07D87" w:rsidP="00C024F6" w14:paraId="15E87DE4" w14:textId="5C8FBE86">
      <w:pPr>
        <w:pStyle w:val="CTTCorpodeTexto"/>
        <w:widowControl w:val="0"/>
        <w:numPr>
          <w:ilvl w:val="0"/>
          <w:numId w:val="28"/>
        </w:numPr>
        <w:spacing w:after="0" w:line="320" w:lineRule="exact"/>
        <w:ind w:left="0" w:firstLine="0"/>
        <w:rPr>
          <w:rFonts w:ascii="Tahoma" w:hAnsi="Tahoma" w:cs="Tahoma"/>
          <w:sz w:val="22"/>
          <w:szCs w:val="22"/>
          <w:lang w:val="pt-BR"/>
        </w:rPr>
      </w:pPr>
      <w:bookmarkStart w:id="198" w:name="_Ref367288459"/>
      <w:bookmarkStart w:id="199" w:name="_Ref53010671"/>
      <w:bookmarkStart w:id="200" w:name="_Hlk52983238"/>
      <w:r w:rsidRPr="00C07D87">
        <w:rPr>
          <w:rStyle w:val="NenhumA"/>
          <w:rFonts w:ascii="Tahoma" w:hAnsi="Tahoma" w:cs="Tahoma"/>
          <w:sz w:val="22"/>
          <w:szCs w:val="22"/>
          <w:lang w:val="pt-BR"/>
        </w:rPr>
        <w:t xml:space="preserve">manter, sob sua guarda, por 5 (cinco) anos, ou por prazo maior se solicitado pela CVM, todos os documentos e informações relacionados à Oferta Restrita, além de atender integralmente as obrigações previstas no artigo 17 da Instrução CVM 476, quais sejam: </w:t>
      </w:r>
      <w:bookmarkStart w:id="201" w:name="_DV_M402"/>
      <w:bookmarkEnd w:id="198"/>
      <w:bookmarkEnd w:id="199"/>
      <w:r w:rsidRPr="00C07D87" w:rsidR="00254E88">
        <w:rPr>
          <w:rStyle w:val="NenhumA"/>
          <w:rFonts w:ascii="Tahoma" w:hAnsi="Tahoma" w:cs="Tahoma"/>
          <w:b/>
          <w:sz w:val="22"/>
          <w:szCs w:val="22"/>
          <w:lang w:val="pt-BR"/>
        </w:rPr>
        <w:t>(a)</w:t>
      </w:r>
      <w:r w:rsidRPr="00C07D87" w:rsidR="00254E88">
        <w:rPr>
          <w:rStyle w:val="NenhumA"/>
          <w:rFonts w:ascii="Tahoma" w:hAnsi="Tahoma" w:cs="Tahoma"/>
          <w:sz w:val="22"/>
          <w:szCs w:val="22"/>
          <w:lang w:val="pt-BR"/>
        </w:rPr>
        <w:t xml:space="preserve"> preparar suas demonstrações financeiras de encerramento de exercício e, se for o caso, suas demonstrações consolidadas, em conformidade com a Lei das Sociedades por Ações e com as regras emitidas pela CVM; </w:t>
      </w:r>
      <w:r w:rsidRPr="00C07D87" w:rsidR="00254E88">
        <w:rPr>
          <w:rStyle w:val="NenhumA"/>
          <w:rFonts w:ascii="Tahoma" w:hAnsi="Tahoma" w:cs="Tahoma"/>
          <w:b/>
          <w:sz w:val="22"/>
          <w:szCs w:val="22"/>
          <w:lang w:val="pt-BR"/>
        </w:rPr>
        <w:t>(b)</w:t>
      </w:r>
      <w:r w:rsidRPr="00C07D87" w:rsidR="00254E88">
        <w:rPr>
          <w:rStyle w:val="NenhumA"/>
          <w:rFonts w:ascii="Tahoma" w:hAnsi="Tahoma" w:cs="Tahoma"/>
          <w:sz w:val="22"/>
          <w:szCs w:val="22"/>
          <w:lang w:val="pt-BR"/>
        </w:rPr>
        <w:t xml:space="preserve"> submeter suas demonstrações financeiras a auditoria, por auditor registrado na CVM; </w:t>
      </w:r>
      <w:r w:rsidRPr="00C07D87" w:rsidR="00254E88">
        <w:rPr>
          <w:rStyle w:val="NenhumA"/>
          <w:rFonts w:ascii="Tahoma" w:hAnsi="Tahoma" w:cs="Tahoma"/>
          <w:b/>
          <w:sz w:val="22"/>
          <w:szCs w:val="22"/>
          <w:lang w:val="pt-BR"/>
        </w:rPr>
        <w:t>(c)</w:t>
      </w:r>
      <w:r w:rsidRPr="00C07D87" w:rsidR="00254E88">
        <w:rPr>
          <w:rStyle w:val="NenhumA"/>
          <w:rFonts w:ascii="Tahoma" w:hAnsi="Tahoma" w:cs="Tahoma"/>
          <w:sz w:val="22"/>
          <w:szCs w:val="22"/>
          <w:lang w:val="pt-BR"/>
        </w:rPr>
        <w:t> divulgar</w:t>
      </w:r>
      <w:r w:rsidRPr="00C07D87" w:rsidR="00254E88">
        <w:rPr>
          <w:rFonts w:ascii="Tahoma" w:eastAsia="Arial Unicode MS" w:hAnsi="Tahoma" w:cs="Tahoma"/>
          <w:sz w:val="22"/>
          <w:szCs w:val="22"/>
          <w:lang w:val="pt-BR"/>
        </w:rPr>
        <w:t xml:space="preserve">, até o dia anterior ao início das negociações das </w:t>
      </w:r>
      <w:r w:rsidRPr="00C07D87" w:rsidR="00391E27">
        <w:rPr>
          <w:rFonts w:ascii="Tahoma" w:eastAsia="Arial Unicode MS" w:hAnsi="Tahoma" w:cs="Tahoma"/>
          <w:sz w:val="22"/>
          <w:szCs w:val="22"/>
          <w:lang w:val="pt-BR"/>
        </w:rPr>
        <w:t>Debêntures</w:t>
      </w:r>
      <w:r w:rsidRPr="00C07D87" w:rsidR="00254E88">
        <w:rPr>
          <w:rFonts w:ascii="Tahoma" w:eastAsia="Arial Unicode MS" w:hAnsi="Tahoma" w:cs="Tahoma"/>
          <w:sz w:val="22"/>
          <w:szCs w:val="22"/>
          <w:lang w:val="pt-BR"/>
        </w:rPr>
        <w:t>,</w:t>
      </w:r>
      <w:r w:rsidRPr="00C07D87" w:rsidR="00254E88">
        <w:rPr>
          <w:rStyle w:val="NenhumA"/>
          <w:rFonts w:ascii="Tahoma" w:hAnsi="Tahoma" w:cs="Tahoma"/>
          <w:sz w:val="22"/>
          <w:szCs w:val="22"/>
          <w:lang w:val="pt-BR"/>
        </w:rPr>
        <w:t xml:space="preserve"> suas demonstrações financeiras, acompanhadas de notas explicativas e do relatório dos auditores independentes</w:t>
      </w:r>
      <w:r w:rsidRPr="00C07D87" w:rsidR="00254E88">
        <w:rPr>
          <w:rFonts w:ascii="Tahoma" w:eastAsia="Arial Unicode MS" w:hAnsi="Tahoma" w:cs="Tahoma"/>
          <w:sz w:val="22"/>
          <w:szCs w:val="22"/>
          <w:lang w:val="pt-BR"/>
        </w:rPr>
        <w:t xml:space="preserve">, relativas aos 3 (três) últimos exercícios sociais encerrados, exceto caso a </w:t>
      </w:r>
      <w:r w:rsidRPr="00C07D87" w:rsidR="00391E27">
        <w:rPr>
          <w:rFonts w:ascii="Tahoma" w:eastAsia="Arial Unicode MS" w:hAnsi="Tahoma" w:cs="Tahoma"/>
          <w:sz w:val="22"/>
          <w:szCs w:val="22"/>
          <w:lang w:val="pt-BR"/>
        </w:rPr>
        <w:t>Emissora</w:t>
      </w:r>
      <w:r w:rsidRPr="00C07D87" w:rsidR="00254E88">
        <w:rPr>
          <w:rFonts w:ascii="Tahoma" w:eastAsia="Arial Unicode MS" w:hAnsi="Tahoma" w:cs="Tahoma"/>
          <w:sz w:val="22"/>
          <w:szCs w:val="22"/>
          <w:lang w:val="pt-BR"/>
        </w:rPr>
        <w:t xml:space="preserve"> não as possua por não ter iniciado suas atividades previamente ao referido período</w:t>
      </w:r>
      <w:r w:rsidRPr="00C07D87" w:rsidR="00254E88">
        <w:rPr>
          <w:rStyle w:val="NenhumA"/>
          <w:rFonts w:ascii="Tahoma" w:hAnsi="Tahoma" w:cs="Tahoma"/>
          <w:sz w:val="22"/>
          <w:szCs w:val="22"/>
          <w:lang w:val="pt-BR"/>
        </w:rPr>
        <w:t xml:space="preserve">; </w:t>
      </w:r>
      <w:r w:rsidRPr="00C07D87" w:rsidR="00254E88">
        <w:rPr>
          <w:rStyle w:val="NenhumA"/>
          <w:rFonts w:ascii="Tahoma" w:hAnsi="Tahoma" w:cs="Tahoma"/>
          <w:b/>
          <w:sz w:val="22"/>
          <w:szCs w:val="22"/>
          <w:lang w:val="pt-BR"/>
        </w:rPr>
        <w:t>(d)</w:t>
      </w:r>
      <w:r w:rsidRPr="00C07D87" w:rsidR="00254E88">
        <w:rPr>
          <w:rStyle w:val="NenhumA"/>
          <w:rFonts w:ascii="Tahoma" w:hAnsi="Tahoma" w:cs="Tahoma"/>
          <w:sz w:val="22"/>
          <w:szCs w:val="22"/>
          <w:lang w:val="pt-BR"/>
        </w:rPr>
        <w:t> </w:t>
      </w:r>
      <w:r w:rsidRPr="00C07D87" w:rsidR="00254E88">
        <w:rPr>
          <w:rFonts w:ascii="Tahoma" w:eastAsia="Arial Unicode MS" w:hAnsi="Tahoma" w:cs="Tahoma"/>
          <w:sz w:val="22"/>
          <w:szCs w:val="22"/>
          <w:lang w:val="pt-BR"/>
        </w:rPr>
        <w:t>divulgar suas demonstrações financeiras subsequentes, acompanhadas de notas explicativas e relatório dos auditores independentes, dentro de 3 (três) meses contados do encerramento do exercício social</w:t>
      </w:r>
      <w:r w:rsidRPr="00C07D87" w:rsidR="00254E88">
        <w:rPr>
          <w:rStyle w:val="NenhumA"/>
          <w:rFonts w:ascii="Tahoma" w:hAnsi="Tahoma" w:cs="Tahoma"/>
          <w:sz w:val="22"/>
          <w:szCs w:val="22"/>
          <w:lang w:val="pt-BR"/>
        </w:rPr>
        <w:t xml:space="preserve">; </w:t>
      </w:r>
      <w:r w:rsidRPr="00C07D87" w:rsidR="00254E88">
        <w:rPr>
          <w:rStyle w:val="NenhumA"/>
          <w:rFonts w:ascii="Tahoma" w:hAnsi="Tahoma" w:cs="Tahoma"/>
          <w:b/>
          <w:sz w:val="22"/>
          <w:szCs w:val="22"/>
          <w:lang w:val="pt-BR"/>
        </w:rPr>
        <w:t>(e)</w:t>
      </w:r>
      <w:r w:rsidRPr="00C07D87" w:rsidR="00254E88">
        <w:rPr>
          <w:rStyle w:val="NenhumA"/>
          <w:rFonts w:ascii="Tahoma" w:hAnsi="Tahoma" w:cs="Tahoma"/>
          <w:sz w:val="22"/>
          <w:szCs w:val="22"/>
          <w:lang w:val="pt-BR"/>
        </w:rPr>
        <w:t xml:space="preserve"> observar as disposições da </w:t>
      </w:r>
      <w:r w:rsidRPr="00C07D87" w:rsidR="00254E88">
        <w:rPr>
          <w:rFonts w:ascii="Tahoma" w:hAnsi="Tahoma" w:cs="Tahoma"/>
          <w:w w:val="0"/>
          <w:sz w:val="22"/>
          <w:szCs w:val="22"/>
        </w:rPr>
        <w:t>Resolução CVM nº 44, de 23 de agosto de 2021 (“</w:t>
      </w:r>
      <w:r w:rsidRPr="00C07D87" w:rsidR="00254E88">
        <w:rPr>
          <w:rFonts w:ascii="Tahoma" w:hAnsi="Tahoma" w:cs="Tahoma"/>
          <w:w w:val="0"/>
          <w:sz w:val="22"/>
          <w:szCs w:val="22"/>
          <w:u w:val="single"/>
        </w:rPr>
        <w:t>Resolução CVM 44</w:t>
      </w:r>
      <w:r w:rsidRPr="00C07D87" w:rsidR="00254E88">
        <w:rPr>
          <w:rFonts w:ascii="Tahoma" w:hAnsi="Tahoma" w:cs="Tahoma"/>
          <w:w w:val="0"/>
          <w:sz w:val="22"/>
          <w:szCs w:val="22"/>
        </w:rPr>
        <w:t xml:space="preserve">”), </w:t>
      </w:r>
      <w:r w:rsidRPr="00C07D87" w:rsidR="00254E88">
        <w:rPr>
          <w:rStyle w:val="NenhumA"/>
          <w:rFonts w:ascii="Tahoma" w:hAnsi="Tahoma" w:cs="Tahoma"/>
          <w:sz w:val="22"/>
          <w:szCs w:val="22"/>
          <w:lang w:val="pt-BR"/>
        </w:rPr>
        <w:t xml:space="preserve">no tocante a dever de sigilo e vedações à negociação; </w:t>
      </w:r>
      <w:r w:rsidRPr="00C07D87" w:rsidR="00254E88">
        <w:rPr>
          <w:rStyle w:val="NenhumA"/>
          <w:rFonts w:ascii="Tahoma" w:hAnsi="Tahoma" w:cs="Tahoma"/>
          <w:b/>
          <w:sz w:val="22"/>
          <w:szCs w:val="22"/>
          <w:lang w:val="pt-BR"/>
        </w:rPr>
        <w:t>(f)</w:t>
      </w:r>
      <w:r w:rsidRPr="00C07D87" w:rsidR="00254E88">
        <w:rPr>
          <w:rStyle w:val="NenhumA"/>
          <w:rFonts w:ascii="Tahoma" w:hAnsi="Tahoma" w:cs="Tahoma"/>
          <w:sz w:val="22"/>
          <w:szCs w:val="22"/>
          <w:lang w:val="pt-BR"/>
        </w:rPr>
        <w:t xml:space="preserve"> divulgar a ocorrência de fato relevante, conforme definido pelo artigo 2º da Resolução CVM 44; </w:t>
      </w:r>
      <w:r w:rsidRPr="00C07D87" w:rsidR="00254E88">
        <w:rPr>
          <w:rStyle w:val="NenhumA"/>
          <w:rFonts w:ascii="Tahoma" w:hAnsi="Tahoma" w:cs="Tahoma"/>
          <w:b/>
          <w:sz w:val="22"/>
          <w:szCs w:val="22"/>
          <w:lang w:val="pt-BR"/>
        </w:rPr>
        <w:t>(g)</w:t>
      </w:r>
      <w:r w:rsidRPr="00C07D87" w:rsidR="00254E88">
        <w:rPr>
          <w:rStyle w:val="NenhumA"/>
          <w:rFonts w:ascii="Tahoma" w:hAnsi="Tahoma" w:cs="Tahoma"/>
          <w:sz w:val="22"/>
          <w:szCs w:val="22"/>
          <w:lang w:val="pt-BR"/>
        </w:rPr>
        <w:t xml:space="preserve"> fornecer as informações solicitadas pela CVM; </w:t>
      </w:r>
      <w:r w:rsidRPr="00C07D87" w:rsidR="00254E88">
        <w:rPr>
          <w:rStyle w:val="NenhumA"/>
          <w:rFonts w:ascii="Tahoma" w:hAnsi="Tahoma" w:cs="Tahoma"/>
          <w:b/>
          <w:sz w:val="22"/>
          <w:szCs w:val="22"/>
          <w:lang w:val="pt-BR"/>
        </w:rPr>
        <w:t>(h)</w:t>
      </w:r>
      <w:r w:rsidRPr="00C07D87" w:rsidR="00254E88">
        <w:rPr>
          <w:rStyle w:val="NenhumA"/>
          <w:rFonts w:ascii="Tahoma" w:hAnsi="Tahoma" w:cs="Tahoma"/>
          <w:sz w:val="22"/>
          <w:szCs w:val="22"/>
          <w:lang w:val="pt-BR"/>
        </w:rPr>
        <w:t xml:space="preserve"> </w:t>
      </w:r>
      <w:r w:rsidRPr="00C07D87" w:rsidR="00254E88">
        <w:rPr>
          <w:rFonts w:ascii="Tahoma" w:eastAsia="Arial Unicode MS" w:hAnsi="Tahoma" w:cs="Tahoma"/>
          <w:sz w:val="22"/>
          <w:szCs w:val="22"/>
          <w:lang w:val="pt-BR"/>
        </w:rPr>
        <w:t>divulgar em sua página na rede mundial de computadores o relatório anual e demais comunicações enviadas pelo Agente Fiduciário na mesma data do seu recebimento, observado ainda o disposto na alínea (d) acima</w:t>
      </w:r>
      <w:r w:rsidRPr="00C07D87" w:rsidR="00254E88">
        <w:rPr>
          <w:rStyle w:val="NenhumA"/>
          <w:rFonts w:ascii="Tahoma" w:hAnsi="Tahoma" w:cs="Tahoma"/>
          <w:sz w:val="22"/>
          <w:szCs w:val="22"/>
          <w:lang w:val="pt-BR"/>
        </w:rPr>
        <w:t>;</w:t>
      </w:r>
      <w:r w:rsidRPr="00C07D87" w:rsidR="00254E88">
        <w:rPr>
          <w:rFonts w:ascii="Tahoma" w:hAnsi="Tahoma" w:cs="Tahoma"/>
          <w:sz w:val="22"/>
          <w:szCs w:val="22"/>
          <w:lang w:val="pt-BR"/>
        </w:rPr>
        <w:t xml:space="preserve"> e </w:t>
      </w:r>
      <w:r w:rsidRPr="00C07D87" w:rsidR="00254E88">
        <w:rPr>
          <w:rFonts w:ascii="Tahoma" w:hAnsi="Tahoma" w:cs="Tahoma"/>
          <w:b/>
          <w:sz w:val="22"/>
          <w:szCs w:val="22"/>
          <w:lang w:val="pt-BR"/>
        </w:rPr>
        <w:t>(i)</w:t>
      </w:r>
      <w:r w:rsidRPr="00C07D87" w:rsidR="00254E88">
        <w:rPr>
          <w:rFonts w:ascii="Tahoma" w:hAnsi="Tahoma" w:cs="Tahoma"/>
          <w:sz w:val="22"/>
          <w:szCs w:val="22"/>
          <w:lang w:val="pt-BR"/>
        </w:rPr>
        <w:t xml:space="preserve"> observar as disposições da Instrução da CVM nº 625, de 14 de maio de 2020, conforme alterada (“</w:t>
      </w:r>
      <w:r w:rsidRPr="00C07D87" w:rsidR="00254E88">
        <w:rPr>
          <w:rFonts w:ascii="Tahoma" w:hAnsi="Tahoma" w:cs="Tahoma"/>
          <w:sz w:val="22"/>
          <w:szCs w:val="22"/>
          <w:u w:val="single"/>
          <w:lang w:val="pt-BR"/>
        </w:rPr>
        <w:t>Instrução CVM 625</w:t>
      </w:r>
      <w:r w:rsidRPr="00C07D87" w:rsidR="00254E88">
        <w:rPr>
          <w:rFonts w:ascii="Tahoma" w:hAnsi="Tahoma" w:cs="Tahoma"/>
          <w:sz w:val="22"/>
          <w:szCs w:val="22"/>
          <w:lang w:val="pt-BR"/>
        </w:rPr>
        <w:t xml:space="preserve">”) e demais disposições específicas editadas pela CVM, no tocante à convocação para a realização de Assembleia Geral de </w:t>
      </w:r>
      <w:r w:rsidRPr="00C07D87" w:rsidR="00391E27">
        <w:rPr>
          <w:rFonts w:ascii="Tahoma" w:hAnsi="Tahoma" w:cs="Tahoma"/>
          <w:sz w:val="22"/>
          <w:szCs w:val="22"/>
          <w:lang w:val="pt-BR"/>
        </w:rPr>
        <w:t>Debenturistas</w:t>
      </w:r>
      <w:r w:rsidRPr="00C07D87" w:rsidR="00254E88">
        <w:rPr>
          <w:rFonts w:ascii="Tahoma" w:hAnsi="Tahoma" w:cs="Tahoma"/>
          <w:sz w:val="22"/>
          <w:szCs w:val="22"/>
          <w:lang w:val="pt-BR"/>
        </w:rPr>
        <w:t xml:space="preserve"> de modo parcial ou exclusivamente digital</w:t>
      </w:r>
      <w:r w:rsidRPr="00C07D87" w:rsidR="009D1F16">
        <w:rPr>
          <w:rFonts w:ascii="Tahoma" w:hAnsi="Tahoma" w:cs="Tahoma"/>
          <w:sz w:val="22"/>
          <w:szCs w:val="22"/>
          <w:lang w:val="pt-BR"/>
        </w:rPr>
        <w:t>;</w:t>
      </w:r>
    </w:p>
    <w:p w:rsidR="008F2AFE" w:rsidRPr="00C07D87" w:rsidP="00C024F6" w14:paraId="13323FE4" w14:textId="118D041B">
      <w:pPr>
        <w:pStyle w:val="CTTCorpodeTexto"/>
        <w:widowControl w:val="0"/>
        <w:numPr>
          <w:ilvl w:val="0"/>
          <w:numId w:val="28"/>
        </w:numPr>
        <w:spacing w:after="0" w:line="320" w:lineRule="exact"/>
        <w:ind w:left="0" w:firstLine="0"/>
        <w:rPr>
          <w:rFonts w:ascii="Tahoma" w:hAnsi="Tahoma" w:cs="Tahoma"/>
          <w:sz w:val="22"/>
          <w:szCs w:val="22"/>
          <w:lang w:val="pt-BR"/>
        </w:rPr>
      </w:pPr>
      <w:bookmarkStart w:id="202" w:name="_DV_M421"/>
      <w:bookmarkEnd w:id="200"/>
      <w:r w:rsidRPr="00C07D87">
        <w:rPr>
          <w:rStyle w:val="NenhumA"/>
          <w:rFonts w:ascii="Tahoma" w:hAnsi="Tahoma" w:cs="Tahoma"/>
          <w:sz w:val="22"/>
          <w:szCs w:val="22"/>
          <w:lang w:val="pt-BR"/>
        </w:rPr>
        <w:t xml:space="preserve">efetuar pontualmente o pagamento dos serviços relacionados ao depósito das Debêntures para negociação e custódia na B3; </w:t>
      </w:r>
    </w:p>
    <w:p w:rsidR="008F2AFE" w:rsidRPr="00C07D87" w:rsidP="00C024F6" w14:paraId="09C9B9D1" w14:textId="69E34916">
      <w:pPr>
        <w:pStyle w:val="CTTCorpodeTexto"/>
        <w:widowControl w:val="0"/>
        <w:numPr>
          <w:ilvl w:val="0"/>
          <w:numId w:val="28"/>
        </w:numPr>
        <w:spacing w:after="0" w:line="320" w:lineRule="exact"/>
        <w:ind w:left="0" w:firstLine="0"/>
        <w:rPr>
          <w:rFonts w:ascii="Tahoma" w:hAnsi="Tahoma" w:cs="Tahoma"/>
          <w:sz w:val="22"/>
          <w:szCs w:val="22"/>
          <w:lang w:val="pt-BR"/>
        </w:rPr>
      </w:pPr>
      <w:bookmarkStart w:id="203" w:name="_DV_M426"/>
      <w:r w:rsidRPr="00C07D87">
        <w:rPr>
          <w:rStyle w:val="NenhumA"/>
          <w:rFonts w:ascii="Tahoma" w:hAnsi="Tahoma" w:cs="Tahoma"/>
          <w:sz w:val="22"/>
          <w:szCs w:val="22"/>
          <w:lang w:val="pt-BR"/>
        </w:rPr>
        <w:t xml:space="preserve">contratar e manter contratados, às suas expensas, durante todo o prazo de vigência das Debêntures, os prestadores de serviços inerentes às obrigações previstas nesta Escritura de Emissão, incluindo: </w:t>
      </w:r>
      <w:r w:rsidRPr="00C07D87">
        <w:rPr>
          <w:rStyle w:val="NenhumA"/>
          <w:rFonts w:ascii="Tahoma" w:hAnsi="Tahoma" w:cs="Tahoma"/>
          <w:b/>
          <w:sz w:val="22"/>
          <w:szCs w:val="22"/>
          <w:lang w:val="pt-BR"/>
        </w:rPr>
        <w:t>(a)</w:t>
      </w:r>
      <w:r w:rsidRPr="00C07D87">
        <w:rPr>
          <w:rStyle w:val="NenhumA"/>
          <w:rFonts w:ascii="Tahoma" w:hAnsi="Tahoma" w:cs="Tahoma"/>
          <w:sz w:val="22"/>
          <w:szCs w:val="22"/>
          <w:lang w:val="pt-BR"/>
        </w:rPr>
        <w:t xml:space="preserve"> Banco Liquidante e o Escriturador; </w:t>
      </w:r>
      <w:r w:rsidRPr="00C07D87">
        <w:rPr>
          <w:rStyle w:val="NenhumA"/>
          <w:rFonts w:ascii="Tahoma" w:hAnsi="Tahoma" w:cs="Tahoma"/>
          <w:b/>
          <w:sz w:val="22"/>
          <w:szCs w:val="22"/>
          <w:lang w:val="pt-BR"/>
        </w:rPr>
        <w:t>(b)</w:t>
      </w:r>
      <w:r w:rsidRPr="00C07D87">
        <w:rPr>
          <w:rStyle w:val="NenhumA"/>
          <w:rFonts w:ascii="Tahoma" w:hAnsi="Tahoma" w:cs="Tahoma"/>
          <w:sz w:val="22"/>
          <w:szCs w:val="22"/>
          <w:lang w:val="pt-BR"/>
        </w:rPr>
        <w:t xml:space="preserve"> Agente Fiduciário; e </w:t>
      </w:r>
      <w:r w:rsidRPr="00C07D87">
        <w:rPr>
          <w:rStyle w:val="NenhumA"/>
          <w:rFonts w:ascii="Tahoma" w:hAnsi="Tahoma" w:cs="Tahoma"/>
          <w:b/>
          <w:sz w:val="22"/>
          <w:szCs w:val="22"/>
          <w:lang w:val="pt-BR"/>
        </w:rPr>
        <w:t>(c)</w:t>
      </w:r>
      <w:r w:rsidRPr="00C07D87">
        <w:rPr>
          <w:rStyle w:val="NenhumA"/>
          <w:rFonts w:ascii="Tahoma" w:hAnsi="Tahoma" w:cs="Tahoma"/>
          <w:sz w:val="22"/>
          <w:szCs w:val="22"/>
          <w:lang w:val="pt-BR"/>
        </w:rPr>
        <w:t xml:space="preserve"> o ambiente de negociação das Debêntures no mercado secundário; </w:t>
      </w:r>
    </w:p>
    <w:p w:rsidR="008F2AFE" w:rsidRPr="00C07D87" w:rsidP="00C024F6" w14:paraId="1AEA2BF1" w14:textId="4F77C38F">
      <w:pPr>
        <w:pStyle w:val="CTTCorpodeTexto"/>
        <w:widowControl w:val="0"/>
        <w:numPr>
          <w:ilvl w:val="0"/>
          <w:numId w:val="28"/>
        </w:numPr>
        <w:spacing w:after="0" w:line="320" w:lineRule="exact"/>
        <w:ind w:left="0" w:firstLine="0"/>
        <w:rPr>
          <w:rFonts w:ascii="Tahoma" w:hAnsi="Tahoma" w:cs="Tahoma"/>
          <w:sz w:val="22"/>
          <w:szCs w:val="22"/>
          <w:lang w:val="pt-BR"/>
        </w:rPr>
      </w:pPr>
      <w:bookmarkStart w:id="204" w:name="_DV_M427"/>
      <w:r w:rsidRPr="00C07D87">
        <w:rPr>
          <w:rStyle w:val="NenhumA"/>
          <w:rFonts w:ascii="Tahoma" w:hAnsi="Tahoma" w:cs="Tahoma"/>
          <w:sz w:val="22"/>
          <w:szCs w:val="22"/>
          <w:lang w:val="pt-BR"/>
        </w:rPr>
        <w:t>manter atualizados e em ordem os livros e registros societários da Emissora;</w:t>
      </w:r>
    </w:p>
    <w:p w:rsidR="008F2AFE" w:rsidRPr="00C07D87" w:rsidP="00C024F6" w14:paraId="24A48C0D" w14:textId="40961460">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 xml:space="preserve">manter em adequado funcionamento pessoa, órgão ou departamento para atender os Debenturistas ou contratar empresas autorizadas para a prestação desse serviço; </w:t>
      </w:r>
      <w:bookmarkEnd w:id="204"/>
    </w:p>
    <w:p w:rsidR="008F2AFE" w:rsidRPr="00C07D87" w:rsidP="00C024F6" w14:paraId="579D9DD9" w14:textId="77777777">
      <w:pPr>
        <w:pStyle w:val="CTTCorpodeTexto"/>
        <w:widowControl w:val="0"/>
        <w:numPr>
          <w:ilvl w:val="0"/>
          <w:numId w:val="28"/>
        </w:numPr>
        <w:spacing w:after="0" w:line="320" w:lineRule="exact"/>
        <w:ind w:left="0" w:firstLine="0"/>
        <w:rPr>
          <w:rStyle w:val="NenhumA"/>
          <w:rFonts w:ascii="Tahoma" w:hAnsi="Tahoma" w:cs="Tahoma"/>
          <w:sz w:val="22"/>
          <w:szCs w:val="22"/>
          <w:lang w:val="pt-BR"/>
        </w:rPr>
      </w:pPr>
      <w:bookmarkStart w:id="205" w:name="_DV_M432"/>
      <w:r w:rsidRPr="00C07D87">
        <w:rPr>
          <w:rStyle w:val="NenhumA"/>
          <w:rFonts w:ascii="Tahoma" w:hAnsi="Tahoma" w:cs="Tahoma"/>
          <w:sz w:val="22"/>
          <w:szCs w:val="22"/>
          <w:lang w:val="pt-BR"/>
        </w:rPr>
        <w:t>manter seus sistemas de contabilidade e de informações gerenciais, bem como seus livros contábeis e demais registros atualizados e em conformidade com os princípios contábeis geralmente aceitos no Brasil e de maneira que reflitam, fiel e adequadamente, sua situação financeira e os resultados de suas respectivas operações;</w:t>
      </w:r>
    </w:p>
    <w:p w:rsidR="008F2AFE" w:rsidRPr="00C07D87" w:rsidP="00C024F6" w14:paraId="54BD607A" w14:textId="58986F08">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p>
    <w:p w:rsidR="008F2AFE" w:rsidRPr="00C07D87" w:rsidP="00C024F6" w14:paraId="002B0F93"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cumprir todas as determinações da CVM</w:t>
      </w:r>
      <w:r w:rsidRPr="00C07D87" w:rsidR="00B34DCE">
        <w:rPr>
          <w:rStyle w:val="NenhumA"/>
          <w:rFonts w:ascii="Tahoma" w:hAnsi="Tahoma" w:cs="Tahoma"/>
          <w:sz w:val="22"/>
          <w:szCs w:val="22"/>
          <w:lang w:val="pt-BR"/>
        </w:rPr>
        <w:t>, da ANBIMA</w:t>
      </w:r>
      <w:r w:rsidRPr="00C07D87">
        <w:rPr>
          <w:rStyle w:val="NenhumA"/>
          <w:rFonts w:ascii="Tahoma" w:hAnsi="Tahoma" w:cs="Tahoma"/>
          <w:sz w:val="22"/>
          <w:szCs w:val="22"/>
          <w:lang w:val="pt-BR"/>
        </w:rPr>
        <w:t xml:space="preserve"> e da B3, com o envio de documentos e, ainda, prestando as informações que lhe forem solicitadas;</w:t>
      </w:r>
    </w:p>
    <w:p w:rsidR="008F2AFE" w:rsidRPr="00C07D87" w:rsidP="00C024F6" w14:paraId="0F01396C" w14:textId="6F38195C">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 xml:space="preserve">arcar com todos os custos decorrentes: </w:t>
      </w:r>
      <w:r w:rsidRPr="00C07D87">
        <w:rPr>
          <w:rStyle w:val="NenhumA"/>
          <w:rFonts w:ascii="Tahoma" w:hAnsi="Tahoma" w:cs="Tahoma"/>
          <w:b/>
          <w:sz w:val="22"/>
          <w:szCs w:val="22"/>
          <w:lang w:val="pt-BR"/>
        </w:rPr>
        <w:t>(</w:t>
      </w:r>
      <w:r w:rsidRPr="00C07D87" w:rsidR="00391E27">
        <w:rPr>
          <w:rStyle w:val="NenhumA"/>
          <w:rFonts w:ascii="Tahoma" w:hAnsi="Tahoma" w:cs="Tahoma"/>
          <w:b/>
          <w:sz w:val="22"/>
          <w:szCs w:val="22"/>
          <w:lang w:val="pt-BR"/>
        </w:rPr>
        <w:t>a</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da distribuição das Debêntures, incluindo todos os custos relativos ao seu depósito na B3; </w:t>
      </w:r>
      <w:r w:rsidRPr="00C07D87">
        <w:rPr>
          <w:rStyle w:val="NenhumA"/>
          <w:rFonts w:ascii="Tahoma" w:hAnsi="Tahoma" w:cs="Tahoma"/>
          <w:b/>
          <w:sz w:val="22"/>
          <w:szCs w:val="22"/>
          <w:lang w:val="pt-BR"/>
        </w:rPr>
        <w:t>(</w:t>
      </w:r>
      <w:r w:rsidRPr="00C07D87" w:rsidR="00391E27">
        <w:rPr>
          <w:rStyle w:val="NenhumA"/>
          <w:rFonts w:ascii="Tahoma" w:hAnsi="Tahoma" w:cs="Tahoma"/>
          <w:b/>
          <w:sz w:val="22"/>
          <w:szCs w:val="22"/>
          <w:lang w:val="pt-BR"/>
        </w:rPr>
        <w:t>b</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de registro e de publicação dos atos necessários à Emissão</w:t>
      </w:r>
      <w:r w:rsidRPr="00C07D87" w:rsidR="0097130C">
        <w:rPr>
          <w:rStyle w:val="NenhumA"/>
          <w:rFonts w:ascii="Tahoma" w:hAnsi="Tahoma" w:cs="Tahoma"/>
          <w:sz w:val="22"/>
          <w:szCs w:val="22"/>
          <w:lang w:val="pt-BR"/>
        </w:rPr>
        <w:t xml:space="preserve"> e à Oferta Restrita</w:t>
      </w:r>
      <w:r w:rsidRPr="00C07D87">
        <w:rPr>
          <w:rStyle w:val="NenhumA"/>
          <w:rFonts w:ascii="Tahoma" w:hAnsi="Tahoma" w:cs="Tahoma"/>
          <w:sz w:val="22"/>
          <w:szCs w:val="22"/>
          <w:lang w:val="pt-BR"/>
        </w:rPr>
        <w:t>, tais como esta Escritura de Emissão</w:t>
      </w:r>
      <w:r w:rsidRPr="00C07D87" w:rsidR="004D62F5">
        <w:rPr>
          <w:rStyle w:val="NenhumA"/>
          <w:rFonts w:ascii="Tahoma" w:hAnsi="Tahoma" w:cs="Tahoma"/>
          <w:sz w:val="22"/>
          <w:szCs w:val="22"/>
          <w:lang w:val="pt-BR"/>
        </w:rPr>
        <w:t xml:space="preserve"> </w:t>
      </w:r>
      <w:r w:rsidRPr="00C07D87" w:rsidR="0097130C">
        <w:rPr>
          <w:rStyle w:val="NenhumA"/>
          <w:rFonts w:ascii="Tahoma" w:hAnsi="Tahoma" w:cs="Tahoma"/>
          <w:sz w:val="22"/>
          <w:szCs w:val="22"/>
          <w:lang w:val="pt-BR"/>
        </w:rPr>
        <w:t>e</w:t>
      </w:r>
      <w:r w:rsidRPr="00C07D87">
        <w:rPr>
          <w:rStyle w:val="NenhumA"/>
          <w:rFonts w:ascii="Tahoma" w:hAnsi="Tahoma" w:cs="Tahoma"/>
          <w:sz w:val="22"/>
          <w:szCs w:val="22"/>
          <w:lang w:val="pt-BR"/>
        </w:rPr>
        <w:t xml:space="preserve"> seus eventuais aditamentos</w:t>
      </w:r>
      <w:r w:rsidRPr="00C07D87" w:rsidR="0097130C">
        <w:rPr>
          <w:rStyle w:val="NenhumA"/>
          <w:rFonts w:ascii="Tahoma" w:hAnsi="Tahoma" w:cs="Tahoma"/>
          <w:sz w:val="22"/>
          <w:szCs w:val="22"/>
          <w:lang w:val="pt-BR"/>
        </w:rPr>
        <w:t>, bem como a ata da Aprovaç</w:t>
      </w:r>
      <w:r w:rsidRPr="00C07D87" w:rsidR="004D62F5">
        <w:rPr>
          <w:rStyle w:val="NenhumA"/>
          <w:rFonts w:ascii="Tahoma" w:hAnsi="Tahoma" w:cs="Tahoma"/>
          <w:sz w:val="22"/>
          <w:szCs w:val="22"/>
          <w:lang w:val="pt-BR"/>
        </w:rPr>
        <w:t>ão</w:t>
      </w:r>
      <w:r w:rsidRPr="00C07D87" w:rsidR="0097130C">
        <w:rPr>
          <w:rStyle w:val="NenhumA"/>
          <w:rFonts w:ascii="Tahoma" w:hAnsi="Tahoma" w:cs="Tahoma"/>
          <w:sz w:val="22"/>
          <w:szCs w:val="22"/>
          <w:lang w:val="pt-BR"/>
        </w:rPr>
        <w:t xml:space="preserve"> Societária</w:t>
      </w:r>
      <w:r w:rsidRPr="00C07D87">
        <w:rPr>
          <w:rStyle w:val="NenhumA"/>
          <w:rFonts w:ascii="Tahoma" w:hAnsi="Tahoma" w:cs="Tahoma"/>
          <w:sz w:val="22"/>
          <w:szCs w:val="22"/>
          <w:lang w:val="pt-BR"/>
        </w:rPr>
        <w:t xml:space="preserve">; e </w:t>
      </w:r>
      <w:r w:rsidRPr="00C07D87">
        <w:rPr>
          <w:rStyle w:val="NenhumA"/>
          <w:rFonts w:ascii="Tahoma" w:hAnsi="Tahoma" w:cs="Tahoma"/>
          <w:b/>
          <w:sz w:val="22"/>
          <w:szCs w:val="22"/>
          <w:lang w:val="pt-BR"/>
        </w:rPr>
        <w:t>(</w:t>
      </w:r>
      <w:r w:rsidRPr="00C07D87" w:rsidR="00391E27">
        <w:rPr>
          <w:rStyle w:val="NenhumA"/>
          <w:rFonts w:ascii="Tahoma" w:hAnsi="Tahoma" w:cs="Tahoma"/>
          <w:b/>
          <w:sz w:val="22"/>
          <w:szCs w:val="22"/>
          <w:lang w:val="pt-BR"/>
        </w:rPr>
        <w:t>c</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das despesas e remuneração com a contratação de Agente Fiduciário, Banco Liquidante e Escriturador; </w:t>
      </w:r>
    </w:p>
    <w:p w:rsidR="008F2AFE" w:rsidRPr="00C07D87" w:rsidP="00C024F6" w14:paraId="3D048E7F" w14:textId="5631C765">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efetuar recolhimento de quaisquer tributos ou contribuições que incidam ou venham a incidir sobre a Emissão e que sejam de responsabilidade da Emissora;</w:t>
      </w:r>
    </w:p>
    <w:p w:rsidR="008F2AFE" w:rsidRPr="00C07D87" w:rsidP="0004526A" w14:paraId="72DB7110" w14:textId="04771E45">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 xml:space="preserve">manter-se adimplente com relação a todos os tributos ou contribuições </w:t>
      </w:r>
      <w:r w:rsidRPr="00C07D87" w:rsidR="003A5944">
        <w:rPr>
          <w:rStyle w:val="NenhumA"/>
          <w:rFonts w:ascii="Tahoma" w:hAnsi="Tahoma" w:cs="Tahoma"/>
          <w:sz w:val="22"/>
          <w:szCs w:val="22"/>
          <w:lang w:val="pt-BR"/>
        </w:rPr>
        <w:t>devid</w:t>
      </w:r>
      <w:r w:rsidRPr="00C07D87" w:rsidR="00AB0CFE">
        <w:rPr>
          <w:rStyle w:val="NenhumA"/>
          <w:rFonts w:ascii="Tahoma" w:hAnsi="Tahoma" w:cs="Tahoma"/>
          <w:sz w:val="22"/>
          <w:szCs w:val="22"/>
          <w:lang w:val="pt-BR"/>
        </w:rPr>
        <w:t>o</w:t>
      </w:r>
      <w:r w:rsidRPr="00C07D87" w:rsidR="003A5944">
        <w:rPr>
          <w:rStyle w:val="NenhumA"/>
          <w:rFonts w:ascii="Tahoma" w:hAnsi="Tahoma" w:cs="Tahoma"/>
          <w:sz w:val="22"/>
          <w:szCs w:val="22"/>
          <w:lang w:val="pt-BR"/>
        </w:rPr>
        <w:t xml:space="preserve">s </w:t>
      </w:r>
      <w:r w:rsidRPr="00C07D87">
        <w:rPr>
          <w:rStyle w:val="NenhumA"/>
          <w:rFonts w:ascii="Tahoma" w:hAnsi="Tahoma" w:cs="Tahoma"/>
          <w:sz w:val="22"/>
          <w:szCs w:val="22"/>
          <w:lang w:val="pt-BR"/>
        </w:rPr>
        <w:t>às Fazendas Federal, Estadual ou Municipal, bem como com relação às contribuições devidas ao Instituto Nacional do Seguro Social (INSS) e Fundo de Garantia do Tempo de Serviço (FGTS)</w:t>
      </w:r>
      <w:r w:rsidRPr="00C07D87" w:rsidR="008D6D3B">
        <w:rPr>
          <w:rStyle w:val="NenhumA"/>
          <w:rFonts w:ascii="Tahoma" w:hAnsi="Tahoma" w:cs="Tahoma"/>
          <w:sz w:val="22"/>
          <w:szCs w:val="22"/>
          <w:lang w:val="pt-BR"/>
        </w:rPr>
        <w:t xml:space="preserve">, </w:t>
      </w:r>
      <w:r w:rsidRPr="00C07D87" w:rsidR="008D6D3B">
        <w:rPr>
          <w:rFonts w:ascii="Tahoma" w:hAnsi="Tahoma" w:cs="Tahoma"/>
          <w:sz w:val="22"/>
          <w:szCs w:val="22"/>
          <w:lang w:val="pt-BR"/>
        </w:rPr>
        <w:t xml:space="preserve">exceto com relação àqueles tributos </w:t>
      </w:r>
      <w:r w:rsidRPr="00C07D87" w:rsidR="00391E27">
        <w:rPr>
          <w:rFonts w:ascii="Tahoma" w:hAnsi="Tahoma" w:cs="Tahoma"/>
          <w:b/>
          <w:sz w:val="22"/>
          <w:szCs w:val="22"/>
          <w:lang w:val="pt-BR"/>
        </w:rPr>
        <w:t xml:space="preserve">(a) </w:t>
      </w:r>
      <w:r w:rsidRPr="00C07D87" w:rsidR="00391E27">
        <w:rPr>
          <w:rFonts w:ascii="Tahoma" w:hAnsi="Tahoma" w:cs="Tahoma"/>
          <w:sz w:val="22"/>
          <w:szCs w:val="22"/>
          <w:lang w:val="pt-BR"/>
        </w:rPr>
        <w:t>cuja aplicabilidade esteja sendo contestada de boa-fé, pela Emissora, nas esferas administrativa e/ou judicial</w:t>
      </w:r>
      <w:r w:rsidRPr="00C07D87" w:rsidR="00E95F50">
        <w:rPr>
          <w:rFonts w:ascii="Tahoma" w:hAnsi="Tahoma" w:cs="Tahoma"/>
          <w:sz w:val="22"/>
          <w:szCs w:val="22"/>
          <w:lang w:val="pt-BR"/>
        </w:rPr>
        <w:t>,</w:t>
      </w:r>
      <w:r w:rsidRPr="00C07D87" w:rsidR="00120AEE">
        <w:rPr>
          <w:rFonts w:ascii="Tahoma" w:hAnsi="Tahoma" w:cs="Tahoma"/>
          <w:sz w:val="22"/>
          <w:szCs w:val="22"/>
          <w:lang w:val="pt-BR"/>
        </w:rPr>
        <w:t xml:space="preserve"> e</w:t>
      </w:r>
      <w:r w:rsidRPr="00C07D87" w:rsidR="00E95F50">
        <w:rPr>
          <w:rFonts w:ascii="Tahoma" w:hAnsi="Tahoma" w:cs="Tahoma"/>
          <w:sz w:val="22"/>
          <w:szCs w:val="22"/>
          <w:lang w:val="pt-BR"/>
        </w:rPr>
        <w:t xml:space="preserve"> desde que</w:t>
      </w:r>
      <w:r w:rsidRPr="00C07D87" w:rsidR="00120AEE">
        <w:rPr>
          <w:rFonts w:ascii="Tahoma" w:hAnsi="Tahoma" w:cs="Tahoma"/>
          <w:sz w:val="22"/>
          <w:szCs w:val="22"/>
          <w:lang w:val="pt-BR"/>
        </w:rPr>
        <w:t>, caso tal inadimplemento esteja gerando algum efeito sobre a Emissora, tenha sido obtido efeito suspensivo em relação a tais efeitos</w:t>
      </w:r>
      <w:r w:rsidRPr="00C07D87" w:rsidR="00391E27">
        <w:rPr>
          <w:rFonts w:ascii="Tahoma" w:hAnsi="Tahoma" w:cs="Tahoma"/>
          <w:sz w:val="22"/>
          <w:szCs w:val="22"/>
          <w:lang w:val="pt-BR"/>
        </w:rPr>
        <w:t xml:space="preserve">; ou </w:t>
      </w:r>
      <w:r w:rsidRPr="00C07D87" w:rsidR="00391E27">
        <w:rPr>
          <w:rFonts w:ascii="Tahoma" w:hAnsi="Tahoma" w:cs="Tahoma"/>
          <w:b/>
          <w:sz w:val="22"/>
          <w:szCs w:val="22"/>
          <w:lang w:val="pt-BR"/>
        </w:rPr>
        <w:t xml:space="preserve">(b) </w:t>
      </w:r>
      <w:r w:rsidRPr="00C07D87" w:rsidR="00391E27">
        <w:rPr>
          <w:rFonts w:ascii="Tahoma" w:hAnsi="Tahoma" w:cs="Tahoma"/>
          <w:sz w:val="22"/>
          <w:szCs w:val="22"/>
          <w:lang w:val="pt-BR"/>
        </w:rPr>
        <w:t xml:space="preserve">cujo inadimplemento não cause </w:t>
      </w:r>
      <w:r w:rsidRPr="00C07D87" w:rsidR="00FC692F">
        <w:rPr>
          <w:rFonts w:ascii="Tahoma" w:hAnsi="Tahoma" w:cs="Tahoma"/>
          <w:sz w:val="22"/>
          <w:szCs w:val="22"/>
          <w:lang w:val="pt-BR"/>
        </w:rPr>
        <w:t xml:space="preserve">ou possa causar </w:t>
      </w:r>
      <w:r w:rsidRPr="00C07D87" w:rsidR="00391E27">
        <w:rPr>
          <w:rFonts w:ascii="Tahoma" w:hAnsi="Tahoma" w:cs="Tahoma"/>
          <w:sz w:val="22"/>
          <w:szCs w:val="22"/>
          <w:lang w:val="pt-BR"/>
        </w:rPr>
        <w:t>um Efeito Adverso Relevante</w:t>
      </w:r>
      <w:r w:rsidRPr="00C07D87">
        <w:rPr>
          <w:rStyle w:val="NenhumA"/>
          <w:rFonts w:ascii="Tahoma" w:hAnsi="Tahoma" w:cs="Tahoma"/>
          <w:sz w:val="22"/>
          <w:szCs w:val="22"/>
          <w:lang w:val="pt-BR"/>
        </w:rPr>
        <w:t>;</w:t>
      </w:r>
    </w:p>
    <w:p w:rsidR="008F2AFE" w:rsidRPr="00737719" w:rsidP="00C024F6" w14:paraId="678D5770" w14:textId="040780F9">
      <w:pPr>
        <w:pStyle w:val="CTTCorpodeTexto"/>
        <w:widowControl w:val="0"/>
        <w:numPr>
          <w:ilvl w:val="0"/>
          <w:numId w:val="28"/>
        </w:numPr>
        <w:spacing w:after="0" w:line="320" w:lineRule="exact"/>
        <w:ind w:left="0" w:firstLine="0"/>
        <w:rPr>
          <w:rFonts w:ascii="Tahoma" w:hAnsi="Tahoma" w:cs="Tahoma"/>
          <w:sz w:val="22"/>
          <w:szCs w:val="22"/>
          <w:lang w:val="pt-BR"/>
        </w:rPr>
      </w:pPr>
      <w:r w:rsidRPr="00737719">
        <w:rPr>
          <w:rStyle w:val="NenhumA"/>
          <w:rFonts w:ascii="Tahoma" w:hAnsi="Tahoma" w:cs="Tahoma"/>
          <w:sz w:val="22"/>
          <w:szCs w:val="22"/>
        </w:rPr>
        <w:t xml:space="preserve">obter, manter e conservar em vigor, até a liquidação de todas as obrigações desta Escritura de Emissão, todas as autorizações, aprovações, licenças, permissões, alvarás, inclusive ambientais, bem como suas renovações, </w:t>
      </w:r>
      <w:r w:rsidRPr="00737719" w:rsidR="00D97FD8">
        <w:rPr>
          <w:rStyle w:val="NenhumA"/>
          <w:rFonts w:ascii="Tahoma" w:hAnsi="Tahoma" w:cs="Tahoma"/>
          <w:sz w:val="22"/>
          <w:szCs w:val="22"/>
        </w:rPr>
        <w:t xml:space="preserve">necessárias </w:t>
      </w:r>
      <w:r w:rsidRPr="00737719">
        <w:rPr>
          <w:rStyle w:val="NenhumA"/>
          <w:rFonts w:ascii="Tahoma" w:hAnsi="Tahoma" w:cs="Tahoma"/>
          <w:sz w:val="22"/>
          <w:szCs w:val="22"/>
        </w:rPr>
        <w:t xml:space="preserve">ao desempenho das atividades da Emissora, exceto por aqueles </w:t>
      </w:r>
      <w:r w:rsidRPr="00737719">
        <w:rPr>
          <w:rStyle w:val="NenhumA"/>
          <w:rFonts w:ascii="Tahoma" w:hAnsi="Tahoma" w:cs="Tahoma"/>
          <w:b/>
          <w:sz w:val="22"/>
          <w:szCs w:val="22"/>
        </w:rPr>
        <w:t>(a)</w:t>
      </w:r>
      <w:r w:rsidRPr="00737719">
        <w:rPr>
          <w:rStyle w:val="NenhumA"/>
          <w:rFonts w:ascii="Tahoma" w:hAnsi="Tahoma" w:cs="Tahoma"/>
          <w:sz w:val="22"/>
          <w:szCs w:val="22"/>
        </w:rPr>
        <w:t xml:space="preserve"> que estejam em processo tempestivo de obtenção ou renovação</w:t>
      </w:r>
      <w:r w:rsidRPr="00737719" w:rsidR="00E95F50">
        <w:rPr>
          <w:rStyle w:val="NenhumA"/>
          <w:rFonts w:ascii="Tahoma" w:hAnsi="Tahoma" w:cs="Tahoma"/>
          <w:sz w:val="22"/>
          <w:szCs w:val="22"/>
        </w:rPr>
        <w:t>, desde que atendidos os respectivos requisitos das licenças e da legislação</w:t>
      </w:r>
      <w:r w:rsidRPr="00737719">
        <w:rPr>
          <w:rStyle w:val="NenhumA"/>
          <w:rFonts w:ascii="Tahoma" w:hAnsi="Tahoma" w:cs="Tahoma"/>
          <w:sz w:val="22"/>
          <w:szCs w:val="22"/>
        </w:rPr>
        <w:t xml:space="preserve">; </w:t>
      </w:r>
      <w:r w:rsidRPr="00737719">
        <w:rPr>
          <w:rStyle w:val="NenhumA"/>
          <w:rFonts w:ascii="Tahoma" w:hAnsi="Tahoma" w:cs="Tahoma"/>
          <w:b/>
          <w:sz w:val="22"/>
          <w:szCs w:val="22"/>
        </w:rPr>
        <w:t xml:space="preserve">(b) </w:t>
      </w:r>
      <w:r w:rsidRPr="00737719">
        <w:rPr>
          <w:rStyle w:val="NenhumA"/>
          <w:rFonts w:ascii="Tahoma" w:hAnsi="Tahoma" w:cs="Tahoma"/>
          <w:sz w:val="22"/>
          <w:szCs w:val="22"/>
        </w:rPr>
        <w:t>cuja aplicabilidade esteja sendo questionada de boa-fé, pela Emissora, nas esferas administrativa e/ou judicial</w:t>
      </w:r>
      <w:r w:rsidRPr="00737719" w:rsidR="0004526A">
        <w:rPr>
          <w:rStyle w:val="NenhumA"/>
          <w:rFonts w:ascii="Tahoma" w:hAnsi="Tahoma"/>
          <w:sz w:val="22"/>
        </w:rPr>
        <w:t xml:space="preserve"> e </w:t>
      </w:r>
      <w:r w:rsidRPr="00737719" w:rsidR="0004526A">
        <w:rPr>
          <w:rStyle w:val="NenhumA"/>
          <w:rFonts w:ascii="Tahoma" w:hAnsi="Tahoma" w:cs="Tahoma"/>
          <w:sz w:val="22"/>
          <w:szCs w:val="22"/>
        </w:rPr>
        <w:t xml:space="preserve">a </w:t>
      </w:r>
      <w:r w:rsidRPr="00737719" w:rsidR="0004526A">
        <w:rPr>
          <w:rStyle w:val="NenhumA"/>
          <w:rFonts w:ascii="Tahoma" w:hAnsi="Tahoma"/>
          <w:sz w:val="22"/>
        </w:rPr>
        <w:t xml:space="preserve">Emissora tenha obtido </w:t>
      </w:r>
      <w:r w:rsidRPr="00737719" w:rsidR="0004526A">
        <w:rPr>
          <w:rStyle w:val="NenhumA"/>
          <w:rFonts w:ascii="Tahoma" w:hAnsi="Tahoma" w:cs="Tahoma"/>
          <w:sz w:val="22"/>
          <w:szCs w:val="22"/>
        </w:rPr>
        <w:t>provimento jurisdicional autorizando a regular continuidade das atividades da Emissora</w:t>
      </w:r>
      <w:r w:rsidRPr="00737719">
        <w:rPr>
          <w:rStyle w:val="NenhumA"/>
          <w:rFonts w:ascii="Tahoma" w:hAnsi="Tahoma" w:cs="Tahoma"/>
          <w:sz w:val="22"/>
          <w:szCs w:val="22"/>
        </w:rPr>
        <w:t xml:space="preserve">; ou </w:t>
      </w:r>
      <w:r w:rsidRPr="00737719">
        <w:rPr>
          <w:rStyle w:val="NenhumA"/>
          <w:rFonts w:ascii="Tahoma" w:hAnsi="Tahoma" w:cs="Tahoma"/>
          <w:b/>
          <w:sz w:val="22"/>
          <w:szCs w:val="22"/>
        </w:rPr>
        <w:t xml:space="preserve">(c) </w:t>
      </w:r>
      <w:r w:rsidRPr="00737719">
        <w:rPr>
          <w:rStyle w:val="NenhumA"/>
          <w:rFonts w:ascii="Tahoma" w:hAnsi="Tahoma" w:cs="Tahoma"/>
          <w:sz w:val="22"/>
          <w:szCs w:val="22"/>
        </w:rPr>
        <w:t>cuja não obtenção, não manutenção ou não conservação não cause</w:t>
      </w:r>
      <w:r w:rsidRPr="00737719" w:rsidR="00E95F50">
        <w:rPr>
          <w:rStyle w:val="NenhumA"/>
          <w:rFonts w:ascii="Tahoma" w:hAnsi="Tahoma" w:cs="Tahoma"/>
          <w:sz w:val="22"/>
          <w:szCs w:val="22"/>
        </w:rPr>
        <w:t xml:space="preserve"> </w:t>
      </w:r>
      <w:r w:rsidRPr="00737719" w:rsidR="0004526A">
        <w:rPr>
          <w:rStyle w:val="NenhumA"/>
          <w:rFonts w:ascii="Tahoma" w:hAnsi="Tahoma" w:cs="Tahoma"/>
          <w:sz w:val="22"/>
          <w:szCs w:val="22"/>
        </w:rPr>
        <w:t xml:space="preserve">ou possa causar </w:t>
      </w:r>
      <w:r w:rsidRPr="00737719">
        <w:rPr>
          <w:rStyle w:val="NenhumA"/>
          <w:rFonts w:ascii="Tahoma" w:hAnsi="Tahoma" w:cs="Tahoma"/>
          <w:sz w:val="22"/>
          <w:szCs w:val="22"/>
        </w:rPr>
        <w:t>um Efeito Adverso Relevante;</w:t>
      </w:r>
      <w:r w:rsidRPr="00737719" w:rsidR="00A65AC2">
        <w:rPr>
          <w:rStyle w:val="NenhumA"/>
          <w:rFonts w:ascii="Tahoma" w:hAnsi="Tahoma" w:cs="Tahoma"/>
          <w:sz w:val="22"/>
          <w:szCs w:val="22"/>
        </w:rPr>
        <w:t xml:space="preserve"> </w:t>
      </w:r>
    </w:p>
    <w:p w:rsidR="008F2AFE" w:rsidRPr="00C07D87" w:rsidP="008315AE" w14:paraId="346061CB" w14:textId="14906181">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convocar, nos termos da</w:t>
      </w:r>
      <w:r w:rsidRPr="00C07D87" w:rsidR="009C4C67">
        <w:rPr>
          <w:rStyle w:val="NenhumA"/>
          <w:rFonts w:ascii="Tahoma" w:hAnsi="Tahoma" w:cs="Tahoma"/>
          <w:sz w:val="22"/>
          <w:szCs w:val="22"/>
          <w:lang w:val="pt-BR"/>
        </w:rPr>
        <w:t xml:space="preserve"> </w:t>
      </w:r>
      <w:r w:rsidRPr="00C07D87" w:rsidR="009C4C67">
        <w:rPr>
          <w:rStyle w:val="NenhumA"/>
          <w:rFonts w:ascii="Tahoma" w:hAnsi="Tahoma" w:cs="Tahoma"/>
          <w:sz w:val="22"/>
          <w:szCs w:val="22"/>
          <w:lang w:val="pt-BR"/>
        </w:rPr>
        <w:fldChar w:fldCharType="begin"/>
      </w:r>
      <w:r w:rsidRPr="00C07D87" w:rsidR="009C4C67">
        <w:rPr>
          <w:rStyle w:val="NenhumA"/>
          <w:rFonts w:ascii="Tahoma" w:hAnsi="Tahoma" w:cs="Tahoma"/>
          <w:sz w:val="22"/>
          <w:szCs w:val="22"/>
          <w:lang w:val="pt-BR"/>
        </w:rPr>
        <w:instrText xml:space="preserve"> REF _Ref53012656 \r \h </w:instrText>
      </w:r>
      <w:r w:rsidRPr="00C07D87" w:rsidR="007841FA">
        <w:rPr>
          <w:rStyle w:val="NenhumA"/>
          <w:rFonts w:ascii="Tahoma" w:hAnsi="Tahoma" w:cs="Tahoma"/>
          <w:sz w:val="22"/>
          <w:szCs w:val="22"/>
          <w:lang w:val="pt-BR"/>
        </w:rPr>
        <w:instrText xml:space="preserve"> \* MERGEFORMAT </w:instrText>
      </w:r>
      <w:r w:rsidRPr="00C07D87" w:rsidR="009C4C67">
        <w:rPr>
          <w:rStyle w:val="NenhumA"/>
          <w:rFonts w:ascii="Tahoma" w:hAnsi="Tahoma" w:cs="Tahoma"/>
          <w:sz w:val="22"/>
          <w:szCs w:val="22"/>
          <w:lang w:val="pt-BR"/>
        </w:rPr>
        <w:fldChar w:fldCharType="separate"/>
      </w:r>
      <w:r w:rsidRPr="00C07D87" w:rsidR="001E4F36">
        <w:rPr>
          <w:rStyle w:val="NenhumA"/>
          <w:rFonts w:ascii="Tahoma" w:hAnsi="Tahoma" w:cs="Tahoma"/>
          <w:sz w:val="22"/>
          <w:szCs w:val="22"/>
          <w:lang w:val="pt-BR"/>
        </w:rPr>
        <w:t>Cláusula IX</w:t>
      </w:r>
      <w:r w:rsidRPr="00C07D87" w:rsidR="009C4C67">
        <w:rPr>
          <w:rStyle w:val="NenhumA"/>
          <w:rFonts w:ascii="Tahoma" w:hAnsi="Tahoma" w:cs="Tahoma"/>
          <w:sz w:val="22"/>
          <w:szCs w:val="22"/>
          <w:lang w:val="pt-BR"/>
        </w:rPr>
        <w:fldChar w:fldCharType="end"/>
      </w:r>
      <w:r w:rsidRPr="00C07D87" w:rsidR="009C4C67">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desta Escritura de Emissão, Assembleia Geral de Debenturistas para deliberar sobre qualquer das matérias que se relacionem com a presente Emissão caso o Agente Fiduciário deva fazer, nos termos da presente Escritura de Emissão, mas não o faça; </w:t>
      </w:r>
    </w:p>
    <w:p w:rsidR="008F2AFE" w:rsidRPr="00C07D87" w:rsidP="008315AE" w14:paraId="7094771E"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comparecer às Assembleias Gerais de Debenturistas, sempre que solicitada;</w:t>
      </w:r>
    </w:p>
    <w:p w:rsidR="008F2AFE" w:rsidRPr="00C07D87" w:rsidP="008315AE" w14:paraId="0AAAB9F4" w14:textId="77777777">
      <w:pPr>
        <w:pStyle w:val="CTTCorpodeTexto"/>
        <w:widowControl w:val="0"/>
        <w:numPr>
          <w:ilvl w:val="0"/>
          <w:numId w:val="28"/>
        </w:numPr>
        <w:spacing w:after="0" w:line="320" w:lineRule="exact"/>
        <w:ind w:left="0" w:firstLine="0"/>
        <w:rPr>
          <w:rStyle w:val="NenhumA"/>
          <w:rFonts w:ascii="Tahoma" w:eastAsia="Garamond" w:hAnsi="Tahoma" w:cs="Tahoma"/>
          <w:sz w:val="22"/>
          <w:szCs w:val="22"/>
          <w:lang w:val="pt-BR"/>
        </w:rPr>
      </w:pPr>
      <w:r w:rsidRPr="00C07D87">
        <w:rPr>
          <w:rStyle w:val="NenhumA"/>
          <w:rFonts w:ascii="Tahoma" w:hAnsi="Tahoma" w:cs="Tahoma"/>
          <w:sz w:val="22"/>
          <w:szCs w:val="22"/>
          <w:lang w:val="pt-BR"/>
        </w:rPr>
        <w:t xml:space="preserve">caso a Emissora seja citada no âmbito de uma ação que tenha como objetivo a declaração de invalidade ou ineficácia total ou parcial desta Escritura de Emissão, a Emissora </w:t>
      </w:r>
      <w:r w:rsidRPr="00C07D87">
        <w:rPr>
          <w:rStyle w:val="NenhumA"/>
          <w:rFonts w:ascii="Tahoma" w:hAnsi="Tahoma" w:cs="Tahoma"/>
          <w:sz w:val="22"/>
          <w:szCs w:val="22"/>
          <w:lang w:val="pt-BR"/>
        </w:rPr>
        <w:t xml:space="preserve">obriga-se a tomar todas as medidas necessárias para contestar tal ação no prazo legal, bem como notificar o Agente Fiduciário acerca de tal ação em até </w:t>
      </w:r>
      <w:r w:rsidRPr="00C07D87" w:rsidR="00A82AF2">
        <w:rPr>
          <w:rStyle w:val="NenhumA"/>
          <w:rFonts w:ascii="Tahoma" w:hAnsi="Tahoma" w:cs="Tahoma"/>
          <w:sz w:val="22"/>
          <w:szCs w:val="22"/>
          <w:lang w:val="pt-BR"/>
        </w:rPr>
        <w:t>2 (dois) Dias Úteis</w:t>
      </w:r>
      <w:r w:rsidRPr="00C07D87" w:rsidR="007E1A6B">
        <w:rPr>
          <w:rStyle w:val="NenhumA"/>
          <w:rFonts w:ascii="Tahoma" w:hAnsi="Tahoma" w:cs="Tahoma"/>
          <w:sz w:val="22"/>
          <w:szCs w:val="22"/>
          <w:lang w:val="pt-BR"/>
        </w:rPr>
        <w:t xml:space="preserve"> </w:t>
      </w:r>
      <w:r w:rsidRPr="00C07D87">
        <w:rPr>
          <w:rStyle w:val="NenhumA"/>
          <w:rFonts w:ascii="Tahoma" w:hAnsi="Tahoma" w:cs="Tahoma"/>
          <w:sz w:val="22"/>
          <w:szCs w:val="22"/>
          <w:lang w:val="pt-BR"/>
        </w:rPr>
        <w:t>contado de sua ciência;</w:t>
      </w:r>
    </w:p>
    <w:p w:rsidR="008F2AFE" w:rsidRPr="00C07D87" w:rsidP="00C024F6" w14:paraId="52AC8973"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206" w:name="_Ref168844079"/>
      <w:r w:rsidRPr="00C07D87">
        <w:rPr>
          <w:rStyle w:val="NenhumA"/>
          <w:rFonts w:ascii="Tahoma" w:hAnsi="Tahoma" w:cs="Tahoma"/>
          <w:sz w:val="22"/>
          <w:szCs w:val="22"/>
          <w:lang w:val="pt-BR"/>
        </w:rPr>
        <w:t xml:space="preserve">manter sempre válidas, eficazes, em perfeita ordem e em pleno vigor todas as autorizações necessárias à assinatura desta Escritura de Emissão </w:t>
      </w:r>
      <w:r w:rsidRPr="00C07D87">
        <w:rPr>
          <w:rFonts w:ascii="Tahoma" w:hAnsi="Tahoma" w:cs="Tahoma"/>
          <w:sz w:val="22"/>
          <w:szCs w:val="22"/>
          <w:lang w:val="pt-BR"/>
        </w:rPr>
        <w:t>e dos demais documentos relacionados à Emissão e à Oferta Restrita de que seja parte</w:t>
      </w:r>
      <w:r w:rsidRPr="00C07D87">
        <w:rPr>
          <w:rStyle w:val="NenhumA"/>
          <w:rFonts w:ascii="Tahoma" w:hAnsi="Tahoma" w:cs="Tahoma"/>
          <w:sz w:val="22"/>
          <w:szCs w:val="22"/>
          <w:lang w:val="pt-BR"/>
        </w:rPr>
        <w:t>;</w:t>
      </w:r>
      <w:bookmarkEnd w:id="206"/>
    </w:p>
    <w:p w:rsidR="008F2AFE" w:rsidRPr="00C07D87" w:rsidP="00C024F6" w14:paraId="4021E961"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End w:id="205"/>
      <w:r w:rsidRPr="00C07D87">
        <w:rPr>
          <w:rStyle w:val="NenhumA"/>
          <w:rFonts w:ascii="Tahoma" w:hAnsi="Tahoma" w:cs="Tahoma"/>
          <w:sz w:val="22"/>
          <w:szCs w:val="22"/>
          <w:lang w:val="pt-BR"/>
        </w:rPr>
        <w:t>n</w:t>
      </w:r>
      <w:bookmarkEnd w:id="203"/>
      <w:r w:rsidRPr="00C07D87">
        <w:rPr>
          <w:rStyle w:val="NenhumA"/>
          <w:rFonts w:ascii="Tahoma" w:hAnsi="Tahoma" w:cs="Tahoma"/>
          <w:sz w:val="22"/>
          <w:szCs w:val="22"/>
          <w:lang w:val="pt-BR"/>
        </w:rPr>
        <w:t>ã</w:t>
      </w:r>
      <w:bookmarkEnd w:id="202"/>
      <w:r w:rsidRPr="00C07D87">
        <w:rPr>
          <w:rStyle w:val="NenhumA"/>
          <w:rFonts w:ascii="Tahoma" w:hAnsi="Tahoma" w:cs="Tahoma"/>
          <w:sz w:val="22"/>
          <w:szCs w:val="22"/>
          <w:lang w:val="pt-BR"/>
        </w:rPr>
        <w:t>o realizar opera</w:t>
      </w:r>
      <w:bookmarkEnd w:id="201"/>
      <w:r w:rsidRPr="00C07D87">
        <w:rPr>
          <w:rStyle w:val="NenhumA"/>
          <w:rFonts w:ascii="Tahoma" w:hAnsi="Tahoma" w:cs="Tahoma"/>
          <w:sz w:val="22"/>
          <w:szCs w:val="22"/>
          <w:lang w:val="pt-BR"/>
        </w:rPr>
        <w:t>çõ</w:t>
      </w:r>
      <w:bookmarkEnd w:id="195"/>
      <w:r w:rsidRPr="00C07D87">
        <w:rPr>
          <w:rStyle w:val="NenhumA"/>
          <w:rFonts w:ascii="Tahoma" w:hAnsi="Tahoma" w:cs="Tahoma"/>
          <w:sz w:val="22"/>
          <w:szCs w:val="22"/>
          <w:lang w:val="pt-BR"/>
        </w:rPr>
        <w:t>es fora de seu objeto social ou em desacordo com seu estatuto social ou com esta Escritura</w:t>
      </w:r>
      <w:r w:rsidRPr="00C07D87" w:rsidR="00391E27">
        <w:rPr>
          <w:rStyle w:val="NenhumA"/>
          <w:rFonts w:ascii="Tahoma" w:hAnsi="Tahoma" w:cs="Tahoma"/>
          <w:sz w:val="22"/>
          <w:szCs w:val="22"/>
          <w:lang w:val="pt-BR"/>
        </w:rPr>
        <w:t xml:space="preserve"> de Emissão</w:t>
      </w:r>
      <w:r w:rsidRPr="00C07D87">
        <w:rPr>
          <w:rStyle w:val="NenhumA"/>
          <w:rFonts w:ascii="Tahoma" w:hAnsi="Tahoma" w:cs="Tahoma"/>
          <w:sz w:val="22"/>
          <w:szCs w:val="22"/>
          <w:lang w:val="pt-BR"/>
        </w:rPr>
        <w:t>, observadas as disposi</w:t>
      </w:r>
      <w:bookmarkEnd w:id="191"/>
      <w:r w:rsidRPr="00C07D87">
        <w:rPr>
          <w:rStyle w:val="NenhumA"/>
          <w:rFonts w:ascii="Tahoma" w:hAnsi="Tahoma" w:cs="Tahoma"/>
          <w:sz w:val="22"/>
          <w:szCs w:val="22"/>
          <w:lang w:val="pt-BR"/>
        </w:rPr>
        <w:t>çõ</w:t>
      </w:r>
      <w:bookmarkEnd w:id="187"/>
      <w:r w:rsidRPr="00C07D87">
        <w:rPr>
          <w:rStyle w:val="NenhumA"/>
          <w:rFonts w:ascii="Tahoma" w:hAnsi="Tahoma" w:cs="Tahoma"/>
          <w:sz w:val="22"/>
          <w:szCs w:val="22"/>
          <w:lang w:val="pt-BR"/>
        </w:rPr>
        <w:t>es estatutária, legais e regulamentares em vigor, que possam, direta ou indiretamente, comprometer o pontual e integral cumprimento das obrigações assumidas perante os Debenturistas, nos termos desta Escritura</w:t>
      </w:r>
      <w:r w:rsidRPr="00C07D87" w:rsidR="00391E27">
        <w:rPr>
          <w:rStyle w:val="NenhumA"/>
          <w:rFonts w:ascii="Tahoma" w:hAnsi="Tahoma" w:cs="Tahoma"/>
          <w:sz w:val="22"/>
          <w:szCs w:val="22"/>
          <w:lang w:val="pt-BR"/>
        </w:rPr>
        <w:t xml:space="preserve"> de Emissão</w:t>
      </w:r>
      <w:r w:rsidRPr="00C07D87">
        <w:rPr>
          <w:rStyle w:val="NenhumA"/>
          <w:rFonts w:ascii="Tahoma" w:hAnsi="Tahoma" w:cs="Tahoma"/>
          <w:sz w:val="22"/>
          <w:szCs w:val="22"/>
          <w:lang w:val="pt-BR"/>
        </w:rPr>
        <w:t xml:space="preserve">; </w:t>
      </w:r>
    </w:p>
    <w:p w:rsidR="008F2AFE" w:rsidRPr="00C07D87" w:rsidP="00C024F6" w14:paraId="7002F797" w14:textId="77777777">
      <w:pPr>
        <w:pStyle w:val="CTTCorpodeTexto"/>
        <w:widowControl w:val="0"/>
        <w:numPr>
          <w:ilvl w:val="0"/>
          <w:numId w:val="28"/>
        </w:numPr>
        <w:spacing w:after="0" w:line="320" w:lineRule="exact"/>
        <w:ind w:left="0" w:firstLine="0"/>
        <w:rPr>
          <w:rFonts w:ascii="Tahoma" w:hAnsi="Tahoma" w:cs="Tahoma"/>
          <w:sz w:val="22"/>
          <w:szCs w:val="22"/>
          <w:lang w:val="pt-BR"/>
        </w:rPr>
      </w:pPr>
      <w:r w:rsidRPr="00C07D87">
        <w:rPr>
          <w:rStyle w:val="NenhumA"/>
          <w:rFonts w:ascii="Tahoma" w:hAnsi="Tahoma" w:cs="Tahoma"/>
          <w:sz w:val="22"/>
          <w:szCs w:val="22"/>
          <w:lang w:val="pt-BR"/>
        </w:rPr>
        <w:t>efetuar o pagamento de todas as despesas</w:t>
      </w:r>
      <w:r w:rsidRPr="00C07D87" w:rsidR="00391E27">
        <w:rPr>
          <w:rStyle w:val="NenhumA"/>
          <w:rFonts w:ascii="Tahoma" w:hAnsi="Tahoma" w:cs="Tahoma"/>
          <w:sz w:val="22"/>
          <w:szCs w:val="22"/>
          <w:lang w:val="pt-BR"/>
        </w:rPr>
        <w:t xml:space="preserve"> razoáveis,</w:t>
      </w:r>
      <w:r w:rsidRPr="00C07D87">
        <w:rPr>
          <w:rStyle w:val="NenhumA"/>
          <w:rFonts w:ascii="Tahoma" w:hAnsi="Tahoma" w:cs="Tahoma"/>
          <w:sz w:val="22"/>
          <w:szCs w:val="22"/>
          <w:lang w:val="pt-BR"/>
        </w:rPr>
        <w:t xml:space="preserve"> </w:t>
      </w:r>
      <w:r w:rsidRPr="00C07D87" w:rsidR="007F2AA8">
        <w:rPr>
          <w:rStyle w:val="NenhumA"/>
          <w:rFonts w:ascii="Tahoma" w:hAnsi="Tahoma" w:cs="Tahoma"/>
          <w:sz w:val="22"/>
          <w:szCs w:val="22"/>
          <w:lang w:val="pt-BR"/>
        </w:rPr>
        <w:t>justificada</w:t>
      </w:r>
      <w:r w:rsidRPr="00C07D87" w:rsidR="00391E27">
        <w:rPr>
          <w:rStyle w:val="NenhumA"/>
          <w:rFonts w:ascii="Tahoma" w:hAnsi="Tahoma" w:cs="Tahoma"/>
          <w:sz w:val="22"/>
          <w:szCs w:val="22"/>
          <w:lang w:val="pt-BR"/>
        </w:rPr>
        <w:t>s</w:t>
      </w:r>
      <w:r w:rsidRPr="00C07D87" w:rsidR="007603EE">
        <w:rPr>
          <w:rStyle w:val="NenhumA"/>
          <w:rFonts w:ascii="Tahoma" w:hAnsi="Tahoma" w:cs="Tahoma"/>
          <w:sz w:val="22"/>
          <w:szCs w:val="22"/>
          <w:lang w:val="pt-BR"/>
        </w:rPr>
        <w:t xml:space="preserve"> </w:t>
      </w:r>
      <w:r w:rsidRPr="00C07D87" w:rsidR="007F2AA8">
        <w:rPr>
          <w:rStyle w:val="NenhumA"/>
          <w:rFonts w:ascii="Tahoma" w:hAnsi="Tahoma" w:cs="Tahoma"/>
          <w:sz w:val="22"/>
          <w:szCs w:val="22"/>
          <w:lang w:val="pt-BR"/>
        </w:rPr>
        <w:t xml:space="preserve">e </w:t>
      </w:r>
      <w:r w:rsidRPr="00C07D87" w:rsidR="007603EE">
        <w:rPr>
          <w:rStyle w:val="NenhumA"/>
          <w:rFonts w:ascii="Tahoma" w:hAnsi="Tahoma" w:cs="Tahoma"/>
          <w:sz w:val="22"/>
          <w:szCs w:val="22"/>
          <w:lang w:val="pt-BR"/>
        </w:rPr>
        <w:t>comprovada</w:t>
      </w:r>
      <w:r w:rsidRPr="00C07D87" w:rsidR="007F2AA8">
        <w:rPr>
          <w:rStyle w:val="NenhumA"/>
          <w:rFonts w:ascii="Tahoma" w:hAnsi="Tahoma" w:cs="Tahoma"/>
          <w:sz w:val="22"/>
          <w:szCs w:val="22"/>
          <w:lang w:val="pt-BR"/>
        </w:rPr>
        <w:t>mente</w:t>
      </w:r>
      <w:r w:rsidRPr="00C07D87" w:rsidR="007603EE">
        <w:rPr>
          <w:rStyle w:val="NenhumA"/>
          <w:rFonts w:ascii="Tahoma" w:hAnsi="Tahoma" w:cs="Tahoma"/>
          <w:sz w:val="22"/>
          <w:szCs w:val="22"/>
          <w:lang w:val="pt-BR"/>
        </w:rPr>
        <w:t xml:space="preserve"> </w:t>
      </w:r>
      <w:r w:rsidRPr="00C07D87">
        <w:rPr>
          <w:rStyle w:val="NenhumA"/>
          <w:rFonts w:ascii="Tahoma" w:hAnsi="Tahoma" w:cs="Tahoma"/>
          <w:sz w:val="22"/>
          <w:szCs w:val="22"/>
          <w:lang w:val="pt-BR"/>
        </w:rPr>
        <w:t>incorridas pelo Agente Fiduciário, que venham a ser necessárias para proteger os direitos e interesses dos Debenturistas ou para realizar seus créditos, inclusive honorários advocatícios razoavelmente incorridos e outras despesas e custos comprovadamente incorridos em virtude da cobrança de qualquer quantia devida ao Debenturista nos termos desta Escritura de Emissão;</w:t>
      </w:r>
      <w:r w:rsidRPr="00C07D87" w:rsidR="00B37156">
        <w:rPr>
          <w:rStyle w:val="NenhumA"/>
          <w:rFonts w:ascii="Tahoma" w:hAnsi="Tahoma" w:cs="Tahoma"/>
          <w:sz w:val="22"/>
          <w:szCs w:val="22"/>
          <w:lang w:val="pt-BR"/>
        </w:rPr>
        <w:t xml:space="preserve"> </w:t>
      </w:r>
    </w:p>
    <w:p w:rsidR="008F2AFE" w:rsidRPr="00C07D87" w:rsidP="00C024F6" w14:paraId="3CE15564" w14:textId="4B89F754">
      <w:pPr>
        <w:pStyle w:val="CTTCorpodeTexto"/>
        <w:widowControl w:val="0"/>
        <w:numPr>
          <w:ilvl w:val="0"/>
          <w:numId w:val="28"/>
        </w:numPr>
        <w:spacing w:after="0" w:line="320" w:lineRule="exact"/>
        <w:ind w:left="0" w:firstLine="0"/>
        <w:rPr>
          <w:rStyle w:val="NenhumA"/>
          <w:rFonts w:ascii="Tahoma" w:hAnsi="Tahoma" w:cs="Tahoma"/>
          <w:sz w:val="22"/>
          <w:szCs w:val="22"/>
        </w:rPr>
      </w:pPr>
      <w:r w:rsidRPr="00C07D87">
        <w:rPr>
          <w:rStyle w:val="NenhumA"/>
          <w:rFonts w:ascii="Tahoma" w:hAnsi="Tahoma" w:cs="Tahoma"/>
          <w:sz w:val="22"/>
          <w:szCs w:val="22"/>
        </w:rPr>
        <w:t>não divulgar ao público informações referentes à Emissora, à Emissão ou às Debêntures em desacordo com o disposto na regulamentação aplicável, incluindo, mas não se limitando, ao disposto na Instrução CVM 476 e no artigo 48 da Instrução CVM nº 400, de 29 de dezembro de 2003, conforme alterada (“</w:t>
      </w:r>
      <w:r w:rsidRPr="00C07D87">
        <w:rPr>
          <w:rStyle w:val="NenhumA"/>
          <w:rFonts w:ascii="Tahoma" w:hAnsi="Tahoma" w:cs="Tahoma"/>
          <w:sz w:val="22"/>
          <w:szCs w:val="22"/>
          <w:u w:val="single"/>
        </w:rPr>
        <w:t>Instrução CVM 400</w:t>
      </w:r>
      <w:r w:rsidRPr="00C07D87">
        <w:rPr>
          <w:rStyle w:val="NenhumA"/>
          <w:rFonts w:ascii="Tahoma" w:hAnsi="Tahoma" w:cs="Tahoma"/>
          <w:sz w:val="22"/>
          <w:szCs w:val="22"/>
        </w:rPr>
        <w:t xml:space="preserve">”); </w:t>
      </w:r>
    </w:p>
    <w:p w:rsidR="00C53F81" w:rsidRPr="00C07D87" w:rsidP="00C024F6" w14:paraId="2B95A8C8" w14:textId="042649C2">
      <w:pPr>
        <w:pStyle w:val="CTTCorpodeTexto"/>
        <w:widowControl w:val="0"/>
        <w:numPr>
          <w:ilvl w:val="0"/>
          <w:numId w:val="28"/>
        </w:numPr>
        <w:spacing w:after="0" w:line="320" w:lineRule="exact"/>
        <w:ind w:left="0" w:firstLine="0"/>
        <w:rPr>
          <w:rFonts w:ascii="Tahoma" w:hAnsi="Tahoma" w:cs="Tahoma"/>
          <w:color w:val="000000" w:themeColor="text1"/>
          <w:sz w:val="22"/>
          <w:szCs w:val="22"/>
        </w:rPr>
      </w:pPr>
      <w:bookmarkStart w:id="207" w:name="_Hlk96078662"/>
      <w:bookmarkStart w:id="208" w:name="_Hlk96080351"/>
      <w:r w:rsidRPr="00C07D87">
        <w:rPr>
          <w:rStyle w:val="NenhumA"/>
          <w:rFonts w:ascii="Tahoma" w:hAnsi="Tahoma" w:cs="Tahoma"/>
          <w:sz w:val="22"/>
          <w:szCs w:val="22"/>
        </w:rPr>
        <w:t xml:space="preserve"> independentemente de culpa </w:t>
      </w:r>
      <w:r w:rsidRPr="00C07D87">
        <w:rPr>
          <w:rStyle w:val="NenhumA"/>
          <w:rFonts w:ascii="Tahoma" w:hAnsi="Tahoma" w:cs="Tahoma"/>
          <w:b/>
          <w:sz w:val="22"/>
          <w:szCs w:val="22"/>
        </w:rPr>
        <w:t>(</w:t>
      </w:r>
      <w:r w:rsidRPr="00C07D87" w:rsidR="005F232C">
        <w:rPr>
          <w:rStyle w:val="NenhumA"/>
          <w:rFonts w:ascii="Tahoma" w:hAnsi="Tahoma" w:cs="Tahoma"/>
          <w:b/>
          <w:bCs/>
          <w:sz w:val="22"/>
          <w:szCs w:val="22"/>
        </w:rPr>
        <w:t>a</w:t>
      </w:r>
      <w:r w:rsidRPr="00C07D87">
        <w:rPr>
          <w:rStyle w:val="NenhumA"/>
          <w:rFonts w:ascii="Tahoma" w:hAnsi="Tahoma" w:cs="Tahoma"/>
          <w:b/>
          <w:sz w:val="22"/>
          <w:szCs w:val="22"/>
        </w:rPr>
        <w:t>)</w:t>
      </w:r>
      <w:r w:rsidRPr="00C07D87">
        <w:rPr>
          <w:rStyle w:val="NenhumA"/>
          <w:rFonts w:ascii="Tahoma" w:hAnsi="Tahoma" w:cs="Tahoma"/>
          <w:sz w:val="22"/>
          <w:szCs w:val="22"/>
        </w:rPr>
        <w:t xml:space="preserve"> indenizar os Debenturistas e/ou o Agente Fiduciário, conforme aplicável, por qualquer perda ou dano que estes venham a sofrer em razão de violação da Legislação Socioambiental e Legislação de Proteção Social em decorrência de atos praticados pela Emissora</w:t>
      </w:r>
      <w:r w:rsidRPr="00C07D87" w:rsidR="004D62F5">
        <w:rPr>
          <w:rStyle w:val="NenhumA"/>
          <w:rFonts w:ascii="Tahoma" w:hAnsi="Tahoma" w:cs="Tahoma"/>
          <w:sz w:val="22"/>
          <w:szCs w:val="22"/>
        </w:rPr>
        <w:t xml:space="preserve"> </w:t>
      </w:r>
      <w:r w:rsidRPr="00C07D87">
        <w:rPr>
          <w:rStyle w:val="NenhumA"/>
          <w:rFonts w:ascii="Tahoma" w:hAnsi="Tahoma" w:cs="Tahoma"/>
          <w:sz w:val="22"/>
          <w:szCs w:val="22"/>
        </w:rPr>
        <w:t xml:space="preserve">e/ou suas controladas, conforme determinado por decisão judicial transitada em julgado; e </w:t>
      </w:r>
      <w:r w:rsidRPr="00D256BC">
        <w:rPr>
          <w:rStyle w:val="NenhumA"/>
          <w:rFonts w:ascii="Tahoma" w:hAnsi="Tahoma"/>
          <w:b/>
          <w:sz w:val="22"/>
        </w:rPr>
        <w:t>(</w:t>
      </w:r>
      <w:r w:rsidRPr="00C07D87" w:rsidR="009465B2">
        <w:rPr>
          <w:rStyle w:val="NenhumA"/>
          <w:rFonts w:ascii="Tahoma" w:hAnsi="Tahoma" w:cs="Tahoma"/>
          <w:b/>
          <w:bCs/>
          <w:sz w:val="22"/>
          <w:szCs w:val="22"/>
        </w:rPr>
        <w:t>b</w:t>
      </w:r>
      <w:r w:rsidRPr="00D256BC">
        <w:rPr>
          <w:rStyle w:val="NenhumA"/>
          <w:rFonts w:ascii="Tahoma" w:hAnsi="Tahoma"/>
          <w:b/>
          <w:sz w:val="22"/>
        </w:rPr>
        <w:t>)</w:t>
      </w:r>
      <w:r w:rsidRPr="00C07D87">
        <w:rPr>
          <w:rStyle w:val="NenhumA"/>
          <w:rFonts w:ascii="Tahoma" w:hAnsi="Tahoma" w:cs="Tahoma"/>
          <w:sz w:val="22"/>
          <w:szCs w:val="22"/>
        </w:rPr>
        <w:t xml:space="preserve"> ressarcir os Debenturistas e/ou o Agente Fiduciário, conforme aplicável, de qualquer quantia que estes sejam compelidos a pagar em razão de dano ambiental ou de violação da Legislação Socioambiental e Legislação de Proteção Social relacionado ao Projeto;</w:t>
      </w:r>
      <w:bookmarkEnd w:id="207"/>
    </w:p>
    <w:p w:rsidR="008F2AFE" w:rsidRPr="00C07D87" w:rsidP="000132B1" w14:paraId="2778D720" w14:textId="29F7BFA9">
      <w:pPr>
        <w:pStyle w:val="CTTCorpodeTexto"/>
        <w:widowControl w:val="0"/>
        <w:numPr>
          <w:ilvl w:val="0"/>
          <w:numId w:val="28"/>
        </w:numPr>
        <w:spacing w:after="0" w:line="320" w:lineRule="exact"/>
        <w:ind w:left="0" w:firstLine="0"/>
        <w:rPr>
          <w:rStyle w:val="NenhumA"/>
          <w:rFonts w:ascii="Tahoma" w:hAnsi="Tahoma" w:cs="Tahoma"/>
          <w:sz w:val="22"/>
          <w:szCs w:val="22"/>
          <w:lang w:val="pt-BR"/>
        </w:rPr>
      </w:pPr>
      <w:bookmarkEnd w:id="208"/>
      <w:r w:rsidRPr="00C07D87">
        <w:rPr>
          <w:rStyle w:val="NenhumA"/>
          <w:rFonts w:ascii="Tahoma" w:hAnsi="Tahoma" w:cs="Tahoma"/>
          <w:sz w:val="22"/>
          <w:szCs w:val="22"/>
          <w:lang w:val="pt-BR"/>
        </w:rPr>
        <w:t>cumprir as leis, regulamentos e normas administrativas em vigor, determinações dos órgãos governamentais, autarquias ou tribunais, aplicáveis à condução de seus negócios</w:t>
      </w:r>
      <w:r w:rsidRPr="00C07D87" w:rsidR="00391E27">
        <w:rPr>
          <w:rStyle w:val="NenhumA"/>
          <w:rFonts w:ascii="Tahoma" w:hAnsi="Tahoma" w:cs="Tahoma"/>
          <w:sz w:val="22"/>
          <w:szCs w:val="22"/>
          <w:lang w:val="pt-BR"/>
        </w:rPr>
        <w:t xml:space="preserve">, </w:t>
      </w:r>
      <w:r w:rsidRPr="00C07D87" w:rsidR="00391E27">
        <w:rPr>
          <w:rFonts w:ascii="Tahoma" w:hAnsi="Tahoma" w:cs="Tahoma"/>
          <w:sz w:val="22"/>
          <w:szCs w:val="22"/>
          <w:lang w:val="pt-BR"/>
        </w:rPr>
        <w:t xml:space="preserve">exceto com relação aqueles </w:t>
      </w:r>
      <w:r w:rsidRPr="00C07D87" w:rsidR="00391E27">
        <w:rPr>
          <w:rFonts w:ascii="Tahoma" w:hAnsi="Tahoma" w:cs="Tahoma"/>
          <w:b/>
          <w:sz w:val="22"/>
          <w:szCs w:val="22"/>
          <w:lang w:val="pt-BR"/>
        </w:rPr>
        <w:t xml:space="preserve">(a) </w:t>
      </w:r>
      <w:r w:rsidRPr="00C07D87" w:rsidR="00391E27">
        <w:rPr>
          <w:rFonts w:ascii="Tahoma" w:hAnsi="Tahoma" w:cs="Tahoma"/>
          <w:sz w:val="22"/>
          <w:szCs w:val="22"/>
          <w:lang w:val="pt-BR"/>
        </w:rPr>
        <w:t>cuja aplicabilidade esteja sendo questionada de boa-fé, pela Emissora, nas esferas administrativa e/ou judicial</w:t>
      </w:r>
      <w:r w:rsidRPr="00C07D87" w:rsidR="00C53F81">
        <w:rPr>
          <w:rFonts w:ascii="Tahoma" w:hAnsi="Tahoma" w:cs="Tahoma"/>
          <w:sz w:val="22"/>
          <w:szCs w:val="22"/>
          <w:lang w:val="pt-BR"/>
        </w:rPr>
        <w:t xml:space="preserve">, </w:t>
      </w:r>
      <w:r w:rsidRPr="00C07D87" w:rsidR="00A82AF2">
        <w:rPr>
          <w:rFonts w:ascii="Tahoma" w:hAnsi="Tahoma" w:cs="Tahoma"/>
          <w:sz w:val="22"/>
          <w:szCs w:val="22"/>
          <w:lang w:val="pt-BR"/>
        </w:rPr>
        <w:t xml:space="preserve">e </w:t>
      </w:r>
      <w:r w:rsidRPr="00C07D87" w:rsidR="00C53F81">
        <w:rPr>
          <w:rFonts w:ascii="Tahoma" w:hAnsi="Tahoma" w:cs="Tahoma"/>
          <w:sz w:val="22"/>
          <w:szCs w:val="22"/>
          <w:lang w:val="pt-BR"/>
        </w:rPr>
        <w:t>desde que</w:t>
      </w:r>
      <w:r w:rsidRPr="00C07D87" w:rsidR="00A82AF2">
        <w:rPr>
          <w:rFonts w:ascii="Tahoma" w:hAnsi="Tahoma" w:cs="Tahoma"/>
          <w:sz w:val="22"/>
          <w:szCs w:val="22"/>
          <w:lang w:val="pt-BR"/>
        </w:rPr>
        <w:t>, caso o não cumprimento de tais leis, regulamentos, normas ou determinações esteja gerando algum efeito sobre a Emissora, tenha sido obtido</w:t>
      </w:r>
      <w:r w:rsidRPr="00C07D87" w:rsidR="00C53F81">
        <w:rPr>
          <w:rFonts w:ascii="Tahoma" w:hAnsi="Tahoma" w:cs="Tahoma"/>
          <w:sz w:val="22"/>
          <w:szCs w:val="22"/>
          <w:lang w:val="pt-BR"/>
        </w:rPr>
        <w:t xml:space="preserve"> efeito suspensivo</w:t>
      </w:r>
      <w:r w:rsidRPr="00C07D87" w:rsidR="00A82AF2">
        <w:rPr>
          <w:rFonts w:ascii="Tahoma" w:hAnsi="Tahoma" w:cs="Tahoma"/>
          <w:sz w:val="22"/>
          <w:szCs w:val="22"/>
          <w:lang w:val="pt-BR"/>
        </w:rPr>
        <w:t xml:space="preserve"> em relação a tais efeitos</w:t>
      </w:r>
      <w:r w:rsidRPr="00C07D87" w:rsidR="00391E27">
        <w:rPr>
          <w:rFonts w:ascii="Tahoma" w:hAnsi="Tahoma" w:cs="Tahoma"/>
          <w:sz w:val="22"/>
          <w:szCs w:val="22"/>
          <w:lang w:val="pt-BR"/>
        </w:rPr>
        <w:t xml:space="preserve">; ou </w:t>
      </w:r>
      <w:r w:rsidRPr="00C07D87" w:rsidR="00391E27">
        <w:rPr>
          <w:rFonts w:ascii="Tahoma" w:hAnsi="Tahoma" w:cs="Tahoma"/>
          <w:b/>
          <w:sz w:val="22"/>
          <w:szCs w:val="22"/>
          <w:lang w:val="pt-BR"/>
        </w:rPr>
        <w:t xml:space="preserve">(b) </w:t>
      </w:r>
      <w:r w:rsidRPr="00C07D87" w:rsidR="00391E27">
        <w:rPr>
          <w:rFonts w:ascii="Tahoma" w:hAnsi="Tahoma" w:cs="Tahoma"/>
          <w:sz w:val="22"/>
          <w:szCs w:val="22"/>
          <w:lang w:val="pt-BR"/>
        </w:rPr>
        <w:t xml:space="preserve">cujo descumprimento não cause </w:t>
      </w:r>
      <w:r w:rsidRPr="00C07D87" w:rsidR="00994659">
        <w:rPr>
          <w:rFonts w:ascii="Tahoma" w:hAnsi="Tahoma" w:cs="Tahoma"/>
          <w:sz w:val="22"/>
          <w:szCs w:val="22"/>
          <w:lang w:val="pt-BR"/>
        </w:rPr>
        <w:t xml:space="preserve">ou possa causar </w:t>
      </w:r>
      <w:r w:rsidRPr="00C07D87" w:rsidR="00391E27">
        <w:rPr>
          <w:rFonts w:ascii="Tahoma" w:hAnsi="Tahoma" w:cs="Tahoma"/>
          <w:sz w:val="22"/>
          <w:szCs w:val="22"/>
          <w:lang w:val="pt-BR"/>
        </w:rPr>
        <w:t>um Efeito Adverso Relevante</w:t>
      </w:r>
      <w:r w:rsidRPr="00C07D87">
        <w:rPr>
          <w:rStyle w:val="NenhumA"/>
          <w:rFonts w:ascii="Tahoma" w:hAnsi="Tahoma" w:cs="Tahoma"/>
          <w:sz w:val="22"/>
          <w:szCs w:val="22"/>
          <w:lang w:val="pt-BR"/>
        </w:rPr>
        <w:t>;</w:t>
      </w:r>
      <w:r w:rsidRPr="00C07D87" w:rsidR="00767933">
        <w:rPr>
          <w:rStyle w:val="NenhumA"/>
          <w:rFonts w:ascii="Tahoma" w:hAnsi="Tahoma" w:cs="Tahoma"/>
          <w:sz w:val="22"/>
          <w:szCs w:val="22"/>
          <w:lang w:val="pt-BR"/>
        </w:rPr>
        <w:t xml:space="preserve"> </w:t>
      </w:r>
    </w:p>
    <w:p w:rsidR="002A1CBB" w:rsidRPr="00C07D87" w:rsidP="000132B1" w14:paraId="61E1B1A0" w14:textId="20806E85">
      <w:pPr>
        <w:pStyle w:val="CTTCorpodeTexto"/>
        <w:widowControl w:val="0"/>
        <w:numPr>
          <w:ilvl w:val="0"/>
          <w:numId w:val="28"/>
        </w:numPr>
        <w:spacing w:after="0" w:line="320" w:lineRule="exact"/>
        <w:ind w:left="0" w:firstLine="0"/>
        <w:rPr>
          <w:rFonts w:ascii="Tahoma" w:hAnsi="Tahoma" w:cs="Tahoma"/>
          <w:sz w:val="22"/>
          <w:szCs w:val="22"/>
          <w:lang w:val="pt-BR"/>
        </w:rPr>
      </w:pPr>
      <w:bookmarkStart w:id="209" w:name="_Hlk96075820"/>
      <w:r w:rsidRPr="00C07D87">
        <w:rPr>
          <w:rFonts w:ascii="Tahoma" w:hAnsi="Tahoma" w:cs="Tahoma"/>
          <w:sz w:val="22"/>
          <w:szCs w:val="22"/>
          <w:lang w:val="pt-BR"/>
        </w:rPr>
        <w:t xml:space="preserve">observar, cumprir e </w:t>
      </w:r>
      <w:r w:rsidRPr="00C07D87" w:rsidR="000132B1">
        <w:rPr>
          <w:rFonts w:ascii="Tahoma" w:hAnsi="Tahoma" w:cs="Tahoma"/>
          <w:sz w:val="22"/>
          <w:szCs w:val="22"/>
          <w:lang w:val="pt-BR"/>
        </w:rPr>
        <w:t xml:space="preserve">fazer com </w:t>
      </w:r>
      <w:r w:rsidRPr="00C07D87" w:rsidR="00B34DCE">
        <w:rPr>
          <w:rFonts w:ascii="Tahoma" w:hAnsi="Tahoma" w:cs="Tahoma"/>
          <w:sz w:val="22"/>
          <w:szCs w:val="22"/>
          <w:lang w:val="pt-BR"/>
        </w:rPr>
        <w:t>que suas</w:t>
      </w:r>
      <w:r w:rsidRPr="00C07D87">
        <w:rPr>
          <w:rFonts w:ascii="Tahoma" w:hAnsi="Tahoma" w:cs="Tahoma"/>
          <w:sz w:val="22"/>
          <w:szCs w:val="22"/>
          <w:lang w:val="pt-BR"/>
        </w:rPr>
        <w:t xml:space="preserve"> </w:t>
      </w:r>
      <w:r w:rsidRPr="00C07D87" w:rsidR="007F2AA8">
        <w:rPr>
          <w:rFonts w:ascii="Tahoma" w:hAnsi="Tahoma" w:cs="Tahoma"/>
          <w:sz w:val="22"/>
          <w:szCs w:val="22"/>
          <w:lang w:val="pt-BR"/>
        </w:rPr>
        <w:t>controladas</w:t>
      </w:r>
      <w:r w:rsidRPr="00C07D87" w:rsidR="00BF4A69">
        <w:rPr>
          <w:rFonts w:ascii="Tahoma" w:hAnsi="Tahoma" w:cs="Tahoma"/>
          <w:sz w:val="22"/>
          <w:szCs w:val="22"/>
          <w:lang w:val="pt-BR"/>
        </w:rPr>
        <w:t>,</w:t>
      </w:r>
      <w:r w:rsidRPr="00C07D87" w:rsidR="007F2AA8">
        <w:rPr>
          <w:rFonts w:ascii="Tahoma" w:hAnsi="Tahoma" w:cs="Tahoma"/>
          <w:sz w:val="22"/>
          <w:szCs w:val="22"/>
          <w:lang w:val="pt-BR"/>
        </w:rPr>
        <w:t xml:space="preserve"> bem como</w:t>
      </w:r>
      <w:r w:rsidRPr="00C07D87" w:rsidR="00BF4A69">
        <w:rPr>
          <w:rFonts w:ascii="Tahoma" w:hAnsi="Tahoma" w:cs="Tahoma"/>
          <w:sz w:val="22"/>
          <w:szCs w:val="22"/>
          <w:lang w:val="pt-BR"/>
        </w:rPr>
        <w:t xml:space="preserve"> </w:t>
      </w:r>
      <w:r w:rsidRPr="00C07D87" w:rsidR="00576BD7">
        <w:rPr>
          <w:rFonts w:ascii="Tahoma" w:hAnsi="Tahoma" w:cs="Tahoma"/>
          <w:sz w:val="22"/>
          <w:szCs w:val="22"/>
          <w:lang w:val="pt-BR"/>
        </w:rPr>
        <w:t>seus conselheiros, diretores</w:t>
      </w:r>
      <w:r w:rsidRPr="00C07D87" w:rsidR="00FC692F">
        <w:rPr>
          <w:rFonts w:ascii="Tahoma" w:hAnsi="Tahoma" w:cs="Tahoma"/>
          <w:sz w:val="22"/>
          <w:szCs w:val="22"/>
          <w:lang w:val="pt-BR"/>
        </w:rPr>
        <w:t xml:space="preserve"> e</w:t>
      </w:r>
      <w:r w:rsidRPr="00C07D87" w:rsidR="00576BD7">
        <w:rPr>
          <w:rFonts w:ascii="Tahoma" w:hAnsi="Tahoma" w:cs="Tahoma"/>
          <w:sz w:val="22"/>
          <w:szCs w:val="22"/>
          <w:lang w:val="pt-BR"/>
        </w:rPr>
        <w:t xml:space="preserve"> </w:t>
      </w:r>
      <w:r w:rsidRPr="00C07D87" w:rsidR="00A82AF2">
        <w:rPr>
          <w:rFonts w:ascii="Tahoma" w:hAnsi="Tahoma" w:cs="Tahoma"/>
          <w:sz w:val="22"/>
          <w:szCs w:val="22"/>
          <w:lang w:val="pt-BR"/>
        </w:rPr>
        <w:t>empregados</w:t>
      </w:r>
      <w:r w:rsidRPr="00C07D87" w:rsidR="00576BD7">
        <w:rPr>
          <w:rFonts w:ascii="Tahoma" w:hAnsi="Tahoma" w:cs="Tahoma"/>
          <w:sz w:val="22"/>
          <w:szCs w:val="22"/>
          <w:lang w:val="pt-BR"/>
        </w:rPr>
        <w:t xml:space="preserve">, </w:t>
      </w:r>
      <w:r w:rsidRPr="00C07D87" w:rsidR="00A82AF2">
        <w:rPr>
          <w:rFonts w:ascii="Tahoma" w:hAnsi="Tahoma" w:cs="Tahoma"/>
          <w:sz w:val="22"/>
          <w:szCs w:val="22"/>
          <w:lang w:val="pt-BR"/>
        </w:rPr>
        <w:t>comprovadamente</w:t>
      </w:r>
      <w:r w:rsidRPr="00C07D87" w:rsidR="00576BD7">
        <w:rPr>
          <w:rFonts w:ascii="Tahoma" w:hAnsi="Tahoma" w:cs="Tahoma"/>
          <w:sz w:val="22"/>
          <w:szCs w:val="22"/>
          <w:lang w:val="pt-BR"/>
        </w:rPr>
        <w:t xml:space="preserve"> agindo em nome da Emissora</w:t>
      </w:r>
      <w:r w:rsidRPr="00C07D87" w:rsidR="004D62F5">
        <w:rPr>
          <w:rFonts w:ascii="Tahoma" w:hAnsi="Tahoma" w:cs="Tahoma"/>
          <w:sz w:val="22"/>
          <w:szCs w:val="22"/>
          <w:lang w:val="pt-BR"/>
        </w:rPr>
        <w:t xml:space="preserve"> </w:t>
      </w:r>
      <w:r w:rsidRPr="00C07D87" w:rsidR="00A82AF2">
        <w:rPr>
          <w:rFonts w:ascii="Tahoma" w:hAnsi="Tahoma" w:cs="Tahoma"/>
          <w:sz w:val="22"/>
          <w:szCs w:val="22"/>
          <w:lang w:val="pt-BR"/>
        </w:rPr>
        <w:t xml:space="preserve">e/ou de suas </w:t>
      </w:r>
      <w:r w:rsidRPr="00C07D87" w:rsidR="00A82AF2">
        <w:rPr>
          <w:rFonts w:ascii="Tahoma" w:hAnsi="Tahoma" w:cs="Tahoma"/>
          <w:sz w:val="22"/>
          <w:szCs w:val="22"/>
          <w:lang w:val="pt-BR"/>
        </w:rPr>
        <w:t>controladas</w:t>
      </w:r>
      <w:r w:rsidRPr="00C07D87" w:rsidR="00693197">
        <w:rPr>
          <w:rFonts w:ascii="Tahoma" w:hAnsi="Tahoma" w:cs="Tahoma"/>
          <w:sz w:val="22"/>
          <w:szCs w:val="22"/>
          <w:lang w:val="pt-BR"/>
        </w:rPr>
        <w:t>,</w:t>
      </w:r>
      <w:r w:rsidRPr="00C07D87" w:rsidR="00B34DCE">
        <w:rPr>
          <w:rFonts w:ascii="Tahoma" w:hAnsi="Tahoma" w:cs="Tahoma"/>
          <w:sz w:val="22"/>
          <w:szCs w:val="22"/>
          <w:lang w:val="pt-BR"/>
        </w:rPr>
        <w:t xml:space="preserve"> cumpram,</w:t>
      </w:r>
      <w:r w:rsidRPr="00C07D87" w:rsidR="00693197">
        <w:rPr>
          <w:rFonts w:ascii="Tahoma" w:hAnsi="Tahoma" w:cs="Tahoma"/>
          <w:sz w:val="22"/>
          <w:szCs w:val="22"/>
          <w:lang w:val="pt-BR"/>
        </w:rPr>
        <w:t xml:space="preserve"> </w:t>
      </w:r>
      <w:r w:rsidRPr="00C07D87">
        <w:rPr>
          <w:rFonts w:ascii="Tahoma" w:hAnsi="Tahoma" w:cs="Tahoma"/>
          <w:sz w:val="22"/>
          <w:szCs w:val="22"/>
          <w:lang w:val="pt-BR"/>
        </w:rPr>
        <w:t xml:space="preserve">a Legislação Anticorrupção, devendo </w:t>
      </w:r>
      <w:r w:rsidRPr="00C07D87">
        <w:rPr>
          <w:rFonts w:ascii="Tahoma" w:hAnsi="Tahoma" w:cs="Tahoma"/>
          <w:b/>
          <w:sz w:val="22"/>
          <w:szCs w:val="22"/>
          <w:lang w:val="pt-BR"/>
        </w:rPr>
        <w:t>(a)</w:t>
      </w:r>
      <w:r w:rsidRPr="00C07D87">
        <w:rPr>
          <w:rFonts w:ascii="Tahoma" w:hAnsi="Tahoma" w:cs="Tahoma"/>
          <w:sz w:val="22"/>
          <w:szCs w:val="22"/>
          <w:lang w:val="pt-BR"/>
        </w:rPr>
        <w:t xml:space="preserve"> manter políticas e procedimentos internos que assegurem integral cumprimento das leis acima; </w:t>
      </w:r>
      <w:r w:rsidRPr="00C07D87">
        <w:rPr>
          <w:rFonts w:ascii="Tahoma" w:hAnsi="Tahoma" w:cs="Tahoma"/>
          <w:b/>
          <w:sz w:val="22"/>
          <w:szCs w:val="22"/>
          <w:lang w:val="pt-BR"/>
        </w:rPr>
        <w:t>(b)</w:t>
      </w:r>
      <w:r w:rsidRPr="00C07D87">
        <w:rPr>
          <w:rFonts w:ascii="Tahoma" w:hAnsi="Tahoma" w:cs="Tahoma"/>
          <w:sz w:val="22"/>
          <w:szCs w:val="22"/>
          <w:lang w:val="pt-BR"/>
        </w:rPr>
        <w:t xml:space="preserve"> dar conhecimento pleno de tais normas a todos os seus profissionais e/ou os demais prestadores de serviços, previamente ao início de sua atuação no âmbito da Oferta</w:t>
      </w:r>
      <w:r w:rsidRPr="00C07D87" w:rsidR="00B37156">
        <w:rPr>
          <w:rFonts w:ascii="Tahoma" w:hAnsi="Tahoma" w:cs="Tahoma"/>
          <w:sz w:val="22"/>
          <w:szCs w:val="22"/>
          <w:lang w:val="pt-BR"/>
        </w:rPr>
        <w:t xml:space="preserve"> Restrita</w:t>
      </w:r>
      <w:r w:rsidRPr="00C07D87">
        <w:rPr>
          <w:rFonts w:ascii="Tahoma" w:hAnsi="Tahoma" w:cs="Tahoma"/>
          <w:sz w:val="22"/>
          <w:szCs w:val="22"/>
          <w:lang w:val="pt-BR"/>
        </w:rPr>
        <w:t xml:space="preserve">; </w:t>
      </w:r>
      <w:r w:rsidRPr="00C07D87">
        <w:rPr>
          <w:rFonts w:ascii="Tahoma" w:hAnsi="Tahoma" w:cs="Tahoma"/>
          <w:b/>
          <w:sz w:val="22"/>
          <w:szCs w:val="22"/>
          <w:lang w:val="pt-BR"/>
        </w:rPr>
        <w:t>(c)</w:t>
      </w:r>
      <w:r w:rsidRPr="00C07D87">
        <w:rPr>
          <w:rFonts w:ascii="Tahoma" w:hAnsi="Tahoma" w:cs="Tahoma"/>
          <w:sz w:val="22"/>
          <w:szCs w:val="22"/>
          <w:lang w:val="pt-BR"/>
        </w:rPr>
        <w:t xml:space="preserve"> abster-se de praticar atos de corrupção e de agir de forma lesiva à administração pública, nacional e estrangeira, no seu interesse ou para seu benefício, exclusivo ou não; </w:t>
      </w:r>
      <w:r w:rsidRPr="00C07D87">
        <w:rPr>
          <w:rFonts w:ascii="Tahoma" w:hAnsi="Tahoma" w:cs="Tahoma"/>
          <w:b/>
          <w:sz w:val="22"/>
          <w:szCs w:val="22"/>
          <w:lang w:val="pt-BR"/>
        </w:rPr>
        <w:t>(d)</w:t>
      </w:r>
      <w:r w:rsidRPr="00C07D87">
        <w:rPr>
          <w:rFonts w:ascii="Tahoma" w:hAnsi="Tahoma" w:cs="Tahoma"/>
          <w:sz w:val="22"/>
          <w:szCs w:val="22"/>
          <w:lang w:val="pt-BR"/>
        </w:rPr>
        <w:t xml:space="preserve"> caso tenha conhecimento de qualquer ato ou fato que viole aludidas normas, comunicar </w:t>
      </w:r>
      <w:r w:rsidRPr="00C07D87" w:rsidR="00CA2FC1">
        <w:rPr>
          <w:rFonts w:ascii="Tahoma" w:hAnsi="Tahoma" w:cs="Tahoma"/>
          <w:sz w:val="22"/>
          <w:szCs w:val="22"/>
          <w:lang w:val="pt-BR"/>
        </w:rPr>
        <w:t xml:space="preserve">em até </w:t>
      </w:r>
      <w:r w:rsidRPr="00C07D87" w:rsidR="00210A4E">
        <w:rPr>
          <w:rFonts w:ascii="Tahoma" w:hAnsi="Tahoma" w:cs="Tahoma"/>
          <w:sz w:val="22"/>
          <w:szCs w:val="22"/>
          <w:lang w:val="pt-BR"/>
        </w:rPr>
        <w:t>2</w:t>
      </w:r>
      <w:r w:rsidRPr="00C07D87" w:rsidR="00CA2FC1">
        <w:rPr>
          <w:rFonts w:ascii="Tahoma" w:hAnsi="Tahoma" w:cs="Tahoma"/>
          <w:sz w:val="22"/>
          <w:szCs w:val="22"/>
          <w:lang w:val="pt-BR"/>
        </w:rPr>
        <w:t xml:space="preserve"> (</w:t>
      </w:r>
      <w:r w:rsidRPr="00C07D87" w:rsidR="00210A4E">
        <w:rPr>
          <w:rFonts w:ascii="Tahoma" w:hAnsi="Tahoma" w:cs="Tahoma"/>
          <w:sz w:val="22"/>
          <w:szCs w:val="22"/>
          <w:lang w:val="pt-BR"/>
        </w:rPr>
        <w:t>dois</w:t>
      </w:r>
      <w:r w:rsidRPr="00C07D87" w:rsidR="00CA2FC1">
        <w:rPr>
          <w:rFonts w:ascii="Tahoma" w:hAnsi="Tahoma" w:cs="Tahoma"/>
          <w:sz w:val="22"/>
          <w:szCs w:val="22"/>
          <w:lang w:val="pt-BR"/>
        </w:rPr>
        <w:t>) Dia</w:t>
      </w:r>
      <w:r w:rsidRPr="00C07D87" w:rsidR="00210A4E">
        <w:rPr>
          <w:rFonts w:ascii="Tahoma" w:hAnsi="Tahoma" w:cs="Tahoma"/>
          <w:sz w:val="22"/>
          <w:szCs w:val="22"/>
          <w:lang w:val="pt-BR"/>
        </w:rPr>
        <w:t>s</w:t>
      </w:r>
      <w:r w:rsidRPr="00C07D87" w:rsidR="00CA2FC1">
        <w:rPr>
          <w:rFonts w:ascii="Tahoma" w:hAnsi="Tahoma" w:cs="Tahoma"/>
          <w:sz w:val="22"/>
          <w:szCs w:val="22"/>
          <w:lang w:val="pt-BR"/>
        </w:rPr>
        <w:t xml:space="preserve"> </w:t>
      </w:r>
      <w:r w:rsidRPr="00C07D87" w:rsidR="00210A4E">
        <w:rPr>
          <w:rFonts w:ascii="Tahoma" w:hAnsi="Tahoma" w:cs="Tahoma"/>
          <w:sz w:val="22"/>
          <w:szCs w:val="22"/>
          <w:lang w:val="pt-BR"/>
        </w:rPr>
        <w:t>Úteis</w:t>
      </w:r>
      <w:r w:rsidRPr="00C07D87">
        <w:rPr>
          <w:rFonts w:ascii="Tahoma" w:hAnsi="Tahoma" w:cs="Tahoma"/>
          <w:sz w:val="22"/>
          <w:szCs w:val="22"/>
          <w:lang w:val="pt-BR"/>
        </w:rPr>
        <w:t xml:space="preserve"> ao Agente Fiduciário que poderá tomar todas as providências que entender necessárias</w:t>
      </w:r>
      <w:r w:rsidRPr="00C07D87" w:rsidR="00800715">
        <w:rPr>
          <w:rFonts w:ascii="Tahoma" w:hAnsi="Tahoma" w:cs="Tahoma"/>
          <w:sz w:val="22"/>
          <w:szCs w:val="22"/>
          <w:lang w:val="pt-BR"/>
        </w:rPr>
        <w:t>;</w:t>
      </w:r>
      <w:r w:rsidRPr="00C07D87" w:rsidR="00800715">
        <w:rPr>
          <w:rFonts w:ascii="Tahoma" w:hAnsi="Tahoma" w:cs="Tahoma"/>
          <w:sz w:val="22"/>
          <w:szCs w:val="22"/>
        </w:rPr>
        <w:t xml:space="preserve"> </w:t>
      </w:r>
      <w:r w:rsidRPr="00C07D87" w:rsidR="00800715">
        <w:rPr>
          <w:rFonts w:ascii="Tahoma" w:hAnsi="Tahoma" w:cs="Tahoma"/>
          <w:sz w:val="22"/>
          <w:szCs w:val="22"/>
          <w:lang w:val="pt-BR"/>
        </w:rPr>
        <w:t xml:space="preserve">e </w:t>
      </w:r>
      <w:r w:rsidRPr="00C07D87" w:rsidR="00800715">
        <w:rPr>
          <w:rFonts w:ascii="Tahoma" w:hAnsi="Tahoma" w:cs="Tahoma"/>
          <w:b/>
          <w:bCs/>
          <w:sz w:val="22"/>
          <w:szCs w:val="22"/>
          <w:lang w:val="pt-BR"/>
        </w:rPr>
        <w:t>(e)</w:t>
      </w:r>
      <w:r w:rsidRPr="00C07D87" w:rsidR="00800715">
        <w:rPr>
          <w:rFonts w:ascii="Tahoma" w:hAnsi="Tahoma" w:cs="Tahoma"/>
          <w:sz w:val="22"/>
          <w:szCs w:val="22"/>
          <w:lang w:val="pt-BR"/>
        </w:rPr>
        <w:t xml:space="preserve"> monitorar</w:t>
      </w:r>
      <w:r w:rsidRPr="00C07D87" w:rsidR="00FC692F">
        <w:rPr>
          <w:rFonts w:ascii="Tahoma" w:hAnsi="Tahoma" w:cs="Tahoma"/>
          <w:sz w:val="22"/>
          <w:szCs w:val="22"/>
          <w:lang w:val="pt-BR"/>
        </w:rPr>
        <w:t>, em linha do usualmente praticado,</w:t>
      </w:r>
      <w:r w:rsidRPr="00C07D87" w:rsidR="00800715">
        <w:rPr>
          <w:rFonts w:ascii="Tahoma" w:hAnsi="Tahoma" w:cs="Tahoma"/>
          <w:sz w:val="22"/>
          <w:szCs w:val="22"/>
          <w:lang w:val="pt-BR"/>
        </w:rPr>
        <w:t xml:space="preserve"> seus conselheiros, diretores, </w:t>
      </w:r>
      <w:r w:rsidRPr="00C07D87" w:rsidR="00FC692F">
        <w:rPr>
          <w:rFonts w:ascii="Tahoma" w:hAnsi="Tahoma" w:cs="Tahoma"/>
          <w:sz w:val="22"/>
          <w:szCs w:val="22"/>
          <w:lang w:val="pt-BR"/>
        </w:rPr>
        <w:t xml:space="preserve"> e</w:t>
      </w:r>
      <w:r w:rsidRPr="00C07D87" w:rsidR="00800715">
        <w:rPr>
          <w:rFonts w:ascii="Tahoma" w:hAnsi="Tahoma" w:cs="Tahoma"/>
          <w:sz w:val="22"/>
          <w:szCs w:val="22"/>
          <w:lang w:val="pt-BR"/>
        </w:rPr>
        <w:t xml:space="preserve"> empregados, </w:t>
      </w:r>
      <w:r w:rsidRPr="00C07D87" w:rsidR="00A82AF2">
        <w:rPr>
          <w:rFonts w:ascii="Tahoma" w:hAnsi="Tahoma" w:cs="Tahoma"/>
          <w:sz w:val="22"/>
          <w:szCs w:val="22"/>
          <w:lang w:val="pt-BR"/>
        </w:rPr>
        <w:t>comprovadamente</w:t>
      </w:r>
      <w:r w:rsidRPr="00C07D87" w:rsidR="00800715">
        <w:rPr>
          <w:rFonts w:ascii="Tahoma" w:hAnsi="Tahoma" w:cs="Tahoma"/>
          <w:sz w:val="22"/>
          <w:szCs w:val="22"/>
          <w:lang w:val="pt-BR"/>
        </w:rPr>
        <w:t xml:space="preserve"> agindo em seu nome, para garantir o cumprimento das Leis Anticorrupção</w:t>
      </w:r>
      <w:r w:rsidRPr="00C07D87">
        <w:rPr>
          <w:rFonts w:ascii="Tahoma" w:hAnsi="Tahoma" w:cs="Tahoma"/>
          <w:sz w:val="22"/>
          <w:szCs w:val="22"/>
          <w:lang w:val="pt-BR"/>
        </w:rPr>
        <w:t>;</w:t>
      </w:r>
      <w:r w:rsidRPr="00C07D87" w:rsidR="00B37156">
        <w:rPr>
          <w:rFonts w:ascii="Tahoma" w:hAnsi="Tahoma" w:cs="Tahoma"/>
          <w:sz w:val="22"/>
          <w:szCs w:val="22"/>
          <w:lang w:val="pt-BR"/>
        </w:rPr>
        <w:t xml:space="preserve"> </w:t>
      </w:r>
    </w:p>
    <w:p w:rsidR="00800715" w:rsidRPr="00C07D87" w:rsidP="009465B2" w14:paraId="2A684083" w14:textId="4EADF19A">
      <w:pPr>
        <w:pStyle w:val="CTTCorpodeTexto"/>
        <w:widowControl w:val="0"/>
        <w:numPr>
          <w:ilvl w:val="0"/>
          <w:numId w:val="28"/>
        </w:numPr>
        <w:spacing w:after="0" w:line="320" w:lineRule="exact"/>
        <w:ind w:left="0" w:firstLine="0"/>
        <w:rPr>
          <w:rFonts w:ascii="Tahoma" w:hAnsi="Tahoma" w:cs="Tahoma"/>
          <w:sz w:val="22"/>
          <w:szCs w:val="22"/>
          <w:lang w:val="pt-BR"/>
        </w:rPr>
      </w:pPr>
      <w:bookmarkEnd w:id="209"/>
      <w:r w:rsidRPr="00C07D87">
        <w:rPr>
          <w:rFonts w:ascii="Tahoma" w:hAnsi="Tahoma" w:cs="Tahoma"/>
          <w:sz w:val="22"/>
          <w:szCs w:val="22"/>
          <w:lang w:val="pt-BR"/>
        </w:rPr>
        <w:t>a Emissora e/ou quaisquer de suas controladas, bem como seus conselheiros, diretores</w:t>
      </w:r>
      <w:r w:rsidRPr="00C07D87" w:rsidR="00FC692F">
        <w:rPr>
          <w:rFonts w:ascii="Tahoma" w:hAnsi="Tahoma" w:cs="Tahoma"/>
          <w:sz w:val="22"/>
          <w:szCs w:val="22"/>
          <w:lang w:val="pt-BR"/>
        </w:rPr>
        <w:t xml:space="preserve"> e</w:t>
      </w:r>
      <w:r w:rsidRPr="00C07D87">
        <w:rPr>
          <w:rFonts w:ascii="Tahoma" w:hAnsi="Tahoma" w:cs="Tahoma"/>
          <w:sz w:val="22"/>
          <w:szCs w:val="22"/>
          <w:lang w:val="pt-BR"/>
        </w:rPr>
        <w:t xml:space="preserve"> empregados, </w:t>
      </w:r>
      <w:r w:rsidRPr="00C07D87" w:rsidR="00A82AF2">
        <w:rPr>
          <w:rFonts w:ascii="Tahoma" w:hAnsi="Tahoma" w:cs="Tahoma"/>
          <w:sz w:val="22"/>
          <w:szCs w:val="22"/>
          <w:lang w:val="pt-BR"/>
        </w:rPr>
        <w:t xml:space="preserve">comprovadamente </w:t>
      </w:r>
      <w:r w:rsidRPr="00C07D87">
        <w:rPr>
          <w:rFonts w:ascii="Tahoma" w:hAnsi="Tahoma" w:cs="Tahoma"/>
          <w:sz w:val="22"/>
          <w:szCs w:val="22"/>
          <w:lang w:val="pt-BR"/>
        </w:rPr>
        <w:t>agindo em nome da Emissora</w:t>
      </w:r>
      <w:r w:rsidRPr="00C07D87" w:rsidR="004D62F5">
        <w:rPr>
          <w:rFonts w:ascii="Tahoma" w:hAnsi="Tahoma" w:cs="Tahoma"/>
          <w:sz w:val="22"/>
          <w:szCs w:val="22"/>
          <w:lang w:val="pt-BR"/>
        </w:rPr>
        <w:t xml:space="preserve"> </w:t>
      </w:r>
      <w:r w:rsidRPr="00C07D87">
        <w:rPr>
          <w:rFonts w:ascii="Tahoma" w:hAnsi="Tahoma" w:cs="Tahoma"/>
          <w:sz w:val="22"/>
          <w:szCs w:val="22"/>
          <w:lang w:val="pt-BR"/>
        </w:rPr>
        <w:t xml:space="preserve">e/ou </w:t>
      </w:r>
      <w:r w:rsidRPr="00C07D87" w:rsidR="004D62F5">
        <w:rPr>
          <w:rFonts w:ascii="Tahoma" w:hAnsi="Tahoma" w:cs="Tahoma"/>
          <w:sz w:val="22"/>
          <w:szCs w:val="22"/>
          <w:lang w:val="pt-BR"/>
        </w:rPr>
        <w:t xml:space="preserve">de </w:t>
      </w:r>
      <w:r w:rsidRPr="00C07D87">
        <w:rPr>
          <w:rFonts w:ascii="Tahoma" w:hAnsi="Tahoma" w:cs="Tahoma"/>
          <w:sz w:val="22"/>
          <w:szCs w:val="22"/>
          <w:lang w:val="pt-BR"/>
        </w:rPr>
        <w:t>quaisquer de suas controladas</w:t>
      </w:r>
      <w:r w:rsidRPr="00C07D87" w:rsidR="00A82AF2">
        <w:rPr>
          <w:rFonts w:ascii="Tahoma" w:hAnsi="Tahoma" w:cs="Tahoma"/>
          <w:sz w:val="22"/>
          <w:szCs w:val="22"/>
          <w:lang w:val="pt-BR"/>
        </w:rPr>
        <w:t xml:space="preserve">, </w:t>
      </w:r>
      <w:r w:rsidRPr="00C07D87">
        <w:rPr>
          <w:rFonts w:ascii="Tahoma" w:hAnsi="Tahoma" w:cs="Tahoma"/>
          <w:sz w:val="22"/>
          <w:szCs w:val="22"/>
          <w:lang w:val="pt-BR"/>
        </w:rPr>
        <w:t xml:space="preserve">não podem </w:t>
      </w:r>
      <w:r w:rsidRPr="00C07D87">
        <w:rPr>
          <w:rFonts w:ascii="Tahoma" w:hAnsi="Tahoma" w:cs="Tahoma"/>
          <w:b/>
          <w:bCs/>
          <w:sz w:val="22"/>
          <w:szCs w:val="22"/>
          <w:lang w:val="pt-BR"/>
        </w:rPr>
        <w:t>(a)</w:t>
      </w:r>
      <w:r w:rsidRPr="00C07D87">
        <w:rPr>
          <w:rFonts w:ascii="Tahoma" w:hAnsi="Tahoma" w:cs="Tahoma"/>
          <w:sz w:val="22"/>
          <w:szCs w:val="22"/>
          <w:lang w:val="pt-BR"/>
        </w:rPr>
        <w:t xml:space="preserve"> utilizar recursos para o pagamento de contribuições, presentes ou atividades de entretenimento ilegais ou qualquer outra despesa ilegal relativa à atividade política; </w:t>
      </w:r>
      <w:r w:rsidRPr="00C07D87">
        <w:rPr>
          <w:rFonts w:ascii="Tahoma" w:hAnsi="Tahoma" w:cs="Tahoma"/>
          <w:b/>
          <w:bCs/>
          <w:sz w:val="22"/>
          <w:szCs w:val="22"/>
          <w:lang w:val="pt-BR"/>
        </w:rPr>
        <w:t>(b)</w:t>
      </w:r>
      <w:r w:rsidRPr="00C07D87">
        <w:rPr>
          <w:rFonts w:ascii="Tahoma" w:hAnsi="Tahoma" w:cs="Tahoma"/>
          <w:sz w:val="22"/>
          <w:szCs w:val="22"/>
          <w:lang w:val="pt-BR"/>
        </w:rPr>
        <w:t xml:space="preserve">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C07D87" w:rsidR="00FC692F">
        <w:rPr>
          <w:rFonts w:ascii="Tahoma" w:hAnsi="Tahoma" w:cs="Tahoma"/>
          <w:sz w:val="22"/>
          <w:szCs w:val="22"/>
          <w:lang w:val="pt-BR"/>
        </w:rPr>
        <w:t xml:space="preserve">e </w:t>
      </w:r>
      <w:r w:rsidRPr="00C07D87">
        <w:rPr>
          <w:rFonts w:ascii="Tahoma" w:hAnsi="Tahoma" w:cs="Tahoma"/>
          <w:b/>
          <w:bCs/>
          <w:sz w:val="22"/>
          <w:szCs w:val="22"/>
          <w:lang w:val="pt-BR"/>
        </w:rPr>
        <w:t>(c)</w:t>
      </w:r>
      <w:r w:rsidRPr="00C07D87">
        <w:rPr>
          <w:rFonts w:ascii="Tahoma" w:hAnsi="Tahoma" w:cs="Tahoma"/>
          <w:sz w:val="22"/>
          <w:szCs w:val="22"/>
          <w:lang w:val="pt-BR"/>
        </w:rPr>
        <w:t xml:space="preserve">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desta Escritura de Emissão, ou de outra forma a ele não relacionada;</w:t>
      </w:r>
    </w:p>
    <w:p w:rsidR="002A1CBB" w:rsidRPr="00C07D87" w:rsidP="00C024F6" w14:paraId="7C7F9EF4" w14:textId="56BAA679">
      <w:pPr>
        <w:pStyle w:val="CTTCorpodeTexto"/>
        <w:widowControl w:val="0"/>
        <w:numPr>
          <w:ilvl w:val="0"/>
          <w:numId w:val="28"/>
        </w:numPr>
        <w:spacing w:after="0" w:line="320" w:lineRule="exact"/>
        <w:ind w:left="0" w:firstLine="0"/>
        <w:rPr>
          <w:rFonts w:ascii="Tahoma" w:hAnsi="Tahoma" w:cs="Tahoma"/>
          <w:sz w:val="22"/>
          <w:szCs w:val="22"/>
        </w:rPr>
      </w:pPr>
      <w:r w:rsidRPr="00C07D87">
        <w:rPr>
          <w:rFonts w:ascii="Tahoma" w:hAnsi="Tahoma" w:cs="Tahoma"/>
          <w:sz w:val="22"/>
          <w:szCs w:val="22"/>
          <w:lang w:val="pt-BR"/>
        </w:rPr>
        <w:t xml:space="preserve">notificar o Agente Fiduciário, em até 2 (dois) Dias Úteis da data em que tomar ciência, de que </w:t>
      </w:r>
      <w:r w:rsidRPr="00C07D87" w:rsidR="007F2AA8">
        <w:rPr>
          <w:rFonts w:ascii="Tahoma" w:hAnsi="Tahoma" w:cs="Tahoma"/>
          <w:sz w:val="22"/>
          <w:szCs w:val="22"/>
          <w:lang w:val="pt-BR"/>
        </w:rPr>
        <w:t xml:space="preserve">a Emissora, </w:t>
      </w:r>
      <w:r w:rsidRPr="00C07D87" w:rsidR="00391E27">
        <w:rPr>
          <w:rFonts w:ascii="Tahoma" w:hAnsi="Tahoma" w:cs="Tahoma"/>
          <w:sz w:val="22"/>
          <w:szCs w:val="22"/>
          <w:lang w:val="pt-BR"/>
        </w:rPr>
        <w:t xml:space="preserve">quaisquer </w:t>
      </w:r>
      <w:r w:rsidRPr="00C07D87" w:rsidR="007F2AA8">
        <w:rPr>
          <w:rFonts w:ascii="Tahoma" w:hAnsi="Tahoma" w:cs="Tahoma"/>
          <w:sz w:val="22"/>
          <w:szCs w:val="22"/>
          <w:lang w:val="pt-BR"/>
        </w:rPr>
        <w:t xml:space="preserve">controladas </w:t>
      </w:r>
      <w:r w:rsidRPr="00C07D87" w:rsidR="004D62F5">
        <w:rPr>
          <w:rFonts w:ascii="Tahoma" w:hAnsi="Tahoma" w:cs="Tahoma"/>
          <w:sz w:val="22"/>
          <w:szCs w:val="22"/>
          <w:lang w:val="pt-BR"/>
        </w:rPr>
        <w:t>da Emissora</w:t>
      </w:r>
      <w:r w:rsidRPr="00C07D87" w:rsidR="007F2AA8">
        <w:rPr>
          <w:rFonts w:ascii="Tahoma" w:hAnsi="Tahoma" w:cs="Tahoma"/>
          <w:sz w:val="22"/>
          <w:szCs w:val="22"/>
          <w:lang w:val="pt-BR"/>
        </w:rPr>
        <w:t>,</w:t>
      </w:r>
      <w:r w:rsidRPr="00C07D87">
        <w:rPr>
          <w:rFonts w:ascii="Tahoma" w:hAnsi="Tahoma" w:cs="Tahoma"/>
          <w:sz w:val="22"/>
          <w:szCs w:val="22"/>
          <w:lang w:val="pt-BR"/>
        </w:rPr>
        <w:t xml:space="preserve"> ou ainda, qualquer dos respectivos administradores,</w:t>
      </w:r>
      <w:r w:rsidRPr="00C07D87" w:rsidR="00B341DA">
        <w:rPr>
          <w:rFonts w:ascii="Tahoma" w:hAnsi="Tahoma" w:cs="Tahoma"/>
          <w:sz w:val="22"/>
          <w:szCs w:val="22"/>
          <w:lang w:val="pt-BR"/>
        </w:rPr>
        <w:t xml:space="preserve"> empregados</w:t>
      </w:r>
      <w:r w:rsidRPr="00C07D87" w:rsidR="00693197">
        <w:rPr>
          <w:rFonts w:ascii="Tahoma" w:hAnsi="Tahoma" w:cs="Tahoma"/>
          <w:sz w:val="22"/>
          <w:szCs w:val="22"/>
          <w:lang w:val="pt-BR"/>
        </w:rPr>
        <w:t>,</w:t>
      </w:r>
      <w:r w:rsidRPr="00C07D87">
        <w:rPr>
          <w:rFonts w:ascii="Tahoma" w:hAnsi="Tahoma" w:cs="Tahoma"/>
          <w:sz w:val="22"/>
          <w:szCs w:val="22"/>
          <w:lang w:val="pt-BR"/>
        </w:rPr>
        <w:t xml:space="preserve"> </w:t>
      </w:r>
      <w:r w:rsidRPr="00C07D87" w:rsidR="00B37156">
        <w:rPr>
          <w:rFonts w:ascii="Tahoma" w:hAnsi="Tahoma" w:cs="Tahoma"/>
          <w:sz w:val="22"/>
          <w:szCs w:val="22"/>
          <w:lang w:val="pt-BR"/>
        </w:rPr>
        <w:t>funcionários</w:t>
      </w:r>
      <w:r w:rsidRPr="00C07D87" w:rsidR="00693197">
        <w:rPr>
          <w:rFonts w:ascii="Tahoma" w:hAnsi="Tahoma" w:cs="Tahoma"/>
          <w:sz w:val="22"/>
          <w:szCs w:val="22"/>
          <w:lang w:val="pt-BR"/>
        </w:rPr>
        <w:t xml:space="preserve"> ou</w:t>
      </w:r>
      <w:r w:rsidRPr="00C07D87" w:rsidR="00B341DA">
        <w:rPr>
          <w:rFonts w:ascii="Tahoma" w:hAnsi="Tahoma" w:cs="Tahoma"/>
          <w:sz w:val="22"/>
          <w:szCs w:val="22"/>
          <w:lang w:val="pt-BR"/>
        </w:rPr>
        <w:t xml:space="preserve"> representantes</w:t>
      </w:r>
      <w:r w:rsidRPr="00C07D87" w:rsidR="00B37156">
        <w:rPr>
          <w:rFonts w:ascii="Tahoma" w:hAnsi="Tahoma" w:cs="Tahoma"/>
          <w:sz w:val="22"/>
          <w:szCs w:val="22"/>
          <w:lang w:val="pt-BR"/>
        </w:rPr>
        <w:t xml:space="preserve"> </w:t>
      </w:r>
      <w:r w:rsidRPr="00C07D87" w:rsidR="00693197">
        <w:rPr>
          <w:rFonts w:ascii="Tahoma" w:hAnsi="Tahoma" w:cs="Tahoma"/>
          <w:sz w:val="22"/>
          <w:szCs w:val="22"/>
          <w:lang w:val="pt-BR"/>
        </w:rPr>
        <w:t xml:space="preserve">comprovadamente </w:t>
      </w:r>
      <w:r w:rsidRPr="00C07D87" w:rsidR="00B341DA">
        <w:rPr>
          <w:rFonts w:ascii="Tahoma" w:hAnsi="Tahoma" w:cs="Tahoma"/>
          <w:sz w:val="22"/>
          <w:szCs w:val="22"/>
          <w:lang w:val="pt-BR"/>
        </w:rPr>
        <w:t>agindo em seu nome, nos termos do item (</w:t>
      </w:r>
      <w:r w:rsidRPr="00C07D87" w:rsidR="00994659">
        <w:rPr>
          <w:rFonts w:ascii="Tahoma" w:hAnsi="Tahoma" w:cs="Tahoma"/>
          <w:sz w:val="22"/>
          <w:szCs w:val="22"/>
          <w:lang w:val="pt-BR"/>
        </w:rPr>
        <w:t>xxiii</w:t>
      </w:r>
      <w:r w:rsidRPr="00C07D87" w:rsidR="00B341DA">
        <w:rPr>
          <w:rFonts w:ascii="Tahoma" w:hAnsi="Tahoma" w:cs="Tahoma"/>
          <w:sz w:val="22"/>
          <w:szCs w:val="22"/>
          <w:lang w:val="pt-BR"/>
        </w:rPr>
        <w:t>) acima,</w:t>
      </w:r>
      <w:r w:rsidRPr="00C07D87">
        <w:rPr>
          <w:rFonts w:ascii="Tahoma" w:hAnsi="Tahoma" w:cs="Tahoma"/>
          <w:sz w:val="22"/>
          <w:szCs w:val="22"/>
          <w:lang w:val="pt-BR"/>
        </w:rPr>
        <w:t xml:space="preserve"> encontram-se envolvidos em investigação, inquérito, ação, procedimento judicial ou administrativo conduzido por autoridade administrativa ou judicial nacional ou estrangeira relativo à prática de atos </w:t>
      </w:r>
      <w:r w:rsidRPr="00C07D87" w:rsidR="00800715">
        <w:rPr>
          <w:rFonts w:ascii="Tahoma" w:hAnsi="Tahoma" w:cs="Tahoma"/>
          <w:sz w:val="22"/>
          <w:szCs w:val="22"/>
          <w:lang w:val="pt-BR"/>
        </w:rPr>
        <w:t>relacionados as Leis Anticorrupção</w:t>
      </w:r>
      <w:r w:rsidRPr="00C07D87">
        <w:rPr>
          <w:rFonts w:ascii="Tahoma" w:hAnsi="Tahoma" w:cs="Tahoma"/>
          <w:sz w:val="22"/>
          <w:szCs w:val="22"/>
          <w:lang w:val="pt-BR"/>
        </w:rPr>
        <w:t xml:space="preserve">, devendo: </w:t>
      </w:r>
      <w:r w:rsidRPr="00C07D87">
        <w:rPr>
          <w:rFonts w:ascii="Tahoma" w:hAnsi="Tahoma" w:cs="Tahoma"/>
          <w:b/>
          <w:sz w:val="22"/>
          <w:szCs w:val="22"/>
          <w:lang w:val="pt-BR"/>
        </w:rPr>
        <w:t>(a)</w:t>
      </w:r>
      <w:r w:rsidRPr="00C07D87">
        <w:rPr>
          <w:rFonts w:ascii="Tahoma" w:hAnsi="Tahoma" w:cs="Tahoma"/>
          <w:sz w:val="22"/>
          <w:szCs w:val="22"/>
          <w:lang w:val="pt-BR"/>
        </w:rPr>
        <w:t xml:space="preserve"> fornecer cópia de eventuais decisões proferidas nos citados procedimentos, bem como informações detalhadas sobre as medidas adotadas em resposta a tais procedimentos, em que ela ou qualquer de suas controladas, ou os respectivos administradores, empregados, agentes ou representantes estejam envolvidos; e </w:t>
      </w:r>
      <w:r w:rsidRPr="00D256BC">
        <w:rPr>
          <w:rFonts w:ascii="Tahoma" w:hAnsi="Tahoma"/>
          <w:b/>
          <w:sz w:val="22"/>
          <w:lang w:val="pt-BR"/>
        </w:rPr>
        <w:t>(b)</w:t>
      </w:r>
      <w:r w:rsidRPr="00C07D87">
        <w:rPr>
          <w:rFonts w:ascii="Tahoma" w:hAnsi="Tahoma" w:cs="Tahoma"/>
          <w:sz w:val="22"/>
          <w:szCs w:val="22"/>
          <w:lang w:val="pt-BR"/>
        </w:rPr>
        <w:t xml:space="preserve"> apresentar ao Agente Fiduciário, assim que disponível, cópia de quaisquer acordos judiciais ou extrajudiciais, termos de ajustamento de conduta, acordos de leniência ou afins eventualmente celebrados, em que ela ou qualquer de suas controladas, ou os respectivos administradores, empregados</w:t>
      </w:r>
      <w:bookmarkStart w:id="210" w:name="_DV_C72"/>
      <w:r w:rsidRPr="00C07D87">
        <w:rPr>
          <w:rFonts w:ascii="Tahoma" w:hAnsi="Tahoma" w:cs="Tahoma"/>
          <w:sz w:val="22"/>
          <w:szCs w:val="22"/>
          <w:lang w:val="pt-BR"/>
        </w:rPr>
        <w:t>,</w:t>
      </w:r>
      <w:bookmarkEnd w:id="210"/>
      <w:r w:rsidRPr="00C07D87">
        <w:rPr>
          <w:rFonts w:ascii="Tahoma" w:hAnsi="Tahoma" w:cs="Tahoma"/>
          <w:sz w:val="22"/>
          <w:szCs w:val="22"/>
          <w:lang w:val="pt-BR"/>
        </w:rPr>
        <w:t xml:space="preserve"> agentes ou representantes estejam envolvidos;</w:t>
      </w:r>
      <w:r w:rsidRPr="00C07D87" w:rsidR="00B37156">
        <w:rPr>
          <w:rFonts w:ascii="Tahoma" w:hAnsi="Tahoma" w:cs="Tahoma"/>
          <w:sz w:val="22"/>
          <w:szCs w:val="22"/>
          <w:lang w:val="pt-BR"/>
        </w:rPr>
        <w:t xml:space="preserve"> </w:t>
      </w:r>
    </w:p>
    <w:p w:rsidR="00662E2B" w:rsidRPr="00C07D87" w:rsidP="00C024F6" w14:paraId="4701EDC7" w14:textId="51916718">
      <w:pPr>
        <w:pStyle w:val="CTTCorpodeTexto"/>
        <w:widowControl w:val="0"/>
        <w:numPr>
          <w:ilvl w:val="0"/>
          <w:numId w:val="28"/>
        </w:numPr>
        <w:spacing w:after="0" w:line="320" w:lineRule="exact"/>
        <w:ind w:left="0" w:firstLine="0"/>
        <w:rPr>
          <w:rFonts w:ascii="Tahoma" w:hAnsi="Tahoma" w:cs="Tahoma"/>
          <w:sz w:val="22"/>
          <w:szCs w:val="22"/>
          <w:lang w:val="pt-BR"/>
        </w:rPr>
      </w:pPr>
      <w:bookmarkStart w:id="211" w:name="_Hlk96078673"/>
      <w:r w:rsidRPr="00C07D87">
        <w:rPr>
          <w:rFonts w:ascii="Tahoma" w:hAnsi="Tahoma" w:cs="Tahoma"/>
          <w:sz w:val="22"/>
          <w:szCs w:val="22"/>
          <w:lang w:val="pt-BR"/>
        </w:rPr>
        <w:t xml:space="preserve">cumprir </w:t>
      </w:r>
      <w:r w:rsidRPr="00C07D87" w:rsidR="001F59AE">
        <w:rPr>
          <w:rFonts w:ascii="Tahoma" w:hAnsi="Tahoma" w:cs="Tahoma"/>
          <w:sz w:val="22"/>
          <w:szCs w:val="22"/>
          <w:lang w:val="pt-BR"/>
        </w:rPr>
        <w:t xml:space="preserve">e fazer com que suas controladas cumpram </w:t>
      </w:r>
      <w:r w:rsidRPr="00C07D87">
        <w:rPr>
          <w:rFonts w:ascii="Tahoma" w:hAnsi="Tahoma" w:cs="Tahoma"/>
          <w:sz w:val="22"/>
          <w:szCs w:val="22"/>
          <w:lang w:val="pt-BR"/>
        </w:rPr>
        <w:t>a</w:t>
      </w:r>
      <w:r w:rsidRPr="00C07D87" w:rsidR="008E23F6">
        <w:rPr>
          <w:rFonts w:ascii="Tahoma" w:hAnsi="Tahoma" w:cs="Tahoma"/>
          <w:sz w:val="22"/>
          <w:szCs w:val="22"/>
          <w:lang w:val="pt-BR"/>
        </w:rPr>
        <w:t xml:space="preserve"> </w:t>
      </w:r>
      <w:r w:rsidRPr="00C07D87" w:rsidR="00D2428C">
        <w:rPr>
          <w:rFonts w:ascii="Tahoma" w:hAnsi="Tahoma" w:cs="Tahoma"/>
          <w:sz w:val="22"/>
          <w:szCs w:val="22"/>
          <w:lang w:val="pt-BR"/>
        </w:rPr>
        <w:t>Legislação Socioambiental</w:t>
      </w:r>
      <w:r w:rsidRPr="00C07D87" w:rsidR="00693197">
        <w:rPr>
          <w:rFonts w:ascii="Tahoma" w:hAnsi="Tahoma" w:cs="Tahoma"/>
          <w:sz w:val="22"/>
          <w:szCs w:val="22"/>
          <w:lang w:val="pt-BR"/>
        </w:rPr>
        <w:t>,</w:t>
      </w:r>
      <w:r w:rsidRPr="00C07D87" w:rsidR="002A1CBB">
        <w:rPr>
          <w:rFonts w:ascii="Tahoma" w:hAnsi="Tahoma" w:cs="Tahoma"/>
          <w:sz w:val="22"/>
          <w:szCs w:val="22"/>
          <w:lang w:val="pt-BR"/>
        </w:rPr>
        <w:t xml:space="preserve"> </w:t>
      </w:r>
      <w:r w:rsidRPr="00C07D87" w:rsidR="00693197">
        <w:rPr>
          <w:rFonts w:ascii="Tahoma" w:hAnsi="Tahoma" w:cs="Tahoma"/>
          <w:sz w:val="22"/>
          <w:szCs w:val="22"/>
          <w:lang w:val="pt-BR"/>
        </w:rPr>
        <w:t xml:space="preserve">exceto com relação às leis, regulamentos e demais normas </w:t>
      </w:r>
      <w:r w:rsidRPr="00D256BC" w:rsidR="00693197">
        <w:rPr>
          <w:rFonts w:ascii="Tahoma" w:hAnsi="Tahoma"/>
          <w:b/>
          <w:sz w:val="22"/>
          <w:lang w:val="pt-BR"/>
        </w:rPr>
        <w:t>(a)</w:t>
      </w:r>
      <w:r w:rsidRPr="00C07D87" w:rsidR="00693197">
        <w:rPr>
          <w:rFonts w:ascii="Tahoma" w:hAnsi="Tahoma" w:cs="Tahoma"/>
          <w:sz w:val="22"/>
          <w:szCs w:val="22"/>
          <w:lang w:val="pt-BR"/>
        </w:rPr>
        <w:t xml:space="preserve"> cuja aplicabilidade esteja sendo questionada de boa-fé, pela Emissora, nas esferas administrativa e/ou judicial</w:t>
      </w:r>
      <w:r w:rsidRPr="00C07D87" w:rsidR="00C53F81">
        <w:rPr>
          <w:rFonts w:ascii="Tahoma" w:hAnsi="Tahoma" w:cs="Tahoma"/>
          <w:sz w:val="22"/>
          <w:szCs w:val="22"/>
          <w:lang w:val="pt-BR"/>
        </w:rPr>
        <w:t xml:space="preserve">, </w:t>
      </w:r>
      <w:r w:rsidRPr="00C07D87" w:rsidR="00A82AF2">
        <w:rPr>
          <w:rFonts w:ascii="Tahoma" w:hAnsi="Tahoma" w:cs="Tahoma"/>
          <w:sz w:val="22"/>
          <w:szCs w:val="22"/>
          <w:lang w:val="pt-BR"/>
        </w:rPr>
        <w:t xml:space="preserve">e </w:t>
      </w:r>
      <w:r w:rsidRPr="00C07D87" w:rsidR="00C53F81">
        <w:rPr>
          <w:rFonts w:ascii="Tahoma" w:hAnsi="Tahoma" w:cs="Tahoma"/>
          <w:sz w:val="22"/>
          <w:szCs w:val="22"/>
          <w:lang w:val="pt-BR"/>
        </w:rPr>
        <w:t>desde que</w:t>
      </w:r>
      <w:r w:rsidRPr="00C07D87" w:rsidR="00A82AF2">
        <w:rPr>
          <w:rFonts w:ascii="Tahoma" w:hAnsi="Tahoma" w:cs="Tahoma"/>
          <w:sz w:val="22"/>
          <w:szCs w:val="22"/>
          <w:lang w:val="pt-BR"/>
        </w:rPr>
        <w:t>, caso o descumprimento de tal legislação esteja gerando algum efeito sobre a Emissora e/ou suas controladas, tenha sido obtido efeito suspensivo em relação a tais efeitos</w:t>
      </w:r>
      <w:r w:rsidRPr="00C07D87" w:rsidR="00693197">
        <w:rPr>
          <w:rFonts w:ascii="Tahoma" w:hAnsi="Tahoma" w:cs="Tahoma"/>
          <w:sz w:val="22"/>
          <w:szCs w:val="22"/>
          <w:lang w:val="pt-BR"/>
        </w:rPr>
        <w:t xml:space="preserve">; ou </w:t>
      </w:r>
      <w:r w:rsidRPr="00D256BC" w:rsidR="00693197">
        <w:rPr>
          <w:rFonts w:ascii="Tahoma" w:hAnsi="Tahoma"/>
          <w:b/>
          <w:sz w:val="22"/>
          <w:lang w:val="pt-BR"/>
        </w:rPr>
        <w:t>(b)</w:t>
      </w:r>
      <w:r w:rsidRPr="00C07D87" w:rsidR="00693197">
        <w:rPr>
          <w:rFonts w:ascii="Tahoma" w:hAnsi="Tahoma" w:cs="Tahoma"/>
          <w:sz w:val="22"/>
          <w:szCs w:val="22"/>
          <w:lang w:val="pt-BR"/>
        </w:rPr>
        <w:t xml:space="preserve"> cujo descumprimento não cause </w:t>
      </w:r>
      <w:r w:rsidRPr="00C07D87" w:rsidR="00C53F81">
        <w:rPr>
          <w:rFonts w:ascii="Tahoma" w:hAnsi="Tahoma" w:cs="Tahoma"/>
          <w:sz w:val="22"/>
          <w:szCs w:val="22"/>
          <w:lang w:val="pt-BR"/>
        </w:rPr>
        <w:t xml:space="preserve">ou possa causar </w:t>
      </w:r>
      <w:r w:rsidRPr="00C07D87" w:rsidR="00693197">
        <w:rPr>
          <w:rFonts w:ascii="Tahoma" w:hAnsi="Tahoma" w:cs="Tahoma"/>
          <w:sz w:val="22"/>
          <w:szCs w:val="22"/>
          <w:lang w:val="pt-BR"/>
        </w:rPr>
        <w:t>um Efeito Adverso Relevante, bem como adotar as medidas e ações preventivas ou reparatórias destinadas a evitar ou corrigir eventuais danos ambientais decorrentes do exercício de suas atividades</w:t>
      </w:r>
      <w:r w:rsidRPr="00C07D87">
        <w:rPr>
          <w:rFonts w:ascii="Tahoma" w:hAnsi="Tahoma" w:cs="Tahoma"/>
          <w:sz w:val="22"/>
          <w:szCs w:val="22"/>
          <w:lang w:val="pt-BR"/>
        </w:rPr>
        <w:t>;</w:t>
      </w:r>
      <w:bookmarkEnd w:id="211"/>
      <w:r w:rsidRPr="00C07D87" w:rsidR="00866228">
        <w:rPr>
          <w:rFonts w:ascii="Tahoma" w:hAnsi="Tahoma" w:cs="Tahoma"/>
          <w:sz w:val="22"/>
          <w:szCs w:val="22"/>
          <w:lang w:val="pt-BR"/>
        </w:rPr>
        <w:t xml:space="preserve"> </w:t>
      </w:r>
    </w:p>
    <w:p w:rsidR="008F2AFE" w:rsidRPr="00C07D87" w:rsidP="00C024F6" w14:paraId="300BBDF1" w14:textId="77777777">
      <w:pPr>
        <w:pStyle w:val="CTTCorpodeTexto"/>
        <w:widowControl w:val="0"/>
        <w:numPr>
          <w:ilvl w:val="0"/>
          <w:numId w:val="28"/>
        </w:numPr>
        <w:spacing w:after="0" w:line="320" w:lineRule="exact"/>
        <w:ind w:left="0" w:firstLine="0"/>
        <w:rPr>
          <w:rFonts w:ascii="Tahoma" w:hAnsi="Tahoma" w:cs="Tahoma"/>
          <w:sz w:val="22"/>
          <w:szCs w:val="22"/>
        </w:rPr>
      </w:pPr>
      <w:bookmarkStart w:id="212" w:name="_Hlk96080665"/>
      <w:r w:rsidRPr="00C07D87">
        <w:rPr>
          <w:rFonts w:ascii="Tahoma" w:hAnsi="Tahoma" w:cs="Tahoma"/>
          <w:sz w:val="22"/>
          <w:szCs w:val="22"/>
          <w:lang w:val="pt-BR"/>
        </w:rPr>
        <w:t xml:space="preserve">cumprir </w:t>
      </w:r>
      <w:r w:rsidRPr="00C07D87" w:rsidR="000132B1">
        <w:rPr>
          <w:rFonts w:ascii="Tahoma" w:hAnsi="Tahoma" w:cs="Tahoma"/>
          <w:sz w:val="22"/>
          <w:szCs w:val="22"/>
          <w:lang w:val="pt-BR"/>
        </w:rPr>
        <w:t xml:space="preserve">e fazer com que suas controladas cumpram </w:t>
      </w:r>
      <w:r w:rsidRPr="00C07D87" w:rsidR="008E23F6">
        <w:rPr>
          <w:rFonts w:ascii="Tahoma" w:hAnsi="Tahoma" w:cs="Tahoma"/>
          <w:sz w:val="22"/>
          <w:szCs w:val="22"/>
          <w:lang w:val="pt-BR"/>
        </w:rPr>
        <w:t xml:space="preserve">a </w:t>
      </w:r>
      <w:r w:rsidRPr="00C07D87" w:rsidR="004C7D61">
        <w:rPr>
          <w:rFonts w:ascii="Tahoma" w:hAnsi="Tahoma" w:cs="Tahoma"/>
          <w:sz w:val="22"/>
          <w:szCs w:val="22"/>
          <w:lang w:val="pt-BR"/>
        </w:rPr>
        <w:t xml:space="preserve">Legislação </w:t>
      </w:r>
      <w:r w:rsidRPr="00C07D87" w:rsidR="001C7DC2">
        <w:rPr>
          <w:rFonts w:ascii="Tahoma" w:hAnsi="Tahoma" w:cs="Tahoma"/>
          <w:sz w:val="22"/>
          <w:szCs w:val="22"/>
          <w:lang w:val="pt-BR"/>
        </w:rPr>
        <w:t>de Proteção Social</w:t>
      </w:r>
      <w:r w:rsidRPr="00C07D87" w:rsidR="00FC372D">
        <w:rPr>
          <w:rFonts w:ascii="Tahoma" w:hAnsi="Tahoma" w:cs="Tahoma"/>
          <w:sz w:val="22"/>
          <w:szCs w:val="22"/>
          <w:lang w:val="pt-BR"/>
        </w:rPr>
        <w:t>, adotando as medidas e ações preventivas ou reparatórias destinadas a evitar e corrigir eventuais danos aos direitos humanos e aos seus trabalhadores decorrentes de suas atividades</w:t>
      </w:r>
      <w:r w:rsidRPr="00C07D87">
        <w:rPr>
          <w:rFonts w:ascii="Tahoma" w:hAnsi="Tahoma" w:cs="Tahoma"/>
          <w:sz w:val="22"/>
          <w:szCs w:val="22"/>
          <w:lang w:val="pt-BR"/>
        </w:rPr>
        <w:t>;</w:t>
      </w:r>
      <w:r w:rsidRPr="00C07D87" w:rsidR="00215022">
        <w:rPr>
          <w:rFonts w:ascii="Tahoma" w:hAnsi="Tahoma" w:cs="Tahoma"/>
          <w:sz w:val="22"/>
          <w:szCs w:val="22"/>
        </w:rPr>
        <w:t xml:space="preserve"> </w:t>
      </w:r>
    </w:p>
    <w:p w:rsidR="00FC372D" w:rsidRPr="00C07D87" w:rsidP="00C024F6" w14:paraId="4D828770" w14:textId="77777777">
      <w:pPr>
        <w:pStyle w:val="CTTCorpodeTexto"/>
        <w:widowControl w:val="0"/>
        <w:numPr>
          <w:ilvl w:val="0"/>
          <w:numId w:val="28"/>
        </w:numPr>
        <w:spacing w:after="0" w:line="320" w:lineRule="exact"/>
        <w:ind w:left="0" w:firstLine="0"/>
        <w:rPr>
          <w:rFonts w:ascii="Tahoma" w:hAnsi="Tahoma" w:cs="Tahoma"/>
          <w:sz w:val="22"/>
          <w:szCs w:val="22"/>
          <w:lang w:val="pt-BR"/>
        </w:rPr>
      </w:pPr>
      <w:bookmarkStart w:id="213" w:name="_Hlk96078689"/>
      <w:bookmarkEnd w:id="212"/>
      <w:r w:rsidRPr="00C07D87">
        <w:rPr>
          <w:rFonts w:ascii="Tahoma" w:hAnsi="Tahoma" w:cs="Tahoma"/>
          <w:sz w:val="22"/>
          <w:szCs w:val="22"/>
          <w:lang w:val="pt-BR"/>
        </w:rPr>
        <w:t xml:space="preserve">utilizar os recursos disponibilizados por meio desta Escritura </w:t>
      </w:r>
      <w:r w:rsidRPr="00C07D87" w:rsidR="00353D85">
        <w:rPr>
          <w:rFonts w:ascii="Tahoma" w:hAnsi="Tahoma" w:cs="Tahoma"/>
          <w:sz w:val="22"/>
          <w:szCs w:val="22"/>
          <w:lang w:val="pt-BR"/>
        </w:rPr>
        <w:t xml:space="preserve">de Emissão </w:t>
      </w:r>
      <w:r w:rsidRPr="00C07D87">
        <w:rPr>
          <w:rFonts w:ascii="Tahoma" w:hAnsi="Tahoma" w:cs="Tahoma"/>
          <w:sz w:val="22"/>
          <w:szCs w:val="22"/>
          <w:lang w:val="pt-BR"/>
        </w:rPr>
        <w:t>exclusivamente em atividades lícitas e em conformidade com a Legislação Socioambiental e a Legislação de Proteção Social;</w:t>
      </w:r>
    </w:p>
    <w:p w:rsidR="00800715" w:rsidRPr="00C07D87" w:rsidP="00B12AE8" w14:paraId="2392B911" w14:textId="77777777">
      <w:pPr>
        <w:pStyle w:val="CTTCorpodeTexto"/>
        <w:widowControl w:val="0"/>
        <w:numPr>
          <w:ilvl w:val="0"/>
          <w:numId w:val="481"/>
        </w:numPr>
        <w:spacing w:after="0" w:line="320" w:lineRule="exact"/>
        <w:ind w:left="0" w:firstLine="0"/>
        <w:rPr>
          <w:rFonts w:ascii="Tahoma" w:hAnsi="Tahoma" w:cs="Tahoma"/>
          <w:sz w:val="22"/>
          <w:szCs w:val="22"/>
          <w:lang w:val="pt-BR"/>
        </w:rPr>
      </w:pPr>
      <w:r w:rsidRPr="00C07D87">
        <w:rPr>
          <w:rFonts w:ascii="Tahoma" w:hAnsi="Tahoma" w:cs="Tahoma"/>
          <w:sz w:val="22"/>
          <w:szCs w:val="22"/>
          <w:lang w:val="pt-BR"/>
        </w:rPr>
        <w:t xml:space="preserve">envidar melhores esforços </w:t>
      </w:r>
      <w:r w:rsidRPr="00C07D87" w:rsidR="00AF7998">
        <w:rPr>
          <w:rFonts w:ascii="Tahoma" w:hAnsi="Tahoma" w:cs="Tahoma"/>
          <w:sz w:val="22"/>
          <w:szCs w:val="22"/>
          <w:lang w:val="pt-BR"/>
        </w:rPr>
        <w:t xml:space="preserve">para fazer com que </w:t>
      </w:r>
      <w:r w:rsidRPr="00C07D87" w:rsidR="00B12AE8">
        <w:rPr>
          <w:rFonts w:ascii="Tahoma" w:hAnsi="Tahoma" w:cs="Tahoma"/>
          <w:sz w:val="22"/>
          <w:szCs w:val="22"/>
          <w:lang w:val="pt-BR"/>
        </w:rPr>
        <w:t>seus</w:t>
      </w:r>
      <w:r w:rsidRPr="00C07D87" w:rsidR="00AF7998">
        <w:rPr>
          <w:rFonts w:ascii="Tahoma" w:hAnsi="Tahoma" w:cs="Tahoma"/>
          <w:sz w:val="22"/>
          <w:szCs w:val="22"/>
          <w:lang w:val="pt-BR"/>
        </w:rPr>
        <w:t xml:space="preserve"> fornecedores e prestadores de serviços</w:t>
      </w:r>
      <w:r w:rsidRPr="00C07D87">
        <w:rPr>
          <w:rFonts w:ascii="Tahoma" w:hAnsi="Tahoma" w:cs="Tahoma"/>
          <w:sz w:val="22"/>
          <w:szCs w:val="22"/>
          <w:lang w:val="pt-BR"/>
        </w:rPr>
        <w:t xml:space="preserve"> (por meio de inclusão de cláusulas relacionadas nos contratos com tais partes)</w:t>
      </w:r>
      <w:r w:rsidRPr="00C07D87" w:rsidR="00AF7998">
        <w:rPr>
          <w:rFonts w:ascii="Tahoma" w:hAnsi="Tahoma" w:cs="Tahoma"/>
          <w:sz w:val="22"/>
          <w:szCs w:val="22"/>
          <w:lang w:val="pt-BR"/>
        </w:rPr>
        <w:t xml:space="preserve">, observem e cumpram a </w:t>
      </w:r>
      <w:r w:rsidRPr="00C07D87">
        <w:rPr>
          <w:rFonts w:ascii="Tahoma" w:hAnsi="Tahoma" w:cs="Tahoma"/>
          <w:sz w:val="22"/>
          <w:szCs w:val="22"/>
          <w:lang w:val="pt-BR"/>
        </w:rPr>
        <w:t xml:space="preserve">Legislação </w:t>
      </w:r>
      <w:r w:rsidRPr="00C07D87" w:rsidR="00671CED">
        <w:rPr>
          <w:rFonts w:ascii="Tahoma" w:hAnsi="Tahoma" w:cs="Tahoma"/>
          <w:sz w:val="22"/>
          <w:szCs w:val="22"/>
          <w:lang w:val="pt-BR"/>
        </w:rPr>
        <w:t xml:space="preserve">Socioambiental e a Legislação de Proteção Social </w:t>
      </w:r>
      <w:r w:rsidRPr="00C07D87" w:rsidR="00AF7998">
        <w:rPr>
          <w:rFonts w:ascii="Tahoma" w:hAnsi="Tahoma" w:cs="Tahoma"/>
          <w:sz w:val="22"/>
          <w:szCs w:val="22"/>
          <w:lang w:val="pt-BR"/>
        </w:rPr>
        <w:t xml:space="preserve">e, caso tenha conhecimento de qualquer ato ou fato relacionado à trabalho análogo ao de escravo, trabalho infantil ilegal e/ou Impacto Ambiental Significativo, obriga-se a comunicar tal fato ao Agente Fiduciário, em até 5 (cinco) Dias Úteis contados de sua ciência, </w:t>
      </w:r>
      <w:r w:rsidRPr="00C07D87" w:rsidR="00AF7998">
        <w:rPr>
          <w:rFonts w:ascii="Tahoma" w:hAnsi="Tahoma" w:cs="Tahoma"/>
          <w:sz w:val="22"/>
          <w:szCs w:val="22"/>
        </w:rPr>
        <w:t>indicando as medidas adotadas ou que serão adotadas para a gestão adequada do fato constatado;</w:t>
      </w:r>
      <w:r w:rsidRPr="00C07D87" w:rsidR="00C56927">
        <w:rPr>
          <w:rFonts w:ascii="Tahoma" w:hAnsi="Tahoma" w:cs="Tahoma"/>
          <w:sz w:val="22"/>
          <w:szCs w:val="22"/>
        </w:rPr>
        <w:t xml:space="preserve"> </w:t>
      </w:r>
    </w:p>
    <w:p w:rsidR="00653AC6" w:rsidP="00C024F6" w14:paraId="4ED291CC" w14:textId="156D242A">
      <w:pPr>
        <w:pStyle w:val="CTTCorpodeTexto"/>
        <w:widowControl w:val="0"/>
        <w:numPr>
          <w:ilvl w:val="0"/>
          <w:numId w:val="481"/>
        </w:numPr>
        <w:spacing w:after="0" w:line="320" w:lineRule="exact"/>
        <w:ind w:left="0" w:firstLine="0"/>
        <w:rPr>
          <w:rFonts w:ascii="Tahoma" w:hAnsi="Tahoma" w:cs="Tahoma"/>
          <w:sz w:val="22"/>
          <w:szCs w:val="22"/>
        </w:rPr>
      </w:pPr>
      <w:r w:rsidRPr="00C07D87">
        <w:rPr>
          <w:rFonts w:ascii="Tahoma" w:hAnsi="Tahoma" w:cs="Tahoma"/>
          <w:b/>
          <w:bCs/>
          <w:sz w:val="22"/>
          <w:szCs w:val="22"/>
        </w:rPr>
        <w:t xml:space="preserve">(a) </w:t>
      </w:r>
      <w:r w:rsidRPr="00C07D87" w:rsidR="001F0D46">
        <w:rPr>
          <w:rFonts w:ascii="Tahoma" w:hAnsi="Tahoma" w:cs="Tahoma"/>
          <w:sz w:val="22"/>
          <w:szCs w:val="22"/>
        </w:rPr>
        <w:t xml:space="preserve">se responsabilizar por todos e quaisquer prejuízos, danos, perdas comprovadas, </w:t>
      </w:r>
      <w:r w:rsidRPr="00C07D87" w:rsidR="001F0D46">
        <w:rPr>
          <w:rFonts w:ascii="Tahoma" w:hAnsi="Tahoma" w:cs="Tahoma"/>
          <w:sz w:val="22"/>
          <w:szCs w:val="22"/>
          <w:lang w:val="pt-BR"/>
        </w:rPr>
        <w:t>custos</w:t>
      </w:r>
      <w:r w:rsidRPr="00C07D87" w:rsidR="001F0D46">
        <w:rPr>
          <w:rFonts w:ascii="Tahoma" w:hAnsi="Tahoma" w:cs="Tahoma"/>
          <w:sz w:val="22"/>
          <w:szCs w:val="22"/>
        </w:rPr>
        <w:t xml:space="preserve"> e/ou despesas (incluindo custas judiciais e honorários advocatícios) comprovada e diretamente incorridos pelos Debenturistas e/ou pelo Agente Fiduciário em razão da falsidade e/ou incorreção de qualquer das declarações prestadas nos termos da Cláusula 10.1 abaixo</w:t>
      </w:r>
      <w:r w:rsidRPr="00C07D87" w:rsidR="00F74F57">
        <w:rPr>
          <w:rFonts w:ascii="Tahoma" w:hAnsi="Tahoma" w:cs="Tahoma"/>
          <w:sz w:val="22"/>
          <w:szCs w:val="22"/>
        </w:rPr>
        <w:t xml:space="preserve">, conforme determinado por decisão judicial transitada em julgado; </w:t>
      </w:r>
      <w:r w:rsidRPr="00C07D87" w:rsidR="00671CED">
        <w:rPr>
          <w:rFonts w:ascii="Tahoma" w:hAnsi="Tahoma" w:cs="Tahoma"/>
          <w:sz w:val="22"/>
          <w:szCs w:val="22"/>
        </w:rPr>
        <w:t xml:space="preserve">e </w:t>
      </w:r>
      <w:r w:rsidRPr="00C07D87" w:rsidR="00F74F57">
        <w:rPr>
          <w:rFonts w:ascii="Tahoma" w:hAnsi="Tahoma" w:cs="Tahoma"/>
          <w:b/>
          <w:bCs/>
          <w:sz w:val="22"/>
          <w:szCs w:val="22"/>
        </w:rPr>
        <w:t>(</w:t>
      </w:r>
      <w:r w:rsidRPr="00C07D87">
        <w:rPr>
          <w:rFonts w:ascii="Tahoma" w:hAnsi="Tahoma" w:cs="Tahoma"/>
          <w:b/>
          <w:bCs/>
          <w:sz w:val="22"/>
          <w:szCs w:val="22"/>
        </w:rPr>
        <w:t>b</w:t>
      </w:r>
      <w:r w:rsidRPr="00C07D87" w:rsidR="00F74F57">
        <w:rPr>
          <w:rFonts w:ascii="Tahoma" w:hAnsi="Tahoma" w:cs="Tahoma"/>
          <w:b/>
          <w:bCs/>
          <w:sz w:val="22"/>
          <w:szCs w:val="22"/>
        </w:rPr>
        <w:t>)</w:t>
      </w:r>
      <w:r w:rsidRPr="00C07D87" w:rsidR="00F74F57">
        <w:rPr>
          <w:rFonts w:ascii="Tahoma" w:hAnsi="Tahoma" w:cs="Tahoma"/>
          <w:sz w:val="22"/>
          <w:szCs w:val="22"/>
        </w:rPr>
        <w:t xml:space="preserve"> ressarcir os Debenturistas e/ou o Agente Fiduciário, conforme aplicável, de qualquer quantia que estes sejam compelidos em razão de tais prejuízos, danos, perdas comprovadas, </w:t>
      </w:r>
      <w:r w:rsidRPr="00C07D87" w:rsidR="00F74F57">
        <w:rPr>
          <w:rFonts w:ascii="Tahoma" w:hAnsi="Tahoma" w:cs="Tahoma"/>
          <w:sz w:val="22"/>
          <w:szCs w:val="22"/>
          <w:lang w:val="pt-BR"/>
        </w:rPr>
        <w:t>custos</w:t>
      </w:r>
      <w:r w:rsidRPr="00C07D87" w:rsidR="00F74F57">
        <w:rPr>
          <w:rFonts w:ascii="Tahoma" w:hAnsi="Tahoma" w:cs="Tahoma"/>
          <w:sz w:val="22"/>
          <w:szCs w:val="22"/>
        </w:rPr>
        <w:t xml:space="preserve"> e/ou despesas</w:t>
      </w:r>
      <w:r w:rsidRPr="00C07D87" w:rsidR="001F0D46">
        <w:rPr>
          <w:rFonts w:ascii="Tahoma" w:hAnsi="Tahoma" w:cs="Tahoma"/>
          <w:sz w:val="22"/>
          <w:szCs w:val="22"/>
        </w:rPr>
        <w:t>;</w:t>
      </w:r>
    </w:p>
    <w:p w:rsidR="00512E3C" w:rsidRPr="00512E3C" w:rsidP="00512E3C" w14:paraId="00CAC7A5" w14:textId="77777777">
      <w:pPr>
        <w:pStyle w:val="CTTCorpodeTexto"/>
        <w:widowControl w:val="0"/>
        <w:numPr>
          <w:ilvl w:val="0"/>
          <w:numId w:val="481"/>
        </w:numPr>
        <w:spacing w:after="0" w:line="320" w:lineRule="exact"/>
        <w:ind w:left="0" w:firstLine="0"/>
        <w:rPr>
          <w:del w:id="214" w:author=" " w:date="2022-03-08T12:58:00Z"/>
          <w:rFonts w:ascii="Tahoma" w:hAnsi="Tahoma" w:cs="Tahoma"/>
          <w:sz w:val="22"/>
          <w:szCs w:val="22"/>
        </w:rPr>
      </w:pPr>
      <w:bookmarkEnd w:id="213"/>
      <w:del w:id="215" w:author=" " w:date="2022-03-08T12:58:00Z">
        <w:r w:rsidRPr="00512E3C">
          <w:rPr>
            <w:rFonts w:ascii="Tahoma" w:hAnsi="Tahoma" w:cs="Tahoma"/>
            <w:sz w:val="22"/>
            <w:szCs w:val="22"/>
          </w:rPr>
          <w:delText xml:space="preserve"> [</w:delText>
        </w:r>
      </w:del>
      <w:del w:id="216" w:author=" " w:date="2022-03-08T12:58:00Z">
        <w:r w:rsidRPr="008D20D7" w:rsidR="0075031B">
          <w:rPr>
            <w:rFonts w:ascii="Tahoma" w:hAnsi="Tahoma" w:cs="Tahoma"/>
            <w:sz w:val="22"/>
            <w:szCs w:val="22"/>
            <w:highlight w:val="yellow"/>
          </w:rPr>
          <w:delText xml:space="preserve">obter, em prazo de [--], </w:delText>
        </w:r>
      </w:del>
      <w:del w:id="217" w:author=" " w:date="2022-03-08T12:58:00Z">
        <w:r w:rsidRPr="0075031B">
          <w:rPr>
            <w:rFonts w:ascii="Tahoma" w:hAnsi="Tahoma" w:cs="Tahoma"/>
            <w:sz w:val="22"/>
            <w:szCs w:val="22"/>
            <w:highlight w:val="yellow"/>
          </w:rPr>
          <w:delText xml:space="preserve">registro </w:delText>
        </w:r>
      </w:del>
      <w:del w:id="218" w:author=" " w:date="2022-03-08T12:58:00Z">
        <w:r w:rsidRPr="00D6109B">
          <w:rPr>
            <w:rFonts w:ascii="Tahoma" w:hAnsi="Tahoma" w:cs="Tahoma"/>
            <w:sz w:val="22"/>
            <w:szCs w:val="22"/>
            <w:highlight w:val="yellow"/>
          </w:rPr>
          <w:delText>de companhia aberta, categoria “B”, perante a CVM,</w:delText>
        </w:r>
      </w:del>
      <w:del w:id="219" w:author=" " w:date="2022-03-08T12:58:00Z">
        <w:r>
          <w:rPr>
            <w:rFonts w:ascii="Tahoma" w:hAnsi="Tahoma" w:cs="Tahoma"/>
            <w:sz w:val="22"/>
            <w:szCs w:val="22"/>
            <w:highlight w:val="yellow"/>
          </w:rPr>
          <w:delText xml:space="preserve"> nos</w:delText>
        </w:r>
      </w:del>
      <w:del w:id="220" w:author=" " w:date="2022-03-08T12:58:00Z">
        <w:r w:rsidRPr="00D6109B">
          <w:rPr>
            <w:rFonts w:ascii="Tahoma" w:hAnsi="Tahoma" w:cs="Tahoma"/>
            <w:sz w:val="22"/>
            <w:szCs w:val="22"/>
            <w:highlight w:val="yellow"/>
          </w:rPr>
          <w:delText xml:space="preserve"> termos da Instrução CVM nº 480, de 7 de dezembro de 2009, conforme alterada</w:delText>
        </w:r>
      </w:del>
      <w:del w:id="221" w:author=" " w:date="2022-03-08T12:58:00Z">
        <w:r w:rsidRPr="00512E3C">
          <w:rPr>
            <w:rFonts w:ascii="Tahoma" w:hAnsi="Tahoma" w:cs="Tahoma"/>
            <w:sz w:val="22"/>
            <w:szCs w:val="22"/>
          </w:rPr>
          <w:delText>]</w:delText>
        </w:r>
      </w:del>
      <w:del w:id="222" w:author=" " w:date="2022-03-08T12:58:00Z">
        <w:r w:rsidRPr="00D6109B">
          <w:rPr>
            <w:rFonts w:ascii="Tahoma" w:hAnsi="Tahoma" w:cs="Tahoma"/>
            <w:sz w:val="22"/>
            <w:szCs w:val="22"/>
          </w:rPr>
          <w:delText xml:space="preserve">; </w:delText>
        </w:r>
      </w:del>
    </w:p>
    <w:p w:rsidR="00A36CCB" w:rsidRPr="00C07D87" w:rsidP="00F1364C" w14:paraId="7451F5DD" w14:textId="4B9ED676">
      <w:pPr>
        <w:pStyle w:val="Estilo3"/>
        <w:spacing w:before="240"/>
        <w:ind w:left="0"/>
        <w:rPr>
          <w:rFonts w:eastAsia="Garamond"/>
        </w:rPr>
      </w:pPr>
      <w:r w:rsidRPr="00C07D87">
        <w:rPr>
          <w:rFonts w:eastAsia="Garamond"/>
        </w:rPr>
        <w:t xml:space="preserve">Para fins do disposto na Cláusula 7.1, </w:t>
      </w:r>
      <w:r w:rsidRPr="00C07D87" w:rsidR="003E4D5D">
        <w:rPr>
          <w:rFonts w:eastAsia="Garamond"/>
        </w:rPr>
        <w:t xml:space="preserve">alínea </w:t>
      </w:r>
      <w:r w:rsidRPr="00C07D87" w:rsidR="00653AC6">
        <w:rPr>
          <w:rFonts w:eastAsia="Garamond"/>
        </w:rPr>
        <w:t>(i)</w:t>
      </w:r>
      <w:r w:rsidRPr="00C07D87" w:rsidR="003E4D5D">
        <w:rPr>
          <w:rFonts w:eastAsia="Garamond"/>
        </w:rPr>
        <w:t xml:space="preserve"> acima</w:t>
      </w:r>
      <w:r w:rsidRPr="00C07D87">
        <w:rPr>
          <w:rFonts w:eastAsia="Garamond"/>
        </w:rPr>
        <w:t>, as Partes desde já concordam que o Agente Fiduciário não será responsável por verificar a suficiência, validade, qualidade, veracidade ou completude das informações técnicas e financeiras constantes dos documentos mencionados em referidos itens, ou ainda em qualquer outro documento que lhes seja enviado com o fim de complementar, esclarecer, retificar ou ratificar as informações dos referidos documentos.</w:t>
      </w:r>
    </w:p>
    <w:p w:rsidR="008F2AFE" w:rsidRPr="00C07D87" w14:paraId="075222F0" w14:textId="77777777">
      <w:pPr>
        <w:pStyle w:val="Estilo10"/>
        <w:keepNext/>
        <w:spacing w:before="240"/>
        <w:outlineLvl w:val="0"/>
        <w:rPr>
          <w:rStyle w:val="NenhumA"/>
          <w:b w:val="0"/>
        </w:rPr>
      </w:pPr>
      <w:bookmarkStart w:id="223" w:name="_DV_M125"/>
      <w:r w:rsidRPr="00C07D87">
        <w:rPr>
          <w:rStyle w:val="NenhumA"/>
        </w:rPr>
        <w:t xml:space="preserve"> - AGENTE FIDUCIÁRIO </w:t>
      </w:r>
    </w:p>
    <w:p w:rsidR="008F2AFE" w:rsidRPr="00C07D87" w14:paraId="75130A34" w14:textId="77777777">
      <w:pPr>
        <w:pStyle w:val="EstiloEstilo2NegritoJustificado"/>
        <w:keepNext/>
        <w:spacing w:before="240"/>
        <w:outlineLvl w:val="1"/>
        <w:rPr>
          <w:rStyle w:val="NenhumA"/>
          <w:rFonts w:cs="Tahoma"/>
          <w:b/>
          <w:szCs w:val="22"/>
        </w:rPr>
      </w:pPr>
      <w:r w:rsidRPr="00C07D87">
        <w:rPr>
          <w:rStyle w:val="NenhumA"/>
          <w:rFonts w:cs="Tahoma"/>
          <w:b/>
          <w:szCs w:val="22"/>
        </w:rPr>
        <w:t xml:space="preserve">Nomeação. </w:t>
      </w:r>
      <w:r w:rsidRPr="00C07D87">
        <w:rPr>
          <w:rStyle w:val="NenhumA"/>
          <w:rFonts w:cs="Tahoma"/>
          <w:szCs w:val="22"/>
        </w:rPr>
        <w:t xml:space="preserve">A Emissora neste ato constitui e nomeia a </w:t>
      </w:r>
      <w:r w:rsidRPr="00C07D87" w:rsidR="00AD46AB">
        <w:rPr>
          <w:rStyle w:val="Hyperlink"/>
          <w:rFonts w:cs="Tahoma"/>
          <w:szCs w:val="22"/>
        </w:rPr>
        <w:t>Simplific Pavarini Distribuidora de Títulos e Valores Mobiliários Ltda.</w:t>
      </w:r>
      <w:r w:rsidRPr="00C07D87">
        <w:rPr>
          <w:rStyle w:val="NenhumA"/>
          <w:rFonts w:cs="Tahoma"/>
          <w:szCs w:val="22"/>
        </w:rPr>
        <w:t>, qualificada no preâmbulo desta Escritura de Emissão, como agente fiduciário da Emissão, o qual, neste ato e pela melhor forma de direito, aceita a nomeação para, nos termos da lei e desta Escritura de Emissão, representar os interesses da comunhão dos Debenturistas perante a Emissora.</w:t>
      </w:r>
    </w:p>
    <w:p w:rsidR="00C233BA" w:rsidRPr="00C07D87" w14:paraId="767B75DB"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Declaração</w:t>
      </w:r>
      <w:r w:rsidRPr="00C07D87">
        <w:rPr>
          <w:rStyle w:val="NenhumA"/>
          <w:rFonts w:cs="Tahoma"/>
          <w:szCs w:val="22"/>
        </w:rPr>
        <w:t>. O Agente Fiduciário, nomeado na presente Escritura de Emissão declara, sob as penas da lei, que:</w:t>
      </w:r>
    </w:p>
    <w:p w:rsidR="008F2AFE" w:rsidRPr="00C07D87" w:rsidP="00311BA0" w14:paraId="79655442" w14:textId="77777777">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224" w:name="_DV_M304"/>
      <w:bookmarkStart w:id="225" w:name="_DV_M241"/>
      <w:bookmarkEnd w:id="223"/>
      <w:r w:rsidRPr="00C07D87">
        <w:rPr>
          <w:rStyle w:val="NenhumA"/>
          <w:rFonts w:ascii="Tahoma" w:hAnsi="Tahoma" w:cs="Tahoma"/>
          <w:sz w:val="22"/>
          <w:szCs w:val="22"/>
          <w:lang w:val="pt-BR"/>
        </w:rPr>
        <w:t>não te</w:t>
      </w:r>
      <w:r w:rsidRPr="00C07D87" w:rsidR="00830BDE">
        <w:rPr>
          <w:rStyle w:val="NenhumA"/>
          <w:rFonts w:ascii="Tahoma" w:hAnsi="Tahoma" w:cs="Tahoma"/>
          <w:sz w:val="22"/>
          <w:szCs w:val="22"/>
          <w:lang w:val="pt-BR"/>
        </w:rPr>
        <w:t>m</w:t>
      </w:r>
      <w:r w:rsidRPr="00C07D87">
        <w:rPr>
          <w:rStyle w:val="NenhumA"/>
          <w:rFonts w:ascii="Tahoma" w:hAnsi="Tahoma" w:cs="Tahoma"/>
          <w:sz w:val="22"/>
          <w:szCs w:val="22"/>
          <w:lang w:val="pt-BR"/>
        </w:rPr>
        <w:t xml:space="preserve"> qualquer impedimento legal, conforme artigo 66, parágrafo 3º da Lei das Sociedades por Ações, a </w:t>
      </w:r>
      <w:r w:rsidRPr="00C07D87" w:rsidR="00216F00">
        <w:rPr>
          <w:rStyle w:val="NenhumA"/>
          <w:rFonts w:ascii="Tahoma" w:hAnsi="Tahoma" w:cs="Tahoma"/>
          <w:sz w:val="22"/>
          <w:szCs w:val="22"/>
          <w:lang w:val="pt-BR"/>
        </w:rPr>
        <w:t>Resolução CVM 17</w:t>
      </w:r>
      <w:r w:rsidRPr="00C07D87">
        <w:rPr>
          <w:rStyle w:val="NenhumA"/>
          <w:rFonts w:ascii="Tahoma" w:hAnsi="Tahoma" w:cs="Tahoma"/>
          <w:sz w:val="22"/>
          <w:szCs w:val="22"/>
          <w:lang w:val="pt-BR"/>
        </w:rPr>
        <w:t xml:space="preserve"> ou, em caso de alteração, a que vier a substitui-la, para exercer a função que lhe é conferida;</w:t>
      </w:r>
    </w:p>
    <w:p w:rsidR="008F2AFE" w:rsidRPr="00C07D87" w:rsidP="00311BA0" w14:paraId="3F5E5200" w14:textId="27964B5B">
      <w:pPr>
        <w:pStyle w:val="CorpoA"/>
        <w:widowControl w:val="0"/>
        <w:numPr>
          <w:ilvl w:val="0"/>
          <w:numId w:val="38"/>
        </w:numPr>
        <w:spacing w:before="240" w:line="320" w:lineRule="exact"/>
        <w:ind w:left="0" w:firstLine="0"/>
        <w:jc w:val="both"/>
        <w:rPr>
          <w:rFonts w:ascii="Tahoma" w:hAnsi="Tahoma" w:cs="Tahoma"/>
          <w:sz w:val="22"/>
          <w:szCs w:val="22"/>
          <w:lang w:val="pt-BR"/>
        </w:rPr>
      </w:pPr>
      <w:bookmarkStart w:id="226" w:name="_DV_M305"/>
      <w:r w:rsidRPr="00C07D87">
        <w:rPr>
          <w:rStyle w:val="NenhumA"/>
          <w:rFonts w:ascii="Tahoma" w:hAnsi="Tahoma" w:cs="Tahoma"/>
          <w:sz w:val="22"/>
          <w:szCs w:val="22"/>
          <w:lang w:val="pt-BR"/>
        </w:rPr>
        <w:t>aceita a função que lhe é conferida, assumindo integralmente os deveres e atribuições previstos na legislação específica</w:t>
      </w:r>
      <w:r w:rsidRPr="00C07D87" w:rsidR="00216F00">
        <w:rPr>
          <w:rStyle w:val="NenhumA"/>
          <w:rFonts w:ascii="Tahoma" w:hAnsi="Tahoma" w:cs="Tahoma"/>
          <w:sz w:val="22"/>
          <w:szCs w:val="22"/>
          <w:lang w:val="pt-BR"/>
        </w:rPr>
        <w:t xml:space="preserve">, </w:t>
      </w:r>
      <w:r w:rsidRPr="00C07D87">
        <w:rPr>
          <w:rStyle w:val="NenhumA"/>
          <w:rFonts w:ascii="Tahoma" w:hAnsi="Tahoma" w:cs="Tahoma"/>
          <w:sz w:val="22"/>
          <w:szCs w:val="22"/>
          <w:lang w:val="pt-BR"/>
        </w:rPr>
        <w:t>nesta Escritura de Emissão;</w:t>
      </w:r>
    </w:p>
    <w:p w:rsidR="008F2AFE" w:rsidRPr="00C07D87" w:rsidP="00311BA0" w14:paraId="207CA4BE"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227" w:name="_DV_M306"/>
      <w:r w:rsidRPr="00C07D87">
        <w:rPr>
          <w:rStyle w:val="NenhumA"/>
          <w:rFonts w:ascii="Tahoma" w:hAnsi="Tahoma" w:cs="Tahoma"/>
          <w:sz w:val="22"/>
          <w:szCs w:val="22"/>
          <w:lang w:val="pt-BR"/>
        </w:rPr>
        <w:t>conhece e aceita integralmente a presente Escritura de Emissão, todas as suas cláusulas e condições;</w:t>
      </w:r>
    </w:p>
    <w:p w:rsidR="008F2AFE" w:rsidRPr="00C07D87" w:rsidP="00311BA0" w14:paraId="68C8BF39" w14:textId="130471B6">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228" w:name="_DV_M307"/>
      <w:r w:rsidRPr="00C07D87">
        <w:rPr>
          <w:rStyle w:val="NenhumA"/>
          <w:rFonts w:ascii="Tahoma" w:hAnsi="Tahoma" w:cs="Tahoma"/>
          <w:sz w:val="22"/>
          <w:szCs w:val="22"/>
          <w:lang w:val="pt-BR"/>
        </w:rPr>
        <w:t>não te</w:t>
      </w:r>
      <w:r w:rsidRPr="00C07D87" w:rsidR="00830BDE">
        <w:rPr>
          <w:rStyle w:val="NenhumA"/>
          <w:rFonts w:ascii="Tahoma" w:hAnsi="Tahoma" w:cs="Tahoma"/>
          <w:sz w:val="22"/>
          <w:szCs w:val="22"/>
          <w:lang w:val="pt-BR"/>
        </w:rPr>
        <w:t>m</w:t>
      </w:r>
      <w:r w:rsidRPr="00C07D87">
        <w:rPr>
          <w:rStyle w:val="NenhumA"/>
          <w:rFonts w:ascii="Tahoma" w:hAnsi="Tahoma" w:cs="Tahoma"/>
          <w:sz w:val="22"/>
          <w:szCs w:val="22"/>
          <w:lang w:val="pt-BR"/>
        </w:rPr>
        <w:t xml:space="preserve"> qualquer ligação com a Emissora que o impeça de exercer suas funções;</w:t>
      </w:r>
    </w:p>
    <w:p w:rsidR="008F2AFE" w:rsidRPr="00C07D87" w:rsidP="00311BA0" w14:paraId="785CE25E"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229" w:name="_DV_M308"/>
      <w:r w:rsidRPr="00C07D87">
        <w:rPr>
          <w:rStyle w:val="NenhumA"/>
          <w:rFonts w:ascii="Tahoma" w:hAnsi="Tahoma" w:cs="Tahoma"/>
          <w:sz w:val="22"/>
          <w:szCs w:val="22"/>
          <w:lang w:val="pt-BR"/>
        </w:rPr>
        <w:t>est</w:t>
      </w:r>
      <w:r w:rsidRPr="00C07D87" w:rsidR="008D2186">
        <w:rPr>
          <w:rStyle w:val="NenhumA"/>
          <w:rFonts w:ascii="Tahoma" w:hAnsi="Tahoma" w:cs="Tahoma"/>
          <w:sz w:val="22"/>
          <w:szCs w:val="22"/>
          <w:lang w:val="pt-BR"/>
        </w:rPr>
        <w:t>á</w:t>
      </w:r>
      <w:r w:rsidRPr="00C07D87">
        <w:rPr>
          <w:rStyle w:val="NenhumA"/>
          <w:rFonts w:ascii="Tahoma" w:hAnsi="Tahoma" w:cs="Tahoma"/>
          <w:sz w:val="22"/>
          <w:szCs w:val="22"/>
          <w:lang w:val="pt-BR"/>
        </w:rPr>
        <w:t xml:space="preserve"> ciente da regulamentação aplicável emanada do Banco Central do Brasil e da CVM, incluindo a Circular do Banco Central do Brasil nº 1.832, de 31 de outubro de 1990;</w:t>
      </w:r>
    </w:p>
    <w:p w:rsidR="008F2AFE" w:rsidRPr="00C07D87" w:rsidP="00311BA0" w14:paraId="1E65293C" w14:textId="7E61B68F">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230" w:name="_DV_M309"/>
      <w:r w:rsidRPr="00C07D87">
        <w:rPr>
          <w:rStyle w:val="NenhumA"/>
          <w:rFonts w:ascii="Tahoma" w:hAnsi="Tahoma" w:cs="Tahoma"/>
          <w:sz w:val="22"/>
          <w:szCs w:val="22"/>
          <w:lang w:val="pt-BR"/>
        </w:rPr>
        <w:t>est</w:t>
      </w:r>
      <w:r w:rsidRPr="00C07D87" w:rsidR="008D2186">
        <w:rPr>
          <w:rStyle w:val="NenhumA"/>
          <w:rFonts w:ascii="Tahoma" w:hAnsi="Tahoma" w:cs="Tahoma"/>
          <w:sz w:val="22"/>
          <w:szCs w:val="22"/>
          <w:lang w:val="pt-BR"/>
        </w:rPr>
        <w:t>á</w:t>
      </w:r>
      <w:r w:rsidRPr="00C07D87">
        <w:rPr>
          <w:rStyle w:val="NenhumA"/>
          <w:rFonts w:ascii="Tahoma" w:hAnsi="Tahoma" w:cs="Tahoma"/>
          <w:sz w:val="22"/>
          <w:szCs w:val="22"/>
          <w:lang w:val="pt-BR"/>
        </w:rPr>
        <w:t xml:space="preserve"> devidamente autorizado a celebrar esta Escritura de Emissão</w:t>
      </w:r>
      <w:r w:rsidRPr="00C07D87" w:rsidR="00216F00">
        <w:rPr>
          <w:rStyle w:val="NenhumA"/>
          <w:rFonts w:ascii="Tahoma" w:hAnsi="Tahoma" w:cs="Tahoma"/>
          <w:sz w:val="22"/>
          <w:szCs w:val="22"/>
          <w:lang w:val="pt-BR"/>
        </w:rPr>
        <w:t xml:space="preserve"> </w:t>
      </w:r>
      <w:r w:rsidRPr="00C07D87">
        <w:rPr>
          <w:rStyle w:val="NenhumA"/>
          <w:rFonts w:ascii="Tahoma" w:hAnsi="Tahoma" w:cs="Tahoma"/>
          <w:sz w:val="22"/>
          <w:szCs w:val="22"/>
          <w:lang w:val="pt-BR"/>
        </w:rPr>
        <w:t>e a cumprir com suas obrigações aqui previstas, tendo sido satisfeitos todos os requisitos legais e as autorizações societárias necessários para tanto;</w:t>
      </w:r>
    </w:p>
    <w:p w:rsidR="008F2AFE" w:rsidRPr="00C07D87" w:rsidP="00311BA0" w14:paraId="29EBAAA8"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231" w:name="_DV_X471"/>
      <w:r w:rsidRPr="00C07D87">
        <w:rPr>
          <w:rStyle w:val="NenhumA"/>
          <w:rFonts w:ascii="Tahoma" w:hAnsi="Tahoma" w:cs="Tahoma"/>
          <w:sz w:val="22"/>
          <w:szCs w:val="22"/>
          <w:lang w:val="pt-BR"/>
        </w:rPr>
        <w:t xml:space="preserve">não se encontra em nenhuma das situações de conflito de interesse previstas no artigo 6° da </w:t>
      </w:r>
      <w:r w:rsidRPr="00C07D87" w:rsidR="00216F00">
        <w:rPr>
          <w:rStyle w:val="NenhumA"/>
          <w:rFonts w:ascii="Tahoma" w:hAnsi="Tahoma" w:cs="Tahoma"/>
          <w:sz w:val="22"/>
          <w:szCs w:val="22"/>
          <w:lang w:val="pt-BR"/>
        </w:rPr>
        <w:t>Resolução CVM 17</w:t>
      </w:r>
      <w:r w:rsidRPr="00C07D87">
        <w:rPr>
          <w:rStyle w:val="NenhumA"/>
          <w:rFonts w:ascii="Tahoma" w:hAnsi="Tahoma" w:cs="Tahoma"/>
          <w:sz w:val="22"/>
          <w:szCs w:val="22"/>
          <w:lang w:val="pt-BR"/>
        </w:rPr>
        <w:t>;</w:t>
      </w:r>
      <w:bookmarkEnd w:id="231"/>
    </w:p>
    <w:p w:rsidR="008F2AFE" w:rsidRPr="00C07D87" w:rsidP="00311BA0" w14:paraId="50FEA9ED"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End w:id="230"/>
      <w:r w:rsidRPr="00C07D87">
        <w:rPr>
          <w:rStyle w:val="NenhumA"/>
          <w:rFonts w:ascii="Tahoma" w:hAnsi="Tahoma" w:cs="Tahoma"/>
          <w:sz w:val="22"/>
          <w:szCs w:val="22"/>
          <w:lang w:val="pt-BR"/>
        </w:rPr>
        <w:t>est</w:t>
      </w:r>
      <w:r w:rsidRPr="00C07D87" w:rsidR="008D2186">
        <w:rPr>
          <w:rStyle w:val="NenhumA"/>
          <w:rFonts w:ascii="Tahoma" w:hAnsi="Tahoma" w:cs="Tahoma"/>
          <w:sz w:val="22"/>
          <w:szCs w:val="22"/>
          <w:lang w:val="pt-BR"/>
        </w:rPr>
        <w:t>á</w:t>
      </w:r>
      <w:r w:rsidRPr="00C07D87">
        <w:rPr>
          <w:rStyle w:val="NenhumA"/>
          <w:rFonts w:ascii="Tahoma" w:hAnsi="Tahoma" w:cs="Tahoma"/>
          <w:sz w:val="22"/>
          <w:szCs w:val="22"/>
          <w:lang w:val="pt-BR"/>
        </w:rPr>
        <w:t xml:space="preserve"> devidamente qualificado a exercer as atividades de agente fiduci</w:t>
      </w:r>
      <w:bookmarkEnd w:id="229"/>
      <w:r w:rsidRPr="00C07D87">
        <w:rPr>
          <w:rStyle w:val="NenhumA"/>
          <w:rFonts w:ascii="Tahoma" w:hAnsi="Tahoma" w:cs="Tahoma"/>
          <w:sz w:val="22"/>
          <w:szCs w:val="22"/>
          <w:lang w:val="pt-BR"/>
        </w:rPr>
        <w:t>á</w:t>
      </w:r>
      <w:bookmarkEnd w:id="228"/>
      <w:r w:rsidRPr="00C07D87">
        <w:rPr>
          <w:rStyle w:val="NenhumA"/>
          <w:rFonts w:ascii="Tahoma" w:hAnsi="Tahoma" w:cs="Tahoma"/>
          <w:sz w:val="22"/>
          <w:szCs w:val="22"/>
          <w:lang w:val="pt-BR"/>
        </w:rPr>
        <w:t>rio, nos termos da regulamenta</w:t>
      </w:r>
      <w:bookmarkEnd w:id="227"/>
      <w:r w:rsidRPr="00C07D87">
        <w:rPr>
          <w:rStyle w:val="NenhumA"/>
          <w:rFonts w:ascii="Tahoma" w:hAnsi="Tahoma" w:cs="Tahoma"/>
          <w:sz w:val="22"/>
          <w:szCs w:val="22"/>
          <w:lang w:val="pt-BR"/>
        </w:rPr>
        <w:t>çã</w:t>
      </w:r>
      <w:bookmarkEnd w:id="226"/>
      <w:r w:rsidRPr="00C07D87">
        <w:rPr>
          <w:rStyle w:val="NenhumA"/>
          <w:rFonts w:ascii="Tahoma" w:hAnsi="Tahoma" w:cs="Tahoma"/>
          <w:sz w:val="22"/>
          <w:szCs w:val="22"/>
          <w:lang w:val="pt-BR"/>
        </w:rPr>
        <w:t>o aplic</w:t>
      </w:r>
      <w:bookmarkEnd w:id="224"/>
      <w:r w:rsidRPr="00C07D87">
        <w:rPr>
          <w:rStyle w:val="NenhumA"/>
          <w:rFonts w:ascii="Tahoma" w:hAnsi="Tahoma" w:cs="Tahoma"/>
          <w:sz w:val="22"/>
          <w:szCs w:val="22"/>
          <w:lang w:val="pt-BR"/>
        </w:rPr>
        <w:t>á</w:t>
      </w:r>
      <w:bookmarkEnd w:id="225"/>
      <w:r w:rsidRPr="00C07D87">
        <w:rPr>
          <w:rStyle w:val="NenhumA"/>
          <w:rFonts w:ascii="Tahoma" w:hAnsi="Tahoma" w:cs="Tahoma"/>
          <w:sz w:val="22"/>
          <w:szCs w:val="22"/>
          <w:lang w:val="pt-BR"/>
        </w:rPr>
        <w:t>vel vigente;</w:t>
      </w:r>
    </w:p>
    <w:p w:rsidR="008F2AFE" w:rsidRPr="00C07D87" w:rsidP="00311BA0" w14:paraId="54C9BA18"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é</w:t>
      </w:r>
      <w:r w:rsidRPr="00C07D87">
        <w:rPr>
          <w:rStyle w:val="NenhumA"/>
          <w:rFonts w:ascii="Tahoma" w:hAnsi="Tahoma" w:cs="Tahoma"/>
          <w:sz w:val="22"/>
          <w:szCs w:val="22"/>
          <w:lang w:val="pt-BR"/>
        </w:rPr>
        <w:t xml:space="preserve"> instituição financeira, estando devidamente organizada, constituída e existente de acordo com as leis brasileiras;</w:t>
      </w:r>
    </w:p>
    <w:p w:rsidR="008F2AFE" w:rsidRPr="00C07D87" w:rsidP="00311BA0" w14:paraId="59F5121E" w14:textId="1E9DB86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232" w:name="_DV_C425"/>
      <w:r w:rsidRPr="00C07D87">
        <w:rPr>
          <w:rStyle w:val="NenhumA"/>
          <w:rFonts w:ascii="Tahoma" w:hAnsi="Tahoma" w:cs="Tahoma"/>
          <w:sz w:val="22"/>
          <w:szCs w:val="22"/>
          <w:lang w:val="pt-BR"/>
        </w:rPr>
        <w:t>esta Escritura de Emissão constitu</w:t>
      </w:r>
      <w:r w:rsidRPr="00C07D87" w:rsidR="004D62F5">
        <w:rPr>
          <w:rStyle w:val="NenhumA"/>
          <w:rFonts w:ascii="Tahoma" w:hAnsi="Tahoma" w:cs="Tahoma"/>
          <w:sz w:val="22"/>
          <w:szCs w:val="22"/>
          <w:lang w:val="pt-BR"/>
        </w:rPr>
        <w:t>i</w:t>
      </w:r>
      <w:r w:rsidRPr="00C07D87" w:rsidR="00216F00">
        <w:rPr>
          <w:rStyle w:val="NenhumA"/>
          <w:rFonts w:ascii="Tahoma" w:hAnsi="Tahoma" w:cs="Tahoma"/>
          <w:sz w:val="22"/>
          <w:szCs w:val="22"/>
          <w:lang w:val="pt-BR"/>
        </w:rPr>
        <w:t xml:space="preserve"> obrigações legais, válidas, vinculativas e eficazes</w:t>
      </w:r>
      <w:bookmarkStart w:id="233" w:name="_DV_C427"/>
      <w:bookmarkEnd w:id="232"/>
      <w:r w:rsidRPr="00C07D87">
        <w:rPr>
          <w:rStyle w:val="NenhumA"/>
          <w:rFonts w:ascii="Tahoma" w:hAnsi="Tahoma" w:cs="Tahoma"/>
          <w:sz w:val="22"/>
          <w:szCs w:val="22"/>
          <w:lang w:val="pt-BR"/>
        </w:rPr>
        <w:t xml:space="preserve"> do Agente Fiduciário, exequíve</w:t>
      </w:r>
      <w:r w:rsidRPr="00C07D87" w:rsidR="00216F00">
        <w:rPr>
          <w:rStyle w:val="NenhumA"/>
          <w:rFonts w:ascii="Tahoma" w:hAnsi="Tahoma" w:cs="Tahoma"/>
          <w:sz w:val="22"/>
          <w:szCs w:val="22"/>
          <w:lang w:val="pt-BR"/>
        </w:rPr>
        <w:t xml:space="preserve">is </w:t>
      </w:r>
      <w:r w:rsidRPr="00C07D87">
        <w:rPr>
          <w:rStyle w:val="NenhumA"/>
          <w:rFonts w:ascii="Tahoma" w:hAnsi="Tahoma" w:cs="Tahoma"/>
          <w:sz w:val="22"/>
          <w:szCs w:val="22"/>
          <w:lang w:val="pt-BR"/>
        </w:rPr>
        <w:t>de acordo com os seus termos e condições;</w:t>
      </w:r>
      <w:bookmarkEnd w:id="233"/>
    </w:p>
    <w:p w:rsidR="008F2AFE" w:rsidRPr="00C07D87" w:rsidP="00311BA0" w14:paraId="29C4FC37" w14:textId="61074586">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234" w:name="_DV_M310"/>
      <w:r w:rsidRPr="00C07D87">
        <w:rPr>
          <w:rStyle w:val="NenhumA"/>
          <w:rFonts w:ascii="Tahoma" w:hAnsi="Tahoma" w:cs="Tahoma"/>
          <w:sz w:val="22"/>
          <w:szCs w:val="22"/>
          <w:lang w:val="pt-BR"/>
        </w:rPr>
        <w:t>a celebração desta Escritura de Emissão</w:t>
      </w:r>
      <w:r w:rsidRPr="00C07D87" w:rsidR="00216F00">
        <w:rPr>
          <w:rStyle w:val="NenhumA"/>
          <w:rFonts w:ascii="Tahoma" w:hAnsi="Tahoma" w:cs="Tahoma"/>
          <w:sz w:val="22"/>
          <w:szCs w:val="22"/>
          <w:lang w:val="pt-BR"/>
        </w:rPr>
        <w:t>, bem como</w:t>
      </w:r>
      <w:r w:rsidRPr="00C07D87">
        <w:rPr>
          <w:rStyle w:val="NenhumA"/>
          <w:rFonts w:ascii="Tahoma" w:hAnsi="Tahoma" w:cs="Tahoma"/>
          <w:sz w:val="22"/>
          <w:szCs w:val="22"/>
          <w:lang w:val="pt-BR"/>
        </w:rPr>
        <w:t xml:space="preserve"> o cumprimento de suas obrigações aqui previstas não infringem qualquer obrigação anteriormente assumida pelo Agente Fiduciário;</w:t>
      </w:r>
    </w:p>
    <w:p w:rsidR="008F2AFE" w:rsidRPr="00C07D87" w:rsidP="00311BA0" w14:paraId="050C925D" w14:textId="4915121F">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verificou a consistência das informações contidas </w:t>
      </w:r>
      <w:r w:rsidRPr="00C07D87">
        <w:rPr>
          <w:rStyle w:val="NenhumA"/>
          <w:rFonts w:ascii="Tahoma" w:hAnsi="Tahoma" w:cs="Tahoma"/>
          <w:sz w:val="22"/>
          <w:szCs w:val="22"/>
          <w:lang w:val="pt-BR"/>
        </w:rPr>
        <w:t>nesta</w:t>
      </w:r>
      <w:r w:rsidRPr="00C07D87">
        <w:rPr>
          <w:rStyle w:val="NenhumA"/>
          <w:rFonts w:ascii="Tahoma" w:hAnsi="Tahoma" w:cs="Tahoma"/>
          <w:sz w:val="22"/>
          <w:szCs w:val="22"/>
          <w:lang w:val="pt-BR"/>
        </w:rPr>
        <w:t xml:space="preserve"> Escritura de Emissão, por meio </w:t>
      </w:r>
      <w:r w:rsidRPr="00C07D87">
        <w:rPr>
          <w:rStyle w:val="NenhumA"/>
          <w:rFonts w:ascii="Tahoma" w:hAnsi="Tahoma" w:cs="Tahoma"/>
          <w:sz w:val="22"/>
          <w:szCs w:val="22"/>
          <w:lang w:val="pt-BR"/>
        </w:rPr>
        <w:t xml:space="preserve">das informações e documentos fornecidos pela Emissora, sendo certo que o Agente Fiduciário não conduziu nenhum procedimento de verificação independente ou adicional da veracidade das informações ora apresentadas, com o </w:t>
      </w:r>
      <w:r w:rsidRPr="00C07D87" w:rsidR="00EE79B4">
        <w:rPr>
          <w:rStyle w:val="NenhumA"/>
          <w:rFonts w:ascii="Tahoma" w:hAnsi="Tahoma" w:cs="Tahoma"/>
          <w:sz w:val="22"/>
          <w:szCs w:val="22"/>
          <w:lang w:val="pt-BR"/>
        </w:rPr>
        <w:t xml:space="preserve">qual </w:t>
      </w:r>
      <w:r w:rsidRPr="00C07D87">
        <w:rPr>
          <w:rStyle w:val="NenhumA"/>
          <w:rFonts w:ascii="Tahoma" w:hAnsi="Tahoma" w:cs="Tahoma"/>
          <w:sz w:val="22"/>
          <w:szCs w:val="22"/>
          <w:lang w:val="pt-BR"/>
        </w:rPr>
        <w:t>os Debenturistas</w:t>
      </w:r>
      <w:r w:rsidRPr="00C07D87" w:rsidR="00EE79B4">
        <w:rPr>
          <w:rStyle w:val="NenhumA"/>
          <w:rFonts w:ascii="Tahoma" w:hAnsi="Tahoma" w:cs="Tahoma"/>
          <w:sz w:val="22"/>
          <w:szCs w:val="22"/>
          <w:lang w:val="pt-BR"/>
        </w:rPr>
        <w:t>,</w:t>
      </w:r>
      <w:r w:rsidRPr="00C07D87">
        <w:rPr>
          <w:rStyle w:val="NenhumA"/>
          <w:rFonts w:ascii="Tahoma" w:hAnsi="Tahoma" w:cs="Tahoma"/>
          <w:sz w:val="22"/>
          <w:szCs w:val="22"/>
          <w:lang w:val="pt-BR"/>
        </w:rPr>
        <w:t xml:space="preserve"> ao subscreverem ou adquirirem as Debêntures</w:t>
      </w:r>
      <w:r w:rsidRPr="00C07D87" w:rsidR="00EE79B4">
        <w:rPr>
          <w:rStyle w:val="NenhumA"/>
          <w:rFonts w:ascii="Tahoma" w:hAnsi="Tahoma" w:cs="Tahoma"/>
          <w:sz w:val="22"/>
          <w:szCs w:val="22"/>
          <w:lang w:val="pt-BR"/>
        </w:rPr>
        <w:t>,</w:t>
      </w:r>
      <w:r w:rsidRPr="00C07D87">
        <w:rPr>
          <w:rStyle w:val="NenhumA"/>
          <w:rFonts w:ascii="Tahoma" w:hAnsi="Tahoma" w:cs="Tahoma"/>
          <w:sz w:val="22"/>
          <w:szCs w:val="22"/>
          <w:lang w:val="pt-BR"/>
        </w:rPr>
        <w:t xml:space="preserve"> declaram-se cientes e de acordo; </w:t>
      </w:r>
    </w:p>
    <w:p w:rsidR="008F2AFE" w:rsidRPr="00C07D87" w:rsidP="00311BA0" w14:paraId="4E57BF18" w14:textId="77777777">
      <w:pPr>
        <w:pStyle w:val="CorpoA"/>
        <w:widowControl w:val="0"/>
        <w:numPr>
          <w:ilvl w:val="0"/>
          <w:numId w:val="38"/>
        </w:numPr>
        <w:spacing w:before="240" w:line="320" w:lineRule="exact"/>
        <w:ind w:left="0" w:firstLine="0"/>
        <w:jc w:val="both"/>
        <w:rPr>
          <w:rStyle w:val="NenhumA"/>
          <w:rFonts w:ascii="Tahoma" w:hAnsi="Tahoma" w:cs="Tahoma"/>
          <w:sz w:val="22"/>
          <w:szCs w:val="22"/>
          <w:lang w:val="pt-BR"/>
        </w:rPr>
      </w:pPr>
      <w:bookmarkStart w:id="235" w:name="_DV_M313"/>
      <w:r w:rsidRPr="00C07D87">
        <w:rPr>
          <w:rStyle w:val="NenhumA"/>
          <w:rFonts w:ascii="Tahoma" w:hAnsi="Tahoma" w:cs="Tahoma"/>
          <w:sz w:val="22"/>
          <w:szCs w:val="22"/>
          <w:lang w:val="pt-BR"/>
        </w:rPr>
        <w:t>na data de assinatura da presente Escritura de Emissão, conforme organograma encaminhado pela Emissora, o Agente Fiduciário identificou que presta serviços de agente fiduciário nas seguintes emissões de debêntures, públicas ou privadas, realizadas pela Emissora, ou por sociedade coligada, controlada, controladora e/ou integrante do mesmo grupo da Emissora:</w:t>
      </w:r>
      <w:r w:rsidRPr="00C07D87" w:rsidR="00B72F6D">
        <w:rPr>
          <w:rStyle w:val="NenhumA"/>
          <w:rFonts w:ascii="Tahoma" w:hAnsi="Tahoma" w:cs="Tahoma"/>
          <w:sz w:val="22"/>
          <w:szCs w:val="22"/>
          <w:lang w:val="pt-BR"/>
        </w:rPr>
        <w:t xml:space="preserve"> </w:t>
      </w:r>
      <w:r w:rsidRPr="00C07D87" w:rsidR="00216F00">
        <w:rPr>
          <w:rStyle w:val="NenhumA"/>
          <w:rFonts w:ascii="Tahoma" w:hAnsi="Tahoma" w:cs="Tahoma"/>
          <w:sz w:val="22"/>
          <w:szCs w:val="22"/>
          <w:lang w:val="pt-BR"/>
        </w:rPr>
        <w:t>[•]. [</w:t>
      </w:r>
      <w:r w:rsidRPr="00C07D87" w:rsidR="00216F00">
        <w:rPr>
          <w:rStyle w:val="NenhumA"/>
          <w:rFonts w:ascii="Tahoma" w:hAnsi="Tahoma" w:cs="Tahoma"/>
          <w:b/>
          <w:i/>
          <w:sz w:val="22"/>
          <w:szCs w:val="22"/>
          <w:highlight w:val="yellow"/>
          <w:lang w:val="pt-BR"/>
        </w:rPr>
        <w:t>Nota Mattos Filho</w:t>
      </w:r>
      <w:r w:rsidRPr="00C07D87" w:rsidR="00216F00">
        <w:rPr>
          <w:rStyle w:val="NenhumA"/>
          <w:rFonts w:ascii="Tahoma" w:hAnsi="Tahoma" w:cs="Tahoma"/>
          <w:i/>
          <w:sz w:val="22"/>
          <w:szCs w:val="22"/>
          <w:highlight w:val="yellow"/>
          <w:lang w:val="pt-BR"/>
        </w:rPr>
        <w:t>: AF, favor incluir]</w:t>
      </w:r>
    </w:p>
    <w:p w:rsidR="008F2AFE" w:rsidRPr="00C07D87" w:rsidP="00F1364C" w14:paraId="174AD63C" w14:textId="44A2AC82">
      <w:pPr>
        <w:pStyle w:val="Estilo3"/>
        <w:widowControl w:val="0"/>
        <w:spacing w:before="240"/>
        <w:ind w:left="0"/>
        <w:outlineLvl w:val="9"/>
        <w:rPr>
          <w:rStyle w:val="NenhumA"/>
          <w:rFonts w:eastAsia="Arial Unicode MS"/>
          <w:b/>
          <w:color w:val="auto"/>
        </w:rPr>
      </w:pPr>
      <w:bookmarkStart w:id="236" w:name="_DV_M314"/>
      <w:r w:rsidRPr="00C07D87">
        <w:rPr>
          <w:rStyle w:val="NenhumA"/>
        </w:rPr>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w:t>
      </w:r>
      <w:r w:rsidRPr="00C07D87" w:rsidR="00216F00">
        <w:rPr>
          <w:rStyle w:val="NenhumA"/>
        </w:rPr>
        <w:t xml:space="preserve"> </w:t>
      </w:r>
      <w:r w:rsidRPr="00C07D87">
        <w:rPr>
          <w:rStyle w:val="NenhumA"/>
        </w:rPr>
        <w:t>inadimplidas após a Data de Vencimento, até que todas as obrigações da Emissora</w:t>
      </w:r>
      <w:r w:rsidRPr="00C07D87" w:rsidR="00EE79B4">
        <w:rPr>
          <w:rStyle w:val="NenhumA"/>
        </w:rPr>
        <w:t xml:space="preserve">, </w:t>
      </w:r>
      <w:r w:rsidRPr="00C07D87">
        <w:rPr>
          <w:rStyle w:val="NenhumA"/>
        </w:rPr>
        <w:t>nos termos desta Escritura de Emissão</w:t>
      </w:r>
      <w:r w:rsidRPr="00C07D87" w:rsidR="004D62F5">
        <w:rPr>
          <w:rStyle w:val="NenhumA"/>
        </w:rPr>
        <w:t xml:space="preserve"> </w:t>
      </w:r>
      <w:r w:rsidRPr="00C07D87" w:rsidR="00764B5D">
        <w:rPr>
          <w:rStyle w:val="NenhumA"/>
        </w:rPr>
        <w:t>e da legislação em vigor</w:t>
      </w:r>
      <w:r w:rsidRPr="00C07D87" w:rsidR="00EE79B4">
        <w:rPr>
          <w:rStyle w:val="NenhumA"/>
        </w:rPr>
        <w:t>,</w:t>
      </w:r>
      <w:r w:rsidRPr="00C07D87">
        <w:rPr>
          <w:rStyle w:val="NenhumA"/>
        </w:rPr>
        <w:t xml:space="preserve"> sejam integralmente cumpridas, ou, ainda, até sua efetiva substituição, conforme Cláusula </w:t>
      </w:r>
      <w:r w:rsidRPr="00C07D87" w:rsidR="00EB33E8">
        <w:rPr>
          <w:rStyle w:val="NenhumA"/>
        </w:rPr>
        <w:fldChar w:fldCharType="begin"/>
      </w:r>
      <w:r w:rsidRPr="00C07D87" w:rsidR="00EB33E8">
        <w:rPr>
          <w:rStyle w:val="NenhumA"/>
        </w:rPr>
        <w:instrText xml:space="preserve"> REF _Ref447757338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8.4</w:t>
      </w:r>
      <w:r w:rsidRPr="00C07D87" w:rsidR="00EB33E8">
        <w:rPr>
          <w:rStyle w:val="NenhumA"/>
        </w:rPr>
        <w:fldChar w:fldCharType="end"/>
      </w:r>
      <w:r w:rsidRPr="00C07D87">
        <w:rPr>
          <w:rStyle w:val="NenhumA"/>
        </w:rPr>
        <w:t xml:space="preserve"> abaixo. </w:t>
      </w:r>
    </w:p>
    <w:p w:rsidR="008F2AFE" w:rsidRPr="00C07D87" w14:paraId="2D097F75"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Remuneração do Agente Fiduciário</w:t>
      </w:r>
      <w:r w:rsidRPr="00C07D87" w:rsidR="00720C02">
        <w:rPr>
          <w:rStyle w:val="NenhumA"/>
          <w:rFonts w:cs="Tahoma"/>
          <w:b/>
          <w:szCs w:val="22"/>
        </w:rPr>
        <w:t xml:space="preserve"> </w:t>
      </w:r>
    </w:p>
    <w:p w:rsidR="00EE79B4" w:rsidRPr="00C07D87" w:rsidP="00F1364C" w14:paraId="606B862A" w14:textId="4A60F487">
      <w:pPr>
        <w:pStyle w:val="Estilo3"/>
        <w:widowControl w:val="0"/>
        <w:spacing w:before="240"/>
        <w:ind w:left="0"/>
        <w:outlineLvl w:val="9"/>
        <w:rPr>
          <w:rStyle w:val="NenhumA"/>
        </w:rPr>
      </w:pPr>
      <w:bookmarkStart w:id="237" w:name="_Ref447758080"/>
      <w:bookmarkStart w:id="238" w:name="_Ref53014635"/>
      <w:r w:rsidRPr="00C07D87">
        <w:rPr>
          <w:rStyle w:val="NenhumA"/>
        </w:rPr>
        <w:t>Será devida, pela Emissora, ao Agente Fiduciário ou à instituição que vier a substituí-lo nesta qualidade, a título de honorários pelo desempenho dos deveres e atribuições que lhe competem, nos termos da lei</w:t>
      </w:r>
      <w:r w:rsidRPr="00C07D87" w:rsidR="00464D38">
        <w:rPr>
          <w:rStyle w:val="NenhumA"/>
        </w:rPr>
        <w:t xml:space="preserve"> e</w:t>
      </w:r>
      <w:r w:rsidRPr="00C07D87" w:rsidR="00216F00">
        <w:rPr>
          <w:rStyle w:val="NenhumA"/>
        </w:rPr>
        <w:t xml:space="preserve"> </w:t>
      </w:r>
      <w:r w:rsidRPr="00C07D87">
        <w:rPr>
          <w:rStyle w:val="NenhumA"/>
        </w:rPr>
        <w:t xml:space="preserve">desta Escritura de Emissão, parcelas anuais equivalentes a R$ </w:t>
      </w:r>
      <w:r w:rsidRPr="00C07D87" w:rsidR="00671CED">
        <w:rPr>
          <w:rStyle w:val="NenhumA"/>
        </w:rPr>
        <w:t>8.000,00 (oito mil reais)</w:t>
      </w:r>
      <w:r w:rsidRPr="00C07D87">
        <w:rPr>
          <w:rStyle w:val="NenhumA"/>
        </w:rPr>
        <w:t xml:space="preserve">, sendo a </w:t>
      </w:r>
      <w:r w:rsidRPr="00C07D87" w:rsidR="00216F00">
        <w:rPr>
          <w:rStyle w:val="NenhumA"/>
        </w:rPr>
        <w:t>1ª (</w:t>
      </w:r>
      <w:r w:rsidRPr="00C07D87">
        <w:rPr>
          <w:rStyle w:val="NenhumA"/>
        </w:rPr>
        <w:t>primeira</w:t>
      </w:r>
      <w:r w:rsidRPr="00C07D87" w:rsidR="00216F00">
        <w:rPr>
          <w:rStyle w:val="NenhumA"/>
        </w:rPr>
        <w:t>)</w:t>
      </w:r>
      <w:r w:rsidRPr="00C07D87">
        <w:rPr>
          <w:rStyle w:val="NenhumA"/>
        </w:rPr>
        <w:t xml:space="preserve"> parcela devida no </w:t>
      </w:r>
      <w:r w:rsidRPr="00C07D87" w:rsidR="00BA0069">
        <w:rPr>
          <w:rStyle w:val="NenhumA"/>
        </w:rPr>
        <w:t>5</w:t>
      </w:r>
      <w:r w:rsidRPr="00C07D87">
        <w:rPr>
          <w:rStyle w:val="NenhumA"/>
        </w:rPr>
        <w:t xml:space="preserve">º </w:t>
      </w:r>
      <w:r w:rsidRPr="00C07D87" w:rsidR="00BA0069">
        <w:rPr>
          <w:rStyle w:val="NenhumA"/>
        </w:rPr>
        <w:t xml:space="preserve">(quinto) </w:t>
      </w:r>
      <w:r w:rsidRPr="00C07D87">
        <w:rPr>
          <w:rStyle w:val="NenhumA"/>
        </w:rPr>
        <w:t>Dia Útil contado da data de assinatura desta Escritura de Emissão</w:t>
      </w:r>
      <w:r w:rsidRPr="00C07D87" w:rsidR="00BA0069">
        <w:rPr>
          <w:rFonts w:eastAsia="Arial Unicode MS"/>
          <w:color w:val="auto"/>
        </w:rPr>
        <w:t xml:space="preserve"> </w:t>
      </w:r>
      <w:r w:rsidRPr="00D256BC" w:rsidR="0040235A">
        <w:rPr>
          <w:rFonts w:eastAsia="Arial Unicode MS"/>
          <w:color w:val="auto"/>
        </w:rPr>
        <w:t xml:space="preserve">e as demais parcelas no dia 15 (quinze) do mesmo mês de emissão da 1ª (primeira) fatura nos </w:t>
      </w:r>
      <w:r w:rsidRPr="00C07D87" w:rsidR="0040235A">
        <w:t>a</w:t>
      </w:r>
      <w:r w:rsidRPr="00C07D87" w:rsidR="00BA0069">
        <w:t xml:space="preserve">nos subsequentes, calculadas </w:t>
      </w:r>
      <w:r w:rsidRPr="00C07D87" w:rsidR="00BA0069">
        <w:rPr>
          <w:i/>
        </w:rPr>
        <w:t>pro rata die</w:t>
      </w:r>
      <w:r w:rsidRPr="00C07D87" w:rsidR="00BA0069">
        <w:t>, se necessário</w:t>
      </w:r>
      <w:r w:rsidRPr="00C07D87">
        <w:rPr>
          <w:rStyle w:val="NenhumA"/>
        </w:rPr>
        <w:t xml:space="preserve">. A </w:t>
      </w:r>
      <w:r w:rsidRPr="00C07D87" w:rsidR="00216F00">
        <w:rPr>
          <w:rStyle w:val="NenhumA"/>
        </w:rPr>
        <w:t>1ª (</w:t>
      </w:r>
      <w:r w:rsidRPr="00C07D87">
        <w:rPr>
          <w:rStyle w:val="NenhumA"/>
        </w:rPr>
        <w:t>primeira</w:t>
      </w:r>
      <w:r w:rsidRPr="00C07D87" w:rsidR="00216F00">
        <w:rPr>
          <w:rStyle w:val="NenhumA"/>
        </w:rPr>
        <w:t>)</w:t>
      </w:r>
      <w:r w:rsidRPr="00C07D87">
        <w:rPr>
          <w:rStyle w:val="NenhumA"/>
        </w:rPr>
        <w:t xml:space="preserve"> parcela será devida ainda que a Emissão não seja integralizada, a título de estruturação e implantação.</w:t>
      </w:r>
      <w:bookmarkEnd w:id="237"/>
      <w:r w:rsidRPr="00C07D87">
        <w:rPr>
          <w:rStyle w:val="NenhumA"/>
        </w:rPr>
        <w:t xml:space="preserve"> </w:t>
      </w:r>
      <w:bookmarkEnd w:id="238"/>
    </w:p>
    <w:p w:rsidR="00BA0069" w:rsidRPr="00C07D87" w:rsidP="00F1364C" w14:paraId="1806F139" w14:textId="28815A36">
      <w:pPr>
        <w:pStyle w:val="Estilo3"/>
        <w:widowControl w:val="0"/>
        <w:spacing w:before="240"/>
        <w:ind w:left="0"/>
        <w:outlineLvl w:val="9"/>
        <w:rPr>
          <w:rStyle w:val="NenhumA"/>
        </w:rPr>
      </w:pPr>
      <w:r w:rsidRPr="00C07D87">
        <w:t>S</w:t>
      </w:r>
      <w:r w:rsidRPr="00C07D87" w:rsidR="00AF7998">
        <w:t xml:space="preserve">erá devida ao Agente Fiduciário uma remuneração adicional equivalente à R$ </w:t>
      </w:r>
      <w:r w:rsidRPr="00C07D87">
        <w:t>500,00 (quinhentos reais)</w:t>
      </w:r>
      <w:r w:rsidRPr="00C07D87" w:rsidR="00AF7998">
        <w:t xml:space="preserve"> por homem-hora dedicado às atividades relacionadas à </w:t>
      </w:r>
      <w:r w:rsidRPr="00C07D87" w:rsidR="00216F00">
        <w:t>E</w:t>
      </w:r>
      <w:r w:rsidRPr="00C07D87" w:rsidR="00AF7998">
        <w:t>missão, a ser paga no prazo de 5 (cinco) dias após a entrega, pelo Agente Fiduciário, à Emissora</w:t>
      </w:r>
      <w:r w:rsidRPr="00C07D87" w:rsidR="00216F00">
        <w:t>,</w:t>
      </w:r>
      <w:r w:rsidRPr="00C07D87" w:rsidR="00AF7998">
        <w:t xml:space="preserve"> do relatório de horas</w:t>
      </w:r>
      <w:r w:rsidRPr="00C07D87">
        <w:t xml:space="preserve">, conforme a seguir relacionadas: </w:t>
      </w:r>
      <w:r w:rsidRPr="00C07D87">
        <w:rPr>
          <w:b/>
          <w:bCs/>
        </w:rPr>
        <w:t>(i)</w:t>
      </w:r>
      <w:r w:rsidRPr="00C07D87">
        <w:t xml:space="preserve"> em caso de inadimplemento das obrigações inerentes à Emissora ou Garantidoras, após a integralização da Emissão, levando o Agente Fiduciário a adotar as medidas extrajudiciais e/ou judiciais cabíveis à proteção dos interesses dos Debenturistas; </w:t>
      </w:r>
      <w:r w:rsidRPr="00C07D87">
        <w:rPr>
          <w:b/>
          <w:bCs/>
        </w:rPr>
        <w:t>(ii)</w:t>
      </w:r>
      <w:r w:rsidRPr="00C07D87">
        <w:t xml:space="preserve"> participação de reuniões ou conferências telefônicas, após a integralização da Emissão; </w:t>
      </w:r>
      <w:r w:rsidRPr="00C07D87">
        <w:rPr>
          <w:b/>
          <w:bCs/>
        </w:rPr>
        <w:t>(iii)</w:t>
      </w:r>
      <w:r w:rsidRPr="00C07D87">
        <w:t xml:space="preserve"> atendimento às solicitações extraordinárias, não previstas nos instrumentos da Emissão; </w:t>
      </w:r>
      <w:r w:rsidRPr="00C07D87">
        <w:rPr>
          <w:b/>
          <w:bCs/>
        </w:rPr>
        <w:t>(</w:t>
      </w:r>
      <w:r w:rsidR="00737719">
        <w:rPr>
          <w:b/>
          <w:bCs/>
        </w:rPr>
        <w:t>i</w:t>
      </w:r>
      <w:r w:rsidRPr="00C07D87">
        <w:rPr>
          <w:b/>
          <w:bCs/>
        </w:rPr>
        <w:t>v)</w:t>
      </w:r>
      <w:r w:rsidRPr="00C07D87">
        <w:t xml:space="preserve"> participação em reuniões formais ou virtuais com a Emissora, Garantidoras e/ou Debenturistas, após a integralização da Emissão; </w:t>
      </w:r>
      <w:r w:rsidRPr="00C07D87">
        <w:rPr>
          <w:b/>
          <w:bCs/>
        </w:rPr>
        <w:t>(v)</w:t>
      </w:r>
      <w:r w:rsidRPr="00C07D87">
        <w:t xml:space="preserve"> realização de Assembleias Gerais de Debenturistas, de forma presencial e/ou virtual; </w:t>
      </w:r>
      <w:r w:rsidRPr="00C07D87">
        <w:rPr>
          <w:b/>
          <w:bCs/>
        </w:rPr>
        <w:t>(vi)</w:t>
      </w:r>
      <w:r w:rsidRPr="00C07D87">
        <w:t xml:space="preserve"> implementação das consequentes decisões tomadas nos eventos acima; </w:t>
      </w:r>
      <w:r w:rsidRPr="00C07D87">
        <w:rPr>
          <w:b/>
          <w:bCs/>
        </w:rPr>
        <w:t>(vii)</w:t>
      </w:r>
      <w:r w:rsidRPr="00C07D87">
        <w:t xml:space="preserve"> celebração de novos instrumentos no âmbito da Emissão, após a integralização da mesma; </w:t>
      </w:r>
      <w:r w:rsidRPr="00C07D87">
        <w:rPr>
          <w:b/>
          <w:bCs/>
        </w:rPr>
        <w:t>(</w:t>
      </w:r>
      <w:r w:rsidR="00737719">
        <w:rPr>
          <w:b/>
          <w:bCs/>
        </w:rPr>
        <w:t>viii</w:t>
      </w:r>
      <w:r w:rsidRPr="00C07D87">
        <w:rPr>
          <w:b/>
          <w:bCs/>
        </w:rPr>
        <w:t xml:space="preserve">) </w:t>
      </w:r>
      <w:r w:rsidRPr="00C07D87">
        <w:t xml:space="preserve">horas externas ao escritório do Agente Fiduciário; e </w:t>
      </w:r>
      <w:r w:rsidRPr="00C07D87">
        <w:rPr>
          <w:b/>
          <w:bCs/>
        </w:rPr>
        <w:t>(</w:t>
      </w:r>
      <w:r w:rsidR="00737719">
        <w:rPr>
          <w:b/>
          <w:bCs/>
        </w:rPr>
        <w:t>i</w:t>
      </w:r>
      <w:r w:rsidRPr="00C07D87">
        <w:rPr>
          <w:b/>
          <w:bCs/>
        </w:rPr>
        <w:t xml:space="preserve">x) </w:t>
      </w:r>
      <w:r w:rsidRPr="00C07D87">
        <w:t xml:space="preserve">reestruturação das condições estabelecidas na Emissão após a integralização da Emissão. Para fins de esclarecimento, “relatório de horas” é </w:t>
      </w:r>
      <w:r w:rsidRPr="00C07D87">
        <w:t>o material a ser enviado pelo Agente Fiduciário com a indicação da tarefa realizada (por exemplo, análise de determinado documento ou participação em reunião), do colaborador do Agente Fiduciário, do tempo empregado na função e do valor relativo ao tempo</w:t>
      </w:r>
      <w:r w:rsidRPr="00C07D87" w:rsidR="00AF7998">
        <w:t>.</w:t>
      </w:r>
    </w:p>
    <w:p w:rsidR="008F2AFE" w:rsidRPr="00C07D87" w:rsidP="00F1364C" w14:paraId="5D60C3C3" w14:textId="77777777">
      <w:pPr>
        <w:pStyle w:val="Estilo3"/>
        <w:widowControl w:val="0"/>
        <w:spacing w:before="240"/>
        <w:ind w:left="0"/>
        <w:outlineLvl w:val="9"/>
        <w:rPr>
          <w:rStyle w:val="NenhumA"/>
          <w:b/>
        </w:rPr>
      </w:pPr>
      <w:bookmarkEnd w:id="236"/>
      <w:r w:rsidRPr="00C07D87">
        <w:rPr>
          <w:rStyle w:val="NenhumA"/>
        </w:rPr>
        <w:t xml:space="preserve">As parcelas citadas </w:t>
      </w:r>
      <w:bookmarkEnd w:id="234"/>
      <w:bookmarkEnd w:id="235"/>
      <w:r w:rsidRPr="00C07D87" w:rsidR="00BA0069">
        <w:rPr>
          <w:rStyle w:val="NenhumA"/>
        </w:rPr>
        <w:t>acima</w:t>
      </w:r>
      <w:r w:rsidRPr="00C07D87">
        <w:rPr>
          <w:rStyle w:val="NenhumA"/>
        </w:rPr>
        <w:t xml:space="preserve"> serão atualizadas pela variação acumulada do </w:t>
      </w:r>
      <w:r w:rsidRPr="00C07D87" w:rsidR="0040235A">
        <w:rPr>
          <w:rStyle w:val="NenhumA"/>
        </w:rPr>
        <w:t>IPCA</w:t>
      </w:r>
      <w:r w:rsidRPr="00C07D87">
        <w:rPr>
          <w:rStyle w:val="NenhumA"/>
        </w:rPr>
        <w:t xml:space="preserve">, ou na falta deste, ou ainda na impossibilidade de sua utilização, pelo índice que vier a substituí-lo, a partir da data do primeiro pagamento, até as datas de pagamento seguintes, calculadas </w:t>
      </w:r>
      <w:r w:rsidRPr="00C07D87">
        <w:rPr>
          <w:rStyle w:val="NenhumA"/>
          <w:i/>
        </w:rPr>
        <w:t>pro rata die</w:t>
      </w:r>
      <w:r w:rsidRPr="00C07D87">
        <w:rPr>
          <w:rStyle w:val="NenhumA"/>
        </w:rPr>
        <w:t xml:space="preserve">, se necessário e caso aplicável. </w:t>
      </w:r>
    </w:p>
    <w:p w:rsidR="008F2AFE" w:rsidRPr="00C07D87" w:rsidP="00F1364C" w14:paraId="6443088C" w14:textId="2E63EE22">
      <w:pPr>
        <w:pStyle w:val="Estilo3"/>
        <w:widowControl w:val="0"/>
        <w:spacing w:before="240"/>
        <w:ind w:left="0"/>
        <w:outlineLvl w:val="9"/>
        <w:rPr>
          <w:rStyle w:val="NenhumA"/>
          <w:b/>
        </w:rPr>
      </w:pPr>
      <w:r w:rsidRPr="00C07D87">
        <w:rPr>
          <w:rStyle w:val="NenhumA"/>
        </w:rPr>
        <w:t xml:space="preserve">As parcelas citadas na Cláusula </w:t>
      </w:r>
      <w:r w:rsidRPr="00C07D87" w:rsidR="00EB33E8">
        <w:rPr>
          <w:rStyle w:val="NenhumA"/>
        </w:rPr>
        <w:fldChar w:fldCharType="begin"/>
      </w:r>
      <w:r w:rsidRPr="00C07D87" w:rsidR="00EB33E8">
        <w:rPr>
          <w:rStyle w:val="NenhumA"/>
        </w:rPr>
        <w:instrText xml:space="preserve"> REF _Ref53014635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8.3.1</w:t>
      </w:r>
      <w:r w:rsidRPr="00C07D87" w:rsidR="00EB33E8">
        <w:rPr>
          <w:rStyle w:val="NenhumA"/>
        </w:rPr>
        <w:fldChar w:fldCharType="end"/>
      </w:r>
      <w:r w:rsidRPr="00C07D87">
        <w:rPr>
          <w:rStyle w:val="NenhumA"/>
        </w:rPr>
        <w:t xml:space="preserve"> acima serão acrescidas dos seguintes impostos: ISS (Imposto Sobre Serviços de Qualquer Natureza), PIS (Contribuição ao Programa de Integração Social), COFINS (Contribuição para o Financiamento da Seguridade Social)</w:t>
      </w:r>
      <w:r w:rsidRPr="00C07D87" w:rsidR="0040235A">
        <w:rPr>
          <w:rStyle w:val="NenhumA"/>
        </w:rPr>
        <w:t xml:space="preserve"> </w:t>
      </w:r>
      <w:r w:rsidRPr="00C07D87">
        <w:rPr>
          <w:rStyle w:val="NenhumA"/>
        </w:rPr>
        <w:t>e quaisquer outros impostos que venham a incidir sobre a remuneração do Agente Fiduciário, nas alíquotas vigentes nas datas de cada pagamento</w:t>
      </w:r>
      <w:r w:rsidRPr="00C07D87" w:rsidR="0040235A">
        <w:rPr>
          <w:rStyle w:val="NenhumA"/>
        </w:rPr>
        <w:t>, excetuando-se a CSLL (Contribuição sobre o Lucro Líquido), IRRF (Imposto de Renda Retido na Fonte)</w:t>
      </w:r>
      <w:r w:rsidRPr="00C07D87">
        <w:rPr>
          <w:rStyle w:val="NenhumA"/>
        </w:rPr>
        <w:t>.</w:t>
      </w:r>
    </w:p>
    <w:p w:rsidR="008F2AFE" w:rsidRPr="00C07D87" w:rsidP="00F1364C" w14:paraId="7AABD499" w14:textId="77777777">
      <w:pPr>
        <w:pStyle w:val="Estilo3"/>
        <w:widowControl w:val="0"/>
        <w:spacing w:before="240"/>
        <w:ind w:left="0"/>
        <w:outlineLvl w:val="9"/>
        <w:rPr>
          <w:rStyle w:val="NenhumA"/>
          <w:b/>
        </w:rPr>
      </w:pPr>
      <w:r w:rsidRPr="00C07D87">
        <w:rPr>
          <w:rStyle w:val="NenhumA"/>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w:t>
      </w:r>
      <w:r w:rsidRPr="00C07D87" w:rsidR="0040235A">
        <w:rPr>
          <w:rStyle w:val="NenhumA"/>
        </w:rPr>
        <w:t xml:space="preserve">IPCA, </w:t>
      </w:r>
      <w:r w:rsidRPr="00C07D87">
        <w:rPr>
          <w:rStyle w:val="NenhumA"/>
        </w:rPr>
        <w:t xml:space="preserve">incidente desde a data da inadimplência até a data do efetivo pagamento, calculado </w:t>
      </w:r>
      <w:r w:rsidRPr="00C07D87">
        <w:rPr>
          <w:rStyle w:val="NenhumA"/>
          <w:i/>
        </w:rPr>
        <w:t>pro rata die</w:t>
      </w:r>
      <w:r w:rsidRPr="00C07D87">
        <w:rPr>
          <w:rStyle w:val="NenhumA"/>
        </w:rPr>
        <w:t>.</w:t>
      </w:r>
    </w:p>
    <w:p w:rsidR="008F2AFE" w:rsidRPr="00C07D87" w:rsidP="00F1364C" w14:paraId="2D07E772" w14:textId="77777777">
      <w:pPr>
        <w:pStyle w:val="Estilo3"/>
        <w:widowControl w:val="0"/>
        <w:spacing w:before="240"/>
        <w:ind w:left="0"/>
        <w:outlineLvl w:val="9"/>
        <w:rPr>
          <w:rStyle w:val="NenhumA"/>
          <w:b/>
        </w:rPr>
      </w:pPr>
      <w:r w:rsidRPr="00C07D87">
        <w:rPr>
          <w:rStyle w:val="NenhumA"/>
        </w:rPr>
        <w:t>O pagamento da remuneração do Agente Fiduciário será feito mediante depósito na conta corrente a ser indicada por este no momento oportuno, servindo o comprovante do depósito como prova de quitação do pagamento.</w:t>
      </w:r>
    </w:p>
    <w:p w:rsidR="008F2AFE" w:rsidRPr="00C07D87" w:rsidP="00F1364C" w14:paraId="2346CF9E" w14:textId="77777777">
      <w:pPr>
        <w:pStyle w:val="Estilo3"/>
        <w:widowControl w:val="0"/>
        <w:spacing w:before="240"/>
        <w:ind w:left="0"/>
        <w:outlineLvl w:val="9"/>
        <w:rPr>
          <w:rStyle w:val="NenhumA"/>
          <w:b/>
        </w:rPr>
      </w:pPr>
      <w:r w:rsidRPr="00C07D87">
        <w:rPr>
          <w:rStyle w:val="NenhumA"/>
        </w:rPr>
        <w:t>A remuneração será devida mesmo após o vencimento das Debêntures, caso o Agente Fiduciário ainda esteja exercendo atividades inerentes à sua função em relação à Emissão, e não incluem o pagamento de honorários de terceiros especialistas, tais como auditores independentes, advogados, consultores financeiros, entre outros.</w:t>
      </w:r>
    </w:p>
    <w:p w:rsidR="008F2AFE" w:rsidRPr="00C07D87" w14:paraId="6E9793A6" w14:textId="77777777">
      <w:pPr>
        <w:pStyle w:val="EstiloEstilo2NegritoJustificado"/>
        <w:keepNext/>
        <w:spacing w:before="240"/>
        <w:outlineLvl w:val="1"/>
        <w:rPr>
          <w:rStyle w:val="NenhumA"/>
          <w:rFonts w:cs="Tahoma"/>
          <w:b/>
          <w:szCs w:val="22"/>
        </w:rPr>
      </w:pPr>
      <w:bookmarkStart w:id="239" w:name="_Ref447757338"/>
      <w:r w:rsidRPr="00C07D87">
        <w:rPr>
          <w:rStyle w:val="NenhumA"/>
          <w:rFonts w:cs="Tahoma"/>
          <w:b/>
          <w:szCs w:val="22"/>
        </w:rPr>
        <w:t>Substituição</w:t>
      </w:r>
      <w:bookmarkEnd w:id="239"/>
    </w:p>
    <w:p w:rsidR="008F2AFE" w:rsidRPr="00C07D87" w:rsidP="00F1364C" w14:paraId="48082A6F" w14:textId="77777777">
      <w:pPr>
        <w:pStyle w:val="Estilo3"/>
        <w:keepNext/>
        <w:spacing w:before="240"/>
        <w:ind w:left="0"/>
        <w:outlineLvl w:val="9"/>
        <w:rPr>
          <w:rStyle w:val="NenhumA"/>
          <w:b/>
        </w:rPr>
      </w:pPr>
      <w:r w:rsidRPr="00C07D87">
        <w:rPr>
          <w:rStyle w:val="NenhumA"/>
        </w:rPr>
        <w:t xml:space="preserve">Nas hipóteses de impedimentos temporários, renúncia, intervenção, liquidação extrajudicial, ou qualquer outro caso de vacância do Agente Fiduciário, será realizada, dentro do prazo máximo de 30 (trinta) dias contados do evento que a determinar, Assembleia Geral de Debenturistas para a escolha do novo </w:t>
      </w:r>
      <w:r w:rsidRPr="00C07D87" w:rsidR="0091420E">
        <w:rPr>
          <w:rStyle w:val="NenhumA"/>
        </w:rPr>
        <w:t>a</w:t>
      </w:r>
      <w:r w:rsidRPr="00C07D87">
        <w:rPr>
          <w:rStyle w:val="NenhumA"/>
        </w:rPr>
        <w:t xml:space="preserve">gente </w:t>
      </w:r>
      <w:r w:rsidRPr="00C07D87" w:rsidR="0091420E">
        <w:rPr>
          <w:rStyle w:val="NenhumA"/>
        </w:rPr>
        <w:t>f</w:t>
      </w:r>
      <w:r w:rsidRPr="00C07D87">
        <w:rPr>
          <w:rStyle w:val="NenhumA"/>
        </w:rPr>
        <w:t xml:space="preserve">iduciário, a qual poderá ser convocada pelo próprio Agente Fiduciário a ser substituído, pela Emissora ou por Debenturistas que representem 10% (dez por cento), no mínimo, das Debêntures em Circulação, ou pela CVM. Na hipótese </w:t>
      </w:r>
      <w:r w:rsidRPr="00C07D87">
        <w:rPr>
          <w:rStyle w:val="NenhumA"/>
        </w:rPr>
        <w:t>da</w:t>
      </w:r>
      <w:r w:rsidRPr="00C07D87">
        <w:rPr>
          <w:rStyle w:val="NenhumA"/>
        </w:rPr>
        <w:t xml:space="preserve"> convocação não ocorrer em até 15 (quinze) dias antes do término do prazo acima citado, caberá à Emissora efetuá-la, observado o prazo de</w:t>
      </w:r>
      <w:r w:rsidRPr="00C07D87" w:rsidR="00720C02">
        <w:rPr>
          <w:rStyle w:val="NenhumA"/>
        </w:rPr>
        <w:t xml:space="preserve"> antecedência mínimo de</w:t>
      </w:r>
      <w:r w:rsidRPr="00C07D87">
        <w:rPr>
          <w:rStyle w:val="NenhumA"/>
        </w:rPr>
        <w:t xml:space="preserve"> </w:t>
      </w:r>
      <w:r w:rsidRPr="00C07D87" w:rsidR="00216F00">
        <w:rPr>
          <w:rStyle w:val="NenhumA"/>
        </w:rPr>
        <w:t>8</w:t>
      </w:r>
      <w:r w:rsidRPr="00C07D87">
        <w:rPr>
          <w:rStyle w:val="NenhumA"/>
        </w:rPr>
        <w:t xml:space="preserve"> (</w:t>
      </w:r>
      <w:r w:rsidRPr="00C07D87" w:rsidR="00216F00">
        <w:rPr>
          <w:rStyle w:val="NenhumA"/>
        </w:rPr>
        <w:t>oito</w:t>
      </w:r>
      <w:r w:rsidRPr="00C07D87">
        <w:rPr>
          <w:rStyle w:val="NenhumA"/>
        </w:rPr>
        <w:t>) dias para a</w:t>
      </w:r>
      <w:r w:rsidRPr="00C07D87" w:rsidR="00216F00">
        <w:rPr>
          <w:rStyle w:val="NenhumA"/>
        </w:rPr>
        <w:t xml:space="preserve"> 1ª</w:t>
      </w:r>
      <w:r w:rsidRPr="00C07D87">
        <w:rPr>
          <w:rStyle w:val="NenhumA"/>
        </w:rPr>
        <w:t xml:space="preserve"> </w:t>
      </w:r>
      <w:r w:rsidRPr="00C07D87" w:rsidR="00216F00">
        <w:rPr>
          <w:rStyle w:val="NenhumA"/>
        </w:rPr>
        <w:t>(</w:t>
      </w:r>
      <w:r w:rsidRPr="00C07D87">
        <w:rPr>
          <w:rStyle w:val="NenhumA"/>
        </w:rPr>
        <w:t>primeira</w:t>
      </w:r>
      <w:r w:rsidRPr="00C07D87" w:rsidR="00216F00">
        <w:rPr>
          <w:rStyle w:val="NenhumA"/>
        </w:rPr>
        <w:t>)</w:t>
      </w:r>
      <w:r w:rsidRPr="00C07D87">
        <w:rPr>
          <w:rStyle w:val="NenhumA"/>
        </w:rPr>
        <w:t xml:space="preserve"> convocação e</w:t>
      </w:r>
      <w:r w:rsidRPr="00C07D87" w:rsidR="00720C02">
        <w:rPr>
          <w:rStyle w:val="NenhumA"/>
        </w:rPr>
        <w:t xml:space="preserve"> de</w:t>
      </w:r>
      <w:r w:rsidRPr="00C07D87">
        <w:rPr>
          <w:rStyle w:val="NenhumA"/>
        </w:rPr>
        <w:t xml:space="preserve"> </w:t>
      </w:r>
      <w:r w:rsidRPr="00C07D87" w:rsidR="00216F00">
        <w:rPr>
          <w:rStyle w:val="NenhumA"/>
        </w:rPr>
        <w:t>5</w:t>
      </w:r>
      <w:r w:rsidRPr="00C07D87">
        <w:rPr>
          <w:rStyle w:val="NenhumA"/>
        </w:rPr>
        <w:t xml:space="preserve"> (</w:t>
      </w:r>
      <w:r w:rsidRPr="00C07D87" w:rsidR="00216F00">
        <w:rPr>
          <w:rStyle w:val="NenhumA"/>
        </w:rPr>
        <w:t>cinco</w:t>
      </w:r>
      <w:r w:rsidRPr="00C07D87">
        <w:rPr>
          <w:rStyle w:val="NenhumA"/>
        </w:rPr>
        <w:t xml:space="preserve">) dias para a </w:t>
      </w:r>
      <w:r w:rsidRPr="00C07D87" w:rsidR="00216F00">
        <w:rPr>
          <w:rStyle w:val="NenhumA"/>
        </w:rPr>
        <w:t>2ª (</w:t>
      </w:r>
      <w:r w:rsidRPr="00C07D87">
        <w:rPr>
          <w:rStyle w:val="NenhumA"/>
        </w:rPr>
        <w:t>segunda</w:t>
      </w:r>
      <w:r w:rsidRPr="00C07D87" w:rsidR="00216F00">
        <w:rPr>
          <w:rStyle w:val="NenhumA"/>
        </w:rPr>
        <w:t>)</w:t>
      </w:r>
      <w:r w:rsidRPr="00C07D87">
        <w:rPr>
          <w:rStyle w:val="NenhumA"/>
        </w:rPr>
        <w:t xml:space="preserve"> convocação, sendo certo que a CVM poderá nomear substituto provisório enquanto não se consumar o processo de escolha do novo agente fiduciário. A remuneração do novo agente </w:t>
      </w:r>
      <w:r w:rsidRPr="00C07D87">
        <w:rPr>
          <w:rStyle w:val="NenhumA"/>
        </w:rPr>
        <w:t xml:space="preserve">fiduciário será a mesma que a do Agente Fiduciário, observado o disposto na Cláusula </w:t>
      </w:r>
      <w:r w:rsidRPr="00C07D87" w:rsidR="00EB33E8">
        <w:rPr>
          <w:rStyle w:val="NenhumA"/>
        </w:rPr>
        <w:fldChar w:fldCharType="begin"/>
      </w:r>
      <w:r w:rsidRPr="00C07D87" w:rsidR="00EB33E8">
        <w:rPr>
          <w:rStyle w:val="NenhumA"/>
        </w:rPr>
        <w:instrText xml:space="preserve"> REF _Ref53014682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8.4.7</w:t>
      </w:r>
      <w:r w:rsidRPr="00C07D87" w:rsidR="00EB33E8">
        <w:rPr>
          <w:rStyle w:val="NenhumA"/>
        </w:rPr>
        <w:fldChar w:fldCharType="end"/>
      </w:r>
      <w:r w:rsidRPr="00C07D87">
        <w:rPr>
          <w:rStyle w:val="NenhumA"/>
        </w:rPr>
        <w:t xml:space="preserve"> abaixo. </w:t>
      </w:r>
    </w:p>
    <w:p w:rsidR="008F2AFE" w:rsidRPr="00C07D87" w:rsidP="00F1364C" w14:paraId="7C50CA26" w14:textId="77777777">
      <w:pPr>
        <w:pStyle w:val="Estilo3"/>
        <w:widowControl w:val="0"/>
        <w:spacing w:before="240"/>
        <w:ind w:left="0"/>
        <w:outlineLvl w:val="9"/>
        <w:rPr>
          <w:rStyle w:val="NenhumA"/>
          <w:b/>
        </w:rPr>
      </w:pPr>
      <w:r w:rsidRPr="00C07D87">
        <w:rPr>
          <w:rStyle w:val="NenhumA"/>
        </w:rPr>
        <w:t xml:space="preserve">Na hipótese de não poder o Agente Fiduciário continuar a exercer as suas funções por circunstâncias supervenientes a esta Escritura de Emissão, inclusive no caso da alínea “c” da Cláusula </w:t>
      </w:r>
      <w:r w:rsidRPr="00C07D87" w:rsidR="00EB33E8">
        <w:rPr>
          <w:rStyle w:val="NenhumA"/>
        </w:rPr>
        <w:fldChar w:fldCharType="begin"/>
      </w:r>
      <w:r w:rsidRPr="00C07D87" w:rsidR="00EB33E8">
        <w:rPr>
          <w:rStyle w:val="NenhumA"/>
        </w:rPr>
        <w:instrText xml:space="preserve"> REF _Ref447757235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8.5.1</w:t>
      </w:r>
      <w:r w:rsidRPr="00C07D87" w:rsidR="00EB33E8">
        <w:rPr>
          <w:rStyle w:val="NenhumA"/>
        </w:rPr>
        <w:fldChar w:fldCharType="end"/>
      </w:r>
      <w:r w:rsidRPr="00C07D87">
        <w:rPr>
          <w:rStyle w:val="NenhumA"/>
        </w:rPr>
        <w:t xml:space="preserve"> abaixo, o Agente Fiduciário deverá comunicar imediatamente o fato à Emissora e aos Debenturistas, mediante convocação de Assembleia Geral de Debenturistas, solicitando sua substituição.</w:t>
      </w:r>
    </w:p>
    <w:p w:rsidR="008F2AFE" w:rsidRPr="00C07D87" w:rsidP="00F1364C" w14:paraId="42680E3D" w14:textId="77777777">
      <w:pPr>
        <w:pStyle w:val="Estilo3"/>
        <w:widowControl w:val="0"/>
        <w:spacing w:before="240"/>
        <w:ind w:left="0"/>
        <w:outlineLvl w:val="9"/>
        <w:rPr>
          <w:rStyle w:val="NenhumA"/>
          <w:b/>
        </w:rPr>
      </w:pPr>
      <w:r w:rsidRPr="00C07D87">
        <w:rPr>
          <w:rStyle w:val="NenhumA"/>
        </w:rPr>
        <w:t xml:space="preserve">É facultado aos Debenturistas, a qualquer tempo, proceder à substituição do Agente Fiduciário e à indicação de seu substituto, em condições de mercado, sendo tal substituto aprovado em Assembleia Geral de Debenturistas especialmente convocada para esse fim. </w:t>
      </w:r>
    </w:p>
    <w:p w:rsidR="008F2AFE" w:rsidRPr="00C07D87" w:rsidP="00F1364C" w14:paraId="2CF70C82" w14:textId="77777777">
      <w:pPr>
        <w:pStyle w:val="Estilo3"/>
        <w:widowControl w:val="0"/>
        <w:spacing w:before="240"/>
        <w:ind w:left="0"/>
        <w:outlineLvl w:val="9"/>
        <w:rPr>
          <w:rStyle w:val="NenhumA"/>
          <w:rFonts w:eastAsia="Garamond"/>
          <w:b/>
        </w:rPr>
      </w:pPr>
      <w:r w:rsidRPr="00C07D87">
        <w:rPr>
          <w:rStyle w:val="NenhumA"/>
        </w:rPr>
        <w:t>A substituição do Agente Fiduciário deverá ser comunicada à CVM, no prazo de até 7 (sete) Dias Úteis contados da data do</w:t>
      </w:r>
      <w:r w:rsidRPr="00C07D87" w:rsidR="00720C02">
        <w:rPr>
          <w:rStyle w:val="NenhumA"/>
        </w:rPr>
        <w:t>s</w:t>
      </w:r>
      <w:r w:rsidRPr="00C07D87">
        <w:rPr>
          <w:rStyle w:val="NenhumA"/>
        </w:rPr>
        <w:t xml:space="preserve"> arquivamento</w:t>
      </w:r>
      <w:r w:rsidRPr="00C07D87" w:rsidR="00720C02">
        <w:rPr>
          <w:rStyle w:val="NenhumA"/>
        </w:rPr>
        <w:t>s</w:t>
      </w:r>
      <w:r w:rsidRPr="00C07D87">
        <w:rPr>
          <w:rStyle w:val="NenhumA"/>
        </w:rPr>
        <w:t xml:space="preserve"> mencionado</w:t>
      </w:r>
      <w:r w:rsidRPr="00C07D87" w:rsidR="00720C02">
        <w:rPr>
          <w:rStyle w:val="NenhumA"/>
        </w:rPr>
        <w:t>s</w:t>
      </w:r>
      <w:r w:rsidRPr="00C07D87">
        <w:rPr>
          <w:rStyle w:val="NenhumA"/>
        </w:rPr>
        <w:t xml:space="preserve"> na Cláusula </w:t>
      </w:r>
      <w:r w:rsidRPr="00C07D87" w:rsidR="00EB33E8">
        <w:rPr>
          <w:rStyle w:val="NenhumA"/>
        </w:rPr>
        <w:fldChar w:fldCharType="begin"/>
      </w:r>
      <w:r w:rsidRPr="00C07D87" w:rsidR="00EB33E8">
        <w:rPr>
          <w:rStyle w:val="NenhumA"/>
        </w:rPr>
        <w:instrText xml:space="preserve"> REF _Ref53014714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8.4.5</w:t>
      </w:r>
      <w:r w:rsidRPr="00C07D87" w:rsidR="00EB33E8">
        <w:rPr>
          <w:rStyle w:val="NenhumA"/>
        </w:rPr>
        <w:fldChar w:fldCharType="end"/>
      </w:r>
      <w:r w:rsidRPr="00C07D87">
        <w:rPr>
          <w:rStyle w:val="NenhumA"/>
        </w:rPr>
        <w:t xml:space="preserve"> abaixo.</w:t>
      </w:r>
    </w:p>
    <w:p w:rsidR="008F2AFE" w:rsidRPr="00C07D87" w:rsidP="00F1364C" w14:paraId="1CA7A29B" w14:textId="4AB34905">
      <w:pPr>
        <w:pStyle w:val="Estilo3"/>
        <w:widowControl w:val="0"/>
        <w:spacing w:before="240"/>
        <w:ind w:left="0"/>
        <w:outlineLvl w:val="9"/>
        <w:rPr>
          <w:rStyle w:val="NenhumA"/>
          <w:b/>
        </w:rPr>
      </w:pPr>
      <w:bookmarkStart w:id="240" w:name="_Ref53014714"/>
      <w:r w:rsidRPr="00C07D87">
        <w:rPr>
          <w:rStyle w:val="NenhumA"/>
        </w:rPr>
        <w:t xml:space="preserve">A substituição do Agente Fiduciário deverá ser objeto de aditamento à presente Escritura de Emissão, que deverá ser arquivado na </w:t>
      </w:r>
      <w:r w:rsidRPr="00C07D87" w:rsidR="000E0522">
        <w:rPr>
          <w:rStyle w:val="NenhumA"/>
        </w:rPr>
        <w:t>JUCERJA</w:t>
      </w:r>
      <w:r w:rsidRPr="00C07D87">
        <w:rPr>
          <w:rStyle w:val="NenhumA"/>
        </w:rPr>
        <w:t>.</w:t>
      </w:r>
      <w:bookmarkEnd w:id="240"/>
    </w:p>
    <w:p w:rsidR="008F2AFE" w:rsidRPr="00C07D87" w:rsidP="00F1364C" w14:paraId="6615E3CE" w14:textId="77777777">
      <w:pPr>
        <w:pStyle w:val="Estilo3"/>
        <w:widowControl w:val="0"/>
        <w:spacing w:before="240"/>
        <w:ind w:left="0"/>
        <w:outlineLvl w:val="9"/>
        <w:rPr>
          <w:rStyle w:val="NenhumA"/>
          <w:b/>
        </w:rPr>
      </w:pPr>
      <w:bookmarkStart w:id="241" w:name="_Ref447757185"/>
      <w:r w:rsidRPr="00C07D87">
        <w:rPr>
          <w:rStyle w:val="NenhumA"/>
        </w:rPr>
        <w:t xml:space="preserve">Fica estabelecido que, na hipótese de vir a ocorrer a substituição do Agente Fiduciário, o </w:t>
      </w:r>
      <w:r w:rsidRPr="00C07D87" w:rsidR="0091420E">
        <w:rPr>
          <w:rStyle w:val="NenhumA"/>
        </w:rPr>
        <w:t>A</w:t>
      </w:r>
      <w:r w:rsidRPr="00C07D87">
        <w:rPr>
          <w:rStyle w:val="NenhumA"/>
        </w:rPr>
        <w:t xml:space="preserve">gente </w:t>
      </w:r>
      <w:r w:rsidRPr="00C07D87" w:rsidR="0091420E">
        <w:rPr>
          <w:rStyle w:val="NenhumA"/>
        </w:rPr>
        <w:t>F</w:t>
      </w:r>
      <w:r w:rsidRPr="00C07D87">
        <w:rPr>
          <w:rStyle w:val="NenhumA"/>
        </w:rPr>
        <w:t xml:space="preserve">iduciário substituído deverá repassar, se for o caso, a parcela proporcional da remuneração inicialmente recebida sem a contrapartida do serviço prestado, calculada </w:t>
      </w:r>
      <w:r w:rsidRPr="00C07D87">
        <w:rPr>
          <w:rStyle w:val="NenhumA"/>
          <w:i/>
        </w:rPr>
        <w:t>pro rata temporis</w:t>
      </w:r>
      <w:r w:rsidRPr="00C07D87">
        <w:rPr>
          <w:rStyle w:val="NenhumA"/>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sidRPr="00C07D87" w:rsidR="0040235A">
        <w:rPr>
          <w:rStyle w:val="NenhumA"/>
        </w:rPr>
        <w:t>IPCA</w:t>
      </w:r>
      <w:r w:rsidRPr="00C07D87">
        <w:rPr>
          <w:rStyle w:val="NenhumA"/>
        </w:rPr>
        <w:t>.</w:t>
      </w:r>
      <w:bookmarkEnd w:id="241"/>
    </w:p>
    <w:p w:rsidR="008F2AFE" w:rsidRPr="00C07D87" w:rsidP="00F1364C" w14:paraId="70D14B52" w14:textId="77777777">
      <w:pPr>
        <w:pStyle w:val="Estilo3"/>
        <w:widowControl w:val="0"/>
        <w:spacing w:before="240"/>
        <w:ind w:left="0"/>
        <w:outlineLvl w:val="9"/>
        <w:rPr>
          <w:rStyle w:val="NenhumA"/>
          <w:b/>
        </w:rPr>
      </w:pPr>
      <w:bookmarkStart w:id="242" w:name="_Ref53014682"/>
      <w:r w:rsidRPr="00C07D87">
        <w:rPr>
          <w:rStyle w:val="NenhumA"/>
        </w:rPr>
        <w:t xml:space="preserve">O agente fiduciário substituto receberá a mesma remuneração recebida pelo Agente Fiduciário em todos os seus termos e condições, sendo que a </w:t>
      </w:r>
      <w:r w:rsidRPr="00C07D87" w:rsidR="00C07D87">
        <w:rPr>
          <w:rStyle w:val="NenhumA"/>
        </w:rPr>
        <w:t>1ª (</w:t>
      </w:r>
      <w:r w:rsidRPr="00C07D87">
        <w:rPr>
          <w:rStyle w:val="NenhumA"/>
        </w:rPr>
        <w:t>primeira</w:t>
      </w:r>
      <w:r w:rsidRPr="00C07D87" w:rsidR="00C07D87">
        <w:rPr>
          <w:rStyle w:val="NenhumA"/>
        </w:rPr>
        <w:t>)</w:t>
      </w:r>
      <w:r w:rsidRPr="00C07D87">
        <w:rPr>
          <w:rStyle w:val="NenhumA"/>
        </w:rPr>
        <w:t xml:space="preserve"> parcela anual devida ao substituto será calculada </w:t>
      </w:r>
      <w:r w:rsidRPr="00C07D87">
        <w:rPr>
          <w:rStyle w:val="NenhumA"/>
          <w:i/>
        </w:rPr>
        <w:t>pro rata temporis</w:t>
      </w:r>
      <w:r w:rsidRPr="00C07D87">
        <w:rPr>
          <w:rStyle w:val="NenhumA"/>
        </w:rPr>
        <w:t>, a partir da data de início do exercício de sua função com agente fiduciário. Esta remuneração poderá ser alterada de comum acordo entre a Emissora e o agente fiduciário substituto, desde que previamente aprovada pela Assembleia Geral de Debenturistas.</w:t>
      </w:r>
      <w:bookmarkEnd w:id="242"/>
    </w:p>
    <w:p w:rsidR="008F2AFE" w:rsidRPr="00C07D87" w:rsidP="00F1364C" w14:paraId="284381CD" w14:textId="77777777">
      <w:pPr>
        <w:pStyle w:val="Estilo3"/>
        <w:widowControl w:val="0"/>
        <w:spacing w:before="240"/>
        <w:ind w:left="0"/>
        <w:outlineLvl w:val="9"/>
        <w:rPr>
          <w:rStyle w:val="NenhumA"/>
          <w:b/>
        </w:rPr>
      </w:pPr>
      <w:r w:rsidRPr="00C07D87">
        <w:rPr>
          <w:rStyle w:val="NenhumA"/>
        </w:rPr>
        <w:t xml:space="preserve">O Agente Fiduciário, se substituído nos termos desta Cláusula </w:t>
      </w:r>
      <w:r w:rsidRPr="00C07D87" w:rsidR="00EB33E8">
        <w:rPr>
          <w:rStyle w:val="NenhumA"/>
        </w:rPr>
        <w:fldChar w:fldCharType="begin"/>
      </w:r>
      <w:r w:rsidRPr="00C07D87" w:rsidR="00EB33E8">
        <w:rPr>
          <w:rStyle w:val="NenhumA"/>
        </w:rPr>
        <w:instrText xml:space="preserve"> REF _Ref447757338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8.4</w:t>
      </w:r>
      <w:r w:rsidRPr="00C07D87" w:rsidR="00EB33E8">
        <w:rPr>
          <w:rStyle w:val="NenhumA"/>
        </w:rPr>
        <w:fldChar w:fldCharType="end"/>
      </w:r>
      <w:r w:rsidRPr="00C07D87">
        <w:rPr>
          <w:rStyle w:val="NenhumA"/>
        </w:rPr>
        <w:t>,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8F2AFE" w:rsidRPr="00C07D87" w14:paraId="40D75670"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 xml:space="preserve">Deveres </w:t>
      </w:r>
    </w:p>
    <w:p w:rsidR="008F2AFE" w:rsidRPr="00C07D87" w:rsidP="00F1364C" w14:paraId="201BCCAC" w14:textId="6FC075D4">
      <w:pPr>
        <w:pStyle w:val="Estilo3"/>
        <w:widowControl w:val="0"/>
        <w:spacing w:before="240"/>
        <w:ind w:left="0"/>
        <w:outlineLvl w:val="9"/>
        <w:rPr>
          <w:rStyle w:val="NenhumA"/>
          <w:b/>
        </w:rPr>
      </w:pPr>
      <w:bookmarkStart w:id="243" w:name="_Ref447757235"/>
      <w:r w:rsidRPr="00C07D87">
        <w:rPr>
          <w:rStyle w:val="NenhumA"/>
        </w:rPr>
        <w:t>Além de outros previstos em lei</w:t>
      </w:r>
      <w:r w:rsidRPr="00C07D87" w:rsidR="00464D38">
        <w:rPr>
          <w:rStyle w:val="NenhumA"/>
        </w:rPr>
        <w:t xml:space="preserve"> e</w:t>
      </w:r>
      <w:r w:rsidRPr="00C07D87" w:rsidR="00216F00">
        <w:rPr>
          <w:rStyle w:val="NenhumA"/>
        </w:rPr>
        <w:t xml:space="preserve"> </w:t>
      </w:r>
      <w:r w:rsidRPr="00C07D87">
        <w:rPr>
          <w:rStyle w:val="NenhumA"/>
        </w:rPr>
        <w:t>nesta Escritura de Emissão, constituem deveres e atribuições do Agente Fiduciário:</w:t>
      </w:r>
      <w:bookmarkEnd w:id="243"/>
    </w:p>
    <w:p w:rsidR="008F2AFE" w:rsidRPr="00C07D87" w:rsidP="00F1364C" w14:paraId="6587AEFC" w14:textId="77777777">
      <w:pPr>
        <w:pStyle w:val="CorpoA"/>
        <w:widowControl w:val="0"/>
        <w:numPr>
          <w:ilvl w:val="0"/>
          <w:numId w:val="43"/>
        </w:numPr>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responsabilizar-se integralmente pelos serviços contratados, nos termos da legislação vigente, e exercer suas atividades com boa fé, transparência e lealdade para com os Debenturistas;</w:t>
      </w:r>
    </w:p>
    <w:p w:rsidR="008F2AFE" w:rsidRPr="00C07D87" w:rsidP="00F1364C" w14:paraId="2150E4D9" w14:textId="77777777">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proteger os direitos e interesses dos Debenturistas, empregando no exercício da função o cuidado e a diligência que todo homem ativo e probo costuma empregar na administração dos seus próprios bens;</w:t>
      </w:r>
    </w:p>
    <w:p w:rsidR="008F2AFE" w:rsidRPr="00C07D87" w:rsidP="00F1364C" w14:paraId="37681081" w14:textId="77777777">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bookmarkStart w:id="244" w:name="_Ref447757243"/>
      <w:r w:rsidRPr="00C07D87">
        <w:rPr>
          <w:rStyle w:val="NenhumA"/>
          <w:rFonts w:ascii="Tahoma" w:hAnsi="Tahoma" w:cs="Tahoma"/>
          <w:sz w:val="22"/>
          <w:szCs w:val="22"/>
          <w:lang w:val="pt-BR"/>
        </w:rPr>
        <w:t>renunciar à função na hipótese de superveniência de conflitos de interesse ou de qualquer outra modalidade de inaptidão e realizar a imediata convocação da Assembleia Geral de Debenturistas para deliberar sobre sua substituição;</w:t>
      </w:r>
      <w:bookmarkEnd w:id="244"/>
    </w:p>
    <w:p w:rsidR="008F2AFE" w:rsidRPr="00C07D87" w:rsidP="00F1364C" w14:paraId="2E4DFD21"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conservar em boa guarda toda a documentação relativa ao exercício de suas funções;</w:t>
      </w:r>
    </w:p>
    <w:p w:rsidR="008F2AFE" w:rsidRPr="00C07D87" w:rsidP="00F1364C" w14:paraId="00F4B3C8" w14:textId="45753835">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verificar, no momento de aceitar a função, a consistência das informações contidas </w:t>
      </w:r>
      <w:r w:rsidRPr="00C07D87">
        <w:rPr>
          <w:rStyle w:val="NenhumA"/>
          <w:rFonts w:ascii="Tahoma" w:hAnsi="Tahoma" w:cs="Tahoma"/>
          <w:sz w:val="22"/>
          <w:szCs w:val="22"/>
          <w:lang w:val="pt-BR"/>
        </w:rPr>
        <w:t>nesta</w:t>
      </w:r>
      <w:r w:rsidRPr="00C07D87">
        <w:rPr>
          <w:rStyle w:val="NenhumA"/>
          <w:rFonts w:ascii="Tahoma" w:hAnsi="Tahoma" w:cs="Tahoma"/>
          <w:sz w:val="22"/>
          <w:szCs w:val="22"/>
          <w:lang w:val="pt-BR"/>
        </w:rPr>
        <w:t xml:space="preserve"> Escritura de Emissão, diligenciando para que sejam sanadas as omissões, falhas ou defeitos de que tenha conhecimento;</w:t>
      </w:r>
    </w:p>
    <w:p w:rsidR="008F2AFE" w:rsidRPr="00C07D87" w:rsidP="00F1364C" w14:paraId="46A1BC7F" w14:textId="3CFA1C33">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diligenciar junto à Emissora para que a Escritura de Emissão e seus aditamentos sejam registrados na </w:t>
      </w:r>
      <w:r w:rsidRPr="00C07D87" w:rsidR="000E0522">
        <w:rPr>
          <w:rStyle w:val="NenhumA"/>
          <w:rFonts w:ascii="Tahoma" w:hAnsi="Tahoma" w:cs="Tahoma"/>
          <w:sz w:val="22"/>
          <w:szCs w:val="22"/>
          <w:lang w:val="pt-BR"/>
        </w:rPr>
        <w:t>JUCERJA</w:t>
      </w:r>
      <w:r w:rsidRPr="00C07D87">
        <w:rPr>
          <w:rStyle w:val="NenhumA"/>
          <w:rFonts w:ascii="Tahoma" w:hAnsi="Tahoma" w:cs="Tahoma"/>
          <w:sz w:val="22"/>
          <w:szCs w:val="22"/>
          <w:lang w:val="pt-BR"/>
        </w:rPr>
        <w:t>, adotando, no caso da omissão da Emissora, as medidas eventualmente previstas em lei;</w:t>
      </w:r>
    </w:p>
    <w:p w:rsidR="008F2AFE" w:rsidRPr="00C07D87" w:rsidP="00F1364C" w14:paraId="45C940DC"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acompanhar a prestação das informações periódicas, alertando os Debenturistas, no relatório anual de que trata a alínea “(</w:t>
      </w:r>
      <w:r w:rsidRPr="00C07D87" w:rsidR="003D3799">
        <w:rPr>
          <w:rStyle w:val="NenhumA"/>
          <w:rFonts w:ascii="Tahoma" w:hAnsi="Tahoma" w:cs="Tahoma"/>
          <w:sz w:val="22"/>
          <w:szCs w:val="22"/>
          <w:lang w:val="pt-BR"/>
        </w:rPr>
        <w:t>x</w:t>
      </w:r>
      <w:r w:rsidRPr="00C07D87">
        <w:rPr>
          <w:rStyle w:val="NenhumA"/>
          <w:rFonts w:ascii="Tahoma" w:hAnsi="Tahoma" w:cs="Tahoma"/>
          <w:sz w:val="22"/>
          <w:szCs w:val="22"/>
          <w:lang w:val="pt-BR"/>
        </w:rPr>
        <w:t>)” abaixo, sobre as inconsistências ou omissões de que tenha conhecimento;</w:t>
      </w:r>
    </w:p>
    <w:p w:rsidR="008F2AFE" w:rsidRPr="00C07D87" w:rsidP="00F1364C" w14:paraId="54CA0C5D"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solicitar, quando julgar necessário para o fiel desempenho de suas funções, certidões atualizadas dos distribuidores cíveis, das Varas de Fazenda Pública, cartórios de protesto, das Varas do Trabalho, Procuradoria da Fazenda Pública, da sede ou domicílio da Emissora;</w:t>
      </w:r>
    </w:p>
    <w:p w:rsidR="008F2AFE" w:rsidRPr="00C07D87" w:rsidP="00F1364C" w14:paraId="664940D2" w14:textId="77777777">
      <w:pPr>
        <w:pStyle w:val="CorpoA"/>
        <w:widowControl w:val="0"/>
        <w:numPr>
          <w:ilvl w:val="0"/>
          <w:numId w:val="43"/>
        </w:numPr>
        <w:tabs>
          <w:tab w:val="clear" w:pos="1084"/>
        </w:tabs>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 xml:space="preserve">convocar, quando necessário, a assembleia dos titulares dos valores mobiliários, na forma do artigo 9 da </w:t>
      </w:r>
      <w:r w:rsidRPr="00C07D87" w:rsidR="00216F00">
        <w:rPr>
          <w:rStyle w:val="NenhumA"/>
          <w:rFonts w:ascii="Tahoma" w:hAnsi="Tahoma" w:cs="Tahoma"/>
          <w:sz w:val="22"/>
          <w:szCs w:val="22"/>
          <w:lang w:val="pt-BR"/>
        </w:rPr>
        <w:t>Resolução CVM 17</w:t>
      </w:r>
      <w:r w:rsidRPr="00C07D87">
        <w:rPr>
          <w:rStyle w:val="NenhumA"/>
          <w:rFonts w:ascii="Tahoma" w:hAnsi="Tahoma" w:cs="Tahoma"/>
          <w:sz w:val="22"/>
          <w:szCs w:val="22"/>
          <w:lang w:val="pt-BR"/>
        </w:rPr>
        <w:t>;</w:t>
      </w:r>
    </w:p>
    <w:p w:rsidR="008F2AFE" w:rsidRPr="00C07D87" w:rsidP="00F1364C" w14:paraId="2348ADDB" w14:textId="77777777">
      <w:pPr>
        <w:pStyle w:val="CorpoA"/>
        <w:widowControl w:val="0"/>
        <w:numPr>
          <w:ilvl w:val="0"/>
          <w:numId w:val="43"/>
        </w:numPr>
        <w:tabs>
          <w:tab w:val="clear" w:pos="1084"/>
        </w:tabs>
        <w:spacing w:before="240" w:line="320" w:lineRule="exact"/>
        <w:ind w:left="0" w:firstLine="0"/>
        <w:jc w:val="both"/>
        <w:rPr>
          <w:rStyle w:val="NenhumA"/>
          <w:rFonts w:ascii="Tahoma" w:hAnsi="Tahoma" w:cs="Tahoma"/>
          <w:sz w:val="22"/>
          <w:szCs w:val="22"/>
          <w:lang w:val="pt-BR"/>
        </w:rPr>
      </w:pPr>
      <w:bookmarkStart w:id="245" w:name="_Ref447757728"/>
      <w:r w:rsidRPr="00C07D87">
        <w:rPr>
          <w:rStyle w:val="NenhumA"/>
          <w:rFonts w:ascii="Tahoma" w:hAnsi="Tahoma" w:cs="Tahoma"/>
          <w:sz w:val="22"/>
          <w:szCs w:val="22"/>
          <w:lang w:val="pt-BR"/>
        </w:rPr>
        <w:t xml:space="preserve">elaborar relatório anual destinado aos Debenturistas, nos termos do artigo 68, parágrafo 1º, alínea “b”, da Lei das Sociedades por Ações e do artigo 15 da </w:t>
      </w:r>
      <w:r w:rsidRPr="00C07D87" w:rsidR="00216F00">
        <w:rPr>
          <w:rStyle w:val="NenhumA"/>
          <w:rFonts w:ascii="Tahoma" w:hAnsi="Tahoma" w:cs="Tahoma"/>
          <w:sz w:val="22"/>
          <w:szCs w:val="22"/>
          <w:lang w:val="pt-BR"/>
        </w:rPr>
        <w:t>Resolução CVM 17</w:t>
      </w:r>
      <w:r w:rsidRPr="00C07D87">
        <w:rPr>
          <w:rStyle w:val="NenhumA"/>
          <w:rFonts w:ascii="Tahoma" w:hAnsi="Tahoma" w:cs="Tahoma"/>
          <w:sz w:val="22"/>
          <w:szCs w:val="22"/>
          <w:lang w:val="pt-BR"/>
        </w:rPr>
        <w:t>, o qual deverá conter, ao menos, as seguintes informações:</w:t>
      </w:r>
      <w:bookmarkEnd w:id="245"/>
    </w:p>
    <w:p w:rsidR="00465C06" w:rsidRPr="00C07D87" w:rsidP="00F1364C" w14:paraId="36425DCF"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cumprimento pela Emissora das suas obrigações de prestação de informações periódicas, indicando as inconsistências ou omissões de que tenha conhecimento;</w:t>
      </w:r>
      <w:bookmarkStart w:id="246" w:name="_DV_M338"/>
      <w:bookmarkStart w:id="247" w:name="_DV_M337"/>
    </w:p>
    <w:p w:rsidR="00465C06" w:rsidRPr="00C07D87" w:rsidP="00F1364C" w14:paraId="2B15B155"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 xml:space="preserve">alterações estatutárias da Emissora ocorridas no período com efeitos relevantes para os Debenturistas; </w:t>
      </w:r>
      <w:bookmarkStart w:id="248" w:name="_DV_M339"/>
    </w:p>
    <w:p w:rsidR="00465C06" w:rsidRPr="00C07D87" w:rsidP="00F1364C" w14:paraId="7A40C944"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bookmarkStart w:id="249" w:name="_DV_M340"/>
    </w:p>
    <w:p w:rsidR="00465C06" w:rsidRPr="00C07D87" w:rsidP="00F1364C" w14:paraId="2276292B"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quantidade de Debêntures, quantidade de Debêntures em Circulação</w:t>
      </w:r>
      <w:r w:rsidRPr="00C07D87" w:rsidR="0091420E">
        <w:rPr>
          <w:rStyle w:val="NenhumA"/>
          <w:rFonts w:ascii="Tahoma" w:hAnsi="Tahoma" w:cs="Tahoma"/>
          <w:sz w:val="22"/>
          <w:szCs w:val="22"/>
          <w:lang w:val="pt-BR"/>
        </w:rPr>
        <w:t xml:space="preserve"> </w:t>
      </w:r>
      <w:r w:rsidRPr="00C07D87">
        <w:rPr>
          <w:rStyle w:val="NenhumA"/>
          <w:rFonts w:ascii="Tahoma" w:hAnsi="Tahoma" w:cs="Tahoma"/>
          <w:sz w:val="22"/>
          <w:szCs w:val="22"/>
          <w:lang w:val="pt-BR"/>
        </w:rPr>
        <w:t>e saldo cancelado no período;</w:t>
      </w:r>
    </w:p>
    <w:p w:rsidR="00465C06" w:rsidRPr="00C07D87" w:rsidP="00F1364C" w14:paraId="2A162D04"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resgate, amortização, conversão, repactuação e pagamento de juros das Debêntures realizados no período;</w:t>
      </w:r>
      <w:bookmarkStart w:id="250" w:name="_DV_M341"/>
    </w:p>
    <w:p w:rsidR="00465C06" w:rsidRPr="00C07D87" w:rsidP="00F1364C" w14:paraId="2FC9B67D"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destinação dos recursos captados por meio da Emissão, conforme informações prestadas pela Emissora;</w:t>
      </w:r>
      <w:bookmarkStart w:id="251" w:name="_DV_M343"/>
      <w:bookmarkStart w:id="252" w:name="_DV_M342"/>
    </w:p>
    <w:p w:rsidR="00465C06" w:rsidRPr="00C07D87" w:rsidP="00F1364C" w14:paraId="686AB08D" w14:textId="704406D4">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 xml:space="preserve">cumprimento de outras obrigações assumidas pela Emissora nesta Escritura de Emissão; </w:t>
      </w:r>
      <w:bookmarkStart w:id="253" w:name="_DV_M344"/>
      <w:bookmarkEnd w:id="251"/>
    </w:p>
    <w:p w:rsidR="00465C06" w:rsidRPr="00C07D87" w:rsidP="00F1364C" w14:paraId="6003F493"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 xml:space="preserve">relação dos bens e valores eventualmente entregues à sua administração; </w:t>
      </w:r>
    </w:p>
    <w:p w:rsidR="00465C06" w:rsidRPr="00C07D87" w:rsidP="00F1364C" w14:paraId="12CAA610"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 xml:space="preserve">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C07D87">
        <w:rPr>
          <w:rStyle w:val="NenhumA"/>
          <w:rFonts w:ascii="Tahoma" w:hAnsi="Tahoma" w:cs="Tahoma"/>
          <w:b/>
          <w:sz w:val="22"/>
          <w:szCs w:val="22"/>
          <w:lang w:val="pt-BR"/>
        </w:rPr>
        <w:t>(a)</w:t>
      </w:r>
      <w:r w:rsidRPr="00C07D87">
        <w:rPr>
          <w:rStyle w:val="NenhumA"/>
          <w:rFonts w:ascii="Tahoma" w:hAnsi="Tahoma" w:cs="Tahoma"/>
          <w:sz w:val="22"/>
          <w:szCs w:val="22"/>
          <w:lang w:val="pt-BR"/>
        </w:rPr>
        <w:t xml:space="preserve"> denominação da companhia ofertante; </w:t>
      </w:r>
      <w:r w:rsidRPr="00C07D87">
        <w:rPr>
          <w:rStyle w:val="NenhumA"/>
          <w:rFonts w:ascii="Tahoma" w:hAnsi="Tahoma" w:cs="Tahoma"/>
          <w:b/>
          <w:sz w:val="22"/>
          <w:szCs w:val="22"/>
          <w:lang w:val="pt-BR"/>
        </w:rPr>
        <w:t>(b)</w:t>
      </w:r>
      <w:r w:rsidRPr="00C07D87">
        <w:rPr>
          <w:rStyle w:val="NenhumA"/>
          <w:rFonts w:ascii="Tahoma" w:hAnsi="Tahoma" w:cs="Tahoma"/>
          <w:sz w:val="22"/>
          <w:szCs w:val="22"/>
          <w:lang w:val="pt-BR"/>
        </w:rPr>
        <w:t xml:space="preserve"> quantidade de valores mobiliários emitidos; </w:t>
      </w:r>
      <w:r w:rsidRPr="00C07D87">
        <w:rPr>
          <w:rStyle w:val="NenhumA"/>
          <w:rFonts w:ascii="Tahoma" w:hAnsi="Tahoma" w:cs="Tahoma"/>
          <w:b/>
          <w:sz w:val="22"/>
          <w:szCs w:val="22"/>
          <w:lang w:val="pt-BR"/>
        </w:rPr>
        <w:t>(c)</w:t>
      </w:r>
      <w:r w:rsidRPr="00C07D87">
        <w:rPr>
          <w:rStyle w:val="NenhumA"/>
          <w:rFonts w:ascii="Tahoma" w:hAnsi="Tahoma" w:cs="Tahoma"/>
          <w:sz w:val="22"/>
          <w:szCs w:val="22"/>
          <w:lang w:val="pt-BR"/>
        </w:rPr>
        <w:t xml:space="preserve"> valor da emissão; </w:t>
      </w:r>
      <w:r w:rsidRPr="00C07D87">
        <w:rPr>
          <w:rStyle w:val="NenhumA"/>
          <w:rFonts w:ascii="Tahoma" w:hAnsi="Tahoma" w:cs="Tahoma"/>
          <w:b/>
          <w:sz w:val="22"/>
          <w:szCs w:val="22"/>
          <w:lang w:val="pt-BR"/>
        </w:rPr>
        <w:t>(d)</w:t>
      </w:r>
      <w:r w:rsidRPr="00C07D87">
        <w:rPr>
          <w:rStyle w:val="NenhumA"/>
          <w:rFonts w:ascii="Tahoma" w:hAnsi="Tahoma" w:cs="Tahoma"/>
          <w:sz w:val="22"/>
          <w:szCs w:val="22"/>
          <w:lang w:val="pt-BR"/>
        </w:rPr>
        <w:t xml:space="preserve"> espécie e garantias envolvidas; </w:t>
      </w:r>
      <w:r w:rsidRPr="00C07D87">
        <w:rPr>
          <w:rStyle w:val="NenhumA"/>
          <w:rFonts w:ascii="Tahoma" w:hAnsi="Tahoma" w:cs="Tahoma"/>
          <w:b/>
          <w:sz w:val="22"/>
          <w:szCs w:val="22"/>
          <w:lang w:val="pt-BR"/>
        </w:rPr>
        <w:t>(e)</w:t>
      </w:r>
      <w:r w:rsidRPr="00C07D87">
        <w:rPr>
          <w:rStyle w:val="NenhumA"/>
          <w:rFonts w:ascii="Tahoma" w:hAnsi="Tahoma" w:cs="Tahoma"/>
          <w:sz w:val="22"/>
          <w:szCs w:val="22"/>
          <w:lang w:val="pt-BR"/>
        </w:rPr>
        <w:t xml:space="preserve"> prazo de vencimento e taxa de juros; </w:t>
      </w:r>
      <w:r w:rsidRPr="00C07D87">
        <w:rPr>
          <w:rStyle w:val="NenhumA"/>
          <w:rFonts w:ascii="Tahoma" w:hAnsi="Tahoma" w:cs="Tahoma"/>
          <w:b/>
          <w:sz w:val="22"/>
          <w:szCs w:val="22"/>
          <w:lang w:val="pt-BR"/>
        </w:rPr>
        <w:t>(f)</w:t>
      </w:r>
      <w:r w:rsidRPr="00C07D87">
        <w:rPr>
          <w:rStyle w:val="NenhumA"/>
          <w:rFonts w:ascii="Tahoma" w:hAnsi="Tahoma" w:cs="Tahoma"/>
          <w:sz w:val="22"/>
          <w:szCs w:val="22"/>
          <w:lang w:val="pt-BR"/>
        </w:rPr>
        <w:t xml:space="preserve"> inadimplemento no período;</w:t>
      </w:r>
    </w:p>
    <w:p w:rsidR="00465C06" w:rsidRPr="00C07D87" w:rsidP="00F1364C" w14:paraId="0351748E" w14:textId="77777777">
      <w:pPr>
        <w:pStyle w:val="CorpoA"/>
        <w:widowControl w:val="0"/>
        <w:numPr>
          <w:ilvl w:val="0"/>
          <w:numId w:val="449"/>
        </w:numPr>
        <w:tabs>
          <w:tab w:val="left" w:pos="1084"/>
        </w:tabs>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declaração sobre a não existência de situação de conflito de interesses que impeça o Agente Fiduciário a continuar a exercer a função</w:t>
      </w:r>
      <w:r w:rsidRPr="00C07D87" w:rsidR="00B25DB1">
        <w:rPr>
          <w:rStyle w:val="NenhumA"/>
          <w:rFonts w:ascii="Tahoma" w:hAnsi="Tahoma" w:cs="Tahoma"/>
          <w:sz w:val="22"/>
          <w:szCs w:val="22"/>
          <w:lang w:val="pt-BR"/>
        </w:rPr>
        <w:t>; e</w:t>
      </w:r>
    </w:p>
    <w:p w:rsidR="008F2AFE" w:rsidRPr="00C07D87" w:rsidP="00F1364C" w14:paraId="66F11CA9" w14:textId="77777777">
      <w:pPr>
        <w:pStyle w:val="CorpoA"/>
        <w:widowControl w:val="0"/>
        <w:numPr>
          <w:ilvl w:val="0"/>
          <w:numId w:val="449"/>
        </w:numPr>
        <w:tabs>
          <w:tab w:val="left" w:pos="1084"/>
        </w:tabs>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manutenção da suficiência e exequibilidade das garantias.</w:t>
      </w:r>
    </w:p>
    <w:p w:rsidR="008F2AFE" w:rsidRPr="00C07D87" w:rsidP="00F1364C" w14:paraId="4AE57EA0" w14:textId="77777777">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254" w:name="_Ref447757797"/>
      <w:r w:rsidRPr="00C07D87">
        <w:rPr>
          <w:rStyle w:val="NenhumA"/>
          <w:rFonts w:ascii="Tahoma" w:hAnsi="Tahoma" w:cs="Tahoma"/>
          <w:sz w:val="22"/>
          <w:szCs w:val="22"/>
          <w:lang w:val="pt-BR"/>
        </w:rPr>
        <w:t>disponibilizar o relatório de que trata a alínea “</w:t>
      </w:r>
      <w:r w:rsidRPr="00C07D87" w:rsidR="00EB33E8">
        <w:rPr>
          <w:rStyle w:val="NenhumA"/>
          <w:rFonts w:ascii="Tahoma" w:hAnsi="Tahoma" w:cs="Tahoma"/>
          <w:sz w:val="22"/>
          <w:szCs w:val="22"/>
          <w:lang w:val="pt-BR"/>
        </w:rPr>
        <w:fldChar w:fldCharType="begin"/>
      </w:r>
      <w:r w:rsidRPr="00C07D87" w:rsidR="00EB33E8">
        <w:rPr>
          <w:rStyle w:val="NenhumA"/>
          <w:rFonts w:ascii="Tahoma" w:hAnsi="Tahoma" w:cs="Tahoma"/>
          <w:sz w:val="22"/>
          <w:szCs w:val="22"/>
          <w:lang w:val="pt-BR"/>
        </w:rPr>
        <w:instrText xml:space="preserve"> REF _Ref447757728 \r \h </w:instrText>
      </w:r>
      <w:r w:rsidRPr="00C07D87" w:rsidR="007841FA">
        <w:rPr>
          <w:rStyle w:val="NenhumA"/>
          <w:rFonts w:ascii="Tahoma" w:hAnsi="Tahoma" w:cs="Tahoma"/>
          <w:sz w:val="22"/>
          <w:szCs w:val="22"/>
          <w:lang w:val="pt-BR"/>
        </w:rPr>
        <w:instrText xml:space="preserve"> \* MERGEFORMAT </w:instrText>
      </w:r>
      <w:r w:rsidRPr="00C07D87" w:rsidR="00EB33E8">
        <w:rPr>
          <w:rStyle w:val="NenhumA"/>
          <w:rFonts w:ascii="Tahoma" w:hAnsi="Tahoma" w:cs="Tahoma"/>
          <w:sz w:val="22"/>
          <w:szCs w:val="22"/>
          <w:lang w:val="pt-BR"/>
        </w:rPr>
        <w:fldChar w:fldCharType="separate"/>
      </w:r>
      <w:r w:rsidRPr="00C07D87" w:rsidR="001E4F36">
        <w:rPr>
          <w:rStyle w:val="NenhumA"/>
          <w:rFonts w:ascii="Tahoma" w:hAnsi="Tahoma" w:cs="Tahoma"/>
          <w:sz w:val="22"/>
          <w:szCs w:val="22"/>
          <w:lang w:val="pt-BR"/>
        </w:rPr>
        <w:t>(x)</w:t>
      </w:r>
      <w:r w:rsidRPr="00C07D87" w:rsidR="00EB33E8">
        <w:rPr>
          <w:rStyle w:val="NenhumA"/>
          <w:rFonts w:ascii="Tahoma" w:hAnsi="Tahoma" w:cs="Tahoma"/>
          <w:sz w:val="22"/>
          <w:szCs w:val="22"/>
          <w:lang w:val="pt-BR"/>
        </w:rPr>
        <w:fldChar w:fldCharType="end"/>
      </w:r>
      <w:r w:rsidRPr="00C07D87">
        <w:rPr>
          <w:rStyle w:val="NenhumA"/>
          <w:rFonts w:ascii="Tahoma" w:hAnsi="Tahoma" w:cs="Tahoma"/>
          <w:sz w:val="22"/>
          <w:szCs w:val="22"/>
          <w:lang w:val="pt-BR"/>
        </w:rPr>
        <w:t>” em sua página na rede mundial de computadores, no prazo máximo de 4 (quatro) meses a contar do encerramento do exercício social da Emissora;</w:t>
      </w:r>
      <w:bookmarkStart w:id="255" w:name="_DV_M345"/>
      <w:bookmarkEnd w:id="254"/>
    </w:p>
    <w:p w:rsidR="008F2AFE" w:rsidRPr="00C07D87" w:rsidP="00F1364C" w14:paraId="61379AF0" w14:textId="7CC6E760">
      <w:pPr>
        <w:pStyle w:val="CorpoA"/>
        <w:widowControl w:val="0"/>
        <w:numPr>
          <w:ilvl w:val="0"/>
          <w:numId w:val="43"/>
        </w:numPr>
        <w:spacing w:before="240" w:line="320" w:lineRule="exact"/>
        <w:ind w:left="0" w:firstLine="0"/>
        <w:jc w:val="both"/>
        <w:rPr>
          <w:rFonts w:ascii="Tahoma" w:hAnsi="Tahoma" w:cs="Tahoma"/>
          <w:sz w:val="22"/>
          <w:szCs w:val="22"/>
          <w:lang w:val="pt-BR"/>
        </w:rPr>
      </w:pPr>
      <w:bookmarkStart w:id="256" w:name="_DV_M346"/>
      <w:r w:rsidRPr="00C07D87">
        <w:rPr>
          <w:rStyle w:val="NenhumA"/>
          <w:rFonts w:ascii="Tahoma" w:hAnsi="Tahoma" w:cs="Tahoma"/>
          <w:sz w:val="22"/>
          <w:szCs w:val="22"/>
          <w:lang w:val="pt-BR"/>
        </w:rPr>
        <w:t xml:space="preserve">fiscalizar o cumprimento das cláusulas constantes desta Escritura de Emissão, especialmente daquelas que impõem obrigações de fazer e de não fazer; </w:t>
      </w:r>
    </w:p>
    <w:p w:rsidR="008F2AFE" w:rsidRPr="00C07D87" w:rsidP="00F1364C" w14:paraId="2D3FC8B9"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solicitar, quando considerar necessário e às expensas da Emissora, auditoria externa na Emissora;</w:t>
      </w:r>
    </w:p>
    <w:p w:rsidR="008F2AFE" w:rsidRPr="00C07D87" w:rsidP="00F1364C" w14:paraId="03042B64"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comparecer à Assembleia Geral de Debenturistas a fim de prestar as informações que lhe forem solicitadas;</w:t>
      </w:r>
    </w:p>
    <w:p w:rsidR="008F2AFE" w:rsidRPr="00C07D87" w:rsidP="00F1364C" w14:paraId="5201480F" w14:textId="75A75185">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manter atualizada a relação dos Debenturistas e seus endereços, mediante, inclusive, gestões junto à Emissora, ao Escriturador, o Banco Liquidante de Emissão, e à B3, sendo que, para fins de atendimento ao disposto nesta alínea, a Emissora e os Debenturistas, mediante subscrição, integralização ou aquisição das Debêntures, expressamente autorizam, </w:t>
      </w:r>
      <w:r w:rsidRPr="00C07D87">
        <w:rPr>
          <w:rStyle w:val="NenhumA"/>
          <w:rFonts w:ascii="Tahoma" w:hAnsi="Tahoma" w:cs="Tahoma"/>
          <w:sz w:val="22"/>
          <w:szCs w:val="22"/>
          <w:lang w:val="pt-BR"/>
        </w:rPr>
        <w:t>desde já, o Banco Liquidante de Emissão, o Escriturador e a B3 a atenderem quaisquer solicitações feitas pelo Agente Fiduciário, inclusive referente à divulgação, a qualquer momento, da posição de Debêntures, e seus respectivos Debenturistas;</w:t>
      </w:r>
    </w:p>
    <w:p w:rsidR="008F2AFE" w:rsidRPr="00C07D87" w:rsidP="00F1364C" w14:paraId="16365227" w14:textId="2EEF6111">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Pr="00C07D87" w:rsidR="00D67F66">
        <w:rPr>
          <w:rStyle w:val="NenhumA"/>
          <w:rFonts w:ascii="Tahoma" w:hAnsi="Tahoma" w:cs="Tahoma"/>
          <w:sz w:val="22"/>
          <w:szCs w:val="22"/>
          <w:lang w:val="pt-BR"/>
        </w:rPr>
        <w:t xml:space="preserve"> </w:t>
      </w:r>
    </w:p>
    <w:p w:rsidR="008F2AFE" w:rsidRPr="00C07D87" w:rsidP="00F1364C" w14:paraId="3CFA5F76"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disponibilizar o preço unitário, calculado pela Emissora, aos Debenturistas e aos demais participantes do mercado, através de sua central de atendimento ou de sua página na rede mundial de computadores;</w:t>
      </w:r>
    </w:p>
    <w:p w:rsidR="00735309" w:rsidRPr="00C07D87" w:rsidP="00F1364C" w14:paraId="6C2CFBAB" w14:textId="77777777">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acompanhar, anualmente, o enquadramento do Índice Financeiro, com base nas informações fornecidas pela Emissora;</w:t>
      </w:r>
    </w:p>
    <w:p w:rsidR="008F2AFE" w:rsidRPr="00C07D87" w:rsidP="00F1364C" w14:paraId="14BFCC1B" w14:textId="27ED1515">
      <w:pPr>
        <w:pStyle w:val="CorpoA"/>
        <w:widowControl w:val="0"/>
        <w:numPr>
          <w:ilvl w:val="0"/>
          <w:numId w:val="4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conservar em boa guarda toda a documentação relativa ao exercício de suas funções, inclusive as vias originais dos Boletins de Subscrição da Vias</w:t>
      </w:r>
      <w:r w:rsidRPr="00C07D87" w:rsidR="001F0D46">
        <w:rPr>
          <w:rStyle w:val="NenhumA"/>
          <w:rFonts w:ascii="Tahoma" w:hAnsi="Tahoma" w:cs="Tahoma"/>
          <w:sz w:val="22"/>
          <w:szCs w:val="22"/>
          <w:lang w:val="pt-BR"/>
        </w:rPr>
        <w:t xml:space="preserve">. </w:t>
      </w:r>
    </w:p>
    <w:p w:rsidR="008F2AFE" w:rsidRPr="00C07D87" w14:paraId="1D05DA63"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Despesas</w:t>
      </w:r>
    </w:p>
    <w:p w:rsidR="008F2AFE" w:rsidRPr="00C07D87" w:rsidP="00F1364C" w14:paraId="0497D2BF" w14:textId="77777777">
      <w:pPr>
        <w:pStyle w:val="Estilo3"/>
        <w:widowControl w:val="0"/>
        <w:spacing w:before="240"/>
        <w:ind w:left="0"/>
        <w:outlineLvl w:val="9"/>
        <w:rPr>
          <w:rStyle w:val="NenhumA"/>
          <w:b/>
        </w:rPr>
      </w:pPr>
      <w:bookmarkStart w:id="257" w:name="_Ref447758220"/>
      <w:r w:rsidRPr="00C07D87">
        <w:rPr>
          <w:rStyle w:val="NenhumA"/>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w:t>
      </w:r>
      <w:r w:rsidRPr="00C07D87" w:rsidR="00DB47F8">
        <w:rPr>
          <w:rStyle w:val="NenhumA"/>
        </w:rPr>
        <w:t xml:space="preserve">de cópia </w:t>
      </w:r>
      <w:r w:rsidRPr="00C07D87">
        <w:rPr>
          <w:rStyle w:val="NenhumA"/>
        </w:rPr>
        <w:t xml:space="preserve">dos respectivos comprovantes, emitidas diretamente em nome da Emissora ou mediante reembolso, após, sempre que possível, prévia aprovação, nos termos da Cláusula </w:t>
      </w:r>
      <w:r w:rsidRPr="00C07D87" w:rsidR="00EB33E8">
        <w:rPr>
          <w:rStyle w:val="NenhumA"/>
        </w:rPr>
        <w:fldChar w:fldCharType="begin"/>
      </w:r>
      <w:r w:rsidRPr="00C07D87" w:rsidR="00EB33E8">
        <w:rPr>
          <w:rStyle w:val="NenhumA"/>
        </w:rPr>
        <w:instrText xml:space="preserve"> REF _Ref53014749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8.6.3</w:t>
      </w:r>
      <w:r w:rsidRPr="00C07D87" w:rsidR="00EB33E8">
        <w:rPr>
          <w:rStyle w:val="NenhumA"/>
        </w:rPr>
        <w:fldChar w:fldCharType="end"/>
      </w:r>
      <w:r w:rsidRPr="00C07D87">
        <w:rPr>
          <w:rStyle w:val="NenhumA"/>
        </w:rPr>
        <w:t xml:space="preserve"> abaixo, quais sejam: </w:t>
      </w:r>
      <w:r w:rsidRPr="00C07D87" w:rsidR="00764B5D">
        <w:rPr>
          <w:rStyle w:val="NenhumA"/>
        </w:rPr>
        <w:t xml:space="preserve">custos incorridos em contatos telefônicos relacionados à Emissão, extração de certidões, </w:t>
      </w:r>
      <w:r w:rsidRPr="00C07D87">
        <w:rPr>
          <w:rStyle w:val="NenhumA"/>
        </w:rPr>
        <w:t>publicações em geral, notificações, extração de certidões,</w:t>
      </w:r>
      <w:r w:rsidRPr="00C07D87" w:rsidR="00DB47F8">
        <w:rPr>
          <w:rStyle w:val="NenhumA"/>
        </w:rPr>
        <w:t xml:space="preserve"> despesas cartorárias, fotocópias, digitalizações, envio de documentos,</w:t>
      </w:r>
      <w:r w:rsidRPr="00C07D87">
        <w:rPr>
          <w:rStyle w:val="NenhumA"/>
        </w:rPr>
        <w:t xml:space="preserve"> viagens, alimentação e estadias, </w:t>
      </w:r>
      <w:r w:rsidRPr="00C07D87" w:rsidR="00DB47F8">
        <w:rPr>
          <w:rStyle w:val="NenhumA"/>
        </w:rPr>
        <w:t xml:space="preserve">despesas </w:t>
      </w:r>
      <w:r w:rsidRPr="00C07D87">
        <w:rPr>
          <w:rStyle w:val="NenhumA"/>
        </w:rPr>
        <w:t>com especialistas, tais como auditoria e/ou fiscalização, entre outros, ou assessoria legal ao Debenturista.</w:t>
      </w:r>
      <w:bookmarkEnd w:id="257"/>
    </w:p>
    <w:p w:rsidR="008F2AFE" w:rsidRPr="00C07D87" w:rsidP="00F1364C" w14:paraId="4F7CA780" w14:textId="77777777">
      <w:pPr>
        <w:pStyle w:val="Estilo3"/>
        <w:widowControl w:val="0"/>
        <w:spacing w:before="240"/>
        <w:ind w:left="0"/>
        <w:outlineLvl w:val="9"/>
        <w:rPr>
          <w:rStyle w:val="NenhumA"/>
          <w:b/>
        </w:rPr>
      </w:pPr>
      <w:bookmarkStart w:id="258" w:name="_Ref447758222"/>
      <w:r w:rsidRPr="00C07D87">
        <w:rPr>
          <w:rStyle w:val="NenhumA"/>
        </w:rPr>
        <w:t xml:space="preserve">Todas as despesas com procedimentos legais, inclusive as administrativas em que o Agente Fiduciário venha a incorrer para resguardar os interesses dos Debenturistas deverão ser previamente aprovadas, sempre que possível, e adiantadas pelos </w:t>
      </w:r>
      <w:r w:rsidRPr="00C07D87" w:rsidR="000F36DC">
        <w:rPr>
          <w:rStyle w:val="NenhumA"/>
        </w:rPr>
        <w:t>D</w:t>
      </w:r>
      <w:r w:rsidRPr="00C07D87">
        <w:rPr>
          <w:rStyle w:val="NenhumA"/>
        </w:rPr>
        <w:t xml:space="preserve">ebenturistas e, posteriormente conforme previsto em lei, ressarcidas pela Emissora. Tais despesas incluem também os gastos com honorários advocatícios sucumbenciais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w:t>
      </w:r>
      <w:r w:rsidRPr="00C07D87">
        <w:rPr>
          <w:rStyle w:val="NenhumA"/>
        </w:rPr>
        <w:t>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bookmarkEnd w:id="256"/>
      <w:bookmarkEnd w:id="258"/>
      <w:r w:rsidRPr="00C07D87">
        <w:rPr>
          <w:rStyle w:val="NenhumA"/>
        </w:rPr>
        <w:t xml:space="preserve"> </w:t>
      </w:r>
    </w:p>
    <w:p w:rsidR="008F2AFE" w:rsidRPr="00C07D87" w:rsidP="00F1364C" w14:paraId="7C32C997" w14:textId="77777777">
      <w:pPr>
        <w:pStyle w:val="Estilo3"/>
        <w:widowControl w:val="0"/>
        <w:spacing w:before="240"/>
        <w:ind w:left="0"/>
        <w:outlineLvl w:val="9"/>
        <w:rPr>
          <w:rStyle w:val="NenhumA"/>
          <w:b/>
        </w:rPr>
      </w:pPr>
      <w:bookmarkStart w:id="259" w:name="_Ref53014749"/>
      <w:bookmarkEnd w:id="255"/>
      <w:r w:rsidRPr="00C07D87">
        <w:rPr>
          <w:rStyle w:val="NenhumA"/>
        </w:rPr>
        <w:t xml:space="preserve">O ressarcimento a que se refere </w:t>
      </w:r>
      <w:bookmarkEnd w:id="253"/>
      <w:r w:rsidRPr="00C07D87">
        <w:rPr>
          <w:rStyle w:val="NenhumA"/>
        </w:rPr>
        <w:t xml:space="preserve">à </w:t>
      </w:r>
      <w:bookmarkEnd w:id="252"/>
      <w:r w:rsidRPr="00C07D87">
        <w:rPr>
          <w:rStyle w:val="NenhumA"/>
        </w:rPr>
        <w:t>Cl</w:t>
      </w:r>
      <w:bookmarkEnd w:id="250"/>
      <w:r w:rsidRPr="00C07D87">
        <w:rPr>
          <w:rStyle w:val="NenhumA"/>
        </w:rPr>
        <w:t>á</w:t>
      </w:r>
      <w:bookmarkEnd w:id="249"/>
      <w:r w:rsidRPr="00C07D87">
        <w:rPr>
          <w:rStyle w:val="NenhumA"/>
        </w:rPr>
        <w:t xml:space="preserve">usula </w:t>
      </w:r>
      <w:r w:rsidRPr="00C07D87" w:rsidR="00EB33E8">
        <w:rPr>
          <w:rStyle w:val="NenhumA"/>
        </w:rPr>
        <w:fldChar w:fldCharType="begin"/>
      </w:r>
      <w:r w:rsidRPr="00C07D87" w:rsidR="00EB33E8">
        <w:rPr>
          <w:rStyle w:val="NenhumA"/>
        </w:rPr>
        <w:instrText xml:space="preserve"> REF _Ref447758220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8.6.1</w:t>
      </w:r>
      <w:r w:rsidRPr="00C07D87" w:rsidR="00EB33E8">
        <w:rPr>
          <w:rStyle w:val="NenhumA"/>
        </w:rPr>
        <w:fldChar w:fldCharType="end"/>
      </w:r>
      <w:r w:rsidRPr="00C07D87" w:rsidR="00EB33E8">
        <w:rPr>
          <w:rStyle w:val="NenhumA"/>
        </w:rPr>
        <w:t xml:space="preserve"> </w:t>
      </w:r>
      <w:r w:rsidRPr="00C07D87">
        <w:rPr>
          <w:rStyle w:val="NenhumA"/>
        </w:rPr>
        <w:t>acima ser</w:t>
      </w:r>
      <w:bookmarkEnd w:id="248"/>
      <w:r w:rsidRPr="00C07D87">
        <w:rPr>
          <w:rStyle w:val="NenhumA"/>
        </w:rPr>
        <w:t xml:space="preserve">á </w:t>
      </w:r>
      <w:bookmarkEnd w:id="246"/>
      <w:r w:rsidRPr="00C07D87">
        <w:rPr>
          <w:rStyle w:val="NenhumA"/>
        </w:rPr>
        <w:t>efetuado em at</w:t>
      </w:r>
      <w:bookmarkEnd w:id="247"/>
      <w:r w:rsidRPr="00C07D87">
        <w:rPr>
          <w:rStyle w:val="NenhumA"/>
        </w:rPr>
        <w:t>é 5 (cinco) dias corridos contados da entrega à Emissora de cópias dos documentos comprobatórios das despesas efetivamente incorridas e necessárias à proteção dos direitos dos Debenturistas, conforme expressamente disposto nas Cláusulas acima.</w:t>
      </w:r>
      <w:bookmarkEnd w:id="259"/>
    </w:p>
    <w:p w:rsidR="008F2AFE" w:rsidRPr="00C07D87" w14:paraId="436C9BDE"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 xml:space="preserve">Atribuições Específicas </w:t>
      </w:r>
    </w:p>
    <w:p w:rsidR="008F2AFE" w:rsidRPr="00C07D87" w:rsidP="00F1364C" w14:paraId="38A470C9" w14:textId="77777777">
      <w:pPr>
        <w:pStyle w:val="Estilo3"/>
        <w:widowControl w:val="0"/>
        <w:spacing w:before="240"/>
        <w:ind w:left="0"/>
        <w:outlineLvl w:val="9"/>
        <w:rPr>
          <w:rStyle w:val="NenhumA"/>
          <w:b/>
        </w:rPr>
      </w:pPr>
      <w:bookmarkStart w:id="260" w:name="_Ref264236616"/>
      <w:r w:rsidRPr="00C07D87">
        <w:rPr>
          <w:rStyle w:val="NenhumA"/>
        </w:rPr>
        <w:t>No caso de inadimplemento de quaisquer condições da Emissão, o Agente Fiduciário deve usar de toda e qualquer medida prevista em lei ou nesta Escritura</w:t>
      </w:r>
      <w:r w:rsidRPr="00C07D87" w:rsidR="00752F6B">
        <w:rPr>
          <w:rStyle w:val="NenhumA"/>
        </w:rPr>
        <w:t xml:space="preserve"> de Emissão</w:t>
      </w:r>
      <w:r w:rsidRPr="00C07D87">
        <w:rPr>
          <w:rStyle w:val="NenhumA"/>
        </w:rPr>
        <w:t xml:space="preserve"> para proteger direitos ou defender os interesses dos Debenturistas, na forma do artigo 12 da </w:t>
      </w:r>
      <w:bookmarkStart w:id="261" w:name="_Ref447757945"/>
      <w:bookmarkEnd w:id="260"/>
      <w:r w:rsidRPr="00C07D87" w:rsidR="00216F00">
        <w:rPr>
          <w:rStyle w:val="NenhumA"/>
        </w:rPr>
        <w:t>Resolução CVM 17</w:t>
      </w:r>
      <w:r w:rsidRPr="00C07D87">
        <w:rPr>
          <w:rStyle w:val="NenhumA"/>
        </w:rPr>
        <w:t>.</w:t>
      </w:r>
      <w:bookmarkEnd w:id="261"/>
    </w:p>
    <w:p w:rsidR="008F2AFE" w:rsidRPr="00C07D87" w:rsidP="00F1364C" w14:paraId="1787A065" w14:textId="77777777">
      <w:pPr>
        <w:pStyle w:val="Estilo3"/>
        <w:widowControl w:val="0"/>
        <w:spacing w:before="240"/>
        <w:ind w:left="0"/>
        <w:outlineLvl w:val="9"/>
        <w:rPr>
          <w:rStyle w:val="NenhumA"/>
          <w:b/>
        </w:rPr>
      </w:pPr>
      <w:r w:rsidRPr="00C07D87">
        <w:rPr>
          <w:rStyle w:val="NenhumA"/>
        </w:rPr>
        <w:t xml:space="preserve"> A atuação do Agente Fiduciário limita-se ao escopo </w:t>
      </w:r>
      <w:r w:rsidRPr="00C07D87" w:rsidR="00216F00">
        <w:rPr>
          <w:rStyle w:val="NenhumA"/>
        </w:rPr>
        <w:t xml:space="preserve">da </w:t>
      </w:r>
      <w:r w:rsidRPr="00C07D87" w:rsidR="00216F00">
        <w:t>Resolução CVM 17</w:t>
      </w:r>
      <w:r w:rsidRPr="00C07D87">
        <w:rPr>
          <w:rStyle w:val="NenhumA"/>
        </w:rPr>
        <w:t xml:space="preserve"> e dos artigos aplicáveis da Lei das Sociedades por Ações, estando o Agente Fiduciário isento, sob qualquer forma ou pretexto, de qualquer responsabilidade adicional que não tenha decorrido da legislação aplicável.</w:t>
      </w:r>
    </w:p>
    <w:p w:rsidR="008F2AFE" w:rsidRPr="00C07D87" w:rsidP="00F1364C" w14:paraId="49210035" w14:textId="4DED76C8">
      <w:pPr>
        <w:pStyle w:val="Estilo3"/>
        <w:widowControl w:val="0"/>
        <w:spacing w:before="240"/>
        <w:ind w:left="0"/>
        <w:outlineLvl w:val="9"/>
        <w:rPr>
          <w:rStyle w:val="NenhumA"/>
          <w:b/>
        </w:rPr>
      </w:pPr>
      <w:r w:rsidRPr="00C07D87">
        <w:rPr>
          <w:rStyle w:val="NenhumA"/>
        </w:rPr>
        <w:t>Sem prejuízo do dever de diligência do Agente Fiduciário, o Agente Fiduciário assumirá que os documentos originais ou cópias autenticadas de documentos encaminhados pela Emissora</w:t>
      </w:r>
      <w:r w:rsidRPr="00C07D87" w:rsidR="004D62F5">
        <w:rPr>
          <w:rStyle w:val="NenhumA"/>
        </w:rPr>
        <w:t xml:space="preserve"> </w:t>
      </w:r>
      <w:r w:rsidRPr="00C07D87">
        <w:rPr>
          <w:rStyle w:val="NenhumA"/>
        </w:rPr>
        <w:t>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rsidR="008F2AFE" w:rsidRPr="00C07D87" w:rsidP="00F1364C" w14:paraId="1211CFF7" w14:textId="77777777">
      <w:pPr>
        <w:pStyle w:val="Estilo3"/>
        <w:widowControl w:val="0"/>
        <w:spacing w:before="240"/>
        <w:ind w:left="0"/>
        <w:outlineLvl w:val="9"/>
        <w:rPr>
          <w:rStyle w:val="NenhumA"/>
          <w:b/>
        </w:rPr>
      </w:pPr>
      <w:r w:rsidRPr="00C07D87">
        <w:rPr>
          <w:rStyle w:val="NenhumA"/>
        </w:rPr>
        <w:t xml:space="preserve">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w:t>
      </w:r>
      <w:r w:rsidRPr="00C07D87" w:rsidR="00EB33E8">
        <w:rPr>
          <w:rStyle w:val="NenhumA"/>
        </w:rPr>
        <w:fldChar w:fldCharType="begin"/>
      </w:r>
      <w:r w:rsidRPr="00C07D87" w:rsidR="00EB33E8">
        <w:rPr>
          <w:rStyle w:val="NenhumA"/>
        </w:rPr>
        <w:instrText xml:space="preserve"> REF _Ref53012656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Cláusula IX</w:t>
      </w:r>
      <w:r w:rsidRPr="00C07D87" w:rsidR="00EB33E8">
        <w:rPr>
          <w:rStyle w:val="NenhumA"/>
        </w:rPr>
        <w:fldChar w:fldCharType="end"/>
      </w:r>
      <w:r w:rsidRPr="00C07D87">
        <w:rPr>
          <w:rStyle w:val="NenhumA"/>
        </w:rPr>
        <w:t xml:space="preserve"> abaixo.</w:t>
      </w:r>
    </w:p>
    <w:p w:rsidR="008F2AFE" w:rsidRPr="00C07D87" w14:paraId="506400FC" w14:textId="77777777">
      <w:pPr>
        <w:pStyle w:val="Estilo10"/>
        <w:widowControl w:val="0"/>
        <w:spacing w:before="240"/>
        <w:outlineLvl w:val="0"/>
        <w:rPr>
          <w:rStyle w:val="NenhumA"/>
          <w:b w:val="0"/>
        </w:rPr>
      </w:pPr>
      <w:r w:rsidRPr="00C07D87">
        <w:rPr>
          <w:rStyle w:val="NenhumA"/>
        </w:rPr>
        <w:t xml:space="preserve"> </w:t>
      </w:r>
      <w:bookmarkStart w:id="262" w:name="_Ref53012656"/>
      <w:r w:rsidRPr="00C07D87">
        <w:rPr>
          <w:rStyle w:val="NenhumA"/>
        </w:rPr>
        <w:t>- ASSEMBLEIA GERAL DE DEBENTURISTAS</w:t>
      </w:r>
      <w:bookmarkEnd w:id="262"/>
    </w:p>
    <w:p w:rsidR="008F2AFE" w:rsidRPr="00C07D87" w14:paraId="27869D9D" w14:textId="48478F40">
      <w:pPr>
        <w:pStyle w:val="EstiloEstilo2NegritoJustificado"/>
        <w:widowControl w:val="0"/>
        <w:spacing w:before="240"/>
        <w:outlineLvl w:val="1"/>
        <w:rPr>
          <w:rStyle w:val="NenhumA"/>
          <w:rFonts w:cs="Tahoma"/>
          <w:b/>
          <w:szCs w:val="22"/>
        </w:rPr>
      </w:pPr>
      <w:bookmarkStart w:id="263" w:name="_Ref447756814"/>
      <w:r w:rsidRPr="00C07D87">
        <w:rPr>
          <w:rStyle w:val="NenhumA"/>
          <w:rFonts w:cs="Tahoma"/>
          <w:b/>
          <w:szCs w:val="22"/>
        </w:rPr>
        <w:t>Disposições Gerais</w:t>
      </w:r>
      <w:bookmarkStart w:id="264" w:name="_DV_M384"/>
      <w:bookmarkEnd w:id="263"/>
    </w:p>
    <w:p w:rsidR="008F2AFE" w:rsidRPr="00C07D87" w:rsidP="00F1364C" w14:paraId="7259503F" w14:textId="77777777">
      <w:pPr>
        <w:pStyle w:val="Estilo3"/>
        <w:widowControl w:val="0"/>
        <w:spacing w:before="240"/>
        <w:ind w:left="0"/>
        <w:outlineLvl w:val="9"/>
        <w:rPr>
          <w:rStyle w:val="NenhumA"/>
          <w:b/>
        </w:rPr>
      </w:pPr>
      <w:r w:rsidRPr="00C07D87">
        <w:rPr>
          <w:rStyle w:val="NenhumA"/>
        </w:rPr>
        <w:t xml:space="preserve">À assembleia geral de </w:t>
      </w:r>
      <w:r w:rsidRPr="00C07D87" w:rsidR="005939DF">
        <w:rPr>
          <w:rStyle w:val="NenhumA"/>
        </w:rPr>
        <w:t>Debenturistas</w:t>
      </w:r>
      <w:r w:rsidRPr="00C07D87">
        <w:rPr>
          <w:rStyle w:val="NenhumA"/>
        </w:rPr>
        <w:t xml:space="preserve"> (“</w:t>
      </w:r>
      <w:r w:rsidRPr="00C07D87">
        <w:rPr>
          <w:rStyle w:val="NenhumA"/>
          <w:u w:val="single"/>
        </w:rPr>
        <w:t>Assembleia Geral de Debenturistas</w:t>
      </w:r>
      <w:r w:rsidRPr="00C07D87">
        <w:rPr>
          <w:rStyle w:val="NenhumA"/>
        </w:rPr>
        <w:t>”) aplicar-se-á ao disposto no artigo 71 da Lei das Sociedades por Ações, e, no que couber, o disposto na Lei das Sociedades por Ações sobre a assembleia geral de acionistas, podendo ser realizadas de forma presencial</w:t>
      </w:r>
      <w:r w:rsidRPr="00C07D87" w:rsidR="005939DF">
        <w:rPr>
          <w:rStyle w:val="NenhumA"/>
        </w:rPr>
        <w:t xml:space="preserve"> ou, ainda, exclusiva ou parcialmente digital, observadas as disposições da Instrução CVM 625</w:t>
      </w:r>
      <w:r w:rsidRPr="00C07D87">
        <w:rPr>
          <w:rStyle w:val="NenhumA"/>
        </w:rPr>
        <w:t>.</w:t>
      </w:r>
    </w:p>
    <w:p w:rsidR="008F2AFE" w:rsidRPr="00C07D87" w14:paraId="67687446" w14:textId="77777777">
      <w:pPr>
        <w:pStyle w:val="EstiloEstilo2NegritoJustificado"/>
        <w:widowControl w:val="0"/>
        <w:spacing w:before="240"/>
        <w:outlineLvl w:val="1"/>
        <w:rPr>
          <w:rStyle w:val="NenhumA"/>
          <w:rFonts w:cs="Tahoma"/>
          <w:b/>
          <w:szCs w:val="22"/>
        </w:rPr>
      </w:pPr>
      <w:bookmarkStart w:id="265" w:name="_DV_M387"/>
      <w:r w:rsidRPr="00C07D87">
        <w:rPr>
          <w:rStyle w:val="NenhumA"/>
          <w:rFonts w:cs="Tahoma"/>
          <w:b/>
          <w:szCs w:val="22"/>
        </w:rPr>
        <w:t>Convocação</w:t>
      </w:r>
    </w:p>
    <w:p w:rsidR="008F2AFE" w:rsidRPr="00C07D87" w:rsidP="00F1364C" w14:paraId="2D419725" w14:textId="77777777">
      <w:pPr>
        <w:pStyle w:val="Estilo3"/>
        <w:widowControl w:val="0"/>
        <w:spacing w:before="240"/>
        <w:ind w:left="0"/>
        <w:outlineLvl w:val="9"/>
        <w:rPr>
          <w:rStyle w:val="NenhumA"/>
          <w:b/>
        </w:rPr>
      </w:pPr>
      <w:bookmarkStart w:id="266" w:name="_DV_M388"/>
      <w:r w:rsidRPr="00C07D87">
        <w:rPr>
          <w:rStyle w:val="NenhumA"/>
        </w:rPr>
        <w:t xml:space="preserve">As Assembleias Gerais de Debenturistas poderão ser convocadas pelo Agente Fiduciário, pela Emissora, por Debenturistas titulares de, no mínimo, 10% (dez por cento) das Debêntures em Circulação, ou pela CVM. </w:t>
      </w:r>
    </w:p>
    <w:p w:rsidR="008F2AFE" w:rsidRPr="00C07D87" w:rsidP="00F1364C" w14:paraId="485027A1" w14:textId="77777777">
      <w:pPr>
        <w:pStyle w:val="Estilo3"/>
        <w:widowControl w:val="0"/>
        <w:spacing w:before="240"/>
        <w:ind w:left="0"/>
        <w:outlineLvl w:val="9"/>
        <w:rPr>
          <w:rStyle w:val="NenhumA"/>
          <w:b/>
        </w:rPr>
      </w:pPr>
      <w:r w:rsidRPr="00C07D87">
        <w:rPr>
          <w:rStyle w:val="NenhumA"/>
        </w:rPr>
        <w:t xml:space="preserve">A convocação das Assembleias Gerais de Debenturistas se dará mediante anúncio publicado pelo menos 3 (três) vezes nos órgãos de imprensa indicados na Cláusula </w:t>
      </w:r>
      <w:r w:rsidRPr="00C07D87" w:rsidR="00EB33E8">
        <w:rPr>
          <w:rStyle w:val="NenhumA"/>
        </w:rPr>
        <w:fldChar w:fldCharType="begin"/>
      </w:r>
      <w:r w:rsidRPr="00C07D87" w:rsidR="00EB33E8">
        <w:rPr>
          <w:rStyle w:val="NenhumA"/>
        </w:rPr>
        <w:instrText xml:space="preserve"> REF _Ref53000828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4.21</w:t>
      </w:r>
      <w:r w:rsidRPr="00C07D87" w:rsidR="00EB33E8">
        <w:rPr>
          <w:rStyle w:val="NenhumA"/>
        </w:rPr>
        <w:fldChar w:fldCharType="end"/>
      </w:r>
      <w:r w:rsidRPr="00C07D87">
        <w:rPr>
          <w:rStyle w:val="NenhumA"/>
        </w:rPr>
        <w:t xml:space="preserve"> acima, respeitadas outras regras relacionadas à publicação de anúncio de convocação de assembleias gerais constantes da Lei das Sociedades por Ações, da regulamentação aplicável e desta Escritura de Emissão. </w:t>
      </w:r>
    </w:p>
    <w:p w:rsidR="008F2AFE" w:rsidRPr="00C07D87" w:rsidP="00F1364C" w14:paraId="460D2660" w14:textId="77777777">
      <w:pPr>
        <w:pStyle w:val="Estilo3"/>
        <w:widowControl w:val="0"/>
        <w:spacing w:before="240"/>
        <w:ind w:left="0"/>
        <w:outlineLvl w:val="9"/>
        <w:rPr>
          <w:rStyle w:val="NenhumA"/>
          <w:b/>
        </w:rPr>
      </w:pPr>
      <w:r w:rsidRPr="00C07D87">
        <w:rPr>
          <w:rStyle w:val="NenhumA"/>
        </w:rPr>
        <w:t xml:space="preserve">As Assembleias Gerais de Debenturistas deverão ser </w:t>
      </w:r>
      <w:r w:rsidRPr="00C07D87" w:rsidR="00C5212D">
        <w:rPr>
          <w:rStyle w:val="NenhumA"/>
        </w:rPr>
        <w:t>convocadas</w:t>
      </w:r>
      <w:r w:rsidRPr="00C07D87">
        <w:rPr>
          <w:rStyle w:val="NenhumA"/>
        </w:rPr>
        <w:t xml:space="preserve">, em </w:t>
      </w:r>
      <w:r w:rsidRPr="00C07D87" w:rsidR="005939DF">
        <w:rPr>
          <w:rStyle w:val="NenhumA"/>
        </w:rPr>
        <w:t>1ª (</w:t>
      </w:r>
      <w:r w:rsidRPr="00C07D87">
        <w:rPr>
          <w:rStyle w:val="NenhumA"/>
        </w:rPr>
        <w:t>primeira</w:t>
      </w:r>
      <w:r w:rsidRPr="00C07D87" w:rsidR="005939DF">
        <w:rPr>
          <w:rStyle w:val="NenhumA"/>
        </w:rPr>
        <w:t>)</w:t>
      </w:r>
      <w:r w:rsidRPr="00C07D87">
        <w:rPr>
          <w:rStyle w:val="NenhumA"/>
        </w:rPr>
        <w:t xml:space="preserve"> convocação, </w:t>
      </w:r>
      <w:r w:rsidRPr="00C07D87" w:rsidR="00C5212D">
        <w:rPr>
          <w:rStyle w:val="NenhumA"/>
        </w:rPr>
        <w:t xml:space="preserve">com </w:t>
      </w:r>
      <w:r w:rsidRPr="00C07D87">
        <w:rPr>
          <w:rStyle w:val="NenhumA"/>
        </w:rPr>
        <w:t xml:space="preserve">prazo </w:t>
      </w:r>
      <w:r w:rsidRPr="00C07D87" w:rsidR="00C5212D">
        <w:rPr>
          <w:rStyle w:val="NenhumA"/>
        </w:rPr>
        <w:t xml:space="preserve">de antecedência </w:t>
      </w:r>
      <w:r w:rsidRPr="00C07D87">
        <w:rPr>
          <w:rStyle w:val="NenhumA"/>
        </w:rPr>
        <w:t xml:space="preserve">mínimo de </w:t>
      </w:r>
      <w:r w:rsidRPr="00C07D87" w:rsidR="005939DF">
        <w:rPr>
          <w:rStyle w:val="NenhumA"/>
        </w:rPr>
        <w:t>8</w:t>
      </w:r>
      <w:r w:rsidRPr="00C07D87">
        <w:rPr>
          <w:rStyle w:val="NenhumA"/>
        </w:rPr>
        <w:t xml:space="preserve"> (</w:t>
      </w:r>
      <w:r w:rsidRPr="00C07D87" w:rsidR="005939DF">
        <w:rPr>
          <w:rStyle w:val="NenhumA"/>
        </w:rPr>
        <w:t>oito</w:t>
      </w:r>
      <w:r w:rsidRPr="00C07D87">
        <w:rPr>
          <w:rStyle w:val="NenhumA"/>
        </w:rPr>
        <w:t xml:space="preserve">) dias corridos, ou, não se realizando a Assembleia Geral de Debenturistas em </w:t>
      </w:r>
      <w:r w:rsidRPr="00C07D87" w:rsidR="005939DF">
        <w:rPr>
          <w:rStyle w:val="NenhumA"/>
        </w:rPr>
        <w:t>1ª (</w:t>
      </w:r>
      <w:r w:rsidRPr="00C07D87">
        <w:rPr>
          <w:rStyle w:val="NenhumA"/>
        </w:rPr>
        <w:t>primeira</w:t>
      </w:r>
      <w:r w:rsidRPr="00C07D87" w:rsidR="005939DF">
        <w:rPr>
          <w:rStyle w:val="NenhumA"/>
        </w:rPr>
        <w:t>)</w:t>
      </w:r>
      <w:r w:rsidRPr="00C07D87">
        <w:rPr>
          <w:rStyle w:val="NenhumA"/>
        </w:rPr>
        <w:t xml:space="preserve"> convocação, em </w:t>
      </w:r>
      <w:r w:rsidRPr="00C07D87" w:rsidR="005939DF">
        <w:rPr>
          <w:rStyle w:val="NenhumA"/>
        </w:rPr>
        <w:t>2ª (</w:t>
      </w:r>
      <w:r w:rsidRPr="00C07D87">
        <w:rPr>
          <w:rStyle w:val="NenhumA"/>
        </w:rPr>
        <w:t>segunda</w:t>
      </w:r>
      <w:r w:rsidRPr="00C07D87" w:rsidR="005939DF">
        <w:rPr>
          <w:rStyle w:val="NenhumA"/>
        </w:rPr>
        <w:t>)</w:t>
      </w:r>
      <w:r w:rsidRPr="00C07D87">
        <w:rPr>
          <w:rStyle w:val="NenhumA"/>
        </w:rPr>
        <w:t xml:space="preserve"> convocação somente poderá ser </w:t>
      </w:r>
      <w:r w:rsidRPr="00C07D87" w:rsidR="00C5212D">
        <w:rPr>
          <w:rStyle w:val="NenhumA"/>
        </w:rPr>
        <w:t>convocada com</w:t>
      </w:r>
      <w:r w:rsidRPr="00C07D87">
        <w:rPr>
          <w:rStyle w:val="NenhumA"/>
        </w:rPr>
        <w:t xml:space="preserve">, no mínimo, </w:t>
      </w:r>
      <w:r w:rsidRPr="00C07D87" w:rsidR="005939DF">
        <w:rPr>
          <w:rStyle w:val="NenhumA"/>
        </w:rPr>
        <w:t>5</w:t>
      </w:r>
      <w:r w:rsidRPr="00C07D87">
        <w:rPr>
          <w:rStyle w:val="NenhumA"/>
        </w:rPr>
        <w:t xml:space="preserve"> (</w:t>
      </w:r>
      <w:r w:rsidRPr="00C07D87" w:rsidR="005939DF">
        <w:rPr>
          <w:rStyle w:val="NenhumA"/>
        </w:rPr>
        <w:t>cinco</w:t>
      </w:r>
      <w:r w:rsidRPr="00C07D87">
        <w:rPr>
          <w:rStyle w:val="NenhumA"/>
        </w:rPr>
        <w:t xml:space="preserve">) dias corridos contados da data da publicação do novo anúncio de convocação. </w:t>
      </w:r>
    </w:p>
    <w:p w:rsidR="008F2AFE" w:rsidRPr="00C07D87" w:rsidP="00F1364C" w14:paraId="01861762" w14:textId="77777777">
      <w:pPr>
        <w:pStyle w:val="Estilo3"/>
        <w:widowControl w:val="0"/>
        <w:spacing w:before="240"/>
        <w:ind w:left="0"/>
        <w:outlineLvl w:val="9"/>
        <w:rPr>
          <w:rStyle w:val="NenhumA"/>
          <w:b/>
        </w:rPr>
      </w:pPr>
      <w:r w:rsidRPr="00C07D87">
        <w:rPr>
          <w:rStyle w:val="NenhumA"/>
        </w:rPr>
        <w:t xml:space="preserve">Independente das formalidades previstas na legislação aplicável e nesta Escritura de Emissão para convocação, será considerada regular a Assembleia Geral de Debenturistas a que comparecerem os titulares de todas as Debêntures em Circulação. </w:t>
      </w:r>
    </w:p>
    <w:p w:rsidR="008F2AFE" w:rsidRPr="00C07D87" w:rsidP="00F1364C" w14:paraId="103BAA4D" w14:textId="77777777">
      <w:pPr>
        <w:pStyle w:val="Estilo3"/>
        <w:widowControl w:val="0"/>
        <w:spacing w:before="240"/>
        <w:ind w:left="0"/>
        <w:outlineLvl w:val="9"/>
        <w:rPr>
          <w:rStyle w:val="NenhumA"/>
          <w:b/>
        </w:rPr>
      </w:pPr>
      <w:r w:rsidRPr="00C07D87">
        <w:rPr>
          <w:rStyle w:val="NenhumA"/>
        </w:rPr>
        <w:t xml:space="preserve">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 </w:t>
      </w:r>
    </w:p>
    <w:p w:rsidR="008F2AFE" w:rsidRPr="00C07D87" w14:paraId="5C00F914" w14:textId="77777777">
      <w:pPr>
        <w:pStyle w:val="EstiloEstilo2NegritoJustificado"/>
        <w:widowControl w:val="0"/>
        <w:spacing w:before="240"/>
        <w:outlineLvl w:val="1"/>
        <w:rPr>
          <w:rStyle w:val="NenhumA"/>
          <w:rFonts w:cs="Tahoma"/>
          <w:b/>
          <w:szCs w:val="22"/>
        </w:rPr>
      </w:pPr>
      <w:bookmarkStart w:id="267" w:name="_DV_M389"/>
      <w:r w:rsidRPr="00C07D87">
        <w:rPr>
          <w:rStyle w:val="NenhumA"/>
          <w:rFonts w:cs="Tahoma"/>
          <w:b/>
          <w:szCs w:val="22"/>
        </w:rPr>
        <w:t>Quórum de Instalação</w:t>
      </w:r>
    </w:p>
    <w:p w:rsidR="008F2AFE" w:rsidRPr="00737719" w:rsidP="00F1364C" w14:paraId="2C6066F2" w14:textId="0DCFC2D6">
      <w:pPr>
        <w:pStyle w:val="Estilo3"/>
        <w:widowControl w:val="0"/>
        <w:spacing w:before="240"/>
        <w:ind w:left="0"/>
        <w:outlineLvl w:val="9"/>
        <w:rPr>
          <w:rStyle w:val="NenhumA"/>
          <w:b/>
        </w:rPr>
      </w:pPr>
      <w:bookmarkStart w:id="268" w:name="_DV_M390"/>
      <w:r w:rsidRPr="00C07D87">
        <w:rPr>
          <w:rStyle w:val="NenhumA"/>
        </w:rPr>
        <w:t xml:space="preserve">Nos termos do artigo 71, parágrafo terceiro, da Lei das Sociedades por Ações, as Assembleias Gerais de Debenturistas </w:t>
      </w:r>
      <w:r w:rsidRPr="00C07D87" w:rsidR="00556E37">
        <w:rPr>
          <w:rStyle w:val="NenhumA"/>
        </w:rPr>
        <w:t>instalar-</w:t>
      </w:r>
      <w:r w:rsidRPr="00737719" w:rsidR="00556E37">
        <w:rPr>
          <w:rStyle w:val="NenhumA"/>
        </w:rPr>
        <w:t>se-ão</w:t>
      </w:r>
      <w:r w:rsidRPr="00737719">
        <w:rPr>
          <w:rStyle w:val="NenhumA"/>
        </w:rPr>
        <w:t xml:space="preserve">, </w:t>
      </w:r>
      <w:r w:rsidRPr="00C223CB" w:rsidR="00EF77E7">
        <w:rPr>
          <w:rStyle w:val="NenhumA"/>
        </w:rPr>
        <w:t xml:space="preserve">em 1ª (primeira) convocação, com a presença de Debenturistas que representem </w:t>
      </w:r>
      <w:del w:id="269" w:author=" " w:date="2022-03-08T12:58:00Z">
        <w:r w:rsidR="00EF77E7">
          <w:rPr>
            <w:rStyle w:val="NenhumA"/>
          </w:rPr>
          <w:delText>81</w:delText>
        </w:r>
      </w:del>
      <w:del w:id="270" w:author=" " w:date="2022-03-08T12:58:00Z">
        <w:r w:rsidRPr="00C223CB" w:rsidR="00EF77E7">
          <w:rPr>
            <w:rStyle w:val="NenhumA"/>
          </w:rPr>
          <w:delText>% (</w:delText>
        </w:r>
      </w:del>
      <w:del w:id="271" w:author=" " w:date="2022-03-08T12:58:00Z">
        <w:r w:rsidR="00EF77E7">
          <w:rPr>
            <w:rStyle w:val="NenhumA"/>
          </w:rPr>
          <w:delText>oitenta</w:delText>
        </w:r>
      </w:del>
      <w:del w:id="272" w:author=" " w:date="2022-03-08T12:58:00Z">
        <w:r w:rsidRPr="00C223CB" w:rsidR="00EF77E7">
          <w:rPr>
            <w:rStyle w:val="NenhumA"/>
          </w:rPr>
          <w:delText xml:space="preserve"> e um</w:delText>
        </w:r>
      </w:del>
      <w:ins w:id="273" w:author=" " w:date="2022-03-08T12:58:00Z">
        <w:r w:rsidRPr="00C07D87" w:rsidR="009465B2">
          <w:rPr>
            <w:rStyle w:val="NenhumA"/>
          </w:rPr>
          <w:t>50% (cinquenta</w:t>
        </w:r>
      </w:ins>
      <w:r w:rsidRPr="00C223CB" w:rsidR="00EF77E7">
        <w:rPr>
          <w:rStyle w:val="NenhumA"/>
        </w:rPr>
        <w:t xml:space="preserve"> por cento</w:t>
      </w:r>
      <w:del w:id="274" w:author=" " w:date="2022-03-08T12:58:00Z">
        <w:r w:rsidRPr="00C223CB" w:rsidR="00EF77E7">
          <w:rPr>
            <w:rStyle w:val="NenhumA"/>
          </w:rPr>
          <w:delText>), no mínimo,</w:delText>
        </w:r>
      </w:del>
      <w:ins w:id="275" w:author=" " w:date="2022-03-08T12:58:00Z">
        <w:r w:rsidRPr="00C07D87" w:rsidR="009465B2">
          <w:rPr>
            <w:rStyle w:val="NenhumA"/>
          </w:rPr>
          <w:t>) mais 1 (uma)</w:t>
        </w:r>
      </w:ins>
      <w:r w:rsidRPr="00C223CB" w:rsidR="00EF77E7">
        <w:rPr>
          <w:rStyle w:val="NenhumA"/>
        </w:rPr>
        <w:t xml:space="preserve"> das Debêntures em Circulação</w:t>
      </w:r>
      <w:del w:id="276" w:author=" " w:date="2022-03-08T12:58:00Z">
        <w:r w:rsidRPr="00C223CB" w:rsidR="00EF77E7">
          <w:rPr>
            <w:rStyle w:val="NenhumA"/>
          </w:rPr>
          <w:delText>, e, em 2ª (segunda) convocação, com qualquer quórum das Debêntures em Circulação</w:delText>
        </w:r>
      </w:del>
      <w:del w:id="277" w:author=" " w:date="2022-03-08T12:58:00Z">
        <w:r w:rsidRPr="00737719">
          <w:rPr>
            <w:rStyle w:val="NenhumA"/>
          </w:rPr>
          <w:delText xml:space="preserve">. </w:delText>
        </w:r>
      </w:del>
      <w:ins w:id="278" w:author=" " w:date="2022-03-08T12:58:00Z">
        <w:r w:rsidRPr="00737719">
          <w:rPr>
            <w:rStyle w:val="NenhumA"/>
          </w:rPr>
          <w:t xml:space="preserve">. </w:t>
        </w:r>
      </w:ins>
      <w:ins w:id="279" w:author=" " w:date="2022-03-08T12:58:00Z">
        <w:r w:rsidR="00586599">
          <w:rPr>
            <w:rStyle w:val="NenhumA"/>
          </w:rPr>
          <w:t>[</w:t>
        </w:r>
      </w:ins>
      <w:ins w:id="280" w:author=" " w:date="2022-03-08T12:58:00Z">
        <w:r w:rsidRPr="00586599" w:rsidR="00586599">
          <w:rPr>
            <w:rStyle w:val="NenhumA"/>
            <w:b/>
            <w:bCs/>
            <w:i/>
            <w:iCs/>
            <w:highlight w:val="yellow"/>
          </w:rPr>
          <w:t>Nota Mattos Filho</w:t>
        </w:r>
      </w:ins>
      <w:ins w:id="281" w:author=" " w:date="2022-03-08T12:58:00Z">
        <w:r w:rsidRPr="00586599" w:rsidR="00586599">
          <w:rPr>
            <w:rStyle w:val="NenhumA"/>
            <w:i/>
            <w:iCs/>
            <w:highlight w:val="yellow"/>
          </w:rPr>
          <w:t>: Vide comentário acima</w:t>
        </w:r>
      </w:ins>
      <w:ins w:id="282" w:author=" " w:date="2022-03-08T12:58:00Z">
        <w:r w:rsidR="00586599">
          <w:rPr>
            <w:rStyle w:val="NenhumA"/>
            <w:i/>
            <w:iCs/>
          </w:rPr>
          <w:t>]</w:t>
        </w:r>
      </w:ins>
    </w:p>
    <w:p w:rsidR="008F2AFE" w:rsidRPr="00C07D87" w:rsidP="00F1364C" w14:paraId="095A18A6" w14:textId="77777777">
      <w:pPr>
        <w:pStyle w:val="Estilo3"/>
        <w:widowControl w:val="0"/>
        <w:spacing w:before="240"/>
        <w:ind w:left="0"/>
        <w:outlineLvl w:val="9"/>
        <w:rPr>
          <w:rStyle w:val="NenhumA"/>
          <w:b/>
        </w:rPr>
      </w:pPr>
      <w:r w:rsidRPr="00737719">
        <w:rPr>
          <w:rStyle w:val="NenhumA"/>
        </w:rPr>
        <w:t>Para efeito da constituição de todos e quaisquer</w:t>
      </w:r>
      <w:r w:rsidRPr="00C07D87">
        <w:rPr>
          <w:rStyle w:val="NenhumA"/>
        </w:rPr>
        <w:t xml:space="preserve"> dos quóruns de instalação ou deliberação das Assembleias Gerais de Debenturistas previstos nesta Escritura de Emissão, consideram-se “</w:t>
      </w:r>
      <w:r w:rsidRPr="00C07D87">
        <w:rPr>
          <w:rStyle w:val="NenhumA"/>
          <w:u w:val="single"/>
        </w:rPr>
        <w:t>Debêntures em Circulação</w:t>
      </w:r>
      <w:r w:rsidRPr="00C07D87">
        <w:rPr>
          <w:rStyle w:val="NenhumA"/>
        </w:rPr>
        <w:t xml:space="preserve">” todas as Debêntures subscritas, excluídas: </w:t>
      </w:r>
      <w:r w:rsidRPr="00C07D87">
        <w:rPr>
          <w:rStyle w:val="NenhumA"/>
          <w:b/>
        </w:rPr>
        <w:t>(i)</w:t>
      </w:r>
      <w:r w:rsidRPr="00C07D87">
        <w:rPr>
          <w:rStyle w:val="NenhumA"/>
        </w:rPr>
        <w:t> aquelas mantidas em tesouraria pela Emissora</w:t>
      </w:r>
      <w:r w:rsidRPr="00C07D87" w:rsidR="005939DF">
        <w:rPr>
          <w:rStyle w:val="NenhumA"/>
        </w:rPr>
        <w:t>;</w:t>
      </w:r>
      <w:r w:rsidRPr="00C07D87">
        <w:rPr>
          <w:rStyle w:val="NenhumA"/>
        </w:rPr>
        <w:t xml:space="preserve"> e </w:t>
      </w:r>
      <w:r w:rsidRPr="00C07D87">
        <w:rPr>
          <w:rStyle w:val="NenhumA"/>
          <w:b/>
        </w:rPr>
        <w:t>(ii)</w:t>
      </w:r>
      <w:r w:rsidRPr="00C07D87">
        <w:rPr>
          <w:rStyle w:val="NenhumA"/>
        </w:rPr>
        <w:t xml:space="preserve"> as de titularidade de sociedades controladoras da Emissora (diretas ou indiretas), bem como de sociedades controladas ou coligadas da Emissora (diretas ou indiretas), sociedades sob controle comum, administradores ou conselheiros da Emissora, incluindo, mas não se limitando a, pessoas direta ou indiretamente relacionadas a qualquer das pessoas anteriormente mencionadas, até segundo grau. </w:t>
      </w:r>
    </w:p>
    <w:p w:rsidR="008F2AFE" w:rsidRPr="00C07D87" w14:paraId="60705DC3" w14:textId="77777777">
      <w:pPr>
        <w:pStyle w:val="EstiloEstilo2NegritoJustificado"/>
        <w:widowControl w:val="0"/>
        <w:spacing w:before="240"/>
        <w:outlineLvl w:val="1"/>
        <w:rPr>
          <w:rStyle w:val="NenhumA"/>
          <w:rFonts w:cs="Tahoma"/>
          <w:b/>
          <w:szCs w:val="22"/>
        </w:rPr>
      </w:pPr>
      <w:bookmarkStart w:id="283" w:name="_Ref447756836"/>
      <w:r w:rsidRPr="00C07D87">
        <w:rPr>
          <w:rStyle w:val="NenhumA"/>
          <w:rFonts w:cs="Tahoma"/>
          <w:b/>
          <w:szCs w:val="22"/>
        </w:rPr>
        <w:t>Quórum de Deliberação</w:t>
      </w:r>
      <w:bookmarkStart w:id="284" w:name="_DV_M391"/>
      <w:bookmarkEnd w:id="283"/>
      <w:r w:rsidRPr="00C07D87">
        <w:rPr>
          <w:rStyle w:val="NenhumA"/>
          <w:rFonts w:cs="Tahoma"/>
          <w:b/>
          <w:szCs w:val="22"/>
        </w:rPr>
        <w:t xml:space="preserve"> </w:t>
      </w:r>
    </w:p>
    <w:p w:rsidR="00F80E79" w:rsidRPr="00737719" w:rsidP="00F1364C" w14:paraId="51C9EA4A" w14:textId="2A2FEFE1">
      <w:pPr>
        <w:pStyle w:val="Estilo3"/>
        <w:widowControl w:val="0"/>
        <w:spacing w:before="240"/>
        <w:ind w:left="0"/>
        <w:outlineLvl w:val="9"/>
        <w:rPr>
          <w:rStyle w:val="NenhumA"/>
          <w:b/>
          <w:color w:val="auto"/>
        </w:rPr>
      </w:pPr>
      <w:bookmarkStart w:id="285" w:name="_Ref447728829"/>
      <w:r w:rsidRPr="00C07D87">
        <w:rPr>
          <w:rStyle w:val="NenhumA"/>
        </w:rPr>
        <w:t xml:space="preserve">Nas deliberações das Assembleias Gerais de Debenturistas, a cada Debênture em Circulação caberá um voto, admitida a constituição de mandatário, </w:t>
      </w:r>
      <w:r w:rsidRPr="00C07D87" w:rsidR="00BD3431">
        <w:rPr>
          <w:rStyle w:val="NenhumA"/>
        </w:rPr>
        <w:t>debenturista</w:t>
      </w:r>
      <w:r w:rsidRPr="00C07D87">
        <w:rPr>
          <w:rStyle w:val="NenhumA"/>
        </w:rPr>
        <w:t xml:space="preserve"> ou não. Exceto pelo disposto na Cláusula </w:t>
      </w:r>
      <w:r w:rsidRPr="00C07D87" w:rsidR="00EB33E8">
        <w:rPr>
          <w:rStyle w:val="NenhumA"/>
        </w:rPr>
        <w:fldChar w:fldCharType="begin"/>
      </w:r>
      <w:r w:rsidRPr="00C07D87" w:rsidR="00EB33E8">
        <w:rPr>
          <w:rStyle w:val="NenhumA"/>
        </w:rPr>
        <w:instrText xml:space="preserve"> REF _Ref53014859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6.5</w:t>
      </w:r>
      <w:r w:rsidRPr="00C07D87" w:rsidR="00EB33E8">
        <w:rPr>
          <w:rStyle w:val="NenhumA"/>
        </w:rPr>
        <w:fldChar w:fldCharType="end"/>
      </w:r>
      <w:r w:rsidRPr="00C07D87">
        <w:rPr>
          <w:rStyle w:val="NenhumA"/>
        </w:rPr>
        <w:t xml:space="preserve"> acima e na Cláusula </w:t>
      </w:r>
      <w:r w:rsidRPr="00C07D87" w:rsidR="00EB33E8">
        <w:rPr>
          <w:rStyle w:val="NenhumA"/>
        </w:rPr>
        <w:fldChar w:fldCharType="begin"/>
      </w:r>
      <w:r w:rsidRPr="00C07D87" w:rsidR="00EB33E8">
        <w:rPr>
          <w:rStyle w:val="NenhumA"/>
        </w:rPr>
        <w:instrText xml:space="preserve"> REF _Ref53014845 \r \h </w:instrText>
      </w:r>
      <w:r w:rsidRPr="00C07D87" w:rsidR="007841FA">
        <w:rPr>
          <w:rStyle w:val="NenhumA"/>
        </w:rPr>
        <w:instrText xml:space="preserve"> \* MERGEFORMAT </w:instrText>
      </w:r>
      <w:r w:rsidRPr="00C07D87" w:rsidR="00EB33E8">
        <w:rPr>
          <w:rStyle w:val="NenhumA"/>
        </w:rPr>
        <w:fldChar w:fldCharType="separate"/>
      </w:r>
      <w:r w:rsidRPr="00C07D87" w:rsidR="001E4F36">
        <w:rPr>
          <w:rStyle w:val="NenhumA"/>
        </w:rPr>
        <w:t>9.4.2</w:t>
      </w:r>
      <w:r w:rsidRPr="00C07D87" w:rsidR="00EB33E8">
        <w:rPr>
          <w:rStyle w:val="NenhumA"/>
        </w:rPr>
        <w:fldChar w:fldCharType="end"/>
      </w:r>
      <w:r w:rsidRPr="00C07D87">
        <w:rPr>
          <w:rStyle w:val="NenhumA"/>
        </w:rPr>
        <w:t xml:space="preserve"> abaixo, ou ainda pelos demais quóruns expressamente previstos em outras cláusulas desta </w:t>
      </w:r>
      <w:r w:rsidRPr="00737719">
        <w:rPr>
          <w:rStyle w:val="NenhumA"/>
        </w:rPr>
        <w:t>Escritura de Emissão, qualquer matéria a ser deliberada pelos Debenturistas deverá ser aprovada</w:t>
      </w:r>
      <w:r w:rsidR="00EF77E7">
        <w:rPr>
          <w:rStyle w:val="NenhumA"/>
        </w:rPr>
        <w:t xml:space="preserve"> </w:t>
      </w:r>
      <w:r w:rsidRPr="00C223CB" w:rsidR="00EF77E7">
        <w:rPr>
          <w:rStyle w:val="NenhumA"/>
        </w:rPr>
        <w:t>por Debenturistas que representem</w:t>
      </w:r>
      <w:r w:rsidRPr="00C223CB" w:rsidR="00EF77E7">
        <w:rPr>
          <w:rStyle w:val="NenhumA"/>
          <w:b/>
        </w:rPr>
        <w:t xml:space="preserve"> </w:t>
      </w:r>
      <w:del w:id="286" w:author=" " w:date="2022-03-08T12:58:00Z">
        <w:r w:rsidRPr="00C223CB" w:rsidR="00EF77E7">
          <w:rPr>
            <w:rStyle w:val="NenhumA"/>
            <w:b/>
            <w:bCs/>
          </w:rPr>
          <w:delText>(i)</w:delText>
        </w:r>
      </w:del>
      <w:del w:id="287" w:author=" " w:date="2022-03-08T12:58:00Z">
        <w:r w:rsidRPr="00C223CB" w:rsidR="00EF77E7">
          <w:rPr>
            <w:rStyle w:val="NenhumA"/>
          </w:rPr>
          <w:delText xml:space="preserve"> </w:delText>
        </w:r>
      </w:del>
      <w:del w:id="288" w:author=" " w:date="2022-03-08T12:58:00Z">
        <w:r w:rsidR="00EF77E7">
          <w:rPr>
            <w:rStyle w:val="NenhumA"/>
          </w:rPr>
          <w:delText>81</w:delText>
        </w:r>
      </w:del>
      <w:del w:id="289" w:author=" " w:date="2022-03-08T12:58:00Z">
        <w:r w:rsidRPr="00FA26CE" w:rsidR="00EF77E7">
          <w:rPr>
            <w:rStyle w:val="NenhumA"/>
          </w:rPr>
          <w:delText>% (</w:delText>
        </w:r>
      </w:del>
      <w:del w:id="290" w:author=" " w:date="2022-03-08T12:58:00Z">
        <w:r w:rsidR="00EF77E7">
          <w:rPr>
            <w:rStyle w:val="NenhumA"/>
          </w:rPr>
          <w:delText>oitenta</w:delText>
        </w:r>
      </w:del>
      <w:del w:id="291" w:author=" " w:date="2022-03-08T12:58:00Z">
        <w:r w:rsidRPr="00C223CB" w:rsidR="00EF77E7">
          <w:rPr>
            <w:rStyle w:val="NenhumA"/>
          </w:rPr>
          <w:delText xml:space="preserve"> e um</w:delText>
        </w:r>
      </w:del>
      <w:ins w:id="292" w:author=" " w:date="2022-03-08T12:58:00Z">
        <w:r w:rsidRPr="00C07D87" w:rsidR="009465B2">
          <w:rPr>
            <w:rStyle w:val="NenhumA"/>
          </w:rPr>
          <w:t>50% (cinquenta</w:t>
        </w:r>
      </w:ins>
      <w:r w:rsidRPr="00C223CB" w:rsidR="00EF77E7">
        <w:rPr>
          <w:rStyle w:val="NenhumA"/>
        </w:rPr>
        <w:t xml:space="preserve"> por cento) </w:t>
      </w:r>
      <w:ins w:id="293" w:author=" " w:date="2022-03-08T12:58:00Z">
        <w:r w:rsidRPr="00C07D87" w:rsidR="009465B2">
          <w:rPr>
            <w:rStyle w:val="NenhumA"/>
          </w:rPr>
          <w:t xml:space="preserve">mais 1 (uma) </w:t>
        </w:r>
      </w:ins>
      <w:r w:rsidRPr="00C223CB" w:rsidR="00EF77E7">
        <w:rPr>
          <w:rStyle w:val="NenhumA"/>
        </w:rPr>
        <w:t>das Debêntures em Circulação</w:t>
      </w:r>
      <w:del w:id="294" w:author=" " w:date="2022-03-08T12:58:00Z">
        <w:r w:rsidRPr="00C223CB" w:rsidR="00EF77E7">
          <w:rPr>
            <w:rStyle w:val="NenhumA"/>
          </w:rPr>
          <w:delText xml:space="preserve"> (conforme abaixo definido),</w:delText>
        </w:r>
      </w:del>
      <w:ins w:id="295" w:author=" " w:date="2022-03-08T12:58:00Z">
        <w:r w:rsidRPr="00C07D87" w:rsidR="000D09E5">
          <w:rPr>
            <w:rStyle w:val="NenhumA"/>
          </w:rPr>
          <w:t>,</w:t>
        </w:r>
      </w:ins>
      <w:r w:rsidRPr="00C223CB" w:rsidR="00EF77E7">
        <w:rPr>
          <w:rStyle w:val="NenhumA"/>
        </w:rPr>
        <w:t xml:space="preserve"> em 1ª (primeira) </w:t>
      </w:r>
      <w:del w:id="296" w:author=" " w:date="2022-03-08T12:58:00Z">
        <w:r w:rsidRPr="00C223CB" w:rsidR="00EF77E7">
          <w:rPr>
            <w:rStyle w:val="NenhumA"/>
          </w:rPr>
          <w:delText xml:space="preserve">convocação; </w:delText>
        </w:r>
      </w:del>
      <w:r w:rsidRPr="00C223CB" w:rsidR="00EF77E7">
        <w:rPr>
          <w:rStyle w:val="NenhumA"/>
        </w:rPr>
        <w:t xml:space="preserve">ou </w:t>
      </w:r>
      <w:del w:id="297" w:author=" " w:date="2022-03-08T12:58:00Z">
        <w:r w:rsidRPr="00C223CB" w:rsidR="00EF77E7">
          <w:rPr>
            <w:rStyle w:val="NenhumA"/>
            <w:b/>
          </w:rPr>
          <w:delText xml:space="preserve">(ii) </w:delText>
        </w:r>
      </w:del>
      <w:del w:id="298" w:author=" " w:date="2022-03-08T12:58:00Z">
        <w:r w:rsidRPr="00C223CB" w:rsidR="00EF77E7">
          <w:rPr>
            <w:rStyle w:val="NenhumA"/>
          </w:rPr>
          <w:delText xml:space="preserve">71% (setenta e um por cento) das Debêntures em Circulação, em </w:delText>
        </w:r>
      </w:del>
      <w:r w:rsidRPr="00C223CB" w:rsidR="00EF77E7">
        <w:rPr>
          <w:rStyle w:val="NenhumA"/>
        </w:rPr>
        <w:t>2ª (segunda) convocação</w:t>
      </w:r>
      <w:ins w:id="299" w:author=" " w:date="2022-03-08T12:58:00Z">
        <w:r w:rsidRPr="00C07D87" w:rsidR="00AC50F4">
          <w:rPr>
            <w:rStyle w:val="NenhumA"/>
          </w:rPr>
          <w:t>.</w:t>
        </w:r>
      </w:ins>
      <w:ins w:id="300" w:author=" " w:date="2022-03-08T12:58:00Z">
        <w:r w:rsidRPr="00C07D87" w:rsidR="00AA38A1">
          <w:rPr>
            <w:rStyle w:val="NenhumA"/>
          </w:rPr>
          <w:t xml:space="preserve"> </w:t>
        </w:r>
      </w:ins>
      <w:ins w:id="301" w:author=" " w:date="2022-03-08T12:58:00Z">
        <w:r w:rsidR="00586599">
          <w:rPr>
            <w:rStyle w:val="NenhumA"/>
          </w:rPr>
          <w:t>[</w:t>
        </w:r>
      </w:ins>
      <w:ins w:id="302" w:author=" " w:date="2022-03-08T12:58:00Z">
        <w:r w:rsidRPr="002D3778" w:rsidR="00586599">
          <w:rPr>
            <w:rStyle w:val="NenhumA"/>
            <w:b/>
            <w:bCs/>
            <w:i/>
            <w:iCs/>
            <w:highlight w:val="yellow"/>
          </w:rPr>
          <w:t>Nota Mattos Filho</w:t>
        </w:r>
      </w:ins>
      <w:ins w:id="303" w:author=" " w:date="2022-03-08T12:58:00Z">
        <w:r w:rsidRPr="002D3778" w:rsidR="00586599">
          <w:rPr>
            <w:rStyle w:val="NenhumA"/>
            <w:i/>
            <w:iCs/>
            <w:highlight w:val="yellow"/>
          </w:rPr>
          <w:t>: Vide comentário acima</w:t>
        </w:r>
      </w:ins>
      <w:ins w:id="304" w:author=" " w:date="2022-03-08T12:58:00Z">
        <w:r w:rsidR="00586599">
          <w:rPr>
            <w:rStyle w:val="NenhumA"/>
            <w:i/>
            <w:iCs/>
          </w:rPr>
          <w:t>]</w:t>
        </w:r>
      </w:ins>
    </w:p>
    <w:p w:rsidR="00345F95" w:rsidRPr="00737719" w:rsidP="00F1364C" w14:paraId="4A2DFAAA" w14:textId="0C125B71">
      <w:pPr>
        <w:pStyle w:val="Estilo3"/>
        <w:widowControl w:val="0"/>
        <w:spacing w:before="240"/>
        <w:ind w:left="0"/>
        <w:outlineLvl w:val="9"/>
        <w:rPr>
          <w:rStyle w:val="NenhumA"/>
          <w:b/>
        </w:rPr>
      </w:pPr>
      <w:bookmarkStart w:id="305" w:name="_Ref447758418"/>
      <w:bookmarkStart w:id="306" w:name="_Ref53014845"/>
      <w:bookmarkEnd w:id="284"/>
      <w:bookmarkEnd w:id="285"/>
      <w:r w:rsidRPr="00737719">
        <w:rPr>
          <w:rStyle w:val="NenhumA"/>
        </w:rPr>
        <w:t>Mediante proposta da Emissora, a Assembleia Geral de Debenturistas poderá, por deliberação favorável de Debenturistas</w:t>
      </w:r>
      <w:r w:rsidRPr="00737719" w:rsidR="00B50BFC">
        <w:rPr>
          <w:rStyle w:val="NenhumA"/>
        </w:rPr>
        <w:t xml:space="preserve"> </w:t>
      </w:r>
      <w:r w:rsidRPr="00737719">
        <w:rPr>
          <w:rStyle w:val="NenhumA"/>
        </w:rPr>
        <w:t xml:space="preserve">titulares de, no mínimo, </w:t>
      </w:r>
      <w:del w:id="307" w:author=" " w:date="2022-03-08T12:58:00Z">
        <w:r w:rsidRPr="00EF77E7" w:rsidR="00EF77E7">
          <w:rPr>
            <w:rStyle w:val="NenhumA"/>
          </w:rPr>
          <w:delText>81% (oitenta e um</w:delText>
        </w:r>
      </w:del>
      <w:ins w:id="308" w:author=" " w:date="2022-03-08T12:58:00Z">
        <w:r w:rsidRPr="00C07D87" w:rsidR="009465B2">
          <w:rPr>
            <w:rStyle w:val="NenhumA"/>
          </w:rPr>
          <w:t>50% (cinquenta</w:t>
        </w:r>
      </w:ins>
      <w:r w:rsidRPr="00EF77E7" w:rsidR="00EF77E7">
        <w:rPr>
          <w:rStyle w:val="NenhumA"/>
        </w:rPr>
        <w:t xml:space="preserve"> por cento</w:t>
      </w:r>
      <w:ins w:id="309" w:author=" " w:date="2022-03-08T12:58:00Z">
        <w:r w:rsidRPr="00C07D87" w:rsidR="009465B2">
          <w:rPr>
            <w:rStyle w:val="NenhumA"/>
          </w:rPr>
          <w:t>) mais 1 (uma</w:t>
        </w:r>
      </w:ins>
      <w:r w:rsidRPr="00EF77E7" w:rsidR="00EF77E7">
        <w:rPr>
          <w:rStyle w:val="NenhumA"/>
        </w:rPr>
        <w:t>) das Debêntures em Circulação</w:t>
      </w:r>
      <w:r w:rsidRPr="00737719" w:rsidR="00B50BFC">
        <w:rPr>
          <w:rStyle w:val="NenhumA"/>
        </w:rPr>
        <w:t xml:space="preserve">, </w:t>
      </w:r>
      <w:r w:rsidRPr="00737719" w:rsidR="00E33C99">
        <w:rPr>
          <w:rStyle w:val="NenhumA"/>
        </w:rPr>
        <w:t xml:space="preserve">aprovar </w:t>
      </w:r>
      <w:r w:rsidRPr="00737719">
        <w:rPr>
          <w:rStyle w:val="NenhumA"/>
        </w:rPr>
        <w:t xml:space="preserve">qualquer modificação relativa às características das Debêntures, que impliquem: </w:t>
      </w:r>
      <w:r w:rsidRPr="00737719">
        <w:rPr>
          <w:rStyle w:val="NenhumA"/>
          <w:b/>
        </w:rPr>
        <w:t>(i)</w:t>
      </w:r>
      <w:r w:rsidRPr="00737719">
        <w:rPr>
          <w:rStyle w:val="NenhumA"/>
        </w:rPr>
        <w:t xml:space="preserve"> alteração d</w:t>
      </w:r>
      <w:r w:rsidRPr="00737719" w:rsidR="00337FB8">
        <w:rPr>
          <w:rStyle w:val="NenhumA"/>
        </w:rPr>
        <w:t>a</w:t>
      </w:r>
      <w:r w:rsidRPr="00737719">
        <w:rPr>
          <w:rStyle w:val="NenhumA"/>
        </w:rPr>
        <w:t xml:space="preserve"> </w:t>
      </w:r>
      <w:r w:rsidRPr="00737719" w:rsidR="00D91EF7">
        <w:rPr>
          <w:rStyle w:val="NenhumA"/>
        </w:rPr>
        <w:t>Remuneração</w:t>
      </w:r>
      <w:r w:rsidRPr="00737719">
        <w:rPr>
          <w:rStyle w:val="NenhumA"/>
        </w:rPr>
        <w:t xml:space="preserve">; </w:t>
      </w:r>
      <w:r w:rsidRPr="00737719">
        <w:rPr>
          <w:rStyle w:val="NenhumA"/>
          <w:b/>
        </w:rPr>
        <w:t>(ii)</w:t>
      </w:r>
      <w:r w:rsidRPr="00737719">
        <w:rPr>
          <w:rStyle w:val="NenhumA"/>
        </w:rPr>
        <w:t xml:space="preserve"> alteração da Data de Pagamento d</w:t>
      </w:r>
      <w:r w:rsidRPr="00737719" w:rsidR="00337FB8">
        <w:rPr>
          <w:rStyle w:val="NenhumA"/>
        </w:rPr>
        <w:t>a</w:t>
      </w:r>
      <w:r w:rsidRPr="00737719">
        <w:rPr>
          <w:rStyle w:val="NenhumA"/>
        </w:rPr>
        <w:t xml:space="preserve"> </w:t>
      </w:r>
      <w:r w:rsidRPr="00737719" w:rsidR="00D91EF7">
        <w:rPr>
          <w:rStyle w:val="NenhumA"/>
        </w:rPr>
        <w:t>Remuneração</w:t>
      </w:r>
      <w:r w:rsidRPr="00737719">
        <w:rPr>
          <w:rStyle w:val="NenhumA"/>
        </w:rPr>
        <w:t xml:space="preserve"> ou de quaisquer valores previstos nesta Escritura de Emissão; </w:t>
      </w:r>
      <w:r w:rsidRPr="00737719">
        <w:rPr>
          <w:rStyle w:val="NenhumA"/>
          <w:b/>
        </w:rPr>
        <w:t>(iii)</w:t>
      </w:r>
      <w:r w:rsidRPr="00737719">
        <w:rPr>
          <w:rStyle w:val="NenhumA"/>
        </w:rPr>
        <w:t xml:space="preserve"> alteração das Datas de Vencimento das Debêntures e da vigência das Debêntures</w:t>
      </w:r>
      <w:r w:rsidRPr="00737719" w:rsidR="000F5561">
        <w:rPr>
          <w:rStyle w:val="NenhumA"/>
        </w:rPr>
        <w:t>;</w:t>
      </w:r>
      <w:r w:rsidRPr="00737719">
        <w:rPr>
          <w:rStyle w:val="NenhumA"/>
        </w:rPr>
        <w:t xml:space="preserve"> </w:t>
      </w:r>
      <w:r w:rsidRPr="00737719">
        <w:rPr>
          <w:rStyle w:val="NenhumA"/>
          <w:b/>
        </w:rPr>
        <w:t>(iv)</w:t>
      </w:r>
      <w:r w:rsidRPr="00737719">
        <w:rPr>
          <w:rStyle w:val="NenhumA"/>
        </w:rPr>
        <w:t xml:space="preserve"> alteração dos valores, montantes e datas de </w:t>
      </w:r>
      <w:r w:rsidRPr="00737719" w:rsidR="000F5561">
        <w:rPr>
          <w:rStyle w:val="NenhumA"/>
        </w:rPr>
        <w:t>a</w:t>
      </w:r>
      <w:r w:rsidRPr="00737719">
        <w:rPr>
          <w:rStyle w:val="NenhumA"/>
        </w:rPr>
        <w:t xml:space="preserve">mortização do principal das Debêntures; </w:t>
      </w:r>
      <w:r w:rsidRPr="00737719">
        <w:rPr>
          <w:rStyle w:val="NenhumA"/>
          <w:b/>
        </w:rPr>
        <w:t>(v)</w:t>
      </w:r>
      <w:r w:rsidRPr="00737719">
        <w:rPr>
          <w:rStyle w:val="NenhumA"/>
        </w:rPr>
        <w:t xml:space="preserve"> alteração da redação de quaisquer dos Eventos de Inadimplemento, inclusive sua exclusão; </w:t>
      </w:r>
      <w:r w:rsidRPr="00737719">
        <w:rPr>
          <w:rStyle w:val="NenhumA"/>
          <w:b/>
        </w:rPr>
        <w:t>(vi)</w:t>
      </w:r>
      <w:r w:rsidRPr="00737719">
        <w:rPr>
          <w:rStyle w:val="NenhumA"/>
        </w:rPr>
        <w:t xml:space="preserve"> a alteração dos quóruns de deliberação previstos nesta Escritura de Emissão; </w:t>
      </w:r>
      <w:r w:rsidRPr="00737719">
        <w:rPr>
          <w:rStyle w:val="NenhumA"/>
          <w:b/>
        </w:rPr>
        <w:t>(vii)</w:t>
      </w:r>
      <w:r w:rsidRPr="00737719">
        <w:rPr>
          <w:rStyle w:val="NenhumA"/>
        </w:rPr>
        <w:t xml:space="preserve"> alteração das disposições desta Cláusula; </w:t>
      </w:r>
      <w:r w:rsidRPr="00737719">
        <w:rPr>
          <w:rStyle w:val="NenhumA"/>
          <w:b/>
        </w:rPr>
        <w:t>(viii)</w:t>
      </w:r>
      <w:r w:rsidRPr="00737719">
        <w:rPr>
          <w:rStyle w:val="NenhumA"/>
        </w:rPr>
        <w:t xml:space="preserve"> na criação de evento de repactuação; </w:t>
      </w:r>
      <w:r w:rsidRPr="00737719">
        <w:rPr>
          <w:rStyle w:val="NenhumA"/>
          <w:b/>
        </w:rPr>
        <w:t>(ix)</w:t>
      </w:r>
      <w:r w:rsidRPr="00737719">
        <w:rPr>
          <w:rStyle w:val="NenhumA"/>
        </w:rPr>
        <w:t xml:space="preserve"> alteração das disposições relativas </w:t>
      </w:r>
      <w:r w:rsidRPr="00737719" w:rsidR="000F5561">
        <w:rPr>
          <w:rStyle w:val="NenhumA"/>
        </w:rPr>
        <w:t>ao Resgate Antecipado Facultativo</w:t>
      </w:r>
      <w:r w:rsidRPr="00737719" w:rsidR="0060581C">
        <w:rPr>
          <w:rStyle w:val="NenhumA"/>
        </w:rPr>
        <w:t xml:space="preserve"> Total</w:t>
      </w:r>
      <w:r w:rsidRPr="00737719" w:rsidR="000F5561">
        <w:rPr>
          <w:rStyle w:val="NenhumA"/>
        </w:rPr>
        <w:t>, à Amortização Extraordinária</w:t>
      </w:r>
      <w:r w:rsidRPr="00737719" w:rsidR="00D0428B">
        <w:rPr>
          <w:rStyle w:val="NenhumA"/>
        </w:rPr>
        <w:t xml:space="preserve"> Facultativa</w:t>
      </w:r>
      <w:r w:rsidRPr="00737719" w:rsidR="000F5561">
        <w:rPr>
          <w:rStyle w:val="NenhumA"/>
        </w:rPr>
        <w:t xml:space="preserve">, à </w:t>
      </w:r>
      <w:r w:rsidRPr="00737719">
        <w:rPr>
          <w:rStyle w:val="NenhumA"/>
        </w:rPr>
        <w:t>Aquisição Facultativa</w:t>
      </w:r>
      <w:r w:rsidRPr="00737719" w:rsidR="000F5561">
        <w:rPr>
          <w:rStyle w:val="NenhumA"/>
        </w:rPr>
        <w:t xml:space="preserve"> e</w:t>
      </w:r>
      <w:r w:rsidRPr="00737719">
        <w:rPr>
          <w:rStyle w:val="NenhumA"/>
        </w:rPr>
        <w:t xml:space="preserve"> à Oferta de Resgate Antecipado </w:t>
      </w:r>
      <w:r w:rsidRPr="00737719" w:rsidR="0060581C">
        <w:rPr>
          <w:color w:val="auto"/>
        </w:rPr>
        <w:t>Total</w:t>
      </w:r>
      <w:r w:rsidRPr="00737719">
        <w:rPr>
          <w:rStyle w:val="NenhumA"/>
        </w:rPr>
        <w:t xml:space="preserve">; </w:t>
      </w:r>
      <w:r w:rsidRPr="00737719">
        <w:rPr>
          <w:rStyle w:val="NenhumA"/>
          <w:b/>
        </w:rPr>
        <w:t>(x)</w:t>
      </w:r>
      <w:r w:rsidRPr="00737719">
        <w:rPr>
          <w:rStyle w:val="NenhumA"/>
        </w:rPr>
        <w:t xml:space="preserve"> alteração da espécie das Debêntures</w:t>
      </w:r>
      <w:r w:rsidRPr="00737719" w:rsidR="00950CC1">
        <w:rPr>
          <w:rStyle w:val="NenhumA"/>
        </w:rPr>
        <w:t xml:space="preserve">; e </w:t>
      </w:r>
      <w:r w:rsidRPr="00737719" w:rsidR="00950CC1">
        <w:rPr>
          <w:rStyle w:val="NenhumA"/>
          <w:b/>
        </w:rPr>
        <w:t>(xi)</w:t>
      </w:r>
      <w:r w:rsidRPr="00737719" w:rsidR="00950CC1">
        <w:rPr>
          <w:rStyle w:val="NenhumA"/>
        </w:rPr>
        <w:t xml:space="preserve"> alteração espécie d</w:t>
      </w:r>
      <w:r w:rsidRPr="00737719" w:rsidR="00464D38">
        <w:rPr>
          <w:rStyle w:val="NenhumA"/>
        </w:rPr>
        <w:t>as</w:t>
      </w:r>
      <w:r w:rsidRPr="00737719" w:rsidR="00950CC1">
        <w:rPr>
          <w:rStyle w:val="NenhumA"/>
        </w:rPr>
        <w:t xml:space="preserve"> Debêntures</w:t>
      </w:r>
      <w:r w:rsidRPr="00737719">
        <w:rPr>
          <w:rStyle w:val="NenhumA"/>
        </w:rPr>
        <w:t>.</w:t>
      </w:r>
      <w:bookmarkEnd w:id="264"/>
      <w:bookmarkEnd w:id="265"/>
      <w:bookmarkEnd w:id="266"/>
      <w:bookmarkEnd w:id="267"/>
      <w:bookmarkEnd w:id="268"/>
      <w:bookmarkEnd w:id="305"/>
      <w:r w:rsidRPr="00737719" w:rsidR="00337FB8">
        <w:rPr>
          <w:rStyle w:val="NenhumA"/>
        </w:rPr>
        <w:t xml:space="preserve"> </w:t>
      </w:r>
      <w:bookmarkEnd w:id="306"/>
      <w:r w:rsidR="00737719">
        <w:rPr>
          <w:rStyle w:val="NenhumA"/>
        </w:rPr>
        <w:t>[</w:t>
      </w:r>
      <w:r w:rsidRPr="00737719" w:rsidR="00737719">
        <w:rPr>
          <w:rStyle w:val="NenhumA"/>
          <w:b/>
          <w:bCs/>
          <w:highlight w:val="yellow"/>
        </w:rPr>
        <w:t>Nota SF</w:t>
      </w:r>
      <w:r w:rsidRPr="00737719" w:rsidR="00737719">
        <w:rPr>
          <w:rStyle w:val="NenhumA"/>
          <w:highlight w:val="yellow"/>
        </w:rPr>
        <w:t xml:space="preserve">: Itaú favor indicar quórum </w:t>
      </w:r>
      <w:r w:rsidRPr="00D256BC" w:rsidR="00737719">
        <w:rPr>
          <w:rStyle w:val="NenhumA"/>
          <w:highlight w:val="yellow"/>
        </w:rPr>
        <w:t>qualificado. Esperaríamos quórum mais elevado nesse item, e.g., 75%]</w:t>
      </w:r>
      <w:ins w:id="310" w:author=" " w:date="2022-03-08T12:58:00Z">
        <w:r w:rsidR="00586599">
          <w:rPr>
            <w:rStyle w:val="NenhumA"/>
          </w:rPr>
          <w:t xml:space="preserve"> </w:t>
        </w:r>
      </w:ins>
      <w:ins w:id="311" w:author=" " w:date="2022-03-08T12:58:00Z">
        <w:r w:rsidR="006A26CA">
          <w:rPr>
            <w:rStyle w:val="NenhumA"/>
          </w:rPr>
          <w:t>[</w:t>
        </w:r>
      </w:ins>
      <w:ins w:id="312" w:author=" " w:date="2022-03-08T12:58:00Z">
        <w:r w:rsidRPr="002D3778" w:rsidR="006A26CA">
          <w:rPr>
            <w:rStyle w:val="NenhumA"/>
            <w:b/>
            <w:bCs/>
            <w:i/>
            <w:iCs/>
            <w:highlight w:val="yellow"/>
          </w:rPr>
          <w:t>Nota Mattos Filho</w:t>
        </w:r>
      </w:ins>
      <w:ins w:id="313" w:author=" " w:date="2022-03-08T12:58:00Z">
        <w:r w:rsidRPr="002D3778" w:rsidR="006A26CA">
          <w:rPr>
            <w:rStyle w:val="NenhumA"/>
            <w:i/>
            <w:iCs/>
            <w:highlight w:val="yellow"/>
          </w:rPr>
          <w:t>: Vide comentário acima</w:t>
        </w:r>
      </w:ins>
      <w:ins w:id="314" w:author=" " w:date="2022-03-08T12:58:00Z">
        <w:r w:rsidR="006A26CA">
          <w:rPr>
            <w:rStyle w:val="NenhumA"/>
            <w:i/>
            <w:iCs/>
          </w:rPr>
          <w:t>]</w:t>
        </w:r>
      </w:ins>
    </w:p>
    <w:p w:rsidR="008F2AFE" w:rsidRPr="00737719" w:rsidP="00F1364C" w14:paraId="60F6272B" w14:textId="75A95481">
      <w:pPr>
        <w:pStyle w:val="Estilo3"/>
        <w:widowControl w:val="0"/>
        <w:spacing w:before="240"/>
        <w:ind w:left="0"/>
        <w:outlineLvl w:val="9"/>
        <w:rPr>
          <w:rStyle w:val="NenhumA"/>
        </w:rPr>
      </w:pPr>
      <w:bookmarkStart w:id="315" w:name="_Ref53013926"/>
      <w:r w:rsidRPr="00737719">
        <w:rPr>
          <w:rStyle w:val="NenhumA"/>
        </w:rPr>
        <w:t>Caso a Emissora</w:t>
      </w:r>
      <w:r w:rsidRPr="00C07D87">
        <w:rPr>
          <w:rStyle w:val="NenhumA"/>
        </w:rPr>
        <w:t xml:space="preserve">, por qualquer motivo, solicite aos Debenturistas, antes da sua ocorrência, a concessão de renúncia ou perdão temporário prévio </w:t>
      </w:r>
      <w:r w:rsidRPr="00C07D87">
        <w:rPr>
          <w:rStyle w:val="NenhumA"/>
          <w:i/>
        </w:rPr>
        <w:t>(waiver</w:t>
      </w:r>
      <w:r w:rsidRPr="00C07D87">
        <w:rPr>
          <w:rStyle w:val="NenhumA"/>
        </w:rPr>
        <w:t xml:space="preserve"> prévio</w:t>
      </w:r>
      <w:r w:rsidRPr="00C07D87">
        <w:rPr>
          <w:rStyle w:val="NenhumA"/>
          <w:i/>
        </w:rPr>
        <w:t xml:space="preserve">) </w:t>
      </w:r>
      <w:r w:rsidRPr="00C07D87">
        <w:rPr>
          <w:rStyle w:val="NenhumA"/>
        </w:rPr>
        <w:t xml:space="preserve">para qualquer dos Eventos de </w:t>
      </w:r>
      <w:r w:rsidRPr="00737719">
        <w:rPr>
          <w:rStyle w:val="NenhumA"/>
        </w:rPr>
        <w:t xml:space="preserve">Inadimplemento previstos na Cláusula </w:t>
      </w:r>
      <w:r w:rsidRPr="00737719" w:rsidR="007841FA">
        <w:rPr>
          <w:rStyle w:val="NenhumA"/>
        </w:rPr>
        <w:fldChar w:fldCharType="begin"/>
      </w:r>
      <w:r w:rsidRPr="00737719" w:rsidR="007841FA">
        <w:rPr>
          <w:rStyle w:val="NenhumA"/>
        </w:rPr>
        <w:instrText xml:space="preserve"> REF _Ref53013837 \r \h  \* MERGEFORMAT </w:instrText>
      </w:r>
      <w:r w:rsidRPr="00737719" w:rsidR="007841FA">
        <w:rPr>
          <w:rStyle w:val="NenhumA"/>
        </w:rPr>
        <w:fldChar w:fldCharType="separate"/>
      </w:r>
      <w:r w:rsidRPr="00737719" w:rsidR="001E4F36">
        <w:rPr>
          <w:rStyle w:val="NenhumA"/>
        </w:rPr>
        <w:t>6.1</w:t>
      </w:r>
      <w:r w:rsidRPr="00737719" w:rsidR="007841FA">
        <w:rPr>
          <w:rStyle w:val="NenhumA"/>
        </w:rPr>
        <w:fldChar w:fldCharType="end"/>
      </w:r>
      <w:r w:rsidRPr="00737719">
        <w:rPr>
          <w:rStyle w:val="NenhumA"/>
        </w:rPr>
        <w:t xml:space="preserve"> desta Escritura de Emissão, tal solicitação poderá ser aprovada por</w:t>
      </w:r>
      <w:r w:rsidRPr="00737719" w:rsidR="000D09E5">
        <w:rPr>
          <w:rStyle w:val="NenhumA"/>
        </w:rPr>
        <w:t xml:space="preserve"> Debenturistas que representem</w:t>
      </w:r>
      <w:r w:rsidRPr="00737719" w:rsidR="000D09E5">
        <w:rPr>
          <w:rStyle w:val="NenhumA"/>
          <w:b/>
        </w:rPr>
        <w:t xml:space="preserve"> </w:t>
      </w:r>
      <w:bookmarkEnd w:id="315"/>
      <w:del w:id="316" w:author=" " w:date="2022-03-08T12:58:00Z">
        <w:r w:rsidRPr="00EF77E7" w:rsidR="00EF77E7">
          <w:rPr>
            <w:rStyle w:val="NenhumA"/>
            <w:b/>
            <w:bCs/>
          </w:rPr>
          <w:delText xml:space="preserve"> </w:delText>
        </w:r>
      </w:del>
      <w:del w:id="317" w:author=" " w:date="2022-03-08T12:58:00Z">
        <w:r w:rsidRPr="00C223CB" w:rsidR="00EF77E7">
          <w:rPr>
            <w:rStyle w:val="NenhumA"/>
            <w:b/>
            <w:bCs/>
          </w:rPr>
          <w:delText>(i)</w:delText>
        </w:r>
      </w:del>
      <w:del w:id="318" w:author=" " w:date="2022-03-08T12:58:00Z">
        <w:r w:rsidRPr="00C223CB" w:rsidR="00EF77E7">
          <w:rPr>
            <w:rStyle w:val="NenhumA"/>
          </w:rPr>
          <w:delText xml:space="preserve"> </w:delText>
        </w:r>
      </w:del>
      <w:del w:id="319" w:author=" " w:date="2022-03-08T12:58:00Z">
        <w:r w:rsidR="00EF77E7">
          <w:rPr>
            <w:rStyle w:val="NenhumA"/>
          </w:rPr>
          <w:delText>81</w:delText>
        </w:r>
      </w:del>
      <w:del w:id="320" w:author=" " w:date="2022-03-08T12:58:00Z">
        <w:r w:rsidRPr="00FA26CE" w:rsidR="00EF77E7">
          <w:rPr>
            <w:rStyle w:val="NenhumA"/>
          </w:rPr>
          <w:delText>% (</w:delText>
        </w:r>
      </w:del>
      <w:del w:id="321" w:author=" " w:date="2022-03-08T12:58:00Z">
        <w:r w:rsidR="00EF77E7">
          <w:rPr>
            <w:rStyle w:val="NenhumA"/>
          </w:rPr>
          <w:delText>oitenta</w:delText>
        </w:r>
      </w:del>
      <w:del w:id="322" w:author=" " w:date="2022-03-08T12:58:00Z">
        <w:r w:rsidRPr="00C223CB" w:rsidR="00EF77E7">
          <w:rPr>
            <w:rStyle w:val="NenhumA"/>
          </w:rPr>
          <w:delText xml:space="preserve"> e um</w:delText>
        </w:r>
      </w:del>
      <w:ins w:id="323" w:author=" " w:date="2022-03-08T12:58:00Z">
        <w:r w:rsidRPr="00C07D87" w:rsidR="009465B2">
          <w:rPr>
            <w:rStyle w:val="NenhumA"/>
          </w:rPr>
          <w:t>50% (cinquenta</w:t>
        </w:r>
      </w:ins>
      <w:r w:rsidRPr="00C223CB" w:rsidR="00EF77E7">
        <w:rPr>
          <w:rStyle w:val="NenhumA"/>
        </w:rPr>
        <w:t xml:space="preserve"> por cento) </w:t>
      </w:r>
      <w:ins w:id="324" w:author=" " w:date="2022-03-08T12:58:00Z">
        <w:r w:rsidRPr="00C07D87" w:rsidR="009465B2">
          <w:rPr>
            <w:rStyle w:val="NenhumA"/>
          </w:rPr>
          <w:t xml:space="preserve">mais 1 (uma) </w:t>
        </w:r>
      </w:ins>
      <w:r w:rsidRPr="00C223CB" w:rsidR="00EF77E7">
        <w:rPr>
          <w:rStyle w:val="NenhumA"/>
        </w:rPr>
        <w:t>das Debêntures em Circulação</w:t>
      </w:r>
      <w:del w:id="325" w:author=" " w:date="2022-03-08T12:58:00Z">
        <w:r w:rsidRPr="00C223CB" w:rsidR="00EF77E7">
          <w:rPr>
            <w:rStyle w:val="NenhumA"/>
          </w:rPr>
          <w:delText xml:space="preserve"> (conforme abaixo definido),</w:delText>
        </w:r>
      </w:del>
      <w:ins w:id="326" w:author=" " w:date="2022-03-08T12:58:00Z">
        <w:r w:rsidRPr="00C07D87" w:rsidR="009465B2">
          <w:rPr>
            <w:rStyle w:val="NenhumA"/>
          </w:rPr>
          <w:t>,</w:t>
        </w:r>
      </w:ins>
      <w:r w:rsidRPr="00C223CB" w:rsidR="00EF77E7">
        <w:rPr>
          <w:rStyle w:val="NenhumA"/>
        </w:rPr>
        <w:t xml:space="preserve"> em 1ª (primeira) </w:t>
      </w:r>
      <w:del w:id="327" w:author=" " w:date="2022-03-08T12:58:00Z">
        <w:r w:rsidRPr="00C223CB" w:rsidR="00EF77E7">
          <w:rPr>
            <w:rStyle w:val="NenhumA"/>
          </w:rPr>
          <w:delText xml:space="preserve">convocação; </w:delText>
        </w:r>
      </w:del>
      <w:r w:rsidRPr="00C223CB" w:rsidR="00EF77E7">
        <w:rPr>
          <w:rStyle w:val="NenhumA"/>
        </w:rPr>
        <w:t xml:space="preserve">ou </w:t>
      </w:r>
      <w:del w:id="328" w:author=" " w:date="2022-03-08T12:58:00Z">
        <w:r w:rsidRPr="00D6109B" w:rsidR="00EF77E7">
          <w:rPr>
            <w:rStyle w:val="NenhumA"/>
            <w:b/>
          </w:rPr>
          <w:delText>(ii)</w:delText>
        </w:r>
      </w:del>
      <w:del w:id="329" w:author=" " w:date="2022-03-08T12:58:00Z">
        <w:r w:rsidRPr="00C223CB" w:rsidR="00EF77E7">
          <w:rPr>
            <w:rStyle w:val="NenhumA"/>
            <w:b/>
          </w:rPr>
          <w:delText xml:space="preserve"> </w:delText>
        </w:r>
      </w:del>
      <w:del w:id="330" w:author=" " w:date="2022-03-08T12:58:00Z">
        <w:r w:rsidRPr="00C223CB" w:rsidR="00EF77E7">
          <w:rPr>
            <w:rStyle w:val="NenhumA"/>
          </w:rPr>
          <w:delText xml:space="preserve">71% (setenta e um por cento) das Debêntures em Circulação, em </w:delText>
        </w:r>
      </w:del>
      <w:r w:rsidRPr="00C223CB" w:rsidR="00EF77E7">
        <w:rPr>
          <w:rStyle w:val="NenhumA"/>
        </w:rPr>
        <w:t>2ª (segunda) convocação</w:t>
      </w:r>
      <w:r w:rsidRPr="006A26CA" w:rsidR="00EF77E7">
        <w:rPr>
          <w:rStyle w:val="NenhumA"/>
        </w:rPr>
        <w:t>.</w:t>
      </w:r>
      <w:ins w:id="331" w:author=" " w:date="2022-03-08T12:58:00Z">
        <w:r w:rsidR="006A26CA">
          <w:rPr>
            <w:rStyle w:val="NenhumA"/>
          </w:rPr>
          <w:t xml:space="preserve"> [</w:t>
        </w:r>
      </w:ins>
      <w:ins w:id="332" w:author=" " w:date="2022-03-08T12:58:00Z">
        <w:r w:rsidRPr="002D3778" w:rsidR="006A26CA">
          <w:rPr>
            <w:rStyle w:val="NenhumA"/>
            <w:b/>
            <w:bCs/>
            <w:i/>
            <w:iCs/>
            <w:highlight w:val="yellow"/>
          </w:rPr>
          <w:t>Nota Mattos Filho</w:t>
        </w:r>
      </w:ins>
      <w:ins w:id="333" w:author=" " w:date="2022-03-08T12:58:00Z">
        <w:r w:rsidRPr="002D3778" w:rsidR="006A26CA">
          <w:rPr>
            <w:rStyle w:val="NenhumA"/>
            <w:i/>
            <w:iCs/>
            <w:highlight w:val="yellow"/>
          </w:rPr>
          <w:t>: Vide comentário acima</w:t>
        </w:r>
      </w:ins>
      <w:ins w:id="334" w:author=" " w:date="2022-03-08T12:58:00Z">
        <w:r w:rsidR="006A26CA">
          <w:rPr>
            <w:rStyle w:val="NenhumA"/>
            <w:i/>
            <w:iCs/>
          </w:rPr>
          <w:t>]</w:t>
        </w:r>
      </w:ins>
    </w:p>
    <w:p w:rsidR="008F2AFE" w:rsidRPr="00C07D87" w:rsidP="00F1364C" w14:paraId="5E498D89" w14:textId="77777777">
      <w:pPr>
        <w:pStyle w:val="Estilo3"/>
        <w:widowControl w:val="0"/>
        <w:spacing w:before="240"/>
        <w:ind w:left="0"/>
        <w:outlineLvl w:val="9"/>
        <w:rPr>
          <w:rStyle w:val="NenhumA"/>
          <w:b/>
        </w:rPr>
      </w:pPr>
      <w:r w:rsidRPr="00C07D87">
        <w:rPr>
          <w:rStyle w:val="NenhumA"/>
        </w:rPr>
        <w:t xml:space="preserve">Será obrigatória a presença de representantes legais da Emissora nas Assembleias Gerais de Debenturistas convocadas pela Emissora, </w:t>
      </w:r>
      <w:r w:rsidRPr="00C07D87">
        <w:rPr>
          <w:rStyle w:val="NenhumA"/>
        </w:rPr>
        <w:t>enquanto que</w:t>
      </w:r>
      <w:r w:rsidRPr="00C07D87">
        <w:rPr>
          <w:rStyle w:val="NenhumA"/>
        </w:rPr>
        <w:t xml:space="preserv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rsidR="008F2AFE" w:rsidRPr="00C07D87" w14:paraId="46C7B6B5"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Mesa Diretora</w:t>
      </w:r>
    </w:p>
    <w:p w:rsidR="008F2AFE" w:rsidRPr="00C07D87" w:rsidP="00F1364C" w14:paraId="76B913D8" w14:textId="77777777">
      <w:pPr>
        <w:pStyle w:val="Estilo3"/>
        <w:widowControl w:val="0"/>
        <w:spacing w:before="240"/>
        <w:ind w:left="0"/>
        <w:outlineLvl w:val="9"/>
        <w:rPr>
          <w:rStyle w:val="NenhumA"/>
          <w:b/>
        </w:rPr>
      </w:pPr>
      <w:r w:rsidRPr="00C07D87">
        <w:rPr>
          <w:rStyle w:val="NenhumA"/>
        </w:rPr>
        <w:t xml:space="preserve">A presidência e secretaria das Assembleias Gerais de Debenturistas caberão aos </w:t>
      </w:r>
      <w:r w:rsidRPr="00C07D87">
        <w:rPr>
          <w:rStyle w:val="NenhumA"/>
        </w:rPr>
        <w:t xml:space="preserve">representantes dos Debenturistas, eleitos pelos Debenturistas presentes, ou àqueles que forem designados pela CVM. </w:t>
      </w:r>
    </w:p>
    <w:p w:rsidR="00842009" w:rsidRPr="00C07D87" w:rsidP="0078099B" w14:paraId="353B3A5C" w14:textId="5830F102">
      <w:pPr>
        <w:pStyle w:val="Estilo10"/>
        <w:keepNext/>
        <w:spacing w:before="240"/>
        <w:ind w:left="708"/>
        <w:outlineLvl w:val="0"/>
        <w:rPr>
          <w:rStyle w:val="NenhumA"/>
          <w:b w:val="0"/>
        </w:rPr>
      </w:pPr>
      <w:r w:rsidRPr="00C07D87">
        <w:rPr>
          <w:rStyle w:val="NenhumA"/>
        </w:rPr>
        <w:t xml:space="preserve"> - DECLARAÇÕES E GARANTIAS DA EMISSORA </w:t>
      </w:r>
    </w:p>
    <w:p w:rsidR="00842009" w:rsidRPr="00C07D87" w14:paraId="3C3A9CAF" w14:textId="4E69B705">
      <w:pPr>
        <w:pStyle w:val="Estilo2"/>
        <w:spacing w:before="240"/>
        <w:jc w:val="both"/>
        <w:rPr>
          <w:rStyle w:val="NenhumA"/>
          <w:b/>
        </w:rPr>
      </w:pPr>
      <w:r w:rsidRPr="00C07D87">
        <w:rPr>
          <w:rStyle w:val="NenhumA"/>
          <w:u w:val="none"/>
        </w:rPr>
        <w:t>A Emissora, neste ato, declara e garante</w:t>
      </w:r>
      <w:r w:rsidRPr="00C07D87" w:rsidR="000F5561">
        <w:rPr>
          <w:rStyle w:val="NenhumA"/>
          <w:u w:val="none"/>
        </w:rPr>
        <w:t xml:space="preserve"> </w:t>
      </w:r>
      <w:r w:rsidRPr="00C07D87">
        <w:rPr>
          <w:rStyle w:val="NenhumA"/>
          <w:u w:val="none"/>
        </w:rPr>
        <w:t>que</w:t>
      </w:r>
      <w:r w:rsidRPr="00C07D87" w:rsidR="00C56927">
        <w:rPr>
          <w:rStyle w:val="NenhumA"/>
          <w:u w:val="none"/>
        </w:rPr>
        <w:t>, nesta data</w:t>
      </w:r>
      <w:r w:rsidRPr="00C07D87">
        <w:rPr>
          <w:rStyle w:val="NenhumA"/>
          <w:u w:val="none"/>
        </w:rPr>
        <w:t>:</w:t>
      </w:r>
      <w:r w:rsidRPr="00C07D87">
        <w:rPr>
          <w:rStyle w:val="FootnoteReference"/>
          <w:u w:val="none"/>
        </w:rPr>
        <w:t xml:space="preserve"> </w:t>
      </w:r>
      <w:r w:rsidRPr="00C07D87" w:rsidR="0078099B">
        <w:rPr>
          <w:u w:val="none"/>
        </w:rPr>
        <w:t>[</w:t>
      </w:r>
      <w:r w:rsidRPr="00C07D87" w:rsidR="0078099B">
        <w:rPr>
          <w:b/>
          <w:bCs w:val="0"/>
          <w:i/>
          <w:iCs/>
          <w:highlight w:val="yellow"/>
          <w:u w:val="none"/>
        </w:rPr>
        <w:t>Nota Mattos Filho</w:t>
      </w:r>
      <w:r w:rsidRPr="00C07D87" w:rsidR="0078099B">
        <w:rPr>
          <w:i/>
          <w:iCs/>
          <w:highlight w:val="yellow"/>
          <w:u w:val="none"/>
        </w:rPr>
        <w:t>: As declarações permanecem sujeitas a alteração pela Emissora, inclusive conforme andamento da auditoria</w:t>
      </w:r>
      <w:r w:rsidRPr="00C07D87" w:rsidR="0078099B">
        <w:rPr>
          <w:i/>
          <w:iCs/>
          <w:u w:val="none"/>
        </w:rPr>
        <w:t>]</w:t>
      </w:r>
    </w:p>
    <w:p w:rsidR="00842009" w:rsidRPr="00C07D87" w:rsidP="00311BA0" w14:paraId="2F99C76F" w14:textId="77777777">
      <w:pPr>
        <w:pStyle w:val="CorpoA"/>
        <w:widowControl w:val="0"/>
        <w:numPr>
          <w:ilvl w:val="0"/>
          <w:numId w:val="33"/>
        </w:numPr>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rPr>
        <w:t>é sociedade por ações devidamente organizada, constituída e existente, de acordo com as leis da República Federativa do Brasil;</w:t>
      </w:r>
      <w:r w:rsidRPr="00C07D87">
        <w:rPr>
          <w:rStyle w:val="NenhumA"/>
          <w:rFonts w:ascii="Tahoma" w:hAnsi="Tahoma" w:cs="Tahoma"/>
          <w:sz w:val="22"/>
          <w:szCs w:val="22"/>
          <w:lang w:val="pt-BR"/>
        </w:rPr>
        <w:t xml:space="preserve"> </w:t>
      </w:r>
    </w:p>
    <w:p w:rsidR="00842009" w:rsidRPr="00C07D87" w:rsidP="00311BA0" w14:paraId="3984A958" w14:textId="77777777">
      <w:pPr>
        <w:pStyle w:val="CorpoA"/>
        <w:widowControl w:val="0"/>
        <w:numPr>
          <w:ilvl w:val="0"/>
          <w:numId w:val="33"/>
        </w:numPr>
        <w:spacing w:before="240" w:line="320" w:lineRule="exact"/>
        <w:ind w:left="0" w:firstLine="0"/>
        <w:jc w:val="both"/>
        <w:rPr>
          <w:rFonts w:ascii="Tahoma" w:eastAsia="Garamond" w:hAnsi="Tahoma" w:cs="Tahoma"/>
          <w:sz w:val="22"/>
          <w:szCs w:val="22"/>
          <w:lang w:val="pt-BR"/>
        </w:rPr>
      </w:pPr>
      <w:r w:rsidRPr="00C07D87">
        <w:rPr>
          <w:rStyle w:val="NenhumA"/>
          <w:rFonts w:ascii="Tahoma" w:hAnsi="Tahoma" w:cs="Tahoma"/>
          <w:sz w:val="22"/>
          <w:szCs w:val="22"/>
        </w:rPr>
        <w:t>foi devidamente constituída de acordo com as leis de sua jurisdição, com plenos poderes e autoridade para ser titular, arrendar e operar suas propriedades e para conduzir seus negócios;</w:t>
      </w:r>
    </w:p>
    <w:p w:rsidR="00842009" w:rsidRPr="00C07D87" w:rsidP="00311BA0" w14:paraId="31615B67" w14:textId="489F1E79">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07D87">
        <w:rPr>
          <w:rStyle w:val="NenhumA"/>
          <w:rFonts w:ascii="Tahoma" w:hAnsi="Tahoma" w:cs="Tahoma"/>
          <w:sz w:val="22"/>
          <w:szCs w:val="22"/>
        </w:rPr>
        <w:t xml:space="preserve">está devidamente autorizada a </w:t>
      </w:r>
      <w:r w:rsidRPr="00C07D87" w:rsidR="00FC4B15">
        <w:rPr>
          <w:rStyle w:val="NenhumA"/>
          <w:rFonts w:ascii="Tahoma" w:hAnsi="Tahoma" w:cs="Tahoma"/>
          <w:sz w:val="22"/>
          <w:szCs w:val="22"/>
        </w:rPr>
        <w:t>celebrar a Escritura de Emissão</w:t>
      </w:r>
      <w:r w:rsidRPr="00C07D87" w:rsidR="00926BCD">
        <w:rPr>
          <w:rStyle w:val="NenhumA"/>
          <w:rFonts w:ascii="Tahoma" w:hAnsi="Tahoma" w:cs="Tahoma"/>
          <w:sz w:val="22"/>
          <w:szCs w:val="22"/>
        </w:rPr>
        <w:t xml:space="preserve">, o Contrato de Distribuição </w:t>
      </w:r>
      <w:r w:rsidRPr="00C07D87">
        <w:rPr>
          <w:rStyle w:val="NenhumA"/>
          <w:rFonts w:ascii="Tahoma" w:hAnsi="Tahoma" w:cs="Tahoma"/>
          <w:sz w:val="22"/>
          <w:szCs w:val="22"/>
        </w:rPr>
        <w:t>e os demais documentos da Oferta Restrita, conforme aplicável, e a cumprir todas as obrigações previstas nesses documentos, tendo, então, sido satisfeitos todos os requisitos legais e estatutários e obtidas todas as autorizações,</w:t>
      </w:r>
      <w:r w:rsidRPr="00C07D87">
        <w:rPr>
          <w:rFonts w:ascii="Tahoma" w:hAnsi="Tahoma" w:cs="Tahoma"/>
          <w:sz w:val="22"/>
          <w:szCs w:val="22"/>
        </w:rPr>
        <w:t xml:space="preserve"> inclusive societárias e regulatórias,</w:t>
      </w:r>
      <w:r w:rsidRPr="00C07D87">
        <w:rPr>
          <w:rStyle w:val="NenhumA"/>
          <w:rFonts w:ascii="Tahoma" w:hAnsi="Tahoma" w:cs="Tahoma"/>
          <w:sz w:val="22"/>
          <w:szCs w:val="22"/>
        </w:rPr>
        <w:t xml:space="preserve"> necessárias para tanto;</w:t>
      </w:r>
    </w:p>
    <w:p w:rsidR="00842009" w:rsidRPr="00C07D87" w:rsidP="00311BA0" w14:paraId="7EFC4E5D" w14:textId="1B60D1C4">
      <w:pPr>
        <w:pStyle w:val="CorpoA"/>
        <w:widowControl w:val="0"/>
        <w:numPr>
          <w:ilvl w:val="0"/>
          <w:numId w:val="33"/>
        </w:numPr>
        <w:spacing w:before="240" w:line="320" w:lineRule="exact"/>
        <w:ind w:left="0" w:firstLine="0"/>
        <w:jc w:val="both"/>
        <w:rPr>
          <w:rFonts w:ascii="Tahoma" w:eastAsia="Garamond" w:hAnsi="Tahoma" w:cs="Tahoma"/>
          <w:sz w:val="22"/>
          <w:szCs w:val="22"/>
        </w:rPr>
      </w:pPr>
      <w:r w:rsidRPr="00C07D87">
        <w:rPr>
          <w:rStyle w:val="NenhumA"/>
          <w:rFonts w:ascii="Tahoma" w:hAnsi="Tahoma" w:cs="Tahoma"/>
          <w:sz w:val="22"/>
          <w:szCs w:val="22"/>
        </w:rPr>
        <w:t xml:space="preserve">os </w:t>
      </w:r>
      <w:r w:rsidRPr="00C07D87" w:rsidR="00926BCD">
        <w:rPr>
          <w:rStyle w:val="NenhumA"/>
          <w:rFonts w:ascii="Tahoma" w:hAnsi="Tahoma" w:cs="Tahoma"/>
          <w:sz w:val="22"/>
          <w:szCs w:val="22"/>
        </w:rPr>
        <w:t xml:space="preserve">seus </w:t>
      </w:r>
      <w:r w:rsidRPr="00C07D87">
        <w:rPr>
          <w:rStyle w:val="NenhumA"/>
          <w:rFonts w:ascii="Tahoma" w:hAnsi="Tahoma" w:cs="Tahoma"/>
          <w:sz w:val="22"/>
          <w:szCs w:val="22"/>
        </w:rPr>
        <w:t xml:space="preserve">representantes legais que assinam </w:t>
      </w:r>
      <w:r w:rsidRPr="00C07D87" w:rsidR="00FC4B15">
        <w:rPr>
          <w:rStyle w:val="NenhumA"/>
          <w:rFonts w:ascii="Tahoma" w:hAnsi="Tahoma" w:cs="Tahoma"/>
          <w:sz w:val="22"/>
          <w:szCs w:val="22"/>
        </w:rPr>
        <w:t>esta Escritura de Emissão</w:t>
      </w:r>
      <w:r w:rsidRPr="00C07D87" w:rsidR="00230A6E">
        <w:rPr>
          <w:rStyle w:val="NenhumA"/>
          <w:rFonts w:ascii="Tahoma" w:hAnsi="Tahoma" w:cs="Tahoma"/>
          <w:sz w:val="22"/>
          <w:szCs w:val="22"/>
        </w:rPr>
        <w:t xml:space="preserve"> </w:t>
      </w:r>
      <w:r w:rsidRPr="00C07D87">
        <w:rPr>
          <w:rStyle w:val="NenhumA"/>
          <w:rFonts w:ascii="Tahoma" w:hAnsi="Tahoma" w:cs="Tahoma"/>
          <w:sz w:val="22"/>
          <w:szCs w:val="22"/>
        </w:rPr>
        <w:t>e o Contrato de Distribuição têm poderes regulamentares, estatutários e/ou delegados para assumir, em seu nome, as obrigações ora estabelecidas e, sendo mandatários, tiveram os poderes legitimamente outorgados, estando os respectivos mandatos em pleno vigor e efeito;</w:t>
      </w:r>
    </w:p>
    <w:p w:rsidR="00842009" w:rsidRPr="00C07D87" w:rsidP="00311BA0" w14:paraId="30573EB9" w14:textId="09514AEE">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as obrigações assumidas </w:t>
      </w:r>
      <w:r w:rsidRPr="00C07D87" w:rsidR="00FC4B15">
        <w:rPr>
          <w:rStyle w:val="NenhumA"/>
          <w:rFonts w:ascii="Tahoma" w:hAnsi="Tahoma" w:cs="Tahoma"/>
          <w:sz w:val="22"/>
          <w:szCs w:val="22"/>
          <w:lang w:val="pt-BR"/>
        </w:rPr>
        <w:t>nesta Escritura de</w:t>
      </w:r>
      <w:r w:rsidRPr="00C07D87" w:rsidR="00B34DCE">
        <w:rPr>
          <w:rStyle w:val="NenhumA"/>
          <w:rFonts w:ascii="Tahoma" w:hAnsi="Tahoma" w:cs="Tahoma"/>
          <w:sz w:val="22"/>
          <w:szCs w:val="22"/>
          <w:lang w:val="pt-BR"/>
        </w:rPr>
        <w:t xml:space="preserve"> Emissão</w:t>
      </w:r>
      <w:r w:rsidRPr="00C07D87">
        <w:rPr>
          <w:rStyle w:val="NenhumA"/>
          <w:rFonts w:ascii="Tahoma" w:hAnsi="Tahoma" w:cs="Tahoma"/>
          <w:sz w:val="22"/>
          <w:szCs w:val="22"/>
          <w:lang w:val="pt-BR"/>
        </w:rPr>
        <w:t xml:space="preserve"> constituem obrigações legalmente válidas, lícitas, eficazes e vinculantes da Emissora, exequíveis de acordo com seus termos e condições, com força de título executivo extrajudicial, nos termos do artigo 784 do Código de Processo Civil;</w:t>
      </w:r>
    </w:p>
    <w:p w:rsidR="00DE1F66" w:rsidRPr="00D6109B" w:rsidP="00311BA0" w14:paraId="41F819E3" w14:textId="5AB502D6">
      <w:pPr>
        <w:pStyle w:val="CorpoA"/>
        <w:widowControl w:val="0"/>
        <w:numPr>
          <w:ilvl w:val="0"/>
          <w:numId w:val="33"/>
        </w:numPr>
        <w:spacing w:before="240" w:line="320" w:lineRule="exact"/>
        <w:ind w:left="0" w:firstLine="0"/>
        <w:jc w:val="both"/>
        <w:rPr>
          <w:rFonts w:ascii="Tahoma" w:eastAsia="Garamond" w:hAnsi="Tahoma"/>
          <w:sz w:val="22"/>
        </w:rPr>
      </w:pPr>
      <w:r w:rsidRPr="00C07D87">
        <w:rPr>
          <w:rStyle w:val="NenhumA"/>
          <w:rFonts w:ascii="Tahoma" w:hAnsi="Tahoma" w:cs="Tahoma"/>
          <w:sz w:val="22"/>
          <w:szCs w:val="22"/>
        </w:rPr>
        <w:t xml:space="preserve">a celebração </w:t>
      </w:r>
      <w:r w:rsidRPr="00C07D87" w:rsidR="00FC4B15">
        <w:rPr>
          <w:rStyle w:val="NenhumA"/>
          <w:rFonts w:ascii="Tahoma" w:hAnsi="Tahoma" w:cs="Tahoma"/>
          <w:sz w:val="22"/>
          <w:szCs w:val="22"/>
        </w:rPr>
        <w:t>desta Escritura de</w:t>
      </w:r>
      <w:r w:rsidRPr="00C07D87" w:rsidR="00230A6E">
        <w:rPr>
          <w:rStyle w:val="NenhumA"/>
          <w:rFonts w:ascii="Tahoma" w:hAnsi="Tahoma" w:cs="Tahoma"/>
          <w:sz w:val="22"/>
          <w:szCs w:val="22"/>
        </w:rPr>
        <w:t xml:space="preserve"> Emissão</w:t>
      </w:r>
      <w:r w:rsidRPr="00C07D87">
        <w:rPr>
          <w:rStyle w:val="NenhumA"/>
          <w:rFonts w:ascii="Tahoma" w:hAnsi="Tahoma" w:cs="Tahoma"/>
          <w:sz w:val="22"/>
          <w:szCs w:val="22"/>
        </w:rPr>
        <w:t xml:space="preserve"> e do Contrato de Distribuição e o cumprimento das obrigações previstas em tais instrumentos</w:t>
      </w:r>
      <w:r w:rsidRPr="00C07D87" w:rsidR="00926BCD">
        <w:rPr>
          <w:rStyle w:val="NenhumA"/>
          <w:rFonts w:ascii="Tahoma" w:hAnsi="Tahoma" w:cs="Tahoma"/>
          <w:sz w:val="22"/>
          <w:szCs w:val="22"/>
        </w:rPr>
        <w:t>, conforme o caso,</w:t>
      </w:r>
      <w:r w:rsidRPr="00C07D87">
        <w:rPr>
          <w:rStyle w:val="NenhumA"/>
          <w:rFonts w:ascii="Tahoma" w:hAnsi="Tahoma" w:cs="Tahoma"/>
          <w:sz w:val="22"/>
          <w:szCs w:val="22"/>
        </w:rPr>
        <w:t xml:space="preserve"> não infringem: </w:t>
      </w:r>
      <w:r w:rsidRPr="00C07D87" w:rsidR="000F5561">
        <w:rPr>
          <w:rStyle w:val="NenhumA"/>
          <w:rFonts w:ascii="Tahoma" w:hAnsi="Tahoma" w:cs="Tahoma"/>
          <w:b/>
          <w:sz w:val="22"/>
          <w:szCs w:val="22"/>
        </w:rPr>
        <w:t>(a)</w:t>
      </w:r>
      <w:r w:rsidRPr="00C07D87">
        <w:rPr>
          <w:rStyle w:val="NenhumA"/>
          <w:rFonts w:ascii="Tahoma" w:hAnsi="Tahoma" w:cs="Tahoma"/>
          <w:sz w:val="22"/>
          <w:szCs w:val="22"/>
        </w:rPr>
        <w:t xml:space="preserve"> nenhuma disposição legal, ou qualquer ordem, sentença ou decisão administrativa, judicial ou arbitral que </w:t>
      </w:r>
      <w:r w:rsidRPr="00C07D87" w:rsidR="00926BCD">
        <w:rPr>
          <w:rStyle w:val="NenhumA"/>
          <w:rFonts w:ascii="Tahoma" w:hAnsi="Tahoma" w:cs="Tahoma"/>
          <w:sz w:val="22"/>
          <w:szCs w:val="22"/>
        </w:rPr>
        <w:t>lhe afete</w:t>
      </w:r>
      <w:r w:rsidRPr="00C07D87">
        <w:rPr>
          <w:rStyle w:val="NenhumA"/>
          <w:rFonts w:ascii="Tahoma" w:hAnsi="Tahoma" w:cs="Tahoma"/>
          <w:sz w:val="22"/>
          <w:szCs w:val="22"/>
        </w:rPr>
        <w:t xml:space="preserve"> e/ou</w:t>
      </w:r>
      <w:r w:rsidRPr="00C07D87" w:rsidR="00926BCD">
        <w:rPr>
          <w:rStyle w:val="NenhumA"/>
          <w:rFonts w:ascii="Tahoma" w:hAnsi="Tahoma" w:cs="Tahoma"/>
          <w:sz w:val="22"/>
          <w:szCs w:val="22"/>
        </w:rPr>
        <w:t xml:space="preserve"> afete</w:t>
      </w:r>
      <w:r w:rsidRPr="00C07D87">
        <w:rPr>
          <w:rStyle w:val="NenhumA"/>
          <w:rFonts w:ascii="Tahoma" w:hAnsi="Tahoma" w:cs="Tahoma"/>
          <w:sz w:val="22"/>
          <w:szCs w:val="22"/>
        </w:rPr>
        <w:t xml:space="preserve"> qualquer de seus bens ou propriedades; </w:t>
      </w:r>
      <w:r w:rsidRPr="00C07D87">
        <w:rPr>
          <w:rStyle w:val="NenhumA"/>
          <w:rFonts w:ascii="Tahoma" w:hAnsi="Tahoma" w:cs="Tahoma"/>
          <w:b/>
          <w:sz w:val="22"/>
          <w:szCs w:val="22"/>
        </w:rPr>
        <w:t>(</w:t>
      </w:r>
      <w:r w:rsidRPr="00C07D87" w:rsidR="000F5561">
        <w:rPr>
          <w:rStyle w:val="NenhumA"/>
          <w:rFonts w:ascii="Tahoma" w:hAnsi="Tahoma" w:cs="Tahoma"/>
          <w:b/>
          <w:sz w:val="22"/>
          <w:szCs w:val="22"/>
        </w:rPr>
        <w:t>b</w:t>
      </w:r>
      <w:r w:rsidRPr="00C07D87">
        <w:rPr>
          <w:rStyle w:val="NenhumA"/>
          <w:rFonts w:ascii="Tahoma" w:hAnsi="Tahoma" w:cs="Tahoma"/>
          <w:b/>
          <w:sz w:val="22"/>
          <w:szCs w:val="22"/>
        </w:rPr>
        <w:t>)</w:t>
      </w:r>
      <w:r w:rsidRPr="00C07D87">
        <w:rPr>
          <w:rStyle w:val="NenhumA"/>
          <w:rFonts w:ascii="Tahoma" w:hAnsi="Tahoma" w:cs="Tahoma"/>
          <w:sz w:val="22"/>
          <w:szCs w:val="22"/>
        </w:rPr>
        <w:t xml:space="preserve"> nenhum contrato ou instrumento do </w:t>
      </w:r>
      <w:r w:rsidRPr="00C07D87" w:rsidR="00926BCD">
        <w:rPr>
          <w:rStyle w:val="NenhumA"/>
          <w:rFonts w:ascii="Tahoma" w:hAnsi="Tahoma" w:cs="Tahoma"/>
          <w:sz w:val="22"/>
          <w:szCs w:val="22"/>
        </w:rPr>
        <w:t>qual seja</w:t>
      </w:r>
      <w:r w:rsidRPr="00C07D87">
        <w:rPr>
          <w:rStyle w:val="NenhumA"/>
          <w:rFonts w:ascii="Tahoma" w:hAnsi="Tahoma" w:cs="Tahoma"/>
          <w:sz w:val="22"/>
          <w:szCs w:val="22"/>
        </w:rPr>
        <w:t xml:space="preserve"> parte; </w:t>
      </w:r>
      <w:r w:rsidRPr="00C07D87">
        <w:rPr>
          <w:rStyle w:val="NenhumA"/>
          <w:rFonts w:ascii="Tahoma" w:hAnsi="Tahoma" w:cs="Tahoma"/>
          <w:b/>
          <w:sz w:val="22"/>
          <w:szCs w:val="22"/>
        </w:rPr>
        <w:t>(</w:t>
      </w:r>
      <w:r w:rsidRPr="00C07D87" w:rsidR="00D769F3">
        <w:rPr>
          <w:rStyle w:val="NenhumA"/>
          <w:rFonts w:ascii="Tahoma" w:hAnsi="Tahoma" w:cs="Tahoma"/>
          <w:b/>
          <w:sz w:val="22"/>
          <w:szCs w:val="22"/>
        </w:rPr>
        <w:t>c</w:t>
      </w:r>
      <w:r w:rsidRPr="00C07D87">
        <w:rPr>
          <w:rStyle w:val="NenhumA"/>
          <w:rFonts w:ascii="Tahoma" w:hAnsi="Tahoma" w:cs="Tahoma"/>
          <w:b/>
          <w:sz w:val="22"/>
          <w:szCs w:val="22"/>
        </w:rPr>
        <w:t>)</w:t>
      </w:r>
      <w:r w:rsidRPr="00C07D87">
        <w:rPr>
          <w:rStyle w:val="NenhumA"/>
          <w:rFonts w:ascii="Tahoma" w:hAnsi="Tahoma" w:cs="Tahoma"/>
          <w:sz w:val="22"/>
          <w:szCs w:val="22"/>
        </w:rPr>
        <w:t xml:space="preserve"> </w:t>
      </w:r>
      <w:r w:rsidRPr="00C07D87" w:rsidR="00926BCD">
        <w:rPr>
          <w:rStyle w:val="NenhumA"/>
          <w:rFonts w:ascii="Tahoma" w:hAnsi="Tahoma" w:cs="Tahoma"/>
          <w:sz w:val="22"/>
          <w:szCs w:val="22"/>
        </w:rPr>
        <w:t>o seu estatuto social</w:t>
      </w:r>
      <w:r w:rsidRPr="00C07D87">
        <w:rPr>
          <w:rStyle w:val="NenhumA"/>
          <w:rFonts w:ascii="Tahoma" w:hAnsi="Tahoma" w:cs="Tahoma"/>
          <w:sz w:val="22"/>
          <w:szCs w:val="22"/>
        </w:rPr>
        <w:t xml:space="preserve">; </w:t>
      </w:r>
      <w:r w:rsidRPr="00C07D87">
        <w:rPr>
          <w:rStyle w:val="NenhumA"/>
          <w:rFonts w:ascii="Tahoma" w:hAnsi="Tahoma" w:cs="Tahoma"/>
          <w:b/>
          <w:sz w:val="22"/>
          <w:szCs w:val="22"/>
        </w:rPr>
        <w:t>(</w:t>
      </w:r>
      <w:r w:rsidRPr="00C07D87" w:rsidR="00D769F3">
        <w:rPr>
          <w:rStyle w:val="NenhumA"/>
          <w:rFonts w:ascii="Tahoma" w:hAnsi="Tahoma" w:cs="Tahoma"/>
          <w:b/>
          <w:sz w:val="22"/>
          <w:szCs w:val="22"/>
        </w:rPr>
        <w:t>d</w:t>
      </w:r>
      <w:r w:rsidRPr="00C07D87">
        <w:rPr>
          <w:rStyle w:val="NenhumA"/>
          <w:rFonts w:ascii="Tahoma" w:hAnsi="Tahoma" w:cs="Tahoma"/>
          <w:b/>
          <w:sz w:val="22"/>
          <w:szCs w:val="22"/>
        </w:rPr>
        <w:t>)</w:t>
      </w:r>
      <w:r w:rsidRPr="00C07D87">
        <w:rPr>
          <w:rStyle w:val="NenhumA"/>
          <w:rFonts w:ascii="Tahoma" w:hAnsi="Tahoma" w:cs="Tahoma"/>
          <w:sz w:val="22"/>
          <w:szCs w:val="22"/>
        </w:rPr>
        <w:t xml:space="preserve"> nenhuma obrigação anteriormente assumida, nem irão resultar em: </w:t>
      </w:r>
      <w:r w:rsidRPr="00C07D87">
        <w:rPr>
          <w:rStyle w:val="NenhumA"/>
          <w:rFonts w:ascii="Tahoma" w:hAnsi="Tahoma" w:cs="Tahoma"/>
          <w:b/>
          <w:sz w:val="22"/>
          <w:szCs w:val="22"/>
        </w:rPr>
        <w:t>(1)</w:t>
      </w:r>
      <w:r w:rsidRPr="00C07D87">
        <w:rPr>
          <w:rStyle w:val="NenhumA"/>
          <w:rFonts w:ascii="Tahoma" w:hAnsi="Tahoma" w:cs="Tahoma"/>
          <w:sz w:val="22"/>
          <w:szCs w:val="22"/>
        </w:rPr>
        <w:t xml:space="preserve"> </w:t>
      </w:r>
      <w:r w:rsidRPr="00C07D87" w:rsidR="00D769F3">
        <w:rPr>
          <w:rStyle w:val="NenhumA"/>
          <w:rFonts w:ascii="Tahoma" w:hAnsi="Tahoma" w:cs="Tahoma"/>
          <w:sz w:val="22"/>
          <w:szCs w:val="22"/>
        </w:rPr>
        <w:t>v</w:t>
      </w:r>
      <w:r w:rsidRPr="00C07D87">
        <w:rPr>
          <w:rStyle w:val="NenhumA"/>
          <w:rFonts w:ascii="Tahoma" w:hAnsi="Tahoma" w:cs="Tahoma"/>
          <w:sz w:val="22"/>
          <w:szCs w:val="22"/>
        </w:rPr>
        <w:t xml:space="preserve">encimento </w:t>
      </w:r>
      <w:r w:rsidRPr="00C07D87" w:rsidR="00D769F3">
        <w:rPr>
          <w:rStyle w:val="NenhumA"/>
          <w:rFonts w:ascii="Tahoma" w:hAnsi="Tahoma" w:cs="Tahoma"/>
          <w:sz w:val="22"/>
          <w:szCs w:val="22"/>
        </w:rPr>
        <w:t>a</w:t>
      </w:r>
      <w:r w:rsidRPr="00C07D87">
        <w:rPr>
          <w:rStyle w:val="NenhumA"/>
          <w:rFonts w:ascii="Tahoma" w:hAnsi="Tahoma" w:cs="Tahoma"/>
          <w:sz w:val="22"/>
          <w:szCs w:val="22"/>
        </w:rPr>
        <w:t xml:space="preserve">ntecipado de qualquer obrigação </w:t>
      </w:r>
      <w:r w:rsidRPr="00C07D87" w:rsidR="00130526">
        <w:rPr>
          <w:rStyle w:val="NenhumA"/>
          <w:rFonts w:ascii="Tahoma" w:hAnsi="Tahoma" w:cs="Tahoma"/>
          <w:sz w:val="22"/>
          <w:szCs w:val="22"/>
        </w:rPr>
        <w:t>de qualquer endividamento</w:t>
      </w:r>
      <w:r w:rsidRPr="00C07D87">
        <w:rPr>
          <w:rStyle w:val="NenhumA"/>
          <w:rFonts w:ascii="Tahoma" w:hAnsi="Tahoma" w:cs="Tahoma"/>
          <w:sz w:val="22"/>
          <w:szCs w:val="22"/>
        </w:rPr>
        <w:t xml:space="preserve">; ou </w:t>
      </w:r>
      <w:r w:rsidRPr="00C07D87">
        <w:rPr>
          <w:rStyle w:val="NenhumA"/>
          <w:rFonts w:ascii="Tahoma" w:hAnsi="Tahoma" w:cs="Tahoma"/>
          <w:b/>
          <w:sz w:val="22"/>
          <w:szCs w:val="22"/>
        </w:rPr>
        <w:t>(2)</w:t>
      </w:r>
      <w:r w:rsidRPr="00C07D87">
        <w:rPr>
          <w:rStyle w:val="NenhumA"/>
          <w:rFonts w:ascii="Tahoma" w:hAnsi="Tahoma" w:cs="Tahoma"/>
          <w:sz w:val="22"/>
          <w:szCs w:val="22"/>
        </w:rPr>
        <w:t xml:space="preserve"> rescisão de quaisquer desses contratos ou instrumentos; </w:t>
      </w:r>
      <w:r w:rsidRPr="00C07D87">
        <w:rPr>
          <w:rStyle w:val="NenhumA"/>
          <w:rFonts w:ascii="Tahoma" w:hAnsi="Tahoma" w:cs="Tahoma"/>
          <w:b/>
          <w:sz w:val="22"/>
          <w:szCs w:val="22"/>
        </w:rPr>
        <w:t>(</w:t>
      </w:r>
      <w:r w:rsidRPr="00C07D87" w:rsidR="00833ECA">
        <w:rPr>
          <w:rStyle w:val="NenhumA"/>
          <w:rFonts w:ascii="Tahoma" w:hAnsi="Tahoma" w:cs="Tahoma"/>
          <w:b/>
          <w:sz w:val="22"/>
          <w:szCs w:val="22"/>
        </w:rPr>
        <w:t>e</w:t>
      </w:r>
      <w:r w:rsidRPr="00C07D87">
        <w:rPr>
          <w:rStyle w:val="NenhumA"/>
          <w:rFonts w:ascii="Tahoma" w:hAnsi="Tahoma" w:cs="Tahoma"/>
          <w:b/>
          <w:sz w:val="22"/>
          <w:szCs w:val="22"/>
        </w:rPr>
        <w:t>)</w:t>
      </w:r>
      <w:r w:rsidRPr="00C07D87">
        <w:rPr>
          <w:rStyle w:val="NenhumA"/>
          <w:rFonts w:ascii="Tahoma" w:hAnsi="Tahoma" w:cs="Tahoma"/>
          <w:sz w:val="22"/>
          <w:szCs w:val="22"/>
        </w:rPr>
        <w:t xml:space="preserve"> qualquer ordem, decisão ou sentença administrativa, judicial ou arbitral que</w:t>
      </w:r>
      <w:r w:rsidRPr="00C07D87" w:rsidR="00926BCD">
        <w:rPr>
          <w:rStyle w:val="NenhumA"/>
          <w:rFonts w:ascii="Tahoma" w:hAnsi="Tahoma" w:cs="Tahoma"/>
          <w:sz w:val="22"/>
          <w:szCs w:val="22"/>
        </w:rPr>
        <w:t xml:space="preserve"> lhe afete</w:t>
      </w:r>
      <w:r w:rsidRPr="00C07D87">
        <w:rPr>
          <w:rStyle w:val="NenhumA"/>
          <w:rFonts w:ascii="Tahoma" w:hAnsi="Tahoma" w:cs="Tahoma"/>
          <w:sz w:val="22"/>
          <w:szCs w:val="22"/>
        </w:rPr>
        <w:t xml:space="preserve"> e/</w:t>
      </w:r>
      <w:r w:rsidRPr="00737719">
        <w:rPr>
          <w:rStyle w:val="NenhumA"/>
          <w:rFonts w:ascii="Tahoma" w:hAnsi="Tahoma" w:cs="Tahoma"/>
          <w:sz w:val="22"/>
          <w:szCs w:val="22"/>
        </w:rPr>
        <w:t>ou</w:t>
      </w:r>
      <w:r w:rsidRPr="00737719" w:rsidR="00926BCD">
        <w:rPr>
          <w:rStyle w:val="NenhumA"/>
          <w:rFonts w:ascii="Tahoma" w:hAnsi="Tahoma" w:cs="Tahoma"/>
          <w:sz w:val="22"/>
          <w:szCs w:val="22"/>
        </w:rPr>
        <w:t xml:space="preserve"> afete</w:t>
      </w:r>
      <w:r w:rsidRPr="00737719">
        <w:rPr>
          <w:rStyle w:val="NenhumA"/>
          <w:rFonts w:ascii="Tahoma" w:hAnsi="Tahoma" w:cs="Tahoma"/>
          <w:sz w:val="22"/>
          <w:szCs w:val="22"/>
        </w:rPr>
        <w:t xml:space="preserve"> qualquer de seus bens ou propriedades; ou </w:t>
      </w:r>
      <w:r w:rsidRPr="00737719">
        <w:rPr>
          <w:rStyle w:val="NenhumA"/>
          <w:rFonts w:ascii="Tahoma" w:hAnsi="Tahoma" w:cs="Tahoma"/>
          <w:b/>
          <w:sz w:val="22"/>
          <w:szCs w:val="22"/>
        </w:rPr>
        <w:t>(</w:t>
      </w:r>
      <w:r w:rsidRPr="00737719" w:rsidR="00833ECA">
        <w:rPr>
          <w:rStyle w:val="NenhumA"/>
          <w:rFonts w:ascii="Tahoma" w:hAnsi="Tahoma" w:cs="Tahoma"/>
          <w:b/>
          <w:sz w:val="22"/>
          <w:szCs w:val="22"/>
        </w:rPr>
        <w:t>f</w:t>
      </w:r>
      <w:r w:rsidRPr="00737719">
        <w:rPr>
          <w:rStyle w:val="NenhumA"/>
          <w:rFonts w:ascii="Tahoma" w:hAnsi="Tahoma" w:cs="Tahoma"/>
          <w:b/>
          <w:sz w:val="22"/>
          <w:szCs w:val="22"/>
        </w:rPr>
        <w:t>)</w:t>
      </w:r>
      <w:r w:rsidRPr="00737719">
        <w:rPr>
          <w:rStyle w:val="NenhumA"/>
          <w:rFonts w:ascii="Tahoma" w:hAnsi="Tahoma" w:cs="Tahoma"/>
          <w:sz w:val="22"/>
          <w:szCs w:val="22"/>
        </w:rPr>
        <w:t xml:space="preserve"> não resultará na criação de qualquer ônus ou gravame sobre qualquer ativo ou bem </w:t>
      </w:r>
      <w:r w:rsidRPr="00737719" w:rsidR="00926BCD">
        <w:rPr>
          <w:rStyle w:val="NenhumA"/>
          <w:rFonts w:ascii="Tahoma" w:hAnsi="Tahoma" w:cs="Tahoma"/>
          <w:sz w:val="22"/>
          <w:szCs w:val="22"/>
        </w:rPr>
        <w:t>de sua propriedade</w:t>
      </w:r>
      <w:r w:rsidRPr="00737719">
        <w:rPr>
          <w:rStyle w:val="NenhumA"/>
          <w:rFonts w:ascii="Tahoma" w:hAnsi="Tahoma" w:cs="Tahoma"/>
          <w:sz w:val="22"/>
          <w:szCs w:val="22"/>
        </w:rPr>
        <w:t>, exceto</w:t>
      </w:r>
      <w:r w:rsidRPr="00737719" w:rsidR="00926BCD">
        <w:rPr>
          <w:rStyle w:val="NenhumA"/>
          <w:rFonts w:ascii="Tahoma" w:hAnsi="Tahoma" w:cs="Tahoma"/>
          <w:sz w:val="22"/>
          <w:szCs w:val="22"/>
        </w:rPr>
        <w:t>, conforme aplicável,</w:t>
      </w:r>
      <w:r w:rsidRPr="00737719" w:rsidR="00833ECA">
        <w:rPr>
          <w:rStyle w:val="NenhumA"/>
          <w:rFonts w:ascii="Tahoma" w:hAnsi="Tahoma" w:cs="Tahoma"/>
          <w:sz w:val="22"/>
          <w:szCs w:val="22"/>
        </w:rPr>
        <w:t xml:space="preserve"> </w:t>
      </w:r>
      <w:r w:rsidRPr="00737719">
        <w:rPr>
          <w:rStyle w:val="NenhumA"/>
          <w:rFonts w:ascii="Tahoma" w:hAnsi="Tahoma" w:cs="Tahoma"/>
          <w:sz w:val="22"/>
          <w:szCs w:val="22"/>
        </w:rPr>
        <w:t>por aqueles já existentes na presente data;</w:t>
      </w:r>
    </w:p>
    <w:p w:rsidR="00842009" w:rsidRPr="00D256BC" w:rsidP="00311BA0" w14:paraId="1920E9DE" w14:textId="18F98CF4">
      <w:pPr>
        <w:pStyle w:val="CorpoA"/>
        <w:widowControl w:val="0"/>
        <w:numPr>
          <w:ilvl w:val="0"/>
          <w:numId w:val="33"/>
        </w:numPr>
        <w:spacing w:before="240" w:line="320" w:lineRule="exact"/>
        <w:ind w:left="0" w:firstLine="0"/>
        <w:jc w:val="both"/>
        <w:rPr>
          <w:rFonts w:ascii="Tahoma" w:eastAsia="Garamond" w:hAnsi="Tahoma"/>
          <w:sz w:val="22"/>
        </w:rPr>
      </w:pPr>
      <w:r w:rsidRPr="00737719">
        <w:rPr>
          <w:rStyle w:val="NenhumA"/>
          <w:rFonts w:ascii="Tahoma" w:hAnsi="Tahoma" w:cs="Tahoma"/>
          <w:sz w:val="22"/>
          <w:szCs w:val="22"/>
        </w:rPr>
        <w:t>det</w:t>
      </w:r>
      <w:r w:rsidRPr="00737719" w:rsidR="00833ECA">
        <w:rPr>
          <w:rStyle w:val="NenhumA"/>
          <w:rFonts w:ascii="Tahoma" w:hAnsi="Tahoma" w:cs="Tahoma"/>
          <w:sz w:val="22"/>
          <w:szCs w:val="22"/>
        </w:rPr>
        <w:t>é</w:t>
      </w:r>
      <w:r w:rsidRPr="00737719">
        <w:rPr>
          <w:rStyle w:val="NenhumA"/>
          <w:rFonts w:ascii="Tahoma" w:hAnsi="Tahoma" w:cs="Tahoma"/>
          <w:sz w:val="22"/>
          <w:szCs w:val="22"/>
        </w:rPr>
        <w:t>m todas as autorizações e licenças necessárias para o exercício de suas atividades</w:t>
      </w:r>
      <w:r w:rsidR="00737719">
        <w:rPr>
          <w:rStyle w:val="NenhumA"/>
          <w:rFonts w:ascii="Tahoma" w:hAnsi="Tahoma" w:cs="Tahoma"/>
          <w:sz w:val="22"/>
          <w:szCs w:val="22"/>
        </w:rPr>
        <w:t>;</w:t>
      </w:r>
    </w:p>
    <w:p w:rsidR="00842009" w:rsidRPr="00C07D87" w:rsidP="00311BA0" w14:paraId="1EB8B1A8"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737719">
        <w:rPr>
          <w:rStyle w:val="NenhumA"/>
          <w:rFonts w:ascii="Tahoma" w:hAnsi="Tahoma" w:cs="Tahoma"/>
          <w:sz w:val="22"/>
          <w:szCs w:val="22"/>
          <w:lang w:val="pt-BR"/>
        </w:rPr>
        <w:t xml:space="preserve">não </w:t>
      </w:r>
      <w:r w:rsidRPr="00737719" w:rsidR="00833ECA">
        <w:rPr>
          <w:rStyle w:val="NenhumA"/>
          <w:rFonts w:ascii="Tahoma" w:hAnsi="Tahoma" w:cs="Tahoma"/>
          <w:sz w:val="22"/>
          <w:szCs w:val="22"/>
          <w:lang w:val="pt-BR"/>
        </w:rPr>
        <w:t>omitiu</w:t>
      </w:r>
      <w:r w:rsidRPr="00737719">
        <w:rPr>
          <w:rStyle w:val="NenhumA"/>
          <w:rFonts w:ascii="Tahoma" w:hAnsi="Tahoma" w:cs="Tahoma"/>
          <w:sz w:val="22"/>
          <w:szCs w:val="22"/>
          <w:lang w:val="pt-BR"/>
        </w:rPr>
        <w:t xml:space="preserve"> nenhum fato, de qualquer natureza, que seja de seu</w:t>
      </w:r>
      <w:r w:rsidRPr="00737719" w:rsidR="00926BCD">
        <w:rPr>
          <w:rStyle w:val="NenhumA"/>
          <w:rFonts w:ascii="Tahoma" w:hAnsi="Tahoma" w:cs="Tahoma"/>
          <w:sz w:val="22"/>
          <w:szCs w:val="22"/>
          <w:lang w:val="pt-BR"/>
        </w:rPr>
        <w:t xml:space="preserve"> </w:t>
      </w:r>
      <w:r w:rsidRPr="00737719">
        <w:rPr>
          <w:rStyle w:val="NenhumA"/>
          <w:rFonts w:ascii="Tahoma" w:hAnsi="Tahoma" w:cs="Tahoma"/>
          <w:sz w:val="22"/>
          <w:szCs w:val="22"/>
          <w:lang w:val="pt-BR"/>
        </w:rPr>
        <w:t>conhecimento</w:t>
      </w:r>
      <w:r w:rsidRPr="00737719" w:rsidR="00926BCD">
        <w:rPr>
          <w:rStyle w:val="NenhumA"/>
          <w:rFonts w:ascii="Tahoma" w:hAnsi="Tahoma" w:cs="Tahoma"/>
          <w:sz w:val="22"/>
          <w:szCs w:val="22"/>
          <w:lang w:val="pt-BR"/>
        </w:rPr>
        <w:t xml:space="preserve"> </w:t>
      </w:r>
      <w:r w:rsidRPr="00737719">
        <w:rPr>
          <w:rStyle w:val="NenhumA"/>
          <w:rFonts w:ascii="Tahoma" w:hAnsi="Tahoma" w:cs="Tahoma"/>
          <w:sz w:val="22"/>
          <w:szCs w:val="22"/>
          <w:lang w:val="pt-BR"/>
        </w:rPr>
        <w:t>e que possa impactar de forma negativa a Emissão</w:t>
      </w:r>
      <w:r w:rsidRPr="00C07D87">
        <w:rPr>
          <w:rStyle w:val="NenhumA"/>
          <w:rFonts w:ascii="Tahoma" w:hAnsi="Tahoma" w:cs="Tahoma"/>
          <w:sz w:val="22"/>
          <w:szCs w:val="22"/>
          <w:lang w:val="pt-BR"/>
        </w:rPr>
        <w:t>;</w:t>
      </w:r>
      <w:r w:rsidRPr="00C07D87">
        <w:rPr>
          <w:rStyle w:val="NenhumA"/>
          <w:rFonts w:ascii="Tahoma" w:hAnsi="Tahoma" w:cs="Tahoma"/>
          <w:i/>
          <w:sz w:val="22"/>
          <w:szCs w:val="22"/>
          <w:lang w:val="pt-BR"/>
        </w:rPr>
        <w:t xml:space="preserve"> </w:t>
      </w:r>
    </w:p>
    <w:p w:rsidR="00842009" w:rsidRPr="00C07D87" w:rsidP="00311BA0" w14:paraId="2E8442DD" w14:textId="5D6D13A6">
      <w:pPr>
        <w:pStyle w:val="CorpoA"/>
        <w:widowControl w:val="0"/>
        <w:numPr>
          <w:ilvl w:val="0"/>
          <w:numId w:val="33"/>
        </w:numPr>
        <w:spacing w:before="240" w:line="320" w:lineRule="exact"/>
        <w:ind w:left="0" w:firstLine="0"/>
        <w:jc w:val="both"/>
        <w:rPr>
          <w:rStyle w:val="NenhumA"/>
          <w:rFonts w:ascii="Tahoma" w:hAnsi="Tahoma" w:cs="Tahoma"/>
          <w:sz w:val="22"/>
          <w:szCs w:val="22"/>
          <w:shd w:val="clear" w:color="auto" w:fill="FFFF00"/>
          <w:lang w:val="pt-BR"/>
        </w:rPr>
      </w:pPr>
      <w:r w:rsidRPr="00C07D87">
        <w:rPr>
          <w:rStyle w:val="NenhumA"/>
          <w:rFonts w:ascii="Tahoma" w:hAnsi="Tahoma" w:cs="Tahoma"/>
          <w:sz w:val="22"/>
          <w:szCs w:val="22"/>
          <w:lang w:val="pt-BR"/>
        </w:rPr>
        <w:t xml:space="preserve">de acordo com os pareceres emitidos por seus auditores independentes, </w:t>
      </w:r>
      <w:r w:rsidRPr="00C07D87" w:rsidR="00833ECA">
        <w:rPr>
          <w:rStyle w:val="NenhumA"/>
          <w:rFonts w:ascii="Tahoma" w:hAnsi="Tahoma" w:cs="Tahoma"/>
          <w:sz w:val="22"/>
          <w:szCs w:val="22"/>
          <w:lang w:val="pt-BR"/>
        </w:rPr>
        <w:t xml:space="preserve">as </w:t>
      </w:r>
      <w:r w:rsidRPr="00C07D87">
        <w:rPr>
          <w:rStyle w:val="NenhumA"/>
          <w:rFonts w:ascii="Tahoma" w:hAnsi="Tahoma" w:cs="Tahoma"/>
          <w:sz w:val="22"/>
          <w:szCs w:val="22"/>
          <w:lang w:val="pt-BR"/>
        </w:rPr>
        <w:t xml:space="preserve">suas demonstrações financeiras consolidadas relativas aos exercícios sociais encerrados em 31 de dezembro de </w:t>
      </w:r>
      <w:r w:rsidRPr="00C07D87" w:rsidR="00833ECA">
        <w:rPr>
          <w:rStyle w:val="NenhumA"/>
          <w:rFonts w:ascii="Tahoma" w:hAnsi="Tahoma" w:cs="Tahoma"/>
          <w:sz w:val="22"/>
          <w:szCs w:val="22"/>
          <w:lang w:val="pt-BR"/>
        </w:rPr>
        <w:t>2018, 2019 e 2020</w:t>
      </w:r>
      <w:r w:rsidRPr="00C07D87">
        <w:rPr>
          <w:rStyle w:val="NenhumA"/>
          <w:rFonts w:ascii="Tahoma" w:hAnsi="Tahoma" w:cs="Tahoma"/>
          <w:sz w:val="22"/>
          <w:szCs w:val="22"/>
          <w:lang w:val="pt-BR"/>
        </w:rPr>
        <w:t xml:space="preserve">, conforme aplicável, apresentam de maneira adequada a sua situação 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consolidadas ou das informações trimestrais mais recentes divulgadas: </w:t>
      </w:r>
      <w:r w:rsidRPr="00C07D87">
        <w:rPr>
          <w:rStyle w:val="NenhumA"/>
          <w:rFonts w:ascii="Tahoma" w:hAnsi="Tahoma" w:cs="Tahoma"/>
          <w:b/>
          <w:sz w:val="22"/>
          <w:szCs w:val="22"/>
          <w:lang w:val="pt-BR"/>
        </w:rPr>
        <w:t>(</w:t>
      </w:r>
      <w:r w:rsidRPr="00C07D87" w:rsidR="00833ECA">
        <w:rPr>
          <w:rStyle w:val="NenhumA"/>
          <w:rFonts w:ascii="Tahoma" w:hAnsi="Tahoma" w:cs="Tahoma"/>
          <w:b/>
          <w:sz w:val="22"/>
          <w:szCs w:val="22"/>
          <w:lang w:val="pt-BR"/>
        </w:rPr>
        <w:t>a</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não houve nenhum Efeito Adverso Relevante que; </w:t>
      </w:r>
      <w:r w:rsidRPr="00C07D87">
        <w:rPr>
          <w:rStyle w:val="NenhumA"/>
          <w:rFonts w:ascii="Tahoma" w:hAnsi="Tahoma" w:cs="Tahoma"/>
          <w:b/>
          <w:sz w:val="22"/>
          <w:szCs w:val="22"/>
          <w:lang w:val="pt-BR"/>
        </w:rPr>
        <w:t>(</w:t>
      </w:r>
      <w:r w:rsidRPr="00C07D87" w:rsidR="00833ECA">
        <w:rPr>
          <w:rStyle w:val="NenhumA"/>
          <w:rFonts w:ascii="Tahoma" w:hAnsi="Tahoma" w:cs="Tahoma"/>
          <w:b/>
          <w:sz w:val="22"/>
          <w:szCs w:val="22"/>
          <w:lang w:val="pt-BR"/>
        </w:rPr>
        <w:t>b</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não houve qualquer </w:t>
      </w:r>
      <w:r w:rsidRPr="00C07D87" w:rsidR="00BA70DE">
        <w:rPr>
          <w:rStyle w:val="NenhumA"/>
          <w:rFonts w:ascii="Tahoma" w:hAnsi="Tahoma" w:cs="Tahoma"/>
          <w:sz w:val="22"/>
          <w:szCs w:val="22"/>
          <w:lang w:val="pt-BR"/>
        </w:rPr>
        <w:t xml:space="preserve">endividamento adicional ou </w:t>
      </w:r>
      <w:r w:rsidRPr="00C07D87">
        <w:rPr>
          <w:rStyle w:val="NenhumA"/>
          <w:rFonts w:ascii="Tahoma" w:hAnsi="Tahoma" w:cs="Tahoma"/>
          <w:sz w:val="22"/>
          <w:szCs w:val="22"/>
          <w:lang w:val="pt-BR"/>
        </w:rPr>
        <w:t xml:space="preserve">operação fora do curso normal de seus negócios, que seja relevante para suas atividades e para esta Emissão; </w:t>
      </w:r>
      <w:r w:rsidRPr="00C07D87">
        <w:rPr>
          <w:rStyle w:val="NenhumA"/>
          <w:rFonts w:ascii="Tahoma" w:hAnsi="Tahoma" w:cs="Tahoma"/>
          <w:b/>
          <w:sz w:val="22"/>
          <w:szCs w:val="22"/>
          <w:lang w:val="pt-BR"/>
        </w:rPr>
        <w:t>(</w:t>
      </w:r>
      <w:r w:rsidRPr="00C07D87" w:rsidR="00833ECA">
        <w:rPr>
          <w:rStyle w:val="NenhumA"/>
          <w:rFonts w:ascii="Tahoma" w:hAnsi="Tahoma" w:cs="Tahoma"/>
          <w:b/>
          <w:sz w:val="22"/>
          <w:szCs w:val="22"/>
          <w:lang w:val="pt-BR"/>
        </w:rPr>
        <w:t>c</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não houve qualquer redução no seu capita</w:t>
      </w:r>
      <w:r w:rsidRPr="00C07D87" w:rsidR="00833ECA">
        <w:rPr>
          <w:rStyle w:val="NenhumA"/>
          <w:rFonts w:ascii="Tahoma" w:hAnsi="Tahoma" w:cs="Tahoma"/>
          <w:sz w:val="22"/>
          <w:szCs w:val="22"/>
          <w:lang w:val="pt-BR"/>
        </w:rPr>
        <w:t>l</w:t>
      </w:r>
      <w:r w:rsidRPr="00C07D87">
        <w:rPr>
          <w:rStyle w:val="NenhumA"/>
          <w:rFonts w:ascii="Tahoma" w:hAnsi="Tahoma" w:cs="Tahoma"/>
          <w:sz w:val="22"/>
          <w:szCs w:val="22"/>
          <w:lang w:val="pt-BR"/>
        </w:rPr>
        <w:t xml:space="preserve"> socia</w:t>
      </w:r>
      <w:r w:rsidRPr="00C07D87" w:rsidR="00833ECA">
        <w:rPr>
          <w:rStyle w:val="NenhumA"/>
          <w:rFonts w:ascii="Tahoma" w:hAnsi="Tahoma" w:cs="Tahoma"/>
          <w:sz w:val="22"/>
          <w:szCs w:val="22"/>
          <w:lang w:val="pt-BR"/>
        </w:rPr>
        <w:t>l</w:t>
      </w:r>
      <w:r w:rsidRPr="00C07D87">
        <w:rPr>
          <w:rStyle w:val="NenhumA"/>
          <w:rFonts w:ascii="Tahoma" w:hAnsi="Tahoma" w:cs="Tahoma"/>
          <w:sz w:val="22"/>
          <w:szCs w:val="22"/>
          <w:lang w:val="pt-BR"/>
        </w:rPr>
        <w:t xml:space="preserve"> ou aumento substancial de seu endividamento; </w:t>
      </w:r>
      <w:r w:rsidRPr="00C07D87" w:rsidR="00AF7998">
        <w:rPr>
          <w:rStyle w:val="NenhumA"/>
          <w:rFonts w:ascii="Tahoma" w:hAnsi="Tahoma" w:cs="Tahoma"/>
          <w:sz w:val="22"/>
          <w:szCs w:val="22"/>
          <w:lang w:val="pt-BR"/>
        </w:rPr>
        <w:t xml:space="preserve">e </w:t>
      </w:r>
      <w:r w:rsidRPr="00C07D87">
        <w:rPr>
          <w:rStyle w:val="NenhumA"/>
          <w:rFonts w:ascii="Tahoma" w:hAnsi="Tahoma" w:cs="Tahoma"/>
          <w:b/>
          <w:sz w:val="22"/>
          <w:szCs w:val="22"/>
          <w:lang w:val="pt-BR"/>
        </w:rPr>
        <w:t>(</w:t>
      </w:r>
      <w:r w:rsidRPr="00C07D87" w:rsidR="00833ECA">
        <w:rPr>
          <w:rStyle w:val="NenhumA"/>
          <w:rFonts w:ascii="Tahoma" w:hAnsi="Tahoma" w:cs="Tahoma"/>
          <w:b/>
          <w:sz w:val="22"/>
          <w:szCs w:val="22"/>
          <w:lang w:val="pt-BR"/>
        </w:rPr>
        <w:t>d</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w:t>
      </w:r>
      <w:r w:rsidRPr="00C07D87" w:rsidR="000A2D12">
        <w:rPr>
          <w:rStyle w:val="NenhumA"/>
          <w:rFonts w:ascii="Tahoma" w:hAnsi="Tahoma" w:cs="Tahoma"/>
          <w:sz w:val="22"/>
          <w:szCs w:val="22"/>
          <w:lang w:val="pt-BR"/>
        </w:rPr>
        <w:t xml:space="preserve"> não houve nenhum fato que alterasse suas condições reputacionais</w:t>
      </w:r>
      <w:r w:rsidRPr="00C07D87">
        <w:rPr>
          <w:rStyle w:val="NenhumA"/>
          <w:rFonts w:ascii="Tahoma" w:hAnsi="Tahoma" w:cs="Tahoma"/>
          <w:sz w:val="22"/>
          <w:szCs w:val="22"/>
          <w:lang w:val="pt-BR"/>
        </w:rPr>
        <w:t xml:space="preserve">; </w:t>
      </w:r>
    </w:p>
    <w:p w:rsidR="00842009" w:rsidRPr="00C07D87" w:rsidP="00311BA0" w14:paraId="2305E10B"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rPr>
        <w:t xml:space="preserve">não </w:t>
      </w:r>
      <w:r w:rsidRPr="00C07D87" w:rsidR="001F59AE">
        <w:rPr>
          <w:rStyle w:val="NenhumA"/>
          <w:rFonts w:ascii="Tahoma" w:hAnsi="Tahoma" w:cs="Tahoma"/>
          <w:sz w:val="22"/>
          <w:szCs w:val="22"/>
          <w:lang w:val="pt-BR"/>
        </w:rPr>
        <w:t xml:space="preserve">foi citada e não </w:t>
      </w:r>
      <w:r w:rsidRPr="00C07D87" w:rsidR="00926BCD">
        <w:rPr>
          <w:rStyle w:val="NenhumA"/>
          <w:rFonts w:ascii="Tahoma" w:hAnsi="Tahoma" w:cs="Tahoma"/>
          <w:sz w:val="22"/>
          <w:szCs w:val="22"/>
          <w:lang w:val="pt-BR"/>
        </w:rPr>
        <w:t>tem conhecimento de</w:t>
      </w:r>
      <w:r w:rsidRPr="00C07D87">
        <w:rPr>
          <w:rStyle w:val="NenhumA"/>
          <w:rFonts w:ascii="Tahoma" w:hAnsi="Tahoma" w:cs="Tahoma"/>
          <w:sz w:val="22"/>
          <w:szCs w:val="22"/>
          <w:lang w:val="pt-BR"/>
        </w:rPr>
        <w:t xml:space="preserve"> qualquer ação judicial, procedimento administrativo ou arbitral</w:t>
      </w:r>
      <w:r w:rsidRPr="00C07D87" w:rsidR="000A2D12">
        <w:rPr>
          <w:rStyle w:val="NenhumA"/>
          <w:rFonts w:ascii="Tahoma" w:hAnsi="Tahoma" w:cs="Tahoma"/>
          <w:sz w:val="22"/>
          <w:szCs w:val="22"/>
          <w:lang w:val="pt-BR"/>
        </w:rPr>
        <w:t>, inquéritos ou investigação</w:t>
      </w:r>
      <w:r w:rsidRPr="00C07D87" w:rsidR="00353D85">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que possa </w:t>
      </w:r>
      <w:r w:rsidRPr="00C07D87" w:rsidR="00926BCD">
        <w:rPr>
          <w:rStyle w:val="NenhumA"/>
          <w:rFonts w:ascii="Tahoma" w:hAnsi="Tahoma" w:cs="Tahoma"/>
          <w:sz w:val="22"/>
          <w:szCs w:val="22"/>
          <w:lang w:val="pt-BR"/>
        </w:rPr>
        <w:t>causar um Efeito Adverso Relevante</w:t>
      </w:r>
      <w:r w:rsidRPr="00C07D87" w:rsidR="00234FC0">
        <w:rPr>
          <w:rFonts w:ascii="Tahoma" w:hAnsi="Tahoma" w:cs="Tahoma"/>
          <w:sz w:val="22"/>
          <w:szCs w:val="22"/>
        </w:rPr>
        <w:t>;</w:t>
      </w:r>
    </w:p>
    <w:p w:rsidR="008737B4" w:rsidRPr="00C07D87" w:rsidP="00311BA0" w14:paraId="339724C9" w14:textId="77777777">
      <w:pPr>
        <w:pStyle w:val="CorpoA"/>
        <w:widowControl w:val="0"/>
        <w:numPr>
          <w:ilvl w:val="0"/>
          <w:numId w:val="33"/>
        </w:numPr>
        <w:spacing w:before="240" w:line="320" w:lineRule="exact"/>
        <w:ind w:left="0" w:firstLine="0"/>
        <w:jc w:val="both"/>
        <w:rPr>
          <w:rStyle w:val="NenhumA"/>
          <w:rFonts w:ascii="Tahoma" w:hAnsi="Tahoma" w:cs="Tahoma"/>
          <w:sz w:val="22"/>
          <w:szCs w:val="22"/>
        </w:rPr>
      </w:pPr>
      <w:bookmarkStart w:id="335" w:name="_Hlk96078749"/>
      <w:bookmarkStart w:id="336" w:name="_Hlk96075840"/>
      <w:r w:rsidRPr="00C07D87">
        <w:rPr>
          <w:rStyle w:val="NenhumA"/>
          <w:rFonts w:ascii="Tahoma" w:hAnsi="Tahoma" w:cs="Tahoma"/>
          <w:sz w:val="22"/>
          <w:szCs w:val="22"/>
          <w:lang w:val="pt-BR"/>
        </w:rPr>
        <w:t xml:space="preserve">não </w:t>
      </w:r>
      <w:r w:rsidRPr="00C07D87" w:rsidR="001F59AE">
        <w:rPr>
          <w:rStyle w:val="NenhumA"/>
          <w:rFonts w:ascii="Tahoma" w:hAnsi="Tahoma" w:cs="Tahoma"/>
          <w:sz w:val="22"/>
          <w:szCs w:val="22"/>
          <w:lang w:val="pt-BR"/>
        </w:rPr>
        <w:t xml:space="preserve">foi citada e não </w:t>
      </w:r>
      <w:r w:rsidRPr="00C07D87" w:rsidR="00926BCD">
        <w:rPr>
          <w:rStyle w:val="NenhumA"/>
          <w:rFonts w:ascii="Tahoma" w:hAnsi="Tahoma" w:cs="Tahoma"/>
          <w:sz w:val="22"/>
          <w:szCs w:val="22"/>
          <w:lang w:val="pt-BR"/>
        </w:rPr>
        <w:t>tem conhecimento de</w:t>
      </w:r>
      <w:r w:rsidRPr="00C07D87">
        <w:rPr>
          <w:rStyle w:val="NenhumA"/>
          <w:rFonts w:ascii="Tahoma" w:hAnsi="Tahoma" w:cs="Tahoma"/>
          <w:sz w:val="22"/>
          <w:szCs w:val="22"/>
          <w:lang w:val="pt-BR"/>
        </w:rPr>
        <w:t xml:space="preserve"> qualquer ação judicial, procedimento administrativo ou arbitral</w:t>
      </w:r>
      <w:r w:rsidRPr="00C07D87" w:rsidR="000A2D12">
        <w:rPr>
          <w:rStyle w:val="NenhumA"/>
          <w:rFonts w:ascii="Tahoma" w:hAnsi="Tahoma" w:cs="Tahoma"/>
          <w:sz w:val="22"/>
          <w:szCs w:val="22"/>
          <w:lang w:val="pt-BR"/>
        </w:rPr>
        <w:t>, inquéritos ou investigação</w:t>
      </w:r>
      <w:r w:rsidRPr="00C07D87">
        <w:rPr>
          <w:rStyle w:val="NenhumA"/>
          <w:rFonts w:ascii="Tahoma" w:hAnsi="Tahoma" w:cs="Tahoma"/>
          <w:sz w:val="22"/>
          <w:szCs w:val="22"/>
          <w:lang w:val="pt-BR"/>
        </w:rPr>
        <w:t xml:space="preserve"> no tocante à </w:t>
      </w:r>
      <w:r w:rsidRPr="00C07D87" w:rsidR="00663217">
        <w:rPr>
          <w:rStyle w:val="NenhumA"/>
          <w:rFonts w:ascii="Tahoma" w:hAnsi="Tahoma" w:cs="Tahoma"/>
          <w:sz w:val="22"/>
          <w:szCs w:val="22"/>
          <w:lang w:val="pt-BR"/>
        </w:rPr>
        <w:t xml:space="preserve">violação da </w:t>
      </w:r>
      <w:r w:rsidRPr="00C07D87">
        <w:rPr>
          <w:rStyle w:val="NenhumA"/>
          <w:rFonts w:ascii="Tahoma" w:hAnsi="Tahoma" w:cs="Tahoma"/>
          <w:sz w:val="22"/>
          <w:szCs w:val="22"/>
          <w:lang w:val="pt-BR"/>
        </w:rPr>
        <w:t xml:space="preserve">Legislação Socioambiental; </w:t>
      </w:r>
    </w:p>
    <w:p w:rsidR="008737B4" w:rsidRPr="00C07D87" w:rsidP="00311BA0" w14:paraId="486AF8ED" w14:textId="77777777">
      <w:pPr>
        <w:pStyle w:val="CorpoA"/>
        <w:widowControl w:val="0"/>
        <w:numPr>
          <w:ilvl w:val="0"/>
          <w:numId w:val="33"/>
        </w:numPr>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rPr>
        <w:t>não foi citada e não tem conhecimento de qualquer ação judicial, procedimento administrativo ou arbitral, inquéritos ou investigação no tocante à</w:t>
      </w:r>
      <w:r w:rsidRPr="00C07D87" w:rsidR="00842009">
        <w:rPr>
          <w:rStyle w:val="NenhumA"/>
          <w:rFonts w:ascii="Tahoma" w:hAnsi="Tahoma" w:cs="Tahoma"/>
          <w:sz w:val="22"/>
          <w:szCs w:val="22"/>
          <w:lang w:val="pt-BR"/>
        </w:rPr>
        <w:t>s Leis Anticorrupção</w:t>
      </w:r>
      <w:r w:rsidRPr="00C07D87">
        <w:rPr>
          <w:rStyle w:val="NenhumA"/>
          <w:rFonts w:ascii="Tahoma" w:hAnsi="Tahoma" w:cs="Tahoma"/>
          <w:sz w:val="22"/>
          <w:szCs w:val="22"/>
          <w:lang w:val="pt-BR"/>
        </w:rPr>
        <w:t xml:space="preserve">; </w:t>
      </w:r>
    </w:p>
    <w:p w:rsidR="001634FC" w:rsidRPr="00C07D87" w:rsidP="00311BA0" w14:paraId="4ADC87FE" w14:textId="77777777">
      <w:pPr>
        <w:pStyle w:val="CorpoA"/>
        <w:widowControl w:val="0"/>
        <w:numPr>
          <w:ilvl w:val="0"/>
          <w:numId w:val="33"/>
        </w:numPr>
        <w:spacing w:before="240" w:line="320" w:lineRule="exact"/>
        <w:ind w:left="0" w:firstLine="0"/>
        <w:jc w:val="both"/>
        <w:rPr>
          <w:rStyle w:val="NenhumA"/>
          <w:rFonts w:ascii="Tahoma" w:hAnsi="Tahoma" w:cs="Tahoma"/>
          <w:sz w:val="22"/>
          <w:szCs w:val="22"/>
        </w:rPr>
      </w:pPr>
      <w:r w:rsidRPr="00C07D87">
        <w:rPr>
          <w:rStyle w:val="NenhumA"/>
          <w:rFonts w:ascii="Tahoma" w:hAnsi="Tahoma" w:cs="Tahoma"/>
          <w:sz w:val="22"/>
          <w:szCs w:val="22"/>
          <w:lang w:val="pt-BR"/>
        </w:rPr>
        <w:t>mantém</w:t>
      </w:r>
      <w:r w:rsidRPr="00C07D87" w:rsidR="00800715">
        <w:rPr>
          <w:rStyle w:val="NenhumA"/>
          <w:rFonts w:ascii="Tahoma" w:hAnsi="Tahoma" w:cs="Tahoma"/>
          <w:sz w:val="22"/>
          <w:szCs w:val="22"/>
          <w:lang w:val="pt-BR"/>
        </w:rPr>
        <w:t xml:space="preserve"> políticas e procedimentos elaborados </w:t>
      </w:r>
      <w:r w:rsidRPr="00C07D87">
        <w:rPr>
          <w:rStyle w:val="NenhumA"/>
          <w:rFonts w:ascii="Tahoma" w:hAnsi="Tahoma" w:cs="Tahoma"/>
          <w:sz w:val="22"/>
          <w:szCs w:val="22"/>
          <w:lang w:val="pt-BR"/>
        </w:rPr>
        <w:t>visando</w:t>
      </w:r>
      <w:r w:rsidRPr="00C07D87" w:rsidR="00800715">
        <w:rPr>
          <w:rStyle w:val="NenhumA"/>
          <w:rFonts w:ascii="Tahoma" w:hAnsi="Tahoma" w:cs="Tahoma"/>
          <w:sz w:val="22"/>
          <w:szCs w:val="22"/>
          <w:lang w:val="pt-BR"/>
        </w:rPr>
        <w:t xml:space="preserve"> garantir a contínua conformidade, compromisso e garantia do cumprimento da Legislação Socioambiental e das Leis Anticorrupção</w:t>
      </w:r>
      <w:r w:rsidRPr="00C07D87" w:rsidR="00842009">
        <w:rPr>
          <w:rStyle w:val="NenhumA"/>
          <w:rFonts w:ascii="Tahoma" w:hAnsi="Tahoma" w:cs="Tahoma"/>
          <w:sz w:val="22"/>
          <w:szCs w:val="22"/>
        </w:rPr>
        <w:t>;</w:t>
      </w:r>
      <w:bookmarkEnd w:id="335"/>
      <w:r w:rsidRPr="00C07D87" w:rsidR="00842009">
        <w:rPr>
          <w:rStyle w:val="NenhumA"/>
          <w:rFonts w:ascii="Tahoma" w:hAnsi="Tahoma" w:cs="Tahoma"/>
          <w:sz w:val="22"/>
          <w:szCs w:val="22"/>
        </w:rPr>
        <w:t xml:space="preserve"> </w:t>
      </w:r>
    </w:p>
    <w:p w:rsidR="00800715" w:rsidRPr="00C07D87" w:rsidP="00311BA0" w14:paraId="095A0AB2"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bookmarkEnd w:id="336"/>
      <w:r w:rsidRPr="00C07D87">
        <w:rPr>
          <w:rStyle w:val="NenhumA"/>
          <w:rFonts w:ascii="Tahoma" w:hAnsi="Tahoma" w:cs="Tahoma"/>
          <w:sz w:val="22"/>
          <w:szCs w:val="22"/>
          <w:lang w:val="pt-BR"/>
        </w:rPr>
        <w:t>está</w:t>
      </w:r>
      <w:r w:rsidRPr="00C07D87" w:rsidR="005617BC">
        <w:rPr>
          <w:rStyle w:val="NenhumA"/>
          <w:rFonts w:ascii="Tahoma" w:hAnsi="Tahoma" w:cs="Tahoma"/>
          <w:sz w:val="22"/>
          <w:szCs w:val="22"/>
          <w:lang w:val="pt-BR"/>
        </w:rPr>
        <w:t xml:space="preserve"> </w:t>
      </w:r>
      <w:r w:rsidRPr="00C07D87" w:rsidR="00663217">
        <w:rPr>
          <w:rStyle w:val="NenhumA"/>
          <w:rFonts w:ascii="Tahoma" w:hAnsi="Tahoma" w:cs="Tahoma"/>
          <w:sz w:val="22"/>
          <w:szCs w:val="22"/>
          <w:lang w:val="pt-BR"/>
        </w:rPr>
        <w:t>em cumprimento</w:t>
      </w:r>
      <w:r w:rsidRPr="00C07D87" w:rsidR="005617BC">
        <w:rPr>
          <w:rStyle w:val="NenhumA"/>
          <w:rFonts w:ascii="Tahoma" w:hAnsi="Tahoma" w:cs="Tahoma"/>
          <w:sz w:val="22"/>
          <w:szCs w:val="22"/>
          <w:lang w:val="pt-BR"/>
        </w:rPr>
        <w:t xml:space="preserve">, em todos os aspectos aplicáveis e relevantes, com a Legislação de Proteção Social e não </w:t>
      </w:r>
      <w:r w:rsidRPr="00C07D87">
        <w:rPr>
          <w:rStyle w:val="NenhumA"/>
          <w:rFonts w:ascii="Tahoma" w:hAnsi="Tahoma" w:cs="Tahoma"/>
          <w:sz w:val="22"/>
          <w:szCs w:val="22"/>
          <w:lang w:val="pt-BR"/>
        </w:rPr>
        <w:t>possui</w:t>
      </w:r>
      <w:r w:rsidRPr="00C07D87" w:rsidR="005617BC">
        <w:rPr>
          <w:rStyle w:val="NenhumA"/>
          <w:rFonts w:ascii="Tahoma" w:hAnsi="Tahoma" w:cs="Tahoma"/>
          <w:sz w:val="22"/>
          <w:szCs w:val="22"/>
          <w:lang w:val="pt-BR"/>
        </w:rPr>
        <w:t xml:space="preserve"> condenação envolvendo casos relacionados a pornografia, prostituição, racismo ou mídias antidemocráticas (conforme definidos pela Lei Federal 7.170/1983);</w:t>
      </w:r>
      <w:r w:rsidRPr="00C07D87">
        <w:rPr>
          <w:rStyle w:val="NenhumA"/>
          <w:rFonts w:ascii="Tahoma" w:hAnsi="Tahoma" w:cs="Tahoma"/>
          <w:sz w:val="22"/>
          <w:szCs w:val="22"/>
          <w:lang w:val="pt-BR"/>
        </w:rPr>
        <w:t xml:space="preserve"> </w:t>
      </w:r>
    </w:p>
    <w:p w:rsidR="00800715" w:rsidRPr="00C07D87" w:rsidP="00311BA0" w14:paraId="5E5905F6"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não </w:t>
      </w:r>
      <w:r w:rsidRPr="00C07D87" w:rsidR="008737B4">
        <w:rPr>
          <w:rStyle w:val="NenhumA"/>
          <w:rFonts w:ascii="Tahoma" w:hAnsi="Tahoma" w:cs="Tahoma"/>
          <w:sz w:val="22"/>
          <w:szCs w:val="22"/>
          <w:lang w:val="pt-BR"/>
        </w:rPr>
        <w:t>esteve</w:t>
      </w:r>
      <w:r w:rsidRPr="00C07D87">
        <w:rPr>
          <w:rStyle w:val="NenhumA"/>
          <w:rFonts w:ascii="Tahoma" w:hAnsi="Tahoma" w:cs="Tahoma"/>
          <w:sz w:val="22"/>
          <w:szCs w:val="22"/>
          <w:lang w:val="pt-BR"/>
        </w:rPr>
        <w:t xml:space="preserve"> envolvida ou se envolve</w:t>
      </w:r>
      <w:r w:rsidRPr="00C07D87" w:rsidR="008737B4">
        <w:rPr>
          <w:rStyle w:val="NenhumA"/>
          <w:rFonts w:ascii="Tahoma" w:hAnsi="Tahoma" w:cs="Tahoma"/>
          <w:sz w:val="22"/>
          <w:szCs w:val="22"/>
          <w:lang w:val="pt-BR"/>
        </w:rPr>
        <w:t>u</w:t>
      </w:r>
      <w:r w:rsidRPr="00C07D87">
        <w:rPr>
          <w:rStyle w:val="NenhumA"/>
          <w:rFonts w:ascii="Tahoma" w:hAnsi="Tahoma" w:cs="Tahoma"/>
          <w:sz w:val="22"/>
          <w:szCs w:val="22"/>
          <w:lang w:val="pt-BR"/>
        </w:rPr>
        <w:t xml:space="preserve"> com quaisquer atos que possam acarretar um Impacto Ambiental Significativo;</w:t>
      </w:r>
      <w:r w:rsidRPr="00C07D87" w:rsidR="008737B4">
        <w:rPr>
          <w:rStyle w:val="NenhumA"/>
          <w:rFonts w:ascii="Tahoma" w:hAnsi="Tahoma" w:cs="Tahoma"/>
          <w:sz w:val="22"/>
          <w:szCs w:val="22"/>
          <w:lang w:val="pt-BR"/>
        </w:rPr>
        <w:t xml:space="preserve"> </w:t>
      </w:r>
    </w:p>
    <w:p w:rsidR="00800715" w:rsidRPr="00C07D87" w:rsidP="00311BA0" w14:paraId="18468A28"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 xml:space="preserve">não utiliza materiais radioativos e fibras de amianto, ou desenvolve atividades ou faz uso de materiais considerados ilegais nos termos da legislação doméstica, aqui entendida como: </w:t>
      </w:r>
      <w:r w:rsidRPr="00C07D87">
        <w:rPr>
          <w:rStyle w:val="NenhumA"/>
          <w:rFonts w:ascii="Tahoma" w:hAnsi="Tahoma" w:cs="Tahoma"/>
          <w:b/>
          <w:sz w:val="22"/>
          <w:szCs w:val="22"/>
          <w:lang w:val="pt-BR"/>
        </w:rPr>
        <w:t>(a)</w:t>
      </w:r>
      <w:r w:rsidRPr="00C07D87">
        <w:rPr>
          <w:rStyle w:val="NenhumA"/>
          <w:rFonts w:ascii="Tahoma" w:hAnsi="Tahoma" w:cs="Tahoma"/>
          <w:sz w:val="22"/>
          <w:szCs w:val="22"/>
          <w:lang w:val="pt-BR"/>
        </w:rPr>
        <w:t xml:space="preserve"> a Norma Interministerial nº 19/1981 e o Decreto Federal nº 5.472/2005, relacionadas às substâncias que destroem a camada de ozônio, </w:t>
      </w:r>
      <w:r w:rsidRPr="00C07D87">
        <w:rPr>
          <w:rStyle w:val="NenhumA"/>
          <w:rFonts w:ascii="Tahoma" w:hAnsi="Tahoma" w:cs="Tahoma"/>
          <w:sz w:val="22"/>
          <w:szCs w:val="22"/>
          <w:lang w:val="pt-BR"/>
        </w:rPr>
        <w:t>PCBs</w:t>
      </w:r>
      <w:r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Bifenilos</w:t>
      </w:r>
      <w:r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Policlorados</w:t>
      </w:r>
      <w:r w:rsidRPr="00C07D87">
        <w:rPr>
          <w:rStyle w:val="NenhumA"/>
          <w:rFonts w:ascii="Tahoma" w:hAnsi="Tahoma" w:cs="Tahoma"/>
          <w:sz w:val="22"/>
          <w:szCs w:val="22"/>
          <w:lang w:val="pt-BR"/>
        </w:rPr>
        <w:t xml:space="preserve">) e demais substâncias e poluentes orgânicos persistentes; </w:t>
      </w:r>
      <w:r w:rsidRPr="00C07D87">
        <w:rPr>
          <w:rStyle w:val="NenhumA"/>
          <w:rFonts w:ascii="Tahoma" w:hAnsi="Tahoma" w:cs="Tahoma"/>
          <w:b/>
          <w:sz w:val="22"/>
          <w:szCs w:val="22"/>
          <w:lang w:val="pt-BR"/>
        </w:rPr>
        <w:t>(b)</w:t>
      </w:r>
      <w:r w:rsidRPr="00C07D87">
        <w:rPr>
          <w:rStyle w:val="NenhumA"/>
          <w:rFonts w:ascii="Tahoma" w:hAnsi="Tahoma" w:cs="Tahoma"/>
          <w:sz w:val="22"/>
          <w:szCs w:val="22"/>
          <w:lang w:val="pt-BR"/>
        </w:rPr>
        <w:t xml:space="preserve"> Decreto Federal nº 3.607/2000, que implementou a Convenção sobre o Comércio Internacional de Espécies Ameaçadas de </w:t>
      </w:r>
      <w:r w:rsidRPr="00C07D87">
        <w:rPr>
          <w:rStyle w:val="NenhumA"/>
          <w:rFonts w:ascii="Tahoma" w:hAnsi="Tahoma" w:cs="Tahoma"/>
          <w:sz w:val="22"/>
          <w:szCs w:val="22"/>
          <w:lang w:val="pt-BR"/>
        </w:rPr>
        <w:t xml:space="preserve">Extinção ou Fauna e Flora Selvagens (CITES);  </w:t>
      </w:r>
      <w:r w:rsidRPr="00C07D87">
        <w:rPr>
          <w:rStyle w:val="NenhumA"/>
          <w:rFonts w:ascii="Tahoma" w:hAnsi="Tahoma" w:cs="Tahoma"/>
          <w:b/>
          <w:sz w:val="22"/>
          <w:szCs w:val="22"/>
          <w:lang w:val="pt-BR"/>
        </w:rPr>
        <w:t>(c)</w:t>
      </w:r>
      <w:r w:rsidRPr="00C07D87">
        <w:rPr>
          <w:rStyle w:val="NenhumA"/>
          <w:rFonts w:ascii="Tahoma" w:hAnsi="Tahoma" w:cs="Tahoma"/>
          <w:sz w:val="22"/>
          <w:szCs w:val="22"/>
          <w:lang w:val="pt-BR"/>
        </w:rPr>
        <w:t xml:space="preserve"> a Lei Federal nº 11.959/2009 e Normas Interministeriais 11/2012 e 12/2012, que tratam dos métodos de pesca não sustentáveis; e </w:t>
      </w:r>
      <w:r w:rsidRPr="00C07D87">
        <w:rPr>
          <w:rStyle w:val="NenhumA"/>
          <w:rFonts w:ascii="Tahoma" w:hAnsi="Tahoma" w:cs="Tahoma"/>
          <w:b/>
          <w:sz w:val="22"/>
          <w:szCs w:val="22"/>
          <w:lang w:val="pt-BR"/>
        </w:rPr>
        <w:t>(d)</w:t>
      </w:r>
      <w:r w:rsidRPr="00C07D87">
        <w:rPr>
          <w:rStyle w:val="NenhumA"/>
          <w:rFonts w:ascii="Tahoma" w:hAnsi="Tahoma" w:cs="Tahoma"/>
          <w:sz w:val="22"/>
          <w:szCs w:val="22"/>
          <w:lang w:val="pt-BR"/>
        </w:rPr>
        <w:t xml:space="preserve"> o Decreto Federal nº 875/2013 que ratificou a Convenção da Basileia, que trata do comércio transfronteiriço de resíduos perigoso;</w:t>
      </w:r>
      <w:r w:rsidRPr="00C07D87" w:rsidR="008737B4">
        <w:rPr>
          <w:rStyle w:val="NenhumA"/>
          <w:rFonts w:ascii="Tahoma" w:hAnsi="Tahoma" w:cs="Tahoma"/>
          <w:sz w:val="22"/>
          <w:szCs w:val="22"/>
          <w:lang w:val="pt-BR"/>
        </w:rPr>
        <w:t xml:space="preserve"> </w:t>
      </w:r>
    </w:p>
    <w:p w:rsidR="00926BCD" w:rsidRPr="00C07D87" w:rsidP="00311BA0" w14:paraId="652EE790" w14:textId="77777777">
      <w:pPr>
        <w:pStyle w:val="CorpoA"/>
        <w:widowControl w:val="0"/>
        <w:numPr>
          <w:ilvl w:val="0"/>
          <w:numId w:val="33"/>
        </w:numPr>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 xml:space="preserve">não </w:t>
      </w:r>
      <w:r w:rsidRPr="00C07D87" w:rsidR="001F59AE">
        <w:rPr>
          <w:rStyle w:val="NenhumA"/>
          <w:rFonts w:ascii="Tahoma" w:hAnsi="Tahoma" w:cs="Tahoma"/>
          <w:sz w:val="22"/>
          <w:szCs w:val="22"/>
          <w:lang w:val="pt-BR"/>
        </w:rPr>
        <w:t xml:space="preserve">foi citada e </w:t>
      </w:r>
      <w:r w:rsidRPr="00C07D87" w:rsidR="001F59AE">
        <w:rPr>
          <w:rStyle w:val="NenhumA"/>
          <w:rFonts w:ascii="Tahoma" w:hAnsi="Tahoma" w:cs="Tahoma"/>
          <w:sz w:val="22"/>
          <w:szCs w:val="22"/>
          <w:lang w:val="pt-BR"/>
        </w:rPr>
        <w:t>não</w:t>
      </w:r>
      <w:r w:rsidRPr="00C07D87" w:rsidR="001F59AE">
        <w:rPr>
          <w:rStyle w:val="NenhumA"/>
          <w:rFonts w:ascii="Tahoma" w:hAnsi="Tahoma" w:cs="Tahoma"/>
          <w:sz w:val="22"/>
          <w:szCs w:val="22"/>
          <w:lang w:val="pt-BR"/>
        </w:rPr>
        <w:t xml:space="preserve"> </w:t>
      </w:r>
      <w:r w:rsidRPr="00C07D87">
        <w:rPr>
          <w:rStyle w:val="NenhumA"/>
          <w:rFonts w:ascii="Tahoma" w:hAnsi="Tahoma" w:cs="Tahoma"/>
          <w:sz w:val="22"/>
          <w:szCs w:val="22"/>
        </w:rPr>
        <w:t>não tem conhecimento de qualquer ação judicial, procedimento administrativo ou arbitral no tocante à Legislação de Proteção Social;</w:t>
      </w:r>
    </w:p>
    <w:p w:rsidR="00842009" w:rsidRPr="00C07D87" w:rsidP="00311BA0" w14:paraId="537660A5"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não t</w:t>
      </w:r>
      <w:r w:rsidRPr="00C07D87" w:rsidR="00926BCD">
        <w:rPr>
          <w:rStyle w:val="NenhumA"/>
          <w:rFonts w:ascii="Tahoma" w:hAnsi="Tahoma" w:cs="Tahoma"/>
          <w:sz w:val="22"/>
          <w:szCs w:val="22"/>
          <w:lang w:val="pt-BR"/>
        </w:rPr>
        <w:t>e</w:t>
      </w:r>
      <w:r w:rsidRPr="00C07D87">
        <w:rPr>
          <w:rStyle w:val="NenhumA"/>
          <w:rFonts w:ascii="Tahoma" w:hAnsi="Tahoma" w:cs="Tahoma"/>
          <w:sz w:val="22"/>
          <w:szCs w:val="22"/>
          <w:lang w:val="pt-BR"/>
        </w:rPr>
        <w:t>m qualquer ligação societária com o Agente Fiduciário;</w:t>
      </w:r>
    </w:p>
    <w:p w:rsidR="00926BCD" w:rsidRPr="00C07D87" w:rsidP="00311BA0" w14:paraId="7F6671E7"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cumpre</w:t>
      </w:r>
      <w:r w:rsidRPr="00C07D87" w:rsidR="00C56927">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a legislação em vigor, em especial a legislação trabalhista, previdenciária e </w:t>
      </w:r>
      <w:r w:rsidRPr="00C07D87" w:rsidR="004B0CF6">
        <w:rPr>
          <w:rStyle w:val="NenhumA"/>
          <w:rFonts w:ascii="Tahoma" w:hAnsi="Tahoma" w:cs="Tahoma"/>
          <w:sz w:val="22"/>
          <w:szCs w:val="22"/>
          <w:lang w:val="pt-BR"/>
        </w:rPr>
        <w:t>Legislação Socioambiental</w:t>
      </w:r>
      <w:r w:rsidRPr="00C07D87">
        <w:rPr>
          <w:rStyle w:val="NenhumA"/>
          <w:rFonts w:ascii="Tahoma" w:hAnsi="Tahoma" w:cs="Tahoma"/>
          <w:sz w:val="22"/>
          <w:szCs w:val="22"/>
          <w:lang w:val="pt-BR"/>
        </w:rPr>
        <w:t xml:space="preserve">, exceto por aquela </w:t>
      </w:r>
      <w:r w:rsidRPr="00C07D87">
        <w:rPr>
          <w:rFonts w:ascii="Tahoma" w:hAnsi="Tahoma" w:cs="Tahoma"/>
          <w:sz w:val="22"/>
          <w:szCs w:val="22"/>
          <w:lang w:val="pt-BR"/>
        </w:rPr>
        <w:t xml:space="preserve">cujo descumprimento não cause </w:t>
      </w:r>
      <w:r w:rsidRPr="00C07D87" w:rsidR="004B0CF6">
        <w:rPr>
          <w:rFonts w:ascii="Tahoma" w:hAnsi="Tahoma" w:cs="Tahoma"/>
          <w:sz w:val="22"/>
          <w:szCs w:val="22"/>
          <w:lang w:val="pt-BR"/>
        </w:rPr>
        <w:t xml:space="preserve">ou possa efetivamente causar </w:t>
      </w:r>
      <w:r w:rsidRPr="00C07D87">
        <w:rPr>
          <w:rFonts w:ascii="Tahoma" w:hAnsi="Tahoma" w:cs="Tahoma"/>
          <w:sz w:val="22"/>
          <w:szCs w:val="22"/>
          <w:lang w:val="pt-BR"/>
        </w:rPr>
        <w:t>um Efeito Adverso Relevante</w:t>
      </w:r>
      <w:r w:rsidRPr="00C07D87" w:rsidR="008737B4">
        <w:rPr>
          <w:rFonts w:ascii="Tahoma" w:hAnsi="Tahoma" w:cs="Tahoma"/>
          <w:sz w:val="22"/>
          <w:szCs w:val="22"/>
          <w:lang w:val="pt-BR"/>
        </w:rPr>
        <w:t>;</w:t>
      </w:r>
      <w:r w:rsidRPr="00C07D87" w:rsidR="008737B4">
        <w:rPr>
          <w:rStyle w:val="NenhumA"/>
          <w:rFonts w:ascii="Tahoma" w:hAnsi="Tahoma" w:cs="Tahoma"/>
          <w:sz w:val="22"/>
          <w:szCs w:val="22"/>
          <w:lang w:val="pt-BR"/>
        </w:rPr>
        <w:t xml:space="preserve"> </w:t>
      </w:r>
    </w:p>
    <w:p w:rsidR="00842009" w:rsidRPr="00C07D87" w:rsidP="00311BA0" w14:paraId="182CB490"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b/>
          <w:sz w:val="22"/>
          <w:szCs w:val="22"/>
          <w:lang w:val="pt-BR"/>
        </w:rPr>
        <w:t xml:space="preserve">(a) </w:t>
      </w:r>
      <w:r w:rsidRPr="00C07D87">
        <w:rPr>
          <w:rStyle w:val="NenhumA"/>
          <w:rFonts w:ascii="Tahoma" w:hAnsi="Tahoma" w:cs="Tahoma"/>
          <w:sz w:val="22"/>
          <w:szCs w:val="22"/>
          <w:lang w:val="pt-BR"/>
        </w:rPr>
        <w:t xml:space="preserve">não utiliza, direta ou indiretamente, trabalho em condições análogas às de escravo ou trabalho infantil; </w:t>
      </w:r>
      <w:r w:rsidRPr="00C07D87">
        <w:rPr>
          <w:rStyle w:val="NenhumA"/>
          <w:rFonts w:ascii="Tahoma" w:hAnsi="Tahoma" w:cs="Tahoma"/>
          <w:b/>
          <w:sz w:val="22"/>
          <w:szCs w:val="22"/>
          <w:lang w:val="pt-BR"/>
        </w:rPr>
        <w:t xml:space="preserve">(b) </w:t>
      </w:r>
      <w:r w:rsidRPr="00C07D87">
        <w:rPr>
          <w:rStyle w:val="NenhumA"/>
          <w:rFonts w:ascii="Tahoma" w:hAnsi="Tahoma" w:cs="Tahoma"/>
          <w:sz w:val="22"/>
          <w:szCs w:val="22"/>
          <w:lang w:val="pt-BR"/>
        </w:rPr>
        <w:t xml:space="preserve">como não incentiva, de qualquer forma, a prostituição; e </w:t>
      </w:r>
      <w:r w:rsidRPr="00C07D87">
        <w:rPr>
          <w:rStyle w:val="NenhumA"/>
          <w:rFonts w:ascii="Tahoma" w:hAnsi="Tahoma" w:cs="Tahoma"/>
          <w:b/>
          <w:sz w:val="22"/>
          <w:szCs w:val="22"/>
          <w:lang w:val="pt-BR"/>
        </w:rPr>
        <w:t>(c)</w:t>
      </w:r>
      <w:r w:rsidRPr="00C07D87">
        <w:rPr>
          <w:rStyle w:val="NenhumA"/>
          <w:rFonts w:ascii="Tahoma" w:hAnsi="Tahoma" w:cs="Tahoma"/>
          <w:sz w:val="22"/>
          <w:szCs w:val="22"/>
          <w:lang w:val="pt-BR"/>
        </w:rPr>
        <w:t xml:space="preserve"> os seus trabalhadores estão devidamente registrados nos termos da legislação em vigor, se </w:t>
      </w:r>
      <w:r w:rsidRPr="00C07D87">
        <w:rPr>
          <w:rStyle w:val="NenhumA"/>
          <w:rFonts w:ascii="Tahoma" w:hAnsi="Tahoma" w:cs="Tahoma"/>
          <w:sz w:val="22"/>
          <w:szCs w:val="22"/>
          <w:lang w:val="pt-BR"/>
        </w:rPr>
        <w:t>e</w:t>
      </w:r>
      <w:r w:rsidRPr="00C07D87">
        <w:rPr>
          <w:rStyle w:val="NenhumA"/>
          <w:rFonts w:ascii="Tahoma" w:hAnsi="Tahoma" w:cs="Tahoma"/>
          <w:sz w:val="22"/>
          <w:szCs w:val="22"/>
          <w:lang w:val="pt-BR"/>
        </w:rPr>
        <w:t xml:space="preserve"> conforme aplicáveis; </w:t>
      </w:r>
    </w:p>
    <w:p w:rsidR="00842009" w:rsidRPr="00C07D87" w:rsidP="00311BA0" w14:paraId="0617C5B8" w14:textId="1910ADBA">
      <w:pPr>
        <w:pStyle w:val="CorpoA"/>
        <w:widowControl w:val="0"/>
        <w:numPr>
          <w:ilvl w:val="0"/>
          <w:numId w:val="33"/>
        </w:numPr>
        <w:spacing w:before="240" w:line="320" w:lineRule="exact"/>
        <w:ind w:left="0" w:firstLine="0"/>
        <w:jc w:val="both"/>
        <w:rPr>
          <w:rFonts w:ascii="Tahoma" w:hAnsi="Tahoma" w:cs="Tahoma"/>
          <w:sz w:val="22"/>
          <w:szCs w:val="22"/>
          <w:lang w:val="pt-BR"/>
        </w:rPr>
      </w:pPr>
      <w:r w:rsidRPr="00C07D87">
        <w:rPr>
          <w:rStyle w:val="NenhumA"/>
          <w:rFonts w:ascii="Tahoma" w:hAnsi="Tahoma" w:cs="Tahoma"/>
          <w:sz w:val="22"/>
          <w:szCs w:val="22"/>
          <w:lang w:val="pt-BR"/>
        </w:rPr>
        <w:t>nenhum registro, consentimento, autorização, aprovação, licença, ordem, ou qualificação junto a qualquer autoridade governamental ou órgão regulatório é exigido para o cumprimento</w:t>
      </w:r>
      <w:r w:rsidRPr="00C07D87" w:rsidR="00926BCD">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de suas obrigações nos termos da presente Escritura de Emissão ou das Debêntures, ou para a realização da Emissão, exceto: </w:t>
      </w:r>
      <w:r w:rsidRPr="00C07D87">
        <w:rPr>
          <w:rStyle w:val="NenhumA"/>
          <w:rFonts w:ascii="Tahoma" w:hAnsi="Tahoma" w:cs="Tahoma"/>
          <w:b/>
          <w:sz w:val="22"/>
          <w:szCs w:val="22"/>
          <w:lang w:val="pt-BR"/>
        </w:rPr>
        <w:t>(</w:t>
      </w:r>
      <w:r w:rsidRPr="00C07D87" w:rsidR="00926BCD">
        <w:rPr>
          <w:rStyle w:val="NenhumA"/>
          <w:rFonts w:ascii="Tahoma" w:hAnsi="Tahoma" w:cs="Tahoma"/>
          <w:b/>
          <w:sz w:val="22"/>
          <w:szCs w:val="22"/>
          <w:lang w:val="pt-BR"/>
        </w:rPr>
        <w:t>a</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pelo depósito para distribuição das Debêntures por meio do MDA e negociação por meio do CETIP21, as quais estarão em pleno vigor e efeito na data de liquidação; </w:t>
      </w:r>
      <w:r w:rsidRPr="00C07D87" w:rsidR="00FC372D">
        <w:rPr>
          <w:rStyle w:val="NenhumA"/>
          <w:rFonts w:ascii="Tahoma" w:hAnsi="Tahoma" w:cs="Tahoma"/>
          <w:sz w:val="22"/>
          <w:szCs w:val="22"/>
          <w:highlight w:val="lightGray"/>
          <w:lang w:val="pt-BR"/>
        </w:rPr>
        <w:t>[</w:t>
      </w:r>
      <w:r w:rsidRPr="00C07D87">
        <w:rPr>
          <w:rStyle w:val="NenhumA"/>
          <w:rFonts w:ascii="Tahoma" w:hAnsi="Tahoma" w:cs="Tahoma"/>
          <w:b/>
          <w:sz w:val="22"/>
          <w:szCs w:val="22"/>
          <w:highlight w:val="lightGray"/>
          <w:lang w:val="pt-BR"/>
        </w:rPr>
        <w:t>(</w:t>
      </w:r>
      <w:r w:rsidRPr="00C07D87" w:rsidR="00926BCD">
        <w:rPr>
          <w:rStyle w:val="NenhumA"/>
          <w:rFonts w:ascii="Tahoma" w:hAnsi="Tahoma" w:cs="Tahoma"/>
          <w:b/>
          <w:sz w:val="22"/>
          <w:szCs w:val="22"/>
          <w:highlight w:val="lightGray"/>
          <w:lang w:val="pt-BR"/>
        </w:rPr>
        <w:t>b</w:t>
      </w:r>
      <w:r w:rsidRPr="00C07D87">
        <w:rPr>
          <w:rStyle w:val="NenhumA"/>
          <w:rFonts w:ascii="Tahoma" w:hAnsi="Tahoma" w:cs="Tahoma"/>
          <w:b/>
          <w:sz w:val="22"/>
          <w:szCs w:val="22"/>
          <w:highlight w:val="lightGray"/>
          <w:lang w:val="pt-BR"/>
        </w:rPr>
        <w:t>)</w:t>
      </w:r>
      <w:r w:rsidRPr="00C07D87">
        <w:rPr>
          <w:rStyle w:val="NenhumA"/>
          <w:rFonts w:ascii="Tahoma" w:hAnsi="Tahoma" w:cs="Tahoma"/>
          <w:sz w:val="22"/>
          <w:szCs w:val="22"/>
          <w:highlight w:val="lightGray"/>
          <w:lang w:val="pt-BR"/>
        </w:rPr>
        <w:t xml:space="preserve"> pelo arquivamento, na JUCERJA e pela publicação, nos termos da Lei das Sociedades por Ações, da</w:t>
      </w:r>
      <w:r w:rsidRPr="00C07D87" w:rsidR="00926BCD">
        <w:rPr>
          <w:rStyle w:val="NenhumA"/>
          <w:rFonts w:ascii="Tahoma" w:hAnsi="Tahoma" w:cs="Tahoma"/>
          <w:sz w:val="22"/>
          <w:szCs w:val="22"/>
          <w:highlight w:val="lightGray"/>
          <w:lang w:val="pt-BR"/>
        </w:rPr>
        <w:t xml:space="preserve"> ata da Aprovaç</w:t>
      </w:r>
      <w:r w:rsidRPr="00C07D87" w:rsidR="00752F6B">
        <w:rPr>
          <w:rStyle w:val="NenhumA"/>
          <w:rFonts w:ascii="Tahoma" w:hAnsi="Tahoma" w:cs="Tahoma"/>
          <w:sz w:val="22"/>
          <w:szCs w:val="22"/>
          <w:highlight w:val="lightGray"/>
          <w:lang w:val="pt-BR"/>
        </w:rPr>
        <w:t>ão</w:t>
      </w:r>
      <w:r w:rsidRPr="00C07D87" w:rsidR="00926BCD">
        <w:rPr>
          <w:rStyle w:val="NenhumA"/>
          <w:rFonts w:ascii="Tahoma" w:hAnsi="Tahoma" w:cs="Tahoma"/>
          <w:sz w:val="22"/>
          <w:szCs w:val="22"/>
          <w:highlight w:val="lightGray"/>
          <w:lang w:val="pt-BR"/>
        </w:rPr>
        <w:t xml:space="preserve"> Societária</w:t>
      </w:r>
      <w:r w:rsidRPr="00C07D87">
        <w:rPr>
          <w:rStyle w:val="NenhumA"/>
          <w:rFonts w:ascii="Tahoma" w:hAnsi="Tahoma" w:cs="Tahoma"/>
          <w:sz w:val="22"/>
          <w:szCs w:val="22"/>
          <w:highlight w:val="lightGray"/>
          <w:lang w:val="pt-BR"/>
        </w:rPr>
        <w:t xml:space="preserve"> </w:t>
      </w:r>
      <w:r w:rsidRPr="00C07D87">
        <w:rPr>
          <w:rStyle w:val="NenhumA"/>
          <w:rFonts w:ascii="Tahoma" w:hAnsi="Tahoma" w:cs="Tahoma"/>
          <w:sz w:val="22"/>
          <w:szCs w:val="22"/>
          <w:lang w:val="pt-BR"/>
        </w:rPr>
        <w:t>;</w:t>
      </w:r>
      <w:r w:rsidRPr="00C07D87" w:rsidR="00FC372D">
        <w:rPr>
          <w:rStyle w:val="NenhumA"/>
          <w:rFonts w:ascii="Tahoma" w:hAnsi="Tahoma" w:cs="Tahoma"/>
          <w:sz w:val="22"/>
          <w:szCs w:val="22"/>
          <w:lang w:val="pt-BR"/>
        </w:rPr>
        <w:t>]</w:t>
      </w:r>
      <w:r w:rsidRPr="00C07D87">
        <w:rPr>
          <w:rStyle w:val="NenhumA"/>
          <w:rFonts w:ascii="Tahoma" w:hAnsi="Tahoma" w:cs="Tahoma"/>
          <w:sz w:val="22"/>
          <w:szCs w:val="22"/>
          <w:lang w:val="pt-BR"/>
        </w:rPr>
        <w:t xml:space="preserve"> </w:t>
      </w:r>
      <w:r w:rsidRPr="00C07D87">
        <w:rPr>
          <w:rStyle w:val="NenhumA"/>
          <w:rFonts w:ascii="Tahoma" w:hAnsi="Tahoma" w:cs="Tahoma"/>
          <w:b/>
          <w:sz w:val="22"/>
          <w:szCs w:val="22"/>
          <w:lang w:val="pt-BR"/>
        </w:rPr>
        <w:t>(</w:t>
      </w:r>
      <w:r w:rsidRPr="00C07D87" w:rsidR="00683E5A">
        <w:rPr>
          <w:rStyle w:val="NenhumA"/>
          <w:rFonts w:ascii="Tahoma" w:hAnsi="Tahoma" w:cs="Tahoma"/>
          <w:b/>
          <w:sz w:val="22"/>
          <w:szCs w:val="22"/>
          <w:lang w:val="pt-BR"/>
        </w:rPr>
        <w:t>c</w:t>
      </w:r>
      <w:r w:rsidRPr="00C07D87">
        <w:rPr>
          <w:rStyle w:val="NenhumA"/>
          <w:rFonts w:ascii="Tahoma" w:hAnsi="Tahoma" w:cs="Tahoma"/>
          <w:b/>
          <w:sz w:val="22"/>
          <w:szCs w:val="22"/>
          <w:lang w:val="pt-BR"/>
        </w:rPr>
        <w:t>)</w:t>
      </w:r>
      <w:r w:rsidRPr="00C07D87">
        <w:rPr>
          <w:rStyle w:val="NenhumA"/>
          <w:rFonts w:ascii="Tahoma" w:hAnsi="Tahoma" w:cs="Tahoma"/>
          <w:sz w:val="22"/>
          <w:szCs w:val="22"/>
          <w:lang w:val="pt-BR"/>
        </w:rPr>
        <w:t xml:space="preserve"> pela inscrição desta Escritura de Emissão e de seus aditamentos perante a JUCERJA, nos termos da Lei das Sociedades por Ações</w:t>
      </w:r>
      <w:r w:rsidRPr="00C07D87">
        <w:rPr>
          <w:rFonts w:ascii="Tahoma" w:hAnsi="Tahoma" w:cs="Tahoma"/>
          <w:sz w:val="22"/>
          <w:szCs w:val="22"/>
          <w:lang w:val="pt-BR"/>
        </w:rPr>
        <w:t>, ou da norma legal ou regulamentar que vier a sucedê-la;</w:t>
      </w:r>
      <w:r w:rsidRPr="00C07D87" w:rsidR="009465B2">
        <w:rPr>
          <w:rFonts w:ascii="Tahoma" w:hAnsi="Tahoma" w:cs="Tahoma"/>
          <w:sz w:val="22"/>
          <w:szCs w:val="22"/>
          <w:lang w:val="pt-BR"/>
        </w:rPr>
        <w:t xml:space="preserve"> e</w:t>
      </w:r>
      <w:r w:rsidRPr="00C07D87">
        <w:rPr>
          <w:rFonts w:ascii="Tahoma" w:hAnsi="Tahoma" w:cs="Tahoma"/>
          <w:sz w:val="22"/>
          <w:szCs w:val="22"/>
          <w:lang w:val="pt-BR"/>
        </w:rPr>
        <w:t xml:space="preserve"> </w:t>
      </w:r>
      <w:r w:rsidRPr="00C07D87">
        <w:rPr>
          <w:rFonts w:ascii="Tahoma" w:hAnsi="Tahoma" w:cs="Tahoma"/>
          <w:b/>
          <w:sz w:val="22"/>
          <w:szCs w:val="22"/>
          <w:lang w:val="pt-BR"/>
        </w:rPr>
        <w:t>(</w:t>
      </w:r>
      <w:r w:rsidRPr="00C07D87" w:rsidR="00683E5A">
        <w:rPr>
          <w:rFonts w:ascii="Tahoma" w:hAnsi="Tahoma" w:cs="Tahoma"/>
          <w:b/>
          <w:sz w:val="22"/>
          <w:szCs w:val="22"/>
          <w:lang w:val="pt-BR"/>
        </w:rPr>
        <w:t>d</w:t>
      </w:r>
      <w:r w:rsidRPr="00C07D87">
        <w:rPr>
          <w:rFonts w:ascii="Tahoma" w:hAnsi="Tahoma" w:cs="Tahoma"/>
          <w:b/>
          <w:sz w:val="22"/>
          <w:szCs w:val="22"/>
          <w:lang w:val="pt-BR"/>
        </w:rPr>
        <w:t>)</w:t>
      </w:r>
      <w:r w:rsidRPr="00C07D87">
        <w:rPr>
          <w:rFonts w:ascii="Tahoma" w:hAnsi="Tahoma" w:cs="Tahoma"/>
          <w:sz w:val="22"/>
          <w:szCs w:val="22"/>
          <w:lang w:val="pt-BR"/>
        </w:rPr>
        <w:t xml:space="preserve"> pelo registro da Oferta Restrita perante a ANBIMA</w:t>
      </w:r>
      <w:r w:rsidRPr="00C07D87">
        <w:rPr>
          <w:rStyle w:val="NenhumA"/>
          <w:rFonts w:ascii="Tahoma" w:hAnsi="Tahoma" w:cs="Tahoma"/>
          <w:sz w:val="22"/>
          <w:szCs w:val="22"/>
          <w:lang w:val="pt-BR"/>
        </w:rPr>
        <w:t>;</w:t>
      </w:r>
    </w:p>
    <w:p w:rsidR="00842009" w:rsidRPr="00C07D87" w:rsidP="00311BA0" w14:paraId="5908C94F" w14:textId="088875E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as informações prestadas no âmbito da Oferta Restrita (inclusive quando do pedido de depósito das Debêntures na B3) são verdadeiras, consistentes, corretas e suficientes para que os Investidores Profissionais interessados em subscrever ou adquirir as Debêntures tenham conhecimento da Emissora, de suas atividades, situações financeiras e responsabilidades, além dos riscos a suas atividades e quaisquer outras informações relevantes à tomada de decisões de investimento dos Investidores Profissionais interessados em adquirir as Debêntures, na extensão exigida pela legislação aplicável;</w:t>
      </w:r>
    </w:p>
    <w:p w:rsidR="00842009" w:rsidRPr="00C07D87" w:rsidP="00311BA0" w14:paraId="411FAEA5"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os documentos e informações fornecidos ao Agente Fiduciário são corretos e estão atualizados até a data em que foram fornecidos;</w:t>
      </w:r>
    </w:p>
    <w:p w:rsidR="00842009" w:rsidRPr="00C07D87" w:rsidP="00311BA0" w14:paraId="777BCCB3"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t</w:t>
      </w:r>
      <w:r w:rsidRPr="00C07D87" w:rsidR="00683E5A">
        <w:rPr>
          <w:rStyle w:val="NenhumA"/>
          <w:rFonts w:ascii="Tahoma" w:hAnsi="Tahoma" w:cs="Tahoma"/>
          <w:sz w:val="22"/>
          <w:szCs w:val="22"/>
          <w:lang w:val="pt-BR"/>
        </w:rPr>
        <w:t>e</w:t>
      </w:r>
      <w:r w:rsidRPr="00C07D87">
        <w:rPr>
          <w:rStyle w:val="NenhumA"/>
          <w:rFonts w:ascii="Tahoma" w:hAnsi="Tahoma" w:cs="Tahoma"/>
          <w:sz w:val="22"/>
          <w:szCs w:val="22"/>
          <w:lang w:val="pt-BR"/>
        </w:rPr>
        <w:t xml:space="preserve">m plena ciência e concorda integralmente com a forma de cálculo dos Remuneração, acordados por livre vontade, em observância ao princípio da boa-fé; </w:t>
      </w:r>
    </w:p>
    <w:p w:rsidR="00842009" w:rsidRPr="00C07D87" w:rsidP="00311BA0" w14:paraId="6368EA48"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t</w:t>
      </w:r>
      <w:r w:rsidRPr="00C07D87" w:rsidR="00683E5A">
        <w:rPr>
          <w:rStyle w:val="NenhumA"/>
          <w:rFonts w:ascii="Tahoma" w:hAnsi="Tahoma" w:cs="Tahoma"/>
          <w:sz w:val="22"/>
          <w:szCs w:val="22"/>
          <w:lang w:val="pt-BR"/>
        </w:rPr>
        <w:t>e</w:t>
      </w:r>
      <w:r w:rsidRPr="00C07D87">
        <w:rPr>
          <w:rStyle w:val="NenhumA"/>
          <w:rFonts w:ascii="Tahoma" w:hAnsi="Tahoma" w:cs="Tahoma"/>
          <w:sz w:val="22"/>
          <w:szCs w:val="22"/>
          <w:lang w:val="pt-BR"/>
        </w:rPr>
        <w:t xml:space="preserve">m plena ciência de que, nos termos do artigo 9º da Instrução CVM 476, </w:t>
      </w:r>
      <w:r w:rsidRPr="00C07D87" w:rsidR="00DC7E22">
        <w:rPr>
          <w:rStyle w:val="NenhumA"/>
          <w:rFonts w:ascii="Tahoma" w:hAnsi="Tahoma" w:cs="Tahoma"/>
          <w:sz w:val="22"/>
          <w:szCs w:val="22"/>
          <w:lang w:val="pt-BR"/>
        </w:rPr>
        <w:t xml:space="preserve">e, </w:t>
      </w:r>
      <w:r w:rsidRPr="00C07D87">
        <w:rPr>
          <w:rStyle w:val="NenhumA"/>
          <w:rFonts w:ascii="Tahoma" w:hAnsi="Tahoma" w:cs="Tahoma"/>
          <w:sz w:val="22"/>
          <w:szCs w:val="22"/>
          <w:lang w:val="pt-BR"/>
        </w:rPr>
        <w:t xml:space="preserve">a Emissora não poderá realizar outra oferta pública da mesma espécie de valores mobiliários dentro do </w:t>
      </w:r>
      <w:r w:rsidRPr="00C07D87">
        <w:rPr>
          <w:rStyle w:val="NenhumA"/>
          <w:rFonts w:ascii="Tahoma" w:hAnsi="Tahoma" w:cs="Tahoma"/>
          <w:sz w:val="22"/>
          <w:szCs w:val="22"/>
          <w:lang w:val="pt-BR"/>
        </w:rPr>
        <w:t>prazo de 4 (quatro) meses contados da data da comunicação à CVM do encerramento da Oferta Restrita, a menos que a nova oferta seja submetida a registro na CVM;</w:t>
      </w:r>
    </w:p>
    <w:p w:rsidR="00BA70DE" w:rsidRPr="00C07D87" w:rsidP="00311BA0" w14:paraId="4AF0C4B7" w14:textId="77777777">
      <w:pPr>
        <w:pStyle w:val="CorpoA"/>
        <w:widowControl w:val="0"/>
        <w:numPr>
          <w:ilvl w:val="0"/>
          <w:numId w:val="33"/>
        </w:numPr>
        <w:spacing w:before="240" w:line="320" w:lineRule="exact"/>
        <w:ind w:left="0" w:firstLine="0"/>
        <w:jc w:val="both"/>
        <w:rPr>
          <w:rStyle w:val="NenhumA"/>
          <w:rFonts w:ascii="Tahoma" w:hAnsi="Tahoma" w:cs="Tahoma"/>
          <w:sz w:val="22"/>
          <w:szCs w:val="22"/>
          <w:lang w:val="pt-BR"/>
        </w:rPr>
      </w:pPr>
      <w:r w:rsidRPr="00C07D87">
        <w:rPr>
          <w:rStyle w:val="NenhumA"/>
          <w:rFonts w:ascii="Tahoma" w:hAnsi="Tahoma" w:cs="Tahoma"/>
          <w:sz w:val="22"/>
          <w:szCs w:val="22"/>
          <w:lang w:val="pt-BR"/>
        </w:rPr>
        <w:t>cumpre as leis, regulamentos, normas administrativas e determinações dos órgãos governamentais, autarquias ou tribunais, aplicáveis à condução de seus negócios</w:t>
      </w:r>
      <w:r w:rsidRPr="00C07D87" w:rsidR="00683E5A">
        <w:rPr>
          <w:rStyle w:val="NenhumA"/>
          <w:rFonts w:ascii="Tahoma" w:hAnsi="Tahoma" w:cs="Tahoma"/>
          <w:sz w:val="22"/>
          <w:szCs w:val="22"/>
          <w:lang w:val="pt-BR"/>
        </w:rPr>
        <w:t>, exceto por aqueles</w:t>
      </w:r>
      <w:r w:rsidRPr="00C07D87" w:rsidR="00230A6E">
        <w:rPr>
          <w:rStyle w:val="NenhumA"/>
          <w:rFonts w:ascii="Tahoma" w:hAnsi="Tahoma" w:cs="Tahoma"/>
          <w:sz w:val="22"/>
          <w:szCs w:val="22"/>
          <w:lang w:val="pt-BR"/>
        </w:rPr>
        <w:t xml:space="preserve"> </w:t>
      </w:r>
      <w:r w:rsidRPr="00C07D87" w:rsidR="00683E5A">
        <w:rPr>
          <w:rStyle w:val="NenhumA"/>
          <w:rFonts w:ascii="Tahoma" w:hAnsi="Tahoma" w:cs="Tahoma"/>
          <w:sz w:val="22"/>
          <w:szCs w:val="22"/>
          <w:lang w:val="pt-BR"/>
        </w:rPr>
        <w:t xml:space="preserve">cujo descumprimento não cause </w:t>
      </w:r>
      <w:r w:rsidRPr="00C07D87" w:rsidR="004B0CF6">
        <w:rPr>
          <w:rStyle w:val="NenhumA"/>
          <w:rFonts w:ascii="Tahoma" w:hAnsi="Tahoma" w:cs="Tahoma"/>
          <w:sz w:val="22"/>
          <w:szCs w:val="22"/>
          <w:lang w:val="pt-BR"/>
        </w:rPr>
        <w:t xml:space="preserve">ou possa efetivamente causar </w:t>
      </w:r>
      <w:r w:rsidRPr="00C07D87" w:rsidR="00683E5A">
        <w:rPr>
          <w:rStyle w:val="NenhumA"/>
          <w:rFonts w:ascii="Tahoma" w:hAnsi="Tahoma" w:cs="Tahoma"/>
          <w:sz w:val="22"/>
          <w:szCs w:val="22"/>
          <w:lang w:val="pt-BR"/>
        </w:rPr>
        <w:t>um Efeito Adverso Relevante</w:t>
      </w:r>
      <w:r w:rsidRPr="00C07D87">
        <w:rPr>
          <w:rStyle w:val="NenhumA"/>
          <w:rFonts w:ascii="Tahoma" w:hAnsi="Tahoma" w:cs="Tahoma"/>
          <w:sz w:val="22"/>
          <w:szCs w:val="22"/>
          <w:lang w:val="pt-BR"/>
        </w:rPr>
        <w:t xml:space="preserve">; </w:t>
      </w:r>
      <w:r w:rsidRPr="00C07D87" w:rsidR="00464D38">
        <w:rPr>
          <w:rStyle w:val="NenhumA"/>
          <w:rFonts w:ascii="Tahoma" w:hAnsi="Tahoma" w:cs="Tahoma"/>
          <w:sz w:val="22"/>
          <w:szCs w:val="22"/>
          <w:lang w:val="pt-BR"/>
        </w:rPr>
        <w:t>e</w:t>
      </w:r>
    </w:p>
    <w:p w:rsidR="000A2D12" w:rsidRPr="00C07D87" w:rsidP="000A2D12" w14:paraId="485ABC43" w14:textId="77777777">
      <w:pPr>
        <w:pStyle w:val="CorpoA"/>
        <w:widowControl w:val="0"/>
        <w:numPr>
          <w:ilvl w:val="0"/>
          <w:numId w:val="33"/>
        </w:numPr>
        <w:spacing w:before="240" w:line="320" w:lineRule="exact"/>
        <w:ind w:left="0" w:firstLine="0"/>
        <w:jc w:val="both"/>
        <w:rPr>
          <w:rStyle w:val="NenhumA"/>
          <w:rFonts w:ascii="Tahoma" w:eastAsia="Garamond" w:hAnsi="Tahoma" w:cs="Tahoma"/>
          <w:sz w:val="22"/>
          <w:szCs w:val="22"/>
          <w:lang w:val="pt-BR"/>
        </w:rPr>
      </w:pPr>
      <w:r w:rsidRPr="00C07D87">
        <w:rPr>
          <w:rStyle w:val="NenhumA"/>
          <w:rFonts w:ascii="Tahoma" w:hAnsi="Tahoma" w:cs="Tahoma"/>
          <w:sz w:val="22"/>
          <w:szCs w:val="22"/>
          <w:lang w:val="pt-BR"/>
        </w:rPr>
        <w:t>está</w:t>
      </w:r>
      <w:r w:rsidRPr="00C07D87" w:rsidR="00842009">
        <w:rPr>
          <w:rStyle w:val="NenhumA"/>
          <w:rFonts w:ascii="Tahoma" w:hAnsi="Tahoma" w:cs="Tahoma"/>
          <w:sz w:val="22"/>
          <w:szCs w:val="22"/>
          <w:lang w:val="pt-BR"/>
        </w:rPr>
        <w:t xml:space="preserve"> em dia com pagamento de todas as obrigações de natureza tributária (municipal, estadual e federal), trabalhista, previdenciária, ambiental e de quaisquer outras obrigações impostas por lei</w:t>
      </w:r>
      <w:r w:rsidRPr="00C07D87">
        <w:rPr>
          <w:rStyle w:val="NenhumA"/>
          <w:rFonts w:ascii="Tahoma" w:hAnsi="Tahoma" w:cs="Tahoma"/>
          <w:sz w:val="22"/>
          <w:szCs w:val="22"/>
          <w:lang w:val="pt-BR"/>
        </w:rPr>
        <w:t xml:space="preserve">, </w:t>
      </w:r>
      <w:r w:rsidRPr="00C07D87">
        <w:rPr>
          <w:rFonts w:ascii="Tahoma" w:eastAsia="Garamond" w:hAnsi="Tahoma" w:cs="Tahoma"/>
          <w:sz w:val="22"/>
          <w:szCs w:val="22"/>
          <w:lang w:val="pt-BR"/>
        </w:rPr>
        <w:t xml:space="preserve">exceto pelas obrigações cujo inadimplemento não cause </w:t>
      </w:r>
      <w:r w:rsidRPr="00C07D87" w:rsidR="004B0CF6">
        <w:rPr>
          <w:rFonts w:ascii="Tahoma" w:eastAsia="Garamond" w:hAnsi="Tahoma" w:cs="Tahoma"/>
          <w:sz w:val="22"/>
          <w:szCs w:val="22"/>
          <w:lang w:val="pt-BR"/>
        </w:rPr>
        <w:t xml:space="preserve">ou possa efetivamente causar </w:t>
      </w:r>
      <w:r w:rsidRPr="00C07D87">
        <w:rPr>
          <w:rFonts w:ascii="Tahoma" w:eastAsia="Garamond" w:hAnsi="Tahoma" w:cs="Tahoma"/>
          <w:sz w:val="22"/>
          <w:szCs w:val="22"/>
          <w:lang w:val="pt-BR"/>
        </w:rPr>
        <w:t>um Efeito Adverso Relevante</w:t>
      </w:r>
      <w:r w:rsidRPr="00C07D87" w:rsidR="00DC7E22">
        <w:rPr>
          <w:rStyle w:val="NenhumA"/>
          <w:rFonts w:ascii="Tahoma" w:hAnsi="Tahoma" w:cs="Tahoma"/>
          <w:sz w:val="22"/>
          <w:szCs w:val="22"/>
          <w:lang w:val="pt-BR"/>
        </w:rPr>
        <w:t>.</w:t>
      </w:r>
      <w:r w:rsidRPr="00C07D87" w:rsidR="008737B4">
        <w:rPr>
          <w:rStyle w:val="NenhumA"/>
          <w:rFonts w:ascii="Tahoma" w:hAnsi="Tahoma" w:cs="Tahoma"/>
          <w:sz w:val="22"/>
          <w:szCs w:val="22"/>
          <w:lang w:val="pt-BR"/>
        </w:rPr>
        <w:t xml:space="preserve"> </w:t>
      </w:r>
    </w:p>
    <w:p w:rsidR="000A2D12" w:rsidRPr="00C07D87" w:rsidP="00373542" w14:paraId="5BF524B7" w14:textId="7777777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jc w:val="both"/>
        <w:rPr>
          <w:rFonts w:ascii="Tahoma" w:hAnsi="Tahoma" w:cs="Tahoma"/>
          <w:sz w:val="22"/>
          <w:szCs w:val="22"/>
        </w:rPr>
      </w:pPr>
    </w:p>
    <w:p w:rsidR="008F2AFE" w:rsidRPr="00C07D87" w14:paraId="668E5A2B" w14:textId="77777777">
      <w:pPr>
        <w:pStyle w:val="Estilo10"/>
        <w:widowControl w:val="0"/>
        <w:spacing w:before="240"/>
        <w:outlineLvl w:val="0"/>
        <w:rPr>
          <w:rStyle w:val="NenhumA"/>
          <w:b w:val="0"/>
        </w:rPr>
      </w:pPr>
      <w:r w:rsidRPr="00C07D87">
        <w:rPr>
          <w:rStyle w:val="NenhumA"/>
        </w:rPr>
        <w:t>- DISPOSIÇÕES GERAIS</w:t>
      </w:r>
    </w:p>
    <w:p w:rsidR="008F2AFE" w:rsidRPr="00C07D87" w14:paraId="7E260DB7" w14:textId="743676DF">
      <w:pPr>
        <w:pStyle w:val="EstiloEstilo2NegritoJustificado"/>
        <w:widowControl w:val="0"/>
        <w:spacing w:before="240"/>
        <w:outlineLvl w:val="1"/>
        <w:rPr>
          <w:rStyle w:val="NenhumA"/>
          <w:rFonts w:cs="Tahoma"/>
          <w:b/>
          <w:szCs w:val="22"/>
        </w:rPr>
      </w:pPr>
      <w:r w:rsidRPr="00C07D87">
        <w:rPr>
          <w:rStyle w:val="NenhumA"/>
          <w:rFonts w:cs="Tahoma"/>
          <w:b/>
          <w:szCs w:val="22"/>
        </w:rPr>
        <w:t>Renúncia</w:t>
      </w:r>
      <w:r w:rsidRPr="00C07D87" w:rsidR="001D1417">
        <w:rPr>
          <w:rStyle w:val="NenhumA"/>
          <w:rFonts w:cs="Tahoma"/>
          <w:b/>
          <w:szCs w:val="22"/>
        </w:rPr>
        <w:t xml:space="preserve">. </w:t>
      </w:r>
      <w:r w:rsidRPr="00C07D87" w:rsidR="001D1417">
        <w:rPr>
          <w:rStyle w:val="NenhumA"/>
          <w:rFonts w:cs="Tahoma"/>
          <w:szCs w:val="22"/>
        </w:rPr>
        <w:t>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8F2AFE" w:rsidRPr="00C07D87" w14:paraId="14E92D7A"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Despesas</w:t>
      </w:r>
      <w:r w:rsidRPr="00C07D87" w:rsidR="001D1417">
        <w:rPr>
          <w:rStyle w:val="NenhumA"/>
          <w:rFonts w:cs="Tahoma"/>
          <w:b/>
          <w:szCs w:val="22"/>
        </w:rPr>
        <w:t xml:space="preserve">. </w:t>
      </w:r>
      <w:r w:rsidRPr="00C07D87" w:rsidR="001D1417">
        <w:rPr>
          <w:rStyle w:val="NenhumA"/>
          <w:rFonts w:cs="Tahoma"/>
          <w:szCs w:val="22"/>
        </w:rPr>
        <w:t xml:space="preserve">A Emissora arcará com todos e quaisquer custos da Emissão, inclusive: </w:t>
      </w:r>
      <w:r w:rsidRPr="00C07D87" w:rsidR="001D1417">
        <w:rPr>
          <w:rStyle w:val="NenhumA"/>
          <w:rFonts w:cs="Tahoma"/>
          <w:b/>
          <w:szCs w:val="22"/>
        </w:rPr>
        <w:t>(</w:t>
      </w:r>
      <w:r w:rsidRPr="00C07D87" w:rsidR="00387AEA">
        <w:rPr>
          <w:rStyle w:val="NenhumA"/>
          <w:rFonts w:cs="Tahoma"/>
          <w:b/>
          <w:bCs w:val="0"/>
          <w:szCs w:val="22"/>
        </w:rPr>
        <w:t>i</w:t>
      </w:r>
      <w:r w:rsidRPr="00C07D87" w:rsidR="001D1417">
        <w:rPr>
          <w:rStyle w:val="NenhumA"/>
          <w:rFonts w:cs="Tahoma"/>
          <w:b/>
          <w:szCs w:val="22"/>
        </w:rPr>
        <w:t>)</w:t>
      </w:r>
      <w:r w:rsidRPr="00C07D87" w:rsidR="001D1417">
        <w:rPr>
          <w:rStyle w:val="NenhumA"/>
          <w:rFonts w:cs="Tahoma"/>
          <w:szCs w:val="22"/>
        </w:rPr>
        <w:t xml:space="preserve"> decorrentes da colocação pública das Debêntures, incluindo todos os custos relativos ao seu depósito na B3; </w:t>
      </w:r>
      <w:r w:rsidRPr="00C07D87" w:rsidR="001D1417">
        <w:rPr>
          <w:rStyle w:val="NenhumA"/>
          <w:rFonts w:cs="Tahoma"/>
          <w:b/>
          <w:szCs w:val="22"/>
        </w:rPr>
        <w:t>(</w:t>
      </w:r>
      <w:r w:rsidRPr="00C07D87" w:rsidR="00387AEA">
        <w:rPr>
          <w:rStyle w:val="NenhumA"/>
          <w:rFonts w:cs="Tahoma"/>
          <w:b/>
          <w:bCs w:val="0"/>
          <w:szCs w:val="22"/>
        </w:rPr>
        <w:t>ii</w:t>
      </w:r>
      <w:r w:rsidRPr="00C07D87" w:rsidR="001D1417">
        <w:rPr>
          <w:rStyle w:val="NenhumA"/>
          <w:rFonts w:cs="Tahoma"/>
          <w:b/>
          <w:szCs w:val="22"/>
        </w:rPr>
        <w:t>)</w:t>
      </w:r>
      <w:r w:rsidRPr="00C07D87" w:rsidR="001D1417">
        <w:rPr>
          <w:rStyle w:val="NenhumA"/>
          <w:rFonts w:cs="Tahoma"/>
          <w:szCs w:val="22"/>
        </w:rPr>
        <w:t xml:space="preserve"> de registro e de publicação de todos os atos necessários à Emissão, tais como esta Escritura de Emissão e os atos societários da Emissora; e </w:t>
      </w:r>
      <w:r w:rsidRPr="00C07D87" w:rsidR="001D1417">
        <w:rPr>
          <w:rStyle w:val="NenhumA"/>
          <w:rFonts w:cs="Tahoma"/>
          <w:b/>
          <w:szCs w:val="22"/>
        </w:rPr>
        <w:t>(</w:t>
      </w:r>
      <w:r w:rsidRPr="00C07D87" w:rsidR="00387AEA">
        <w:rPr>
          <w:rStyle w:val="NenhumA"/>
          <w:rFonts w:cs="Tahoma"/>
          <w:b/>
          <w:bCs w:val="0"/>
          <w:szCs w:val="22"/>
        </w:rPr>
        <w:t>iii</w:t>
      </w:r>
      <w:r w:rsidRPr="00C07D87" w:rsidR="001D1417">
        <w:rPr>
          <w:rStyle w:val="NenhumA"/>
          <w:rFonts w:cs="Tahoma"/>
          <w:b/>
          <w:szCs w:val="22"/>
        </w:rPr>
        <w:t>)</w:t>
      </w:r>
      <w:r w:rsidRPr="00C07D87" w:rsidR="001D1417">
        <w:rPr>
          <w:rStyle w:val="NenhumA"/>
          <w:rFonts w:cs="Tahoma"/>
          <w:szCs w:val="22"/>
        </w:rPr>
        <w:t xml:space="preserve"> pelas despesas com a contratação de Agente Fiduciário, do Banco Liquidante e do Escriturador.</w:t>
      </w:r>
    </w:p>
    <w:p w:rsidR="008F2AFE" w:rsidRPr="00C07D87" w14:paraId="50826EDF"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Irrevogabilidade</w:t>
      </w:r>
      <w:r w:rsidRPr="00C07D87" w:rsidR="00717170">
        <w:rPr>
          <w:rStyle w:val="NenhumA"/>
          <w:rFonts w:cs="Tahoma"/>
          <w:b/>
          <w:szCs w:val="22"/>
        </w:rPr>
        <w:t xml:space="preserve">. </w:t>
      </w:r>
      <w:r w:rsidRPr="00C07D87" w:rsidR="001D1417">
        <w:rPr>
          <w:rStyle w:val="NenhumA"/>
          <w:rFonts w:cs="Tahoma"/>
          <w:szCs w:val="22"/>
        </w:rPr>
        <w:t>Esta Escritura de Emissão é celebrada em caráter irrevogável e irretratável, obrigando as partes e seus sucessores a qualquer título.</w:t>
      </w:r>
    </w:p>
    <w:p w:rsidR="008F2AFE" w:rsidRPr="00C07D87" w14:paraId="36E43AC7"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Independência das Disposições da Escritura de Emissão</w:t>
      </w:r>
      <w:r w:rsidRPr="00C07D87" w:rsidR="001D1417">
        <w:rPr>
          <w:rStyle w:val="NenhumA"/>
          <w:rFonts w:cs="Tahoma"/>
          <w:b/>
          <w:szCs w:val="22"/>
        </w:rPr>
        <w:t xml:space="preserve">. </w:t>
      </w:r>
      <w:r w:rsidRPr="00C07D87" w:rsidR="001D1417">
        <w:rPr>
          <w:rStyle w:val="NenhumA"/>
          <w:rFonts w:cs="Tahoma"/>
          <w:szCs w:val="22"/>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8F2AFE" w:rsidRPr="00C07D87" w:rsidP="00F1364C" w14:paraId="6CAFAEFE" w14:textId="77777777">
      <w:pPr>
        <w:pStyle w:val="Estilo3"/>
        <w:widowControl w:val="0"/>
        <w:spacing w:before="240"/>
        <w:ind w:left="0"/>
        <w:outlineLvl w:val="9"/>
        <w:rPr>
          <w:rStyle w:val="NenhumA"/>
          <w:b/>
        </w:rPr>
      </w:pPr>
      <w:bookmarkStart w:id="337" w:name="_Ref53014975"/>
      <w:r w:rsidRPr="00C07D87">
        <w:rPr>
          <w:rStyle w:val="NenhumA"/>
        </w:rPr>
        <w:t xml:space="preserve">Fica desde já dispensada a realização de Assembleia Geral de Debenturistas para deliberar sobre: </w:t>
      </w:r>
      <w:r w:rsidRPr="00C07D87">
        <w:rPr>
          <w:rStyle w:val="NenhumA"/>
          <w:b/>
        </w:rPr>
        <w:t>(i)</w:t>
      </w:r>
      <w:r w:rsidRPr="00C07D87">
        <w:rPr>
          <w:rStyle w:val="NenhumA"/>
        </w:rPr>
        <w:t xml:space="preserve"> a correção de erros, incluindo, mas não se limitando aos erros </w:t>
      </w:r>
      <w:r w:rsidRPr="00C07D87">
        <w:t xml:space="preserve">grosseiros, </w:t>
      </w:r>
      <w:r w:rsidRPr="00C07D87">
        <w:rPr>
          <w:rStyle w:val="NenhumA"/>
        </w:rPr>
        <w:t xml:space="preserve">de digitação ou aritméticos; </w:t>
      </w:r>
      <w:r w:rsidRPr="00C07D87">
        <w:rPr>
          <w:rStyle w:val="NenhumA"/>
          <w:b/>
        </w:rPr>
        <w:t>(ii)</w:t>
      </w:r>
      <w:r w:rsidRPr="00C07D87">
        <w:rPr>
          <w:rStyle w:val="NenhumA"/>
        </w:rPr>
        <w:t xml:space="preserve"> alterações a quaisquer documentos da Emissão já expressamente permitidas nos termos do(s) respectivo(s) documento(s) da Emissão; </w:t>
      </w:r>
      <w:r w:rsidRPr="00C07D87">
        <w:rPr>
          <w:rStyle w:val="NenhumA"/>
          <w:b/>
        </w:rPr>
        <w:t>(iii)</w:t>
      </w:r>
      <w:r w:rsidRPr="00C07D87">
        <w:rPr>
          <w:rStyle w:val="NenhumA"/>
        </w:rPr>
        <w:t xml:space="preserve"> alterações a quaisquer documentos da Emissão em razão de exigências formuladas pela CVM, </w:t>
      </w:r>
      <w:r w:rsidRPr="00C07D87">
        <w:rPr>
          <w:rStyle w:val="NenhumA"/>
        </w:rPr>
        <w:t xml:space="preserve">pela B3 ou pela ANBIMA; ou </w:t>
      </w:r>
      <w:r w:rsidRPr="00C07D87">
        <w:rPr>
          <w:rStyle w:val="NenhumA"/>
          <w:b/>
        </w:rPr>
        <w:t>(iv)</w:t>
      </w:r>
      <w:r w:rsidRPr="00C07D87">
        <w:rPr>
          <w:rStyle w:val="NenhumA"/>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End w:id="337"/>
    </w:p>
    <w:p w:rsidR="008F2AFE" w:rsidRPr="00C07D87" w:rsidP="00F1364C" w14:paraId="2AD94A26" w14:textId="77777777">
      <w:pPr>
        <w:pStyle w:val="Estilo3"/>
        <w:widowControl w:val="0"/>
        <w:numPr>
          <w:ilvl w:val="3"/>
          <w:numId w:val="86"/>
        </w:numPr>
        <w:spacing w:before="240"/>
        <w:outlineLvl w:val="9"/>
        <w:rPr>
          <w:rStyle w:val="NenhumA"/>
        </w:rPr>
      </w:pPr>
      <w:r w:rsidRPr="00C07D87">
        <w:rPr>
          <w:rStyle w:val="NenhumA"/>
        </w:rPr>
        <w:t xml:space="preserve">Não obstante a dispensa da realização da Assembleia Geral de Debenturistas para deliberar sobre as matérias indicadas na Cláusula </w:t>
      </w:r>
      <w:r w:rsidRPr="00C07D87" w:rsidR="007841FA">
        <w:rPr>
          <w:rStyle w:val="NenhumA"/>
        </w:rPr>
        <w:fldChar w:fldCharType="begin"/>
      </w:r>
      <w:r w:rsidRPr="00C07D87" w:rsidR="007841FA">
        <w:rPr>
          <w:rStyle w:val="NenhumA"/>
        </w:rPr>
        <w:instrText xml:space="preserve"> REF _Ref53014975 \r \h  \* MERGEFORMAT </w:instrText>
      </w:r>
      <w:r w:rsidRPr="00C07D87" w:rsidR="007841FA">
        <w:rPr>
          <w:rStyle w:val="NenhumA"/>
        </w:rPr>
        <w:fldChar w:fldCharType="separate"/>
      </w:r>
      <w:r w:rsidRPr="00C07D87" w:rsidR="001E4F36">
        <w:rPr>
          <w:rStyle w:val="NenhumA"/>
        </w:rPr>
        <w:t>11.4.1</w:t>
      </w:r>
      <w:r w:rsidRPr="00C07D87" w:rsidR="007841FA">
        <w:rPr>
          <w:rStyle w:val="NenhumA"/>
        </w:rPr>
        <w:fldChar w:fldCharType="end"/>
      </w:r>
      <w:r w:rsidRPr="00C07D87">
        <w:rPr>
          <w:rStyle w:val="NenhumA"/>
        </w:rPr>
        <w:t xml:space="preserve"> acima, as Partes permanecerão obrigadas a tomar todas as providências, bem como elaborar, celebrar e registrar todos os documentos necessários para fins de correção de erros não materiais ou alteração aos documentos da Emissão nas hipóteses previstas nos itens (i) a (iv) da Cláusula </w:t>
      </w:r>
      <w:r w:rsidRPr="00C07D87" w:rsidR="007841FA">
        <w:rPr>
          <w:rStyle w:val="NenhumA"/>
        </w:rPr>
        <w:fldChar w:fldCharType="begin"/>
      </w:r>
      <w:r w:rsidRPr="00C07D87" w:rsidR="007841FA">
        <w:rPr>
          <w:rStyle w:val="NenhumA"/>
        </w:rPr>
        <w:instrText xml:space="preserve"> REF _Ref53014975 \r \h  \* MERGEFORMAT </w:instrText>
      </w:r>
      <w:r w:rsidRPr="00C07D87" w:rsidR="007841FA">
        <w:rPr>
          <w:rStyle w:val="NenhumA"/>
        </w:rPr>
        <w:fldChar w:fldCharType="separate"/>
      </w:r>
      <w:r w:rsidRPr="00C07D87" w:rsidR="001E4F36">
        <w:rPr>
          <w:rStyle w:val="NenhumA"/>
        </w:rPr>
        <w:t>11.4.1</w:t>
      </w:r>
      <w:r w:rsidRPr="00C07D87" w:rsidR="007841FA">
        <w:rPr>
          <w:rStyle w:val="NenhumA"/>
        </w:rPr>
        <w:fldChar w:fldCharType="end"/>
      </w:r>
      <w:r w:rsidRPr="00C07D87">
        <w:rPr>
          <w:rStyle w:val="NenhumA"/>
        </w:rPr>
        <w:t xml:space="preserve">. </w:t>
      </w:r>
    </w:p>
    <w:p w:rsidR="008F2AFE" w:rsidRPr="00C07D87" w:rsidP="00F1364C" w14:paraId="6CFE61A7" w14:textId="77777777">
      <w:pPr>
        <w:pStyle w:val="EstiloEstilo2NegritoJustificado"/>
        <w:keepNext/>
        <w:spacing w:before="240"/>
        <w:outlineLvl w:val="1"/>
        <w:rPr>
          <w:rStyle w:val="NenhumA"/>
          <w:rFonts w:cs="Tahoma"/>
          <w:b/>
          <w:szCs w:val="22"/>
        </w:rPr>
      </w:pPr>
      <w:r w:rsidRPr="00C07D87">
        <w:rPr>
          <w:rStyle w:val="NenhumA"/>
          <w:rFonts w:cs="Tahoma"/>
          <w:b/>
          <w:szCs w:val="22"/>
        </w:rPr>
        <w:t>Título Executivo Extrajudicial e Execução Específica</w:t>
      </w:r>
      <w:r w:rsidRPr="00C07D87" w:rsidR="00717170">
        <w:rPr>
          <w:rStyle w:val="NenhumA"/>
          <w:rFonts w:cs="Tahoma"/>
          <w:b/>
          <w:szCs w:val="22"/>
        </w:rPr>
        <w:t xml:space="preserve">. </w:t>
      </w:r>
      <w:r w:rsidRPr="00C07D87" w:rsidR="00717170">
        <w:rPr>
          <w:rStyle w:val="NenhumA"/>
          <w:rFonts w:cs="Tahoma"/>
          <w:szCs w:val="22"/>
        </w:rPr>
        <w:t>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rsidR="008F2AFE" w:rsidRPr="00C07D87" w14:paraId="75F5394D" w14:textId="77777777">
      <w:pPr>
        <w:pStyle w:val="EstiloEstilo2NegritoJustificado"/>
        <w:widowControl w:val="0"/>
        <w:spacing w:before="240"/>
        <w:outlineLvl w:val="1"/>
        <w:rPr>
          <w:rStyle w:val="NenhumA"/>
          <w:rFonts w:eastAsia="Arial Unicode MS" w:cs="Tahoma"/>
          <w:b/>
          <w:szCs w:val="22"/>
        </w:rPr>
      </w:pPr>
      <w:r w:rsidRPr="00C07D87">
        <w:rPr>
          <w:rStyle w:val="NenhumA"/>
          <w:rFonts w:cs="Tahoma"/>
          <w:b/>
          <w:szCs w:val="22"/>
        </w:rPr>
        <w:t>Cômputo do Prazo</w:t>
      </w:r>
      <w:r w:rsidRPr="00C07D87" w:rsidR="00717170">
        <w:rPr>
          <w:rStyle w:val="NenhumA"/>
          <w:rFonts w:cs="Tahoma"/>
          <w:b/>
          <w:szCs w:val="22"/>
        </w:rPr>
        <w:t xml:space="preserve">. </w:t>
      </w:r>
      <w:r w:rsidRPr="00C07D87" w:rsidR="00717170">
        <w:rPr>
          <w:rStyle w:val="NenhumA"/>
          <w:rFonts w:cs="Tahoma"/>
          <w:szCs w:val="22"/>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rsidR="008F2AFE" w:rsidRPr="00C07D87" w14:paraId="5BA44611"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Comunicações</w:t>
      </w:r>
      <w:r w:rsidRPr="00C07D87" w:rsidR="00717170">
        <w:rPr>
          <w:rStyle w:val="NenhumA"/>
          <w:rFonts w:cs="Tahoma"/>
          <w:b/>
          <w:szCs w:val="22"/>
        </w:rPr>
        <w:t xml:space="preserve">. </w:t>
      </w:r>
      <w:r w:rsidRPr="00C07D87" w:rsidR="00717170">
        <w:rPr>
          <w:rStyle w:val="NenhumA"/>
          <w:rFonts w:cs="Tahoma"/>
          <w:szCs w:val="22"/>
        </w:rPr>
        <w:t>Quaisquer notificações, instruções ou comunicações a serem realizadas por quaisquer das Partes em virtude desta Escritura de Emissão deverão ser encaminhadas para os seguintes endereços.</w:t>
      </w:r>
    </w:p>
    <w:p w:rsidR="008F2AFE" w:rsidRPr="00C07D87" w14:paraId="4820E732" w14:textId="77777777">
      <w:pPr>
        <w:pStyle w:val="CorpoA"/>
        <w:keepNext/>
        <w:spacing w:before="240"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u w:val="single"/>
          <w:lang w:val="pt-BR"/>
        </w:rPr>
        <w:t>Se para a Emissora</w:t>
      </w:r>
      <w:r w:rsidRPr="00C07D87">
        <w:rPr>
          <w:rStyle w:val="NenhumA"/>
          <w:rFonts w:ascii="Tahoma" w:hAnsi="Tahoma" w:cs="Tahoma"/>
          <w:sz w:val="22"/>
          <w:szCs w:val="22"/>
          <w:lang w:val="pt-BR"/>
        </w:rPr>
        <w:t>:</w:t>
      </w:r>
    </w:p>
    <w:p w:rsidR="008F2AFE" w:rsidRPr="00C07D87" w:rsidP="00D256BC" w14:paraId="3D87DC06" w14:textId="77777777">
      <w:pPr>
        <w:pStyle w:val="CorpoA"/>
        <w:keepNext/>
        <w:spacing w:line="320" w:lineRule="exact"/>
        <w:ind w:left="709" w:hanging="709"/>
        <w:rPr>
          <w:rFonts w:ascii="Tahoma" w:hAnsi="Tahoma" w:cs="Tahoma"/>
          <w:b/>
          <w:sz w:val="22"/>
          <w:szCs w:val="22"/>
          <w:lang w:val="pt-BR"/>
        </w:rPr>
      </w:pPr>
      <w:r w:rsidRPr="00D256BC">
        <w:rPr>
          <w:rStyle w:val="NenhumA"/>
          <w:rFonts w:ascii="Tahoma" w:hAnsi="Tahoma"/>
          <w:b/>
          <w:caps/>
          <w:sz w:val="22"/>
        </w:rPr>
        <w:t>SANEAMENTO AMBIENTAL ÁGUAS DO BRASIL S.A.</w:t>
      </w:r>
    </w:p>
    <w:p w:rsidR="001D1417" w:rsidRPr="00C07D87" w14:paraId="2010B397" w14:textId="77777777">
      <w:pPr>
        <w:pStyle w:val="p3"/>
        <w:keepNext/>
        <w:tabs>
          <w:tab w:val="clear" w:pos="720"/>
        </w:tabs>
        <w:spacing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lang w:val="pt-BR"/>
        </w:rPr>
        <w:t>Rua Coronel Gomes Machado, nº 118, Loja 101 - parte, Centro</w:t>
      </w:r>
    </w:p>
    <w:p w:rsidR="001D1417" w:rsidRPr="00C07D87" w14:paraId="3BC6606D" w14:textId="5B7BBE16">
      <w:pPr>
        <w:pStyle w:val="p3"/>
        <w:keepNext/>
        <w:tabs>
          <w:tab w:val="clear" w:pos="720"/>
        </w:tabs>
        <w:spacing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lang w:val="pt-BR"/>
        </w:rPr>
        <w:t>Niterói – Rio de Janeiro, CEP 24.020-065</w:t>
      </w:r>
    </w:p>
    <w:p w:rsidR="008F2AFE" w:rsidRPr="00C07D87" w14:paraId="446E14C2" w14:textId="77777777">
      <w:pPr>
        <w:pStyle w:val="p3"/>
        <w:keepNext/>
        <w:tabs>
          <w:tab w:val="clear" w:pos="720"/>
        </w:tabs>
        <w:spacing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lang w:val="pt-BR"/>
        </w:rPr>
        <w:t>At.:</w:t>
      </w:r>
      <w:r w:rsidRPr="00C07D87" w:rsidR="000F36DC">
        <w:rPr>
          <w:rStyle w:val="NenhumA"/>
          <w:rFonts w:ascii="Tahoma" w:hAnsi="Tahoma" w:cs="Tahoma"/>
          <w:i/>
          <w:sz w:val="22"/>
          <w:szCs w:val="22"/>
          <w:lang w:val="pt-BR"/>
        </w:rPr>
        <w:t xml:space="preserve"> </w:t>
      </w:r>
      <w:r w:rsidRPr="00C07D87" w:rsidR="000F36DC">
        <w:rPr>
          <w:rFonts w:ascii="Tahoma" w:hAnsi="Tahoma" w:cs="Tahoma"/>
          <w:sz w:val="22"/>
          <w:szCs w:val="22"/>
          <w:lang w:val="pt-BR"/>
        </w:rPr>
        <w:t>Maria Izabel Martelleto / Almir Fernandes / Michelle Rocha</w:t>
      </w:r>
    </w:p>
    <w:p w:rsidR="008F2AFE" w:rsidRPr="00C07D87" w14:paraId="4E1F242D" w14:textId="77777777">
      <w:pPr>
        <w:pStyle w:val="p3"/>
        <w:keepNext/>
        <w:tabs>
          <w:tab w:val="clear" w:pos="720"/>
        </w:tabs>
        <w:spacing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lang w:val="pt-BR"/>
        </w:rPr>
        <w:t xml:space="preserve">Tel.: </w:t>
      </w:r>
      <w:r w:rsidRPr="00C07D87" w:rsidR="000F36DC">
        <w:rPr>
          <w:rFonts w:ascii="Tahoma" w:hAnsi="Tahoma" w:cs="Tahoma"/>
          <w:sz w:val="22"/>
          <w:szCs w:val="22"/>
          <w:lang w:val="pt-BR"/>
        </w:rPr>
        <w:t xml:space="preserve">(21) 2729-9234 / (21) 2729-9239 / (21) 2729-9700 </w:t>
      </w:r>
    </w:p>
    <w:p w:rsidR="008F2AFE" w:rsidRPr="00C07D87" w14:paraId="1BBBBA0D"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E-mail:</w:t>
      </w:r>
      <w:r w:rsidRPr="00C07D87" w:rsidR="000F36DC">
        <w:rPr>
          <w:rStyle w:val="NenhumA"/>
          <w:rFonts w:ascii="Tahoma" w:hAnsi="Tahoma" w:cs="Tahoma"/>
          <w:sz w:val="22"/>
          <w:szCs w:val="22"/>
          <w:lang w:val="pt-BR"/>
        </w:rPr>
        <w:t xml:space="preserve"> </w:t>
      </w:r>
      <w:r>
        <w:fldChar w:fldCharType="begin"/>
      </w:r>
      <w:r>
        <w:instrText xml:space="preserve"> HYPERLINK "mailto:izabel.martelleto@grupoaguasdobrasil.com.br" </w:instrText>
      </w:r>
      <w:r>
        <w:fldChar w:fldCharType="separate"/>
      </w:r>
      <w:r w:rsidRPr="00C07D87" w:rsidR="000F36DC">
        <w:rPr>
          <w:rStyle w:val="Hyperlink"/>
          <w:rFonts w:ascii="Tahoma" w:hAnsi="Tahoma" w:cs="Tahoma"/>
          <w:sz w:val="22"/>
          <w:szCs w:val="22"/>
          <w:u w:val="none"/>
          <w:lang w:val="pt-BR"/>
        </w:rPr>
        <w:t>izabel.martelleto@grupoaguasdobrasil.com.br</w:t>
      </w:r>
      <w:r>
        <w:fldChar w:fldCharType="end"/>
      </w:r>
      <w:r w:rsidRPr="00C07D87" w:rsidR="000F36DC">
        <w:rPr>
          <w:rStyle w:val="NenhumA"/>
          <w:rFonts w:ascii="Tahoma" w:hAnsi="Tahoma" w:cs="Tahoma"/>
          <w:sz w:val="22"/>
          <w:szCs w:val="22"/>
          <w:lang w:val="pt-BR"/>
        </w:rPr>
        <w:t xml:space="preserve"> / </w:t>
      </w:r>
      <w:r>
        <w:fldChar w:fldCharType="begin"/>
      </w:r>
      <w:r>
        <w:instrText xml:space="preserve"> HYPERLINK "mailto:Almir.filho@grupoaguasdobrasil.com.br" </w:instrText>
      </w:r>
      <w:r>
        <w:fldChar w:fldCharType="separate"/>
      </w:r>
      <w:r w:rsidRPr="00C07D87" w:rsidR="001D1417">
        <w:rPr>
          <w:rStyle w:val="Hyperlink"/>
          <w:rFonts w:ascii="Tahoma" w:hAnsi="Tahoma" w:cs="Tahoma"/>
          <w:sz w:val="22"/>
          <w:szCs w:val="22"/>
          <w:u w:val="none"/>
          <w:lang w:val="pt-BR"/>
        </w:rPr>
        <w:t>Almir.filho@grupoaguasdobrasil.com.br</w:t>
      </w:r>
      <w:r>
        <w:fldChar w:fldCharType="end"/>
      </w:r>
      <w:r w:rsidRPr="00C07D87" w:rsidR="000F36DC">
        <w:rPr>
          <w:rStyle w:val="NenhumA"/>
          <w:rFonts w:ascii="Tahoma" w:hAnsi="Tahoma" w:cs="Tahoma"/>
          <w:sz w:val="22"/>
          <w:szCs w:val="22"/>
          <w:lang w:val="pt-BR"/>
        </w:rPr>
        <w:t xml:space="preserve"> / </w:t>
      </w:r>
      <w:r>
        <w:fldChar w:fldCharType="begin"/>
      </w:r>
      <w:r>
        <w:instrText xml:space="preserve"> HYPERLINK "mailto:michelle.rocha@grupoaguasdobrasil.com.br" </w:instrText>
      </w:r>
      <w:r>
        <w:fldChar w:fldCharType="separate"/>
      </w:r>
      <w:r w:rsidRPr="00C07D87" w:rsidR="000F36DC">
        <w:rPr>
          <w:rStyle w:val="Hyperlink"/>
          <w:rFonts w:ascii="Tahoma" w:hAnsi="Tahoma" w:cs="Tahoma"/>
          <w:sz w:val="22"/>
          <w:szCs w:val="22"/>
          <w:u w:val="none"/>
          <w:lang w:val="pt-BR"/>
        </w:rPr>
        <w:t>michelle.rocha@grupoaguasdobrasil.com.br</w:t>
      </w:r>
      <w:r>
        <w:fldChar w:fldCharType="end"/>
      </w:r>
    </w:p>
    <w:p w:rsidR="00717170" w:rsidRPr="00C07D87" w:rsidP="00F1364C" w14:paraId="0BDD4730" w14:textId="77777777">
      <w:pPr>
        <w:pStyle w:val="CorpoA"/>
        <w:widowControl w:val="0"/>
        <w:spacing w:line="320" w:lineRule="exact"/>
        <w:ind w:hanging="709"/>
        <w:rPr>
          <w:rStyle w:val="NenhumA"/>
          <w:rFonts w:ascii="Tahoma" w:hAnsi="Tahoma" w:cs="Tahoma"/>
          <w:sz w:val="22"/>
          <w:szCs w:val="22"/>
          <w:u w:val="single"/>
          <w:lang w:val="pt-BR"/>
        </w:rPr>
      </w:pPr>
    </w:p>
    <w:p w:rsidR="008F2AFE" w:rsidRPr="00C07D87" w14:paraId="7FB99CA6" w14:textId="77777777">
      <w:pPr>
        <w:pStyle w:val="CorpoA"/>
        <w:keepNext/>
        <w:spacing w:line="320" w:lineRule="exact"/>
        <w:ind w:left="709" w:hanging="709"/>
        <w:rPr>
          <w:rStyle w:val="NenhumA"/>
          <w:rFonts w:ascii="Tahoma" w:hAnsi="Tahoma" w:cs="Tahoma"/>
          <w:sz w:val="22"/>
          <w:szCs w:val="22"/>
          <w:lang w:val="pt-BR"/>
        </w:rPr>
      </w:pPr>
      <w:r w:rsidRPr="00C07D87">
        <w:rPr>
          <w:rStyle w:val="NenhumA"/>
          <w:rFonts w:ascii="Tahoma" w:hAnsi="Tahoma" w:cs="Tahoma"/>
          <w:sz w:val="22"/>
          <w:szCs w:val="22"/>
          <w:u w:val="single"/>
          <w:lang w:val="pt-BR"/>
        </w:rPr>
        <w:t>Se para o Agente Fiduciário</w:t>
      </w:r>
      <w:r w:rsidRPr="00C07D87">
        <w:rPr>
          <w:rStyle w:val="NenhumA"/>
          <w:rFonts w:ascii="Tahoma" w:hAnsi="Tahoma" w:cs="Tahoma"/>
          <w:sz w:val="22"/>
          <w:szCs w:val="22"/>
          <w:lang w:val="pt-BR"/>
        </w:rPr>
        <w:t>:</w:t>
      </w:r>
    </w:p>
    <w:p w:rsidR="0040235A" w:rsidRPr="00C07D87" w:rsidP="0040235A" w14:paraId="0EBB8E4F" w14:textId="77777777">
      <w:pPr>
        <w:pStyle w:val="CorpoA"/>
        <w:keepNext/>
        <w:spacing w:line="320" w:lineRule="exact"/>
        <w:rPr>
          <w:rStyle w:val="NenhumA"/>
          <w:rFonts w:ascii="Tahoma" w:hAnsi="Tahoma" w:cs="Tahoma"/>
          <w:b/>
          <w:sz w:val="22"/>
          <w:szCs w:val="22"/>
          <w:lang w:val="pt-BR"/>
        </w:rPr>
      </w:pPr>
      <w:r w:rsidRPr="00C07D87">
        <w:rPr>
          <w:rStyle w:val="NenhumA"/>
          <w:rFonts w:ascii="Tahoma" w:hAnsi="Tahoma" w:cs="Tahoma"/>
          <w:b/>
          <w:sz w:val="22"/>
          <w:szCs w:val="22"/>
          <w:lang w:val="pt-BR"/>
        </w:rPr>
        <w:t>SIMPLIFIC PAVARINI DISTRIBUIDORA DE TÍTULOS E VALORES MOBILIÁRIOS LTDA.</w:t>
      </w:r>
    </w:p>
    <w:p w:rsidR="0040235A" w:rsidRPr="00C07D87" w:rsidP="0040235A" w14:paraId="4C4F25DE" w14:textId="77777777">
      <w:pPr>
        <w:pStyle w:val="CorpoA"/>
        <w:keepNext/>
        <w:spacing w:line="320" w:lineRule="exact"/>
        <w:ind w:hanging="709"/>
        <w:jc w:val="both"/>
        <w:rPr>
          <w:rStyle w:val="NenhumA"/>
          <w:rFonts w:ascii="Tahoma" w:hAnsi="Tahoma" w:cs="Tahoma"/>
          <w:bCs/>
          <w:sz w:val="22"/>
          <w:szCs w:val="22"/>
          <w:lang w:val="pt-BR"/>
        </w:rPr>
      </w:pPr>
      <w:r w:rsidRPr="00C07D87">
        <w:rPr>
          <w:rStyle w:val="NenhumA"/>
          <w:rFonts w:ascii="Tahoma" w:hAnsi="Tahoma" w:cs="Tahoma"/>
          <w:b/>
          <w:sz w:val="22"/>
          <w:szCs w:val="22"/>
          <w:lang w:val="pt-BR"/>
        </w:rPr>
        <w:tab/>
      </w:r>
      <w:r w:rsidRPr="00C07D87">
        <w:rPr>
          <w:rStyle w:val="NenhumA"/>
          <w:rFonts w:ascii="Tahoma" w:hAnsi="Tahoma" w:cs="Tahoma"/>
          <w:bCs/>
          <w:sz w:val="22"/>
          <w:szCs w:val="22"/>
          <w:lang w:val="pt-BR"/>
        </w:rPr>
        <w:t>Rua Sete de Setembro, n° 99, 24º andar</w:t>
      </w:r>
    </w:p>
    <w:p w:rsidR="0040235A" w:rsidRPr="00C07D87" w:rsidP="0040235A" w14:paraId="136CA632" w14:textId="77777777">
      <w:pPr>
        <w:pStyle w:val="CorpoA"/>
        <w:keepNext/>
        <w:spacing w:line="320" w:lineRule="exact"/>
        <w:ind w:hanging="709"/>
        <w:jc w:val="both"/>
        <w:rPr>
          <w:rStyle w:val="NenhumA"/>
          <w:rFonts w:ascii="Tahoma" w:hAnsi="Tahoma" w:cs="Tahoma"/>
          <w:bCs/>
          <w:sz w:val="22"/>
          <w:szCs w:val="22"/>
          <w:lang w:val="pt-BR"/>
        </w:rPr>
      </w:pPr>
      <w:r w:rsidRPr="00C07D87">
        <w:rPr>
          <w:rStyle w:val="NenhumA"/>
          <w:rFonts w:ascii="Tahoma" w:hAnsi="Tahoma" w:cs="Tahoma"/>
          <w:bCs/>
          <w:sz w:val="22"/>
          <w:szCs w:val="22"/>
          <w:lang w:val="pt-BR"/>
        </w:rPr>
        <w:tab/>
        <w:t>Rio de Janeiro – RJ, CEP 20050-005</w:t>
      </w:r>
    </w:p>
    <w:p w:rsidR="0040235A" w:rsidRPr="00C07D87" w:rsidP="0040235A" w14:paraId="4A3078E5" w14:textId="77777777">
      <w:pPr>
        <w:pStyle w:val="CorpoA"/>
        <w:keepNext/>
        <w:spacing w:line="320" w:lineRule="exact"/>
        <w:ind w:hanging="709"/>
        <w:jc w:val="both"/>
        <w:rPr>
          <w:rStyle w:val="NenhumA"/>
          <w:rFonts w:ascii="Tahoma" w:hAnsi="Tahoma" w:cs="Tahoma"/>
          <w:bCs/>
          <w:sz w:val="22"/>
          <w:szCs w:val="22"/>
          <w:lang w:val="pt-BR"/>
        </w:rPr>
      </w:pPr>
      <w:r w:rsidRPr="00C07D87">
        <w:rPr>
          <w:rStyle w:val="NenhumA"/>
          <w:rFonts w:ascii="Tahoma" w:hAnsi="Tahoma" w:cs="Tahoma"/>
          <w:bCs/>
          <w:sz w:val="22"/>
          <w:szCs w:val="22"/>
          <w:lang w:val="pt-BR"/>
        </w:rPr>
        <w:tab/>
        <w:t>At.: Carlos Alberto Bacha / Matheus Gomes Faria / Rinaldo Rabello Ferreira</w:t>
      </w:r>
    </w:p>
    <w:p w:rsidR="0040235A" w:rsidRPr="00C07D87" w:rsidP="0040235A" w14:paraId="409AD3E4" w14:textId="77777777">
      <w:pPr>
        <w:pStyle w:val="CorpoA"/>
        <w:keepNext/>
        <w:spacing w:line="320" w:lineRule="exact"/>
        <w:ind w:hanging="709"/>
        <w:jc w:val="both"/>
        <w:rPr>
          <w:rStyle w:val="NenhumA"/>
          <w:rFonts w:ascii="Tahoma" w:hAnsi="Tahoma" w:cs="Tahoma"/>
          <w:bCs/>
          <w:sz w:val="22"/>
          <w:szCs w:val="22"/>
          <w:lang w:val="pt-BR"/>
        </w:rPr>
      </w:pPr>
      <w:r w:rsidRPr="00C07D87">
        <w:rPr>
          <w:rStyle w:val="NenhumA"/>
          <w:rFonts w:ascii="Tahoma" w:hAnsi="Tahoma" w:cs="Tahoma"/>
          <w:bCs/>
          <w:sz w:val="22"/>
          <w:szCs w:val="22"/>
          <w:lang w:val="pt-BR"/>
        </w:rPr>
        <w:tab/>
        <w:t>Telefone: (21) 2507-1949</w:t>
      </w:r>
    </w:p>
    <w:p w:rsidR="0040235A" w:rsidRPr="00D256BC" w:rsidP="0040235A" w14:paraId="0EBF9E7C" w14:textId="77777777">
      <w:pPr>
        <w:pStyle w:val="CorpoA"/>
        <w:widowControl w:val="0"/>
        <w:spacing w:line="320" w:lineRule="exact"/>
        <w:ind w:hanging="709"/>
        <w:rPr>
          <w:rStyle w:val="NenhumA"/>
          <w:rFonts w:ascii="Tahoma" w:hAnsi="Tahoma"/>
          <w:sz w:val="22"/>
        </w:rPr>
      </w:pPr>
      <w:r w:rsidRPr="00C07D87">
        <w:rPr>
          <w:rStyle w:val="NenhumA"/>
          <w:rFonts w:ascii="Tahoma" w:hAnsi="Tahoma" w:cs="Tahoma"/>
          <w:bCs/>
          <w:sz w:val="22"/>
          <w:szCs w:val="22"/>
        </w:rPr>
        <w:tab/>
      </w:r>
      <w:r w:rsidRPr="00C07D87">
        <w:rPr>
          <w:rStyle w:val="NenhumA"/>
          <w:rFonts w:ascii="Tahoma" w:hAnsi="Tahoma" w:cs="Tahoma"/>
          <w:sz w:val="22"/>
          <w:szCs w:val="22"/>
        </w:rPr>
        <w:t xml:space="preserve">E-mail: </w:t>
      </w:r>
      <w:r w:rsidRPr="00C07D87">
        <w:rPr>
          <w:rStyle w:val="NenhumA"/>
          <w:rFonts w:ascii="Tahoma" w:hAnsi="Tahoma" w:cs="Tahoma"/>
          <w:bCs/>
          <w:sz w:val="22"/>
          <w:szCs w:val="22"/>
        </w:rPr>
        <w:t xml:space="preserve">spestruturacao@simplificpavarini.com.br </w:t>
      </w:r>
    </w:p>
    <w:p w:rsidR="0040235A" w:rsidRPr="00C07D87" w:rsidP="0040235A" w14:paraId="682FA78D" w14:textId="77777777">
      <w:pPr>
        <w:pStyle w:val="CorpoA"/>
        <w:widowControl w:val="0"/>
        <w:spacing w:line="320" w:lineRule="exact"/>
        <w:ind w:hanging="709"/>
        <w:rPr>
          <w:rStyle w:val="NenhumA"/>
          <w:rFonts w:ascii="Tahoma" w:hAnsi="Tahoma" w:cs="Tahoma"/>
          <w:sz w:val="22"/>
          <w:szCs w:val="22"/>
          <w:u w:val="single"/>
        </w:rPr>
      </w:pPr>
    </w:p>
    <w:p w:rsidR="0040235A" w:rsidRPr="00C07D87" w:rsidP="0040235A" w14:paraId="073BC862" w14:textId="77777777">
      <w:pPr>
        <w:pStyle w:val="CorpoA"/>
        <w:keepNext/>
        <w:spacing w:line="320" w:lineRule="exact"/>
        <w:ind w:left="709" w:hanging="709"/>
        <w:rPr>
          <w:rFonts w:ascii="Tahoma" w:hAnsi="Tahoma" w:cs="Tahoma"/>
          <w:sz w:val="22"/>
          <w:szCs w:val="22"/>
          <w:lang w:val="pt-BR"/>
        </w:rPr>
      </w:pPr>
      <w:r w:rsidRPr="00C07D87">
        <w:rPr>
          <w:rStyle w:val="NenhumA"/>
          <w:rFonts w:ascii="Tahoma" w:hAnsi="Tahoma" w:cs="Tahoma"/>
          <w:sz w:val="22"/>
          <w:szCs w:val="22"/>
          <w:u w:val="single"/>
          <w:lang w:val="pt-BR"/>
        </w:rPr>
        <w:t>Se para o Escriturador</w:t>
      </w:r>
      <w:r w:rsidRPr="00C07D87">
        <w:rPr>
          <w:rStyle w:val="NenhumA"/>
          <w:rFonts w:ascii="Tahoma" w:hAnsi="Tahoma" w:cs="Tahoma"/>
          <w:sz w:val="22"/>
          <w:szCs w:val="22"/>
          <w:lang w:val="pt-BR"/>
        </w:rPr>
        <w:t xml:space="preserve">: </w:t>
      </w:r>
    </w:p>
    <w:p w:rsidR="0040235A" w:rsidRPr="00C07D87" w:rsidP="0040235A" w14:paraId="1B830A41" w14:textId="77777777">
      <w:pPr>
        <w:pStyle w:val="CorpoA"/>
        <w:keepNext/>
        <w:spacing w:line="320" w:lineRule="exact"/>
        <w:rPr>
          <w:rStyle w:val="NenhumA"/>
          <w:rFonts w:ascii="Tahoma" w:hAnsi="Tahoma" w:cs="Tahoma"/>
          <w:b/>
          <w:sz w:val="22"/>
          <w:szCs w:val="22"/>
          <w:lang w:val="pt-BR"/>
        </w:rPr>
      </w:pPr>
      <w:r w:rsidRPr="00C07D87">
        <w:rPr>
          <w:rStyle w:val="NenhumA"/>
          <w:rFonts w:ascii="Tahoma" w:hAnsi="Tahoma" w:cs="Tahoma"/>
          <w:b/>
          <w:sz w:val="22"/>
          <w:szCs w:val="22"/>
          <w:lang w:val="pt-BR"/>
        </w:rPr>
        <w:t>ITAÚ CORRETORA DE VALORES S.A.</w:t>
      </w:r>
    </w:p>
    <w:p w:rsidR="0040235A" w:rsidRPr="00C07D87" w:rsidP="0040235A" w14:paraId="0D2D315D"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 xml:space="preserve">Av. Brigadeiro Faria Lima, nº 3.500, 3º andar </w:t>
      </w:r>
    </w:p>
    <w:p w:rsidR="0040235A" w:rsidRPr="00C07D87" w:rsidP="0040235A" w14:paraId="19CB76C8"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São Paulo – SP, CEP 04.538-132</w:t>
      </w:r>
    </w:p>
    <w:p w:rsidR="0040235A" w:rsidRPr="00C07D87" w:rsidP="0040235A" w14:paraId="2D98A0C3"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 xml:space="preserve">At.: Ana Paula </w:t>
      </w:r>
      <w:r w:rsidRPr="00C07D87">
        <w:rPr>
          <w:rStyle w:val="NenhumA"/>
          <w:rFonts w:ascii="Tahoma" w:hAnsi="Tahoma" w:cs="Tahoma"/>
          <w:sz w:val="22"/>
          <w:szCs w:val="22"/>
          <w:lang w:val="pt-BR"/>
        </w:rPr>
        <w:t>Gralhóz</w:t>
      </w:r>
      <w:r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Stringueta</w:t>
      </w:r>
    </w:p>
    <w:p w:rsidR="0040235A" w:rsidRPr="00C07D87" w:rsidP="0040235A" w14:paraId="535C24F7"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Tel.: (11) 3072-6165</w:t>
      </w:r>
    </w:p>
    <w:p w:rsidR="0040235A" w:rsidRPr="00C07D87" w:rsidP="0040235A" w14:paraId="1103068D" w14:textId="77777777">
      <w:pPr>
        <w:pStyle w:val="CorpoA"/>
        <w:keepNext/>
        <w:spacing w:line="320" w:lineRule="exact"/>
        <w:rPr>
          <w:rFonts w:ascii="Tahoma" w:hAnsi="Tahoma" w:cs="Tahoma"/>
          <w:sz w:val="22"/>
          <w:szCs w:val="22"/>
          <w:lang w:val="pt-BR"/>
        </w:rPr>
      </w:pPr>
      <w:r w:rsidRPr="00C07D87">
        <w:rPr>
          <w:rStyle w:val="NenhumA"/>
          <w:rFonts w:ascii="Tahoma" w:hAnsi="Tahoma" w:cs="Tahoma"/>
          <w:sz w:val="22"/>
          <w:szCs w:val="22"/>
          <w:lang w:val="pt-BR"/>
        </w:rPr>
        <w:t>E-mail: escrituracaorf@itau-unibanco.com.br</w:t>
      </w:r>
    </w:p>
    <w:p w:rsidR="0040235A" w:rsidRPr="00C07D87" w:rsidP="0040235A" w14:paraId="3C1F1B80" w14:textId="77777777">
      <w:pPr>
        <w:pStyle w:val="CorpoA"/>
        <w:widowControl w:val="0"/>
        <w:spacing w:line="320" w:lineRule="exact"/>
        <w:ind w:hanging="709"/>
        <w:rPr>
          <w:rStyle w:val="NenhumA"/>
          <w:rFonts w:ascii="Tahoma" w:hAnsi="Tahoma" w:cs="Tahoma"/>
          <w:sz w:val="22"/>
          <w:szCs w:val="22"/>
          <w:u w:val="single"/>
        </w:rPr>
      </w:pPr>
    </w:p>
    <w:p w:rsidR="0040235A" w:rsidRPr="00C07D87" w:rsidP="0040235A" w14:paraId="106ED3E5" w14:textId="77777777">
      <w:pPr>
        <w:pStyle w:val="CorpoA"/>
        <w:keepNext/>
        <w:spacing w:line="320" w:lineRule="exact"/>
        <w:ind w:left="709" w:hanging="709"/>
        <w:rPr>
          <w:rFonts w:ascii="Tahoma" w:hAnsi="Tahoma" w:cs="Tahoma"/>
          <w:sz w:val="22"/>
          <w:szCs w:val="22"/>
          <w:lang w:val="pt-BR"/>
        </w:rPr>
      </w:pPr>
      <w:r w:rsidRPr="00C07D87">
        <w:rPr>
          <w:rStyle w:val="NenhumA"/>
          <w:rFonts w:ascii="Tahoma" w:hAnsi="Tahoma" w:cs="Tahoma"/>
          <w:sz w:val="22"/>
          <w:szCs w:val="22"/>
          <w:u w:val="single"/>
          <w:lang w:val="pt-BR"/>
        </w:rPr>
        <w:t>Se para o Banco Liquidante</w:t>
      </w:r>
      <w:r w:rsidRPr="00C07D87">
        <w:rPr>
          <w:rStyle w:val="NenhumA"/>
          <w:rFonts w:ascii="Tahoma" w:hAnsi="Tahoma" w:cs="Tahoma"/>
          <w:sz w:val="22"/>
          <w:szCs w:val="22"/>
          <w:lang w:val="pt-BR"/>
        </w:rPr>
        <w:t>:</w:t>
      </w:r>
    </w:p>
    <w:p w:rsidR="0040235A" w:rsidRPr="00C07D87" w:rsidP="0040235A" w14:paraId="06C3BC3B" w14:textId="77777777">
      <w:pPr>
        <w:pStyle w:val="CorpoA"/>
        <w:keepNext/>
        <w:spacing w:line="320" w:lineRule="exact"/>
        <w:rPr>
          <w:rStyle w:val="NenhumA"/>
          <w:rFonts w:ascii="Tahoma" w:hAnsi="Tahoma" w:cs="Tahoma"/>
          <w:b/>
          <w:sz w:val="22"/>
          <w:szCs w:val="22"/>
          <w:lang w:val="pt-BR"/>
        </w:rPr>
      </w:pPr>
      <w:r w:rsidRPr="00C07D87">
        <w:rPr>
          <w:rStyle w:val="NenhumA"/>
          <w:rFonts w:ascii="Tahoma" w:hAnsi="Tahoma" w:cs="Tahoma"/>
          <w:b/>
          <w:sz w:val="22"/>
          <w:szCs w:val="22"/>
          <w:lang w:val="pt-BR"/>
        </w:rPr>
        <w:t>ITAÚ UNIBANCO S.A.</w:t>
      </w:r>
    </w:p>
    <w:p w:rsidR="0040235A" w:rsidRPr="00C07D87" w:rsidP="0040235A" w14:paraId="1E18D437"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Praça Alfredo Egydio Souza Aranha, nº 100</w:t>
      </w:r>
    </w:p>
    <w:p w:rsidR="0040235A" w:rsidRPr="00C07D87" w:rsidP="0040235A" w14:paraId="3991FEF9"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São Paulo – SP, CEP 04.344-020</w:t>
      </w:r>
    </w:p>
    <w:p w:rsidR="0040235A" w:rsidRPr="00C07D87" w:rsidP="0040235A" w14:paraId="30EF6AC1"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 xml:space="preserve">At.: Ana Paula </w:t>
      </w:r>
      <w:r w:rsidRPr="00C07D87">
        <w:rPr>
          <w:rStyle w:val="NenhumA"/>
          <w:rFonts w:ascii="Tahoma" w:hAnsi="Tahoma" w:cs="Tahoma"/>
          <w:sz w:val="22"/>
          <w:szCs w:val="22"/>
          <w:lang w:val="pt-BR"/>
        </w:rPr>
        <w:t>Gralhóz</w:t>
      </w:r>
      <w:r w:rsidRPr="00C07D87">
        <w:rPr>
          <w:rStyle w:val="NenhumA"/>
          <w:rFonts w:ascii="Tahoma" w:hAnsi="Tahoma" w:cs="Tahoma"/>
          <w:sz w:val="22"/>
          <w:szCs w:val="22"/>
          <w:lang w:val="pt-BR"/>
        </w:rPr>
        <w:t xml:space="preserve"> </w:t>
      </w:r>
      <w:r w:rsidRPr="00C07D87">
        <w:rPr>
          <w:rStyle w:val="NenhumA"/>
          <w:rFonts w:ascii="Tahoma" w:hAnsi="Tahoma" w:cs="Tahoma"/>
          <w:sz w:val="22"/>
          <w:szCs w:val="22"/>
          <w:lang w:val="pt-BR"/>
        </w:rPr>
        <w:t>Stringueta</w:t>
      </w:r>
    </w:p>
    <w:p w:rsidR="0040235A" w:rsidRPr="00C07D87" w:rsidP="0040235A" w14:paraId="6BDF2ED9" w14:textId="77777777">
      <w:pPr>
        <w:pStyle w:val="CorpoA"/>
        <w:keepNext/>
        <w:spacing w:line="320" w:lineRule="exact"/>
        <w:rPr>
          <w:rStyle w:val="NenhumA"/>
          <w:rFonts w:ascii="Tahoma" w:hAnsi="Tahoma" w:cs="Tahoma"/>
          <w:sz w:val="22"/>
          <w:szCs w:val="22"/>
          <w:lang w:val="pt-BR"/>
        </w:rPr>
      </w:pPr>
      <w:r w:rsidRPr="00C07D87">
        <w:rPr>
          <w:rStyle w:val="NenhumA"/>
          <w:rFonts w:ascii="Tahoma" w:hAnsi="Tahoma" w:cs="Tahoma"/>
          <w:sz w:val="22"/>
          <w:szCs w:val="22"/>
          <w:lang w:val="pt-BR"/>
        </w:rPr>
        <w:t>Tel.: (11) 3072-6165</w:t>
      </w:r>
    </w:p>
    <w:p w:rsidR="0040235A" w:rsidRPr="00C07D87" w:rsidP="0040235A" w14:paraId="6C1538A2" w14:textId="77777777">
      <w:pPr>
        <w:pStyle w:val="CorpoA"/>
        <w:keepNext/>
        <w:spacing w:line="320" w:lineRule="exact"/>
        <w:rPr>
          <w:rFonts w:ascii="Tahoma" w:hAnsi="Tahoma" w:cs="Tahoma"/>
          <w:sz w:val="22"/>
          <w:szCs w:val="22"/>
          <w:lang w:val="pt-BR"/>
        </w:rPr>
      </w:pPr>
      <w:r w:rsidRPr="00C07D87">
        <w:rPr>
          <w:rStyle w:val="NenhumA"/>
          <w:rFonts w:ascii="Tahoma" w:hAnsi="Tahoma" w:cs="Tahoma"/>
          <w:sz w:val="22"/>
          <w:szCs w:val="22"/>
          <w:lang w:val="pt-BR"/>
        </w:rPr>
        <w:t>E-mail: escrituracaorf@itau-unibanco.com.br</w:t>
      </w:r>
    </w:p>
    <w:p w:rsidR="0040235A" w:rsidRPr="00C07D87" w:rsidP="0040235A" w14:paraId="052A9E29" w14:textId="77777777">
      <w:pPr>
        <w:pStyle w:val="CorpoA"/>
        <w:widowControl w:val="0"/>
        <w:spacing w:line="320" w:lineRule="exact"/>
        <w:ind w:hanging="709"/>
        <w:rPr>
          <w:rStyle w:val="NenhumA"/>
          <w:rFonts w:ascii="Tahoma" w:hAnsi="Tahoma" w:cs="Tahoma"/>
          <w:sz w:val="22"/>
          <w:szCs w:val="22"/>
          <w:u w:val="single"/>
        </w:rPr>
      </w:pPr>
    </w:p>
    <w:p w:rsidR="0040235A" w:rsidRPr="00C07D87" w:rsidP="0040235A" w14:paraId="4F022F62" w14:textId="77777777">
      <w:pPr>
        <w:pStyle w:val="CorpoA"/>
        <w:keepNext/>
        <w:spacing w:line="320" w:lineRule="exact"/>
        <w:ind w:left="709" w:hanging="709"/>
        <w:rPr>
          <w:rFonts w:ascii="Tahoma" w:hAnsi="Tahoma" w:cs="Tahoma"/>
          <w:sz w:val="22"/>
          <w:szCs w:val="22"/>
          <w:lang w:val="pt-BR"/>
        </w:rPr>
      </w:pPr>
      <w:r w:rsidRPr="00C07D87">
        <w:rPr>
          <w:rStyle w:val="NenhumA"/>
          <w:rFonts w:ascii="Tahoma" w:hAnsi="Tahoma" w:cs="Tahoma"/>
          <w:sz w:val="22"/>
          <w:szCs w:val="22"/>
          <w:u w:val="single"/>
          <w:lang w:val="pt-BR"/>
        </w:rPr>
        <w:t>Se para a B3</w:t>
      </w:r>
      <w:r w:rsidRPr="00C07D87">
        <w:rPr>
          <w:rStyle w:val="NenhumA"/>
          <w:rFonts w:ascii="Tahoma" w:hAnsi="Tahoma" w:cs="Tahoma"/>
          <w:sz w:val="22"/>
          <w:szCs w:val="22"/>
          <w:lang w:val="pt-BR"/>
        </w:rPr>
        <w:t>:</w:t>
      </w:r>
    </w:p>
    <w:p w:rsidR="0040235A" w:rsidRPr="00C07D87" w:rsidP="0040235A" w14:paraId="21E0AE0D" w14:textId="77777777">
      <w:pPr>
        <w:pStyle w:val="CorpoA"/>
        <w:keepNext/>
        <w:spacing w:line="320" w:lineRule="exact"/>
        <w:rPr>
          <w:rStyle w:val="NenhumA"/>
          <w:rFonts w:ascii="Tahoma" w:hAnsi="Tahoma" w:cs="Tahoma"/>
          <w:sz w:val="22"/>
          <w:szCs w:val="22"/>
          <w:lang w:val="pt-BR"/>
        </w:rPr>
      </w:pPr>
      <w:r w:rsidRPr="00C07D87">
        <w:rPr>
          <w:rFonts w:ascii="Tahoma" w:hAnsi="Tahoma" w:cs="Tahoma"/>
          <w:b/>
          <w:sz w:val="22"/>
          <w:szCs w:val="22"/>
          <w:lang w:val="pt-BR"/>
        </w:rPr>
        <w:t>B3 S.A. – BRASIL, BOLSA, BALCÃO – SEGMENTO CETIP UTVM</w:t>
      </w:r>
      <w:r w:rsidRPr="00C07D87">
        <w:rPr>
          <w:rStyle w:val="NenhumA"/>
          <w:rFonts w:ascii="Tahoma" w:eastAsia="Arial Unicode MS" w:hAnsi="Tahoma" w:cs="Tahoma"/>
          <w:sz w:val="22"/>
          <w:szCs w:val="22"/>
          <w:lang w:val="pt-BR"/>
        </w:rPr>
        <w:br/>
      </w:r>
      <w:r w:rsidRPr="00C07D87">
        <w:rPr>
          <w:rStyle w:val="NenhumA"/>
          <w:rFonts w:ascii="Tahoma" w:hAnsi="Tahoma" w:cs="Tahoma"/>
          <w:sz w:val="22"/>
          <w:szCs w:val="22"/>
          <w:lang w:val="pt-BR"/>
        </w:rPr>
        <w:t xml:space="preserve">Praça Antônio Prado, n° 48, 2° andar, </w:t>
      </w:r>
    </w:p>
    <w:p w:rsidR="0040235A" w:rsidRPr="00C07D87" w:rsidP="0040235A" w14:paraId="4381EE55" w14:textId="77777777">
      <w:pPr>
        <w:pStyle w:val="CorpoA"/>
        <w:keepNext/>
        <w:spacing w:line="320" w:lineRule="exact"/>
        <w:rPr>
          <w:rFonts w:ascii="Tahoma" w:hAnsi="Tahoma" w:cs="Tahoma"/>
          <w:sz w:val="22"/>
          <w:szCs w:val="22"/>
          <w:lang w:val="pt-BR"/>
        </w:rPr>
      </w:pPr>
      <w:r w:rsidRPr="00C07D87">
        <w:rPr>
          <w:rStyle w:val="NenhumA"/>
          <w:rFonts w:ascii="Tahoma" w:hAnsi="Tahoma" w:cs="Tahoma"/>
          <w:sz w:val="22"/>
          <w:szCs w:val="22"/>
          <w:lang w:val="pt-BR"/>
        </w:rPr>
        <w:t>São Paulo – SP, CEP 01010-901</w:t>
      </w:r>
    </w:p>
    <w:p w:rsidR="0040235A" w:rsidRPr="00C07D87" w:rsidP="0040235A" w14:paraId="6AA102E6" w14:textId="77777777">
      <w:pPr>
        <w:pStyle w:val="CorpoA"/>
        <w:keepNext/>
        <w:spacing w:line="320" w:lineRule="exact"/>
        <w:rPr>
          <w:rFonts w:ascii="Tahoma" w:hAnsi="Tahoma" w:cs="Tahoma"/>
          <w:sz w:val="22"/>
          <w:szCs w:val="22"/>
          <w:lang w:val="pt-BR"/>
        </w:rPr>
      </w:pPr>
      <w:r w:rsidRPr="00C07D87">
        <w:rPr>
          <w:rStyle w:val="NenhumA"/>
          <w:rFonts w:ascii="Tahoma" w:hAnsi="Tahoma" w:cs="Tahoma"/>
          <w:sz w:val="22"/>
          <w:szCs w:val="22"/>
          <w:lang w:val="pt-BR"/>
        </w:rPr>
        <w:t xml:space="preserve">At.: </w:t>
      </w:r>
      <w:r w:rsidRPr="00C07D87">
        <w:rPr>
          <w:rFonts w:ascii="Tahoma" w:hAnsi="Tahoma" w:cs="Tahoma"/>
          <w:sz w:val="22"/>
          <w:szCs w:val="22"/>
          <w:lang w:val="pt-BR"/>
        </w:rPr>
        <w:t xml:space="preserve">Superintendência de Ofertas de Títulos Corporativos e Fundos - SCF </w:t>
      </w:r>
      <w:r w:rsidRPr="00C07D87">
        <w:rPr>
          <w:rStyle w:val="NenhumA"/>
          <w:rFonts w:ascii="Tahoma" w:eastAsia="Arial Unicode MS" w:hAnsi="Tahoma" w:cs="Tahoma"/>
          <w:sz w:val="22"/>
          <w:szCs w:val="22"/>
          <w:lang w:val="pt-BR"/>
        </w:rPr>
        <w:br/>
      </w:r>
      <w:r w:rsidRPr="00C07D87">
        <w:rPr>
          <w:rStyle w:val="NenhumA"/>
          <w:rFonts w:ascii="Tahoma" w:hAnsi="Tahoma" w:cs="Tahoma"/>
          <w:sz w:val="22"/>
          <w:szCs w:val="22"/>
          <w:lang w:val="pt-BR"/>
        </w:rPr>
        <w:t xml:space="preserve">Tel.: </w:t>
      </w:r>
      <w:r w:rsidRPr="00C07D87">
        <w:rPr>
          <w:rFonts w:ascii="Tahoma" w:hAnsi="Tahoma" w:cs="Tahoma"/>
          <w:sz w:val="22"/>
          <w:szCs w:val="22"/>
          <w:lang w:val="pt-BR"/>
        </w:rPr>
        <w:t>(11) 2565-5061</w:t>
      </w:r>
    </w:p>
    <w:p w:rsidR="0040235A" w:rsidRPr="00C07D87" w:rsidP="0040235A" w14:paraId="3DF93175" w14:textId="77777777">
      <w:pPr>
        <w:pStyle w:val="CorpoA"/>
        <w:keepNext/>
        <w:spacing w:line="320" w:lineRule="exact"/>
        <w:ind w:left="709" w:hanging="709"/>
        <w:rPr>
          <w:rFonts w:ascii="Tahoma" w:hAnsi="Tahoma" w:cs="Tahoma"/>
          <w:sz w:val="22"/>
          <w:szCs w:val="22"/>
          <w:lang w:val="pt-BR"/>
        </w:rPr>
      </w:pPr>
      <w:r w:rsidRPr="00C07D87">
        <w:rPr>
          <w:rStyle w:val="NenhumA"/>
          <w:rFonts w:ascii="Tahoma" w:hAnsi="Tahoma" w:cs="Tahoma"/>
          <w:sz w:val="22"/>
          <w:szCs w:val="22"/>
          <w:lang w:val="pt-BR"/>
        </w:rPr>
        <w:t xml:space="preserve">E-mail: </w:t>
      </w:r>
      <w:r>
        <w:fldChar w:fldCharType="begin"/>
      </w:r>
      <w:r>
        <w:instrText xml:space="preserve"> HYPERLINK "mailto:valores.mobiliarios@b3.com.br" </w:instrText>
      </w:r>
      <w:r>
        <w:fldChar w:fldCharType="separate"/>
      </w:r>
      <w:r w:rsidRPr="00C07D87">
        <w:rPr>
          <w:rStyle w:val="Hyperlink"/>
          <w:rFonts w:ascii="Tahoma" w:eastAsia="Calibri" w:hAnsi="Tahoma" w:cs="Tahoma"/>
          <w:sz w:val="22"/>
          <w:szCs w:val="22"/>
          <w:lang w:val="pt-BR"/>
        </w:rPr>
        <w:t>valores.mobiliarios@b3.com.br</w:t>
      </w:r>
      <w:r>
        <w:fldChar w:fldCharType="end"/>
      </w:r>
      <w:r w:rsidRPr="00C07D87">
        <w:rPr>
          <w:rFonts w:ascii="Tahoma" w:hAnsi="Tahoma" w:cs="Tahoma"/>
          <w:sz w:val="22"/>
          <w:szCs w:val="22"/>
          <w:lang w:val="pt-BR"/>
        </w:rPr>
        <w:t xml:space="preserve"> </w:t>
      </w:r>
    </w:p>
    <w:p w:rsidR="008F2AFE" w:rsidRPr="00C07D87" w:rsidP="00F1364C" w14:paraId="1BEB31AB" w14:textId="77777777">
      <w:pPr>
        <w:pStyle w:val="Estilo3"/>
        <w:widowControl w:val="0"/>
        <w:spacing w:before="240"/>
        <w:ind w:left="0"/>
        <w:outlineLvl w:val="9"/>
        <w:rPr>
          <w:rStyle w:val="NenhumA"/>
          <w:b/>
        </w:rPr>
      </w:pPr>
      <w:r w:rsidRPr="00C07D87">
        <w:rPr>
          <w:rStyle w:val="NenhumA"/>
        </w:rPr>
        <w:t xml:space="preserve">As notificações, instruções e comunicações referentes a esta Escritura de Emissão serão consideradas entregues quando recebidas sob protocolo ou com “aviso de recebimento” expedido pela Empresa Brasileira de Correios, ou por telegrama nos endereços acima. As comunicações enviadas por correio eletrônico serão consideradas recebidas na data de seu envio, desde que seu recebimento seja confirmado por meio de recibo emitido pelo remetente (recibo emitido pela máquina utilizada pelo remetente). </w:t>
      </w:r>
    </w:p>
    <w:p w:rsidR="008F2AFE" w:rsidRPr="00C07D87" w:rsidP="00F1364C" w14:paraId="28DD30A2" w14:textId="77777777">
      <w:pPr>
        <w:pStyle w:val="Estilo3"/>
        <w:widowControl w:val="0"/>
        <w:spacing w:before="240"/>
        <w:ind w:left="0"/>
        <w:outlineLvl w:val="9"/>
        <w:rPr>
          <w:rStyle w:val="NenhumA"/>
          <w:b/>
        </w:rPr>
      </w:pPr>
      <w:r w:rsidRPr="00C07D87">
        <w:rPr>
          <w:rStyle w:val="NenhumA"/>
        </w:rPr>
        <w:t xml:space="preserve">A mudança de qualquer dos endereços acima deverá ser imediatamente comunicada às demais Partes pela Parte que tiver seu endereço alterado. </w:t>
      </w:r>
    </w:p>
    <w:p w:rsidR="008F2AFE" w:rsidRPr="00C07D87" w14:paraId="489F8394"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Boa</w:t>
      </w:r>
      <w:r w:rsidRPr="00C07D87" w:rsidR="00F4469F">
        <w:rPr>
          <w:rStyle w:val="NenhumA"/>
          <w:rFonts w:cs="Tahoma"/>
          <w:b/>
          <w:szCs w:val="22"/>
        </w:rPr>
        <w:t>-</w:t>
      </w:r>
      <w:r w:rsidRPr="00C07D87">
        <w:rPr>
          <w:rStyle w:val="NenhumA"/>
          <w:rFonts w:cs="Tahoma"/>
          <w:b/>
          <w:szCs w:val="22"/>
        </w:rPr>
        <w:t xml:space="preserve">fé e </w:t>
      </w:r>
      <w:r w:rsidRPr="00C07D87" w:rsidR="00717170">
        <w:rPr>
          <w:rStyle w:val="NenhumA"/>
          <w:rFonts w:cs="Tahoma"/>
          <w:b/>
          <w:szCs w:val="22"/>
        </w:rPr>
        <w:t>E</w:t>
      </w:r>
      <w:r w:rsidRPr="00C07D87">
        <w:rPr>
          <w:rStyle w:val="NenhumA"/>
          <w:rFonts w:cs="Tahoma"/>
          <w:b/>
          <w:szCs w:val="22"/>
        </w:rPr>
        <w:t>quidade</w:t>
      </w:r>
      <w:r w:rsidRPr="00C07D87" w:rsidR="00717170">
        <w:rPr>
          <w:rStyle w:val="NenhumA"/>
          <w:rFonts w:cs="Tahoma"/>
          <w:b/>
          <w:szCs w:val="22"/>
        </w:rPr>
        <w:t xml:space="preserve">. </w:t>
      </w:r>
      <w:r w:rsidRPr="00C07D87" w:rsidR="00717170">
        <w:rPr>
          <w:rStyle w:val="NenhumA"/>
          <w:rFonts w:cs="Tahoma"/>
          <w:szCs w:val="22"/>
        </w:rPr>
        <w:t xml:space="preserve">As Partes declaram, mútua e expressamente, que </w:t>
      </w:r>
      <w:r w:rsidRPr="00C07D87" w:rsidR="00717170">
        <w:rPr>
          <w:rStyle w:val="NenhumA"/>
          <w:rFonts w:cs="Tahoma"/>
          <w:szCs w:val="22"/>
        </w:rPr>
        <w:t>esta</w:t>
      </w:r>
      <w:r w:rsidRPr="00C07D87" w:rsidR="00717170">
        <w:rPr>
          <w:rStyle w:val="NenhumA"/>
          <w:rFonts w:cs="Tahoma"/>
          <w:szCs w:val="22"/>
        </w:rPr>
        <w:t xml:space="preserve"> Escritura </w:t>
      </w:r>
      <w:r w:rsidRPr="00C07D87" w:rsidR="00717170">
        <w:rPr>
          <w:rStyle w:val="NenhumA"/>
          <w:rFonts w:cs="Tahoma"/>
          <w:szCs w:val="22"/>
        </w:rPr>
        <w:t>de Emissão foi celebrada respeitando-se os princípios de probidade e de boa-fé, por livre, consciente e firme manifestação de vontade das Partes e em perfeita relação de equidade</w:t>
      </w:r>
    </w:p>
    <w:p w:rsidR="006D583B" w:rsidRPr="00C07D87" w14:paraId="2A879E9B" w14:textId="77777777">
      <w:pPr>
        <w:pStyle w:val="EstiloEstilo2NegritoJustificado"/>
        <w:widowControl w:val="0"/>
        <w:spacing w:before="240" w:after="240"/>
        <w:outlineLvl w:val="1"/>
        <w:rPr>
          <w:rFonts w:cs="Tahoma"/>
          <w:b/>
          <w:szCs w:val="22"/>
        </w:rPr>
      </w:pPr>
      <w:r w:rsidRPr="00C07D87">
        <w:rPr>
          <w:rFonts w:eastAsia="Garamond" w:cs="Tahoma"/>
          <w:szCs w:val="22"/>
        </w:rPr>
        <w:t xml:space="preserve"> </w:t>
      </w:r>
      <w:r w:rsidRPr="00C07D87">
        <w:rPr>
          <w:rFonts w:eastAsia="Garamond" w:cs="Tahoma"/>
          <w:b/>
          <w:szCs w:val="22"/>
        </w:rPr>
        <w:t>Assinatura Digital</w:t>
      </w:r>
      <w:r w:rsidRPr="00C07D87">
        <w:rPr>
          <w:rFonts w:eastAsia="Garamond" w:cs="Tahoma"/>
          <w:szCs w:val="22"/>
        </w:rPr>
        <w:t xml:space="preserve">. </w:t>
      </w:r>
      <w:r w:rsidRPr="00C07D87">
        <w:rPr>
          <w:rFonts w:cs="Tahoma"/>
          <w:szCs w:val="22"/>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w:t>
      </w:r>
    </w:p>
    <w:p w:rsidR="006D583B" w:rsidRPr="00C07D87" w:rsidP="00F1364C" w14:paraId="2FDC71FB" w14:textId="6C207176">
      <w:pPr>
        <w:pStyle w:val="Estilo3"/>
        <w:spacing w:after="240"/>
        <w:ind w:left="0"/>
        <w:rPr>
          <w:b/>
        </w:rPr>
      </w:pPr>
      <w:r w:rsidRPr="00C07D87">
        <w:t xml:space="preserve">Na forma acima prevista, a presente Escritura de Emissão, seus eventuais aditamentos, assim como os demais documentos relacionados à Emissão, à Oferta Restrita e/ou às Debêntures, poderão ser assinados digitalmente por meio eletrônico conforme disposto nesta Cláusula. </w:t>
      </w:r>
    </w:p>
    <w:p w:rsidR="006D583B" w:rsidRPr="00C07D87" w:rsidP="00F1364C" w14:paraId="370D8393" w14:textId="77777777">
      <w:pPr>
        <w:pStyle w:val="Estilo3"/>
        <w:ind w:left="0"/>
        <w:rPr>
          <w:b/>
        </w:rPr>
      </w:pPr>
      <w:r w:rsidRPr="00C07D87">
        <w:t>Esta Escritura de Emissão e seus eventuais aditamentos produzirão efeitos para todas as Partes a partir das datas neles indicadas, ainda que uma ou mais Partes realizem a assinatura eletrônica em data posterior.</w:t>
      </w:r>
    </w:p>
    <w:p w:rsidR="008F2AFE" w:rsidRPr="00C07D87" w14:paraId="1C7D6CA1"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Lei Aplicável</w:t>
      </w:r>
      <w:r w:rsidRPr="00C07D87" w:rsidR="00717170">
        <w:rPr>
          <w:rStyle w:val="NenhumA"/>
          <w:rFonts w:cs="Tahoma"/>
          <w:b/>
          <w:szCs w:val="22"/>
        </w:rPr>
        <w:t xml:space="preserve">. </w:t>
      </w:r>
      <w:r w:rsidRPr="00C07D87" w:rsidR="00717170">
        <w:rPr>
          <w:rStyle w:val="NenhumA"/>
          <w:rFonts w:cs="Tahoma"/>
          <w:szCs w:val="22"/>
        </w:rPr>
        <w:t>Esta Escritura de Emissão é regida pelas Leis da República Federativa do Brasil.</w:t>
      </w:r>
    </w:p>
    <w:p w:rsidR="008F2AFE" w:rsidRPr="00C07D87" w14:paraId="12BD283E" w14:textId="77777777">
      <w:pPr>
        <w:pStyle w:val="EstiloEstilo2NegritoJustificado"/>
        <w:widowControl w:val="0"/>
        <w:spacing w:before="240"/>
        <w:outlineLvl w:val="1"/>
        <w:rPr>
          <w:rStyle w:val="NenhumA"/>
          <w:rFonts w:cs="Tahoma"/>
          <w:b/>
          <w:szCs w:val="22"/>
        </w:rPr>
      </w:pPr>
      <w:r w:rsidRPr="00C07D87">
        <w:rPr>
          <w:rStyle w:val="NenhumA"/>
          <w:rFonts w:cs="Tahoma"/>
          <w:b/>
          <w:szCs w:val="22"/>
        </w:rPr>
        <w:t xml:space="preserve"> Foro</w:t>
      </w:r>
      <w:r w:rsidRPr="00C07D87" w:rsidR="00717170">
        <w:rPr>
          <w:rStyle w:val="NenhumA"/>
          <w:rFonts w:cs="Tahoma"/>
          <w:b/>
          <w:szCs w:val="22"/>
        </w:rPr>
        <w:t xml:space="preserve">. </w:t>
      </w:r>
      <w:r w:rsidRPr="00C07D87" w:rsidR="00717170">
        <w:rPr>
          <w:rStyle w:val="NenhumA"/>
          <w:rFonts w:cs="Tahoma"/>
          <w:szCs w:val="22"/>
        </w:rPr>
        <w:t>Fica eleito o foro central da Cidade do Rio de Janeiro, Estado do Rio de Janeiro, para dirimir quaisquer dúvidas ou controvérsias oriundas desta Escritura de Emissão, com renúncia a qualquer outro, por mais privilegiado que seja.</w:t>
      </w:r>
    </w:p>
    <w:p w:rsidR="008F2AFE" w:rsidRPr="00C07D87" w14:paraId="7DBD9E7F" w14:textId="77777777">
      <w:pPr>
        <w:pStyle w:val="CorpoA"/>
        <w:widowControl w:val="0"/>
        <w:spacing w:before="240" w:line="320" w:lineRule="exact"/>
        <w:jc w:val="both"/>
        <w:rPr>
          <w:rFonts w:ascii="Tahoma" w:hAnsi="Tahoma" w:cs="Tahoma"/>
          <w:sz w:val="22"/>
          <w:szCs w:val="22"/>
          <w:lang w:val="pt-BR"/>
        </w:rPr>
      </w:pPr>
      <w:r w:rsidRPr="00C07D87">
        <w:rPr>
          <w:rStyle w:val="NenhumA"/>
          <w:rFonts w:ascii="Tahoma" w:hAnsi="Tahoma" w:cs="Tahoma"/>
          <w:sz w:val="22"/>
          <w:szCs w:val="22"/>
          <w:lang w:val="pt-BR"/>
        </w:rPr>
        <w:t>E, por estarem assim certas e ajustadas, as Partes firmam esta Escritura de Emissão, em 4 (quatros</w:t>
      </w:r>
      <w:r w:rsidRPr="00C07D87" w:rsidR="00A32DA5">
        <w:rPr>
          <w:rStyle w:val="NenhumA"/>
          <w:rFonts w:ascii="Tahoma" w:hAnsi="Tahoma" w:cs="Tahoma"/>
          <w:sz w:val="22"/>
          <w:szCs w:val="22"/>
          <w:lang w:val="pt-BR"/>
        </w:rPr>
        <w:t xml:space="preserve">) </w:t>
      </w:r>
      <w:r w:rsidRPr="00C07D87">
        <w:rPr>
          <w:rStyle w:val="NenhumA"/>
          <w:rFonts w:ascii="Tahoma" w:hAnsi="Tahoma" w:cs="Tahoma"/>
          <w:sz w:val="22"/>
          <w:szCs w:val="22"/>
          <w:lang w:val="pt-BR"/>
        </w:rPr>
        <w:t xml:space="preserve">vias de igual teor e forma, juntamente com as duas testemunhas abaixo assinadas. </w:t>
      </w:r>
    </w:p>
    <w:p w:rsidR="008F2AFE" w:rsidRPr="00C07D87" w14:paraId="6E767561" w14:textId="77777777">
      <w:pPr>
        <w:pStyle w:val="CorpoA"/>
        <w:widowControl w:val="0"/>
        <w:spacing w:before="240" w:line="320" w:lineRule="exact"/>
        <w:jc w:val="center"/>
        <w:rPr>
          <w:rFonts w:ascii="Tahoma" w:hAnsi="Tahoma" w:cs="Tahoma"/>
          <w:sz w:val="22"/>
          <w:szCs w:val="22"/>
          <w:lang w:val="pt-BR"/>
        </w:rPr>
      </w:pPr>
      <w:r w:rsidRPr="00C07D87">
        <w:rPr>
          <w:rStyle w:val="NenhumA"/>
          <w:rFonts w:ascii="Tahoma" w:hAnsi="Tahoma" w:cs="Tahoma"/>
          <w:sz w:val="22"/>
          <w:szCs w:val="22"/>
          <w:lang w:val="pt-BR"/>
        </w:rPr>
        <w:t xml:space="preserve">Rio de Janeiro, </w:t>
      </w:r>
      <w:r w:rsidRPr="00C07D87" w:rsidR="001D1417">
        <w:rPr>
          <w:rStyle w:val="NenhumA"/>
          <w:rFonts w:ascii="Tahoma" w:hAnsi="Tahoma" w:cs="Tahoma"/>
          <w:sz w:val="22"/>
          <w:szCs w:val="22"/>
          <w:lang w:val="pt-BR"/>
        </w:rPr>
        <w:t>[•] de março de 2022</w:t>
      </w:r>
      <w:r w:rsidRPr="00C07D87">
        <w:rPr>
          <w:rStyle w:val="NenhumA"/>
          <w:rFonts w:ascii="Tahoma" w:hAnsi="Tahoma" w:cs="Tahoma"/>
          <w:sz w:val="22"/>
          <w:szCs w:val="22"/>
          <w:lang w:val="pt-BR"/>
        </w:rPr>
        <w:t>.</w:t>
      </w:r>
    </w:p>
    <w:p w:rsidR="00C233BA" w:rsidRPr="00D256BC" w14:paraId="51820532" w14:textId="0C64108C">
      <w:pPr>
        <w:pStyle w:val="CorpoA"/>
        <w:widowControl w:val="0"/>
        <w:spacing w:line="320" w:lineRule="exact"/>
        <w:jc w:val="both"/>
        <w:rPr>
          <w:rFonts w:ascii="Tahoma" w:hAnsi="Tahoma"/>
          <w:b/>
          <w:i/>
          <w:smallCaps/>
          <w:sz w:val="22"/>
          <w:lang w:val="pt-BR"/>
        </w:rPr>
      </w:pPr>
      <w:r w:rsidRPr="00C07D87">
        <w:rPr>
          <w:rStyle w:val="NenhumA"/>
          <w:rFonts w:ascii="Tahoma" w:eastAsia="Arial Unicode MS" w:hAnsi="Tahoma" w:cs="Tahoma"/>
          <w:sz w:val="22"/>
          <w:szCs w:val="22"/>
          <w:lang w:val="pt-BR"/>
        </w:rPr>
        <w:br w:type="page"/>
      </w:r>
      <w:r w:rsidRPr="00C07D87">
        <w:rPr>
          <w:rStyle w:val="NenhumA"/>
          <w:rFonts w:ascii="Tahoma" w:hAnsi="Tahoma" w:cs="Tahoma"/>
          <w:i/>
          <w:smallCaps/>
          <w:sz w:val="22"/>
          <w:szCs w:val="22"/>
          <w:lang w:val="pt-BR"/>
        </w:rPr>
        <w:t xml:space="preserve">Página </w:t>
      </w:r>
      <w:r w:rsidRPr="00C07D87" w:rsidR="00464D38">
        <w:rPr>
          <w:rStyle w:val="NenhumA"/>
          <w:rFonts w:ascii="Tahoma" w:hAnsi="Tahoma" w:cs="Tahoma"/>
          <w:i/>
          <w:smallCaps/>
          <w:sz w:val="22"/>
          <w:szCs w:val="22"/>
          <w:lang w:val="pt-BR"/>
        </w:rPr>
        <w:t>1</w:t>
      </w:r>
      <w:r w:rsidRPr="00C07D87">
        <w:rPr>
          <w:rStyle w:val="NenhumA"/>
          <w:rFonts w:ascii="Tahoma" w:hAnsi="Tahoma" w:cs="Tahoma"/>
          <w:i/>
          <w:smallCaps/>
          <w:sz w:val="22"/>
          <w:szCs w:val="22"/>
          <w:lang w:val="pt-BR"/>
        </w:rPr>
        <w:t>/</w:t>
      </w:r>
      <w:r w:rsidRPr="00C07D87" w:rsidR="00464D38">
        <w:rPr>
          <w:rStyle w:val="NenhumA"/>
          <w:rFonts w:ascii="Tahoma" w:hAnsi="Tahoma" w:cs="Tahoma"/>
          <w:i/>
          <w:smallCaps/>
          <w:sz w:val="22"/>
          <w:szCs w:val="22"/>
          <w:lang w:val="pt-BR"/>
        </w:rPr>
        <w:t>3</w:t>
      </w:r>
      <w:r w:rsidRPr="00C07D87" w:rsidR="00BA70DE">
        <w:rPr>
          <w:rStyle w:val="NenhumA"/>
          <w:rFonts w:ascii="Tahoma" w:hAnsi="Tahoma" w:cs="Tahoma"/>
          <w:i/>
          <w:smallCaps/>
          <w:sz w:val="22"/>
          <w:szCs w:val="22"/>
          <w:lang w:val="pt-BR"/>
        </w:rPr>
        <w:t xml:space="preserve"> </w:t>
      </w:r>
      <w:r w:rsidRPr="00C07D87">
        <w:rPr>
          <w:rStyle w:val="NenhumA"/>
          <w:rFonts w:ascii="Tahoma" w:hAnsi="Tahoma" w:cs="Tahoma"/>
          <w:i/>
          <w:smallCaps/>
          <w:sz w:val="22"/>
          <w:szCs w:val="22"/>
          <w:lang w:val="pt-BR"/>
        </w:rPr>
        <w:t xml:space="preserve">de Assinatura do Instrumento Particular de Escritura da </w:t>
      </w:r>
      <w:r w:rsidRPr="00C07D87" w:rsidR="00C07D87">
        <w:rPr>
          <w:rStyle w:val="NenhumA"/>
          <w:rFonts w:ascii="Tahoma" w:hAnsi="Tahoma" w:cs="Tahoma"/>
          <w:i/>
          <w:smallCaps/>
          <w:sz w:val="22"/>
          <w:szCs w:val="22"/>
          <w:lang w:val="pt-BR"/>
        </w:rPr>
        <w:t>4</w:t>
      </w:r>
      <w:r w:rsidRPr="00C07D87">
        <w:rPr>
          <w:rStyle w:val="NenhumA"/>
          <w:rFonts w:ascii="Tahoma" w:hAnsi="Tahoma" w:cs="Tahoma"/>
          <w:i/>
          <w:smallCaps/>
          <w:sz w:val="22"/>
          <w:szCs w:val="22"/>
          <w:lang w:val="pt-BR"/>
        </w:rPr>
        <w:t>ª (</w:t>
      </w:r>
      <w:r w:rsidRPr="00C07D87" w:rsidR="00C07D87">
        <w:rPr>
          <w:rStyle w:val="NenhumA"/>
          <w:rFonts w:ascii="Tahoma" w:hAnsi="Tahoma" w:cs="Tahoma"/>
          <w:i/>
          <w:smallCaps/>
          <w:sz w:val="22"/>
          <w:szCs w:val="22"/>
          <w:lang w:val="pt-BR"/>
        </w:rPr>
        <w:t>Quarta</w:t>
      </w:r>
      <w:r w:rsidRPr="00C07D87">
        <w:rPr>
          <w:rStyle w:val="NenhumA"/>
          <w:rFonts w:ascii="Tahoma" w:hAnsi="Tahoma" w:cs="Tahoma"/>
          <w:i/>
          <w:smallCaps/>
          <w:sz w:val="22"/>
          <w:szCs w:val="22"/>
          <w:lang w:val="pt-BR"/>
        </w:rPr>
        <w:t xml:space="preserve">) Emissão de Debêntures Simples, Não Conversíveis em Ações, da Espécie </w:t>
      </w:r>
      <w:r w:rsidRPr="00C07D87" w:rsidR="00464D38">
        <w:rPr>
          <w:rStyle w:val="NenhumA"/>
          <w:rFonts w:ascii="Tahoma" w:hAnsi="Tahoma" w:cs="Tahoma"/>
          <w:i/>
          <w:smallCaps/>
          <w:sz w:val="22"/>
          <w:szCs w:val="22"/>
          <w:lang w:val="pt-BR"/>
        </w:rPr>
        <w:t>Quirografária</w:t>
      </w:r>
      <w:r w:rsidRPr="00C07D87">
        <w:rPr>
          <w:rStyle w:val="NenhumA"/>
          <w:rFonts w:ascii="Tahoma" w:hAnsi="Tahoma" w:cs="Tahoma"/>
          <w:i/>
          <w:smallCaps/>
          <w:sz w:val="22"/>
          <w:szCs w:val="22"/>
          <w:lang w:val="pt-BR"/>
        </w:rPr>
        <w:t xml:space="preserve">, em Série Única, para Distribuição Pública com Esforços Restritos de Distribuição, da </w:t>
      </w:r>
      <w:r w:rsidRPr="00C07D87" w:rsidR="00464D38">
        <w:rPr>
          <w:rStyle w:val="NenhumA"/>
          <w:rFonts w:ascii="Tahoma" w:hAnsi="Tahoma" w:cs="Tahoma"/>
          <w:i/>
          <w:smallCaps/>
          <w:sz w:val="22"/>
          <w:szCs w:val="22"/>
          <w:lang w:val="pt-BR"/>
        </w:rPr>
        <w:t>Saneamento Ambiental Águas do Brasil</w:t>
      </w:r>
      <w:r w:rsidRPr="00C07D87">
        <w:rPr>
          <w:rStyle w:val="NenhumA"/>
          <w:rFonts w:ascii="Tahoma" w:hAnsi="Tahoma" w:cs="Tahoma"/>
          <w:i/>
          <w:smallCaps/>
          <w:sz w:val="22"/>
          <w:szCs w:val="22"/>
          <w:lang w:val="pt-BR"/>
        </w:rPr>
        <w:t xml:space="preserve"> </w:t>
      </w:r>
      <w:r w:rsidRPr="00C07D87" w:rsidR="00464D38">
        <w:rPr>
          <w:rStyle w:val="NenhumA"/>
          <w:rFonts w:ascii="Tahoma" w:hAnsi="Tahoma" w:cs="Tahoma"/>
          <w:i/>
          <w:smallCaps/>
          <w:sz w:val="22"/>
          <w:szCs w:val="22"/>
          <w:lang w:val="pt-BR"/>
        </w:rPr>
        <w:t>S.A.</w:t>
      </w:r>
      <w:r w:rsidRPr="00C07D87">
        <w:rPr>
          <w:rStyle w:val="NenhumA"/>
          <w:rFonts w:ascii="Tahoma" w:hAnsi="Tahoma" w:cs="Tahoma"/>
          <w:i/>
          <w:smallCaps/>
          <w:sz w:val="22"/>
          <w:szCs w:val="22"/>
          <w:lang w:val="pt-BR"/>
        </w:rPr>
        <w:t xml:space="preserve"> </w:t>
      </w:r>
    </w:p>
    <w:p w:rsidR="00C233BA" w:rsidRPr="00D256BC" w14:paraId="040E2BDB" w14:textId="77777777">
      <w:pPr>
        <w:pStyle w:val="CorpoA"/>
        <w:widowControl w:val="0"/>
        <w:spacing w:line="320" w:lineRule="exact"/>
        <w:jc w:val="both"/>
        <w:rPr>
          <w:rStyle w:val="NenhumA"/>
          <w:rFonts w:ascii="Tahoma" w:hAnsi="Tahoma"/>
          <w:i/>
          <w:smallCaps/>
          <w:sz w:val="22"/>
          <w:lang w:val="pt-BR"/>
        </w:rPr>
      </w:pPr>
    </w:p>
    <w:p w:rsidR="00C233BA" w:rsidRPr="00D256BC" w14:paraId="2EB5181F" w14:textId="77777777">
      <w:pPr>
        <w:pStyle w:val="CorpoA"/>
        <w:widowControl w:val="0"/>
        <w:spacing w:line="320" w:lineRule="exact"/>
        <w:jc w:val="both"/>
        <w:rPr>
          <w:rFonts w:ascii="Tahoma" w:hAnsi="Tahoma"/>
          <w:sz w:val="22"/>
        </w:rPr>
      </w:pPr>
    </w:p>
    <w:p w:rsidR="00C233BA" w:rsidRPr="00C07D87" w14:paraId="746B3380" w14:textId="75DB8633">
      <w:pPr>
        <w:pStyle w:val="CorpoA"/>
        <w:widowControl w:val="0"/>
        <w:spacing w:line="320" w:lineRule="exact"/>
        <w:jc w:val="center"/>
        <w:rPr>
          <w:rFonts w:ascii="Tahoma" w:eastAsia="Garamond" w:hAnsi="Tahoma" w:cs="Tahoma"/>
          <w:b/>
          <w:sz w:val="22"/>
          <w:szCs w:val="22"/>
          <w:lang w:val="pt-BR"/>
        </w:rPr>
      </w:pPr>
      <w:r w:rsidRPr="00C07D87">
        <w:rPr>
          <w:rStyle w:val="NenhumA"/>
          <w:rFonts w:ascii="Tahoma" w:hAnsi="Tahoma" w:cs="Tahoma"/>
          <w:b/>
          <w:smallCaps/>
          <w:sz w:val="22"/>
          <w:szCs w:val="22"/>
          <w:lang w:val="pt-BR"/>
        </w:rPr>
        <w:t>SANEAMENTO AMBIENTAL ÁGUAS DO BRASIL S.A.</w:t>
      </w:r>
    </w:p>
    <w:p w:rsidR="00C233BA" w:rsidRPr="00C07D87" w14:paraId="4FA3B853" w14:textId="77777777">
      <w:pPr>
        <w:pStyle w:val="CorpoA"/>
        <w:widowControl w:val="0"/>
        <w:spacing w:line="320" w:lineRule="exact"/>
        <w:jc w:val="center"/>
        <w:rPr>
          <w:rFonts w:ascii="Tahoma" w:eastAsia="Garamond" w:hAnsi="Tahoma" w:cs="Tahoma"/>
          <w:sz w:val="22"/>
          <w:szCs w:val="22"/>
          <w:lang w:val="pt-BR"/>
        </w:rPr>
      </w:pPr>
    </w:p>
    <w:p w:rsidR="00C233BA" w:rsidRPr="00C07D87" w14:paraId="56E327AF" w14:textId="77777777">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07BC6F25" w14:textId="77777777" w:rsidTr="007B3E49">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C233BA" w:rsidRPr="00C07D87" w14:paraId="6376551D" w14:textId="77777777">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_________________________________</w:t>
            </w:r>
          </w:p>
          <w:p w:rsidR="00C233BA" w:rsidRPr="00C07D87" w14:paraId="4DAC32FE" w14:textId="77777777">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Nome:</w:t>
            </w:r>
          </w:p>
          <w:p w:rsidR="00C233BA" w:rsidRPr="00C07D87" w14:paraId="622D24F8" w14:textId="77777777">
            <w:pPr>
              <w:pStyle w:val="CorpoA"/>
              <w:widowControl w:val="0"/>
              <w:spacing w:line="320" w:lineRule="exact"/>
              <w:jc w:val="both"/>
              <w:rPr>
                <w:rFonts w:ascii="Tahoma" w:hAnsi="Tahoma" w:cs="Tahoma"/>
                <w:sz w:val="22"/>
                <w:szCs w:val="22"/>
                <w:lang w:val="pt-BR"/>
              </w:rPr>
            </w:pPr>
            <w:r w:rsidRPr="00C07D87">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C233BA" w:rsidRPr="00C07D87" w14:paraId="78F0311B" w14:textId="77777777">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_________________________________</w:t>
            </w:r>
          </w:p>
          <w:p w:rsidR="00C233BA" w:rsidRPr="00C07D87" w14:paraId="3198D20B" w14:textId="77777777">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Nome:</w:t>
            </w:r>
          </w:p>
          <w:p w:rsidR="00C233BA" w:rsidRPr="00C07D87" w14:paraId="4EBEC5F0" w14:textId="77777777">
            <w:pPr>
              <w:pStyle w:val="CorpoA"/>
              <w:widowControl w:val="0"/>
              <w:spacing w:line="320" w:lineRule="exact"/>
              <w:jc w:val="both"/>
              <w:rPr>
                <w:rFonts w:ascii="Tahoma" w:hAnsi="Tahoma" w:cs="Tahoma"/>
                <w:sz w:val="22"/>
                <w:szCs w:val="22"/>
                <w:lang w:val="pt-BR"/>
              </w:rPr>
            </w:pPr>
            <w:r w:rsidRPr="00C07D87">
              <w:rPr>
                <w:rStyle w:val="NenhumA"/>
                <w:rFonts w:ascii="Tahoma" w:hAnsi="Tahoma" w:cs="Tahoma"/>
                <w:sz w:val="22"/>
                <w:szCs w:val="22"/>
                <w:lang w:val="pt-BR"/>
              </w:rPr>
              <w:t>CPF:</w:t>
            </w:r>
          </w:p>
        </w:tc>
      </w:tr>
    </w:tbl>
    <w:p w:rsidR="00C233BA" w:rsidRPr="00C07D87" w14:paraId="63008195" w14:textId="77777777">
      <w:pPr>
        <w:pStyle w:val="CorpoA"/>
        <w:widowControl w:val="0"/>
        <w:spacing w:line="320" w:lineRule="exact"/>
        <w:jc w:val="center"/>
        <w:rPr>
          <w:rFonts w:ascii="Tahoma" w:eastAsia="Garamond" w:hAnsi="Tahoma" w:cs="Tahoma"/>
          <w:sz w:val="22"/>
          <w:szCs w:val="22"/>
          <w:lang w:val="pt-BR"/>
        </w:rPr>
      </w:pPr>
    </w:p>
    <w:p w:rsidR="00C233BA" w:rsidRPr="00C07D87" w14:paraId="21B0A5F6"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rPr>
          <w:rStyle w:val="NenhumA"/>
          <w:rFonts w:ascii="Tahoma" w:hAnsi="Tahoma" w:cs="Tahoma"/>
          <w:i/>
          <w:smallCaps/>
          <w:color w:val="000000"/>
          <w:sz w:val="22"/>
          <w:szCs w:val="22"/>
          <w:u w:color="000000"/>
        </w:rPr>
      </w:pPr>
      <w:r w:rsidRPr="00C07D87">
        <w:rPr>
          <w:rStyle w:val="NenhumA"/>
          <w:rFonts w:ascii="Tahoma" w:hAnsi="Tahoma" w:cs="Tahoma"/>
          <w:i/>
          <w:smallCaps/>
          <w:sz w:val="22"/>
          <w:szCs w:val="22"/>
        </w:rPr>
        <w:br w:type="page"/>
      </w:r>
    </w:p>
    <w:p w:rsidR="008F2AFE" w:rsidRPr="00C07D87" w14:paraId="10DB9687" w14:textId="77777777">
      <w:pPr>
        <w:pStyle w:val="CorpoA"/>
        <w:widowControl w:val="0"/>
        <w:spacing w:line="320" w:lineRule="exact"/>
        <w:jc w:val="both"/>
        <w:rPr>
          <w:rFonts w:ascii="Tahoma" w:eastAsia="Garamond-BoldItalic" w:hAnsi="Tahoma" w:cs="Tahoma"/>
          <w:b/>
          <w:i/>
          <w:sz w:val="22"/>
          <w:szCs w:val="22"/>
          <w:lang w:val="pt-BR"/>
        </w:rPr>
      </w:pPr>
    </w:p>
    <w:p w:rsidR="00464D38" w:rsidRPr="00D256BC" w:rsidP="00464D38" w14:paraId="532A6972" w14:textId="177B4C4D">
      <w:pPr>
        <w:pStyle w:val="CorpoA"/>
        <w:widowControl w:val="0"/>
        <w:spacing w:line="320" w:lineRule="exact"/>
        <w:jc w:val="both"/>
        <w:rPr>
          <w:rFonts w:ascii="Tahoma" w:hAnsi="Tahoma"/>
          <w:b/>
          <w:i/>
          <w:smallCaps/>
          <w:sz w:val="22"/>
          <w:lang w:val="pt-BR"/>
        </w:rPr>
      </w:pPr>
      <w:r w:rsidRPr="00C07D87">
        <w:rPr>
          <w:rStyle w:val="NenhumA"/>
          <w:rFonts w:ascii="Tahoma" w:hAnsi="Tahoma" w:cs="Tahoma"/>
          <w:i/>
          <w:smallCaps/>
          <w:sz w:val="22"/>
          <w:szCs w:val="22"/>
          <w:lang w:val="pt-BR"/>
        </w:rPr>
        <w:t>Página 2/3</w:t>
      </w:r>
      <w:bookmarkStart w:id="338" w:name="OLE_LINK1"/>
      <w:bookmarkStart w:id="339" w:name="OLE_LINK2"/>
      <w:r w:rsidRPr="00C07D87">
        <w:rPr>
          <w:rStyle w:val="NenhumA"/>
          <w:rFonts w:ascii="Tahoma" w:hAnsi="Tahoma" w:cs="Tahoma"/>
          <w:i/>
          <w:smallCaps/>
          <w:sz w:val="22"/>
          <w:szCs w:val="22"/>
          <w:lang w:val="pt-BR"/>
        </w:rPr>
        <w:t xml:space="preserve"> de Assinatura do Instrumento Particular de Escritura da </w:t>
      </w:r>
      <w:r w:rsidRPr="00C07D87" w:rsidR="00C07D87">
        <w:rPr>
          <w:rStyle w:val="NenhumA"/>
          <w:rFonts w:ascii="Tahoma" w:hAnsi="Tahoma" w:cs="Tahoma"/>
          <w:i/>
          <w:smallCaps/>
          <w:sz w:val="22"/>
          <w:szCs w:val="22"/>
          <w:lang w:val="pt-BR"/>
        </w:rPr>
        <w:t>4</w:t>
      </w:r>
      <w:r w:rsidRPr="00C07D87">
        <w:rPr>
          <w:rStyle w:val="NenhumA"/>
          <w:rFonts w:ascii="Tahoma" w:hAnsi="Tahoma" w:cs="Tahoma"/>
          <w:i/>
          <w:smallCaps/>
          <w:sz w:val="22"/>
          <w:szCs w:val="22"/>
          <w:lang w:val="pt-BR"/>
        </w:rPr>
        <w:t>ª (</w:t>
      </w:r>
      <w:r w:rsidRPr="00C07D87" w:rsidR="00C07D87">
        <w:rPr>
          <w:rStyle w:val="NenhumA"/>
          <w:rFonts w:ascii="Tahoma" w:hAnsi="Tahoma" w:cs="Tahoma"/>
          <w:i/>
          <w:smallCaps/>
          <w:sz w:val="22"/>
          <w:szCs w:val="22"/>
          <w:lang w:val="pt-BR"/>
        </w:rPr>
        <w:t>Quarta</w:t>
      </w:r>
      <w:r w:rsidRPr="00C07D87">
        <w:rPr>
          <w:rStyle w:val="NenhumA"/>
          <w:rFonts w:ascii="Tahoma" w:hAnsi="Tahoma" w:cs="Tahoma"/>
          <w:i/>
          <w:smallCaps/>
          <w:sz w:val="22"/>
          <w:szCs w:val="22"/>
          <w:lang w:val="pt-BR"/>
        </w:rPr>
        <w:t>) Emissão de Debêntures Simples, Não Conversíveis em Ações, da Espécie Quirografária, em Série Única, para Distribuição Pública com Esforços Restritos de Distribuição, da Saneamento Ambiental Águas do Brasil S.A.</w:t>
      </w:r>
    </w:p>
    <w:p w:rsidR="00464D38" w:rsidRPr="00C07D87" w:rsidP="00464D38" w14:paraId="1D1C214B" w14:textId="77777777">
      <w:pPr>
        <w:pStyle w:val="CorpoA"/>
        <w:widowControl w:val="0"/>
        <w:spacing w:line="320" w:lineRule="exact"/>
        <w:jc w:val="both"/>
        <w:rPr>
          <w:rStyle w:val="NenhumA"/>
          <w:rFonts w:ascii="Tahoma" w:hAnsi="Tahoma" w:cs="Tahoma"/>
          <w:i/>
          <w:smallCaps/>
          <w:sz w:val="22"/>
          <w:szCs w:val="22"/>
          <w:lang w:val="pt-BR"/>
        </w:rPr>
      </w:pPr>
    </w:p>
    <w:p w:rsidR="00464D38" w:rsidRPr="00D256BC" w:rsidP="00464D38" w14:paraId="5B35FCC8" w14:textId="77777777">
      <w:pPr>
        <w:pStyle w:val="CorpoA"/>
        <w:widowControl w:val="0"/>
        <w:spacing w:line="320" w:lineRule="exact"/>
        <w:jc w:val="both"/>
        <w:rPr>
          <w:rFonts w:ascii="Tahoma" w:hAnsi="Tahoma"/>
          <w:sz w:val="22"/>
        </w:rPr>
      </w:pPr>
      <w:bookmarkEnd w:id="338"/>
      <w:bookmarkEnd w:id="339"/>
    </w:p>
    <w:p w:rsidR="0040235A" w:rsidRPr="00D256BC" w:rsidP="0040235A" w14:paraId="412F69E2" w14:textId="77777777">
      <w:pPr>
        <w:pStyle w:val="CorpoA"/>
        <w:widowControl w:val="0"/>
        <w:spacing w:line="320" w:lineRule="exact"/>
        <w:jc w:val="center"/>
        <w:rPr>
          <w:rStyle w:val="NenhumA"/>
        </w:rPr>
      </w:pPr>
      <w:r w:rsidRPr="00D256BC">
        <w:t>SIMPLIFIC PAVARINI DISTRIBUIDORA DE TÍTULOS E VALORES MOBILIÁRIOS LTDA.</w:t>
      </w:r>
    </w:p>
    <w:p w:rsidR="00464D38" w:rsidRPr="00C07D87" w:rsidP="00464D38" w14:paraId="52FDEC26" w14:textId="77777777">
      <w:pPr>
        <w:pStyle w:val="CorpoA"/>
        <w:widowControl w:val="0"/>
        <w:spacing w:line="320" w:lineRule="exact"/>
        <w:jc w:val="center"/>
        <w:rPr>
          <w:rFonts w:ascii="Tahoma" w:eastAsia="Garamond" w:hAnsi="Tahoma" w:cs="Tahoma"/>
          <w:sz w:val="22"/>
          <w:szCs w:val="22"/>
          <w:lang w:val="pt-BR"/>
        </w:rPr>
      </w:pPr>
    </w:p>
    <w:p w:rsidR="00464D38" w:rsidRPr="00C07D87" w:rsidP="00464D38" w14:paraId="725960F7" w14:textId="77777777">
      <w:pPr>
        <w:pStyle w:val="CorpoA"/>
        <w:widowControl w:val="0"/>
        <w:spacing w:line="320" w:lineRule="exact"/>
        <w:jc w:val="center"/>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10D7B2D8" w14:textId="77777777" w:rsidTr="004A4E87">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29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464D38" w:rsidRPr="00C07D87" w:rsidP="004A4E87" w14:paraId="69E9EAE6" w14:textId="77777777">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_________________________________</w:t>
            </w:r>
          </w:p>
          <w:p w:rsidR="00464D38" w:rsidRPr="00C07D87" w:rsidP="004A4E87" w14:paraId="4DE56D78" w14:textId="77777777">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Nome:</w:t>
            </w:r>
          </w:p>
          <w:p w:rsidR="00464D38" w:rsidRPr="00C07D87" w:rsidP="004A4E87" w14:paraId="75A56E5B" w14:textId="77777777">
            <w:pPr>
              <w:pStyle w:val="CorpoA"/>
              <w:widowControl w:val="0"/>
              <w:spacing w:line="320" w:lineRule="exact"/>
              <w:jc w:val="both"/>
              <w:rPr>
                <w:rFonts w:ascii="Tahoma" w:hAnsi="Tahoma" w:cs="Tahoma"/>
                <w:sz w:val="22"/>
                <w:szCs w:val="22"/>
                <w:lang w:val="pt-BR"/>
              </w:rPr>
            </w:pPr>
            <w:r w:rsidRPr="00C07D87">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464D38" w:rsidRPr="00C07D87" w:rsidP="004A4E87" w14:paraId="66878A20" w14:textId="77777777">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_________________________________</w:t>
            </w:r>
          </w:p>
          <w:p w:rsidR="00464D38" w:rsidRPr="00C07D87" w:rsidP="004A4E87" w14:paraId="78CACB35" w14:textId="77777777">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Nome:</w:t>
            </w:r>
          </w:p>
          <w:p w:rsidR="00464D38" w:rsidRPr="00C07D87" w:rsidP="004A4E87" w14:paraId="16E2AB70" w14:textId="77777777">
            <w:pPr>
              <w:pStyle w:val="CorpoA"/>
              <w:widowControl w:val="0"/>
              <w:spacing w:line="320" w:lineRule="exact"/>
              <w:jc w:val="both"/>
              <w:rPr>
                <w:rFonts w:ascii="Tahoma" w:hAnsi="Tahoma" w:cs="Tahoma"/>
                <w:sz w:val="22"/>
                <w:szCs w:val="22"/>
                <w:lang w:val="pt-BR"/>
              </w:rPr>
            </w:pPr>
            <w:r w:rsidRPr="00C07D87">
              <w:rPr>
                <w:rStyle w:val="NenhumA"/>
                <w:rFonts w:ascii="Tahoma" w:hAnsi="Tahoma" w:cs="Tahoma"/>
                <w:sz w:val="22"/>
                <w:szCs w:val="22"/>
                <w:lang w:val="pt-BR"/>
              </w:rPr>
              <w:t>CPF:</w:t>
            </w:r>
          </w:p>
        </w:tc>
      </w:tr>
    </w:tbl>
    <w:p w:rsidR="00464D38" w:rsidRPr="00C07D87" w:rsidP="00464D38" w14:paraId="3DF4C310" w14:textId="77777777">
      <w:pPr>
        <w:pStyle w:val="CorpoA"/>
        <w:widowControl w:val="0"/>
        <w:spacing w:line="320" w:lineRule="exact"/>
        <w:jc w:val="center"/>
        <w:rPr>
          <w:rFonts w:ascii="Tahoma" w:eastAsia="Garamond" w:hAnsi="Tahoma" w:cs="Tahoma"/>
          <w:sz w:val="22"/>
          <w:szCs w:val="22"/>
          <w:lang w:val="pt-BR"/>
        </w:rPr>
      </w:pPr>
    </w:p>
    <w:p w:rsidR="00464D38" w:rsidRPr="00C07D87" w:rsidP="00C07D87" w14:paraId="71EC184C" w14:textId="77777777">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rPr>
          <w:rStyle w:val="NenhumA"/>
          <w:rFonts w:ascii="Tahoma" w:hAnsi="Tahoma" w:cs="Tahoma"/>
          <w:i/>
          <w:smallCaps/>
          <w:sz w:val="22"/>
          <w:szCs w:val="22"/>
        </w:rPr>
      </w:pPr>
      <w:r w:rsidRPr="00C07D87">
        <w:rPr>
          <w:rStyle w:val="NenhumA"/>
          <w:rFonts w:ascii="Tahoma" w:hAnsi="Tahoma" w:cs="Tahoma"/>
          <w:i/>
          <w:smallCaps/>
          <w:sz w:val="22"/>
          <w:szCs w:val="22"/>
        </w:rPr>
        <w:br w:type="page"/>
      </w:r>
    </w:p>
    <w:p w:rsidR="00C233BA" w:rsidRPr="00C07D87" w:rsidP="00D256BC" w14:paraId="4AB760EF" w14:textId="3FCA7277">
      <w:pPr>
        <w:rPr>
          <w:rFonts w:ascii="Tahoma" w:hAnsi="Tahoma" w:cs="Tahoma"/>
          <w:b/>
          <w:sz w:val="22"/>
          <w:szCs w:val="22"/>
        </w:rPr>
      </w:pPr>
      <w:r w:rsidRPr="00D6109B">
        <w:rPr>
          <w:rStyle w:val="NenhumA"/>
          <w:rFonts w:ascii="Tahoma" w:hAnsi="Tahoma"/>
          <w:i/>
          <w:smallCaps/>
          <w:sz w:val="22"/>
        </w:rPr>
        <w:t xml:space="preserve">Página </w:t>
      </w:r>
      <w:r w:rsidRPr="00D6109B" w:rsidR="00464D38">
        <w:rPr>
          <w:rStyle w:val="NenhumA"/>
          <w:rFonts w:ascii="Tahoma" w:hAnsi="Tahoma"/>
          <w:i/>
          <w:smallCaps/>
          <w:sz w:val="22"/>
        </w:rPr>
        <w:t>3/</w:t>
      </w:r>
      <w:r w:rsidRPr="00C07D87" w:rsidR="00464D38">
        <w:rPr>
          <w:rStyle w:val="NenhumA"/>
          <w:rFonts w:ascii="Tahoma" w:hAnsi="Tahoma" w:cs="Tahoma"/>
          <w:i/>
          <w:smallCaps/>
          <w:sz w:val="22"/>
          <w:szCs w:val="22"/>
        </w:rPr>
        <w:t>3</w:t>
      </w:r>
      <w:r w:rsidRPr="00D6109B" w:rsidR="00BA70DE">
        <w:rPr>
          <w:rStyle w:val="NenhumA"/>
          <w:rFonts w:ascii="Tahoma" w:hAnsi="Tahoma"/>
          <w:i/>
          <w:smallCaps/>
          <w:sz w:val="22"/>
        </w:rPr>
        <w:t xml:space="preserve"> </w:t>
      </w:r>
      <w:r w:rsidRPr="00D6109B">
        <w:rPr>
          <w:rStyle w:val="NenhumA"/>
          <w:rFonts w:ascii="Tahoma" w:hAnsi="Tahoma"/>
          <w:i/>
          <w:smallCaps/>
          <w:sz w:val="22"/>
        </w:rPr>
        <w:t xml:space="preserve">de Assinatura do Instrumento Particular de Escritura da </w:t>
      </w:r>
      <w:r w:rsidRPr="00C07D87" w:rsidR="00C07D87">
        <w:rPr>
          <w:rStyle w:val="NenhumA"/>
          <w:rFonts w:ascii="Tahoma" w:hAnsi="Tahoma" w:cs="Tahoma"/>
          <w:i/>
          <w:smallCaps/>
          <w:sz w:val="22"/>
          <w:szCs w:val="22"/>
        </w:rPr>
        <w:t>4</w:t>
      </w:r>
      <w:r w:rsidRPr="00C07D87">
        <w:rPr>
          <w:rStyle w:val="NenhumA"/>
          <w:rFonts w:ascii="Tahoma" w:hAnsi="Tahoma" w:cs="Tahoma"/>
          <w:i/>
          <w:smallCaps/>
          <w:sz w:val="22"/>
          <w:szCs w:val="22"/>
        </w:rPr>
        <w:t>ª (</w:t>
      </w:r>
      <w:r w:rsidRPr="00C07D87" w:rsidR="00C07D87">
        <w:rPr>
          <w:rStyle w:val="NenhumA"/>
          <w:rFonts w:ascii="Tahoma" w:hAnsi="Tahoma" w:cs="Tahoma"/>
          <w:i/>
          <w:smallCaps/>
          <w:sz w:val="22"/>
          <w:szCs w:val="22"/>
        </w:rPr>
        <w:t>Quarta</w:t>
      </w:r>
      <w:r w:rsidRPr="00D6109B">
        <w:rPr>
          <w:rStyle w:val="NenhumA"/>
          <w:rFonts w:ascii="Tahoma" w:hAnsi="Tahoma"/>
          <w:i/>
          <w:smallCaps/>
          <w:sz w:val="22"/>
        </w:rPr>
        <w:t xml:space="preserve">) Emissão de Debêntures Simples, Não Conversíveis em Ações, da Espécie </w:t>
      </w:r>
      <w:r w:rsidRPr="00C07D87" w:rsidR="00464D38">
        <w:rPr>
          <w:rStyle w:val="NenhumA"/>
          <w:rFonts w:ascii="Tahoma" w:hAnsi="Tahoma" w:cs="Tahoma"/>
          <w:i/>
          <w:smallCaps/>
          <w:sz w:val="22"/>
          <w:szCs w:val="22"/>
        </w:rPr>
        <w:t>Quirografária</w:t>
      </w:r>
      <w:r w:rsidRPr="00D6109B">
        <w:rPr>
          <w:rStyle w:val="NenhumA"/>
          <w:rFonts w:ascii="Tahoma" w:hAnsi="Tahoma"/>
          <w:i/>
          <w:smallCaps/>
          <w:sz w:val="22"/>
        </w:rPr>
        <w:t xml:space="preserve">, em Série Única, para Distribuição Pública com Esforços Restritos de Distribuição, da </w:t>
      </w:r>
      <w:r w:rsidRPr="00C07D87" w:rsidR="00464D38">
        <w:rPr>
          <w:rStyle w:val="NenhumA"/>
          <w:rFonts w:ascii="Tahoma" w:hAnsi="Tahoma" w:cs="Tahoma"/>
          <w:i/>
          <w:smallCaps/>
          <w:sz w:val="22"/>
          <w:szCs w:val="22"/>
        </w:rPr>
        <w:t>Saneamento Ambiental Águas</w:t>
      </w:r>
      <w:r w:rsidRPr="00D6109B" w:rsidR="00464D38">
        <w:rPr>
          <w:rStyle w:val="NenhumA"/>
          <w:rFonts w:ascii="Tahoma" w:hAnsi="Tahoma"/>
          <w:i/>
          <w:smallCaps/>
          <w:sz w:val="22"/>
        </w:rPr>
        <w:t xml:space="preserve"> do </w:t>
      </w:r>
      <w:r w:rsidRPr="00C07D87" w:rsidR="00464D38">
        <w:rPr>
          <w:rStyle w:val="NenhumA"/>
          <w:rFonts w:ascii="Tahoma" w:hAnsi="Tahoma" w:cs="Tahoma"/>
          <w:i/>
          <w:smallCaps/>
          <w:sz w:val="22"/>
          <w:szCs w:val="22"/>
        </w:rPr>
        <w:t>Brasil</w:t>
      </w:r>
      <w:r w:rsidRPr="00D256BC" w:rsidR="00464D38">
        <w:rPr>
          <w:rStyle w:val="NenhumA"/>
          <w:rFonts w:ascii="Tahoma" w:eastAsia="Times New Roman" w:hAnsi="Tahoma"/>
          <w:i/>
          <w:smallCaps/>
          <w:color w:val="000000"/>
          <w:sz w:val="22"/>
          <w:u w:color="000000"/>
          <w:lang w:val="pt-PT" w:eastAsia="pt-BR"/>
        </w:rPr>
        <w:t xml:space="preserve"> S.A</w:t>
      </w:r>
      <w:r w:rsidRPr="00D256BC" w:rsidR="00464D38">
        <w:rPr>
          <w:rStyle w:val="NenhumA"/>
          <w:rFonts w:ascii="Tahoma" w:hAnsi="Tahoma"/>
          <w:i/>
          <w:smallCaps/>
          <w:color w:val="000000"/>
          <w:sz w:val="22"/>
          <w:u w:color="000000"/>
          <w:lang w:val="pt-PT"/>
        </w:rPr>
        <w:t>.</w:t>
      </w:r>
      <w:r w:rsidRPr="00D0428B" w:rsidR="00464D38">
        <w:rPr>
          <w:rStyle w:val="NenhumA"/>
          <w:rFonts w:ascii="Tahoma" w:hAnsi="Tahoma"/>
          <w:i/>
          <w:smallCaps/>
          <w:sz w:val="22"/>
        </w:rPr>
        <w:t xml:space="preserve"> </w:t>
      </w:r>
    </w:p>
    <w:p w:rsidR="00C233BA" w:rsidRPr="00C07D87" w14:paraId="780E966D" w14:textId="77777777">
      <w:pPr>
        <w:pStyle w:val="CorpoA"/>
        <w:widowControl w:val="0"/>
        <w:spacing w:line="320" w:lineRule="exact"/>
        <w:jc w:val="both"/>
        <w:rPr>
          <w:rStyle w:val="NenhumA"/>
          <w:rFonts w:ascii="Tahoma" w:hAnsi="Tahoma" w:cs="Tahoma"/>
          <w:i/>
          <w:smallCaps/>
          <w:sz w:val="22"/>
          <w:szCs w:val="22"/>
        </w:rPr>
      </w:pPr>
    </w:p>
    <w:p w:rsidR="00C233BA" w:rsidRPr="00C07D87" w14:paraId="62ADB920" w14:textId="77777777">
      <w:pPr>
        <w:pStyle w:val="CorpoA"/>
        <w:widowControl w:val="0"/>
        <w:spacing w:line="320" w:lineRule="exact"/>
        <w:jc w:val="both"/>
        <w:rPr>
          <w:rStyle w:val="NenhumA"/>
          <w:rFonts w:ascii="Tahoma" w:hAnsi="Tahoma" w:cs="Tahoma"/>
          <w:i/>
          <w:smallCaps/>
          <w:sz w:val="22"/>
          <w:szCs w:val="22"/>
          <w:lang w:val="pt-BR"/>
        </w:rPr>
      </w:pPr>
    </w:p>
    <w:p w:rsidR="00C233BA" w:rsidRPr="00C07D87" w14:paraId="3DA3DF43" w14:textId="77777777">
      <w:pPr>
        <w:pStyle w:val="CorpoA"/>
        <w:widowControl w:val="0"/>
        <w:spacing w:line="320" w:lineRule="exact"/>
        <w:jc w:val="both"/>
        <w:rPr>
          <w:rFonts w:ascii="Tahoma" w:hAnsi="Tahoma" w:cs="Tahoma"/>
          <w:sz w:val="22"/>
          <w:szCs w:val="22"/>
          <w:lang w:val="pt-BR"/>
        </w:rPr>
      </w:pPr>
    </w:p>
    <w:p w:rsidR="008F2AFE" w:rsidRPr="00C07D87" w14:paraId="52B8D0A0" w14:textId="77777777">
      <w:pPr>
        <w:pStyle w:val="CorpoA"/>
        <w:widowControl w:val="0"/>
        <w:spacing w:line="320" w:lineRule="exact"/>
        <w:rPr>
          <w:rFonts w:ascii="Tahoma" w:eastAsia="Garamond" w:hAnsi="Tahoma" w:cs="Tahoma"/>
          <w:b/>
          <w:sz w:val="22"/>
          <w:szCs w:val="22"/>
          <w:lang w:val="pt-BR"/>
        </w:rPr>
      </w:pPr>
    </w:p>
    <w:p w:rsidR="008F2AFE" w:rsidRPr="00C07D87" w14:paraId="17286850" w14:textId="77777777">
      <w:pPr>
        <w:pStyle w:val="CorpoA"/>
        <w:widowControl w:val="0"/>
        <w:spacing w:line="320" w:lineRule="exact"/>
        <w:jc w:val="both"/>
        <w:rPr>
          <w:rFonts w:ascii="Tahoma" w:hAnsi="Tahoma" w:cs="Tahoma"/>
          <w:sz w:val="22"/>
          <w:szCs w:val="22"/>
          <w:lang w:val="pt-BR"/>
        </w:rPr>
      </w:pPr>
      <w:r w:rsidRPr="00C07D87">
        <w:rPr>
          <w:rStyle w:val="NenhumA"/>
          <w:rFonts w:ascii="Tahoma" w:hAnsi="Tahoma" w:cs="Tahoma"/>
          <w:b/>
          <w:smallCaps/>
          <w:sz w:val="22"/>
          <w:szCs w:val="22"/>
          <w:lang w:val="pt-BR"/>
        </w:rPr>
        <w:t>TESTEMUNHAS:</w:t>
      </w:r>
    </w:p>
    <w:p w:rsidR="008F2AFE" w:rsidRPr="00C07D87" w14:paraId="043684E8" w14:textId="77777777">
      <w:pPr>
        <w:pStyle w:val="CorpoA"/>
        <w:widowControl w:val="0"/>
        <w:spacing w:line="320" w:lineRule="exact"/>
        <w:jc w:val="both"/>
        <w:rPr>
          <w:rFonts w:ascii="Tahoma" w:eastAsia="Garamond" w:hAnsi="Tahoma" w:cs="Tahoma"/>
          <w:sz w:val="22"/>
          <w:szCs w:val="22"/>
          <w:lang w:val="pt-BR"/>
        </w:rPr>
      </w:pPr>
    </w:p>
    <w:p w:rsidR="008F2AFE" w:rsidRPr="00C07D87" w14:paraId="3A956277" w14:textId="77777777">
      <w:pPr>
        <w:pStyle w:val="CorpoA"/>
        <w:widowControl w:val="0"/>
        <w:spacing w:line="320" w:lineRule="exact"/>
        <w:jc w:val="both"/>
        <w:rPr>
          <w:rFonts w:ascii="Tahoma" w:eastAsia="Garamond" w:hAnsi="Tahoma" w:cs="Tahoma"/>
          <w:sz w:val="22"/>
          <w:szCs w:val="22"/>
          <w:lang w:val="pt-BR"/>
        </w:rPr>
      </w:pPr>
    </w:p>
    <w:p w:rsidR="008F2AFE" w:rsidRPr="00C07D87" w14:paraId="0FEF5330" w14:textId="77777777">
      <w:pPr>
        <w:pStyle w:val="CorpoA"/>
        <w:widowControl w:val="0"/>
        <w:spacing w:line="320" w:lineRule="exact"/>
        <w:jc w:val="both"/>
        <w:rPr>
          <w:rFonts w:ascii="Tahoma" w:eastAsia="Garamond" w:hAnsi="Tahoma" w:cs="Tahoma"/>
          <w:sz w:val="22"/>
          <w:szCs w:val="22"/>
          <w:lang w:val="pt-BR"/>
        </w:rPr>
      </w:pPr>
    </w:p>
    <w:tbl>
      <w:tblPr>
        <w:tblStyle w:val="TableNormal1"/>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4489"/>
        <w:gridCol w:w="4489"/>
      </w:tblGrid>
      <w:tr w14:paraId="0061EA81" w14:textId="77777777" w:rsidTr="00EE5C2D">
        <w:tblPrEx>
          <w:tblW w:w="89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619"/>
          <w:jc w:val="center"/>
        </w:trPr>
        <w:tc>
          <w:tcPr>
            <w:tcW w:w="4489" w:type="dxa"/>
            <w:tcBorders>
              <w:top w:val="nil"/>
              <w:left w:val="nil"/>
              <w:bottom w:val="nil"/>
              <w:right w:val="nil"/>
            </w:tcBorders>
            <w:shd w:val="clear" w:color="auto" w:fill="auto"/>
            <w:tcMar>
              <w:top w:w="80" w:type="dxa"/>
              <w:left w:w="80" w:type="dxa"/>
              <w:bottom w:w="80" w:type="dxa"/>
              <w:right w:w="80" w:type="dxa"/>
            </w:tcMar>
          </w:tcPr>
          <w:p w:rsidR="008F2AFE" w:rsidRPr="00C07D87" w14:paraId="6B5717C0" w14:textId="77777777">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____________________________</w:t>
            </w:r>
          </w:p>
          <w:p w:rsidR="008F2AFE" w:rsidRPr="00C07D87" w14:paraId="07370D40" w14:textId="77777777">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Nome:</w:t>
            </w:r>
          </w:p>
          <w:p w:rsidR="008F2AFE" w:rsidRPr="00C07D87" w14:paraId="66040453" w14:textId="77777777">
            <w:pPr>
              <w:pStyle w:val="CorpoA"/>
              <w:widowControl w:val="0"/>
              <w:spacing w:line="320" w:lineRule="exact"/>
              <w:jc w:val="both"/>
              <w:rPr>
                <w:rFonts w:ascii="Tahoma" w:hAnsi="Tahoma" w:cs="Tahoma"/>
                <w:sz w:val="22"/>
                <w:szCs w:val="22"/>
                <w:lang w:val="pt-BR"/>
              </w:rPr>
            </w:pPr>
            <w:r w:rsidRPr="00C07D87">
              <w:rPr>
                <w:rStyle w:val="NenhumA"/>
                <w:rFonts w:ascii="Tahoma" w:hAnsi="Tahoma" w:cs="Tahoma"/>
                <w:sz w:val="22"/>
                <w:szCs w:val="22"/>
                <w:lang w:val="pt-BR"/>
              </w:rPr>
              <w:t>CPF:</w:t>
            </w:r>
          </w:p>
        </w:tc>
        <w:tc>
          <w:tcPr>
            <w:tcW w:w="4489" w:type="dxa"/>
            <w:tcBorders>
              <w:top w:val="nil"/>
              <w:left w:val="nil"/>
              <w:bottom w:val="nil"/>
              <w:right w:val="nil"/>
            </w:tcBorders>
            <w:shd w:val="clear" w:color="auto" w:fill="auto"/>
            <w:tcMar>
              <w:top w:w="80" w:type="dxa"/>
              <w:left w:w="80" w:type="dxa"/>
              <w:bottom w:w="80" w:type="dxa"/>
              <w:right w:w="80" w:type="dxa"/>
            </w:tcMar>
          </w:tcPr>
          <w:p w:rsidR="008F2AFE" w:rsidRPr="00C07D87" w14:paraId="4326C735" w14:textId="77777777">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__________________________</w:t>
            </w:r>
          </w:p>
          <w:p w:rsidR="008F2AFE" w:rsidRPr="00C07D87" w14:paraId="41B51B0A" w14:textId="77777777">
            <w:pPr>
              <w:pStyle w:val="CorpoA"/>
              <w:widowControl w:val="0"/>
              <w:spacing w:line="320" w:lineRule="exact"/>
              <w:jc w:val="both"/>
              <w:rPr>
                <w:rStyle w:val="NenhumA"/>
                <w:rFonts w:ascii="Tahoma" w:hAnsi="Tahoma" w:cs="Tahoma"/>
                <w:sz w:val="22"/>
                <w:szCs w:val="22"/>
                <w:lang w:val="pt-BR"/>
              </w:rPr>
            </w:pPr>
            <w:r w:rsidRPr="00C07D87">
              <w:rPr>
                <w:rStyle w:val="NenhumA"/>
                <w:rFonts w:ascii="Tahoma" w:hAnsi="Tahoma" w:cs="Tahoma"/>
                <w:sz w:val="22"/>
                <w:szCs w:val="22"/>
                <w:lang w:val="pt-BR"/>
              </w:rPr>
              <w:t>Nome:</w:t>
            </w:r>
          </w:p>
          <w:p w:rsidR="008F2AFE" w:rsidRPr="00C07D87" w14:paraId="5BDB1FDB" w14:textId="77777777">
            <w:pPr>
              <w:pStyle w:val="CorpoA"/>
              <w:widowControl w:val="0"/>
              <w:spacing w:line="320" w:lineRule="exact"/>
              <w:jc w:val="both"/>
              <w:rPr>
                <w:rFonts w:ascii="Tahoma" w:hAnsi="Tahoma" w:cs="Tahoma"/>
                <w:sz w:val="22"/>
                <w:szCs w:val="22"/>
                <w:lang w:val="pt-BR"/>
              </w:rPr>
            </w:pPr>
            <w:r w:rsidRPr="00C07D87">
              <w:rPr>
                <w:rStyle w:val="NenhumA"/>
                <w:rFonts w:ascii="Tahoma" w:hAnsi="Tahoma" w:cs="Tahoma"/>
                <w:sz w:val="22"/>
                <w:szCs w:val="22"/>
                <w:lang w:val="pt-BR"/>
              </w:rPr>
              <w:t>CPF:</w:t>
            </w:r>
          </w:p>
        </w:tc>
      </w:tr>
    </w:tbl>
    <w:p w:rsidR="008F2AFE" w:rsidRPr="00C07D87" w:rsidP="00F1364C" w14:paraId="476E1774" w14:textId="77777777">
      <w:pPr>
        <w:pStyle w:val="CorpoA"/>
        <w:widowControl w:val="0"/>
        <w:spacing w:line="320" w:lineRule="exact"/>
        <w:ind w:hanging="108"/>
        <w:jc w:val="both"/>
        <w:rPr>
          <w:rFonts w:ascii="Tahoma" w:eastAsia="Garamond" w:hAnsi="Tahoma" w:cs="Tahoma"/>
          <w:sz w:val="22"/>
          <w:szCs w:val="22"/>
          <w:lang w:val="pt-BR"/>
        </w:rPr>
      </w:pPr>
    </w:p>
    <w:p w:rsidR="008F2AFE" w:rsidRPr="00C07D87" w14:paraId="658686A5" w14:textId="77777777">
      <w:pPr>
        <w:pStyle w:val="CorpoA"/>
        <w:widowControl w:val="0"/>
        <w:spacing w:line="320" w:lineRule="exact"/>
        <w:jc w:val="both"/>
        <w:rPr>
          <w:rFonts w:ascii="Tahoma" w:hAnsi="Tahoma" w:cs="Tahoma"/>
          <w:sz w:val="22"/>
          <w:szCs w:val="22"/>
          <w:lang w:val="pt-BR"/>
        </w:rPr>
      </w:pPr>
    </w:p>
    <w:p w:rsidR="005D1B89" w:rsidRPr="00C07D87" w14:paraId="74E8576F" w14:textId="77777777">
      <w:pPr>
        <w:widowControl w:val="0"/>
        <w:pBdr>
          <w:top w:val="none" w:sz="0" w:space="0" w:color="auto"/>
          <w:left w:val="none" w:sz="0" w:space="0" w:color="auto"/>
          <w:bottom w:val="none" w:sz="0" w:space="0" w:color="auto"/>
          <w:right w:val="none" w:sz="0" w:space="0" w:color="auto"/>
          <w:between w:val="none" w:sz="0" w:space="0" w:color="auto"/>
          <w:bar w:val="none" w:sz="0" w:space="0" w:color="auto"/>
        </w:pBdr>
        <w:spacing w:before="240" w:line="320" w:lineRule="exact"/>
        <w:rPr>
          <w:rFonts w:ascii="Tahoma" w:hAnsi="Tahoma" w:cs="Tahoma"/>
          <w:b/>
          <w:sz w:val="22"/>
          <w:szCs w:val="22"/>
        </w:rPr>
      </w:pPr>
    </w:p>
    <w:sectPr w:rsidSect="00FE72C4">
      <w:headerReference w:type="even" r:id="rId14"/>
      <w:headerReference w:type="default" r:id="rId15"/>
      <w:footerReference w:type="even" r:id="rId16"/>
      <w:footerReference w:type="default" r:id="rId17"/>
      <w:headerReference w:type="first" r:id="rId18"/>
      <w:footerReference w:type="first" r:id="rId19"/>
      <w:pgSz w:w="11907" w:h="16839" w:code="9"/>
      <w:pgMar w:top="1701" w:right="1134" w:bottom="1134" w:left="1701" w:header="720" w:footer="397" w:gutter="0"/>
      <w:pgNumType w:start="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aramond-BoldItalic">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080F" w14:paraId="51AA420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5755" w:rsidRPr="0075743B" w:rsidP="00A063BC" w14:paraId="0DBBF284" w14:textId="6D505C7B">
    <w:pPr>
      <w:pStyle w:val="Footer"/>
      <w:rPr>
        <w:rFonts w:ascii="Tahoma" w:hAnsi="Tahoma" w:cs="Tahoma"/>
        <w:sz w:val="12"/>
      </w:rPr>
    </w:pPr>
    <w:r>
      <w:rPr>
        <w:rFonts w:ascii="Verdana" w:eastAsia="Garamond" w:hAnsi="Verdana" w:cs="Garamond"/>
        <w:noProof/>
        <w:sz w:val="14"/>
        <w:bdr w:val="none" w:sz="0" w:space="0" w:color="auto"/>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10228580</wp:posOffset>
              </wp:positionV>
              <wp:extent cx="7560945" cy="273050"/>
              <wp:effectExtent l="0" t="0" r="0" b="12700"/>
              <wp:wrapNone/>
              <wp:docPr id="1" name="MSIPCM3e954888a25365f62d845dde"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945"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7A696C" w:rsidRPr="007A696C" w:rsidP="007A696C" w14:textId="16E69DE7">
                          <w:pPr>
                            <w:rPr>
                              <w:rFonts w:ascii="Calibri" w:hAnsi="Calibri" w:cs="Calibri"/>
                              <w:color w:val="000000"/>
                              <w:sz w:val="18"/>
                            </w:rPr>
                          </w:pPr>
                          <w:r w:rsidRPr="007A696C">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3e954888a25365f62d845dde" o:spid="_x0000_s2049" type="#_x0000_t202" alt="{&quot;HashCode&quot;:673120239,&quot;Height&quot;:841.0,&quot;Width&quot;:595.0,&quot;Placement&quot;:&quot;Footer&quot;,&quot;Index&quot;:&quot;Primary&quot;,&quot;Section&quot;:1,&quot;Top&quot;:0.0,&quot;Left&quot;:0.0}" style="width:595.35pt;height:21.5pt;margin-top:805.4pt;margin-left:0;mso-position-horizontal-relative:page;mso-position-vertical-relative:page;mso-wrap-distance-bottom:0;mso-wrap-distance-left:9pt;mso-wrap-distance-right:9pt;mso-wrap-distance-top:0;mso-wrap-style:square;position:absolute;visibility:visible;v-text-anchor:bottom;z-index:251661312" o:allowincell="f" filled="f" stroked="f" strokeweight="0.5pt">
              <v:textbox inset="20pt,0,,0">
                <w:txbxContent>
                  <w:p w:rsidR="007A696C" w:rsidRPr="007A696C" w:rsidP="007A696C" w14:paraId="1F90B599" w14:textId="16E69DE7">
                    <w:pPr>
                      <w:rPr>
                        <w:rFonts w:ascii="Calibri" w:hAnsi="Calibri" w:cs="Calibri"/>
                        <w:color w:val="000000"/>
                        <w:sz w:val="18"/>
                      </w:rPr>
                    </w:pPr>
                    <w:r w:rsidRPr="007A696C">
                      <w:rPr>
                        <w:rFonts w:ascii="Calibri" w:hAnsi="Calibri" w:cs="Calibri"/>
                        <w:color w:val="000000"/>
                        <w:sz w:val="18"/>
                      </w:rPr>
                      <w:t>Corporativo | Interno</w:t>
                    </w:r>
                  </w:p>
                </w:txbxContent>
              </v:textbox>
            </v:shape>
          </w:pict>
        </mc:Fallback>
      </mc:AlternateContent>
    </w:r>
    <w:r w:rsidR="00BF12AD">
      <w:rPr>
        <w:rStyle w:val="NenhumA"/>
        <w:rFonts w:ascii="Verdana" w:eastAsia="Garamond" w:hAnsi="Verdana" w:cs="Garamond"/>
        <w:sz w:val="14"/>
      </w:rPr>
      <w:tab/>
    </w:r>
    <w:r w:rsidR="00BF12AD">
      <w:rPr>
        <w:rStyle w:val="NenhumA"/>
        <w:rFonts w:ascii="Verdana" w:eastAsia="Garamond" w:hAnsi="Verdana" w:cs="Garamond"/>
        <w:sz w:val="14"/>
      </w:rPr>
      <w:tab/>
    </w:r>
    <w:r w:rsidRPr="00C25426" w:rsidR="00BF12AD">
      <w:rPr>
        <w:rStyle w:val="NenhumA"/>
        <w:rFonts w:ascii="Tahoma" w:eastAsia="Garamond" w:hAnsi="Tahoma" w:cs="Tahoma"/>
        <w:sz w:val="18"/>
        <w:szCs w:val="18"/>
      </w:rPr>
      <w:fldChar w:fldCharType="begin"/>
    </w:r>
    <w:r w:rsidRPr="00C25426" w:rsidR="00BF12AD">
      <w:rPr>
        <w:rStyle w:val="NenhumA"/>
        <w:rFonts w:ascii="Tahoma" w:eastAsia="Garamond" w:hAnsi="Tahoma" w:cs="Tahoma"/>
        <w:sz w:val="18"/>
        <w:szCs w:val="18"/>
      </w:rPr>
      <w:instrText xml:space="preserve"> PAGE </w:instrText>
    </w:r>
    <w:r w:rsidRPr="00C25426" w:rsidR="00BF12AD">
      <w:rPr>
        <w:rStyle w:val="NenhumA"/>
        <w:rFonts w:ascii="Tahoma" w:eastAsia="Garamond" w:hAnsi="Tahoma" w:cs="Tahoma"/>
        <w:sz w:val="18"/>
        <w:szCs w:val="18"/>
      </w:rPr>
      <w:fldChar w:fldCharType="separate"/>
    </w:r>
    <w:r w:rsidRPr="00C25426" w:rsidR="00BF12AD">
      <w:rPr>
        <w:rStyle w:val="NenhumA"/>
        <w:rFonts w:ascii="Tahoma" w:eastAsia="Garamond" w:hAnsi="Tahoma" w:cs="Tahoma"/>
        <w:noProof/>
        <w:sz w:val="18"/>
        <w:szCs w:val="18"/>
      </w:rPr>
      <w:t>33</w:t>
    </w:r>
    <w:r w:rsidRPr="00C25426" w:rsidR="00BF12AD">
      <w:rPr>
        <w:rStyle w:val="NenhumA"/>
        <w:rFonts w:ascii="Tahoma" w:eastAsia="Garamond" w:hAnsi="Tahoma" w:cs="Tahoma"/>
        <w:sz w:val="18"/>
        <w:szCs w:val="18"/>
      </w:rPr>
      <w:fldChar w:fldCharType="end"/>
    </w:r>
  </w:p>
  <w:p w:rsidR="00025755" w:rsidRPr="0075743B" w:rsidP="0075743B" w14:paraId="7E535AB6" w14:textId="77777777">
    <w:pPr>
      <w:pStyle w:val="Footer"/>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080F" w14:paraId="1E5AECF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080F" w14:paraId="545787D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5755" w14:paraId="44307079" w14:textId="77777777">
    <w:pPr>
      <w:pStyle w:val="Header"/>
    </w:pPr>
    <w:r>
      <w:rPr>
        <w:noProof/>
        <w:lang w:val="pt-BR"/>
      </w:rPr>
      <w:drawing>
        <wp:anchor distT="0" distB="0" distL="114300" distR="114300" simplePos="0" relativeHeight="251659264" behindDoc="1" locked="0" layoutInCell="1" allowOverlap="1">
          <wp:simplePos x="0" y="0"/>
          <wp:positionH relativeFrom="margin">
            <wp:align>right</wp:align>
          </wp:positionH>
          <wp:positionV relativeFrom="paragraph">
            <wp:posOffset>-142875</wp:posOffset>
          </wp:positionV>
          <wp:extent cx="1263650" cy="723727"/>
          <wp:effectExtent l="0" t="0" r="0" b="635"/>
          <wp:wrapTight wrapText="bothSides">
            <wp:wrapPolygon>
              <wp:start x="0" y="0"/>
              <wp:lineTo x="0" y="21050"/>
              <wp:lineTo x="21166" y="21050"/>
              <wp:lineTo x="2116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69985" name="Picture 1"/>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63650" cy="723727"/>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5755" w:rsidRPr="00DB6DC0" w:rsidP="00DF6438" w14:paraId="50EE3FF3" w14:textId="77777777">
    <w:pPr>
      <w:pStyle w:val="Header"/>
      <w:jc w:val="right"/>
      <w:rPr>
        <w:i/>
        <w:iCs/>
        <w:lang w:val="pt-PT"/>
      </w:rPr>
    </w:pPr>
    <w:r w:rsidRPr="00F73BB9">
      <w:rPr>
        <w:noProof/>
        <w:lang w:val="pt-BR"/>
      </w:rPr>
      <w:drawing>
        <wp:anchor distT="0" distB="0" distL="114300" distR="114300" simplePos="0" relativeHeight="251658240" behindDoc="0" locked="0" layoutInCell="1" allowOverlap="1">
          <wp:simplePos x="0" y="0"/>
          <wp:positionH relativeFrom="margin">
            <wp:posOffset>4425315</wp:posOffset>
          </wp:positionH>
          <wp:positionV relativeFrom="paragraph">
            <wp:posOffset>-184785</wp:posOffset>
          </wp:positionV>
          <wp:extent cx="1075055" cy="581025"/>
          <wp:effectExtent l="0" t="0" r="0"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29468"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5055" cy="581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8E"/>
    <w:multiLevelType w:val="multilevel"/>
    <w:tmpl w:val="65FAB73E"/>
    <w:lvl w:ilvl="0">
      <w:start w:val="1"/>
      <w:numFmt w:val="decimal"/>
      <w:lvlText w:val="%1."/>
      <w:lvlJc w:val="left"/>
      <w:pPr>
        <w:ind w:left="0" w:firstLine="0"/>
      </w:pPr>
      <w:rPr>
        <w:rFonts w:ascii="Tahoma" w:hAnsi="Tahoma" w:cs="Tahoma" w:hint="default"/>
        <w:b/>
        <w:i w:val="0"/>
        <w:caps w:val="0"/>
        <w:strike w:val="0"/>
        <w:dstrike w:val="0"/>
        <w:vanish w:val="0"/>
        <w:color w:val="000000"/>
        <w:sz w:val="22"/>
        <w:szCs w:val="22"/>
        <w:u w:val="none"/>
        <w:vertAlign w:val="baseline"/>
      </w:rPr>
    </w:lvl>
    <w:lvl w:ilvl="1">
      <w:start w:val="1"/>
      <w:numFmt w:val="decimal"/>
      <w:lvlText w:val="%1.%2."/>
      <w:lvlJc w:val="left"/>
      <w:pPr>
        <w:ind w:left="0" w:firstLine="0"/>
      </w:pPr>
      <w:rPr>
        <w:rFonts w:ascii="Tahoma" w:hAnsi="Tahoma" w:cs="Tahoma" w:hint="default"/>
        <w:b/>
        <w:i w:val="0"/>
        <w:caps w:val="0"/>
        <w:strike w:val="0"/>
        <w:dstrike w:val="0"/>
        <w:vanish w:val="0"/>
        <w:color w:val="000000"/>
        <w:sz w:val="22"/>
        <w:szCs w:val="22"/>
        <w:u w:val="none"/>
        <w:vertAlign w:val="baseline"/>
      </w:rPr>
    </w:lvl>
    <w:lvl w:ilvl="2">
      <w:start w:val="1"/>
      <w:numFmt w:val="decimal"/>
      <w:lvlText w:val="%1.%2.%3."/>
      <w:lvlJc w:val="left"/>
      <w:pPr>
        <w:ind w:left="2411" w:firstLine="0"/>
      </w:pPr>
      <w:rPr>
        <w:rFonts w:ascii="Tahoma" w:hAnsi="Tahoma" w:cs="Tahoma" w:hint="default"/>
        <w:b/>
        <w:i w:val="0"/>
        <w:caps w:val="0"/>
        <w:strike w:val="0"/>
        <w:dstrike w:val="0"/>
        <w:vanish w:val="0"/>
        <w:color w:val="000000"/>
        <w:sz w:val="22"/>
        <w:szCs w:val="22"/>
        <w:u w:val="none"/>
        <w:vertAlign w:val="baseline"/>
        <w:lang w:val="en-GB"/>
      </w:rPr>
    </w:lvl>
    <w:lvl w:ilvl="3">
      <w:start w:val="1"/>
      <w:numFmt w:val="lowerRoman"/>
      <w:lvlText w:val="(%4)"/>
      <w:lvlJc w:val="left"/>
      <w:pPr>
        <w:ind w:left="0" w:firstLine="0"/>
      </w:pPr>
      <w:rPr>
        <w:rFonts w:ascii="Tahoma" w:eastAsia="SimSun" w:hAnsi="Tahoma" w:cs="Tahoma" w:hint="default"/>
        <w:b/>
        <w:i w:val="0"/>
        <w:caps w:val="0"/>
        <w:strike w:val="0"/>
        <w:dstrike w:val="0"/>
        <w:vanish w:val="0"/>
        <w:color w:val="000000"/>
        <w:sz w:val="22"/>
        <w:szCs w:val="22"/>
        <w:vertAlign w:val="baseline"/>
      </w:rPr>
    </w:lvl>
    <w:lvl w:ilvl="4">
      <w:start w:val="1"/>
      <w:numFmt w:val="lowerLetter"/>
      <w:lvlText w:val="(%5)"/>
      <w:lvlJc w:val="left"/>
      <w:pPr>
        <w:tabs>
          <w:tab w:val="num" w:pos="1531"/>
        </w:tabs>
        <w:ind w:left="709" w:firstLine="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2940C60"/>
    <w:multiLevelType w:val="hybridMultilevel"/>
    <w:tmpl w:val="DDCA46A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
    <w:nsid w:val="029957EE"/>
    <w:multiLevelType w:val="hybridMultilevel"/>
    <w:tmpl w:val="376CA90E"/>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210F83"/>
    <w:multiLevelType w:val="multilevel"/>
    <w:tmpl w:val="A7365072"/>
    <w:lvl w:ilvl="0">
      <w:start w:val="2"/>
      <w:numFmt w:val="decimal"/>
      <w:lvlText w:val="%1"/>
      <w:lvlJc w:val="left"/>
      <w:pPr>
        <w:ind w:left="360" w:hanging="360"/>
      </w:pPr>
      <w:rPr>
        <w:rFonts w:eastAsia="Calibri" w:cs="Calibri" w:hint="default"/>
      </w:rPr>
    </w:lvl>
    <w:lvl w:ilvl="1">
      <w:start w:val="2"/>
      <w:numFmt w:val="decimal"/>
      <w:lvlText w:val="%1.%2"/>
      <w:lvlJc w:val="left"/>
      <w:pPr>
        <w:ind w:left="720" w:hanging="720"/>
      </w:pPr>
      <w:rPr>
        <w:rFonts w:eastAsia="Calibri" w:cs="Calibri" w:hint="default"/>
        <w:b/>
      </w:rPr>
    </w:lvl>
    <w:lvl w:ilvl="2">
      <w:start w:val="1"/>
      <w:numFmt w:val="decimal"/>
      <w:lvlText w:val="%1.%2.%3"/>
      <w:lvlJc w:val="left"/>
      <w:pPr>
        <w:ind w:left="720" w:hanging="720"/>
      </w:pPr>
      <w:rPr>
        <w:rFonts w:ascii="Tahoma" w:eastAsia="Calibri" w:hAnsi="Tahoma" w:cs="Tahoma" w:hint="default"/>
        <w:b/>
        <w:sz w:val="22"/>
        <w:szCs w:val="22"/>
      </w:rPr>
    </w:lvl>
    <w:lvl w:ilvl="3">
      <w:start w:val="1"/>
      <w:numFmt w:val="decimal"/>
      <w:lvlText w:val="%1.%2.%3.%4"/>
      <w:lvlJc w:val="left"/>
      <w:pPr>
        <w:ind w:left="1080" w:hanging="1080"/>
      </w:pPr>
      <w:rPr>
        <w:rFonts w:ascii="Garamond" w:eastAsia="Calibri" w:hAnsi="Garamond" w:cs="Calibri" w:hint="default"/>
        <w:b/>
        <w:bCs/>
        <w:sz w:val="24"/>
        <w:szCs w:val="24"/>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4">
    <w:nsid w:val="073412A1"/>
    <w:multiLevelType w:val="multilevel"/>
    <w:tmpl w:val="456EE372"/>
    <w:lvl w:ilvl="0">
      <w:start w:val="6"/>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sz w:val="24"/>
        <w:szCs w:val="24"/>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5">
    <w:nsid w:val="0B6D03CC"/>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6">
    <w:nsid w:val="0B6E35CD"/>
    <w:multiLevelType w:val="hybridMultilevel"/>
    <w:tmpl w:val="4F165404"/>
    <w:lvl w:ilvl="0">
      <w:start w:val="1"/>
      <w:numFmt w:val="low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BE80813"/>
    <w:multiLevelType w:val="hybridMultilevel"/>
    <w:tmpl w:val="02165F3E"/>
    <w:styleLink w:val="EstiloImportado2"/>
    <w:lvl w:ilvl="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8">
    <w:nsid w:val="0E021516"/>
    <w:multiLevelType w:val="multilevel"/>
    <w:tmpl w:val="2EDE7C36"/>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9">
    <w:nsid w:val="0E0C1DE2"/>
    <w:multiLevelType w:val="multilevel"/>
    <w:tmpl w:val="91841596"/>
    <w:numStyleLink w:val="EstiloImportado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0">
    <w:nsid w:val="0E3A79A2"/>
    <w:multiLevelType w:val="hybridMultilevel"/>
    <w:tmpl w:val="4BD6E44A"/>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1">
    <w:nsid w:val="105539A7"/>
    <w:multiLevelType w:val="multilevel"/>
    <w:tmpl w:val="513CDE08"/>
    <w:styleLink w:val="EstiloImportado21"/>
    <w:lvl w:ilvl="0">
      <w:start w:val="1"/>
      <w:numFmt w:val="decimal"/>
      <w:lvlText w:val="%1."/>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2">
    <w:nsid w:val="11006D7E"/>
    <w:multiLevelType w:val="multilevel"/>
    <w:tmpl w:val="91841596"/>
    <w:styleLink w:val="EstiloImportado1"/>
    <w:lvl w:ilvl="0">
      <w:start w:val="1"/>
      <w:numFmt w:val="decimal"/>
      <w:lvlText w:val="%1."/>
      <w:lvlJc w:val="left"/>
      <w:pPr>
        <w:ind w:left="357" w:hanging="357"/>
      </w:pPr>
      <w:rPr>
        <w:rFonts w:hAnsi="Arial Unicode MS"/>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cap="rnd">
          <w14:noFill/>
          <w14:bevel/>
        </w14:textOutline>
        <w14:textFill>
          <w14:solidFill>
            <w14:srgbClr w14:val="FFFFFF"/>
          </w14:solidFill>
        </w14:textFill>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2.%3.%4."/>
      <w:lvlJc w:val="left"/>
      <w:pPr>
        <w:ind w:left="142" w:hanging="142"/>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2.%3.%4.%5."/>
      <w:lvlJc w:val="left"/>
      <w:pPr>
        <w:ind w:left="168" w:hanging="1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2.%3.%4.%5.%6."/>
      <w:lvlJc w:val="left"/>
      <w:pPr>
        <w:ind w:left="672" w:hanging="46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3">
    <w:nsid w:val="125F67DA"/>
    <w:multiLevelType w:val="hybridMultilevel"/>
    <w:tmpl w:val="AD3EBF32"/>
    <w:lvl w:ilvl="0">
      <w:start w:val="1"/>
      <w:numFmt w:val="lowerRoman"/>
      <w:lvlText w:val="(%1)"/>
      <w:lvlJc w:val="left"/>
      <w:pPr>
        <w:ind w:left="1146" w:hanging="720"/>
      </w:pPr>
      <w:rPr>
        <w:rFonts w:hint="default"/>
        <w:b/>
        <w:bCs/>
      </w:rPr>
    </w:lvl>
    <w:lvl w:ilvl="1">
      <w:start w:val="1"/>
      <w:numFmt w:val="lowerLetter"/>
      <w:lvlText w:val="%2."/>
      <w:lvlJc w:val="left"/>
      <w:pPr>
        <w:ind w:left="-3031" w:hanging="360"/>
      </w:pPr>
    </w:lvl>
    <w:lvl w:ilvl="2">
      <w:start w:val="1"/>
      <w:numFmt w:val="lowerRoman"/>
      <w:lvlText w:val="%3."/>
      <w:lvlJc w:val="right"/>
      <w:pPr>
        <w:ind w:left="-2311" w:hanging="180"/>
      </w:pPr>
    </w:lvl>
    <w:lvl w:ilvl="3">
      <w:start w:val="1"/>
      <w:numFmt w:val="decimal"/>
      <w:lvlText w:val="%4."/>
      <w:lvlJc w:val="left"/>
      <w:pPr>
        <w:ind w:left="-1591" w:hanging="360"/>
      </w:pPr>
    </w:lvl>
    <w:lvl w:ilvl="4" w:tentative="1">
      <w:start w:val="1"/>
      <w:numFmt w:val="lowerLetter"/>
      <w:lvlText w:val="%5."/>
      <w:lvlJc w:val="left"/>
      <w:pPr>
        <w:ind w:left="-871" w:hanging="360"/>
      </w:pPr>
    </w:lvl>
    <w:lvl w:ilvl="5" w:tentative="1">
      <w:start w:val="1"/>
      <w:numFmt w:val="lowerRoman"/>
      <w:lvlText w:val="%6."/>
      <w:lvlJc w:val="right"/>
      <w:pPr>
        <w:ind w:left="-151" w:hanging="180"/>
      </w:pPr>
    </w:lvl>
    <w:lvl w:ilvl="6" w:tentative="1">
      <w:start w:val="1"/>
      <w:numFmt w:val="decimal"/>
      <w:lvlText w:val="%7."/>
      <w:lvlJc w:val="left"/>
      <w:pPr>
        <w:ind w:left="569" w:hanging="360"/>
      </w:pPr>
    </w:lvl>
    <w:lvl w:ilvl="7" w:tentative="1">
      <w:start w:val="1"/>
      <w:numFmt w:val="lowerLetter"/>
      <w:lvlText w:val="%8."/>
      <w:lvlJc w:val="left"/>
      <w:pPr>
        <w:ind w:left="1289" w:hanging="360"/>
      </w:pPr>
    </w:lvl>
    <w:lvl w:ilvl="8" w:tentative="1">
      <w:start w:val="1"/>
      <w:numFmt w:val="lowerRoman"/>
      <w:lvlText w:val="%9."/>
      <w:lvlJc w:val="right"/>
      <w:pPr>
        <w:ind w:left="2009" w:hanging="180"/>
      </w:pPr>
    </w:lvl>
  </w:abstractNum>
  <w:abstractNum w:abstractNumId="14">
    <w:nsid w:val="12876A7F"/>
    <w:multiLevelType w:val="hybridMultilevel"/>
    <w:tmpl w:val="8CA2C604"/>
    <w:styleLink w:val="EstiloImportado14"/>
    <w:lvl w:ilvl="0">
      <w:start w:val="1"/>
      <w:numFmt w:val="lowerRoman"/>
      <w:lvlText w:val="(%1)"/>
      <w:lvlJc w:val="left"/>
      <w:pPr>
        <w:tabs>
          <w:tab w:val="left" w:pos="1084"/>
        </w:tabs>
        <w:ind w:left="709" w:hanging="709"/>
      </w:pPr>
      <w:rPr>
        <w:rFonts w:ascii="Tahoma" w:eastAsia="Times New Roman" w:hAnsi="Tahoma" w:cs="Tahoma"/>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tabs>
          <w:tab w:val="left" w:pos="1084"/>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42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tabs>
          <w:tab w:val="left" w:pos="1084"/>
        </w:tabs>
        <w:ind w:left="21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tabs>
          <w:tab w:val="left" w:pos="1084"/>
        </w:tabs>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tabs>
          <w:tab w:val="left" w:pos="1084"/>
        </w:tabs>
        <w:ind w:left="358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tabs>
          <w:tab w:val="left" w:pos="1084"/>
        </w:tabs>
        <w:ind w:left="43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tabs>
          <w:tab w:val="left" w:pos="1084"/>
        </w:tabs>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tabs>
          <w:tab w:val="left" w:pos="1084"/>
        </w:tabs>
        <w:ind w:left="57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5">
    <w:nsid w:val="13E860B4"/>
    <w:multiLevelType w:val="hybridMultilevel"/>
    <w:tmpl w:val="3DBCCF42"/>
    <w:styleLink w:val="EstiloImportado100"/>
    <w:lvl w:ilvl="0">
      <w:start w:val="1"/>
      <w:numFmt w:val="lowerLetter"/>
      <w:lvlText w:val="(%1)"/>
      <w:lvlJc w:val="left"/>
      <w:pPr>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lowerRoman"/>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Roman"/>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lowerRoman"/>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Roman"/>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6">
    <w:nsid w:val="17555928"/>
    <w:multiLevelType w:val="hybridMultilevel"/>
    <w:tmpl w:val="7F1CBD9A"/>
    <w:numStyleLink w:val="EstiloImportado6"/>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7">
    <w:nsid w:val="18EE126F"/>
    <w:multiLevelType w:val="hybridMultilevel"/>
    <w:tmpl w:val="DB70D72E"/>
    <w:styleLink w:val="EstiloImportado10"/>
    <w:lvl w:ilvl="0">
      <w:start w:val="1"/>
      <w:numFmt w:val="lowerLetter"/>
      <w:lvlText w:val="(%1)"/>
      <w:lvlJc w:val="left"/>
      <w:pPr>
        <w:tabs>
          <w:tab w:val="left" w:pos="993"/>
        </w:tabs>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lowerRoman"/>
      <w:lvlText w:val="(%4)"/>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Roman"/>
      <w:lvlText w:val="(%5)"/>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lowerRoman"/>
      <w:lvlText w:val="%7."/>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Roman"/>
      <w:lvlText w:val="(%8)"/>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tabs>
          <w:tab w:val="left" w:pos="993"/>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18">
    <w:nsid w:val="198C587E"/>
    <w:multiLevelType w:val="multilevel"/>
    <w:tmpl w:val="8A82FD9E"/>
    <w:lvl w:ilvl="0">
      <w:start w:val="8"/>
      <w:numFmt w:val="decimal"/>
      <w:lvlText w:val="%1"/>
      <w:lvlJc w:val="left"/>
      <w:pPr>
        <w:ind w:left="480" w:hanging="480"/>
      </w:pPr>
      <w:rPr>
        <w:rFonts w:ascii="Garamond" w:eastAsia="Calibri" w:hAnsi="Garamond" w:cs="Calibri" w:hint="default"/>
      </w:rPr>
    </w:lvl>
    <w:lvl w:ilvl="1">
      <w:start w:val="2"/>
      <w:numFmt w:val="decimal"/>
      <w:lvlText w:val="%1.%2"/>
      <w:lvlJc w:val="left"/>
      <w:pPr>
        <w:ind w:left="480" w:hanging="480"/>
      </w:pPr>
      <w:rPr>
        <w:rFonts w:ascii="Garamond" w:eastAsia="Calibri" w:hAnsi="Garamond" w:cs="Calibri" w:hint="default"/>
        <w:b/>
      </w:rPr>
    </w:lvl>
    <w:lvl w:ilvl="2">
      <w:start w:val="1"/>
      <w:numFmt w:val="decimal"/>
      <w:lvlText w:val="%1.%2.%3"/>
      <w:lvlJc w:val="left"/>
      <w:pPr>
        <w:ind w:left="1004"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19">
    <w:nsid w:val="19B60BE6"/>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20">
    <w:nsid w:val="1BA83ED7"/>
    <w:multiLevelType w:val="hybridMultilevel"/>
    <w:tmpl w:val="C9BCB9C4"/>
    <w:numStyleLink w:val="EstiloImportado8"/>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1">
    <w:nsid w:val="1D335430"/>
    <w:multiLevelType w:val="multilevel"/>
    <w:tmpl w:val="7EA62D8E"/>
    <w:lvl w:ilvl="0">
      <w:start w:val="2"/>
      <w:numFmt w:val="decimal"/>
      <w:lvlText w:val="%1."/>
      <w:lvlJc w:val="left"/>
      <w:pPr>
        <w:ind w:left="390" w:hanging="390"/>
      </w:pPr>
      <w:rPr>
        <w:rFonts w:hint="default"/>
        <w:color w:val="FFFFFF" w:themeColor="background1"/>
      </w:rPr>
    </w:lvl>
    <w:lvl w:ilvl="1">
      <w:start w:val="1"/>
      <w:numFmt w:val="decimal"/>
      <w:lvlText w:val="%1.%2."/>
      <w:lvlJc w:val="left"/>
      <w:pPr>
        <w:ind w:left="3698" w:hanging="720"/>
      </w:pPr>
      <w:rPr>
        <w:rFonts w:ascii="Verdana" w:hAnsi="Verdana" w:hint="default"/>
        <w:b w:val="0"/>
        <w:sz w:val="20"/>
        <w:szCs w:val="20"/>
      </w:rPr>
    </w:lvl>
    <w:lvl w:ilvl="2">
      <w:start w:val="1"/>
      <w:numFmt w:val="decimal"/>
      <w:lvlText w:val="%1.%2.%3."/>
      <w:lvlJc w:val="left"/>
      <w:pPr>
        <w:ind w:left="3272" w:hanging="720"/>
      </w:pPr>
      <w:rPr>
        <w:rFonts w:ascii="Verdana" w:hAnsi="Verdana" w:hint="default"/>
        <w:b w:val="0"/>
        <w:sz w:val="20"/>
        <w:szCs w:val="20"/>
      </w:rPr>
    </w:lvl>
    <w:lvl w:ilvl="3">
      <w:start w:val="1"/>
      <w:numFmt w:val="decimal"/>
      <w:lvlText w:val="%1.%2.%3.%4."/>
      <w:lvlJc w:val="left"/>
      <w:pPr>
        <w:ind w:left="2160" w:hanging="1080"/>
      </w:pPr>
      <w:rPr>
        <w:rFonts w:ascii="Verdana" w:hAnsi="Verdana" w:hint="default"/>
        <w:b w:val="0"/>
        <w:sz w:val="20"/>
        <w:szCs w:val="2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nsid w:val="1D94777D"/>
    <w:multiLevelType w:val="hybridMultilevel"/>
    <w:tmpl w:val="17349C88"/>
    <w:lvl w:ilvl="0">
      <w:start w:val="1"/>
      <w:numFmt w:val="lowerLetter"/>
      <w:lvlText w:val="(%1)"/>
      <w:lvlJc w:val="left"/>
      <w:pPr>
        <w:ind w:left="1211" w:hanging="360"/>
      </w:pPr>
      <w:rPr>
        <w:rFonts w:hint="default"/>
        <w:b/>
        <w:bCs/>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3">
    <w:nsid w:val="1EC46B5D"/>
    <w:multiLevelType w:val="multilevel"/>
    <w:tmpl w:val="6A06BFE6"/>
    <w:lvl w:ilvl="0">
      <w:start w:val="9"/>
      <w:numFmt w:val="decimal"/>
      <w:lvlText w:val="%1"/>
      <w:lvlJc w:val="left"/>
      <w:pPr>
        <w:ind w:left="360" w:hanging="360"/>
      </w:pPr>
      <w:rPr>
        <w:rFonts w:ascii="Garamond" w:eastAsia="Calibri" w:hAnsi="Garamond" w:cs="Calibri" w:hint="default"/>
        <w:b/>
        <w:u w:val="single"/>
      </w:rPr>
    </w:lvl>
    <w:lvl w:ilvl="1">
      <w:start w:val="1"/>
      <w:numFmt w:val="decimal"/>
      <w:lvlText w:val="%1.%2"/>
      <w:lvlJc w:val="left"/>
      <w:pPr>
        <w:ind w:left="360" w:hanging="360"/>
      </w:pPr>
      <w:rPr>
        <w:rFonts w:ascii="Garamond" w:eastAsia="Calibri" w:hAnsi="Garamond" w:cs="Calibri" w:hint="default"/>
        <w:b/>
        <w:u w:val="none"/>
      </w:rPr>
    </w:lvl>
    <w:lvl w:ilvl="2">
      <w:start w:val="1"/>
      <w:numFmt w:val="decimal"/>
      <w:lvlText w:val="%1.%2.%3"/>
      <w:lvlJc w:val="left"/>
      <w:pPr>
        <w:ind w:left="720" w:hanging="720"/>
      </w:pPr>
      <w:rPr>
        <w:rFonts w:ascii="Garamond" w:eastAsia="Calibri" w:hAnsi="Garamond" w:cs="Calibri" w:hint="default"/>
        <w:b/>
        <w:u w:val="none"/>
      </w:rPr>
    </w:lvl>
    <w:lvl w:ilvl="3">
      <w:start w:val="1"/>
      <w:numFmt w:val="decimal"/>
      <w:lvlText w:val="%1.%2.%3.%4"/>
      <w:lvlJc w:val="left"/>
      <w:pPr>
        <w:ind w:left="720" w:hanging="720"/>
      </w:pPr>
      <w:rPr>
        <w:rFonts w:ascii="Garamond" w:eastAsia="Calibri" w:hAnsi="Garamond" w:cs="Calibri" w:hint="default"/>
        <w:b/>
        <w:u w:val="single"/>
      </w:rPr>
    </w:lvl>
    <w:lvl w:ilvl="4">
      <w:start w:val="1"/>
      <w:numFmt w:val="decimal"/>
      <w:lvlText w:val="%1.%2.%3.%4.%5"/>
      <w:lvlJc w:val="left"/>
      <w:pPr>
        <w:ind w:left="1080" w:hanging="1080"/>
      </w:pPr>
      <w:rPr>
        <w:rFonts w:ascii="Garamond" w:eastAsia="Calibri" w:hAnsi="Garamond" w:cs="Calibri" w:hint="default"/>
        <w:b/>
        <w:u w:val="single"/>
      </w:rPr>
    </w:lvl>
    <w:lvl w:ilvl="5">
      <w:start w:val="1"/>
      <w:numFmt w:val="decimal"/>
      <w:lvlText w:val="%1.%2.%3.%4.%5.%6"/>
      <w:lvlJc w:val="left"/>
      <w:pPr>
        <w:ind w:left="1080" w:hanging="1080"/>
      </w:pPr>
      <w:rPr>
        <w:rFonts w:ascii="Garamond" w:eastAsia="Calibri" w:hAnsi="Garamond" w:cs="Calibri" w:hint="default"/>
        <w:b/>
        <w:u w:val="single"/>
      </w:rPr>
    </w:lvl>
    <w:lvl w:ilvl="6">
      <w:start w:val="1"/>
      <w:numFmt w:val="decimal"/>
      <w:lvlText w:val="%1.%2.%3.%4.%5.%6.%7"/>
      <w:lvlJc w:val="left"/>
      <w:pPr>
        <w:ind w:left="1440" w:hanging="1440"/>
      </w:pPr>
      <w:rPr>
        <w:rFonts w:ascii="Garamond" w:eastAsia="Calibri" w:hAnsi="Garamond" w:cs="Calibri" w:hint="default"/>
        <w:b/>
        <w:u w:val="single"/>
      </w:rPr>
    </w:lvl>
    <w:lvl w:ilvl="7">
      <w:start w:val="1"/>
      <w:numFmt w:val="decimal"/>
      <w:lvlText w:val="%1.%2.%3.%4.%5.%6.%7.%8"/>
      <w:lvlJc w:val="left"/>
      <w:pPr>
        <w:ind w:left="1440" w:hanging="1440"/>
      </w:pPr>
      <w:rPr>
        <w:rFonts w:ascii="Garamond" w:eastAsia="Calibri" w:hAnsi="Garamond" w:cs="Calibri" w:hint="default"/>
        <w:b/>
        <w:u w:val="single"/>
      </w:rPr>
    </w:lvl>
    <w:lvl w:ilvl="8">
      <w:start w:val="1"/>
      <w:numFmt w:val="decimal"/>
      <w:lvlText w:val="%1.%2.%3.%4.%5.%6.%7.%8.%9"/>
      <w:lvlJc w:val="left"/>
      <w:pPr>
        <w:ind w:left="1800" w:hanging="1800"/>
      </w:pPr>
      <w:rPr>
        <w:rFonts w:ascii="Garamond" w:eastAsia="Calibri" w:hAnsi="Garamond" w:cs="Calibri" w:hint="default"/>
        <w:b/>
        <w:u w:val="single"/>
      </w:rPr>
    </w:lvl>
  </w:abstractNum>
  <w:abstractNum w:abstractNumId="24">
    <w:nsid w:val="1EDF1238"/>
    <w:multiLevelType w:val="multilevel"/>
    <w:tmpl w:val="090ED3CC"/>
    <w:lvl w:ilvl="0">
      <w:start w:val="3"/>
      <w:numFmt w:val="decimal"/>
      <w:lvlText w:val="%1"/>
      <w:lvlJc w:val="left"/>
      <w:pPr>
        <w:ind w:left="360" w:hanging="360"/>
      </w:pPr>
      <w:rPr>
        <w:rFonts w:eastAsia="Calibri" w:cs="Calibri" w:hint="default"/>
      </w:rPr>
    </w:lvl>
    <w:lvl w:ilvl="1">
      <w:start w:val="1"/>
      <w:numFmt w:val="decimal"/>
      <w:lvlText w:val="%1.%2"/>
      <w:lvlJc w:val="left"/>
      <w:pPr>
        <w:ind w:left="720" w:hanging="720"/>
      </w:pPr>
      <w:rPr>
        <w:rFonts w:ascii="Tahoma" w:eastAsia="Calibri" w:hAnsi="Tahoma" w:cs="Tahoma" w:hint="default"/>
        <w:b/>
        <w:bCs/>
        <w:i w:val="0"/>
        <w:iCs w:val="0"/>
        <w:sz w:val="22"/>
        <w:szCs w:val="22"/>
      </w:rPr>
    </w:lvl>
    <w:lvl w:ilvl="2">
      <w:start w:val="1"/>
      <w:numFmt w:val="decimal"/>
      <w:lvlText w:val="%1.%2.%3"/>
      <w:lvlJc w:val="left"/>
      <w:pPr>
        <w:ind w:left="1429" w:hanging="720"/>
      </w:pPr>
      <w:rPr>
        <w:rFonts w:eastAsia="Calibri" w:cs="Calibri" w:hint="default"/>
        <w:b/>
        <w:bCs/>
      </w:rPr>
    </w:lvl>
    <w:lvl w:ilvl="3">
      <w:start w:val="1"/>
      <w:numFmt w:val="decimal"/>
      <w:lvlText w:val="%1.%2.%3.%4"/>
      <w:lvlJc w:val="left"/>
      <w:pPr>
        <w:ind w:left="1080" w:hanging="1080"/>
      </w:pPr>
      <w:rPr>
        <w:rFonts w:eastAsia="Calibri" w:cs="Calibri" w:hint="default"/>
        <w:b/>
        <w:bCs/>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25">
    <w:nsid w:val="271502CA"/>
    <w:multiLevelType w:val="hybridMultilevel"/>
    <w:tmpl w:val="96F018F6"/>
    <w:numStyleLink w:val="EstiloImportado3"/>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6">
    <w:nsid w:val="275D4A64"/>
    <w:multiLevelType w:val="hybridMultilevel"/>
    <w:tmpl w:val="4B28B1E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27162EA"/>
    <w:multiLevelType w:val="hybridMultilevel"/>
    <w:tmpl w:val="AD3EBF32"/>
    <w:lvl w:ilvl="0">
      <w:start w:val="1"/>
      <w:numFmt w:val="lowerRoman"/>
      <w:lvlText w:val="(%1)"/>
      <w:lvlJc w:val="left"/>
      <w:pPr>
        <w:ind w:left="1429" w:hanging="720"/>
      </w:pPr>
      <w:rPr>
        <w:rFonts w:hint="default"/>
        <w:b/>
        <w:bCs/>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8">
    <w:nsid w:val="340975C2"/>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34A26B3C"/>
    <w:multiLevelType w:val="hybridMultilevel"/>
    <w:tmpl w:val="00CE4598"/>
    <w:lvl w:ilvl="0">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cap="rnd">
          <w14:noFill/>
          <w14:bevel/>
        </w14:textOut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5315391"/>
    <w:multiLevelType w:val="hybridMultilevel"/>
    <w:tmpl w:val="8CA2C604"/>
    <w:numStyleLink w:val="EstiloImportado14"/>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1">
    <w:nsid w:val="35D86EFE"/>
    <w:multiLevelType w:val="multilevel"/>
    <w:tmpl w:val="8DE4F910"/>
    <w:styleLink w:val="EstiloImportado24"/>
    <w:lvl w:ilvl="0">
      <w:start w:val="1"/>
      <w:numFmt w:val="decimal"/>
      <w:lvlText w:val="%1."/>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2.%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2.%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2.%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2.%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2.%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2.%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32">
    <w:nsid w:val="36243214"/>
    <w:multiLevelType w:val="hybridMultilevel"/>
    <w:tmpl w:val="291C8DB2"/>
    <w:lvl w:ilvl="0">
      <w:start w:val="1"/>
      <w:numFmt w:val="lowerRoman"/>
      <w:lvlText w:val="(%1)"/>
      <w:lvlJc w:val="left"/>
      <w:pPr>
        <w:ind w:left="1204" w:hanging="495"/>
      </w:pPr>
      <w:rPr>
        <w:rFonts w:eastAsia="Times New Roman" w:hint="default"/>
        <w:b/>
        <w:bCs/>
        <w:sz w:val="22"/>
        <w:szCs w:val="22"/>
      </w:rPr>
    </w:lvl>
    <w:lvl w:ilvl="1">
      <w:start w:val="1"/>
      <w:numFmt w:val="lowerLetter"/>
      <w:lvlText w:val="%2."/>
      <w:lvlJc w:val="left"/>
      <w:pPr>
        <w:ind w:left="1789" w:hanging="360"/>
      </w:pPr>
    </w:lvl>
    <w:lvl w:ilvl="2">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3">
    <w:nsid w:val="36A7540D"/>
    <w:multiLevelType w:val="hybridMultilevel"/>
    <w:tmpl w:val="DF6E2392"/>
    <w:lvl w:ilvl="0">
      <w:start w:val="1"/>
      <w:numFmt w:val="upp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8DE6985"/>
    <w:multiLevelType w:val="hybridMultilevel"/>
    <w:tmpl w:val="BF7CA4D4"/>
    <w:styleLink w:val="EstiloImportado12"/>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35">
    <w:nsid w:val="3AA5074A"/>
    <w:multiLevelType w:val="hybridMultilevel"/>
    <w:tmpl w:val="96F018F6"/>
    <w:styleLink w:val="EstiloImportado3"/>
    <w:lvl w:ilvl="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36">
    <w:nsid w:val="3D616367"/>
    <w:multiLevelType w:val="multilevel"/>
    <w:tmpl w:val="A4584C38"/>
    <w:lvl w:ilvl="0">
      <w:start w:val="8"/>
      <w:numFmt w:val="decimal"/>
      <w:lvlText w:val="%1"/>
      <w:lvlJc w:val="left"/>
      <w:pPr>
        <w:ind w:left="480" w:hanging="480"/>
      </w:pPr>
      <w:rPr>
        <w:rFonts w:ascii="Garamond" w:hAnsi="Garamond" w:hint="default"/>
        <w:b w:val="0"/>
        <w:i/>
        <w:u w:val="single"/>
      </w:rPr>
    </w:lvl>
    <w:lvl w:ilvl="1">
      <w:start w:val="1"/>
      <w:numFmt w:val="decimal"/>
      <w:lvlText w:val="%1.%2"/>
      <w:lvlJc w:val="left"/>
      <w:pPr>
        <w:ind w:left="480" w:hanging="480"/>
      </w:pPr>
      <w:rPr>
        <w:rFonts w:ascii="Garamond" w:hAnsi="Garamond" w:hint="default"/>
        <w:b w:val="0"/>
        <w:i/>
        <w:u w:val="single"/>
      </w:rPr>
    </w:lvl>
    <w:lvl w:ilvl="2">
      <w:start w:val="2"/>
      <w:numFmt w:val="decimal"/>
      <w:lvlText w:val="%1.%2.%3"/>
      <w:lvlJc w:val="left"/>
      <w:pPr>
        <w:ind w:left="720" w:hanging="720"/>
      </w:pPr>
      <w:rPr>
        <w:rFonts w:ascii="Garamond" w:hAnsi="Garamond" w:hint="default"/>
        <w:b/>
        <w:i w:val="0"/>
        <w:u w:val="none"/>
      </w:rPr>
    </w:lvl>
    <w:lvl w:ilvl="3">
      <w:start w:val="1"/>
      <w:numFmt w:val="decimal"/>
      <w:lvlText w:val="%1.%2.%3.%4"/>
      <w:lvlJc w:val="left"/>
      <w:pPr>
        <w:ind w:left="720" w:hanging="720"/>
      </w:pPr>
      <w:rPr>
        <w:rFonts w:ascii="Garamond" w:hAnsi="Garamond" w:hint="default"/>
        <w:b w:val="0"/>
        <w:i/>
        <w:u w:val="single"/>
      </w:rPr>
    </w:lvl>
    <w:lvl w:ilvl="4">
      <w:start w:val="1"/>
      <w:numFmt w:val="decimal"/>
      <w:lvlText w:val="%1.%2.%3.%4.%5"/>
      <w:lvlJc w:val="left"/>
      <w:pPr>
        <w:ind w:left="1080" w:hanging="1080"/>
      </w:pPr>
      <w:rPr>
        <w:rFonts w:ascii="Garamond" w:hAnsi="Garamond" w:hint="default"/>
        <w:b w:val="0"/>
        <w:i/>
        <w:u w:val="single"/>
      </w:rPr>
    </w:lvl>
    <w:lvl w:ilvl="5">
      <w:start w:val="1"/>
      <w:numFmt w:val="decimal"/>
      <w:lvlText w:val="%1.%2.%3.%4.%5.%6"/>
      <w:lvlJc w:val="left"/>
      <w:pPr>
        <w:ind w:left="1080" w:hanging="1080"/>
      </w:pPr>
      <w:rPr>
        <w:rFonts w:ascii="Garamond" w:hAnsi="Garamond" w:hint="default"/>
        <w:b w:val="0"/>
        <w:i/>
        <w:u w:val="single"/>
      </w:rPr>
    </w:lvl>
    <w:lvl w:ilvl="6">
      <w:start w:val="1"/>
      <w:numFmt w:val="decimal"/>
      <w:lvlText w:val="%1.%2.%3.%4.%5.%6.%7"/>
      <w:lvlJc w:val="left"/>
      <w:pPr>
        <w:ind w:left="1440" w:hanging="1440"/>
      </w:pPr>
      <w:rPr>
        <w:rFonts w:ascii="Garamond" w:hAnsi="Garamond" w:hint="default"/>
        <w:b w:val="0"/>
        <w:i/>
        <w:u w:val="single"/>
      </w:rPr>
    </w:lvl>
    <w:lvl w:ilvl="7">
      <w:start w:val="1"/>
      <w:numFmt w:val="decimal"/>
      <w:lvlText w:val="%1.%2.%3.%4.%5.%6.%7.%8"/>
      <w:lvlJc w:val="left"/>
      <w:pPr>
        <w:ind w:left="1440" w:hanging="1440"/>
      </w:pPr>
      <w:rPr>
        <w:rFonts w:ascii="Garamond" w:hAnsi="Garamond" w:hint="default"/>
        <w:b w:val="0"/>
        <w:i/>
        <w:u w:val="single"/>
      </w:rPr>
    </w:lvl>
    <w:lvl w:ilvl="8">
      <w:start w:val="1"/>
      <w:numFmt w:val="decimal"/>
      <w:lvlText w:val="%1.%2.%3.%4.%5.%6.%7.%8.%9"/>
      <w:lvlJc w:val="left"/>
      <w:pPr>
        <w:ind w:left="1800" w:hanging="1800"/>
      </w:pPr>
      <w:rPr>
        <w:rFonts w:ascii="Garamond" w:hAnsi="Garamond" w:hint="default"/>
        <w:b w:val="0"/>
        <w:i/>
        <w:u w:val="single"/>
      </w:rPr>
    </w:lvl>
  </w:abstractNum>
  <w:abstractNum w:abstractNumId="37">
    <w:nsid w:val="402B689F"/>
    <w:multiLevelType w:val="multilevel"/>
    <w:tmpl w:val="2332B05C"/>
    <w:lvl w:ilvl="0">
      <w:start w:val="1"/>
      <w:numFmt w:val="decimal"/>
      <w:lvlText w:val="%1.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40670196"/>
    <w:multiLevelType w:val="multilevel"/>
    <w:tmpl w:val="29841B06"/>
    <w:lvl w:ilvl="0">
      <w:start w:val="5"/>
      <w:numFmt w:val="decimal"/>
      <w:lvlText w:val="%1"/>
      <w:lvlJc w:val="left"/>
      <w:pPr>
        <w:ind w:left="360" w:hanging="360"/>
      </w:pPr>
      <w:rPr>
        <w:rFonts w:ascii="Garamond" w:eastAsia="Calibri" w:hAnsi="Garamond" w:cs="Calibri" w:hint="default"/>
      </w:rPr>
    </w:lvl>
    <w:lvl w:ilvl="1">
      <w:start w:val="1"/>
      <w:numFmt w:val="decimal"/>
      <w:lvlText w:val="%1.%2"/>
      <w:lvlJc w:val="left"/>
      <w:pPr>
        <w:ind w:left="360" w:hanging="360"/>
      </w:pPr>
      <w:rPr>
        <w:rFonts w:ascii="Garamond" w:eastAsia="Calibri" w:hAnsi="Garamond" w:cs="Calibri" w:hint="default"/>
        <w:b/>
        <w:sz w:val="24"/>
        <w:szCs w:val="24"/>
      </w:rPr>
    </w:lvl>
    <w:lvl w:ilvl="2">
      <w:start w:val="1"/>
      <w:numFmt w:val="decimal"/>
      <w:lvlText w:val="%1.%2.%3"/>
      <w:lvlJc w:val="left"/>
      <w:pPr>
        <w:ind w:left="720" w:hanging="720"/>
      </w:pPr>
      <w:rPr>
        <w:rFonts w:ascii="Garamond" w:eastAsia="Calibri" w:hAnsi="Garamond" w:cs="Calibri" w:hint="default"/>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39">
    <w:nsid w:val="41DF5A3C"/>
    <w:multiLevelType w:val="multilevel"/>
    <w:tmpl w:val="DB70D72E"/>
    <w:numStyleLink w:val="EstiloImportado10"/>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0">
    <w:nsid w:val="426F5156"/>
    <w:multiLevelType w:val="hybridMultilevel"/>
    <w:tmpl w:val="7C1E1050"/>
    <w:numStyleLink w:val="EstiloImportado90"/>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1">
    <w:nsid w:val="47A66CCF"/>
    <w:multiLevelType w:val="hybridMultilevel"/>
    <w:tmpl w:val="00CE4598"/>
    <w:lvl w:ilvl="0">
      <w:start w:val="1"/>
      <w:numFmt w:val="lowerRoman"/>
      <w:lvlText w:val="(%1)"/>
      <w:lvlJc w:val="left"/>
      <w:pPr>
        <w:ind w:left="709" w:hanging="709"/>
      </w:pPr>
      <w:rPr>
        <w:rFonts w:ascii="Tahoma" w:eastAsia="Times New Roman" w:hAnsi="Tahoma"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8604945"/>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89F4F2A"/>
    <w:multiLevelType w:val="multilevel"/>
    <w:tmpl w:val="D3FAA682"/>
    <w:styleLink w:val="EstiloImportado20"/>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2.%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2.%3.%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2.%3.%4.%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2.%3.%4.%5.%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2.%3.%4.%5.%6.%7."/>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2.%3.%4.%5.%6.%7.%8."/>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2.%3.%4.%5.%6.%7.%8.%9."/>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44">
    <w:nsid w:val="48D42580"/>
    <w:multiLevelType w:val="hybridMultilevel"/>
    <w:tmpl w:val="3ABEFE9C"/>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5">
    <w:nsid w:val="4A8F096D"/>
    <w:multiLevelType w:val="hybridMultilevel"/>
    <w:tmpl w:val="A89CE81C"/>
    <w:styleLink w:val="EstiloImportado4"/>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20" w:hanging="6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440" w:hanging="6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2160" w:hanging="6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880" w:hanging="6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600" w:hanging="5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4320"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5040" w:hanging="6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760" w:hanging="5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46">
    <w:nsid w:val="4C703B49"/>
    <w:multiLevelType w:val="multilevel"/>
    <w:tmpl w:val="3C3E656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bCs w:val="0"/>
        <w:i w:val="0"/>
        <w:iCs w:val="0"/>
        <w:caps w:val="0"/>
        <w:smallCaps w:val="0"/>
        <w:strike w:val="0"/>
        <w:dstrike w:val="0"/>
        <w:noProof w:val="0"/>
        <w:vanish w:val="0"/>
        <w:color w:val="000000"/>
        <w:spacing w:val="0"/>
        <w:position w:val="0"/>
        <w:sz w:val="20"/>
        <w:szCs w:val="20"/>
        <w:u w:val="none"/>
        <w:effect w:val="none"/>
        <w:vertAlign w:val="baseline"/>
        <w:specVanish w:val="0"/>
      </w:rPr>
    </w:lvl>
    <w:lvl w:ilvl="3">
      <w:start w:val="1"/>
      <w:numFmt w:val="lowerRoman"/>
      <w:lvlText w:val="(%4)"/>
      <w:lvlJc w:val="left"/>
      <w:pPr>
        <w:tabs>
          <w:tab w:val="num" w:pos="2098"/>
        </w:tabs>
        <w:ind w:left="2098" w:hanging="680"/>
      </w:pPr>
      <w:rPr>
        <w:rFonts w:ascii="Tahoma" w:hAnsi="Tahoma" w:cs="Tahoma" w:hint="default"/>
        <w:b w:val="0"/>
        <w:i w:val="0"/>
        <w:caps w:val="0"/>
        <w:strike w:val="0"/>
        <w:dstrike w:val="0"/>
        <w:vanish w:val="0"/>
        <w:color w:val="000000"/>
        <w:spacing w:val="0"/>
        <w:sz w:val="20"/>
        <w:szCs w:val="20"/>
        <w:u w:val="none"/>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4C940FA0"/>
    <w:multiLevelType w:val="multilevel"/>
    <w:tmpl w:val="2708B336"/>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4CDD7445"/>
    <w:multiLevelType w:val="hybridMultilevel"/>
    <w:tmpl w:val="7C1E1050"/>
    <w:styleLink w:val="EstiloImportado90"/>
    <w:lvl w:ilvl="0">
      <w:start w:val="1"/>
      <w:numFmt w:val="lowerRoman"/>
      <w:lvlText w:val="(%1)"/>
      <w:lvlJc w:val="left"/>
      <w:pPr>
        <w:ind w:left="14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7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49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321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93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65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37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818" w:hanging="1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49">
    <w:nsid w:val="4E684179"/>
    <w:multiLevelType w:val="multilevel"/>
    <w:tmpl w:val="E266E92E"/>
    <w:lvl w:ilvl="0">
      <w:start w:val="8"/>
      <w:numFmt w:val="decimal"/>
      <w:lvlText w:val="%1"/>
      <w:lvlJc w:val="left"/>
      <w:pPr>
        <w:ind w:left="480" w:hanging="480"/>
      </w:pPr>
      <w:rPr>
        <w:rFonts w:ascii="Garamond" w:eastAsia="Calibri" w:hAnsi="Garamond" w:cs="Calibri" w:hint="default"/>
      </w:rPr>
    </w:lvl>
    <w:lvl w:ilvl="1">
      <w:start w:val="5"/>
      <w:numFmt w:val="decimal"/>
      <w:lvlText w:val="%1.%2"/>
      <w:lvlJc w:val="left"/>
      <w:pPr>
        <w:ind w:left="480" w:hanging="48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rPr>
    </w:lvl>
    <w:lvl w:ilvl="4">
      <w:start w:val="1"/>
      <w:numFmt w:val="decimal"/>
      <w:lvlText w:val="%1.%2.%3.%4.%5"/>
      <w:lvlJc w:val="left"/>
      <w:pPr>
        <w:ind w:left="1080" w:hanging="1080"/>
      </w:pPr>
      <w:rPr>
        <w:rFonts w:ascii="Garamond" w:eastAsia="Calibri" w:hAnsi="Garamond" w:cs="Calibri" w:hint="default"/>
      </w:rPr>
    </w:lvl>
    <w:lvl w:ilvl="5">
      <w:start w:val="1"/>
      <w:numFmt w:val="decimal"/>
      <w:lvlText w:val="%1.%2.%3.%4.%5.%6"/>
      <w:lvlJc w:val="left"/>
      <w:pPr>
        <w:ind w:left="1080" w:hanging="1080"/>
      </w:pPr>
      <w:rPr>
        <w:rFonts w:ascii="Garamond" w:eastAsia="Calibri" w:hAnsi="Garamond" w:cs="Calibri" w:hint="default"/>
      </w:rPr>
    </w:lvl>
    <w:lvl w:ilvl="6">
      <w:start w:val="1"/>
      <w:numFmt w:val="decimal"/>
      <w:lvlText w:val="%1.%2.%3.%4.%5.%6.%7"/>
      <w:lvlJc w:val="left"/>
      <w:pPr>
        <w:ind w:left="1440" w:hanging="1440"/>
      </w:pPr>
      <w:rPr>
        <w:rFonts w:ascii="Garamond" w:eastAsia="Calibri" w:hAnsi="Garamond" w:cs="Calibri" w:hint="default"/>
      </w:rPr>
    </w:lvl>
    <w:lvl w:ilvl="7">
      <w:start w:val="1"/>
      <w:numFmt w:val="decimal"/>
      <w:lvlText w:val="%1.%2.%3.%4.%5.%6.%7.%8"/>
      <w:lvlJc w:val="left"/>
      <w:pPr>
        <w:ind w:left="1440" w:hanging="1440"/>
      </w:pPr>
      <w:rPr>
        <w:rFonts w:ascii="Garamond" w:eastAsia="Calibri" w:hAnsi="Garamond" w:cs="Calibri" w:hint="default"/>
      </w:rPr>
    </w:lvl>
    <w:lvl w:ilvl="8">
      <w:start w:val="1"/>
      <w:numFmt w:val="decimal"/>
      <w:lvlText w:val="%1.%2.%3.%4.%5.%6.%7.%8.%9"/>
      <w:lvlJc w:val="left"/>
      <w:pPr>
        <w:ind w:left="1800" w:hanging="1800"/>
      </w:pPr>
      <w:rPr>
        <w:rFonts w:ascii="Garamond" w:eastAsia="Calibri" w:hAnsi="Garamond" w:cs="Calibri" w:hint="default"/>
      </w:rPr>
    </w:lvl>
  </w:abstractNum>
  <w:abstractNum w:abstractNumId="50">
    <w:nsid w:val="4F8B42D4"/>
    <w:multiLevelType w:val="hybridMultilevel"/>
    <w:tmpl w:val="FAC8626E"/>
    <w:styleLink w:val="EstiloImportado40"/>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2."/>
      <w:lvlJc w:val="left"/>
      <w:pPr>
        <w:tabs>
          <w:tab w:val="left" w:pos="72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3."/>
      <w:lvlJc w:val="left"/>
      <w:pPr>
        <w:tabs>
          <w:tab w:val="left" w:pos="72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tabs>
          <w:tab w:val="left" w:pos="72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5."/>
      <w:lvlJc w:val="left"/>
      <w:pPr>
        <w:tabs>
          <w:tab w:val="left" w:pos="72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6."/>
      <w:lvlJc w:val="left"/>
      <w:pPr>
        <w:tabs>
          <w:tab w:val="left" w:pos="72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tabs>
          <w:tab w:val="left" w:pos="72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8."/>
      <w:lvlJc w:val="left"/>
      <w:pPr>
        <w:tabs>
          <w:tab w:val="left" w:pos="72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9."/>
      <w:lvlJc w:val="left"/>
      <w:pPr>
        <w:tabs>
          <w:tab w:val="left" w:pos="72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51">
    <w:nsid w:val="50E94E78"/>
    <w:multiLevelType w:val="multilevel"/>
    <w:tmpl w:val="737E3414"/>
    <w:lvl w:ilvl="0">
      <w:start w:val="1"/>
      <w:numFmt w:val="upperRoman"/>
      <w:suff w:val="nothing"/>
      <w:lvlText w:val="CLÁUSULA %1"/>
      <w:lvlJc w:val="left"/>
      <w:pPr>
        <w:ind w:left="0" w:firstLine="0"/>
      </w:pPr>
      <w:rPr>
        <w:rFonts w:ascii="Tahoma" w:hAnsi="Tahoma" w:cs="Tahoma" w:hint="default"/>
        <w:b/>
        <w:i w:val="0"/>
        <w:sz w:val="22"/>
        <w:szCs w:val="22"/>
      </w:rPr>
    </w:lvl>
    <w:lvl w:ilvl="1">
      <w:start w:val="1"/>
      <w:numFmt w:val="decimal"/>
      <w:isLgl/>
      <w:lvlText w:val="%1.%2."/>
      <w:lvlJc w:val="left"/>
      <w:pPr>
        <w:ind w:left="792" w:hanging="432"/>
      </w:pPr>
      <w:rPr>
        <w:rFonts w:ascii="Tahoma" w:hAnsi="Tahoma" w:cs="Tahoma" w:hint="default"/>
        <w:b/>
        <w:sz w:val="22"/>
        <w:szCs w:val="22"/>
      </w:rPr>
    </w:lvl>
    <w:lvl w:ilvl="2">
      <w:start w:val="1"/>
      <w:numFmt w:val="decimal"/>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1418" w:firstLine="0"/>
      </w:pPr>
      <w:rPr>
        <w:rFonts w:ascii="Tahoma" w:hAnsi="Tahoma" w:cs="Tahoma" w:hint="default"/>
        <w:b/>
        <w:i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5180734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54173B6E"/>
    <w:multiLevelType w:val="multilevel"/>
    <w:tmpl w:val="0A3619A0"/>
    <w:lvl w:ilvl="0">
      <w:start w:val="1"/>
      <w:numFmt w:val="upperRoman"/>
      <w:suff w:val="nothing"/>
      <w:lvlText w:val="Cláusula %1"/>
      <w:lvlJc w:val="left"/>
      <w:pPr>
        <w:ind w:left="0" w:firstLine="0"/>
      </w:pPr>
      <w:rPr>
        <w:rFonts w:hint="default"/>
        <w:caps/>
      </w:rPr>
    </w:lvl>
    <w:lvl w:ilvl="1">
      <w:start w:val="1"/>
      <w:numFmt w:val="decimal"/>
      <w:isLgl/>
      <w:lvlText w:val="%1.%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54673196"/>
    <w:multiLevelType w:val="hybridMultilevel"/>
    <w:tmpl w:val="9864AB38"/>
    <w:lvl w:ilvl="0">
      <w:start w:val="1"/>
      <w:numFmt w:val="lowerRoman"/>
      <w:lvlText w:val="(%1)"/>
      <w:lvlJc w:val="left"/>
      <w:pPr>
        <w:ind w:left="1080" w:hanging="720"/>
      </w:pPr>
      <w:rPr>
        <w:rFonts w:eastAsia="Times New Roman"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55C8157C"/>
    <w:multiLevelType w:val="multilevel"/>
    <w:tmpl w:val="C3088B7E"/>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5A3E32B8"/>
    <w:multiLevelType w:val="multilevel"/>
    <w:tmpl w:val="7DBE49CE"/>
    <w:styleLink w:val="EstiloImportado5"/>
    <w:lvl w:ilvl="0">
      <w:start w:val="1"/>
      <w:numFmt w:val="decimal"/>
      <w:lvlText w:val="%1."/>
      <w:lvlJc w:val="left"/>
      <w:pPr>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ind w:left="955"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1.%2.%3."/>
      <w:lvlJc w:val="left"/>
      <w:pPr>
        <w:ind w:left="119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4.%5."/>
      <w:lvlJc w:val="left"/>
      <w:pPr>
        <w:ind w:left="474" w:hanging="4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4.%5.%6."/>
      <w:lvlJc w:val="left"/>
      <w:pPr>
        <w:ind w:left="8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4.%5.%6.%7."/>
      <w:lvlJc w:val="left"/>
      <w:pPr>
        <w:ind w:left="10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4.%5.%6.%7.%8."/>
      <w:lvlJc w:val="left"/>
      <w:pPr>
        <w:ind w:left="16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4.%5.%6.%7.%8.%9."/>
      <w:lvlJc w:val="left"/>
      <w:pPr>
        <w:ind w:left="2255"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57">
    <w:nsid w:val="5DA55CFD"/>
    <w:multiLevelType w:val="hybridMultilevel"/>
    <w:tmpl w:val="B688EF04"/>
    <w:lvl w:ilvl="0">
      <w:start w:val="1"/>
      <w:numFmt w:val="lowerRoman"/>
      <w:lvlText w:val="(%1)"/>
      <w:lvlJc w:val="left"/>
      <w:pPr>
        <w:ind w:left="1428" w:hanging="72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58">
    <w:nsid w:val="619F6595"/>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59">
    <w:nsid w:val="61F075BC"/>
    <w:multiLevelType w:val="multilevel"/>
    <w:tmpl w:val="91841596"/>
    <w:numStyleLink w:val="EstiloImportado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0">
    <w:nsid w:val="651C1D48"/>
    <w:multiLevelType w:val="hybridMultilevel"/>
    <w:tmpl w:val="02EA1500"/>
    <w:lvl w:ilvl="0">
      <w:start w:val="1"/>
      <w:numFmt w:val="low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662F78FE"/>
    <w:multiLevelType w:val="hybridMultilevel"/>
    <w:tmpl w:val="FCEEC3B8"/>
    <w:numStyleLink w:val="EstiloImportado1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2">
    <w:nsid w:val="66FB682B"/>
    <w:multiLevelType w:val="hybridMultilevel"/>
    <w:tmpl w:val="FCEEC3B8"/>
    <w:styleLink w:val="EstiloImportado11"/>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3">
    <w:nsid w:val="684577D5"/>
    <w:multiLevelType w:val="multilevel"/>
    <w:tmpl w:val="785243C6"/>
    <w:lvl w:ilvl="0">
      <w:start w:val="1"/>
      <w:numFmt w:val="lowerRoman"/>
      <w:lvlText w:val="(%1)"/>
      <w:lvlJc w:val="left"/>
      <w:pPr>
        <w:ind w:left="709" w:hanging="709"/>
      </w:pPr>
      <w:rPr>
        <w:rFonts w:ascii="Tahoma" w:eastAsia="Times New Roman" w:hAnsi="Tahoma" w:cs="Tahoma"/>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09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181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53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25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397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4695" w:hanging="37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415" w:hanging="29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4">
    <w:nsid w:val="698153D5"/>
    <w:multiLevelType w:val="hybridMultilevel"/>
    <w:tmpl w:val="A89CE81C"/>
    <w:numStyleLink w:val="EstiloImportado4"/>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5">
    <w:nsid w:val="6B4E5A5F"/>
    <w:multiLevelType w:val="multilevel"/>
    <w:tmpl w:val="BB4ABDAC"/>
    <w:styleLink w:val="EstiloImportado18"/>
    <w:lvl w:ilvl="0">
      <w:start w:val="1"/>
      <w:numFmt w:val="decimal"/>
      <w:lvlText w:val="%1."/>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ind w:left="480" w:hanging="480"/>
      </w:pPr>
      <w:rPr>
        <w:rFonts w:ascii="Garamond" w:eastAsia="Garamond" w:hAnsi="Garamond" w:cs="Garamond"/>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3."/>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3.%4."/>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3.%4.%5."/>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3.%4.%5.%6."/>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3.%4.%5.%6.%7."/>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3.%4.%5.%6.%7.%8."/>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3.%4.%5.%6.%7.%8.%9."/>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6">
    <w:nsid w:val="6BA55F44"/>
    <w:multiLevelType w:val="multilevel"/>
    <w:tmpl w:val="6534E5D0"/>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67">
    <w:nsid w:val="6C264399"/>
    <w:multiLevelType w:val="multilevel"/>
    <w:tmpl w:val="1862A7EA"/>
    <w:styleLink w:val="EstiloImportado9"/>
    <w:lvl w:ilvl="0">
      <w:start w:val="1"/>
      <w:numFmt w:val="decimal"/>
      <w:lvlText w:val="%1."/>
      <w:lvlJc w:val="left"/>
      <w:pPr>
        <w:ind w:left="36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2.%3."/>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2.%3.%4."/>
      <w:lvlJc w:val="left"/>
      <w:pPr>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2.%3.%4.%5."/>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2.%3.%4.%5.%6."/>
      <w:lvlJc w:val="left"/>
      <w:pPr>
        <w:ind w:left="720" w:hanging="72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2.%3.%4.%5.%6.%7."/>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2.%3.%4.%5.%6.%7.%8."/>
      <w:lvlJc w:val="left"/>
      <w:pPr>
        <w:ind w:left="1080" w:hanging="108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2.%3.%4.%5.%6.%7.%8.%9."/>
      <w:lvlJc w:val="left"/>
      <w:pPr>
        <w:ind w:left="1440" w:hanging="144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8">
    <w:nsid w:val="6CED1E2D"/>
    <w:multiLevelType w:val="hybridMultilevel"/>
    <w:tmpl w:val="C9BCB9C4"/>
    <w:styleLink w:val="EstiloImportado8"/>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4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14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58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30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57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469"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69">
    <w:nsid w:val="6EA21588"/>
    <w:multiLevelType w:val="hybridMultilevel"/>
    <w:tmpl w:val="4DCCEA04"/>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0">
    <w:nsid w:val="6F5C7925"/>
    <w:multiLevelType w:val="multilevel"/>
    <w:tmpl w:val="9C6A2F70"/>
    <w:lvl w:ilvl="0">
      <w:start w:val="4"/>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nsid w:val="73DB7735"/>
    <w:multiLevelType w:val="multilevel"/>
    <w:tmpl w:val="A5A05DE0"/>
    <w:lvl w:ilvl="0">
      <w:start w:val="1"/>
      <w:numFmt w:val="upperRoman"/>
      <w:pStyle w:val="Estilo10"/>
      <w:suff w:val="nothing"/>
      <w:lvlText w:val="Cláusula %1"/>
      <w:lvlJc w:val="left"/>
      <w:pPr>
        <w:ind w:left="3828" w:firstLine="0"/>
      </w:pPr>
      <w:rPr>
        <w:rFonts w:ascii="Tahoma" w:hAnsi="Tahoma" w:cs="Tahoma" w:hint="default"/>
        <w:b/>
        <w:i w:val="0"/>
        <w:caps/>
        <w:sz w:val="22"/>
        <w:szCs w:val="22"/>
      </w:rPr>
    </w:lvl>
    <w:lvl w:ilvl="1">
      <w:start w:val="1"/>
      <w:numFmt w:val="decimal"/>
      <w:pStyle w:val="Estilo2"/>
      <w:isLgl/>
      <w:lvlText w:val="%1.%2."/>
      <w:lvlJc w:val="left"/>
      <w:pPr>
        <w:ind w:left="0" w:firstLine="0"/>
      </w:pPr>
      <w:rPr>
        <w:rFonts w:ascii="Tahoma" w:hAnsi="Tahoma" w:cs="Tahoma" w:hint="default"/>
        <w:b/>
        <w:bCs w:val="0"/>
        <w:i w:val="0"/>
        <w:iCs w:val="0"/>
        <w:caps w:val="0"/>
        <w:smallCaps w:val="0"/>
        <w:strike w:val="0"/>
        <w:dstrike w:val="0"/>
        <w:noProof w:val="0"/>
        <w:vanish w:val="0"/>
        <w:color w:val="00000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pStyle w:val="Estilo3"/>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nsid w:val="74CA29CC"/>
    <w:multiLevelType w:val="multilevel"/>
    <w:tmpl w:val="CF708026"/>
    <w:styleLink w:val="EstiloImportado7"/>
    <w:lvl w:ilvl="0">
      <w:start w:val="1"/>
      <w:numFmt w:val="decimal"/>
      <w:lvlText w:val="%1."/>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left" w:pos="709"/>
          <w:tab w:val="left" w:pos="2832"/>
          <w:tab w:val="left" w:pos="3540"/>
          <w:tab w:val="left" w:pos="4248"/>
          <w:tab w:val="left" w:pos="4956"/>
          <w:tab w:val="left" w:pos="5664"/>
          <w:tab w:val="left" w:pos="6372"/>
          <w:tab w:val="left" w:pos="7080"/>
          <w:tab w:val="left" w:pos="7788"/>
          <w:tab w:val="left" w:pos="8146"/>
        </w:tabs>
        <w:ind w:left="480" w:hanging="48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decimal"/>
      <w:lvlText w:val="%3."/>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3.%4."/>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decimal"/>
      <w:lvlText w:val="%3.%4.%5."/>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decimal"/>
      <w:lvlText w:val="%3.%4.%5.%6."/>
      <w:lvlJc w:val="left"/>
      <w:pPr>
        <w:tabs>
          <w:tab w:val="left" w:pos="426"/>
          <w:tab w:val="left" w:pos="709"/>
          <w:tab w:val="left" w:pos="2832"/>
          <w:tab w:val="left" w:pos="3540"/>
          <w:tab w:val="left" w:pos="4248"/>
          <w:tab w:val="left" w:pos="4956"/>
          <w:tab w:val="left" w:pos="5664"/>
          <w:tab w:val="left" w:pos="6372"/>
          <w:tab w:val="left" w:pos="7080"/>
          <w:tab w:val="left" w:pos="7788"/>
          <w:tab w:val="left" w:pos="8146"/>
        </w:tabs>
        <w:ind w:left="3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3.%4.%5.%6.%7."/>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decimal"/>
      <w:lvlText w:val="%3.%4.%5.%6.%7.%8."/>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decimal"/>
      <w:lvlText w:val="%3.%4.%5.%6.%7.%8.%9."/>
      <w:lvlJc w:val="left"/>
      <w:pPr>
        <w:tabs>
          <w:tab w:val="left" w:pos="709"/>
          <w:tab w:val="left" w:pos="2832"/>
          <w:tab w:val="left" w:pos="3540"/>
          <w:tab w:val="left" w:pos="4248"/>
          <w:tab w:val="left" w:pos="4956"/>
          <w:tab w:val="left" w:pos="5664"/>
          <w:tab w:val="left" w:pos="6372"/>
          <w:tab w:val="left" w:pos="7080"/>
          <w:tab w:val="left" w:pos="7788"/>
          <w:tab w:val="left" w:pos="8146"/>
        </w:tabs>
        <w:ind w:left="426" w:hanging="42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73">
    <w:nsid w:val="75672EB5"/>
    <w:multiLevelType w:val="multilevel"/>
    <w:tmpl w:val="0E680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6E62410"/>
    <w:multiLevelType w:val="hybridMultilevel"/>
    <w:tmpl w:val="7F1CBD9A"/>
    <w:styleLink w:val="EstiloImportado6"/>
    <w:lvl w:ilvl="0">
      <w:start w:val="1"/>
      <w:numFmt w:val="lowerRoman"/>
      <w:lvlText w:val="(%1)"/>
      <w:lvlJc w:val="left"/>
      <w:pPr>
        <w:ind w:left="1418"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1778" w:hanging="2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2498" w:hanging="1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3218" w:hanging="2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3938"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4658" w:hanging="1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537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6098"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6818" w:hanging="1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75">
    <w:nsid w:val="78355D7B"/>
    <w:multiLevelType w:val="multilevel"/>
    <w:tmpl w:val="2C82F200"/>
    <w:name w:val="House_Style2"/>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pStyle w:val="Level4"/>
      <w:lvlText w:val="(%4)"/>
      <w:lvlJc w:val="left"/>
      <w:pPr>
        <w:tabs>
          <w:tab w:val="num" w:pos="1815"/>
        </w:tabs>
        <w:ind w:left="1815" w:hanging="680"/>
      </w:pPr>
      <w:rPr>
        <w:rFonts w:ascii="Calibri" w:hAnsi="Calibri" w:cs="Calibri" w:hint="default"/>
        <w:b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78A6568C"/>
    <w:multiLevelType w:val="hybridMultilevel"/>
    <w:tmpl w:val="22D0FED4"/>
    <w:styleLink w:val="EstiloImportado13"/>
    <w:lvl w:ilvl="0">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1">
      <w:start w:val="1"/>
      <w:numFmt w:val="lowerLetter"/>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2">
      <w:start w:val="1"/>
      <w:numFmt w:val="lowerRoman"/>
      <w:lvlText w:val="%3."/>
      <w:lvlJc w:val="left"/>
      <w:pPr>
        <w:ind w:left="1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ind w:left="181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4">
      <w:start w:val="1"/>
      <w:numFmt w:val="lowerLetter"/>
      <w:lvlText w:val="%5."/>
      <w:lvlJc w:val="left"/>
      <w:pPr>
        <w:ind w:left="253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5">
      <w:start w:val="1"/>
      <w:numFmt w:val="lowerRoman"/>
      <w:lvlText w:val="%6."/>
      <w:lvlJc w:val="left"/>
      <w:pPr>
        <w:ind w:left="3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6">
      <w:start w:val="1"/>
      <w:numFmt w:val="decimal"/>
      <w:lvlText w:val="%7."/>
      <w:lvlJc w:val="left"/>
      <w:pPr>
        <w:ind w:left="39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7">
      <w:start w:val="1"/>
      <w:numFmt w:val="lowerLetter"/>
      <w:lvlText w:val="%8."/>
      <w:lvlJc w:val="left"/>
      <w:pPr>
        <w:ind w:left="469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lvl w:ilvl="8">
      <w:start w:val="1"/>
      <w:numFmt w:val="lowerRoman"/>
      <w:lvlText w:val="%9."/>
      <w:lvlJc w:val="left"/>
      <w:pPr>
        <w:ind w:left="541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cap="rnd">
          <w14:noFill/>
          <w14:bevel/>
        </w14:textOutline>
      </w:rPr>
    </w:lvl>
  </w:abstractNum>
  <w:abstractNum w:abstractNumId="77">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nsid w:val="79F452C0"/>
    <w:multiLevelType w:val="multilevel"/>
    <w:tmpl w:val="8E2A876A"/>
    <w:lvl w:ilvl="0">
      <w:start w:val="8"/>
      <w:numFmt w:val="decimal"/>
      <w:lvlText w:val="%1"/>
      <w:lvlJc w:val="left"/>
      <w:pPr>
        <w:ind w:left="360" w:hanging="360"/>
      </w:pPr>
      <w:rPr>
        <w:rFonts w:ascii="Garamond" w:eastAsia="Calibri" w:hAnsi="Garamond" w:cs="Calibri" w:hint="default"/>
        <w:b/>
      </w:rPr>
    </w:lvl>
    <w:lvl w:ilvl="1">
      <w:start w:val="1"/>
      <w:numFmt w:val="decimal"/>
      <w:lvlText w:val="%1.%2"/>
      <w:lvlJc w:val="left"/>
      <w:pPr>
        <w:ind w:left="360" w:hanging="360"/>
      </w:pPr>
      <w:rPr>
        <w:rFonts w:ascii="Garamond" w:eastAsia="Calibri" w:hAnsi="Garamond" w:cs="Calibri" w:hint="default"/>
        <w:b/>
      </w:rPr>
    </w:lvl>
    <w:lvl w:ilvl="2">
      <w:start w:val="1"/>
      <w:numFmt w:val="decimal"/>
      <w:lvlText w:val="%1.%2.%3"/>
      <w:lvlJc w:val="left"/>
      <w:pPr>
        <w:ind w:left="720" w:hanging="720"/>
      </w:pPr>
      <w:rPr>
        <w:rFonts w:ascii="Garamond" w:eastAsia="Calibri" w:hAnsi="Garamond" w:cs="Calibri" w:hint="default"/>
        <w:b/>
      </w:rPr>
    </w:lvl>
    <w:lvl w:ilvl="3">
      <w:start w:val="1"/>
      <w:numFmt w:val="decimal"/>
      <w:lvlText w:val="%1.%2.%3.%4"/>
      <w:lvlJc w:val="left"/>
      <w:pPr>
        <w:ind w:left="720" w:hanging="720"/>
      </w:pPr>
      <w:rPr>
        <w:rFonts w:ascii="Garamond" w:eastAsia="Calibri" w:hAnsi="Garamond" w:cs="Calibri" w:hint="default"/>
        <w:b/>
      </w:rPr>
    </w:lvl>
    <w:lvl w:ilvl="4">
      <w:start w:val="1"/>
      <w:numFmt w:val="decimal"/>
      <w:lvlText w:val="%1.%2.%3.%4.%5"/>
      <w:lvlJc w:val="left"/>
      <w:pPr>
        <w:ind w:left="1080" w:hanging="1080"/>
      </w:pPr>
      <w:rPr>
        <w:rFonts w:ascii="Garamond" w:eastAsia="Calibri" w:hAnsi="Garamond" w:cs="Calibri" w:hint="default"/>
        <w:b/>
      </w:rPr>
    </w:lvl>
    <w:lvl w:ilvl="5">
      <w:start w:val="1"/>
      <w:numFmt w:val="decimal"/>
      <w:lvlText w:val="%1.%2.%3.%4.%5.%6"/>
      <w:lvlJc w:val="left"/>
      <w:pPr>
        <w:ind w:left="1080" w:hanging="1080"/>
      </w:pPr>
      <w:rPr>
        <w:rFonts w:ascii="Garamond" w:eastAsia="Calibri" w:hAnsi="Garamond" w:cs="Calibri" w:hint="default"/>
        <w:b/>
      </w:rPr>
    </w:lvl>
    <w:lvl w:ilvl="6">
      <w:start w:val="1"/>
      <w:numFmt w:val="decimal"/>
      <w:lvlText w:val="%1.%2.%3.%4.%5.%6.%7"/>
      <w:lvlJc w:val="left"/>
      <w:pPr>
        <w:ind w:left="1440" w:hanging="1440"/>
      </w:pPr>
      <w:rPr>
        <w:rFonts w:ascii="Garamond" w:eastAsia="Calibri" w:hAnsi="Garamond" w:cs="Calibri" w:hint="default"/>
        <w:b/>
      </w:rPr>
    </w:lvl>
    <w:lvl w:ilvl="7">
      <w:start w:val="1"/>
      <w:numFmt w:val="decimal"/>
      <w:lvlText w:val="%1.%2.%3.%4.%5.%6.%7.%8"/>
      <w:lvlJc w:val="left"/>
      <w:pPr>
        <w:ind w:left="1440" w:hanging="1440"/>
      </w:pPr>
      <w:rPr>
        <w:rFonts w:ascii="Garamond" w:eastAsia="Calibri" w:hAnsi="Garamond" w:cs="Calibri" w:hint="default"/>
        <w:b/>
      </w:rPr>
    </w:lvl>
    <w:lvl w:ilvl="8">
      <w:start w:val="1"/>
      <w:numFmt w:val="decimal"/>
      <w:lvlText w:val="%1.%2.%3.%4.%5.%6.%7.%8.%9"/>
      <w:lvlJc w:val="left"/>
      <w:pPr>
        <w:ind w:left="1800" w:hanging="1800"/>
      </w:pPr>
      <w:rPr>
        <w:rFonts w:ascii="Garamond" w:eastAsia="Calibri" w:hAnsi="Garamond" w:cs="Calibri" w:hint="default"/>
        <w:b/>
      </w:rPr>
    </w:lvl>
  </w:abstractNum>
  <w:abstractNum w:abstractNumId="79">
    <w:nsid w:val="7A096C9D"/>
    <w:multiLevelType w:val="multilevel"/>
    <w:tmpl w:val="73F4BE7C"/>
    <w:lvl w:ilvl="0">
      <w:start w:val="4"/>
      <w:numFmt w:val="decimal"/>
      <w:lvlText w:val="%1"/>
      <w:lvlJc w:val="left"/>
      <w:pPr>
        <w:ind w:left="630" w:hanging="630"/>
      </w:pPr>
      <w:rPr>
        <w:rFonts w:eastAsia="Arial Unicode MS" w:hint="default"/>
        <w:color w:val="000000" w:themeColor="text1"/>
      </w:rPr>
    </w:lvl>
    <w:lvl w:ilvl="1">
      <w:start w:val="11"/>
      <w:numFmt w:val="decimal"/>
      <w:lvlText w:val="%1.%2"/>
      <w:lvlJc w:val="left"/>
      <w:pPr>
        <w:ind w:left="720" w:hanging="720"/>
      </w:pPr>
      <w:rPr>
        <w:rFonts w:ascii="Tahoma" w:eastAsia="Arial Unicode MS" w:hAnsi="Tahoma" w:cs="Tahoma" w:hint="default"/>
        <w:b/>
        <w:bCs/>
        <w:color w:val="000000" w:themeColor="text1"/>
        <w:sz w:val="22"/>
        <w:szCs w:val="22"/>
      </w:rPr>
    </w:lvl>
    <w:lvl w:ilvl="2">
      <w:start w:val="1"/>
      <w:numFmt w:val="decimal"/>
      <w:lvlText w:val="%1.%2.%3"/>
      <w:lvlJc w:val="left"/>
      <w:pPr>
        <w:ind w:left="1429" w:hanging="720"/>
      </w:pPr>
      <w:rPr>
        <w:rFonts w:ascii="Tahoma" w:eastAsia="Arial Unicode MS" w:hAnsi="Tahoma" w:cs="Tahoma" w:hint="default"/>
        <w:b/>
        <w:bCs/>
        <w:color w:val="000000" w:themeColor="text1"/>
        <w:sz w:val="22"/>
        <w:szCs w:val="22"/>
      </w:rPr>
    </w:lvl>
    <w:lvl w:ilvl="3">
      <w:start w:val="1"/>
      <w:numFmt w:val="decimal"/>
      <w:lvlText w:val="%1.%2.%3.%4"/>
      <w:lvlJc w:val="left"/>
      <w:pPr>
        <w:ind w:left="1080" w:hanging="1080"/>
      </w:pPr>
      <w:rPr>
        <w:rFonts w:eastAsia="Arial Unicode MS" w:hint="default"/>
        <w:color w:val="000000" w:themeColor="text1"/>
      </w:rPr>
    </w:lvl>
    <w:lvl w:ilvl="4">
      <w:start w:val="1"/>
      <w:numFmt w:val="decimal"/>
      <w:lvlText w:val="%1.%2.%3.%4.%5"/>
      <w:lvlJc w:val="left"/>
      <w:pPr>
        <w:ind w:left="1080" w:hanging="1080"/>
      </w:pPr>
      <w:rPr>
        <w:rFonts w:eastAsia="Arial Unicode MS" w:hint="default"/>
        <w:color w:val="000000" w:themeColor="text1"/>
      </w:rPr>
    </w:lvl>
    <w:lvl w:ilvl="5">
      <w:start w:val="1"/>
      <w:numFmt w:val="decimal"/>
      <w:lvlText w:val="%1.%2.%3.%4.%5.%6"/>
      <w:lvlJc w:val="left"/>
      <w:pPr>
        <w:ind w:left="1440" w:hanging="1440"/>
      </w:pPr>
      <w:rPr>
        <w:rFonts w:eastAsia="Arial Unicode MS" w:hint="default"/>
        <w:color w:val="000000" w:themeColor="text1"/>
      </w:rPr>
    </w:lvl>
    <w:lvl w:ilvl="6">
      <w:start w:val="1"/>
      <w:numFmt w:val="decimal"/>
      <w:lvlText w:val="%1.%2.%3.%4.%5.%6.%7"/>
      <w:lvlJc w:val="left"/>
      <w:pPr>
        <w:ind w:left="1800" w:hanging="1800"/>
      </w:pPr>
      <w:rPr>
        <w:rFonts w:eastAsia="Arial Unicode MS" w:hint="default"/>
        <w:color w:val="000000" w:themeColor="text1"/>
      </w:rPr>
    </w:lvl>
    <w:lvl w:ilvl="7">
      <w:start w:val="1"/>
      <w:numFmt w:val="decimal"/>
      <w:lvlText w:val="%1.%2.%3.%4.%5.%6.%7.%8"/>
      <w:lvlJc w:val="left"/>
      <w:pPr>
        <w:ind w:left="1800" w:hanging="1800"/>
      </w:pPr>
      <w:rPr>
        <w:rFonts w:eastAsia="Arial Unicode MS" w:hint="default"/>
        <w:color w:val="000000" w:themeColor="text1"/>
      </w:rPr>
    </w:lvl>
    <w:lvl w:ilvl="8">
      <w:start w:val="1"/>
      <w:numFmt w:val="decimal"/>
      <w:lvlText w:val="%1.%2.%3.%4.%5.%6.%7.%8.%9"/>
      <w:lvlJc w:val="left"/>
      <w:pPr>
        <w:ind w:left="2160" w:hanging="2160"/>
      </w:pPr>
      <w:rPr>
        <w:rFonts w:eastAsia="Arial Unicode MS" w:hint="default"/>
        <w:color w:val="000000" w:themeColor="text1"/>
      </w:rPr>
    </w:lvl>
  </w:abstractNum>
  <w:abstractNum w:abstractNumId="80">
    <w:nsid w:val="7B81631C"/>
    <w:multiLevelType w:val="multilevel"/>
    <w:tmpl w:val="8028DCE2"/>
    <w:lvl w:ilvl="0">
      <w:start w:val="3"/>
      <w:numFmt w:val="decimal"/>
      <w:lvlText w:val="%1"/>
      <w:lvlJc w:val="left"/>
      <w:pPr>
        <w:ind w:left="600" w:hanging="600"/>
      </w:pPr>
      <w:rPr>
        <w:rFonts w:ascii="Garamond" w:hAnsi="Garamond" w:hint="default"/>
        <w:sz w:val="24"/>
      </w:rPr>
    </w:lvl>
    <w:lvl w:ilvl="1">
      <w:start w:val="8"/>
      <w:numFmt w:val="decimal"/>
      <w:lvlText w:val="%1.%2"/>
      <w:lvlJc w:val="left"/>
      <w:pPr>
        <w:ind w:left="940" w:hanging="600"/>
      </w:pPr>
      <w:rPr>
        <w:rFonts w:ascii="Tahoma" w:hAnsi="Tahoma" w:cs="Tahoma" w:hint="default"/>
        <w:b/>
        <w:bCs w:val="0"/>
        <w:sz w:val="22"/>
        <w:szCs w:val="20"/>
      </w:rPr>
    </w:lvl>
    <w:lvl w:ilvl="2">
      <w:start w:val="10"/>
      <w:numFmt w:val="decimal"/>
      <w:lvlText w:val="%1.%2.%3"/>
      <w:lvlJc w:val="left"/>
      <w:pPr>
        <w:ind w:left="1400" w:hanging="720"/>
      </w:pPr>
      <w:rPr>
        <w:rFonts w:ascii="Garamond" w:hAnsi="Garamond" w:hint="default"/>
        <w:sz w:val="24"/>
      </w:rPr>
    </w:lvl>
    <w:lvl w:ilvl="3">
      <w:start w:val="1"/>
      <w:numFmt w:val="decimal"/>
      <w:lvlText w:val="%1.%2.%3.%4"/>
      <w:lvlJc w:val="left"/>
      <w:pPr>
        <w:ind w:left="1740" w:hanging="720"/>
      </w:pPr>
      <w:rPr>
        <w:rFonts w:ascii="Garamond" w:hAnsi="Garamond" w:hint="default"/>
        <w:sz w:val="24"/>
      </w:rPr>
    </w:lvl>
    <w:lvl w:ilvl="4">
      <w:start w:val="1"/>
      <w:numFmt w:val="decimal"/>
      <w:lvlText w:val="%1.%2.%3.%4.%5"/>
      <w:lvlJc w:val="left"/>
      <w:pPr>
        <w:ind w:left="2440" w:hanging="1080"/>
      </w:pPr>
      <w:rPr>
        <w:rFonts w:ascii="Garamond" w:hAnsi="Garamond" w:hint="default"/>
        <w:sz w:val="24"/>
      </w:rPr>
    </w:lvl>
    <w:lvl w:ilvl="5">
      <w:start w:val="1"/>
      <w:numFmt w:val="decimal"/>
      <w:lvlText w:val="%1.%2.%3.%4.%5.%6"/>
      <w:lvlJc w:val="left"/>
      <w:pPr>
        <w:ind w:left="2780" w:hanging="1080"/>
      </w:pPr>
      <w:rPr>
        <w:rFonts w:ascii="Garamond" w:hAnsi="Garamond" w:hint="default"/>
        <w:sz w:val="24"/>
      </w:rPr>
    </w:lvl>
    <w:lvl w:ilvl="6">
      <w:start w:val="1"/>
      <w:numFmt w:val="decimal"/>
      <w:lvlText w:val="%1.%2.%3.%4.%5.%6.%7"/>
      <w:lvlJc w:val="left"/>
      <w:pPr>
        <w:ind w:left="3480" w:hanging="1440"/>
      </w:pPr>
      <w:rPr>
        <w:rFonts w:ascii="Garamond" w:hAnsi="Garamond" w:hint="default"/>
        <w:sz w:val="24"/>
      </w:rPr>
    </w:lvl>
    <w:lvl w:ilvl="7">
      <w:start w:val="1"/>
      <w:numFmt w:val="decimal"/>
      <w:lvlText w:val="%1.%2.%3.%4.%5.%6.%7.%8"/>
      <w:lvlJc w:val="left"/>
      <w:pPr>
        <w:ind w:left="3820" w:hanging="1440"/>
      </w:pPr>
      <w:rPr>
        <w:rFonts w:ascii="Garamond" w:hAnsi="Garamond" w:hint="default"/>
        <w:sz w:val="24"/>
      </w:rPr>
    </w:lvl>
    <w:lvl w:ilvl="8">
      <w:start w:val="1"/>
      <w:numFmt w:val="decimal"/>
      <w:lvlText w:val="%1.%2.%3.%4.%5.%6.%7.%8.%9"/>
      <w:lvlJc w:val="left"/>
      <w:pPr>
        <w:ind w:left="4520" w:hanging="1800"/>
      </w:pPr>
      <w:rPr>
        <w:rFonts w:ascii="Garamond" w:hAnsi="Garamond" w:hint="default"/>
        <w:sz w:val="24"/>
      </w:rPr>
    </w:lvl>
  </w:abstractNum>
  <w:abstractNum w:abstractNumId="81">
    <w:nsid w:val="7D255463"/>
    <w:multiLevelType w:val="multilevel"/>
    <w:tmpl w:val="CD281276"/>
    <w:lvl w:ilvl="0">
      <w:start w:val="1"/>
      <w:numFmt w:val="decimal"/>
      <w:lvlText w:val="%1."/>
      <w:lvlJc w:val="left"/>
      <w:pPr>
        <w:ind w:left="360" w:hanging="360"/>
      </w:pPr>
      <w:rPr>
        <w:color w:val="FFFFFF" w:themeColor="background1"/>
      </w:rPr>
    </w:lvl>
    <w:lvl w:ilvl="1">
      <w:start w:val="1"/>
      <w:numFmt w:val="decimal"/>
      <w:lvlText w:val="%1.%2."/>
      <w:lvlJc w:val="left"/>
      <w:pPr>
        <w:tabs>
          <w:tab w:val="num" w:pos="1134"/>
        </w:tabs>
        <w:ind w:left="792" w:hanging="432"/>
      </w:pPr>
      <w:rPr>
        <w:b w:val="0"/>
        <w:i w:val="0"/>
        <w:sz w:val="22"/>
        <w:szCs w:val="22"/>
      </w:rPr>
    </w:lvl>
    <w:lvl w:ilvl="2">
      <w:start w:val="1"/>
      <w:numFmt w:val="decimal"/>
      <w:lvlText w:val="%1.%2.%3."/>
      <w:lvlJc w:val="left"/>
      <w:pPr>
        <w:tabs>
          <w:tab w:val="num" w:pos="1134"/>
        </w:tabs>
        <w:ind w:left="1224" w:hanging="504"/>
      </w:pPr>
      <w:rPr>
        <w:rFonts w:ascii="Tahoma" w:hAnsi="Tahoma" w:cs="Tahoma" w:hint="default"/>
        <w:b w:val="0"/>
        <w:i w:val="0"/>
        <w:sz w:val="22"/>
        <w:szCs w:val="22"/>
      </w:rPr>
    </w:lvl>
    <w:lvl w:ilvl="3">
      <w:start w:val="1"/>
      <w:numFmt w:val="decimal"/>
      <w:lvlText w:val="%1.%2.%3.%4."/>
      <w:lvlJc w:val="left"/>
      <w:pPr>
        <w:tabs>
          <w:tab w:val="num" w:pos="1134"/>
        </w:tabs>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9"/>
    <w:lvlOverride w:ilvl="0">
      <w:lvl w:ilvl="0">
        <w:start w:val="0"/>
        <w:numFmt w:val="decim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3">
    <w:abstractNumId w:val="7"/>
  </w:num>
  <w:num w:numId="4">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abstractNumId w:val="43"/>
  </w:num>
  <w:num w:numId="6">
    <w:abstractNumId w:val="35"/>
  </w:num>
  <w:num w:numId="7">
    <w:abstractNumId w:val="25"/>
    <w:lvlOverride w:ilvl="0">
      <w:lvl w:ilvl="0">
        <w:start w:val="1"/>
        <w:numFmt w:val="lowerLetter"/>
        <w:lvlText w:val="(%1)"/>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45"/>
  </w:num>
  <w:num w:numId="9">
    <w:abstractNumId w:val="64"/>
  </w:num>
  <w:num w:numId="10">
    <w:abstractNumId w:val="9"/>
    <w:lvlOverride w:ilvl="0">
      <w:startOverride w:val="4"/>
      <w:lvl w:ilvl="0">
        <w:start w:val="4"/>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50"/>
  </w:num>
  <w:num w:numId="13">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6"/>
      <w:lvl w:ilvl="2">
        <w:start w:val="6"/>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left" w:pos="851"/>
          </w:tabs>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709"/>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709"/>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709"/>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709"/>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851" w:hanging="851"/>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56"/>
  </w:num>
  <w:num w:numId="17">
    <w:abstractNumId w:val="74"/>
  </w:num>
  <w:num w:numId="18">
    <w:abstractNumId w:val="16"/>
  </w:num>
  <w:num w:numId="19">
    <w:abstractNumId w:val="72"/>
  </w:num>
  <w:num w:numId="20">
    <w:abstractNumId w:val="9"/>
    <w:lvlOverride w:ilvl="0">
      <w:startOverride w:val="5"/>
      <w:lvl w:ilvl="0">
        <w:start w:val="5"/>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abstractNumId w:val="67"/>
  </w:num>
  <w:num w:numId="22">
    <w:abstractNumId w:val="17"/>
  </w:num>
  <w:num w:numId="23">
    <w:abstractNumId w:val="39"/>
    <w:lvlOverride w:ilvl="0">
      <w:lvl w:ilvl="0">
        <w:start w:val="0"/>
        <w:numFmt w:val="decimal"/>
        <w:lvlJc w:val="left"/>
      </w:lvl>
    </w:lvlOverride>
  </w:num>
  <w:num w:numId="24">
    <w:abstractNumId w:val="9"/>
    <w:lvlOverride w:ilvl="0">
      <w:startOverride w:val="6"/>
      <w:lvl w:ilvl="0">
        <w:start w:val="6"/>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num>
  <w:num w:numId="25">
    <w:abstractNumId w:val="68"/>
  </w:num>
  <w:num w:numId="26">
    <w:abstractNumId w:val="20"/>
    <w:lvlOverride w:ilvl="0">
      <w:lvl w:ilvl="0">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7">
    <w:abstractNumId w:val="48"/>
  </w:num>
  <w:num w:numId="28">
    <w:abstractNumId w:val="40"/>
    <w:lvlOverride w:ilvl="0">
      <w:lvl w:ilvl="0">
        <w:start w:val="1"/>
        <w:numFmt w:val="lowerRoman"/>
        <w:lvlText w:val="(%1)"/>
        <w:lvlJc w:val="left"/>
        <w:pPr>
          <w:ind w:left="1418" w:hanging="567"/>
        </w:pPr>
        <w:rPr>
          <w:rFonts w:ascii="Tahoma" w:hAnsi="Tahoma" w:cs="Tahoma" w:hint="default"/>
          <w:b/>
          <w:bC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9">
    <w:abstractNumId w:val="20"/>
    <w:lvlOverride w:ilvl="0">
      <w:startOverride w:val="2"/>
    </w:lvlOverride>
  </w:num>
  <w:num w:numId="30">
    <w:abstractNumId w:val="15"/>
  </w:num>
  <w:num w:numId="31">
    <w:abstractNumId w:val="9"/>
    <w:lvlOverride w:ilvl="0">
      <w:startOverride w:val="7"/>
      <w:lvl w:ilvl="0">
        <w:start w:val="7"/>
        <w:numFmt w:val="decimal"/>
        <w:lvlText w:val="%1."/>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923" w:hanging="567"/>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634" w:hanging="21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800" w:hanging="36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304" w:hanging="50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808" w:hanging="64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312" w:hanging="792"/>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3888" w:hanging="100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62"/>
  </w:num>
  <w:num w:numId="33">
    <w:abstractNumId w:val="61"/>
    <w:lvlOverride w:ilvl="0">
      <w:lvl w:ilvl="0">
        <w:start w:val="1"/>
        <w:numFmt w:val="lowerRoman"/>
        <w:lvlText w:val="(%1)"/>
        <w:lvlJc w:val="left"/>
        <w:pPr>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34">
    <w:abstractNumId w:val="34"/>
  </w:num>
  <w:num w:numId="35">
    <w:abstractNumId w:val="9"/>
    <w:lvlOverride w:ilvl="0">
      <w:startOverride w:val="8"/>
      <w:lvl w:ilvl="0">
        <w:start w:val="8"/>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6">
    <w:abstractNumId w:val="65"/>
  </w:num>
  <w:num w:numId="37">
    <w:abstractNumId w:val="76"/>
  </w:num>
  <w:num w:numId="38">
    <w:abstractNumId w:val="63"/>
  </w:num>
  <w:num w:numId="39">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ascii="Garamond" w:eastAsia="Garamond" w:hAnsi="Garamond" w:cs="Garamond"/>
          <w:b/>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0">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2"/>
      <w:lvl w:ilvl="1">
        <w:start w:val="2"/>
        <w:numFmt w:val="decimal"/>
        <w:lvlText w:val="%1.%2."/>
        <w:lvlJc w:val="left"/>
        <w:pPr>
          <w:ind w:left="709" w:hanging="709"/>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11"/>
  </w:num>
  <w:num w:numId="42">
    <w:abstractNumId w:val="14"/>
  </w:num>
  <w:num w:numId="43">
    <w:abstractNumId w:val="30"/>
    <w:lvlOverride w:ilvl="0">
      <w:lvl w:ilvl="0">
        <w:start w:val="1"/>
        <w:numFmt w:val="lowerRoman"/>
        <w:lvlText w:val="(%1)"/>
        <w:lvlJc w:val="left"/>
        <w:pPr>
          <w:tabs>
            <w:tab w:val="left" w:pos="1084"/>
          </w:tabs>
          <w:ind w:left="709" w:hanging="709"/>
        </w:pPr>
        <w:rPr>
          <w:rFonts w:ascii="Tahoma" w:eastAsia="Times New Roman" w:hAnsi="Tahoma" w:cs="Tahoma"/>
          <w:b/>
          <w:bCs/>
          <w:caps w:val="0"/>
          <w:smallCaps w:val="0"/>
          <w:strike w:val="0"/>
          <w:dstrike w:val="0"/>
          <w:outline w:val="0"/>
          <w:emboss w:val="0"/>
          <w:imprint w:val="0"/>
          <w:color w:val="000000"/>
          <w:spacing w:val="0"/>
          <w:w w:val="100"/>
          <w:kern w:val="0"/>
          <w:position w:val="0"/>
          <w:highlight w:val="none"/>
          <w:vertAlign w:val="baseline"/>
        </w:rPr>
      </w:lvl>
    </w:lvlOverride>
  </w:num>
  <w:num w:numId="44">
    <w:abstractNumId w:val="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5"/>
      <w:lvl w:ilvl="1">
        <w:start w:val="5"/>
        <w:numFmt w:val="decimal"/>
        <w:lvlText w:val="%1.%2."/>
        <w:lvlJc w:val="left"/>
        <w:pPr>
          <w:ind w:left="709" w:hanging="709"/>
        </w:pPr>
        <w:rPr>
          <w:rFonts w:ascii="Garamond" w:hAnsi="Garamond" w:hint="default"/>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9"/>
    <w:lvlOverride w:ilvl="0">
      <w:startOverride w:val="9"/>
      <w:lvl w:ilvl="0">
        <w:start w:val="9"/>
        <w:numFmt w:val="decimal"/>
        <w:lvlText w:val="%1."/>
        <w:lvlJc w:val="left"/>
        <w:pPr>
          <w:ind w:left="36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4">
      <w:startOverride w:val="1"/>
      <w:lvl w:ilvl="4">
        <w:start w:val="1"/>
        <w:numFmt w:val="decimal"/>
        <w:lvlText w:val="%1.%2.%3.%4.%5."/>
        <w:lvlJc w:val="left"/>
        <w:pPr>
          <w:ind w:left="875" w:hanging="144"/>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5">
      <w:startOverride w:val="1"/>
      <w:lvl w:ilvl="5">
        <w:start w:val="1"/>
        <w:numFmt w:val="decimal"/>
        <w:lvlText w:val="%1.%2.%3.%4.%5.%6."/>
        <w:lvlJc w:val="left"/>
        <w:pPr>
          <w:ind w:left="1379" w:hanging="288"/>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6">
      <w:startOverride w:val="1"/>
      <w:lvl w:ilvl="6">
        <w:start w:val="1"/>
        <w:numFmt w:val="decimal"/>
        <w:lvlText w:val="%1.%2.%3.%4.%5.%6.%7."/>
        <w:lvlJc w:val="left"/>
        <w:pPr>
          <w:ind w:left="1883" w:hanging="43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7">
      <w:startOverride w:val="1"/>
      <w:lvl w:ilvl="7">
        <w:start w:val="1"/>
        <w:numFmt w:val="decimal"/>
        <w:lvlText w:val="%1.%2.%3.%4.%5.%6.%7.%8."/>
        <w:lvlJc w:val="left"/>
        <w:pPr>
          <w:ind w:left="2387" w:hanging="576"/>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8">
      <w:startOverride w:val="1"/>
      <w:lvl w:ilvl="8">
        <w:start w:val="1"/>
        <w:numFmt w:val="decimal"/>
        <w:lvlText w:val="%1.%2.%3.%4.%5.%6.%7.%8.%9."/>
        <w:lvlJc w:val="left"/>
        <w:pPr>
          <w:ind w:left="2963" w:hanging="792"/>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num>
  <w:num w:numId="46">
    <w:abstractNumId w:val="31"/>
  </w:num>
  <w:num w:numId="47">
    <w:abstractNumId w:val="9"/>
    <w:lvlOverride w:ilvl="0">
      <w:startOverride w:val="10"/>
      <w:lvl w:ilvl="0">
        <w:start w:val="10"/>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6" w:hanging="144"/>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0" w:hanging="28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1174" w:hanging="43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78" w:hanging="576"/>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4" w:hanging="79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9">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0">
    <w:abstractNumId w:val="9"/>
    <w:lvlOverride w:ilvl="0">
      <w:startOverride w:val="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startOverride w:va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1">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591" w:hanging="5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237" w:hanging="23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00" w:hanging="10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452" w:hanging="3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016" w:hanging="9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462" w:hanging="38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2100" w:hanging="71"/>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2">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3">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709"/>
          </w:tabs>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709"/>
          </w:tabs>
          <w:ind w:left="120"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709"/>
          </w:tabs>
          <w:ind w:left="469"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892"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left" w:pos="709"/>
          </w:tabs>
          <w:ind w:left="1396"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left" w:pos="709"/>
          </w:tabs>
          <w:ind w:left="1972" w:hanging="80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4">
    <w:abstractNumId w:val="3"/>
  </w:num>
  <w:num w:numId="55">
    <w:abstractNumId w:val="24"/>
  </w:num>
  <w:num w:numId="56">
    <w:abstractNumId w:val="38"/>
  </w:num>
  <w:num w:numId="57">
    <w:abstractNumId w:val="4"/>
  </w:num>
  <w:num w:numId="58">
    <w:abstractNumId w:val="78"/>
  </w:num>
  <w:num w:numId="59">
    <w:abstractNumId w:val="36"/>
  </w:num>
  <w:num w:numId="60">
    <w:abstractNumId w:val="18"/>
  </w:num>
  <w:num w:numId="61">
    <w:abstractNumId w:val="49"/>
  </w:num>
  <w:num w:numId="62">
    <w:abstractNumId w:val="23"/>
  </w:num>
  <w:num w:numId="63">
    <w:abstractNumId w:val="75"/>
  </w:num>
  <w:num w:numId="64">
    <w:abstractNumId w:val="39"/>
  </w:num>
  <w:num w:numId="65">
    <w:abstractNumId w:val="70"/>
  </w:num>
  <w:num w:numId="66">
    <w:abstractNumId w:val="80"/>
  </w:num>
  <w:num w:numId="67">
    <w:abstractNumId w:val="57"/>
  </w:num>
  <w:num w:numId="68">
    <w:abstractNumId w:val="26"/>
  </w:num>
  <w:num w:numId="69">
    <w:abstractNumId w:val="77"/>
  </w:num>
  <w:num w:numId="7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num>
  <w:num w:numId="72">
    <w:abstractNumId w:val="21"/>
  </w:num>
  <w:num w:numId="73">
    <w:abstractNumId w:val="59"/>
  </w:num>
  <w:num w:numId="7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num>
  <w:num w:numId="76">
    <w:abstractNumId w:val="79"/>
  </w:num>
  <w:num w:numId="77">
    <w:abstractNumId w:val="19"/>
  </w:num>
  <w:num w:numId="78">
    <w:abstractNumId w:val="66"/>
  </w:num>
  <w:num w:numId="79">
    <w:abstractNumId w:val="2"/>
  </w:num>
  <w:num w:numId="80">
    <w:abstractNumId w:val="46"/>
  </w:num>
  <w:num w:numId="81">
    <w:abstractNumId w:val="28"/>
  </w:num>
  <w:num w:numId="82">
    <w:abstractNumId w:val="58"/>
  </w:num>
  <w:num w:numId="83">
    <w:abstractNumId w:val="52"/>
  </w:num>
  <w:num w:numId="84">
    <w:abstractNumId w:val="42"/>
  </w:num>
  <w:num w:numId="85">
    <w:abstractNumId w:val="33"/>
  </w:num>
  <w:num w:numId="86">
    <w:abstractNumId w:val="71"/>
  </w:num>
  <w:num w:numId="87">
    <w:abstractNumId w:val="71"/>
  </w:num>
  <w:num w:numId="88">
    <w:abstractNumId w:val="71"/>
  </w:num>
  <w:num w:numId="89">
    <w:abstractNumId w:val="71"/>
  </w:num>
  <w:num w:numId="90">
    <w:abstractNumId w:val="71"/>
  </w:num>
  <w:num w:numId="91">
    <w:abstractNumId w:val="71"/>
  </w:num>
  <w:num w:numId="92">
    <w:abstractNumId w:val="71"/>
  </w:num>
  <w:num w:numId="93">
    <w:abstractNumId w:val="71"/>
  </w:num>
  <w:num w:numId="94">
    <w:abstractNumId w:val="71"/>
  </w:num>
  <w:num w:numId="95">
    <w:abstractNumId w:val="71"/>
  </w:num>
  <w:num w:numId="96">
    <w:abstractNumId w:val="71"/>
  </w:num>
  <w:num w:numId="97">
    <w:abstractNumId w:val="71"/>
  </w:num>
  <w:num w:numId="98">
    <w:abstractNumId w:val="71"/>
  </w:num>
  <w:num w:numId="99">
    <w:abstractNumId w:val="71"/>
  </w:num>
  <w:num w:numId="100">
    <w:abstractNumId w:val="71"/>
  </w:num>
  <w:num w:numId="101">
    <w:abstractNumId w:val="71"/>
  </w:num>
  <w:num w:numId="102">
    <w:abstractNumId w:val="71"/>
  </w:num>
  <w:num w:numId="103">
    <w:abstractNumId w:val="71"/>
  </w:num>
  <w:num w:numId="104">
    <w:abstractNumId w:val="71"/>
  </w:num>
  <w:num w:numId="105">
    <w:abstractNumId w:val="71"/>
  </w:num>
  <w:num w:numId="106">
    <w:abstractNumId w:val="71"/>
  </w:num>
  <w:num w:numId="107">
    <w:abstractNumId w:val="71"/>
  </w:num>
  <w:num w:numId="108">
    <w:abstractNumId w:val="71"/>
  </w:num>
  <w:num w:numId="109">
    <w:abstractNumId w:val="71"/>
  </w:num>
  <w:num w:numId="110">
    <w:abstractNumId w:val="71"/>
  </w:num>
  <w:num w:numId="111">
    <w:abstractNumId w:val="71"/>
  </w:num>
  <w:num w:numId="112">
    <w:abstractNumId w:val="71"/>
  </w:num>
  <w:num w:numId="113">
    <w:abstractNumId w:val="71"/>
  </w:num>
  <w:num w:numId="114">
    <w:abstractNumId w:val="71"/>
  </w:num>
  <w:num w:numId="115">
    <w:abstractNumId w:val="71"/>
  </w:num>
  <w:num w:numId="116">
    <w:abstractNumId w:val="71"/>
  </w:num>
  <w:num w:numId="117">
    <w:abstractNumId w:val="71"/>
  </w:num>
  <w:num w:numId="118">
    <w:abstractNumId w:val="71"/>
  </w:num>
  <w:num w:numId="119">
    <w:abstractNumId w:val="71"/>
  </w:num>
  <w:num w:numId="120">
    <w:abstractNumId w:val="71"/>
  </w:num>
  <w:num w:numId="121">
    <w:abstractNumId w:val="71"/>
  </w:num>
  <w:num w:numId="122">
    <w:abstractNumId w:val="71"/>
  </w:num>
  <w:num w:numId="123">
    <w:abstractNumId w:val="71"/>
  </w:num>
  <w:num w:numId="124">
    <w:abstractNumId w:val="71"/>
  </w:num>
  <w:num w:numId="125">
    <w:abstractNumId w:val="71"/>
  </w:num>
  <w:num w:numId="126">
    <w:abstractNumId w:val="71"/>
  </w:num>
  <w:num w:numId="127">
    <w:abstractNumId w:val="71"/>
  </w:num>
  <w:num w:numId="128">
    <w:abstractNumId w:val="71"/>
  </w:num>
  <w:num w:numId="129">
    <w:abstractNumId w:val="71"/>
  </w:num>
  <w:num w:numId="130">
    <w:abstractNumId w:val="71"/>
  </w:num>
  <w:num w:numId="131">
    <w:abstractNumId w:val="71"/>
  </w:num>
  <w:num w:numId="132">
    <w:abstractNumId w:val="71"/>
  </w:num>
  <w:num w:numId="133">
    <w:abstractNumId w:val="71"/>
  </w:num>
  <w:num w:numId="134">
    <w:abstractNumId w:val="71"/>
  </w:num>
  <w:num w:numId="135">
    <w:abstractNumId w:val="71"/>
  </w:num>
  <w:num w:numId="136">
    <w:abstractNumId w:val="71"/>
  </w:num>
  <w:num w:numId="137">
    <w:abstractNumId w:val="71"/>
  </w:num>
  <w:num w:numId="138">
    <w:abstractNumId w:val="71"/>
  </w:num>
  <w:num w:numId="139">
    <w:abstractNumId w:val="71"/>
  </w:num>
  <w:num w:numId="140">
    <w:abstractNumId w:val="71"/>
  </w:num>
  <w:num w:numId="141">
    <w:abstractNumId w:val="71"/>
  </w:num>
  <w:num w:numId="142">
    <w:abstractNumId w:val="71"/>
  </w:num>
  <w:num w:numId="143">
    <w:abstractNumId w:val="71"/>
  </w:num>
  <w:num w:numId="144">
    <w:abstractNumId w:val="71"/>
  </w:num>
  <w:num w:numId="145">
    <w:abstractNumId w:val="71"/>
  </w:num>
  <w:num w:numId="146">
    <w:abstractNumId w:val="71"/>
  </w:num>
  <w:num w:numId="147">
    <w:abstractNumId w:val="71"/>
  </w:num>
  <w:num w:numId="148">
    <w:abstractNumId w:val="71"/>
  </w:num>
  <w:num w:numId="149">
    <w:abstractNumId w:val="71"/>
  </w:num>
  <w:num w:numId="150">
    <w:abstractNumId w:val="71"/>
  </w:num>
  <w:num w:numId="151">
    <w:abstractNumId w:val="71"/>
  </w:num>
  <w:num w:numId="152">
    <w:abstractNumId w:val="71"/>
  </w:num>
  <w:num w:numId="153">
    <w:abstractNumId w:val="71"/>
  </w:num>
  <w:num w:numId="154">
    <w:abstractNumId w:val="71"/>
  </w:num>
  <w:num w:numId="155">
    <w:abstractNumId w:val="71"/>
  </w:num>
  <w:num w:numId="156">
    <w:abstractNumId w:val="71"/>
  </w:num>
  <w:num w:numId="157">
    <w:abstractNumId w:val="71"/>
  </w:num>
  <w:num w:numId="158">
    <w:abstractNumId w:val="71"/>
  </w:num>
  <w:num w:numId="159">
    <w:abstractNumId w:val="71"/>
  </w:num>
  <w:num w:numId="160">
    <w:abstractNumId w:val="71"/>
  </w:num>
  <w:num w:numId="161">
    <w:abstractNumId w:val="71"/>
  </w:num>
  <w:num w:numId="162">
    <w:abstractNumId w:val="71"/>
  </w:num>
  <w:num w:numId="163">
    <w:abstractNumId w:val="71"/>
  </w:num>
  <w:num w:numId="164">
    <w:abstractNumId w:val="71"/>
  </w:num>
  <w:num w:numId="165">
    <w:abstractNumId w:val="71"/>
  </w:num>
  <w:num w:numId="166">
    <w:abstractNumId w:val="71"/>
  </w:num>
  <w:num w:numId="167">
    <w:abstractNumId w:val="71"/>
  </w:num>
  <w:num w:numId="168">
    <w:abstractNumId w:val="71"/>
  </w:num>
  <w:num w:numId="169">
    <w:abstractNumId w:val="71"/>
  </w:num>
  <w:num w:numId="170">
    <w:abstractNumId w:val="71"/>
  </w:num>
  <w:num w:numId="171">
    <w:abstractNumId w:val="71"/>
  </w:num>
  <w:num w:numId="172">
    <w:abstractNumId w:val="71"/>
  </w:num>
  <w:num w:numId="173">
    <w:abstractNumId w:val="71"/>
  </w:num>
  <w:num w:numId="174">
    <w:abstractNumId w:val="71"/>
  </w:num>
  <w:num w:numId="175">
    <w:abstractNumId w:val="71"/>
  </w:num>
  <w:num w:numId="176">
    <w:abstractNumId w:val="71"/>
  </w:num>
  <w:num w:numId="177">
    <w:abstractNumId w:val="71"/>
  </w:num>
  <w:num w:numId="178">
    <w:abstractNumId w:val="71"/>
  </w:num>
  <w:num w:numId="179">
    <w:abstractNumId w:val="71"/>
  </w:num>
  <w:num w:numId="180">
    <w:abstractNumId w:val="71"/>
  </w:num>
  <w:num w:numId="181">
    <w:abstractNumId w:val="71"/>
  </w:num>
  <w:num w:numId="182">
    <w:abstractNumId w:val="71"/>
  </w:num>
  <w:num w:numId="183">
    <w:abstractNumId w:val="71"/>
  </w:num>
  <w:num w:numId="184">
    <w:abstractNumId w:val="71"/>
  </w:num>
  <w:num w:numId="185">
    <w:abstractNumId w:val="71"/>
  </w:num>
  <w:num w:numId="186">
    <w:abstractNumId w:val="71"/>
  </w:num>
  <w:num w:numId="187">
    <w:abstractNumId w:val="71"/>
  </w:num>
  <w:num w:numId="188">
    <w:abstractNumId w:val="71"/>
  </w:num>
  <w:num w:numId="189">
    <w:abstractNumId w:val="71"/>
  </w:num>
  <w:num w:numId="190">
    <w:abstractNumId w:val="71"/>
  </w:num>
  <w:num w:numId="191">
    <w:abstractNumId w:val="71"/>
  </w:num>
  <w:num w:numId="192">
    <w:abstractNumId w:val="71"/>
  </w:num>
  <w:num w:numId="193">
    <w:abstractNumId w:val="71"/>
  </w:num>
  <w:num w:numId="194">
    <w:abstractNumId w:val="71"/>
  </w:num>
  <w:num w:numId="195">
    <w:abstractNumId w:val="71"/>
  </w:num>
  <w:num w:numId="196">
    <w:abstractNumId w:val="71"/>
  </w:num>
  <w:num w:numId="197">
    <w:abstractNumId w:val="71"/>
  </w:num>
  <w:num w:numId="198">
    <w:abstractNumId w:val="71"/>
  </w:num>
  <w:num w:numId="199">
    <w:abstractNumId w:val="71"/>
  </w:num>
  <w:num w:numId="200">
    <w:abstractNumId w:val="71"/>
  </w:num>
  <w:num w:numId="201">
    <w:abstractNumId w:val="71"/>
  </w:num>
  <w:num w:numId="202">
    <w:abstractNumId w:val="71"/>
  </w:num>
  <w:num w:numId="203">
    <w:abstractNumId w:val="71"/>
  </w:num>
  <w:num w:numId="204">
    <w:abstractNumId w:val="71"/>
  </w:num>
  <w:num w:numId="205">
    <w:abstractNumId w:val="71"/>
  </w:num>
  <w:num w:numId="206">
    <w:abstractNumId w:val="71"/>
  </w:num>
  <w:num w:numId="207">
    <w:abstractNumId w:val="71"/>
  </w:num>
  <w:num w:numId="208">
    <w:abstractNumId w:val="71"/>
  </w:num>
  <w:num w:numId="209">
    <w:abstractNumId w:val="71"/>
  </w:num>
  <w:num w:numId="210">
    <w:abstractNumId w:val="71"/>
  </w:num>
  <w:num w:numId="211">
    <w:abstractNumId w:val="71"/>
  </w:num>
  <w:num w:numId="212">
    <w:abstractNumId w:val="71"/>
  </w:num>
  <w:num w:numId="213">
    <w:abstractNumId w:val="71"/>
  </w:num>
  <w:num w:numId="214">
    <w:abstractNumId w:val="71"/>
  </w:num>
  <w:num w:numId="215">
    <w:abstractNumId w:val="71"/>
  </w:num>
  <w:num w:numId="216">
    <w:abstractNumId w:val="71"/>
  </w:num>
  <w:num w:numId="217">
    <w:abstractNumId w:val="71"/>
  </w:num>
  <w:num w:numId="218">
    <w:abstractNumId w:val="71"/>
  </w:num>
  <w:num w:numId="219">
    <w:abstractNumId w:val="71"/>
  </w:num>
  <w:num w:numId="220">
    <w:abstractNumId w:val="71"/>
  </w:num>
  <w:num w:numId="221">
    <w:abstractNumId w:val="71"/>
  </w:num>
  <w:num w:numId="222">
    <w:abstractNumId w:val="71"/>
  </w:num>
  <w:num w:numId="223">
    <w:abstractNumId w:val="71"/>
  </w:num>
  <w:num w:numId="224">
    <w:abstractNumId w:val="71"/>
  </w:num>
  <w:num w:numId="225">
    <w:abstractNumId w:val="71"/>
  </w:num>
  <w:num w:numId="226">
    <w:abstractNumId w:val="71"/>
  </w:num>
  <w:num w:numId="227">
    <w:abstractNumId w:val="71"/>
  </w:num>
  <w:num w:numId="228">
    <w:abstractNumId w:val="71"/>
  </w:num>
  <w:num w:numId="229">
    <w:abstractNumId w:val="71"/>
  </w:num>
  <w:num w:numId="230">
    <w:abstractNumId w:val="71"/>
  </w:num>
  <w:num w:numId="231">
    <w:abstractNumId w:val="71"/>
  </w:num>
  <w:num w:numId="232">
    <w:abstractNumId w:val="71"/>
  </w:num>
  <w:num w:numId="233">
    <w:abstractNumId w:val="71"/>
  </w:num>
  <w:num w:numId="234">
    <w:abstractNumId w:val="71"/>
  </w:num>
  <w:num w:numId="235">
    <w:abstractNumId w:val="71"/>
  </w:num>
  <w:num w:numId="236">
    <w:abstractNumId w:val="71"/>
  </w:num>
  <w:num w:numId="237">
    <w:abstractNumId w:val="71"/>
  </w:num>
  <w:num w:numId="238">
    <w:abstractNumId w:val="71"/>
  </w:num>
  <w:num w:numId="239">
    <w:abstractNumId w:val="71"/>
  </w:num>
  <w:num w:numId="240">
    <w:abstractNumId w:val="71"/>
  </w:num>
  <w:num w:numId="241">
    <w:abstractNumId w:val="71"/>
  </w:num>
  <w:num w:numId="242">
    <w:abstractNumId w:val="71"/>
  </w:num>
  <w:num w:numId="243">
    <w:abstractNumId w:val="71"/>
  </w:num>
  <w:num w:numId="244">
    <w:abstractNumId w:val="71"/>
  </w:num>
  <w:num w:numId="245">
    <w:abstractNumId w:val="71"/>
  </w:num>
  <w:num w:numId="246">
    <w:abstractNumId w:val="71"/>
  </w:num>
  <w:num w:numId="247">
    <w:abstractNumId w:val="71"/>
  </w:num>
  <w:num w:numId="248">
    <w:abstractNumId w:val="71"/>
  </w:num>
  <w:num w:numId="249">
    <w:abstractNumId w:val="71"/>
  </w:num>
  <w:num w:numId="250">
    <w:abstractNumId w:val="71"/>
  </w:num>
  <w:num w:numId="251">
    <w:abstractNumId w:val="71"/>
  </w:num>
  <w:num w:numId="252">
    <w:abstractNumId w:val="71"/>
  </w:num>
  <w:num w:numId="253">
    <w:abstractNumId w:val="71"/>
  </w:num>
  <w:num w:numId="254">
    <w:abstractNumId w:val="71"/>
  </w:num>
  <w:num w:numId="255">
    <w:abstractNumId w:val="71"/>
  </w:num>
  <w:num w:numId="256">
    <w:abstractNumId w:val="71"/>
  </w:num>
  <w:num w:numId="257">
    <w:abstractNumId w:val="71"/>
  </w:num>
  <w:num w:numId="258">
    <w:abstractNumId w:val="71"/>
  </w:num>
  <w:num w:numId="259">
    <w:abstractNumId w:val="71"/>
  </w:num>
  <w:num w:numId="260">
    <w:abstractNumId w:val="71"/>
  </w:num>
  <w:num w:numId="261">
    <w:abstractNumId w:val="71"/>
  </w:num>
  <w:num w:numId="262">
    <w:abstractNumId w:val="71"/>
  </w:num>
  <w:num w:numId="263">
    <w:abstractNumId w:val="71"/>
  </w:num>
  <w:num w:numId="264">
    <w:abstractNumId w:val="71"/>
  </w:num>
  <w:num w:numId="265">
    <w:abstractNumId w:val="71"/>
  </w:num>
  <w:num w:numId="266">
    <w:abstractNumId w:val="71"/>
  </w:num>
  <w:num w:numId="267">
    <w:abstractNumId w:val="71"/>
  </w:num>
  <w:num w:numId="268">
    <w:abstractNumId w:val="71"/>
  </w:num>
  <w:num w:numId="269">
    <w:abstractNumId w:val="71"/>
  </w:num>
  <w:num w:numId="270">
    <w:abstractNumId w:val="71"/>
  </w:num>
  <w:num w:numId="271">
    <w:abstractNumId w:val="71"/>
  </w:num>
  <w:num w:numId="272">
    <w:abstractNumId w:val="71"/>
  </w:num>
  <w:num w:numId="273">
    <w:abstractNumId w:val="71"/>
  </w:num>
  <w:num w:numId="274">
    <w:abstractNumId w:val="71"/>
  </w:num>
  <w:num w:numId="275">
    <w:abstractNumId w:val="71"/>
  </w:num>
  <w:num w:numId="276">
    <w:abstractNumId w:val="71"/>
  </w:num>
  <w:num w:numId="277">
    <w:abstractNumId w:val="71"/>
  </w:num>
  <w:num w:numId="278">
    <w:abstractNumId w:val="71"/>
  </w:num>
  <w:num w:numId="279">
    <w:abstractNumId w:val="71"/>
  </w:num>
  <w:num w:numId="280">
    <w:abstractNumId w:val="71"/>
  </w:num>
  <w:num w:numId="281">
    <w:abstractNumId w:val="71"/>
  </w:num>
  <w:num w:numId="282">
    <w:abstractNumId w:val="71"/>
  </w:num>
  <w:num w:numId="283">
    <w:abstractNumId w:val="71"/>
  </w:num>
  <w:num w:numId="284">
    <w:abstractNumId w:val="71"/>
  </w:num>
  <w:num w:numId="285">
    <w:abstractNumId w:val="71"/>
  </w:num>
  <w:num w:numId="286">
    <w:abstractNumId w:val="71"/>
  </w:num>
  <w:num w:numId="287">
    <w:abstractNumId w:val="71"/>
  </w:num>
  <w:num w:numId="288">
    <w:abstractNumId w:val="71"/>
  </w:num>
  <w:num w:numId="289">
    <w:abstractNumId w:val="71"/>
  </w:num>
  <w:num w:numId="290">
    <w:abstractNumId w:val="71"/>
  </w:num>
  <w:num w:numId="291">
    <w:abstractNumId w:val="71"/>
  </w:num>
  <w:num w:numId="292">
    <w:abstractNumId w:val="71"/>
  </w:num>
  <w:num w:numId="293">
    <w:abstractNumId w:val="71"/>
  </w:num>
  <w:num w:numId="294">
    <w:abstractNumId w:val="71"/>
  </w:num>
  <w:num w:numId="295">
    <w:abstractNumId w:val="71"/>
  </w:num>
  <w:num w:numId="296">
    <w:abstractNumId w:val="71"/>
  </w:num>
  <w:num w:numId="297">
    <w:abstractNumId w:val="71"/>
  </w:num>
  <w:num w:numId="298">
    <w:abstractNumId w:val="71"/>
  </w:num>
  <w:num w:numId="299">
    <w:abstractNumId w:val="71"/>
  </w:num>
  <w:num w:numId="300">
    <w:abstractNumId w:val="71"/>
  </w:num>
  <w:num w:numId="301">
    <w:abstractNumId w:val="71"/>
  </w:num>
  <w:num w:numId="302">
    <w:abstractNumId w:val="71"/>
  </w:num>
  <w:num w:numId="303">
    <w:abstractNumId w:val="71"/>
  </w:num>
  <w:num w:numId="304">
    <w:abstractNumId w:val="71"/>
  </w:num>
  <w:num w:numId="305">
    <w:abstractNumId w:val="71"/>
  </w:num>
  <w:num w:numId="306">
    <w:abstractNumId w:val="71"/>
  </w:num>
  <w:num w:numId="307">
    <w:abstractNumId w:val="71"/>
  </w:num>
  <w:num w:numId="308">
    <w:abstractNumId w:val="71"/>
  </w:num>
  <w:num w:numId="309">
    <w:abstractNumId w:val="71"/>
  </w:num>
  <w:num w:numId="310">
    <w:abstractNumId w:val="71"/>
  </w:num>
  <w:num w:numId="311">
    <w:abstractNumId w:val="71"/>
  </w:num>
  <w:num w:numId="312">
    <w:abstractNumId w:val="71"/>
  </w:num>
  <w:num w:numId="313">
    <w:abstractNumId w:val="71"/>
  </w:num>
  <w:num w:numId="314">
    <w:abstractNumId w:val="71"/>
  </w:num>
  <w:num w:numId="315">
    <w:abstractNumId w:val="71"/>
  </w:num>
  <w:num w:numId="316">
    <w:abstractNumId w:val="71"/>
  </w:num>
  <w:num w:numId="317">
    <w:abstractNumId w:val="71"/>
  </w:num>
  <w:num w:numId="318">
    <w:abstractNumId w:val="71"/>
  </w:num>
  <w:num w:numId="319">
    <w:abstractNumId w:val="71"/>
  </w:num>
  <w:num w:numId="320">
    <w:abstractNumId w:val="71"/>
  </w:num>
  <w:num w:numId="321">
    <w:abstractNumId w:val="71"/>
  </w:num>
  <w:num w:numId="322">
    <w:abstractNumId w:val="71"/>
  </w:num>
  <w:num w:numId="323">
    <w:abstractNumId w:val="71"/>
  </w:num>
  <w:num w:numId="324">
    <w:abstractNumId w:val="71"/>
  </w:num>
  <w:num w:numId="325">
    <w:abstractNumId w:val="71"/>
  </w:num>
  <w:num w:numId="326">
    <w:abstractNumId w:val="71"/>
  </w:num>
  <w:num w:numId="327">
    <w:abstractNumId w:val="71"/>
  </w:num>
  <w:num w:numId="328">
    <w:abstractNumId w:val="71"/>
  </w:num>
  <w:num w:numId="329">
    <w:abstractNumId w:val="71"/>
  </w:num>
  <w:num w:numId="330">
    <w:abstractNumId w:val="71"/>
  </w:num>
  <w:num w:numId="331">
    <w:abstractNumId w:val="71"/>
  </w:num>
  <w:num w:numId="332">
    <w:abstractNumId w:val="71"/>
  </w:num>
  <w:num w:numId="333">
    <w:abstractNumId w:val="71"/>
  </w:num>
  <w:num w:numId="334">
    <w:abstractNumId w:val="71"/>
  </w:num>
  <w:num w:numId="335">
    <w:abstractNumId w:val="71"/>
  </w:num>
  <w:num w:numId="336">
    <w:abstractNumId w:val="71"/>
  </w:num>
  <w:num w:numId="337">
    <w:abstractNumId w:val="71"/>
  </w:num>
  <w:num w:numId="338">
    <w:abstractNumId w:val="71"/>
  </w:num>
  <w:num w:numId="339">
    <w:abstractNumId w:val="71"/>
  </w:num>
  <w:num w:numId="340">
    <w:abstractNumId w:val="71"/>
  </w:num>
  <w:num w:numId="341">
    <w:abstractNumId w:val="71"/>
  </w:num>
  <w:num w:numId="342">
    <w:abstractNumId w:val="71"/>
  </w:num>
  <w:num w:numId="343">
    <w:abstractNumId w:val="71"/>
  </w:num>
  <w:num w:numId="344">
    <w:abstractNumId w:val="71"/>
  </w:num>
  <w:num w:numId="345">
    <w:abstractNumId w:val="71"/>
  </w:num>
  <w:num w:numId="346">
    <w:abstractNumId w:val="71"/>
  </w:num>
  <w:num w:numId="347">
    <w:abstractNumId w:val="71"/>
  </w:num>
  <w:num w:numId="348">
    <w:abstractNumId w:val="71"/>
  </w:num>
  <w:num w:numId="349">
    <w:abstractNumId w:val="71"/>
  </w:num>
  <w:num w:numId="350">
    <w:abstractNumId w:val="71"/>
  </w:num>
  <w:num w:numId="351">
    <w:abstractNumId w:val="71"/>
  </w:num>
  <w:num w:numId="352">
    <w:abstractNumId w:val="71"/>
  </w:num>
  <w:num w:numId="353">
    <w:abstractNumId w:val="71"/>
  </w:num>
  <w:num w:numId="354">
    <w:abstractNumId w:val="71"/>
  </w:num>
  <w:num w:numId="355">
    <w:abstractNumId w:val="71"/>
  </w:num>
  <w:num w:numId="356">
    <w:abstractNumId w:val="71"/>
  </w:num>
  <w:num w:numId="357">
    <w:abstractNumId w:val="71"/>
  </w:num>
  <w:num w:numId="358">
    <w:abstractNumId w:val="71"/>
  </w:num>
  <w:num w:numId="359">
    <w:abstractNumId w:val="71"/>
  </w:num>
  <w:num w:numId="360">
    <w:abstractNumId w:val="71"/>
  </w:num>
  <w:num w:numId="361">
    <w:abstractNumId w:val="71"/>
  </w:num>
  <w:num w:numId="362">
    <w:abstractNumId w:val="71"/>
  </w:num>
  <w:num w:numId="363">
    <w:abstractNumId w:val="71"/>
  </w:num>
  <w:num w:numId="364">
    <w:abstractNumId w:val="71"/>
  </w:num>
  <w:num w:numId="365">
    <w:abstractNumId w:val="71"/>
  </w:num>
  <w:num w:numId="366">
    <w:abstractNumId w:val="71"/>
  </w:num>
  <w:num w:numId="367">
    <w:abstractNumId w:val="71"/>
  </w:num>
  <w:num w:numId="368">
    <w:abstractNumId w:val="71"/>
  </w:num>
  <w:num w:numId="369">
    <w:abstractNumId w:val="71"/>
  </w:num>
  <w:num w:numId="370">
    <w:abstractNumId w:val="71"/>
  </w:num>
  <w:num w:numId="371">
    <w:abstractNumId w:val="71"/>
  </w:num>
  <w:num w:numId="372">
    <w:abstractNumId w:val="71"/>
  </w:num>
  <w:num w:numId="373">
    <w:abstractNumId w:val="71"/>
  </w:num>
  <w:num w:numId="374">
    <w:abstractNumId w:val="75"/>
  </w:num>
  <w:num w:numId="375">
    <w:abstractNumId w:val="75"/>
  </w:num>
  <w:num w:numId="376">
    <w:abstractNumId w:val="75"/>
  </w:num>
  <w:num w:numId="377">
    <w:abstractNumId w:val="75"/>
  </w:num>
  <w:num w:numId="378">
    <w:abstractNumId w:val="75"/>
  </w:num>
  <w:num w:numId="379">
    <w:abstractNumId w:val="75"/>
  </w:num>
  <w:num w:numId="380">
    <w:abstractNumId w:val="75"/>
  </w:num>
  <w:num w:numId="381">
    <w:abstractNumId w:val="75"/>
  </w:num>
  <w:num w:numId="382">
    <w:abstractNumId w:val="75"/>
  </w:num>
  <w:num w:numId="383">
    <w:abstractNumId w:val="75"/>
  </w:num>
  <w:num w:numId="384">
    <w:abstractNumId w:val="75"/>
  </w:num>
  <w:num w:numId="385">
    <w:abstractNumId w:val="75"/>
  </w:num>
  <w:num w:numId="386">
    <w:abstractNumId w:val="75"/>
  </w:num>
  <w:num w:numId="387">
    <w:abstractNumId w:val="75"/>
  </w:num>
  <w:num w:numId="388">
    <w:abstractNumId w:val="75"/>
  </w:num>
  <w:num w:numId="389">
    <w:abstractNumId w:val="75"/>
  </w:num>
  <w:num w:numId="390">
    <w:abstractNumId w:val="75"/>
  </w:num>
  <w:num w:numId="391">
    <w:abstractNumId w:val="75"/>
  </w:num>
  <w:num w:numId="392">
    <w:abstractNumId w:val="75"/>
  </w:num>
  <w:num w:numId="393">
    <w:abstractNumId w:val="75"/>
  </w:num>
  <w:num w:numId="394">
    <w:abstractNumId w:val="75"/>
  </w:num>
  <w:num w:numId="395">
    <w:abstractNumId w:val="75"/>
  </w:num>
  <w:num w:numId="396">
    <w:abstractNumId w:val="75"/>
  </w:num>
  <w:num w:numId="397">
    <w:abstractNumId w:val="75"/>
  </w:num>
  <w:num w:numId="398">
    <w:abstractNumId w:val="75"/>
  </w:num>
  <w:num w:numId="399">
    <w:abstractNumId w:val="75"/>
  </w:num>
  <w:num w:numId="400">
    <w:abstractNumId w:val="75"/>
  </w:num>
  <w:num w:numId="401">
    <w:abstractNumId w:val="75"/>
  </w:num>
  <w:num w:numId="402">
    <w:abstractNumId w:val="75"/>
  </w:num>
  <w:num w:numId="403">
    <w:abstractNumId w:val="75"/>
  </w:num>
  <w:num w:numId="404">
    <w:abstractNumId w:val="75"/>
  </w:num>
  <w:num w:numId="405">
    <w:abstractNumId w:val="75"/>
  </w:num>
  <w:num w:numId="406">
    <w:abstractNumId w:val="53"/>
  </w:num>
  <w:num w:numId="407">
    <w:abstractNumId w:val="20"/>
    <w:lvlOverride w:ilvl="0">
      <w:lvl w:ilvl="0">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408">
    <w:abstractNumId w:val="61"/>
    <w:lvlOverride w:ilvl="0">
      <w:lvl w:ilvl="0">
        <w:start w:val="1"/>
        <w:numFmt w:val="lowerLetter"/>
        <w:lvlText w:val="(%1)"/>
        <w:lvlJc w:val="left"/>
        <w:pPr>
          <w:ind w:left="709" w:hanging="709"/>
        </w:pPr>
        <w:rPr>
          <w:rFonts w:ascii="Garamond" w:hAnsi="Garamond"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09">
    <w:abstractNumId w:val="71"/>
  </w:num>
  <w:num w:numId="410">
    <w:abstractNumId w:val="71"/>
  </w:num>
  <w:num w:numId="411">
    <w:abstractNumId w:val="71"/>
  </w:num>
  <w:num w:numId="412">
    <w:abstractNumId w:val="71"/>
  </w:num>
  <w:num w:numId="413">
    <w:abstractNumId w:val="71"/>
  </w:num>
  <w:num w:numId="414">
    <w:abstractNumId w:val="71"/>
  </w:num>
  <w:num w:numId="415">
    <w:abstractNumId w:val="71"/>
  </w:num>
  <w:num w:numId="416">
    <w:abstractNumId w:val="71"/>
  </w:num>
  <w:num w:numId="417">
    <w:abstractNumId w:val="71"/>
  </w:num>
  <w:num w:numId="418">
    <w:abstractNumId w:val="71"/>
  </w:num>
  <w:num w:numId="419">
    <w:abstractNumId w:val="71"/>
  </w:num>
  <w:num w:numId="420">
    <w:abstractNumId w:val="71"/>
  </w:num>
  <w:num w:numId="421">
    <w:abstractNumId w:val="71"/>
  </w:num>
  <w:num w:numId="422">
    <w:abstractNumId w:val="71"/>
  </w:num>
  <w:num w:numId="423">
    <w:abstractNumId w:val="71"/>
  </w:num>
  <w:num w:numId="424">
    <w:abstractNumId w:val="71"/>
  </w:num>
  <w:num w:numId="425">
    <w:abstractNumId w:val="71"/>
  </w:num>
  <w:num w:numId="426">
    <w:abstractNumId w:val="71"/>
  </w:num>
  <w:num w:numId="427">
    <w:abstractNumId w:val="1"/>
  </w:num>
  <w:num w:numId="4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71"/>
  </w:num>
  <w:num w:numId="430">
    <w:abstractNumId w:val="71"/>
  </w:num>
  <w:num w:numId="431">
    <w:abstractNumId w:val="44"/>
  </w:num>
  <w:num w:numId="432">
    <w:abstractNumId w:val="5"/>
  </w:num>
  <w:num w:numId="433">
    <w:abstractNumId w:val="10"/>
  </w:num>
  <w:num w:numId="434">
    <w:abstractNumId w:val="71"/>
  </w:num>
  <w:num w:numId="435">
    <w:abstractNumId w:val="8"/>
  </w:num>
  <w:num w:numId="436">
    <w:abstractNumId w:val="32"/>
  </w:num>
  <w:num w:numId="437">
    <w:abstractNumId w:val="71"/>
  </w:num>
  <w:num w:numId="438">
    <w:abstractNumId w:val="71"/>
  </w:num>
  <w:num w:numId="439">
    <w:abstractNumId w:val="71"/>
  </w:num>
  <w:num w:numId="440">
    <w:abstractNumId w:val="71"/>
  </w:num>
  <w:num w:numId="44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9"/>
    <w:lvlOverride w:ilvl="0">
      <w:lvl w:ilvl="0">
        <w:start w:val="0"/>
        <w:numFmt w:val="decimal"/>
        <w:lvlJc w:val="left"/>
      </w:lvl>
    </w:lvlOverride>
    <w:lvlOverride w:ilvl="1">
      <w:lvl w:ilvl="1">
        <w:start w:val="1"/>
        <w:numFmt w:val="decimal"/>
        <w:lvlText w:val="%2."/>
        <w:lvlJc w:val="left"/>
        <w:pPr>
          <w:ind w:left="709" w:hanging="709"/>
        </w:pPr>
        <w:rPr>
          <w:rFonts w:ascii="Tahoma" w:eastAsia="Garamond" w:hAnsi="Tahoma" w:cs="Tahoma"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43">
    <w:abstractNumId w:val="39"/>
  </w:num>
  <w:num w:numId="444">
    <w:abstractNumId w:val="54"/>
  </w:num>
  <w:num w:numId="445">
    <w:abstractNumId w:val="25"/>
    <w:lvlOverride w:ilvl="0">
      <w:lvl w:ilvl="0">
        <w:start w:val="1"/>
        <w:numFmt w:val="lowerLetter"/>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46">
    <w:abstractNumId w:val="22"/>
  </w:num>
  <w:num w:numId="447">
    <w:abstractNumId w:val="27"/>
  </w:num>
  <w:num w:numId="448">
    <w:abstractNumId w:val="69"/>
  </w:num>
  <w:num w:numId="449">
    <w:abstractNumId w:val="6"/>
  </w:num>
  <w:num w:numId="450">
    <w:abstractNumId w:val="39"/>
  </w:num>
  <w:num w:numId="451">
    <w:abstractNumId w:val="40"/>
  </w:num>
  <w:num w:numId="452">
    <w:abstractNumId w:val="61"/>
    <w:lvlOverride w:ilvl="0">
      <w:lvl w:ilvl="0">
        <w:start w:val="1"/>
        <w:numFmt w:val="lowerLetter"/>
        <w:lvlText w:val="(%1)"/>
        <w:lvlJc w:val="left"/>
        <w:pPr>
          <w:ind w:left="709" w:hanging="709"/>
        </w:pPr>
        <w:rPr>
          <w:rFonts w:ascii="Tahoma" w:hAnsi="Tahoma" w:cs="Tahoma"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53">
    <w:abstractNumId w:val="30"/>
  </w:num>
  <w:num w:numId="454">
    <w:abstractNumId w:val="39"/>
  </w:num>
  <w:num w:numId="455">
    <w:abstractNumId w:val="71"/>
  </w:num>
  <w:num w:numId="456">
    <w:abstractNumId w:val="71"/>
  </w:num>
  <w:num w:numId="457">
    <w:abstractNumId w:val="75"/>
  </w:num>
  <w:num w:numId="458">
    <w:abstractNumId w:val="75"/>
  </w:num>
  <w:num w:numId="459">
    <w:abstractNumId w:val="71"/>
  </w:num>
  <w:num w:numId="460">
    <w:abstractNumId w:val="71"/>
  </w:num>
  <w:num w:numId="461">
    <w:abstractNumId w:val="71"/>
  </w:num>
  <w:num w:numId="462">
    <w:abstractNumId w:val="71"/>
  </w:num>
  <w:num w:numId="463">
    <w:abstractNumId w:val="75"/>
  </w:num>
  <w:num w:numId="464">
    <w:abstractNumId w:val="71"/>
  </w:num>
  <w:num w:numId="465">
    <w:abstractNumId w:val="29"/>
  </w:num>
  <w:num w:numId="466">
    <w:abstractNumId w:val="41"/>
  </w:num>
  <w:num w:numId="467">
    <w:abstractNumId w:val="71"/>
  </w:num>
  <w:num w:numId="468">
    <w:abstractNumId w:val="71"/>
  </w:num>
  <w:num w:numId="469">
    <w:abstractNumId w:val="73"/>
  </w:num>
  <w:num w:numId="470">
    <w:abstractNumId w:val="9"/>
  </w:num>
  <w:num w:numId="471">
    <w:abstractNumId w:val="47"/>
  </w:num>
  <w:num w:numId="472">
    <w:abstractNumId w:val="13"/>
  </w:num>
  <w:num w:numId="473">
    <w:abstractNumId w:val="71"/>
  </w:num>
  <w:num w:numId="474">
    <w:abstractNumId w:val="71"/>
  </w:num>
  <w:num w:numId="475">
    <w:abstractNumId w:val="71"/>
  </w:num>
  <w:num w:numId="476">
    <w:abstractNumId w:val="71"/>
  </w:num>
  <w:num w:numId="477">
    <w:abstractNumId w:val="71"/>
  </w:num>
  <w:num w:numId="478">
    <w:abstractNumId w:val="71"/>
  </w:num>
  <w:num w:numId="479">
    <w:abstractNumId w:val="71"/>
  </w:num>
  <w:num w:numId="480">
    <w:abstractNumId w:val="71"/>
  </w:num>
  <w:num w:numId="481">
    <w:abstractNumId w:val="40"/>
    <w:lvlOverride w:ilvl="0">
      <w:lvl w:ilvl="0">
        <w:start w:val="1"/>
        <w:numFmt w:val="lowerRoman"/>
        <w:lvlText w:val="(%1)"/>
        <w:lvlJc w:val="left"/>
        <w:pPr>
          <w:ind w:left="1418" w:hanging="567"/>
        </w:pPr>
        <w:rPr>
          <w:rFonts w:hAnsi="Arial Unicode M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82">
    <w:abstractNumId w:val="75"/>
  </w:num>
  <w:num w:numId="483">
    <w:abstractNumId w:val="75"/>
  </w:num>
  <w:numIdMacAtCleanup w:val="4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FE"/>
    <w:rsid w:val="0000033C"/>
    <w:rsid w:val="00000A74"/>
    <w:rsid w:val="00000BB8"/>
    <w:rsid w:val="0000111F"/>
    <w:rsid w:val="000012A2"/>
    <w:rsid w:val="000026AF"/>
    <w:rsid w:val="00002A8D"/>
    <w:rsid w:val="000055B1"/>
    <w:rsid w:val="00005829"/>
    <w:rsid w:val="000072EB"/>
    <w:rsid w:val="00011018"/>
    <w:rsid w:val="000132B1"/>
    <w:rsid w:val="000137A9"/>
    <w:rsid w:val="00013CF9"/>
    <w:rsid w:val="0001431F"/>
    <w:rsid w:val="000144C7"/>
    <w:rsid w:val="0001458B"/>
    <w:rsid w:val="000152AD"/>
    <w:rsid w:val="00015AA9"/>
    <w:rsid w:val="0001636E"/>
    <w:rsid w:val="0001647F"/>
    <w:rsid w:val="00016BEA"/>
    <w:rsid w:val="00016C4A"/>
    <w:rsid w:val="00017183"/>
    <w:rsid w:val="000208B6"/>
    <w:rsid w:val="0002142B"/>
    <w:rsid w:val="00021667"/>
    <w:rsid w:val="00022353"/>
    <w:rsid w:val="000230DB"/>
    <w:rsid w:val="00023203"/>
    <w:rsid w:val="00023605"/>
    <w:rsid w:val="000244C4"/>
    <w:rsid w:val="00024A49"/>
    <w:rsid w:val="0002552C"/>
    <w:rsid w:val="00025755"/>
    <w:rsid w:val="00026347"/>
    <w:rsid w:val="00026A8C"/>
    <w:rsid w:val="00026E71"/>
    <w:rsid w:val="0002731A"/>
    <w:rsid w:val="00027490"/>
    <w:rsid w:val="00027A98"/>
    <w:rsid w:val="00027BF9"/>
    <w:rsid w:val="00027EEA"/>
    <w:rsid w:val="00030738"/>
    <w:rsid w:val="00030BD9"/>
    <w:rsid w:val="00030E26"/>
    <w:rsid w:val="00030EE9"/>
    <w:rsid w:val="00031516"/>
    <w:rsid w:val="00031EAE"/>
    <w:rsid w:val="0003251A"/>
    <w:rsid w:val="000339E8"/>
    <w:rsid w:val="0003500B"/>
    <w:rsid w:val="0003512F"/>
    <w:rsid w:val="00036B19"/>
    <w:rsid w:val="00037958"/>
    <w:rsid w:val="000419CF"/>
    <w:rsid w:val="00042185"/>
    <w:rsid w:val="000431D8"/>
    <w:rsid w:val="00043519"/>
    <w:rsid w:val="00044EE4"/>
    <w:rsid w:val="00044FBD"/>
    <w:rsid w:val="0004526A"/>
    <w:rsid w:val="000459AC"/>
    <w:rsid w:val="000461C3"/>
    <w:rsid w:val="00047A9F"/>
    <w:rsid w:val="00050313"/>
    <w:rsid w:val="00051078"/>
    <w:rsid w:val="000516F1"/>
    <w:rsid w:val="000533DC"/>
    <w:rsid w:val="00054D46"/>
    <w:rsid w:val="00055965"/>
    <w:rsid w:val="00055D38"/>
    <w:rsid w:val="00056145"/>
    <w:rsid w:val="00056E12"/>
    <w:rsid w:val="00056F4E"/>
    <w:rsid w:val="0006014A"/>
    <w:rsid w:val="000608BE"/>
    <w:rsid w:val="00060C3A"/>
    <w:rsid w:val="000613FF"/>
    <w:rsid w:val="00062011"/>
    <w:rsid w:val="00063F34"/>
    <w:rsid w:val="0006441D"/>
    <w:rsid w:val="00064564"/>
    <w:rsid w:val="000652A5"/>
    <w:rsid w:val="000659DC"/>
    <w:rsid w:val="0006613A"/>
    <w:rsid w:val="000705D6"/>
    <w:rsid w:val="00070980"/>
    <w:rsid w:val="000727DA"/>
    <w:rsid w:val="00072888"/>
    <w:rsid w:val="00072F8F"/>
    <w:rsid w:val="00073E89"/>
    <w:rsid w:val="0007497A"/>
    <w:rsid w:val="00074BB0"/>
    <w:rsid w:val="0007632A"/>
    <w:rsid w:val="000765E9"/>
    <w:rsid w:val="00076877"/>
    <w:rsid w:val="00076C53"/>
    <w:rsid w:val="00077798"/>
    <w:rsid w:val="00077DF2"/>
    <w:rsid w:val="000819C4"/>
    <w:rsid w:val="00081CA0"/>
    <w:rsid w:val="00082348"/>
    <w:rsid w:val="000828B4"/>
    <w:rsid w:val="000832B2"/>
    <w:rsid w:val="00085CCB"/>
    <w:rsid w:val="000878AA"/>
    <w:rsid w:val="00087A56"/>
    <w:rsid w:val="0009088A"/>
    <w:rsid w:val="00090933"/>
    <w:rsid w:val="0009108C"/>
    <w:rsid w:val="000915B6"/>
    <w:rsid w:val="0009390E"/>
    <w:rsid w:val="00093AC3"/>
    <w:rsid w:val="00093E97"/>
    <w:rsid w:val="00093FC9"/>
    <w:rsid w:val="00094022"/>
    <w:rsid w:val="0009506C"/>
    <w:rsid w:val="00096068"/>
    <w:rsid w:val="00097045"/>
    <w:rsid w:val="0009734A"/>
    <w:rsid w:val="0009756A"/>
    <w:rsid w:val="0009761A"/>
    <w:rsid w:val="0009765E"/>
    <w:rsid w:val="000A2D12"/>
    <w:rsid w:val="000A46A6"/>
    <w:rsid w:val="000A4D67"/>
    <w:rsid w:val="000A5132"/>
    <w:rsid w:val="000B16C7"/>
    <w:rsid w:val="000B2D02"/>
    <w:rsid w:val="000B3351"/>
    <w:rsid w:val="000B3574"/>
    <w:rsid w:val="000B3675"/>
    <w:rsid w:val="000B407D"/>
    <w:rsid w:val="000B4605"/>
    <w:rsid w:val="000B4FB6"/>
    <w:rsid w:val="000B5D78"/>
    <w:rsid w:val="000B6B6B"/>
    <w:rsid w:val="000B6BDD"/>
    <w:rsid w:val="000B6C34"/>
    <w:rsid w:val="000C07FF"/>
    <w:rsid w:val="000C110D"/>
    <w:rsid w:val="000C12C3"/>
    <w:rsid w:val="000C21B0"/>
    <w:rsid w:val="000C22BB"/>
    <w:rsid w:val="000C2B37"/>
    <w:rsid w:val="000C2E04"/>
    <w:rsid w:val="000C50FE"/>
    <w:rsid w:val="000C58B9"/>
    <w:rsid w:val="000C6769"/>
    <w:rsid w:val="000C6DAD"/>
    <w:rsid w:val="000D09E5"/>
    <w:rsid w:val="000D1AE9"/>
    <w:rsid w:val="000D1E5F"/>
    <w:rsid w:val="000D22A8"/>
    <w:rsid w:val="000D3161"/>
    <w:rsid w:val="000D3510"/>
    <w:rsid w:val="000D633F"/>
    <w:rsid w:val="000D643C"/>
    <w:rsid w:val="000D7AA6"/>
    <w:rsid w:val="000D7E46"/>
    <w:rsid w:val="000E0522"/>
    <w:rsid w:val="000E09C0"/>
    <w:rsid w:val="000E0EC7"/>
    <w:rsid w:val="000E16C6"/>
    <w:rsid w:val="000E26AF"/>
    <w:rsid w:val="000E281F"/>
    <w:rsid w:val="000E3CDC"/>
    <w:rsid w:val="000E4A35"/>
    <w:rsid w:val="000E4A4A"/>
    <w:rsid w:val="000E4D24"/>
    <w:rsid w:val="000E562E"/>
    <w:rsid w:val="000E5B1D"/>
    <w:rsid w:val="000E6271"/>
    <w:rsid w:val="000E6461"/>
    <w:rsid w:val="000E76F2"/>
    <w:rsid w:val="000F1DDC"/>
    <w:rsid w:val="000F1E0C"/>
    <w:rsid w:val="000F1FB8"/>
    <w:rsid w:val="000F204D"/>
    <w:rsid w:val="000F22F8"/>
    <w:rsid w:val="000F3000"/>
    <w:rsid w:val="000F3341"/>
    <w:rsid w:val="000F349C"/>
    <w:rsid w:val="000F361F"/>
    <w:rsid w:val="000F36DC"/>
    <w:rsid w:val="000F4262"/>
    <w:rsid w:val="000F4D4E"/>
    <w:rsid w:val="000F5561"/>
    <w:rsid w:val="000F57E1"/>
    <w:rsid w:val="000F5E85"/>
    <w:rsid w:val="00100237"/>
    <w:rsid w:val="00100573"/>
    <w:rsid w:val="00101308"/>
    <w:rsid w:val="00101385"/>
    <w:rsid w:val="0010221C"/>
    <w:rsid w:val="001022DD"/>
    <w:rsid w:val="001026BA"/>
    <w:rsid w:val="00103357"/>
    <w:rsid w:val="00104192"/>
    <w:rsid w:val="0010490E"/>
    <w:rsid w:val="00104B07"/>
    <w:rsid w:val="0010725C"/>
    <w:rsid w:val="001104B5"/>
    <w:rsid w:val="0011342C"/>
    <w:rsid w:val="0011501D"/>
    <w:rsid w:val="001157E6"/>
    <w:rsid w:val="0011594F"/>
    <w:rsid w:val="001164DF"/>
    <w:rsid w:val="0011654B"/>
    <w:rsid w:val="00116FB2"/>
    <w:rsid w:val="00117F10"/>
    <w:rsid w:val="00120238"/>
    <w:rsid w:val="00120AEE"/>
    <w:rsid w:val="0012116B"/>
    <w:rsid w:val="001228E2"/>
    <w:rsid w:val="00124172"/>
    <w:rsid w:val="00124824"/>
    <w:rsid w:val="001248F4"/>
    <w:rsid w:val="00124C35"/>
    <w:rsid w:val="00124D71"/>
    <w:rsid w:val="00126A80"/>
    <w:rsid w:val="00127186"/>
    <w:rsid w:val="0012738B"/>
    <w:rsid w:val="00130526"/>
    <w:rsid w:val="00130743"/>
    <w:rsid w:val="00130874"/>
    <w:rsid w:val="00131A71"/>
    <w:rsid w:val="0013252D"/>
    <w:rsid w:val="001331C6"/>
    <w:rsid w:val="001334E8"/>
    <w:rsid w:val="00133757"/>
    <w:rsid w:val="001337FF"/>
    <w:rsid w:val="00134C62"/>
    <w:rsid w:val="00135E7E"/>
    <w:rsid w:val="001366C1"/>
    <w:rsid w:val="001368B9"/>
    <w:rsid w:val="00137437"/>
    <w:rsid w:val="0013784D"/>
    <w:rsid w:val="00137E71"/>
    <w:rsid w:val="001421DD"/>
    <w:rsid w:val="00143E8D"/>
    <w:rsid w:val="00144491"/>
    <w:rsid w:val="00144707"/>
    <w:rsid w:val="00145305"/>
    <w:rsid w:val="00147BE1"/>
    <w:rsid w:val="00151B5D"/>
    <w:rsid w:val="00151C0B"/>
    <w:rsid w:val="00151D6B"/>
    <w:rsid w:val="001524D9"/>
    <w:rsid w:val="001524FA"/>
    <w:rsid w:val="00152A70"/>
    <w:rsid w:val="00152AD0"/>
    <w:rsid w:val="00152FC2"/>
    <w:rsid w:val="001554BF"/>
    <w:rsid w:val="0015732C"/>
    <w:rsid w:val="0016102B"/>
    <w:rsid w:val="00161D28"/>
    <w:rsid w:val="00161FFF"/>
    <w:rsid w:val="00163308"/>
    <w:rsid w:val="001634FC"/>
    <w:rsid w:val="00163D41"/>
    <w:rsid w:val="001651EA"/>
    <w:rsid w:val="00165850"/>
    <w:rsid w:val="00166DF6"/>
    <w:rsid w:val="00167877"/>
    <w:rsid w:val="00170100"/>
    <w:rsid w:val="001705C9"/>
    <w:rsid w:val="0017090F"/>
    <w:rsid w:val="00170D79"/>
    <w:rsid w:val="00170F15"/>
    <w:rsid w:val="001720BA"/>
    <w:rsid w:val="00172CBB"/>
    <w:rsid w:val="00173657"/>
    <w:rsid w:val="00173B0A"/>
    <w:rsid w:val="001742A1"/>
    <w:rsid w:val="00174D78"/>
    <w:rsid w:val="00175284"/>
    <w:rsid w:val="001758C2"/>
    <w:rsid w:val="001803EB"/>
    <w:rsid w:val="00180FF0"/>
    <w:rsid w:val="0018151B"/>
    <w:rsid w:val="00182B89"/>
    <w:rsid w:val="00182E72"/>
    <w:rsid w:val="001830FF"/>
    <w:rsid w:val="00183115"/>
    <w:rsid w:val="0018341F"/>
    <w:rsid w:val="0018517E"/>
    <w:rsid w:val="00187DAA"/>
    <w:rsid w:val="00191033"/>
    <w:rsid w:val="00191E71"/>
    <w:rsid w:val="00191E9F"/>
    <w:rsid w:val="00192A9D"/>
    <w:rsid w:val="00192EEC"/>
    <w:rsid w:val="00193092"/>
    <w:rsid w:val="0019344A"/>
    <w:rsid w:val="001938A4"/>
    <w:rsid w:val="00194127"/>
    <w:rsid w:val="00194470"/>
    <w:rsid w:val="0019458C"/>
    <w:rsid w:val="00195E5E"/>
    <w:rsid w:val="00196219"/>
    <w:rsid w:val="00197127"/>
    <w:rsid w:val="0019755B"/>
    <w:rsid w:val="00197DAF"/>
    <w:rsid w:val="00197F68"/>
    <w:rsid w:val="001A0BCA"/>
    <w:rsid w:val="001A1340"/>
    <w:rsid w:val="001A1349"/>
    <w:rsid w:val="001A1401"/>
    <w:rsid w:val="001A1879"/>
    <w:rsid w:val="001A1A24"/>
    <w:rsid w:val="001A2642"/>
    <w:rsid w:val="001A2F24"/>
    <w:rsid w:val="001A3240"/>
    <w:rsid w:val="001A32DE"/>
    <w:rsid w:val="001A3DD6"/>
    <w:rsid w:val="001A5D79"/>
    <w:rsid w:val="001A6014"/>
    <w:rsid w:val="001A651A"/>
    <w:rsid w:val="001A6C85"/>
    <w:rsid w:val="001A6E42"/>
    <w:rsid w:val="001A6E4E"/>
    <w:rsid w:val="001B02D3"/>
    <w:rsid w:val="001B02F4"/>
    <w:rsid w:val="001B07EF"/>
    <w:rsid w:val="001B0FAC"/>
    <w:rsid w:val="001B13E4"/>
    <w:rsid w:val="001B1648"/>
    <w:rsid w:val="001B1F98"/>
    <w:rsid w:val="001B2BB4"/>
    <w:rsid w:val="001B2FD0"/>
    <w:rsid w:val="001B3DAA"/>
    <w:rsid w:val="001B4904"/>
    <w:rsid w:val="001B4F21"/>
    <w:rsid w:val="001B53FD"/>
    <w:rsid w:val="001B5D9D"/>
    <w:rsid w:val="001B66E9"/>
    <w:rsid w:val="001B7688"/>
    <w:rsid w:val="001C0A29"/>
    <w:rsid w:val="001C0C33"/>
    <w:rsid w:val="001C287C"/>
    <w:rsid w:val="001C2EA6"/>
    <w:rsid w:val="001C2FC2"/>
    <w:rsid w:val="001C323D"/>
    <w:rsid w:val="001C33C0"/>
    <w:rsid w:val="001C3952"/>
    <w:rsid w:val="001C426C"/>
    <w:rsid w:val="001C5713"/>
    <w:rsid w:val="001C6744"/>
    <w:rsid w:val="001C69B1"/>
    <w:rsid w:val="001C7007"/>
    <w:rsid w:val="001C7DC2"/>
    <w:rsid w:val="001C7DE8"/>
    <w:rsid w:val="001D076C"/>
    <w:rsid w:val="001D0903"/>
    <w:rsid w:val="001D0BF3"/>
    <w:rsid w:val="001D1125"/>
    <w:rsid w:val="001D1417"/>
    <w:rsid w:val="001D1C99"/>
    <w:rsid w:val="001D25A1"/>
    <w:rsid w:val="001D4111"/>
    <w:rsid w:val="001D4680"/>
    <w:rsid w:val="001D6830"/>
    <w:rsid w:val="001D6B8E"/>
    <w:rsid w:val="001D6D7F"/>
    <w:rsid w:val="001D706E"/>
    <w:rsid w:val="001D75D8"/>
    <w:rsid w:val="001E11F9"/>
    <w:rsid w:val="001E2602"/>
    <w:rsid w:val="001E2AFE"/>
    <w:rsid w:val="001E2FA9"/>
    <w:rsid w:val="001E4269"/>
    <w:rsid w:val="001E497A"/>
    <w:rsid w:val="001E4F36"/>
    <w:rsid w:val="001E628E"/>
    <w:rsid w:val="001E679F"/>
    <w:rsid w:val="001E7577"/>
    <w:rsid w:val="001E7A92"/>
    <w:rsid w:val="001F0B53"/>
    <w:rsid w:val="001F0D46"/>
    <w:rsid w:val="001F2A40"/>
    <w:rsid w:val="001F3DF9"/>
    <w:rsid w:val="001F59AE"/>
    <w:rsid w:val="001F6739"/>
    <w:rsid w:val="001F6DC9"/>
    <w:rsid w:val="001F7D97"/>
    <w:rsid w:val="00200C14"/>
    <w:rsid w:val="00201F40"/>
    <w:rsid w:val="002022BF"/>
    <w:rsid w:val="00202FDD"/>
    <w:rsid w:val="00203187"/>
    <w:rsid w:val="00203A38"/>
    <w:rsid w:val="00205163"/>
    <w:rsid w:val="00205466"/>
    <w:rsid w:val="002100A2"/>
    <w:rsid w:val="00210A4E"/>
    <w:rsid w:val="0021144F"/>
    <w:rsid w:val="00212244"/>
    <w:rsid w:val="0021292A"/>
    <w:rsid w:val="002130D1"/>
    <w:rsid w:val="0021328C"/>
    <w:rsid w:val="00213DC3"/>
    <w:rsid w:val="002149D6"/>
    <w:rsid w:val="00215022"/>
    <w:rsid w:val="00215204"/>
    <w:rsid w:val="00215936"/>
    <w:rsid w:val="00215B52"/>
    <w:rsid w:val="00216A64"/>
    <w:rsid w:val="00216ED3"/>
    <w:rsid w:val="00216F00"/>
    <w:rsid w:val="00216FD7"/>
    <w:rsid w:val="00220120"/>
    <w:rsid w:val="0022235D"/>
    <w:rsid w:val="00222593"/>
    <w:rsid w:val="00222BEC"/>
    <w:rsid w:val="00223F6B"/>
    <w:rsid w:val="002247E5"/>
    <w:rsid w:val="00224CB6"/>
    <w:rsid w:val="002254F2"/>
    <w:rsid w:val="00225B6D"/>
    <w:rsid w:val="0022697C"/>
    <w:rsid w:val="0022751F"/>
    <w:rsid w:val="002279F9"/>
    <w:rsid w:val="00230A6E"/>
    <w:rsid w:val="00230C86"/>
    <w:rsid w:val="00233155"/>
    <w:rsid w:val="0023337B"/>
    <w:rsid w:val="002339BE"/>
    <w:rsid w:val="00234FC0"/>
    <w:rsid w:val="002351D4"/>
    <w:rsid w:val="00236C8D"/>
    <w:rsid w:val="002370B0"/>
    <w:rsid w:val="002376FB"/>
    <w:rsid w:val="0024054D"/>
    <w:rsid w:val="00240DC9"/>
    <w:rsid w:val="00241391"/>
    <w:rsid w:val="00241667"/>
    <w:rsid w:val="002420ED"/>
    <w:rsid w:val="0024309B"/>
    <w:rsid w:val="002430E4"/>
    <w:rsid w:val="002439B4"/>
    <w:rsid w:val="00243CF6"/>
    <w:rsid w:val="00243DAF"/>
    <w:rsid w:val="00244C75"/>
    <w:rsid w:val="00246158"/>
    <w:rsid w:val="00246D77"/>
    <w:rsid w:val="00247588"/>
    <w:rsid w:val="00247DBC"/>
    <w:rsid w:val="00250D72"/>
    <w:rsid w:val="0025406B"/>
    <w:rsid w:val="00254E88"/>
    <w:rsid w:val="00255906"/>
    <w:rsid w:val="00255B15"/>
    <w:rsid w:val="00255D7D"/>
    <w:rsid w:val="002560FD"/>
    <w:rsid w:val="002562DD"/>
    <w:rsid w:val="002565DC"/>
    <w:rsid w:val="00260C38"/>
    <w:rsid w:val="00262465"/>
    <w:rsid w:val="00262A81"/>
    <w:rsid w:val="00262C86"/>
    <w:rsid w:val="00262E36"/>
    <w:rsid w:val="00262EB2"/>
    <w:rsid w:val="00262EED"/>
    <w:rsid w:val="0026448F"/>
    <w:rsid w:val="00264B17"/>
    <w:rsid w:val="0026655B"/>
    <w:rsid w:val="0026662D"/>
    <w:rsid w:val="002667DA"/>
    <w:rsid w:val="002709C2"/>
    <w:rsid w:val="00271322"/>
    <w:rsid w:val="002713B8"/>
    <w:rsid w:val="00271BF5"/>
    <w:rsid w:val="002730F9"/>
    <w:rsid w:val="002763DE"/>
    <w:rsid w:val="00276948"/>
    <w:rsid w:val="002771F4"/>
    <w:rsid w:val="002810A8"/>
    <w:rsid w:val="00281237"/>
    <w:rsid w:val="00281250"/>
    <w:rsid w:val="0028154D"/>
    <w:rsid w:val="00281808"/>
    <w:rsid w:val="00283145"/>
    <w:rsid w:val="00283242"/>
    <w:rsid w:val="0028387C"/>
    <w:rsid w:val="002858FE"/>
    <w:rsid w:val="00286493"/>
    <w:rsid w:val="00287045"/>
    <w:rsid w:val="00287FC4"/>
    <w:rsid w:val="00290162"/>
    <w:rsid w:val="00291985"/>
    <w:rsid w:val="00291CAE"/>
    <w:rsid w:val="00291CB7"/>
    <w:rsid w:val="00292B3A"/>
    <w:rsid w:val="002937AD"/>
    <w:rsid w:val="00293A98"/>
    <w:rsid w:val="00294F7E"/>
    <w:rsid w:val="00295822"/>
    <w:rsid w:val="00295C6F"/>
    <w:rsid w:val="00295D97"/>
    <w:rsid w:val="00296B50"/>
    <w:rsid w:val="002A10C0"/>
    <w:rsid w:val="002A11BE"/>
    <w:rsid w:val="002A1538"/>
    <w:rsid w:val="002A1CBB"/>
    <w:rsid w:val="002A4328"/>
    <w:rsid w:val="002A4DD9"/>
    <w:rsid w:val="002A50DA"/>
    <w:rsid w:val="002A5545"/>
    <w:rsid w:val="002A56C1"/>
    <w:rsid w:val="002A5E4B"/>
    <w:rsid w:val="002A607A"/>
    <w:rsid w:val="002A6DA5"/>
    <w:rsid w:val="002B213F"/>
    <w:rsid w:val="002B3B8F"/>
    <w:rsid w:val="002B455C"/>
    <w:rsid w:val="002B63FF"/>
    <w:rsid w:val="002B66FE"/>
    <w:rsid w:val="002B7703"/>
    <w:rsid w:val="002C0188"/>
    <w:rsid w:val="002C0868"/>
    <w:rsid w:val="002C145C"/>
    <w:rsid w:val="002C269C"/>
    <w:rsid w:val="002C3782"/>
    <w:rsid w:val="002C51BE"/>
    <w:rsid w:val="002C54F4"/>
    <w:rsid w:val="002C5E6E"/>
    <w:rsid w:val="002C756A"/>
    <w:rsid w:val="002D0808"/>
    <w:rsid w:val="002D0C91"/>
    <w:rsid w:val="002D13EB"/>
    <w:rsid w:val="002D1547"/>
    <w:rsid w:val="002D2E97"/>
    <w:rsid w:val="002D3778"/>
    <w:rsid w:val="002D3922"/>
    <w:rsid w:val="002D3AB0"/>
    <w:rsid w:val="002D50D1"/>
    <w:rsid w:val="002D51C5"/>
    <w:rsid w:val="002D5280"/>
    <w:rsid w:val="002D5B2C"/>
    <w:rsid w:val="002D5CCE"/>
    <w:rsid w:val="002D7412"/>
    <w:rsid w:val="002E0AEA"/>
    <w:rsid w:val="002E0F69"/>
    <w:rsid w:val="002E1201"/>
    <w:rsid w:val="002E2A03"/>
    <w:rsid w:val="002E37F2"/>
    <w:rsid w:val="002E70E9"/>
    <w:rsid w:val="002E7290"/>
    <w:rsid w:val="002F0A03"/>
    <w:rsid w:val="002F1540"/>
    <w:rsid w:val="002F362B"/>
    <w:rsid w:val="002F3C8B"/>
    <w:rsid w:val="002F4137"/>
    <w:rsid w:val="002F4256"/>
    <w:rsid w:val="002F4A18"/>
    <w:rsid w:val="002F5391"/>
    <w:rsid w:val="002F5FD4"/>
    <w:rsid w:val="002F6AA5"/>
    <w:rsid w:val="002F7E0E"/>
    <w:rsid w:val="002F7EE2"/>
    <w:rsid w:val="0030000E"/>
    <w:rsid w:val="00300321"/>
    <w:rsid w:val="00300DEB"/>
    <w:rsid w:val="003042E4"/>
    <w:rsid w:val="00305D3F"/>
    <w:rsid w:val="0030603A"/>
    <w:rsid w:val="00306706"/>
    <w:rsid w:val="00307057"/>
    <w:rsid w:val="00307B96"/>
    <w:rsid w:val="00310593"/>
    <w:rsid w:val="0031145E"/>
    <w:rsid w:val="003117EE"/>
    <w:rsid w:val="00311BA0"/>
    <w:rsid w:val="003130D2"/>
    <w:rsid w:val="00313FB3"/>
    <w:rsid w:val="00315068"/>
    <w:rsid w:val="00315563"/>
    <w:rsid w:val="003156E7"/>
    <w:rsid w:val="0032006E"/>
    <w:rsid w:val="003205B6"/>
    <w:rsid w:val="0032164D"/>
    <w:rsid w:val="00322F12"/>
    <w:rsid w:val="003230FF"/>
    <w:rsid w:val="003242E3"/>
    <w:rsid w:val="00324AB2"/>
    <w:rsid w:val="00325B43"/>
    <w:rsid w:val="003268F1"/>
    <w:rsid w:val="00326AD2"/>
    <w:rsid w:val="00326BD9"/>
    <w:rsid w:val="00326FA4"/>
    <w:rsid w:val="00327580"/>
    <w:rsid w:val="00331752"/>
    <w:rsid w:val="003319FE"/>
    <w:rsid w:val="003321B8"/>
    <w:rsid w:val="0033276A"/>
    <w:rsid w:val="00332A52"/>
    <w:rsid w:val="00332F48"/>
    <w:rsid w:val="00333341"/>
    <w:rsid w:val="00333548"/>
    <w:rsid w:val="003355A5"/>
    <w:rsid w:val="0033683B"/>
    <w:rsid w:val="00336C31"/>
    <w:rsid w:val="00336D29"/>
    <w:rsid w:val="00337E3B"/>
    <w:rsid w:val="00337FB8"/>
    <w:rsid w:val="00344DB6"/>
    <w:rsid w:val="003454F6"/>
    <w:rsid w:val="00345776"/>
    <w:rsid w:val="003457AE"/>
    <w:rsid w:val="00345F95"/>
    <w:rsid w:val="00347B9E"/>
    <w:rsid w:val="00350350"/>
    <w:rsid w:val="0035083E"/>
    <w:rsid w:val="003515B6"/>
    <w:rsid w:val="00352DE3"/>
    <w:rsid w:val="00353D11"/>
    <w:rsid w:val="00353D85"/>
    <w:rsid w:val="00353FC3"/>
    <w:rsid w:val="0035473D"/>
    <w:rsid w:val="0035576F"/>
    <w:rsid w:val="00355DB9"/>
    <w:rsid w:val="00356FA3"/>
    <w:rsid w:val="003573B4"/>
    <w:rsid w:val="003602DB"/>
    <w:rsid w:val="00360BE0"/>
    <w:rsid w:val="00361235"/>
    <w:rsid w:val="0036139A"/>
    <w:rsid w:val="00361D16"/>
    <w:rsid w:val="00362A6F"/>
    <w:rsid w:val="00363B98"/>
    <w:rsid w:val="00363E11"/>
    <w:rsid w:val="00364C17"/>
    <w:rsid w:val="00366282"/>
    <w:rsid w:val="00366357"/>
    <w:rsid w:val="00367665"/>
    <w:rsid w:val="00367A65"/>
    <w:rsid w:val="00371505"/>
    <w:rsid w:val="00371CAC"/>
    <w:rsid w:val="00372F9D"/>
    <w:rsid w:val="00373542"/>
    <w:rsid w:val="00375812"/>
    <w:rsid w:val="00375DAC"/>
    <w:rsid w:val="00375ECB"/>
    <w:rsid w:val="0037660D"/>
    <w:rsid w:val="003772DA"/>
    <w:rsid w:val="00377968"/>
    <w:rsid w:val="00380CFF"/>
    <w:rsid w:val="003811FB"/>
    <w:rsid w:val="00381800"/>
    <w:rsid w:val="00382421"/>
    <w:rsid w:val="00382534"/>
    <w:rsid w:val="00383019"/>
    <w:rsid w:val="00383118"/>
    <w:rsid w:val="00383123"/>
    <w:rsid w:val="0038393B"/>
    <w:rsid w:val="00383A1F"/>
    <w:rsid w:val="0038403F"/>
    <w:rsid w:val="00384269"/>
    <w:rsid w:val="0038664F"/>
    <w:rsid w:val="00387AEA"/>
    <w:rsid w:val="00391434"/>
    <w:rsid w:val="003919BC"/>
    <w:rsid w:val="00391E27"/>
    <w:rsid w:val="00392A0B"/>
    <w:rsid w:val="00392CC0"/>
    <w:rsid w:val="003938D8"/>
    <w:rsid w:val="00393936"/>
    <w:rsid w:val="003941A9"/>
    <w:rsid w:val="003941CE"/>
    <w:rsid w:val="00394460"/>
    <w:rsid w:val="00395E92"/>
    <w:rsid w:val="003A13D5"/>
    <w:rsid w:val="003A1474"/>
    <w:rsid w:val="003A1610"/>
    <w:rsid w:val="003A1632"/>
    <w:rsid w:val="003A171E"/>
    <w:rsid w:val="003A2BFD"/>
    <w:rsid w:val="003A2D59"/>
    <w:rsid w:val="003A2DA7"/>
    <w:rsid w:val="003A38F7"/>
    <w:rsid w:val="003A47A6"/>
    <w:rsid w:val="003A5205"/>
    <w:rsid w:val="003A5768"/>
    <w:rsid w:val="003A5944"/>
    <w:rsid w:val="003A5F7A"/>
    <w:rsid w:val="003A74CC"/>
    <w:rsid w:val="003A7718"/>
    <w:rsid w:val="003A791E"/>
    <w:rsid w:val="003B0379"/>
    <w:rsid w:val="003B06BE"/>
    <w:rsid w:val="003B0794"/>
    <w:rsid w:val="003B084F"/>
    <w:rsid w:val="003B08C7"/>
    <w:rsid w:val="003B09C4"/>
    <w:rsid w:val="003B10CC"/>
    <w:rsid w:val="003B145C"/>
    <w:rsid w:val="003B14B9"/>
    <w:rsid w:val="003B1861"/>
    <w:rsid w:val="003B1A46"/>
    <w:rsid w:val="003B2AA3"/>
    <w:rsid w:val="003B3976"/>
    <w:rsid w:val="003B3F99"/>
    <w:rsid w:val="003B559E"/>
    <w:rsid w:val="003B5C13"/>
    <w:rsid w:val="003B672C"/>
    <w:rsid w:val="003B6902"/>
    <w:rsid w:val="003B6F9B"/>
    <w:rsid w:val="003B78F3"/>
    <w:rsid w:val="003B7D30"/>
    <w:rsid w:val="003B7D77"/>
    <w:rsid w:val="003C095D"/>
    <w:rsid w:val="003C0A13"/>
    <w:rsid w:val="003C0E7C"/>
    <w:rsid w:val="003C1675"/>
    <w:rsid w:val="003C17F2"/>
    <w:rsid w:val="003C1D7D"/>
    <w:rsid w:val="003C2651"/>
    <w:rsid w:val="003C27D4"/>
    <w:rsid w:val="003C3D54"/>
    <w:rsid w:val="003C5E3E"/>
    <w:rsid w:val="003C6A52"/>
    <w:rsid w:val="003C6CCD"/>
    <w:rsid w:val="003C6D66"/>
    <w:rsid w:val="003C717B"/>
    <w:rsid w:val="003D0DB4"/>
    <w:rsid w:val="003D1773"/>
    <w:rsid w:val="003D36EB"/>
    <w:rsid w:val="003D3799"/>
    <w:rsid w:val="003D4A9C"/>
    <w:rsid w:val="003D4D4B"/>
    <w:rsid w:val="003D4FE0"/>
    <w:rsid w:val="003D57FB"/>
    <w:rsid w:val="003D71E8"/>
    <w:rsid w:val="003D7787"/>
    <w:rsid w:val="003D784A"/>
    <w:rsid w:val="003D79ED"/>
    <w:rsid w:val="003E0294"/>
    <w:rsid w:val="003E04A4"/>
    <w:rsid w:val="003E2CA6"/>
    <w:rsid w:val="003E37B2"/>
    <w:rsid w:val="003E38FB"/>
    <w:rsid w:val="003E3DC8"/>
    <w:rsid w:val="003E456B"/>
    <w:rsid w:val="003E4D5D"/>
    <w:rsid w:val="003E76D9"/>
    <w:rsid w:val="003E7A14"/>
    <w:rsid w:val="003F0D9B"/>
    <w:rsid w:val="003F1D63"/>
    <w:rsid w:val="003F49E1"/>
    <w:rsid w:val="003F58C1"/>
    <w:rsid w:val="003F59CB"/>
    <w:rsid w:val="003F6AB1"/>
    <w:rsid w:val="003F71C8"/>
    <w:rsid w:val="003F74AC"/>
    <w:rsid w:val="003F77EA"/>
    <w:rsid w:val="00401183"/>
    <w:rsid w:val="0040235A"/>
    <w:rsid w:val="00403363"/>
    <w:rsid w:val="004043EE"/>
    <w:rsid w:val="00405579"/>
    <w:rsid w:val="00406CF1"/>
    <w:rsid w:val="00406F03"/>
    <w:rsid w:val="00407310"/>
    <w:rsid w:val="0040736D"/>
    <w:rsid w:val="00410237"/>
    <w:rsid w:val="00410A87"/>
    <w:rsid w:val="00411B6A"/>
    <w:rsid w:val="00412571"/>
    <w:rsid w:val="00412CF9"/>
    <w:rsid w:val="004136BE"/>
    <w:rsid w:val="0041496F"/>
    <w:rsid w:val="00414D01"/>
    <w:rsid w:val="00415BDD"/>
    <w:rsid w:val="00416F5D"/>
    <w:rsid w:val="00416FC5"/>
    <w:rsid w:val="00417E90"/>
    <w:rsid w:val="00420833"/>
    <w:rsid w:val="0042094A"/>
    <w:rsid w:val="00420CFB"/>
    <w:rsid w:val="0042244C"/>
    <w:rsid w:val="0042265D"/>
    <w:rsid w:val="00422C93"/>
    <w:rsid w:val="0042308B"/>
    <w:rsid w:val="00423D53"/>
    <w:rsid w:val="00424C3F"/>
    <w:rsid w:val="004270A8"/>
    <w:rsid w:val="00427566"/>
    <w:rsid w:val="00430D9C"/>
    <w:rsid w:val="00430FAE"/>
    <w:rsid w:val="004314C1"/>
    <w:rsid w:val="00431727"/>
    <w:rsid w:val="00431F16"/>
    <w:rsid w:val="0043225F"/>
    <w:rsid w:val="0043425E"/>
    <w:rsid w:val="0043441C"/>
    <w:rsid w:val="00435141"/>
    <w:rsid w:val="00435D58"/>
    <w:rsid w:val="00435D7F"/>
    <w:rsid w:val="0044219B"/>
    <w:rsid w:val="00442831"/>
    <w:rsid w:val="004428A1"/>
    <w:rsid w:val="00442E09"/>
    <w:rsid w:val="00443468"/>
    <w:rsid w:val="004461CA"/>
    <w:rsid w:val="00447111"/>
    <w:rsid w:val="00447154"/>
    <w:rsid w:val="0044717F"/>
    <w:rsid w:val="004517B3"/>
    <w:rsid w:val="00451BC3"/>
    <w:rsid w:val="00451EB3"/>
    <w:rsid w:val="0045234E"/>
    <w:rsid w:val="004544BA"/>
    <w:rsid w:val="00454658"/>
    <w:rsid w:val="00454951"/>
    <w:rsid w:val="00455CB9"/>
    <w:rsid w:val="00456BAF"/>
    <w:rsid w:val="00456F6F"/>
    <w:rsid w:val="00457610"/>
    <w:rsid w:val="00457660"/>
    <w:rsid w:val="00457CAF"/>
    <w:rsid w:val="0046073B"/>
    <w:rsid w:val="00460E5A"/>
    <w:rsid w:val="004612DA"/>
    <w:rsid w:val="00461AC1"/>
    <w:rsid w:val="0046263C"/>
    <w:rsid w:val="0046300C"/>
    <w:rsid w:val="00464C7A"/>
    <w:rsid w:val="00464D38"/>
    <w:rsid w:val="004650A3"/>
    <w:rsid w:val="00465C06"/>
    <w:rsid w:val="004669C4"/>
    <w:rsid w:val="00467A2D"/>
    <w:rsid w:val="0047097E"/>
    <w:rsid w:val="00471C59"/>
    <w:rsid w:val="0047294B"/>
    <w:rsid w:val="00472C4B"/>
    <w:rsid w:val="00472EA7"/>
    <w:rsid w:val="00475B14"/>
    <w:rsid w:val="004765CE"/>
    <w:rsid w:val="004767BF"/>
    <w:rsid w:val="004775D4"/>
    <w:rsid w:val="0048021A"/>
    <w:rsid w:val="00481EA6"/>
    <w:rsid w:val="00482488"/>
    <w:rsid w:val="004827C4"/>
    <w:rsid w:val="00482E7C"/>
    <w:rsid w:val="00482F4F"/>
    <w:rsid w:val="004840C1"/>
    <w:rsid w:val="004841C7"/>
    <w:rsid w:val="00485A7D"/>
    <w:rsid w:val="00486AB8"/>
    <w:rsid w:val="00486D7C"/>
    <w:rsid w:val="00486E3A"/>
    <w:rsid w:val="004903BB"/>
    <w:rsid w:val="00491EF4"/>
    <w:rsid w:val="0049297B"/>
    <w:rsid w:val="00492BE4"/>
    <w:rsid w:val="00494905"/>
    <w:rsid w:val="0049497D"/>
    <w:rsid w:val="00495347"/>
    <w:rsid w:val="0049572D"/>
    <w:rsid w:val="00495DA6"/>
    <w:rsid w:val="00497608"/>
    <w:rsid w:val="00497B2C"/>
    <w:rsid w:val="004A1E34"/>
    <w:rsid w:val="004A22DB"/>
    <w:rsid w:val="004A2A8C"/>
    <w:rsid w:val="004A2D0E"/>
    <w:rsid w:val="004A2E7F"/>
    <w:rsid w:val="004A4E87"/>
    <w:rsid w:val="004A6BE1"/>
    <w:rsid w:val="004A7B9C"/>
    <w:rsid w:val="004A7F71"/>
    <w:rsid w:val="004B0CF6"/>
    <w:rsid w:val="004B1582"/>
    <w:rsid w:val="004B1AEC"/>
    <w:rsid w:val="004B1B20"/>
    <w:rsid w:val="004B3746"/>
    <w:rsid w:val="004B5662"/>
    <w:rsid w:val="004B5D74"/>
    <w:rsid w:val="004B6CAF"/>
    <w:rsid w:val="004C1F03"/>
    <w:rsid w:val="004C297A"/>
    <w:rsid w:val="004C456C"/>
    <w:rsid w:val="004C4726"/>
    <w:rsid w:val="004C65B0"/>
    <w:rsid w:val="004C7770"/>
    <w:rsid w:val="004C7D61"/>
    <w:rsid w:val="004D1BB1"/>
    <w:rsid w:val="004D1DD4"/>
    <w:rsid w:val="004D1EB0"/>
    <w:rsid w:val="004D3927"/>
    <w:rsid w:val="004D3AD6"/>
    <w:rsid w:val="004D4BCA"/>
    <w:rsid w:val="004D5CD4"/>
    <w:rsid w:val="004D5EE6"/>
    <w:rsid w:val="004D62F5"/>
    <w:rsid w:val="004E0192"/>
    <w:rsid w:val="004E024F"/>
    <w:rsid w:val="004E08E5"/>
    <w:rsid w:val="004E11AF"/>
    <w:rsid w:val="004E1203"/>
    <w:rsid w:val="004E26BC"/>
    <w:rsid w:val="004E3A8D"/>
    <w:rsid w:val="004E3C9A"/>
    <w:rsid w:val="004E483C"/>
    <w:rsid w:val="004E4F07"/>
    <w:rsid w:val="004E5935"/>
    <w:rsid w:val="004E6E0F"/>
    <w:rsid w:val="004E6F42"/>
    <w:rsid w:val="004E71C3"/>
    <w:rsid w:val="004E779B"/>
    <w:rsid w:val="004E7CBE"/>
    <w:rsid w:val="004F093D"/>
    <w:rsid w:val="004F1880"/>
    <w:rsid w:val="004F1A46"/>
    <w:rsid w:val="004F240C"/>
    <w:rsid w:val="004F43B7"/>
    <w:rsid w:val="004F4F3A"/>
    <w:rsid w:val="004F5056"/>
    <w:rsid w:val="004F7D8F"/>
    <w:rsid w:val="00500B86"/>
    <w:rsid w:val="00500E41"/>
    <w:rsid w:val="00501827"/>
    <w:rsid w:val="00502361"/>
    <w:rsid w:val="005023BD"/>
    <w:rsid w:val="00502B36"/>
    <w:rsid w:val="00503073"/>
    <w:rsid w:val="00503E2C"/>
    <w:rsid w:val="00504A74"/>
    <w:rsid w:val="0050521F"/>
    <w:rsid w:val="00505AFF"/>
    <w:rsid w:val="005071CD"/>
    <w:rsid w:val="005104C5"/>
    <w:rsid w:val="00510528"/>
    <w:rsid w:val="00510FA8"/>
    <w:rsid w:val="0051109A"/>
    <w:rsid w:val="00511142"/>
    <w:rsid w:val="005111E5"/>
    <w:rsid w:val="005115E6"/>
    <w:rsid w:val="00511A2B"/>
    <w:rsid w:val="00511E01"/>
    <w:rsid w:val="00511E56"/>
    <w:rsid w:val="005124DA"/>
    <w:rsid w:val="00512E3C"/>
    <w:rsid w:val="00512F32"/>
    <w:rsid w:val="00514199"/>
    <w:rsid w:val="0051457B"/>
    <w:rsid w:val="00514757"/>
    <w:rsid w:val="00515938"/>
    <w:rsid w:val="00516243"/>
    <w:rsid w:val="0051733D"/>
    <w:rsid w:val="005200F6"/>
    <w:rsid w:val="00521708"/>
    <w:rsid w:val="00522281"/>
    <w:rsid w:val="00523913"/>
    <w:rsid w:val="00524453"/>
    <w:rsid w:val="00525055"/>
    <w:rsid w:val="00525D27"/>
    <w:rsid w:val="00525DBC"/>
    <w:rsid w:val="00527FB5"/>
    <w:rsid w:val="00530027"/>
    <w:rsid w:val="005302BE"/>
    <w:rsid w:val="00530FDA"/>
    <w:rsid w:val="005379CB"/>
    <w:rsid w:val="00540DBB"/>
    <w:rsid w:val="005426A1"/>
    <w:rsid w:val="00543265"/>
    <w:rsid w:val="00544D23"/>
    <w:rsid w:val="00545424"/>
    <w:rsid w:val="005462A9"/>
    <w:rsid w:val="005464FE"/>
    <w:rsid w:val="0054652F"/>
    <w:rsid w:val="0054661F"/>
    <w:rsid w:val="00546A31"/>
    <w:rsid w:val="0054701A"/>
    <w:rsid w:val="00547D06"/>
    <w:rsid w:val="005502B1"/>
    <w:rsid w:val="005513F8"/>
    <w:rsid w:val="00551D0D"/>
    <w:rsid w:val="005524AB"/>
    <w:rsid w:val="00552593"/>
    <w:rsid w:val="005526B9"/>
    <w:rsid w:val="00552ACA"/>
    <w:rsid w:val="00552DB5"/>
    <w:rsid w:val="005563DB"/>
    <w:rsid w:val="00556E37"/>
    <w:rsid w:val="0055701C"/>
    <w:rsid w:val="00557D07"/>
    <w:rsid w:val="00560236"/>
    <w:rsid w:val="00560566"/>
    <w:rsid w:val="00560F45"/>
    <w:rsid w:val="00561018"/>
    <w:rsid w:val="005617BC"/>
    <w:rsid w:val="00561C75"/>
    <w:rsid w:val="00562349"/>
    <w:rsid w:val="00562ED0"/>
    <w:rsid w:val="00563DCE"/>
    <w:rsid w:val="005640B8"/>
    <w:rsid w:val="0056441E"/>
    <w:rsid w:val="00564805"/>
    <w:rsid w:val="00564BF7"/>
    <w:rsid w:val="005655C0"/>
    <w:rsid w:val="00566387"/>
    <w:rsid w:val="00566EB0"/>
    <w:rsid w:val="00566EF8"/>
    <w:rsid w:val="00567CE3"/>
    <w:rsid w:val="005710C5"/>
    <w:rsid w:val="00572299"/>
    <w:rsid w:val="00572A80"/>
    <w:rsid w:val="0057308F"/>
    <w:rsid w:val="00574471"/>
    <w:rsid w:val="00574676"/>
    <w:rsid w:val="005748AC"/>
    <w:rsid w:val="00574BCE"/>
    <w:rsid w:val="00575356"/>
    <w:rsid w:val="005757E6"/>
    <w:rsid w:val="00575BA1"/>
    <w:rsid w:val="00575CC7"/>
    <w:rsid w:val="00576BD7"/>
    <w:rsid w:val="00577284"/>
    <w:rsid w:val="005774DD"/>
    <w:rsid w:val="00577F01"/>
    <w:rsid w:val="00580F70"/>
    <w:rsid w:val="00581126"/>
    <w:rsid w:val="00582561"/>
    <w:rsid w:val="005838E6"/>
    <w:rsid w:val="0058482E"/>
    <w:rsid w:val="0058642D"/>
    <w:rsid w:val="00586599"/>
    <w:rsid w:val="00587D77"/>
    <w:rsid w:val="0059076B"/>
    <w:rsid w:val="0059107D"/>
    <w:rsid w:val="00591178"/>
    <w:rsid w:val="005915EF"/>
    <w:rsid w:val="005919AD"/>
    <w:rsid w:val="00591A28"/>
    <w:rsid w:val="005939DF"/>
    <w:rsid w:val="005953C9"/>
    <w:rsid w:val="00596B7E"/>
    <w:rsid w:val="0059713D"/>
    <w:rsid w:val="00597451"/>
    <w:rsid w:val="0059751A"/>
    <w:rsid w:val="0059753E"/>
    <w:rsid w:val="00597A37"/>
    <w:rsid w:val="005A03E7"/>
    <w:rsid w:val="005A0BDA"/>
    <w:rsid w:val="005A1022"/>
    <w:rsid w:val="005A1187"/>
    <w:rsid w:val="005A167B"/>
    <w:rsid w:val="005A1EFD"/>
    <w:rsid w:val="005A246E"/>
    <w:rsid w:val="005A27BA"/>
    <w:rsid w:val="005A2FD4"/>
    <w:rsid w:val="005A400B"/>
    <w:rsid w:val="005A6121"/>
    <w:rsid w:val="005A75C3"/>
    <w:rsid w:val="005B1430"/>
    <w:rsid w:val="005B17EB"/>
    <w:rsid w:val="005B1B21"/>
    <w:rsid w:val="005B1E04"/>
    <w:rsid w:val="005B201F"/>
    <w:rsid w:val="005B27E3"/>
    <w:rsid w:val="005B2995"/>
    <w:rsid w:val="005B3025"/>
    <w:rsid w:val="005B3327"/>
    <w:rsid w:val="005B3CC7"/>
    <w:rsid w:val="005B4852"/>
    <w:rsid w:val="005B49B0"/>
    <w:rsid w:val="005B5144"/>
    <w:rsid w:val="005B51D6"/>
    <w:rsid w:val="005B6468"/>
    <w:rsid w:val="005B6567"/>
    <w:rsid w:val="005B68D1"/>
    <w:rsid w:val="005B6B53"/>
    <w:rsid w:val="005B7699"/>
    <w:rsid w:val="005B7C6E"/>
    <w:rsid w:val="005C056A"/>
    <w:rsid w:val="005C0FEA"/>
    <w:rsid w:val="005C30E5"/>
    <w:rsid w:val="005C333E"/>
    <w:rsid w:val="005C4CAC"/>
    <w:rsid w:val="005C5755"/>
    <w:rsid w:val="005C6DDB"/>
    <w:rsid w:val="005D0987"/>
    <w:rsid w:val="005D1B89"/>
    <w:rsid w:val="005D1F86"/>
    <w:rsid w:val="005D1FEA"/>
    <w:rsid w:val="005D230A"/>
    <w:rsid w:val="005D3167"/>
    <w:rsid w:val="005D5A0C"/>
    <w:rsid w:val="005D5AD9"/>
    <w:rsid w:val="005D5FEC"/>
    <w:rsid w:val="005D6526"/>
    <w:rsid w:val="005D6BB7"/>
    <w:rsid w:val="005E0B28"/>
    <w:rsid w:val="005E17BA"/>
    <w:rsid w:val="005E226E"/>
    <w:rsid w:val="005E26BD"/>
    <w:rsid w:val="005E2FFA"/>
    <w:rsid w:val="005E4424"/>
    <w:rsid w:val="005E455F"/>
    <w:rsid w:val="005E478F"/>
    <w:rsid w:val="005E4D19"/>
    <w:rsid w:val="005E63A5"/>
    <w:rsid w:val="005F01FC"/>
    <w:rsid w:val="005F1084"/>
    <w:rsid w:val="005F1D1D"/>
    <w:rsid w:val="005F232C"/>
    <w:rsid w:val="005F24C9"/>
    <w:rsid w:val="005F2538"/>
    <w:rsid w:val="005F2D3A"/>
    <w:rsid w:val="005F38DF"/>
    <w:rsid w:val="005F3BDD"/>
    <w:rsid w:val="005F3D69"/>
    <w:rsid w:val="005F4870"/>
    <w:rsid w:val="005F49EB"/>
    <w:rsid w:val="005F5E2F"/>
    <w:rsid w:val="005F64A5"/>
    <w:rsid w:val="005F6A1D"/>
    <w:rsid w:val="005F7C9C"/>
    <w:rsid w:val="00600142"/>
    <w:rsid w:val="00600466"/>
    <w:rsid w:val="0060137E"/>
    <w:rsid w:val="00601925"/>
    <w:rsid w:val="00601AE6"/>
    <w:rsid w:val="00602120"/>
    <w:rsid w:val="006025F6"/>
    <w:rsid w:val="00603631"/>
    <w:rsid w:val="00603FD6"/>
    <w:rsid w:val="0060581C"/>
    <w:rsid w:val="0060598A"/>
    <w:rsid w:val="006063E6"/>
    <w:rsid w:val="00607312"/>
    <w:rsid w:val="00607849"/>
    <w:rsid w:val="00607C6D"/>
    <w:rsid w:val="00607CA3"/>
    <w:rsid w:val="006112B8"/>
    <w:rsid w:val="00611523"/>
    <w:rsid w:val="00611D0B"/>
    <w:rsid w:val="00612CBC"/>
    <w:rsid w:val="00615170"/>
    <w:rsid w:val="006151D9"/>
    <w:rsid w:val="00616F8A"/>
    <w:rsid w:val="006178B6"/>
    <w:rsid w:val="00620223"/>
    <w:rsid w:val="0062046F"/>
    <w:rsid w:val="0062092D"/>
    <w:rsid w:val="00620B7F"/>
    <w:rsid w:val="00620F25"/>
    <w:rsid w:val="00621202"/>
    <w:rsid w:val="00621B89"/>
    <w:rsid w:val="006221DD"/>
    <w:rsid w:val="0062256D"/>
    <w:rsid w:val="00622B14"/>
    <w:rsid w:val="0062433F"/>
    <w:rsid w:val="006243E0"/>
    <w:rsid w:val="006246F8"/>
    <w:rsid w:val="006268A7"/>
    <w:rsid w:val="00627700"/>
    <w:rsid w:val="006304E3"/>
    <w:rsid w:val="006314FE"/>
    <w:rsid w:val="00632021"/>
    <w:rsid w:val="00632AC9"/>
    <w:rsid w:val="006341F4"/>
    <w:rsid w:val="0063451C"/>
    <w:rsid w:val="0063455D"/>
    <w:rsid w:val="00634A93"/>
    <w:rsid w:val="00634B6D"/>
    <w:rsid w:val="00635D82"/>
    <w:rsid w:val="0063619F"/>
    <w:rsid w:val="00636201"/>
    <w:rsid w:val="006368CC"/>
    <w:rsid w:val="00636C9B"/>
    <w:rsid w:val="00636DE8"/>
    <w:rsid w:val="00637AFE"/>
    <w:rsid w:val="00641F89"/>
    <w:rsid w:val="006420C2"/>
    <w:rsid w:val="00642F22"/>
    <w:rsid w:val="00644898"/>
    <w:rsid w:val="00645ADD"/>
    <w:rsid w:val="006460B3"/>
    <w:rsid w:val="006462E4"/>
    <w:rsid w:val="00647A49"/>
    <w:rsid w:val="006503FD"/>
    <w:rsid w:val="006509F6"/>
    <w:rsid w:val="00652A3A"/>
    <w:rsid w:val="0065334B"/>
    <w:rsid w:val="00653AC6"/>
    <w:rsid w:val="00653EF3"/>
    <w:rsid w:val="0065472E"/>
    <w:rsid w:val="00654C39"/>
    <w:rsid w:val="00654E6F"/>
    <w:rsid w:val="00655725"/>
    <w:rsid w:val="00655F0F"/>
    <w:rsid w:val="0065609E"/>
    <w:rsid w:val="00657261"/>
    <w:rsid w:val="00660742"/>
    <w:rsid w:val="006611BC"/>
    <w:rsid w:val="0066188F"/>
    <w:rsid w:val="00661D4D"/>
    <w:rsid w:val="00661D83"/>
    <w:rsid w:val="00662C39"/>
    <w:rsid w:val="00662E2B"/>
    <w:rsid w:val="00663217"/>
    <w:rsid w:val="00663668"/>
    <w:rsid w:val="006653F3"/>
    <w:rsid w:val="00665B87"/>
    <w:rsid w:val="00665CC3"/>
    <w:rsid w:val="00671CED"/>
    <w:rsid w:val="00673561"/>
    <w:rsid w:val="00673F60"/>
    <w:rsid w:val="00675743"/>
    <w:rsid w:val="00675889"/>
    <w:rsid w:val="0067683E"/>
    <w:rsid w:val="00680D6E"/>
    <w:rsid w:val="0068231C"/>
    <w:rsid w:val="00682782"/>
    <w:rsid w:val="00682A44"/>
    <w:rsid w:val="0068358D"/>
    <w:rsid w:val="00683940"/>
    <w:rsid w:val="00683CEF"/>
    <w:rsid w:val="00683E5A"/>
    <w:rsid w:val="0068483C"/>
    <w:rsid w:val="00686418"/>
    <w:rsid w:val="0068724A"/>
    <w:rsid w:val="0068757B"/>
    <w:rsid w:val="00687B63"/>
    <w:rsid w:val="00687E1D"/>
    <w:rsid w:val="006903AC"/>
    <w:rsid w:val="006907C0"/>
    <w:rsid w:val="0069139B"/>
    <w:rsid w:val="006922D8"/>
    <w:rsid w:val="00692F3E"/>
    <w:rsid w:val="00693197"/>
    <w:rsid w:val="006936C5"/>
    <w:rsid w:val="00693BD1"/>
    <w:rsid w:val="00693CD5"/>
    <w:rsid w:val="00693EE9"/>
    <w:rsid w:val="00695271"/>
    <w:rsid w:val="006962CB"/>
    <w:rsid w:val="0069657E"/>
    <w:rsid w:val="0069697B"/>
    <w:rsid w:val="00697116"/>
    <w:rsid w:val="00697C6D"/>
    <w:rsid w:val="006A0144"/>
    <w:rsid w:val="006A01CB"/>
    <w:rsid w:val="006A12CE"/>
    <w:rsid w:val="006A1F21"/>
    <w:rsid w:val="006A217C"/>
    <w:rsid w:val="006A26CA"/>
    <w:rsid w:val="006A5F87"/>
    <w:rsid w:val="006A60C9"/>
    <w:rsid w:val="006A64AE"/>
    <w:rsid w:val="006A6942"/>
    <w:rsid w:val="006A69DA"/>
    <w:rsid w:val="006A6F5E"/>
    <w:rsid w:val="006A75F2"/>
    <w:rsid w:val="006A775E"/>
    <w:rsid w:val="006A7C09"/>
    <w:rsid w:val="006B084D"/>
    <w:rsid w:val="006B135F"/>
    <w:rsid w:val="006B1D26"/>
    <w:rsid w:val="006B1E01"/>
    <w:rsid w:val="006B30EF"/>
    <w:rsid w:val="006B346C"/>
    <w:rsid w:val="006B4125"/>
    <w:rsid w:val="006B433B"/>
    <w:rsid w:val="006B4BCE"/>
    <w:rsid w:val="006B52AE"/>
    <w:rsid w:val="006B59BC"/>
    <w:rsid w:val="006B675B"/>
    <w:rsid w:val="006C0232"/>
    <w:rsid w:val="006C0440"/>
    <w:rsid w:val="006C1488"/>
    <w:rsid w:val="006C1F69"/>
    <w:rsid w:val="006C21A0"/>
    <w:rsid w:val="006C3811"/>
    <w:rsid w:val="006C5F4E"/>
    <w:rsid w:val="006C642F"/>
    <w:rsid w:val="006C6868"/>
    <w:rsid w:val="006C7B52"/>
    <w:rsid w:val="006D06DA"/>
    <w:rsid w:val="006D0F77"/>
    <w:rsid w:val="006D1400"/>
    <w:rsid w:val="006D14DD"/>
    <w:rsid w:val="006D2CF4"/>
    <w:rsid w:val="006D583B"/>
    <w:rsid w:val="006D5B68"/>
    <w:rsid w:val="006D5CF3"/>
    <w:rsid w:val="006D7455"/>
    <w:rsid w:val="006D7629"/>
    <w:rsid w:val="006E1901"/>
    <w:rsid w:val="006E1C33"/>
    <w:rsid w:val="006E20CB"/>
    <w:rsid w:val="006E257D"/>
    <w:rsid w:val="006E2DC0"/>
    <w:rsid w:val="006E4BE0"/>
    <w:rsid w:val="006E5295"/>
    <w:rsid w:val="006E5382"/>
    <w:rsid w:val="006E6120"/>
    <w:rsid w:val="006E6AE5"/>
    <w:rsid w:val="006E7F0E"/>
    <w:rsid w:val="006F020E"/>
    <w:rsid w:val="006F0417"/>
    <w:rsid w:val="006F063A"/>
    <w:rsid w:val="006F13C0"/>
    <w:rsid w:val="006F1AC4"/>
    <w:rsid w:val="006F33F0"/>
    <w:rsid w:val="006F35EB"/>
    <w:rsid w:val="006F46A7"/>
    <w:rsid w:val="006F4C1B"/>
    <w:rsid w:val="006F6093"/>
    <w:rsid w:val="006F6FFC"/>
    <w:rsid w:val="006F7841"/>
    <w:rsid w:val="006F7EA1"/>
    <w:rsid w:val="00701411"/>
    <w:rsid w:val="0070196A"/>
    <w:rsid w:val="007023FF"/>
    <w:rsid w:val="00702E38"/>
    <w:rsid w:val="00703089"/>
    <w:rsid w:val="007036E7"/>
    <w:rsid w:val="00703A2B"/>
    <w:rsid w:val="00704431"/>
    <w:rsid w:val="00705012"/>
    <w:rsid w:val="00705321"/>
    <w:rsid w:val="00705B60"/>
    <w:rsid w:val="00706A38"/>
    <w:rsid w:val="007105F9"/>
    <w:rsid w:val="00711668"/>
    <w:rsid w:val="00711E4E"/>
    <w:rsid w:val="007123F6"/>
    <w:rsid w:val="00712CC2"/>
    <w:rsid w:val="00714591"/>
    <w:rsid w:val="00714BD6"/>
    <w:rsid w:val="00715047"/>
    <w:rsid w:val="00715719"/>
    <w:rsid w:val="00715F3D"/>
    <w:rsid w:val="00717170"/>
    <w:rsid w:val="00720C02"/>
    <w:rsid w:val="00720DAF"/>
    <w:rsid w:val="00721168"/>
    <w:rsid w:val="00721878"/>
    <w:rsid w:val="0072203D"/>
    <w:rsid w:val="00724520"/>
    <w:rsid w:val="00724750"/>
    <w:rsid w:val="007256B4"/>
    <w:rsid w:val="00725F5D"/>
    <w:rsid w:val="007270D4"/>
    <w:rsid w:val="00727455"/>
    <w:rsid w:val="00730098"/>
    <w:rsid w:val="00730299"/>
    <w:rsid w:val="00731250"/>
    <w:rsid w:val="0073162D"/>
    <w:rsid w:val="00732811"/>
    <w:rsid w:val="007328B0"/>
    <w:rsid w:val="00732E1A"/>
    <w:rsid w:val="00733816"/>
    <w:rsid w:val="00733C81"/>
    <w:rsid w:val="00735309"/>
    <w:rsid w:val="00735746"/>
    <w:rsid w:val="00736139"/>
    <w:rsid w:val="00736FAA"/>
    <w:rsid w:val="00737719"/>
    <w:rsid w:val="00737B27"/>
    <w:rsid w:val="00737E68"/>
    <w:rsid w:val="0074048C"/>
    <w:rsid w:val="00740F2D"/>
    <w:rsid w:val="00741B45"/>
    <w:rsid w:val="00744D9F"/>
    <w:rsid w:val="007500DC"/>
    <w:rsid w:val="0075031B"/>
    <w:rsid w:val="00750551"/>
    <w:rsid w:val="00750768"/>
    <w:rsid w:val="007509B5"/>
    <w:rsid w:val="0075110D"/>
    <w:rsid w:val="00751D99"/>
    <w:rsid w:val="00751DD0"/>
    <w:rsid w:val="00752CE1"/>
    <w:rsid w:val="00752F6B"/>
    <w:rsid w:val="007530DB"/>
    <w:rsid w:val="00754547"/>
    <w:rsid w:val="0075527C"/>
    <w:rsid w:val="00756851"/>
    <w:rsid w:val="0075743B"/>
    <w:rsid w:val="00757644"/>
    <w:rsid w:val="00757CCE"/>
    <w:rsid w:val="007603EE"/>
    <w:rsid w:val="00760D17"/>
    <w:rsid w:val="0076263C"/>
    <w:rsid w:val="007629DF"/>
    <w:rsid w:val="00762CF8"/>
    <w:rsid w:val="00764506"/>
    <w:rsid w:val="00764851"/>
    <w:rsid w:val="00764B5D"/>
    <w:rsid w:val="00765F12"/>
    <w:rsid w:val="00766050"/>
    <w:rsid w:val="007663CE"/>
    <w:rsid w:val="0076675D"/>
    <w:rsid w:val="00766D19"/>
    <w:rsid w:val="007670FE"/>
    <w:rsid w:val="00767933"/>
    <w:rsid w:val="00767AFD"/>
    <w:rsid w:val="00770A81"/>
    <w:rsid w:val="00771841"/>
    <w:rsid w:val="00771D71"/>
    <w:rsid w:val="007739C9"/>
    <w:rsid w:val="0077573E"/>
    <w:rsid w:val="007766E2"/>
    <w:rsid w:val="00776DBC"/>
    <w:rsid w:val="00776FEE"/>
    <w:rsid w:val="0078040D"/>
    <w:rsid w:val="0078099B"/>
    <w:rsid w:val="00782A04"/>
    <w:rsid w:val="007840B9"/>
    <w:rsid w:val="0078418D"/>
    <w:rsid w:val="007841FA"/>
    <w:rsid w:val="007843C9"/>
    <w:rsid w:val="00784566"/>
    <w:rsid w:val="00784B40"/>
    <w:rsid w:val="007868E2"/>
    <w:rsid w:val="007902E9"/>
    <w:rsid w:val="007903C4"/>
    <w:rsid w:val="00790475"/>
    <w:rsid w:val="0079054A"/>
    <w:rsid w:val="0079089A"/>
    <w:rsid w:val="007913B3"/>
    <w:rsid w:val="00791477"/>
    <w:rsid w:val="007914E5"/>
    <w:rsid w:val="0079285E"/>
    <w:rsid w:val="00792E01"/>
    <w:rsid w:val="00793FDD"/>
    <w:rsid w:val="0079464D"/>
    <w:rsid w:val="00794FFF"/>
    <w:rsid w:val="00795ACE"/>
    <w:rsid w:val="0079650A"/>
    <w:rsid w:val="007A06D2"/>
    <w:rsid w:val="007A128E"/>
    <w:rsid w:val="007A12B7"/>
    <w:rsid w:val="007A1C07"/>
    <w:rsid w:val="007A1F94"/>
    <w:rsid w:val="007A235D"/>
    <w:rsid w:val="007A24B9"/>
    <w:rsid w:val="007A29D0"/>
    <w:rsid w:val="007A2EFB"/>
    <w:rsid w:val="007A50E1"/>
    <w:rsid w:val="007A54E0"/>
    <w:rsid w:val="007A5816"/>
    <w:rsid w:val="007A58C7"/>
    <w:rsid w:val="007A5D48"/>
    <w:rsid w:val="007A6503"/>
    <w:rsid w:val="007A696C"/>
    <w:rsid w:val="007A74E8"/>
    <w:rsid w:val="007A78F4"/>
    <w:rsid w:val="007A7913"/>
    <w:rsid w:val="007A79DA"/>
    <w:rsid w:val="007A7AB1"/>
    <w:rsid w:val="007A7DBD"/>
    <w:rsid w:val="007B0FD1"/>
    <w:rsid w:val="007B2568"/>
    <w:rsid w:val="007B3860"/>
    <w:rsid w:val="007B3E49"/>
    <w:rsid w:val="007B3E6E"/>
    <w:rsid w:val="007B4B6A"/>
    <w:rsid w:val="007B4CC4"/>
    <w:rsid w:val="007B4F94"/>
    <w:rsid w:val="007B61D0"/>
    <w:rsid w:val="007B689C"/>
    <w:rsid w:val="007B7778"/>
    <w:rsid w:val="007C02A0"/>
    <w:rsid w:val="007C191F"/>
    <w:rsid w:val="007C241F"/>
    <w:rsid w:val="007C2A6F"/>
    <w:rsid w:val="007C3155"/>
    <w:rsid w:val="007C3A27"/>
    <w:rsid w:val="007C3F49"/>
    <w:rsid w:val="007C4CA2"/>
    <w:rsid w:val="007C50C9"/>
    <w:rsid w:val="007C7516"/>
    <w:rsid w:val="007C76E4"/>
    <w:rsid w:val="007C7C1D"/>
    <w:rsid w:val="007C7F01"/>
    <w:rsid w:val="007D00DD"/>
    <w:rsid w:val="007D1882"/>
    <w:rsid w:val="007D1D05"/>
    <w:rsid w:val="007D2D45"/>
    <w:rsid w:val="007D35BA"/>
    <w:rsid w:val="007D3706"/>
    <w:rsid w:val="007D448A"/>
    <w:rsid w:val="007D452E"/>
    <w:rsid w:val="007D537D"/>
    <w:rsid w:val="007D5798"/>
    <w:rsid w:val="007E0F4C"/>
    <w:rsid w:val="007E0FEC"/>
    <w:rsid w:val="007E15E5"/>
    <w:rsid w:val="007E1A6B"/>
    <w:rsid w:val="007E2312"/>
    <w:rsid w:val="007E25CF"/>
    <w:rsid w:val="007E2E50"/>
    <w:rsid w:val="007E3373"/>
    <w:rsid w:val="007E378C"/>
    <w:rsid w:val="007E3F2D"/>
    <w:rsid w:val="007E58CE"/>
    <w:rsid w:val="007E6284"/>
    <w:rsid w:val="007E7B77"/>
    <w:rsid w:val="007F065D"/>
    <w:rsid w:val="007F0796"/>
    <w:rsid w:val="007F08B0"/>
    <w:rsid w:val="007F154F"/>
    <w:rsid w:val="007F1BC2"/>
    <w:rsid w:val="007F29FA"/>
    <w:rsid w:val="007F2AA8"/>
    <w:rsid w:val="007F2ED8"/>
    <w:rsid w:val="007F2F30"/>
    <w:rsid w:val="007F3F62"/>
    <w:rsid w:val="007F4A3D"/>
    <w:rsid w:val="007F4DEB"/>
    <w:rsid w:val="007F4E07"/>
    <w:rsid w:val="007F56FB"/>
    <w:rsid w:val="007F61AE"/>
    <w:rsid w:val="007F6DC3"/>
    <w:rsid w:val="007F74B6"/>
    <w:rsid w:val="007F777D"/>
    <w:rsid w:val="007F7EA1"/>
    <w:rsid w:val="008002AA"/>
    <w:rsid w:val="00800715"/>
    <w:rsid w:val="008011FE"/>
    <w:rsid w:val="00801352"/>
    <w:rsid w:val="00801355"/>
    <w:rsid w:val="008016B1"/>
    <w:rsid w:val="00802596"/>
    <w:rsid w:val="0080388C"/>
    <w:rsid w:val="008038FD"/>
    <w:rsid w:val="00803C1D"/>
    <w:rsid w:val="0080419B"/>
    <w:rsid w:val="00804D2D"/>
    <w:rsid w:val="00804D54"/>
    <w:rsid w:val="008067A3"/>
    <w:rsid w:val="008069F1"/>
    <w:rsid w:val="00807613"/>
    <w:rsid w:val="0080768B"/>
    <w:rsid w:val="0081048C"/>
    <w:rsid w:val="008110FE"/>
    <w:rsid w:val="008128E8"/>
    <w:rsid w:val="00812D6D"/>
    <w:rsid w:val="008137C9"/>
    <w:rsid w:val="00813DF8"/>
    <w:rsid w:val="008149FA"/>
    <w:rsid w:val="008152D0"/>
    <w:rsid w:val="0081671F"/>
    <w:rsid w:val="0081687E"/>
    <w:rsid w:val="00817686"/>
    <w:rsid w:val="008177BE"/>
    <w:rsid w:val="00817AAB"/>
    <w:rsid w:val="00824C70"/>
    <w:rsid w:val="008251DD"/>
    <w:rsid w:val="00825568"/>
    <w:rsid w:val="00826004"/>
    <w:rsid w:val="00826B76"/>
    <w:rsid w:val="00827F0D"/>
    <w:rsid w:val="00830157"/>
    <w:rsid w:val="00830BDE"/>
    <w:rsid w:val="00830C53"/>
    <w:rsid w:val="00830C6C"/>
    <w:rsid w:val="00830E6D"/>
    <w:rsid w:val="008315AE"/>
    <w:rsid w:val="00832595"/>
    <w:rsid w:val="0083307A"/>
    <w:rsid w:val="00833AFE"/>
    <w:rsid w:val="00833ECA"/>
    <w:rsid w:val="00834542"/>
    <w:rsid w:val="00834F96"/>
    <w:rsid w:val="008369CD"/>
    <w:rsid w:val="00836DED"/>
    <w:rsid w:val="00841146"/>
    <w:rsid w:val="00841C56"/>
    <w:rsid w:val="00842009"/>
    <w:rsid w:val="00843803"/>
    <w:rsid w:val="00843CCF"/>
    <w:rsid w:val="00843D55"/>
    <w:rsid w:val="00844300"/>
    <w:rsid w:val="00844BF4"/>
    <w:rsid w:val="00844F9D"/>
    <w:rsid w:val="008455F6"/>
    <w:rsid w:val="00845A8B"/>
    <w:rsid w:val="008462D0"/>
    <w:rsid w:val="00847054"/>
    <w:rsid w:val="00847BE9"/>
    <w:rsid w:val="00847ECB"/>
    <w:rsid w:val="008501BC"/>
    <w:rsid w:val="00850262"/>
    <w:rsid w:val="0085109A"/>
    <w:rsid w:val="00851CB8"/>
    <w:rsid w:val="00851F5C"/>
    <w:rsid w:val="00852D91"/>
    <w:rsid w:val="00853552"/>
    <w:rsid w:val="0085553E"/>
    <w:rsid w:val="00856609"/>
    <w:rsid w:val="0085664D"/>
    <w:rsid w:val="00856C3C"/>
    <w:rsid w:val="00856C4F"/>
    <w:rsid w:val="008575DC"/>
    <w:rsid w:val="00860771"/>
    <w:rsid w:val="00860993"/>
    <w:rsid w:val="00861CD9"/>
    <w:rsid w:val="00862006"/>
    <w:rsid w:val="0086212E"/>
    <w:rsid w:val="00864BFE"/>
    <w:rsid w:val="00864F14"/>
    <w:rsid w:val="008650BA"/>
    <w:rsid w:val="00866228"/>
    <w:rsid w:val="008663D2"/>
    <w:rsid w:val="008737B4"/>
    <w:rsid w:val="00873D34"/>
    <w:rsid w:val="008743E1"/>
    <w:rsid w:val="008763F5"/>
    <w:rsid w:val="00876AAD"/>
    <w:rsid w:val="0088259C"/>
    <w:rsid w:val="008826AE"/>
    <w:rsid w:val="008826FC"/>
    <w:rsid w:val="0088412D"/>
    <w:rsid w:val="008842BA"/>
    <w:rsid w:val="008844CF"/>
    <w:rsid w:val="00884A36"/>
    <w:rsid w:val="00885109"/>
    <w:rsid w:val="0088513B"/>
    <w:rsid w:val="00885F0C"/>
    <w:rsid w:val="008906FF"/>
    <w:rsid w:val="008909AF"/>
    <w:rsid w:val="00891119"/>
    <w:rsid w:val="0089219F"/>
    <w:rsid w:val="00892711"/>
    <w:rsid w:val="00892A0A"/>
    <w:rsid w:val="0089361D"/>
    <w:rsid w:val="00894C66"/>
    <w:rsid w:val="00895999"/>
    <w:rsid w:val="00896E22"/>
    <w:rsid w:val="008979D7"/>
    <w:rsid w:val="00897AAC"/>
    <w:rsid w:val="008A0A11"/>
    <w:rsid w:val="008A27EF"/>
    <w:rsid w:val="008A2A28"/>
    <w:rsid w:val="008A2C5C"/>
    <w:rsid w:val="008A3EBB"/>
    <w:rsid w:val="008A4550"/>
    <w:rsid w:val="008A5571"/>
    <w:rsid w:val="008A5818"/>
    <w:rsid w:val="008A614B"/>
    <w:rsid w:val="008A687E"/>
    <w:rsid w:val="008A7869"/>
    <w:rsid w:val="008B13A8"/>
    <w:rsid w:val="008B1D17"/>
    <w:rsid w:val="008B1E88"/>
    <w:rsid w:val="008B29C2"/>
    <w:rsid w:val="008B2F3A"/>
    <w:rsid w:val="008B342A"/>
    <w:rsid w:val="008B3CC3"/>
    <w:rsid w:val="008B596A"/>
    <w:rsid w:val="008C07C8"/>
    <w:rsid w:val="008C3254"/>
    <w:rsid w:val="008C4590"/>
    <w:rsid w:val="008C53DA"/>
    <w:rsid w:val="008C5AE2"/>
    <w:rsid w:val="008C6105"/>
    <w:rsid w:val="008D0209"/>
    <w:rsid w:val="008D0A8C"/>
    <w:rsid w:val="008D20D7"/>
    <w:rsid w:val="008D2186"/>
    <w:rsid w:val="008D4C08"/>
    <w:rsid w:val="008D5B99"/>
    <w:rsid w:val="008D6D3B"/>
    <w:rsid w:val="008D792D"/>
    <w:rsid w:val="008E09E8"/>
    <w:rsid w:val="008E0ED8"/>
    <w:rsid w:val="008E1602"/>
    <w:rsid w:val="008E1625"/>
    <w:rsid w:val="008E23F6"/>
    <w:rsid w:val="008E2A42"/>
    <w:rsid w:val="008E59CE"/>
    <w:rsid w:val="008E7FC9"/>
    <w:rsid w:val="008F00BB"/>
    <w:rsid w:val="008F05A3"/>
    <w:rsid w:val="008F0908"/>
    <w:rsid w:val="008F1B98"/>
    <w:rsid w:val="008F27B5"/>
    <w:rsid w:val="008F2AFE"/>
    <w:rsid w:val="008F2F6F"/>
    <w:rsid w:val="008F306B"/>
    <w:rsid w:val="008F3272"/>
    <w:rsid w:val="008F356C"/>
    <w:rsid w:val="008F4F7A"/>
    <w:rsid w:val="008F540D"/>
    <w:rsid w:val="0090015A"/>
    <w:rsid w:val="009017C7"/>
    <w:rsid w:val="00901848"/>
    <w:rsid w:val="0090279A"/>
    <w:rsid w:val="00902E6C"/>
    <w:rsid w:val="00903177"/>
    <w:rsid w:val="009034D8"/>
    <w:rsid w:val="009043BC"/>
    <w:rsid w:val="0090458D"/>
    <w:rsid w:val="009057AE"/>
    <w:rsid w:val="00905D64"/>
    <w:rsid w:val="00906211"/>
    <w:rsid w:val="0090643A"/>
    <w:rsid w:val="00910DB0"/>
    <w:rsid w:val="0091171D"/>
    <w:rsid w:val="00911CA7"/>
    <w:rsid w:val="00912AC6"/>
    <w:rsid w:val="00912C0E"/>
    <w:rsid w:val="0091420E"/>
    <w:rsid w:val="00914E22"/>
    <w:rsid w:val="00915518"/>
    <w:rsid w:val="00917953"/>
    <w:rsid w:val="00917B50"/>
    <w:rsid w:val="00921D95"/>
    <w:rsid w:val="00921EE5"/>
    <w:rsid w:val="009226BD"/>
    <w:rsid w:val="00922B1E"/>
    <w:rsid w:val="00922DD0"/>
    <w:rsid w:val="0092365F"/>
    <w:rsid w:val="0092417A"/>
    <w:rsid w:val="009246F3"/>
    <w:rsid w:val="00926ACD"/>
    <w:rsid w:val="00926BCD"/>
    <w:rsid w:val="00927E51"/>
    <w:rsid w:val="009304E1"/>
    <w:rsid w:val="0093106C"/>
    <w:rsid w:val="0093309A"/>
    <w:rsid w:val="00933BF1"/>
    <w:rsid w:val="00937CC2"/>
    <w:rsid w:val="00940DFD"/>
    <w:rsid w:val="00941481"/>
    <w:rsid w:val="00942B05"/>
    <w:rsid w:val="00942BDE"/>
    <w:rsid w:val="00942CA9"/>
    <w:rsid w:val="00942FFD"/>
    <w:rsid w:val="00944AF9"/>
    <w:rsid w:val="00944D0A"/>
    <w:rsid w:val="00945F4B"/>
    <w:rsid w:val="009464B3"/>
    <w:rsid w:val="009465B2"/>
    <w:rsid w:val="00946695"/>
    <w:rsid w:val="0094682E"/>
    <w:rsid w:val="009470A1"/>
    <w:rsid w:val="00950748"/>
    <w:rsid w:val="00950843"/>
    <w:rsid w:val="00950CC1"/>
    <w:rsid w:val="00953403"/>
    <w:rsid w:val="009537F1"/>
    <w:rsid w:val="009560E3"/>
    <w:rsid w:val="00956F19"/>
    <w:rsid w:val="00957256"/>
    <w:rsid w:val="00957FBB"/>
    <w:rsid w:val="009601A6"/>
    <w:rsid w:val="00960634"/>
    <w:rsid w:val="00960C58"/>
    <w:rsid w:val="009611F1"/>
    <w:rsid w:val="00962517"/>
    <w:rsid w:val="00963404"/>
    <w:rsid w:val="0096441D"/>
    <w:rsid w:val="0096498F"/>
    <w:rsid w:val="0096500A"/>
    <w:rsid w:val="00966AC4"/>
    <w:rsid w:val="00967C5D"/>
    <w:rsid w:val="009706BE"/>
    <w:rsid w:val="0097130C"/>
    <w:rsid w:val="00971961"/>
    <w:rsid w:val="00972909"/>
    <w:rsid w:val="00973468"/>
    <w:rsid w:val="0097365D"/>
    <w:rsid w:val="009736CD"/>
    <w:rsid w:val="0097384E"/>
    <w:rsid w:val="0097397E"/>
    <w:rsid w:val="00974ECF"/>
    <w:rsid w:val="00975116"/>
    <w:rsid w:val="0097563B"/>
    <w:rsid w:val="00975FCE"/>
    <w:rsid w:val="0098052E"/>
    <w:rsid w:val="0098083B"/>
    <w:rsid w:val="009810CA"/>
    <w:rsid w:val="00981ACC"/>
    <w:rsid w:val="00982D50"/>
    <w:rsid w:val="00982DD9"/>
    <w:rsid w:val="00982E33"/>
    <w:rsid w:val="00983069"/>
    <w:rsid w:val="00983149"/>
    <w:rsid w:val="0098366B"/>
    <w:rsid w:val="009841CE"/>
    <w:rsid w:val="009848AC"/>
    <w:rsid w:val="00984C21"/>
    <w:rsid w:val="0098544E"/>
    <w:rsid w:val="00985866"/>
    <w:rsid w:val="00985EA3"/>
    <w:rsid w:val="0098622B"/>
    <w:rsid w:val="00987143"/>
    <w:rsid w:val="00990990"/>
    <w:rsid w:val="009913F1"/>
    <w:rsid w:val="00991406"/>
    <w:rsid w:val="00991811"/>
    <w:rsid w:val="00992BEE"/>
    <w:rsid w:val="009941C7"/>
    <w:rsid w:val="00994659"/>
    <w:rsid w:val="00995A4B"/>
    <w:rsid w:val="00996162"/>
    <w:rsid w:val="00996A43"/>
    <w:rsid w:val="009973D6"/>
    <w:rsid w:val="0099796C"/>
    <w:rsid w:val="009A0DF6"/>
    <w:rsid w:val="009A21D5"/>
    <w:rsid w:val="009A27F4"/>
    <w:rsid w:val="009A42BD"/>
    <w:rsid w:val="009A4CA7"/>
    <w:rsid w:val="009A6795"/>
    <w:rsid w:val="009A6D60"/>
    <w:rsid w:val="009B03C0"/>
    <w:rsid w:val="009B1A65"/>
    <w:rsid w:val="009B4756"/>
    <w:rsid w:val="009B4E08"/>
    <w:rsid w:val="009C0D9F"/>
    <w:rsid w:val="009C132A"/>
    <w:rsid w:val="009C1FEE"/>
    <w:rsid w:val="009C28B1"/>
    <w:rsid w:val="009C2916"/>
    <w:rsid w:val="009C29DE"/>
    <w:rsid w:val="009C2D3F"/>
    <w:rsid w:val="009C3399"/>
    <w:rsid w:val="009C3515"/>
    <w:rsid w:val="009C45FE"/>
    <w:rsid w:val="009C4C67"/>
    <w:rsid w:val="009C4E93"/>
    <w:rsid w:val="009C53E5"/>
    <w:rsid w:val="009C6E5B"/>
    <w:rsid w:val="009C733A"/>
    <w:rsid w:val="009D106D"/>
    <w:rsid w:val="009D1F16"/>
    <w:rsid w:val="009D2A69"/>
    <w:rsid w:val="009D3032"/>
    <w:rsid w:val="009D31CF"/>
    <w:rsid w:val="009D3777"/>
    <w:rsid w:val="009D3FAE"/>
    <w:rsid w:val="009D5175"/>
    <w:rsid w:val="009D57B5"/>
    <w:rsid w:val="009D59AE"/>
    <w:rsid w:val="009D6D38"/>
    <w:rsid w:val="009D7111"/>
    <w:rsid w:val="009D73BF"/>
    <w:rsid w:val="009D79E6"/>
    <w:rsid w:val="009E03B8"/>
    <w:rsid w:val="009E0EE8"/>
    <w:rsid w:val="009E1B2F"/>
    <w:rsid w:val="009E2192"/>
    <w:rsid w:val="009E3BB4"/>
    <w:rsid w:val="009E45E8"/>
    <w:rsid w:val="009E4C2B"/>
    <w:rsid w:val="009E5671"/>
    <w:rsid w:val="009E5CEB"/>
    <w:rsid w:val="009E5FBD"/>
    <w:rsid w:val="009F0861"/>
    <w:rsid w:val="009F0E03"/>
    <w:rsid w:val="009F1726"/>
    <w:rsid w:val="009F1D6E"/>
    <w:rsid w:val="009F1DB0"/>
    <w:rsid w:val="009F2253"/>
    <w:rsid w:val="009F2BC8"/>
    <w:rsid w:val="009F3200"/>
    <w:rsid w:val="009F38A7"/>
    <w:rsid w:val="009F5661"/>
    <w:rsid w:val="009F6730"/>
    <w:rsid w:val="009F6AFF"/>
    <w:rsid w:val="009F6E5F"/>
    <w:rsid w:val="009F7670"/>
    <w:rsid w:val="00A00E71"/>
    <w:rsid w:val="00A01D2F"/>
    <w:rsid w:val="00A02217"/>
    <w:rsid w:val="00A0242A"/>
    <w:rsid w:val="00A0267B"/>
    <w:rsid w:val="00A02AD9"/>
    <w:rsid w:val="00A02BBA"/>
    <w:rsid w:val="00A03EDA"/>
    <w:rsid w:val="00A05210"/>
    <w:rsid w:val="00A052CE"/>
    <w:rsid w:val="00A0557F"/>
    <w:rsid w:val="00A063BC"/>
    <w:rsid w:val="00A07E6C"/>
    <w:rsid w:val="00A07F5E"/>
    <w:rsid w:val="00A10919"/>
    <w:rsid w:val="00A1114A"/>
    <w:rsid w:val="00A11CA5"/>
    <w:rsid w:val="00A1415F"/>
    <w:rsid w:val="00A170C5"/>
    <w:rsid w:val="00A1716E"/>
    <w:rsid w:val="00A20932"/>
    <w:rsid w:val="00A20F49"/>
    <w:rsid w:val="00A228C8"/>
    <w:rsid w:val="00A233B7"/>
    <w:rsid w:val="00A23595"/>
    <w:rsid w:val="00A2399B"/>
    <w:rsid w:val="00A2412D"/>
    <w:rsid w:val="00A247F1"/>
    <w:rsid w:val="00A26565"/>
    <w:rsid w:val="00A2688E"/>
    <w:rsid w:val="00A26F38"/>
    <w:rsid w:val="00A27555"/>
    <w:rsid w:val="00A27A5E"/>
    <w:rsid w:val="00A3080F"/>
    <w:rsid w:val="00A30FCD"/>
    <w:rsid w:val="00A31A0F"/>
    <w:rsid w:val="00A31B22"/>
    <w:rsid w:val="00A32319"/>
    <w:rsid w:val="00A32CD2"/>
    <w:rsid w:val="00A32DA5"/>
    <w:rsid w:val="00A33560"/>
    <w:rsid w:val="00A33D97"/>
    <w:rsid w:val="00A33DD0"/>
    <w:rsid w:val="00A34514"/>
    <w:rsid w:val="00A3556E"/>
    <w:rsid w:val="00A357BA"/>
    <w:rsid w:val="00A36CCB"/>
    <w:rsid w:val="00A37450"/>
    <w:rsid w:val="00A44238"/>
    <w:rsid w:val="00A44F4D"/>
    <w:rsid w:val="00A465A5"/>
    <w:rsid w:val="00A46C59"/>
    <w:rsid w:val="00A46F55"/>
    <w:rsid w:val="00A505A5"/>
    <w:rsid w:val="00A507C6"/>
    <w:rsid w:val="00A50C8C"/>
    <w:rsid w:val="00A50CB6"/>
    <w:rsid w:val="00A50D6E"/>
    <w:rsid w:val="00A52CFA"/>
    <w:rsid w:val="00A539EB"/>
    <w:rsid w:val="00A53F59"/>
    <w:rsid w:val="00A54883"/>
    <w:rsid w:val="00A55E37"/>
    <w:rsid w:val="00A56A91"/>
    <w:rsid w:val="00A60051"/>
    <w:rsid w:val="00A6090B"/>
    <w:rsid w:val="00A6124C"/>
    <w:rsid w:val="00A614A7"/>
    <w:rsid w:val="00A61598"/>
    <w:rsid w:val="00A61941"/>
    <w:rsid w:val="00A61AE0"/>
    <w:rsid w:val="00A6222D"/>
    <w:rsid w:val="00A629A0"/>
    <w:rsid w:val="00A64830"/>
    <w:rsid w:val="00A65839"/>
    <w:rsid w:val="00A6594A"/>
    <w:rsid w:val="00A65AC2"/>
    <w:rsid w:val="00A661FF"/>
    <w:rsid w:val="00A663A5"/>
    <w:rsid w:val="00A66834"/>
    <w:rsid w:val="00A67CD3"/>
    <w:rsid w:val="00A71D02"/>
    <w:rsid w:val="00A720FE"/>
    <w:rsid w:val="00A73A86"/>
    <w:rsid w:val="00A742E3"/>
    <w:rsid w:val="00A74D12"/>
    <w:rsid w:val="00A754E5"/>
    <w:rsid w:val="00A77D21"/>
    <w:rsid w:val="00A80182"/>
    <w:rsid w:val="00A810A4"/>
    <w:rsid w:val="00A82238"/>
    <w:rsid w:val="00A82549"/>
    <w:rsid w:val="00A82AF2"/>
    <w:rsid w:val="00A82C1E"/>
    <w:rsid w:val="00A8385A"/>
    <w:rsid w:val="00A8494D"/>
    <w:rsid w:val="00A84ECB"/>
    <w:rsid w:val="00A85E80"/>
    <w:rsid w:val="00A85EFE"/>
    <w:rsid w:val="00A86179"/>
    <w:rsid w:val="00A8632F"/>
    <w:rsid w:val="00A8649F"/>
    <w:rsid w:val="00A87550"/>
    <w:rsid w:val="00A90589"/>
    <w:rsid w:val="00A91668"/>
    <w:rsid w:val="00A9198F"/>
    <w:rsid w:val="00A91BE1"/>
    <w:rsid w:val="00A92F4E"/>
    <w:rsid w:val="00A9313E"/>
    <w:rsid w:val="00A931CE"/>
    <w:rsid w:val="00A931FF"/>
    <w:rsid w:val="00A93DD7"/>
    <w:rsid w:val="00A95F5B"/>
    <w:rsid w:val="00A9687B"/>
    <w:rsid w:val="00A96BA2"/>
    <w:rsid w:val="00AA1300"/>
    <w:rsid w:val="00AA14DC"/>
    <w:rsid w:val="00AA1C2D"/>
    <w:rsid w:val="00AA2510"/>
    <w:rsid w:val="00AA2AA6"/>
    <w:rsid w:val="00AA38A1"/>
    <w:rsid w:val="00AA3F66"/>
    <w:rsid w:val="00AA4286"/>
    <w:rsid w:val="00AA4490"/>
    <w:rsid w:val="00AA4820"/>
    <w:rsid w:val="00AA4E07"/>
    <w:rsid w:val="00AA546E"/>
    <w:rsid w:val="00AA5A3A"/>
    <w:rsid w:val="00AA6FE7"/>
    <w:rsid w:val="00AA7D92"/>
    <w:rsid w:val="00AB0CFE"/>
    <w:rsid w:val="00AB0E95"/>
    <w:rsid w:val="00AB1B37"/>
    <w:rsid w:val="00AB1FEF"/>
    <w:rsid w:val="00AB2B09"/>
    <w:rsid w:val="00AB2E1F"/>
    <w:rsid w:val="00AB3646"/>
    <w:rsid w:val="00AB3769"/>
    <w:rsid w:val="00AB399A"/>
    <w:rsid w:val="00AB3C7B"/>
    <w:rsid w:val="00AB40AB"/>
    <w:rsid w:val="00AB498F"/>
    <w:rsid w:val="00AB56EA"/>
    <w:rsid w:val="00AB61DE"/>
    <w:rsid w:val="00AB6341"/>
    <w:rsid w:val="00AB78C7"/>
    <w:rsid w:val="00AB7B9F"/>
    <w:rsid w:val="00AB7CA7"/>
    <w:rsid w:val="00AB7ED6"/>
    <w:rsid w:val="00AC1530"/>
    <w:rsid w:val="00AC2435"/>
    <w:rsid w:val="00AC3243"/>
    <w:rsid w:val="00AC42AA"/>
    <w:rsid w:val="00AC50F4"/>
    <w:rsid w:val="00AC6124"/>
    <w:rsid w:val="00AC68C9"/>
    <w:rsid w:val="00AC7469"/>
    <w:rsid w:val="00AD2A34"/>
    <w:rsid w:val="00AD38CE"/>
    <w:rsid w:val="00AD39A0"/>
    <w:rsid w:val="00AD46AB"/>
    <w:rsid w:val="00AD4A45"/>
    <w:rsid w:val="00AD526A"/>
    <w:rsid w:val="00AD6604"/>
    <w:rsid w:val="00AD69BC"/>
    <w:rsid w:val="00AD6CD9"/>
    <w:rsid w:val="00AD7845"/>
    <w:rsid w:val="00AD7BAE"/>
    <w:rsid w:val="00AD7F80"/>
    <w:rsid w:val="00AE0281"/>
    <w:rsid w:val="00AE09F8"/>
    <w:rsid w:val="00AE19C0"/>
    <w:rsid w:val="00AE1E78"/>
    <w:rsid w:val="00AE2029"/>
    <w:rsid w:val="00AE27CD"/>
    <w:rsid w:val="00AE38B1"/>
    <w:rsid w:val="00AE4D48"/>
    <w:rsid w:val="00AE5051"/>
    <w:rsid w:val="00AE538D"/>
    <w:rsid w:val="00AE5451"/>
    <w:rsid w:val="00AE54C5"/>
    <w:rsid w:val="00AE59B1"/>
    <w:rsid w:val="00AE72F2"/>
    <w:rsid w:val="00AF0249"/>
    <w:rsid w:val="00AF0ED7"/>
    <w:rsid w:val="00AF1512"/>
    <w:rsid w:val="00AF15DE"/>
    <w:rsid w:val="00AF16A1"/>
    <w:rsid w:val="00AF1719"/>
    <w:rsid w:val="00AF1DE3"/>
    <w:rsid w:val="00AF2DD6"/>
    <w:rsid w:val="00AF2EAF"/>
    <w:rsid w:val="00AF38A8"/>
    <w:rsid w:val="00AF3D9C"/>
    <w:rsid w:val="00AF4526"/>
    <w:rsid w:val="00AF5368"/>
    <w:rsid w:val="00AF544B"/>
    <w:rsid w:val="00AF5899"/>
    <w:rsid w:val="00AF5D03"/>
    <w:rsid w:val="00AF7141"/>
    <w:rsid w:val="00AF7998"/>
    <w:rsid w:val="00AF7C38"/>
    <w:rsid w:val="00B0005B"/>
    <w:rsid w:val="00B0191D"/>
    <w:rsid w:val="00B02935"/>
    <w:rsid w:val="00B02E34"/>
    <w:rsid w:val="00B03397"/>
    <w:rsid w:val="00B05805"/>
    <w:rsid w:val="00B05BD9"/>
    <w:rsid w:val="00B068FF"/>
    <w:rsid w:val="00B06D8B"/>
    <w:rsid w:val="00B06F06"/>
    <w:rsid w:val="00B07AB1"/>
    <w:rsid w:val="00B10EB0"/>
    <w:rsid w:val="00B116B8"/>
    <w:rsid w:val="00B12034"/>
    <w:rsid w:val="00B1227D"/>
    <w:rsid w:val="00B12AE8"/>
    <w:rsid w:val="00B15636"/>
    <w:rsid w:val="00B1743A"/>
    <w:rsid w:val="00B20BCA"/>
    <w:rsid w:val="00B21D48"/>
    <w:rsid w:val="00B23497"/>
    <w:rsid w:val="00B23C14"/>
    <w:rsid w:val="00B24474"/>
    <w:rsid w:val="00B2478A"/>
    <w:rsid w:val="00B250CA"/>
    <w:rsid w:val="00B25BF4"/>
    <w:rsid w:val="00B25C47"/>
    <w:rsid w:val="00B25DB1"/>
    <w:rsid w:val="00B2685E"/>
    <w:rsid w:val="00B26A49"/>
    <w:rsid w:val="00B300E6"/>
    <w:rsid w:val="00B301E6"/>
    <w:rsid w:val="00B30BF8"/>
    <w:rsid w:val="00B320E3"/>
    <w:rsid w:val="00B32249"/>
    <w:rsid w:val="00B3309F"/>
    <w:rsid w:val="00B33354"/>
    <w:rsid w:val="00B341DA"/>
    <w:rsid w:val="00B346C1"/>
    <w:rsid w:val="00B34DCE"/>
    <w:rsid w:val="00B34E42"/>
    <w:rsid w:val="00B35977"/>
    <w:rsid w:val="00B35F28"/>
    <w:rsid w:val="00B363C9"/>
    <w:rsid w:val="00B3666F"/>
    <w:rsid w:val="00B37156"/>
    <w:rsid w:val="00B40D2E"/>
    <w:rsid w:val="00B41015"/>
    <w:rsid w:val="00B419C9"/>
    <w:rsid w:val="00B42474"/>
    <w:rsid w:val="00B4362C"/>
    <w:rsid w:val="00B436A8"/>
    <w:rsid w:val="00B44397"/>
    <w:rsid w:val="00B4465B"/>
    <w:rsid w:val="00B462A9"/>
    <w:rsid w:val="00B46E04"/>
    <w:rsid w:val="00B5001C"/>
    <w:rsid w:val="00B500BA"/>
    <w:rsid w:val="00B50298"/>
    <w:rsid w:val="00B50B74"/>
    <w:rsid w:val="00B50BFC"/>
    <w:rsid w:val="00B523D5"/>
    <w:rsid w:val="00B53598"/>
    <w:rsid w:val="00B53720"/>
    <w:rsid w:val="00B548C2"/>
    <w:rsid w:val="00B54C07"/>
    <w:rsid w:val="00B551E1"/>
    <w:rsid w:val="00B55781"/>
    <w:rsid w:val="00B5639A"/>
    <w:rsid w:val="00B566BE"/>
    <w:rsid w:val="00B56725"/>
    <w:rsid w:val="00B56842"/>
    <w:rsid w:val="00B56B38"/>
    <w:rsid w:val="00B57D86"/>
    <w:rsid w:val="00B57F4A"/>
    <w:rsid w:val="00B62591"/>
    <w:rsid w:val="00B62D1E"/>
    <w:rsid w:val="00B63529"/>
    <w:rsid w:val="00B63799"/>
    <w:rsid w:val="00B65641"/>
    <w:rsid w:val="00B66B98"/>
    <w:rsid w:val="00B66FE9"/>
    <w:rsid w:val="00B678D2"/>
    <w:rsid w:val="00B711C8"/>
    <w:rsid w:val="00B716F0"/>
    <w:rsid w:val="00B71732"/>
    <w:rsid w:val="00B72040"/>
    <w:rsid w:val="00B72F6D"/>
    <w:rsid w:val="00B73052"/>
    <w:rsid w:val="00B76466"/>
    <w:rsid w:val="00B768A2"/>
    <w:rsid w:val="00B76C45"/>
    <w:rsid w:val="00B774F8"/>
    <w:rsid w:val="00B77CDA"/>
    <w:rsid w:val="00B77EAD"/>
    <w:rsid w:val="00B8034C"/>
    <w:rsid w:val="00B814E7"/>
    <w:rsid w:val="00B817C1"/>
    <w:rsid w:val="00B82A83"/>
    <w:rsid w:val="00B83099"/>
    <w:rsid w:val="00B84DD6"/>
    <w:rsid w:val="00B84E45"/>
    <w:rsid w:val="00B87C36"/>
    <w:rsid w:val="00B907B5"/>
    <w:rsid w:val="00B909B2"/>
    <w:rsid w:val="00B90B7D"/>
    <w:rsid w:val="00B90E1F"/>
    <w:rsid w:val="00B92D65"/>
    <w:rsid w:val="00B94227"/>
    <w:rsid w:val="00B950D6"/>
    <w:rsid w:val="00B95322"/>
    <w:rsid w:val="00B96141"/>
    <w:rsid w:val="00B9739B"/>
    <w:rsid w:val="00B97768"/>
    <w:rsid w:val="00B97BF9"/>
    <w:rsid w:val="00B97F39"/>
    <w:rsid w:val="00BA0069"/>
    <w:rsid w:val="00BA1228"/>
    <w:rsid w:val="00BA1667"/>
    <w:rsid w:val="00BA1BDC"/>
    <w:rsid w:val="00BA27DE"/>
    <w:rsid w:val="00BA28B3"/>
    <w:rsid w:val="00BA36B7"/>
    <w:rsid w:val="00BA383F"/>
    <w:rsid w:val="00BA4949"/>
    <w:rsid w:val="00BA4BFD"/>
    <w:rsid w:val="00BA4D1B"/>
    <w:rsid w:val="00BA67C7"/>
    <w:rsid w:val="00BA6A10"/>
    <w:rsid w:val="00BA70DE"/>
    <w:rsid w:val="00BA70EB"/>
    <w:rsid w:val="00BA765B"/>
    <w:rsid w:val="00BA7D15"/>
    <w:rsid w:val="00BB23CD"/>
    <w:rsid w:val="00BB2A21"/>
    <w:rsid w:val="00BB2AC5"/>
    <w:rsid w:val="00BB3462"/>
    <w:rsid w:val="00BB3A80"/>
    <w:rsid w:val="00BB6454"/>
    <w:rsid w:val="00BB6FEF"/>
    <w:rsid w:val="00BC03A2"/>
    <w:rsid w:val="00BC06DF"/>
    <w:rsid w:val="00BC0C71"/>
    <w:rsid w:val="00BC201B"/>
    <w:rsid w:val="00BC6059"/>
    <w:rsid w:val="00BC672A"/>
    <w:rsid w:val="00BC6E10"/>
    <w:rsid w:val="00BC7B26"/>
    <w:rsid w:val="00BD10ED"/>
    <w:rsid w:val="00BD117A"/>
    <w:rsid w:val="00BD14CB"/>
    <w:rsid w:val="00BD2936"/>
    <w:rsid w:val="00BD2C08"/>
    <w:rsid w:val="00BD3431"/>
    <w:rsid w:val="00BD3860"/>
    <w:rsid w:val="00BD4559"/>
    <w:rsid w:val="00BD496E"/>
    <w:rsid w:val="00BD4D67"/>
    <w:rsid w:val="00BD5E33"/>
    <w:rsid w:val="00BD6BDD"/>
    <w:rsid w:val="00BE29B9"/>
    <w:rsid w:val="00BE2F9C"/>
    <w:rsid w:val="00BE3410"/>
    <w:rsid w:val="00BE3473"/>
    <w:rsid w:val="00BE7198"/>
    <w:rsid w:val="00BE79E1"/>
    <w:rsid w:val="00BF10AB"/>
    <w:rsid w:val="00BF12AD"/>
    <w:rsid w:val="00BF1CD0"/>
    <w:rsid w:val="00BF2915"/>
    <w:rsid w:val="00BF2AC6"/>
    <w:rsid w:val="00BF3C74"/>
    <w:rsid w:val="00BF3EDB"/>
    <w:rsid w:val="00BF441B"/>
    <w:rsid w:val="00BF4758"/>
    <w:rsid w:val="00BF4A69"/>
    <w:rsid w:val="00BF5071"/>
    <w:rsid w:val="00BF75CB"/>
    <w:rsid w:val="00BF7EB1"/>
    <w:rsid w:val="00BF7F29"/>
    <w:rsid w:val="00C024F6"/>
    <w:rsid w:val="00C0417A"/>
    <w:rsid w:val="00C06793"/>
    <w:rsid w:val="00C06957"/>
    <w:rsid w:val="00C06F55"/>
    <w:rsid w:val="00C076D6"/>
    <w:rsid w:val="00C078FF"/>
    <w:rsid w:val="00C07C84"/>
    <w:rsid w:val="00C07D87"/>
    <w:rsid w:val="00C10120"/>
    <w:rsid w:val="00C10168"/>
    <w:rsid w:val="00C1020A"/>
    <w:rsid w:val="00C11274"/>
    <w:rsid w:val="00C11732"/>
    <w:rsid w:val="00C12D96"/>
    <w:rsid w:val="00C131E8"/>
    <w:rsid w:val="00C13AA7"/>
    <w:rsid w:val="00C13E74"/>
    <w:rsid w:val="00C144ED"/>
    <w:rsid w:val="00C14A0D"/>
    <w:rsid w:val="00C14D60"/>
    <w:rsid w:val="00C14F7D"/>
    <w:rsid w:val="00C16C54"/>
    <w:rsid w:val="00C179CE"/>
    <w:rsid w:val="00C21457"/>
    <w:rsid w:val="00C223CB"/>
    <w:rsid w:val="00C22AF8"/>
    <w:rsid w:val="00C22D0E"/>
    <w:rsid w:val="00C233BA"/>
    <w:rsid w:val="00C23B3D"/>
    <w:rsid w:val="00C23C66"/>
    <w:rsid w:val="00C242E6"/>
    <w:rsid w:val="00C24A40"/>
    <w:rsid w:val="00C25426"/>
    <w:rsid w:val="00C26536"/>
    <w:rsid w:val="00C3016A"/>
    <w:rsid w:val="00C317B0"/>
    <w:rsid w:val="00C31C90"/>
    <w:rsid w:val="00C31D94"/>
    <w:rsid w:val="00C32539"/>
    <w:rsid w:val="00C325BF"/>
    <w:rsid w:val="00C33BF0"/>
    <w:rsid w:val="00C3423E"/>
    <w:rsid w:val="00C342CF"/>
    <w:rsid w:val="00C34481"/>
    <w:rsid w:val="00C347D7"/>
    <w:rsid w:val="00C36496"/>
    <w:rsid w:val="00C36C36"/>
    <w:rsid w:val="00C36FA9"/>
    <w:rsid w:val="00C379A5"/>
    <w:rsid w:val="00C37F76"/>
    <w:rsid w:val="00C40837"/>
    <w:rsid w:val="00C40A04"/>
    <w:rsid w:val="00C42D36"/>
    <w:rsid w:val="00C4312E"/>
    <w:rsid w:val="00C4412F"/>
    <w:rsid w:val="00C44814"/>
    <w:rsid w:val="00C44B89"/>
    <w:rsid w:val="00C450C9"/>
    <w:rsid w:val="00C45613"/>
    <w:rsid w:val="00C46794"/>
    <w:rsid w:val="00C4778A"/>
    <w:rsid w:val="00C507FB"/>
    <w:rsid w:val="00C51718"/>
    <w:rsid w:val="00C5212D"/>
    <w:rsid w:val="00C522AC"/>
    <w:rsid w:val="00C52771"/>
    <w:rsid w:val="00C530A9"/>
    <w:rsid w:val="00C53900"/>
    <w:rsid w:val="00C53F81"/>
    <w:rsid w:val="00C54570"/>
    <w:rsid w:val="00C55265"/>
    <w:rsid w:val="00C55540"/>
    <w:rsid w:val="00C55969"/>
    <w:rsid w:val="00C55E81"/>
    <w:rsid w:val="00C5676B"/>
    <w:rsid w:val="00C56927"/>
    <w:rsid w:val="00C57108"/>
    <w:rsid w:val="00C57BFA"/>
    <w:rsid w:val="00C57DC5"/>
    <w:rsid w:val="00C61932"/>
    <w:rsid w:val="00C61C9D"/>
    <w:rsid w:val="00C633B2"/>
    <w:rsid w:val="00C63A69"/>
    <w:rsid w:val="00C640BC"/>
    <w:rsid w:val="00C65F92"/>
    <w:rsid w:val="00C66ADB"/>
    <w:rsid w:val="00C66F1F"/>
    <w:rsid w:val="00C67153"/>
    <w:rsid w:val="00C717B1"/>
    <w:rsid w:val="00C71CE0"/>
    <w:rsid w:val="00C72552"/>
    <w:rsid w:val="00C7371A"/>
    <w:rsid w:val="00C75614"/>
    <w:rsid w:val="00C77F41"/>
    <w:rsid w:val="00C8039D"/>
    <w:rsid w:val="00C8062F"/>
    <w:rsid w:val="00C817C9"/>
    <w:rsid w:val="00C81A2E"/>
    <w:rsid w:val="00C82685"/>
    <w:rsid w:val="00C83ED6"/>
    <w:rsid w:val="00C83F08"/>
    <w:rsid w:val="00C85A95"/>
    <w:rsid w:val="00C868C9"/>
    <w:rsid w:val="00C86BC5"/>
    <w:rsid w:val="00C906BC"/>
    <w:rsid w:val="00C90CAD"/>
    <w:rsid w:val="00C92335"/>
    <w:rsid w:val="00C92579"/>
    <w:rsid w:val="00C92D0F"/>
    <w:rsid w:val="00C9353E"/>
    <w:rsid w:val="00C93D7C"/>
    <w:rsid w:val="00C94A5A"/>
    <w:rsid w:val="00C9596D"/>
    <w:rsid w:val="00C96ACE"/>
    <w:rsid w:val="00C96D8C"/>
    <w:rsid w:val="00C97025"/>
    <w:rsid w:val="00C97873"/>
    <w:rsid w:val="00C97CC2"/>
    <w:rsid w:val="00CA1440"/>
    <w:rsid w:val="00CA2270"/>
    <w:rsid w:val="00CA278D"/>
    <w:rsid w:val="00CA2BDD"/>
    <w:rsid w:val="00CA2FC1"/>
    <w:rsid w:val="00CA3B7A"/>
    <w:rsid w:val="00CA4820"/>
    <w:rsid w:val="00CA489E"/>
    <w:rsid w:val="00CA50B6"/>
    <w:rsid w:val="00CA63A8"/>
    <w:rsid w:val="00CA64B5"/>
    <w:rsid w:val="00CA7AEA"/>
    <w:rsid w:val="00CB007F"/>
    <w:rsid w:val="00CB115B"/>
    <w:rsid w:val="00CB12B9"/>
    <w:rsid w:val="00CB2536"/>
    <w:rsid w:val="00CB25CE"/>
    <w:rsid w:val="00CB3163"/>
    <w:rsid w:val="00CB3270"/>
    <w:rsid w:val="00CB387E"/>
    <w:rsid w:val="00CB39AA"/>
    <w:rsid w:val="00CB4397"/>
    <w:rsid w:val="00CB47C5"/>
    <w:rsid w:val="00CB4E23"/>
    <w:rsid w:val="00CB5162"/>
    <w:rsid w:val="00CB5405"/>
    <w:rsid w:val="00CB5928"/>
    <w:rsid w:val="00CB59F7"/>
    <w:rsid w:val="00CB622D"/>
    <w:rsid w:val="00CB7A5C"/>
    <w:rsid w:val="00CC0771"/>
    <w:rsid w:val="00CC0F85"/>
    <w:rsid w:val="00CC383D"/>
    <w:rsid w:val="00CC4846"/>
    <w:rsid w:val="00CC4857"/>
    <w:rsid w:val="00CC55BF"/>
    <w:rsid w:val="00CC55D9"/>
    <w:rsid w:val="00CC5D06"/>
    <w:rsid w:val="00CC6606"/>
    <w:rsid w:val="00CC694F"/>
    <w:rsid w:val="00CC7C59"/>
    <w:rsid w:val="00CC7CA4"/>
    <w:rsid w:val="00CD0C02"/>
    <w:rsid w:val="00CD0C86"/>
    <w:rsid w:val="00CD0E47"/>
    <w:rsid w:val="00CD10A0"/>
    <w:rsid w:val="00CD10FB"/>
    <w:rsid w:val="00CD13C3"/>
    <w:rsid w:val="00CD2569"/>
    <w:rsid w:val="00CD27AC"/>
    <w:rsid w:val="00CD2B98"/>
    <w:rsid w:val="00CD2C8F"/>
    <w:rsid w:val="00CD3D83"/>
    <w:rsid w:val="00CD5582"/>
    <w:rsid w:val="00CD5CE0"/>
    <w:rsid w:val="00CD6068"/>
    <w:rsid w:val="00CD725D"/>
    <w:rsid w:val="00CD7E6D"/>
    <w:rsid w:val="00CD7F12"/>
    <w:rsid w:val="00CE05F2"/>
    <w:rsid w:val="00CE0C00"/>
    <w:rsid w:val="00CE18D0"/>
    <w:rsid w:val="00CE2017"/>
    <w:rsid w:val="00CE2118"/>
    <w:rsid w:val="00CE29F0"/>
    <w:rsid w:val="00CE4303"/>
    <w:rsid w:val="00CE495E"/>
    <w:rsid w:val="00CE5016"/>
    <w:rsid w:val="00CE59F0"/>
    <w:rsid w:val="00CE6785"/>
    <w:rsid w:val="00CE681A"/>
    <w:rsid w:val="00CE7537"/>
    <w:rsid w:val="00CF03EC"/>
    <w:rsid w:val="00CF0E69"/>
    <w:rsid w:val="00CF0F16"/>
    <w:rsid w:val="00CF1B5D"/>
    <w:rsid w:val="00CF2967"/>
    <w:rsid w:val="00CF2A6D"/>
    <w:rsid w:val="00CF3F6A"/>
    <w:rsid w:val="00CF4DE8"/>
    <w:rsid w:val="00CF4F69"/>
    <w:rsid w:val="00CF519B"/>
    <w:rsid w:val="00CF65D1"/>
    <w:rsid w:val="00CF6626"/>
    <w:rsid w:val="00CF6B55"/>
    <w:rsid w:val="00D00257"/>
    <w:rsid w:val="00D00563"/>
    <w:rsid w:val="00D00837"/>
    <w:rsid w:val="00D00B9F"/>
    <w:rsid w:val="00D01D11"/>
    <w:rsid w:val="00D01FA0"/>
    <w:rsid w:val="00D025A9"/>
    <w:rsid w:val="00D0375A"/>
    <w:rsid w:val="00D0428B"/>
    <w:rsid w:val="00D04878"/>
    <w:rsid w:val="00D04BE0"/>
    <w:rsid w:val="00D06771"/>
    <w:rsid w:val="00D0795E"/>
    <w:rsid w:val="00D10F0E"/>
    <w:rsid w:val="00D12390"/>
    <w:rsid w:val="00D13106"/>
    <w:rsid w:val="00D13E4C"/>
    <w:rsid w:val="00D14A6B"/>
    <w:rsid w:val="00D14ECE"/>
    <w:rsid w:val="00D1564F"/>
    <w:rsid w:val="00D156BC"/>
    <w:rsid w:val="00D1676C"/>
    <w:rsid w:val="00D1677E"/>
    <w:rsid w:val="00D16BDD"/>
    <w:rsid w:val="00D16EF9"/>
    <w:rsid w:val="00D179B9"/>
    <w:rsid w:val="00D20AAC"/>
    <w:rsid w:val="00D224E7"/>
    <w:rsid w:val="00D22575"/>
    <w:rsid w:val="00D225DD"/>
    <w:rsid w:val="00D22D9E"/>
    <w:rsid w:val="00D22FD5"/>
    <w:rsid w:val="00D24131"/>
    <w:rsid w:val="00D2428C"/>
    <w:rsid w:val="00D25357"/>
    <w:rsid w:val="00D256BC"/>
    <w:rsid w:val="00D2621A"/>
    <w:rsid w:val="00D26403"/>
    <w:rsid w:val="00D30345"/>
    <w:rsid w:val="00D30AC8"/>
    <w:rsid w:val="00D30F65"/>
    <w:rsid w:val="00D31535"/>
    <w:rsid w:val="00D31DD6"/>
    <w:rsid w:val="00D3293B"/>
    <w:rsid w:val="00D33908"/>
    <w:rsid w:val="00D3405C"/>
    <w:rsid w:val="00D34567"/>
    <w:rsid w:val="00D34A50"/>
    <w:rsid w:val="00D34C72"/>
    <w:rsid w:val="00D34D93"/>
    <w:rsid w:val="00D35E5E"/>
    <w:rsid w:val="00D3621E"/>
    <w:rsid w:val="00D364D9"/>
    <w:rsid w:val="00D375FB"/>
    <w:rsid w:val="00D37E2F"/>
    <w:rsid w:val="00D410A4"/>
    <w:rsid w:val="00D413F3"/>
    <w:rsid w:val="00D424AE"/>
    <w:rsid w:val="00D42F5D"/>
    <w:rsid w:val="00D4327B"/>
    <w:rsid w:val="00D43BC0"/>
    <w:rsid w:val="00D44743"/>
    <w:rsid w:val="00D44EAA"/>
    <w:rsid w:val="00D45102"/>
    <w:rsid w:val="00D45372"/>
    <w:rsid w:val="00D4555C"/>
    <w:rsid w:val="00D45629"/>
    <w:rsid w:val="00D475B7"/>
    <w:rsid w:val="00D47BFA"/>
    <w:rsid w:val="00D507F3"/>
    <w:rsid w:val="00D51455"/>
    <w:rsid w:val="00D5156B"/>
    <w:rsid w:val="00D52D71"/>
    <w:rsid w:val="00D558EA"/>
    <w:rsid w:val="00D57112"/>
    <w:rsid w:val="00D5746A"/>
    <w:rsid w:val="00D57D30"/>
    <w:rsid w:val="00D60B73"/>
    <w:rsid w:val="00D60E76"/>
    <w:rsid w:val="00D6109B"/>
    <w:rsid w:val="00D616E0"/>
    <w:rsid w:val="00D61A88"/>
    <w:rsid w:val="00D6569F"/>
    <w:rsid w:val="00D66198"/>
    <w:rsid w:val="00D6651C"/>
    <w:rsid w:val="00D668BF"/>
    <w:rsid w:val="00D670FF"/>
    <w:rsid w:val="00D67247"/>
    <w:rsid w:val="00D676AE"/>
    <w:rsid w:val="00D67F66"/>
    <w:rsid w:val="00D71F7C"/>
    <w:rsid w:val="00D72D90"/>
    <w:rsid w:val="00D730E8"/>
    <w:rsid w:val="00D73CCA"/>
    <w:rsid w:val="00D754F3"/>
    <w:rsid w:val="00D75AB8"/>
    <w:rsid w:val="00D76038"/>
    <w:rsid w:val="00D7654E"/>
    <w:rsid w:val="00D769F3"/>
    <w:rsid w:val="00D7729C"/>
    <w:rsid w:val="00D80DCC"/>
    <w:rsid w:val="00D8185E"/>
    <w:rsid w:val="00D82933"/>
    <w:rsid w:val="00D83587"/>
    <w:rsid w:val="00D854AB"/>
    <w:rsid w:val="00D867F7"/>
    <w:rsid w:val="00D87DF1"/>
    <w:rsid w:val="00D91259"/>
    <w:rsid w:val="00D91998"/>
    <w:rsid w:val="00D91EF7"/>
    <w:rsid w:val="00D92331"/>
    <w:rsid w:val="00D9241C"/>
    <w:rsid w:val="00D93A35"/>
    <w:rsid w:val="00D95D63"/>
    <w:rsid w:val="00D9679F"/>
    <w:rsid w:val="00D97FD8"/>
    <w:rsid w:val="00DA0475"/>
    <w:rsid w:val="00DA0784"/>
    <w:rsid w:val="00DA2343"/>
    <w:rsid w:val="00DA2457"/>
    <w:rsid w:val="00DA384F"/>
    <w:rsid w:val="00DA3AB9"/>
    <w:rsid w:val="00DA3D37"/>
    <w:rsid w:val="00DA4286"/>
    <w:rsid w:val="00DA4D79"/>
    <w:rsid w:val="00DA5D66"/>
    <w:rsid w:val="00DA635C"/>
    <w:rsid w:val="00DA6A0B"/>
    <w:rsid w:val="00DA6CCD"/>
    <w:rsid w:val="00DB26DD"/>
    <w:rsid w:val="00DB2ADF"/>
    <w:rsid w:val="00DB3089"/>
    <w:rsid w:val="00DB3423"/>
    <w:rsid w:val="00DB383B"/>
    <w:rsid w:val="00DB47F8"/>
    <w:rsid w:val="00DB5F13"/>
    <w:rsid w:val="00DB63A5"/>
    <w:rsid w:val="00DB6DC0"/>
    <w:rsid w:val="00DB717D"/>
    <w:rsid w:val="00DC1CDF"/>
    <w:rsid w:val="00DC1E78"/>
    <w:rsid w:val="00DC2FF2"/>
    <w:rsid w:val="00DC4E30"/>
    <w:rsid w:val="00DC63FC"/>
    <w:rsid w:val="00DC684D"/>
    <w:rsid w:val="00DC685F"/>
    <w:rsid w:val="00DC69F9"/>
    <w:rsid w:val="00DC6F56"/>
    <w:rsid w:val="00DC72BB"/>
    <w:rsid w:val="00DC7E22"/>
    <w:rsid w:val="00DD13AE"/>
    <w:rsid w:val="00DD1BF1"/>
    <w:rsid w:val="00DD1C45"/>
    <w:rsid w:val="00DD2437"/>
    <w:rsid w:val="00DD272F"/>
    <w:rsid w:val="00DD2B60"/>
    <w:rsid w:val="00DD2C2D"/>
    <w:rsid w:val="00DD2DEE"/>
    <w:rsid w:val="00DD35DB"/>
    <w:rsid w:val="00DD3960"/>
    <w:rsid w:val="00DD3F8A"/>
    <w:rsid w:val="00DD4B3F"/>
    <w:rsid w:val="00DD590C"/>
    <w:rsid w:val="00DD612F"/>
    <w:rsid w:val="00DE139F"/>
    <w:rsid w:val="00DE1F66"/>
    <w:rsid w:val="00DE2588"/>
    <w:rsid w:val="00DE27ED"/>
    <w:rsid w:val="00DE4D4D"/>
    <w:rsid w:val="00DE72DE"/>
    <w:rsid w:val="00DF017C"/>
    <w:rsid w:val="00DF02DA"/>
    <w:rsid w:val="00DF156C"/>
    <w:rsid w:val="00DF2494"/>
    <w:rsid w:val="00DF32F9"/>
    <w:rsid w:val="00DF3E5F"/>
    <w:rsid w:val="00DF4117"/>
    <w:rsid w:val="00DF438E"/>
    <w:rsid w:val="00DF4E1A"/>
    <w:rsid w:val="00DF57CD"/>
    <w:rsid w:val="00DF58ED"/>
    <w:rsid w:val="00DF6438"/>
    <w:rsid w:val="00DF6445"/>
    <w:rsid w:val="00DF64A9"/>
    <w:rsid w:val="00DF6A3A"/>
    <w:rsid w:val="00DF7FC3"/>
    <w:rsid w:val="00E00FF9"/>
    <w:rsid w:val="00E0275D"/>
    <w:rsid w:val="00E02B4A"/>
    <w:rsid w:val="00E030E6"/>
    <w:rsid w:val="00E049B7"/>
    <w:rsid w:val="00E05059"/>
    <w:rsid w:val="00E05076"/>
    <w:rsid w:val="00E0522E"/>
    <w:rsid w:val="00E06076"/>
    <w:rsid w:val="00E06FCC"/>
    <w:rsid w:val="00E0754D"/>
    <w:rsid w:val="00E1039E"/>
    <w:rsid w:val="00E10DDD"/>
    <w:rsid w:val="00E11059"/>
    <w:rsid w:val="00E122DA"/>
    <w:rsid w:val="00E12F77"/>
    <w:rsid w:val="00E14266"/>
    <w:rsid w:val="00E15E37"/>
    <w:rsid w:val="00E15EAC"/>
    <w:rsid w:val="00E16404"/>
    <w:rsid w:val="00E1697D"/>
    <w:rsid w:val="00E16B54"/>
    <w:rsid w:val="00E16BD2"/>
    <w:rsid w:val="00E170FB"/>
    <w:rsid w:val="00E205F3"/>
    <w:rsid w:val="00E206CC"/>
    <w:rsid w:val="00E217E4"/>
    <w:rsid w:val="00E23CA3"/>
    <w:rsid w:val="00E24190"/>
    <w:rsid w:val="00E242BD"/>
    <w:rsid w:val="00E252A2"/>
    <w:rsid w:val="00E2573B"/>
    <w:rsid w:val="00E271A1"/>
    <w:rsid w:val="00E27219"/>
    <w:rsid w:val="00E277D6"/>
    <w:rsid w:val="00E30DA9"/>
    <w:rsid w:val="00E316BB"/>
    <w:rsid w:val="00E31A27"/>
    <w:rsid w:val="00E31C4D"/>
    <w:rsid w:val="00E32CCC"/>
    <w:rsid w:val="00E32E6D"/>
    <w:rsid w:val="00E330F0"/>
    <w:rsid w:val="00E33C99"/>
    <w:rsid w:val="00E34B24"/>
    <w:rsid w:val="00E34C66"/>
    <w:rsid w:val="00E3582D"/>
    <w:rsid w:val="00E359E5"/>
    <w:rsid w:val="00E35E3C"/>
    <w:rsid w:val="00E35EDF"/>
    <w:rsid w:val="00E3638C"/>
    <w:rsid w:val="00E36A11"/>
    <w:rsid w:val="00E371F8"/>
    <w:rsid w:val="00E374E8"/>
    <w:rsid w:val="00E37550"/>
    <w:rsid w:val="00E37BF0"/>
    <w:rsid w:val="00E37CA7"/>
    <w:rsid w:val="00E40128"/>
    <w:rsid w:val="00E40C5F"/>
    <w:rsid w:val="00E41ACA"/>
    <w:rsid w:val="00E41AFB"/>
    <w:rsid w:val="00E41EE8"/>
    <w:rsid w:val="00E4239C"/>
    <w:rsid w:val="00E4326E"/>
    <w:rsid w:val="00E441FE"/>
    <w:rsid w:val="00E449C3"/>
    <w:rsid w:val="00E4578A"/>
    <w:rsid w:val="00E45B34"/>
    <w:rsid w:val="00E4661C"/>
    <w:rsid w:val="00E47E83"/>
    <w:rsid w:val="00E50DD7"/>
    <w:rsid w:val="00E516F4"/>
    <w:rsid w:val="00E519B6"/>
    <w:rsid w:val="00E52C51"/>
    <w:rsid w:val="00E53C57"/>
    <w:rsid w:val="00E54790"/>
    <w:rsid w:val="00E55628"/>
    <w:rsid w:val="00E5608E"/>
    <w:rsid w:val="00E563BB"/>
    <w:rsid w:val="00E567DB"/>
    <w:rsid w:val="00E5785B"/>
    <w:rsid w:val="00E60B7F"/>
    <w:rsid w:val="00E60C7D"/>
    <w:rsid w:val="00E620A8"/>
    <w:rsid w:val="00E6233F"/>
    <w:rsid w:val="00E62CA1"/>
    <w:rsid w:val="00E63FBE"/>
    <w:rsid w:val="00E64680"/>
    <w:rsid w:val="00E650B1"/>
    <w:rsid w:val="00E65AC4"/>
    <w:rsid w:val="00E66C5B"/>
    <w:rsid w:val="00E66CA8"/>
    <w:rsid w:val="00E720C8"/>
    <w:rsid w:val="00E7263F"/>
    <w:rsid w:val="00E72DFC"/>
    <w:rsid w:val="00E73CEE"/>
    <w:rsid w:val="00E75FCA"/>
    <w:rsid w:val="00E76384"/>
    <w:rsid w:val="00E763A1"/>
    <w:rsid w:val="00E77BF6"/>
    <w:rsid w:val="00E80F56"/>
    <w:rsid w:val="00E81014"/>
    <w:rsid w:val="00E82482"/>
    <w:rsid w:val="00E82681"/>
    <w:rsid w:val="00E82CE6"/>
    <w:rsid w:val="00E8450A"/>
    <w:rsid w:val="00E8466B"/>
    <w:rsid w:val="00E8543B"/>
    <w:rsid w:val="00E8671E"/>
    <w:rsid w:val="00E86A0A"/>
    <w:rsid w:val="00E87283"/>
    <w:rsid w:val="00E876D2"/>
    <w:rsid w:val="00E90BBD"/>
    <w:rsid w:val="00E90C5A"/>
    <w:rsid w:val="00E90FF1"/>
    <w:rsid w:val="00E9344C"/>
    <w:rsid w:val="00E93EE7"/>
    <w:rsid w:val="00E9444C"/>
    <w:rsid w:val="00E95011"/>
    <w:rsid w:val="00E95F50"/>
    <w:rsid w:val="00E97B45"/>
    <w:rsid w:val="00EA1B32"/>
    <w:rsid w:val="00EA2F57"/>
    <w:rsid w:val="00EA33CA"/>
    <w:rsid w:val="00EA3750"/>
    <w:rsid w:val="00EA4536"/>
    <w:rsid w:val="00EA4FC8"/>
    <w:rsid w:val="00EA5448"/>
    <w:rsid w:val="00EA60E9"/>
    <w:rsid w:val="00EA6580"/>
    <w:rsid w:val="00EA68EF"/>
    <w:rsid w:val="00EB04A7"/>
    <w:rsid w:val="00EB0631"/>
    <w:rsid w:val="00EB0F46"/>
    <w:rsid w:val="00EB12A1"/>
    <w:rsid w:val="00EB145A"/>
    <w:rsid w:val="00EB226B"/>
    <w:rsid w:val="00EB233E"/>
    <w:rsid w:val="00EB33E8"/>
    <w:rsid w:val="00EB3CBA"/>
    <w:rsid w:val="00EB3FE7"/>
    <w:rsid w:val="00EB404B"/>
    <w:rsid w:val="00EB41B2"/>
    <w:rsid w:val="00EB504A"/>
    <w:rsid w:val="00EB5863"/>
    <w:rsid w:val="00EB5F3C"/>
    <w:rsid w:val="00EB625D"/>
    <w:rsid w:val="00EB6364"/>
    <w:rsid w:val="00EB6385"/>
    <w:rsid w:val="00EB63EE"/>
    <w:rsid w:val="00EC0087"/>
    <w:rsid w:val="00EC18FC"/>
    <w:rsid w:val="00EC1AFB"/>
    <w:rsid w:val="00EC2B98"/>
    <w:rsid w:val="00EC35A0"/>
    <w:rsid w:val="00EC38ED"/>
    <w:rsid w:val="00EC406A"/>
    <w:rsid w:val="00EC5154"/>
    <w:rsid w:val="00EC5732"/>
    <w:rsid w:val="00EC7377"/>
    <w:rsid w:val="00EC7F95"/>
    <w:rsid w:val="00ED02D7"/>
    <w:rsid w:val="00ED05A0"/>
    <w:rsid w:val="00ED05FC"/>
    <w:rsid w:val="00ED095C"/>
    <w:rsid w:val="00ED14B9"/>
    <w:rsid w:val="00ED184E"/>
    <w:rsid w:val="00ED29A9"/>
    <w:rsid w:val="00ED378F"/>
    <w:rsid w:val="00ED4D9D"/>
    <w:rsid w:val="00ED5F49"/>
    <w:rsid w:val="00ED75BF"/>
    <w:rsid w:val="00ED774C"/>
    <w:rsid w:val="00EE06B2"/>
    <w:rsid w:val="00EE1DD0"/>
    <w:rsid w:val="00EE2FCD"/>
    <w:rsid w:val="00EE3005"/>
    <w:rsid w:val="00EE3C58"/>
    <w:rsid w:val="00EE3F1A"/>
    <w:rsid w:val="00EE54DE"/>
    <w:rsid w:val="00EE5722"/>
    <w:rsid w:val="00EE58AA"/>
    <w:rsid w:val="00EE58EC"/>
    <w:rsid w:val="00EE5C2D"/>
    <w:rsid w:val="00EE5E13"/>
    <w:rsid w:val="00EE619A"/>
    <w:rsid w:val="00EE6A1C"/>
    <w:rsid w:val="00EE716D"/>
    <w:rsid w:val="00EE79B4"/>
    <w:rsid w:val="00EE7D5B"/>
    <w:rsid w:val="00EE7FE8"/>
    <w:rsid w:val="00EF1FB1"/>
    <w:rsid w:val="00EF27DD"/>
    <w:rsid w:val="00EF3020"/>
    <w:rsid w:val="00EF38C0"/>
    <w:rsid w:val="00EF41C8"/>
    <w:rsid w:val="00EF42C4"/>
    <w:rsid w:val="00EF49F9"/>
    <w:rsid w:val="00EF4AFE"/>
    <w:rsid w:val="00EF5DB7"/>
    <w:rsid w:val="00EF6B03"/>
    <w:rsid w:val="00EF77E7"/>
    <w:rsid w:val="00EF788C"/>
    <w:rsid w:val="00EF7901"/>
    <w:rsid w:val="00F0010C"/>
    <w:rsid w:val="00F00642"/>
    <w:rsid w:val="00F00C6F"/>
    <w:rsid w:val="00F00F17"/>
    <w:rsid w:val="00F01162"/>
    <w:rsid w:val="00F0242E"/>
    <w:rsid w:val="00F03AD2"/>
    <w:rsid w:val="00F04721"/>
    <w:rsid w:val="00F04AEE"/>
    <w:rsid w:val="00F04EC7"/>
    <w:rsid w:val="00F0579C"/>
    <w:rsid w:val="00F05AAE"/>
    <w:rsid w:val="00F060CA"/>
    <w:rsid w:val="00F07E2F"/>
    <w:rsid w:val="00F10472"/>
    <w:rsid w:val="00F10E5F"/>
    <w:rsid w:val="00F1180D"/>
    <w:rsid w:val="00F11B5F"/>
    <w:rsid w:val="00F1364C"/>
    <w:rsid w:val="00F13873"/>
    <w:rsid w:val="00F13B9D"/>
    <w:rsid w:val="00F13C22"/>
    <w:rsid w:val="00F13D75"/>
    <w:rsid w:val="00F144D1"/>
    <w:rsid w:val="00F149DF"/>
    <w:rsid w:val="00F14AA7"/>
    <w:rsid w:val="00F1734D"/>
    <w:rsid w:val="00F175CB"/>
    <w:rsid w:val="00F21F33"/>
    <w:rsid w:val="00F22652"/>
    <w:rsid w:val="00F233D4"/>
    <w:rsid w:val="00F23A1F"/>
    <w:rsid w:val="00F2447A"/>
    <w:rsid w:val="00F24B12"/>
    <w:rsid w:val="00F24F7A"/>
    <w:rsid w:val="00F25484"/>
    <w:rsid w:val="00F26E0A"/>
    <w:rsid w:val="00F26F0D"/>
    <w:rsid w:val="00F30817"/>
    <w:rsid w:val="00F31AB0"/>
    <w:rsid w:val="00F339A6"/>
    <w:rsid w:val="00F344AF"/>
    <w:rsid w:val="00F360F0"/>
    <w:rsid w:val="00F41396"/>
    <w:rsid w:val="00F4226C"/>
    <w:rsid w:val="00F4239D"/>
    <w:rsid w:val="00F4469F"/>
    <w:rsid w:val="00F446FF"/>
    <w:rsid w:val="00F44A5C"/>
    <w:rsid w:val="00F44E5E"/>
    <w:rsid w:val="00F46167"/>
    <w:rsid w:val="00F46B9C"/>
    <w:rsid w:val="00F46ED6"/>
    <w:rsid w:val="00F4780F"/>
    <w:rsid w:val="00F50F5F"/>
    <w:rsid w:val="00F520FE"/>
    <w:rsid w:val="00F53451"/>
    <w:rsid w:val="00F54023"/>
    <w:rsid w:val="00F54B84"/>
    <w:rsid w:val="00F55658"/>
    <w:rsid w:val="00F55956"/>
    <w:rsid w:val="00F57E68"/>
    <w:rsid w:val="00F612C7"/>
    <w:rsid w:val="00F61F98"/>
    <w:rsid w:val="00F62E72"/>
    <w:rsid w:val="00F640F3"/>
    <w:rsid w:val="00F65249"/>
    <w:rsid w:val="00F657CB"/>
    <w:rsid w:val="00F65B94"/>
    <w:rsid w:val="00F65EAD"/>
    <w:rsid w:val="00F674D3"/>
    <w:rsid w:val="00F67920"/>
    <w:rsid w:val="00F7377B"/>
    <w:rsid w:val="00F73D84"/>
    <w:rsid w:val="00F746A6"/>
    <w:rsid w:val="00F74F57"/>
    <w:rsid w:val="00F756FE"/>
    <w:rsid w:val="00F758D4"/>
    <w:rsid w:val="00F75CA8"/>
    <w:rsid w:val="00F75F94"/>
    <w:rsid w:val="00F76546"/>
    <w:rsid w:val="00F80289"/>
    <w:rsid w:val="00F80E79"/>
    <w:rsid w:val="00F81059"/>
    <w:rsid w:val="00F81770"/>
    <w:rsid w:val="00F827CA"/>
    <w:rsid w:val="00F829E6"/>
    <w:rsid w:val="00F82FB5"/>
    <w:rsid w:val="00F83747"/>
    <w:rsid w:val="00F83A1A"/>
    <w:rsid w:val="00F83A54"/>
    <w:rsid w:val="00F84222"/>
    <w:rsid w:val="00F84BCE"/>
    <w:rsid w:val="00F85905"/>
    <w:rsid w:val="00F85F07"/>
    <w:rsid w:val="00F86AFA"/>
    <w:rsid w:val="00F87A8D"/>
    <w:rsid w:val="00F87E8C"/>
    <w:rsid w:val="00F90022"/>
    <w:rsid w:val="00F9094E"/>
    <w:rsid w:val="00F919D1"/>
    <w:rsid w:val="00F921F4"/>
    <w:rsid w:val="00F95A8F"/>
    <w:rsid w:val="00F968A0"/>
    <w:rsid w:val="00FA085E"/>
    <w:rsid w:val="00FA2696"/>
    <w:rsid w:val="00FA26CE"/>
    <w:rsid w:val="00FA2C27"/>
    <w:rsid w:val="00FA357A"/>
    <w:rsid w:val="00FA38F3"/>
    <w:rsid w:val="00FA3D36"/>
    <w:rsid w:val="00FA5385"/>
    <w:rsid w:val="00FA60B1"/>
    <w:rsid w:val="00FA6619"/>
    <w:rsid w:val="00FA6D63"/>
    <w:rsid w:val="00FA6D8B"/>
    <w:rsid w:val="00FA724A"/>
    <w:rsid w:val="00FB0897"/>
    <w:rsid w:val="00FB09D8"/>
    <w:rsid w:val="00FB0F78"/>
    <w:rsid w:val="00FB154C"/>
    <w:rsid w:val="00FB27A0"/>
    <w:rsid w:val="00FB3048"/>
    <w:rsid w:val="00FB35C9"/>
    <w:rsid w:val="00FB4022"/>
    <w:rsid w:val="00FB6154"/>
    <w:rsid w:val="00FB7905"/>
    <w:rsid w:val="00FC00C4"/>
    <w:rsid w:val="00FC08B2"/>
    <w:rsid w:val="00FC0F23"/>
    <w:rsid w:val="00FC12B9"/>
    <w:rsid w:val="00FC372D"/>
    <w:rsid w:val="00FC3A96"/>
    <w:rsid w:val="00FC49C7"/>
    <w:rsid w:val="00FC4B11"/>
    <w:rsid w:val="00FC4B15"/>
    <w:rsid w:val="00FC692F"/>
    <w:rsid w:val="00FC7FFB"/>
    <w:rsid w:val="00FD0202"/>
    <w:rsid w:val="00FD147F"/>
    <w:rsid w:val="00FD14E4"/>
    <w:rsid w:val="00FD271A"/>
    <w:rsid w:val="00FD2982"/>
    <w:rsid w:val="00FD2DDA"/>
    <w:rsid w:val="00FD344B"/>
    <w:rsid w:val="00FD4F95"/>
    <w:rsid w:val="00FD502D"/>
    <w:rsid w:val="00FD521D"/>
    <w:rsid w:val="00FD6175"/>
    <w:rsid w:val="00FD64A7"/>
    <w:rsid w:val="00FE01A4"/>
    <w:rsid w:val="00FE02B4"/>
    <w:rsid w:val="00FE02F5"/>
    <w:rsid w:val="00FE1211"/>
    <w:rsid w:val="00FE21E5"/>
    <w:rsid w:val="00FE2FC6"/>
    <w:rsid w:val="00FE318D"/>
    <w:rsid w:val="00FE3981"/>
    <w:rsid w:val="00FE72C4"/>
    <w:rsid w:val="00FE7C60"/>
    <w:rsid w:val="00FF1135"/>
    <w:rsid w:val="00FF204B"/>
    <w:rsid w:val="00FF28F7"/>
    <w:rsid w:val="00FF326B"/>
    <w:rsid w:val="00FF335B"/>
    <w:rsid w:val="00FF4717"/>
    <w:rsid w:val="00FF4770"/>
    <w:rsid w:val="00FF6529"/>
    <w:rsid w:val="00FF69E4"/>
    <w:rsid w:val="00FF762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29018695-DA0E-4E27-A27A-75AAAE04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Ttulo1Char"/>
    <w:uiPriority w:val="9"/>
    <w:qFormat/>
    <w:rsid w:val="001A6E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Ttulo2Char"/>
    <w:uiPriority w:val="9"/>
    <w:semiHidden/>
    <w:unhideWhenUsed/>
    <w:qFormat/>
    <w:rsid w:val="00D00B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next w:val="CorpoA"/>
    <w:link w:val="Ttulo6Char"/>
    <w:rsid w:val="008F2AFE"/>
    <w:pPr>
      <w:pBdr>
        <w:top w:val="nil"/>
        <w:left w:val="nil"/>
        <w:bottom w:val="nil"/>
        <w:right w:val="nil"/>
        <w:between w:val="nil"/>
        <w:bar w:val="nil"/>
      </w:pBdr>
      <w:spacing w:after="0" w:line="240" w:lineRule="auto"/>
      <w:outlineLvl w:val="5"/>
    </w:pPr>
    <w:rPr>
      <w:rFonts w:ascii="Calibri" w:eastAsia="Calibri" w:hAnsi="Calibri" w:cs="Calibri"/>
      <w:b/>
      <w:bCs/>
      <w:color w:val="000000"/>
      <w:sz w:val="20"/>
      <w:szCs w:val="20"/>
      <w:u w:color="000000"/>
      <w:bdr w:val="nil"/>
      <w:lang w:val="pt-PT" w:eastAsia="pt-BR"/>
    </w:rPr>
  </w:style>
  <w:style w:type="paragraph" w:styleId="Heading7">
    <w:name w:val="heading 7"/>
    <w:basedOn w:val="Normal"/>
    <w:next w:val="Normal"/>
    <w:link w:val="Ttulo7Char"/>
    <w:uiPriority w:val="9"/>
    <w:semiHidden/>
    <w:unhideWhenUsed/>
    <w:qFormat/>
    <w:rsid w:val="008F2AFE"/>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6Char">
    <w:name w:val="Título 6 Char"/>
    <w:basedOn w:val="DefaultParagraphFont"/>
    <w:link w:val="Heading6"/>
    <w:rsid w:val="008F2AFE"/>
    <w:rPr>
      <w:rFonts w:ascii="Calibri" w:eastAsia="Calibri" w:hAnsi="Calibri" w:cs="Calibri"/>
      <w:b/>
      <w:bCs/>
      <w:color w:val="000000"/>
      <w:sz w:val="20"/>
      <w:szCs w:val="20"/>
      <w:u w:color="000000"/>
      <w:bdr w:val="nil"/>
      <w:lang w:val="pt-PT" w:eastAsia="pt-BR"/>
    </w:rPr>
  </w:style>
  <w:style w:type="character" w:customStyle="1" w:styleId="Ttulo7Char">
    <w:name w:val="Título 7 Char"/>
    <w:basedOn w:val="DefaultParagraphFont"/>
    <w:link w:val="Heading7"/>
    <w:uiPriority w:val="9"/>
    <w:semiHidden/>
    <w:rsid w:val="008F2AFE"/>
    <w:rPr>
      <w:rFonts w:asciiTheme="majorHAnsi" w:eastAsiaTheme="majorEastAsia" w:hAnsiTheme="majorHAnsi" w:cstheme="majorBidi"/>
      <w:i/>
      <w:iCs/>
      <w:color w:val="1F3763" w:themeColor="accent1" w:themeShade="7F"/>
      <w:sz w:val="24"/>
      <w:szCs w:val="24"/>
      <w:bdr w:val="nil"/>
      <w:lang w:val="en-US"/>
    </w:rPr>
  </w:style>
  <w:style w:type="character" w:styleId="Hyperlink">
    <w:name w:val="Hyperlink"/>
    <w:rsid w:val="008F2AFE"/>
    <w:rPr>
      <w:u w:val="single"/>
    </w:rPr>
  </w:style>
  <w:style w:type="table" w:customStyle="1" w:styleId="TableNormal1">
    <w:name w:val="Table Normal1"/>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8F2AF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pt-BR"/>
    </w:rPr>
  </w:style>
  <w:style w:type="paragraph" w:styleId="Footer">
    <w:name w:val="footer"/>
    <w:link w:val="Rodap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RodapChar">
    <w:name w:val="Rodapé Char"/>
    <w:basedOn w:val="DefaultParagraphFont"/>
    <w:link w:val="Footer"/>
    <w:rsid w:val="008F2AFE"/>
    <w:rPr>
      <w:rFonts w:ascii="Times New Roman" w:eastAsia="Arial Unicode MS" w:hAnsi="Times New Roman" w:cs="Arial Unicode MS"/>
      <w:color w:val="000000"/>
      <w:sz w:val="24"/>
      <w:szCs w:val="24"/>
      <w:u w:color="000000"/>
      <w:bdr w:val="nil"/>
      <w:lang w:val="pt-PT" w:eastAsia="pt-BR"/>
    </w:rPr>
  </w:style>
  <w:style w:type="character" w:customStyle="1" w:styleId="NenhumA">
    <w:name w:val="Nenhum A"/>
    <w:rsid w:val="008F2AFE"/>
  </w:style>
  <w:style w:type="paragraph" w:styleId="Header">
    <w:name w:val="header"/>
    <w:link w:val="CabealhoChar"/>
    <w:rsid w:val="008F2A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n-US" w:eastAsia="pt-BR"/>
    </w:rPr>
  </w:style>
  <w:style w:type="character" w:customStyle="1" w:styleId="CabealhoChar">
    <w:name w:val="Cabeçalho Char"/>
    <w:basedOn w:val="DefaultParagraphFont"/>
    <w:link w:val="Header"/>
    <w:rsid w:val="008F2AFE"/>
    <w:rPr>
      <w:rFonts w:ascii="Times New Roman" w:eastAsia="Arial Unicode MS" w:hAnsi="Times New Roman" w:cs="Arial Unicode MS"/>
      <w:color w:val="000000"/>
      <w:sz w:val="24"/>
      <w:szCs w:val="24"/>
      <w:u w:color="000000"/>
      <w:bdr w:val="nil"/>
      <w:lang w:val="en-US" w:eastAsia="pt-BR"/>
    </w:rPr>
  </w:style>
  <w:style w:type="paragraph" w:customStyle="1" w:styleId="CorpoA">
    <w:name w:val="Corpo A"/>
    <w:rsid w:val="008F2AF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numbering" w:customStyle="1" w:styleId="EstiloImportado1">
    <w:name w:val="Estilo Importado 1"/>
    <w:rsid w:val="008F2AFE"/>
    <w:pPr>
      <w:numPr>
        <w:numId w:val="1"/>
      </w:numPr>
    </w:pPr>
  </w:style>
  <w:style w:type="numbering" w:customStyle="1" w:styleId="EstiloImportado2">
    <w:name w:val="Estilo Importado 2"/>
    <w:rsid w:val="008F2AFE"/>
    <w:pPr>
      <w:numPr>
        <w:numId w:val="3"/>
      </w:numPr>
    </w:pPr>
  </w:style>
  <w:style w:type="numbering" w:customStyle="1" w:styleId="EstiloImportado20">
    <w:name w:val="Estilo Importado 2.0"/>
    <w:rsid w:val="008F2AFE"/>
    <w:pPr>
      <w:numPr>
        <w:numId w:val="5"/>
      </w:numPr>
    </w:pPr>
  </w:style>
  <w:style w:type="numbering" w:customStyle="1" w:styleId="EstiloImportado3">
    <w:name w:val="Estilo Importado 3"/>
    <w:rsid w:val="008F2AFE"/>
    <w:pPr>
      <w:numPr>
        <w:numId w:val="6"/>
      </w:numPr>
    </w:pPr>
  </w:style>
  <w:style w:type="paragraph" w:styleId="ListParagraph">
    <w:name w:val="List Paragraph"/>
    <w:aliases w:val="Bullet List,Bulletr List Paragraph,Bullets 1,Capítulo,FooterText,Itemização,List Paragraph21,List Paragraph_0,Listeafsnit1,Paragraphe de liste1,Párrafo de lista1,Vitor T?tulo,Vitor Título,Vitor T’tulo,numbered,リスト段落1,列出段落,列出段落1"/>
    <w:link w:val="PargrafodaListaChar"/>
    <w:uiPriority w:val="34"/>
    <w:qFormat/>
    <w:rsid w:val="008F2AFE"/>
    <w:pPr>
      <w:pBdr>
        <w:top w:val="nil"/>
        <w:left w:val="nil"/>
        <w:bottom w:val="nil"/>
        <w:right w:val="nil"/>
        <w:between w:val="nil"/>
        <w:bar w:val="nil"/>
      </w:pBdr>
      <w:spacing w:after="0" w:line="240" w:lineRule="auto"/>
      <w:ind w:left="708"/>
    </w:pPr>
    <w:rPr>
      <w:rFonts w:ascii="Times New Roman" w:eastAsia="Times New Roman" w:hAnsi="Times New Roman" w:cs="Times New Roman"/>
      <w:color w:val="000000"/>
      <w:sz w:val="24"/>
      <w:szCs w:val="24"/>
      <w:u w:color="000000"/>
      <w:bdr w:val="nil"/>
      <w:lang w:val="pt-PT" w:eastAsia="pt-BR"/>
    </w:rPr>
  </w:style>
  <w:style w:type="paragraph" w:styleId="BodyText3">
    <w:name w:val="Body Text 3"/>
    <w:link w:val="Corpodetexto3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n-US" w:eastAsia="pt-BR"/>
    </w:rPr>
  </w:style>
  <w:style w:type="character" w:customStyle="1" w:styleId="Corpodetexto3Char">
    <w:name w:val="Corpo de texto 3 Char"/>
    <w:basedOn w:val="DefaultParagraphFont"/>
    <w:link w:val="BodyText3"/>
    <w:rsid w:val="008F2AFE"/>
    <w:rPr>
      <w:rFonts w:ascii="Times New Roman" w:eastAsia="Arial Unicode MS" w:hAnsi="Times New Roman" w:cs="Arial Unicode MS"/>
      <w:color w:val="000000"/>
      <w:sz w:val="16"/>
      <w:szCs w:val="16"/>
      <w:u w:color="000000"/>
      <w:bdr w:val="nil"/>
      <w:lang w:val="en-US" w:eastAsia="pt-BR"/>
    </w:rPr>
  </w:style>
  <w:style w:type="numbering" w:customStyle="1" w:styleId="EstiloImportado4">
    <w:name w:val="Estilo Importado 4"/>
    <w:rsid w:val="008F2AFE"/>
    <w:pPr>
      <w:numPr>
        <w:numId w:val="8"/>
      </w:numPr>
    </w:pPr>
  </w:style>
  <w:style w:type="paragraph" w:customStyle="1" w:styleId="Corpo">
    <w:name w:val="Corpo"/>
    <w:rsid w:val="008F2AF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rPr>
  </w:style>
  <w:style w:type="numbering" w:customStyle="1" w:styleId="EstiloImportado40">
    <w:name w:val="Estilo Importado 4.0"/>
    <w:rsid w:val="008F2AFE"/>
    <w:pPr>
      <w:numPr>
        <w:numId w:val="12"/>
      </w:numPr>
    </w:pPr>
  </w:style>
  <w:style w:type="character" w:customStyle="1" w:styleId="Link">
    <w:name w:val="Link"/>
    <w:rsid w:val="008F2AFE"/>
    <w:rPr>
      <w:color w:val="0000FF"/>
      <w:u w:val="single" w:color="0000FF"/>
    </w:rPr>
  </w:style>
  <w:style w:type="character" w:customStyle="1" w:styleId="Hyperlink0">
    <w:name w:val="Hyperlink.0"/>
    <w:basedOn w:val="Link"/>
    <w:rsid w:val="008F2AFE"/>
    <w:rPr>
      <w:rFonts w:ascii="Garamond" w:eastAsia="Garamond" w:hAnsi="Garamond" w:cs="Garamond"/>
      <w:color w:val="0000FF"/>
      <w:u w:val="single" w:color="0000FF"/>
      <w:lang w:val="pt-PT"/>
    </w:rPr>
  </w:style>
  <w:style w:type="numbering" w:customStyle="1" w:styleId="EstiloImportado5">
    <w:name w:val="Estilo Importado 5"/>
    <w:rsid w:val="008F2AFE"/>
    <w:pPr>
      <w:numPr>
        <w:numId w:val="16"/>
      </w:numPr>
    </w:pPr>
  </w:style>
  <w:style w:type="numbering" w:customStyle="1" w:styleId="EstiloImportado6">
    <w:name w:val="Estilo Importado 6"/>
    <w:rsid w:val="008F2AFE"/>
    <w:pPr>
      <w:numPr>
        <w:numId w:val="17"/>
      </w:numPr>
    </w:pPr>
  </w:style>
  <w:style w:type="paragraph" w:customStyle="1" w:styleId="Nivel5">
    <w:name w:val="Nivel 5"/>
    <w:rsid w:val="008F2AFE"/>
    <w:pPr>
      <w:widowControl w:val="0"/>
      <w:pBdr>
        <w:top w:val="nil"/>
        <w:left w:val="nil"/>
        <w:bottom w:val="nil"/>
        <w:right w:val="nil"/>
        <w:between w:val="nil"/>
        <w:bar w:val="nil"/>
      </w:pBdr>
      <w:tabs>
        <w:tab w:val="left" w:pos="1418"/>
      </w:tabs>
      <w:spacing w:after="0" w:line="300" w:lineRule="atLeast"/>
      <w:jc w:val="both"/>
    </w:pPr>
    <w:rPr>
      <w:rFonts w:ascii="Times New Roman" w:eastAsia="Times New Roman" w:hAnsi="Times New Roman" w:cs="Times New Roman"/>
      <w:color w:val="000000"/>
      <w:u w:color="000000"/>
      <w:bdr w:val="nil"/>
      <w:lang w:val="pt-PT" w:eastAsia="pt-BR"/>
    </w:rPr>
  </w:style>
  <w:style w:type="numbering" w:customStyle="1" w:styleId="EstiloImportado7">
    <w:name w:val="Estilo Importado 7"/>
    <w:rsid w:val="008F2AFE"/>
    <w:pPr>
      <w:numPr>
        <w:numId w:val="19"/>
      </w:numPr>
    </w:pPr>
  </w:style>
  <w:style w:type="paragraph" w:styleId="BodyText">
    <w:name w:val="Body Text"/>
    <w:link w:val="CorpodetextoChar"/>
    <w:rsid w:val="008F2AFE"/>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CorpodetextoChar">
    <w:name w:val="Corpo de texto Char"/>
    <w:basedOn w:val="DefaultParagraphFont"/>
    <w:link w:val="BodyText"/>
    <w:rsid w:val="008F2AFE"/>
    <w:rPr>
      <w:rFonts w:ascii="Times New Roman" w:eastAsia="Arial Unicode MS" w:hAnsi="Times New Roman" w:cs="Arial Unicode MS"/>
      <w:color w:val="000000"/>
      <w:sz w:val="24"/>
      <w:szCs w:val="24"/>
      <w:u w:color="000000"/>
      <w:bdr w:val="nil"/>
      <w:lang w:val="pt-PT" w:eastAsia="pt-BR"/>
    </w:rPr>
  </w:style>
  <w:style w:type="paragraph" w:styleId="NormalWeb">
    <w:name w:val="Normal (Web)"/>
    <w:rsid w:val="008F2AFE"/>
    <w:pPr>
      <w:pBdr>
        <w:top w:val="nil"/>
        <w:left w:val="nil"/>
        <w:bottom w:val="nil"/>
        <w:right w:val="nil"/>
        <w:between w:val="nil"/>
        <w:bar w:val="nil"/>
      </w:pBdr>
      <w:spacing w:before="100" w:after="100" w:line="240" w:lineRule="auto"/>
    </w:pPr>
    <w:rPr>
      <w:rFonts w:ascii="Verdana" w:eastAsia="Arial Unicode MS" w:hAnsi="Verdana" w:cs="Arial Unicode MS"/>
      <w:color w:val="000000"/>
      <w:sz w:val="24"/>
      <w:szCs w:val="24"/>
      <w:u w:color="000000"/>
      <w:bdr w:val="nil"/>
      <w:lang w:val="pt-PT" w:eastAsia="pt-BR"/>
    </w:rPr>
  </w:style>
  <w:style w:type="paragraph" w:customStyle="1" w:styleId="sub">
    <w:name w:val="sub"/>
    <w:rsid w:val="008F2AFE"/>
    <w:pPr>
      <w:widowControl w:val="0"/>
      <w:pBdr>
        <w:top w:val="nil"/>
        <w:left w:val="nil"/>
        <w:bottom w:val="nil"/>
        <w:right w:val="nil"/>
        <w:between w:val="nil"/>
        <w:bar w:val="nil"/>
      </w:pBdr>
      <w:tabs>
        <w:tab w:val="left" w:pos="1440"/>
        <w:tab w:val="left" w:pos="2880"/>
        <w:tab w:val="left" w:pos="4320"/>
      </w:tabs>
      <w:spacing w:before="293" w:after="170" w:line="287" w:lineRule="atLeast"/>
      <w:jc w:val="both"/>
    </w:pPr>
    <w:rPr>
      <w:rFonts w:ascii="Swiss" w:eastAsia="Swiss" w:hAnsi="Swiss" w:cs="Swiss"/>
      <w:color w:val="000000"/>
      <w:u w:color="000000"/>
      <w:bdr w:val="nil"/>
      <w:lang w:val="pt-PT" w:eastAsia="pt-BR"/>
    </w:rPr>
  </w:style>
  <w:style w:type="numbering" w:customStyle="1" w:styleId="EstiloImportado9">
    <w:name w:val="Estilo Importado 9"/>
    <w:rsid w:val="008F2AFE"/>
    <w:pPr>
      <w:numPr>
        <w:numId w:val="21"/>
      </w:numPr>
    </w:pPr>
  </w:style>
  <w:style w:type="paragraph" w:customStyle="1" w:styleId="Textodocorpo">
    <w:name w:val="Texto do corpo"/>
    <w:rsid w:val="008F2AFE"/>
    <w:pPr>
      <w:pBdr>
        <w:top w:val="nil"/>
        <w:left w:val="nil"/>
        <w:bottom w:val="nil"/>
        <w:right w:val="nil"/>
        <w:between w:val="nil"/>
        <w:bar w:val="nil"/>
      </w:pBdr>
      <w:shd w:val="clear" w:color="auto" w:fill="FFFFFF"/>
      <w:spacing w:after="360" w:line="240" w:lineRule="atLeast"/>
    </w:pPr>
    <w:rPr>
      <w:rFonts w:ascii="Times New Roman" w:eastAsia="Times New Roman" w:hAnsi="Times New Roman" w:cs="Times New Roman"/>
      <w:color w:val="000000"/>
      <w:sz w:val="21"/>
      <w:szCs w:val="21"/>
      <w:u w:color="000000"/>
      <w:bdr w:val="nil"/>
      <w:lang w:val="pt-PT" w:eastAsia="pt-BR"/>
    </w:rPr>
  </w:style>
  <w:style w:type="numbering" w:customStyle="1" w:styleId="EstiloImportado10">
    <w:name w:val="Estilo Importado 10"/>
    <w:rsid w:val="008F2AFE"/>
    <w:pPr>
      <w:numPr>
        <w:numId w:val="22"/>
      </w:numPr>
    </w:pPr>
  </w:style>
  <w:style w:type="paragraph" w:customStyle="1" w:styleId="CTTCorpodeTexto">
    <w:name w:val="CTT_Corpo de Texto"/>
    <w:rsid w:val="008F2AFE"/>
    <w:pPr>
      <w:pBdr>
        <w:top w:val="nil"/>
        <w:left w:val="nil"/>
        <w:bottom w:val="nil"/>
        <w:right w:val="nil"/>
        <w:between w:val="nil"/>
        <w:bar w:val="nil"/>
      </w:pBdr>
      <w:spacing w:before="240" w:after="240" w:line="300" w:lineRule="exact"/>
      <w:jc w:val="both"/>
    </w:pPr>
    <w:rPr>
      <w:rFonts w:ascii="Times New Roman" w:eastAsia="Times New Roman" w:hAnsi="Times New Roman" w:cs="Times New Roman"/>
      <w:color w:val="000000"/>
      <w:sz w:val="24"/>
      <w:szCs w:val="24"/>
      <w:u w:color="000000"/>
      <w:bdr w:val="nil"/>
      <w:lang w:val="pt-PT" w:eastAsia="pt-BR"/>
    </w:rPr>
  </w:style>
  <w:style w:type="numbering" w:customStyle="1" w:styleId="EstiloImportado8">
    <w:name w:val="Estilo Importado 8"/>
    <w:rsid w:val="008F2AFE"/>
    <w:pPr>
      <w:numPr>
        <w:numId w:val="25"/>
      </w:numPr>
    </w:pPr>
  </w:style>
  <w:style w:type="numbering" w:customStyle="1" w:styleId="EstiloImportado90">
    <w:name w:val="Estilo Importado 9.0"/>
    <w:rsid w:val="008F2AFE"/>
    <w:pPr>
      <w:numPr>
        <w:numId w:val="27"/>
      </w:numPr>
    </w:pPr>
  </w:style>
  <w:style w:type="numbering" w:customStyle="1" w:styleId="EstiloImportado100">
    <w:name w:val="Estilo Importado 10.0"/>
    <w:rsid w:val="008F2AFE"/>
    <w:pPr>
      <w:numPr>
        <w:numId w:val="30"/>
      </w:numPr>
    </w:pPr>
  </w:style>
  <w:style w:type="numbering" w:customStyle="1" w:styleId="EstiloImportado11">
    <w:name w:val="Estilo Importado 11"/>
    <w:rsid w:val="008F2AFE"/>
    <w:pPr>
      <w:numPr>
        <w:numId w:val="32"/>
      </w:numPr>
    </w:pPr>
  </w:style>
  <w:style w:type="numbering" w:customStyle="1" w:styleId="EstiloImportado12">
    <w:name w:val="Estilo Importado 12"/>
    <w:rsid w:val="008F2AFE"/>
    <w:pPr>
      <w:numPr>
        <w:numId w:val="34"/>
      </w:numPr>
    </w:pPr>
  </w:style>
  <w:style w:type="numbering" w:customStyle="1" w:styleId="EstiloImportado18">
    <w:name w:val="Estilo Importado 18"/>
    <w:rsid w:val="008F2AFE"/>
    <w:pPr>
      <w:numPr>
        <w:numId w:val="36"/>
      </w:numPr>
    </w:pPr>
  </w:style>
  <w:style w:type="numbering" w:customStyle="1" w:styleId="EstiloImportado13">
    <w:name w:val="Estilo Importado 13"/>
    <w:rsid w:val="008F2AFE"/>
    <w:pPr>
      <w:numPr>
        <w:numId w:val="37"/>
      </w:numPr>
    </w:pPr>
  </w:style>
  <w:style w:type="numbering" w:customStyle="1" w:styleId="EstiloImportado21">
    <w:name w:val="Estilo Importado 21"/>
    <w:rsid w:val="008F2AFE"/>
    <w:pPr>
      <w:numPr>
        <w:numId w:val="41"/>
      </w:numPr>
    </w:pPr>
  </w:style>
  <w:style w:type="numbering" w:customStyle="1" w:styleId="EstiloImportado14">
    <w:name w:val="Estilo Importado 14"/>
    <w:rsid w:val="008F2AFE"/>
    <w:pPr>
      <w:numPr>
        <w:numId w:val="42"/>
      </w:numPr>
    </w:pPr>
  </w:style>
  <w:style w:type="numbering" w:customStyle="1" w:styleId="EstiloImportado24">
    <w:name w:val="Estilo Importado 24"/>
    <w:rsid w:val="008F2AFE"/>
    <w:pPr>
      <w:numPr>
        <w:numId w:val="46"/>
      </w:numPr>
    </w:pPr>
  </w:style>
  <w:style w:type="paragraph" w:customStyle="1" w:styleId="p3">
    <w:name w:val="p3"/>
    <w:uiPriority w:val="99"/>
    <w:rsid w:val="008F2AFE"/>
    <w:pPr>
      <w:pBdr>
        <w:top w:val="nil"/>
        <w:left w:val="nil"/>
        <w:bottom w:val="nil"/>
        <w:right w:val="nil"/>
        <w:between w:val="nil"/>
        <w:bar w:val="nil"/>
      </w:pBdr>
      <w:tabs>
        <w:tab w:val="left" w:pos="720"/>
      </w:tabs>
      <w:spacing w:after="0" w:line="240" w:lineRule="atLeast"/>
      <w:jc w:val="both"/>
    </w:pPr>
    <w:rPr>
      <w:rFonts w:ascii="Times" w:eastAsia="Arial Unicode MS" w:hAnsi="Times" w:cs="Arial Unicode MS"/>
      <w:color w:val="000000"/>
      <w:sz w:val="24"/>
      <w:szCs w:val="24"/>
      <w:u w:color="000000"/>
      <w:bdr w:val="nil"/>
      <w:lang w:val="pt-PT" w:eastAsia="pt-BR"/>
    </w:rPr>
  </w:style>
  <w:style w:type="paragraph" w:styleId="BodyTextIndent">
    <w:name w:val="Body Text Indent"/>
    <w:basedOn w:val="Normal"/>
    <w:link w:val="RecuodecorpodetextoChar"/>
    <w:uiPriority w:val="99"/>
    <w:semiHidden/>
    <w:unhideWhenUsed/>
    <w:rsid w:val="008F2AFE"/>
    <w:pPr>
      <w:spacing w:after="120"/>
      <w:ind w:left="283"/>
    </w:pPr>
  </w:style>
  <w:style w:type="character" w:customStyle="1" w:styleId="RecuodecorpodetextoChar">
    <w:name w:val="Recuo de corpo de texto Char"/>
    <w:basedOn w:val="DefaultParagraphFont"/>
    <w:link w:val="BodyTextIndent"/>
    <w:uiPriority w:val="99"/>
    <w:semiHidden/>
    <w:rsid w:val="008F2AFE"/>
    <w:rPr>
      <w:rFonts w:ascii="Times New Roman" w:eastAsia="Arial Unicode MS" w:hAnsi="Times New Roman" w:cs="Times New Roman"/>
      <w:sz w:val="24"/>
      <w:szCs w:val="24"/>
      <w:bdr w:val="nil"/>
      <w:lang w:val="en-US"/>
    </w:rPr>
  </w:style>
  <w:style w:type="paragraph" w:styleId="BodyText2">
    <w:name w:val="Body Text 2"/>
    <w:basedOn w:val="Normal"/>
    <w:link w:val="Corpodetexto2Char"/>
    <w:uiPriority w:val="99"/>
    <w:semiHidden/>
    <w:unhideWhenUsed/>
    <w:rsid w:val="008F2AFE"/>
    <w:pPr>
      <w:spacing w:after="120" w:line="480" w:lineRule="auto"/>
    </w:pPr>
  </w:style>
  <w:style w:type="character" w:customStyle="1" w:styleId="Corpodetexto2Char">
    <w:name w:val="Corpo de texto 2 Char"/>
    <w:basedOn w:val="DefaultParagraphFont"/>
    <w:link w:val="BodyText2"/>
    <w:uiPriority w:val="99"/>
    <w:semiHidden/>
    <w:rsid w:val="008F2AFE"/>
    <w:rPr>
      <w:rFonts w:ascii="Times New Roman" w:eastAsia="Arial Unicode MS" w:hAnsi="Times New Roman" w:cs="Times New Roman"/>
      <w:sz w:val="24"/>
      <w:szCs w:val="24"/>
      <w:bdr w:val="nil"/>
      <w:lang w:val="en-US"/>
    </w:rPr>
  </w:style>
  <w:style w:type="character" w:customStyle="1" w:styleId="Nenhum">
    <w:name w:val="Nenhum"/>
    <w:rsid w:val="008F2AFE"/>
  </w:style>
  <w:style w:type="table" w:styleId="TableGrid">
    <w:name w:val="Table Grid"/>
    <w:basedOn w:val="TableNormal"/>
    <w:uiPriority w:val="39"/>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TextodebaloChar"/>
    <w:semiHidden/>
    <w:unhideWhenUsed/>
    <w:rsid w:val="008F2AFE"/>
    <w:rPr>
      <w:rFonts w:ascii="Segoe UI" w:hAnsi="Segoe UI" w:cs="Segoe UI"/>
      <w:sz w:val="18"/>
      <w:szCs w:val="18"/>
    </w:rPr>
  </w:style>
  <w:style w:type="character" w:customStyle="1" w:styleId="TextodebaloChar">
    <w:name w:val="Texto de balão Char"/>
    <w:basedOn w:val="DefaultParagraphFont"/>
    <w:link w:val="BalloonText"/>
    <w:semiHidden/>
    <w:rsid w:val="008F2AFE"/>
    <w:rPr>
      <w:rFonts w:ascii="Segoe UI" w:eastAsia="Arial Unicode MS" w:hAnsi="Segoe UI" w:cs="Segoe UI"/>
      <w:sz w:val="18"/>
      <w:szCs w:val="18"/>
      <w:bdr w:val="nil"/>
      <w:lang w:val="en-US"/>
    </w:rPr>
  </w:style>
  <w:style w:type="paragraph" w:customStyle="1" w:styleId="Level1">
    <w:name w:val="Level 1"/>
    <w:basedOn w:val="Normal"/>
    <w:qFormat/>
    <w:rsid w:val="00D51455"/>
    <w:pPr>
      <w:keepNext/>
      <w:keepLines/>
      <w:numPr>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before="280" w:after="140" w:line="290" w:lineRule="auto"/>
      <w:jc w:val="both"/>
      <w:outlineLvl w:val="0"/>
    </w:pPr>
    <w:rPr>
      <w:rFonts w:ascii="Arial" w:eastAsia="MS Mincho" w:hAnsi="Arial" w:cs="Arial"/>
      <w:b/>
      <w:color w:val="000000"/>
      <w:sz w:val="22"/>
      <w:szCs w:val="22"/>
      <w:bdr w:val="none" w:sz="0" w:space="0" w:color="auto"/>
      <w:lang w:eastAsia="pt-BR"/>
    </w:rPr>
  </w:style>
  <w:style w:type="paragraph" w:customStyle="1" w:styleId="Level2">
    <w:name w:val="Level 2"/>
    <w:basedOn w:val="Normal"/>
    <w:qFormat/>
    <w:rsid w:val="008F2AFE"/>
    <w:pPr>
      <w:numPr>
        <w:ilvl w:val="1"/>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outlineLvl w:val="1"/>
    </w:pPr>
    <w:rPr>
      <w:rFonts w:ascii="Arial" w:eastAsia="MS Mincho" w:hAnsi="Arial"/>
      <w:sz w:val="20"/>
      <w:bdr w:val="none" w:sz="0" w:space="0" w:color="auto"/>
      <w:lang w:eastAsia="pt-BR"/>
    </w:rPr>
  </w:style>
  <w:style w:type="paragraph" w:customStyle="1" w:styleId="Level3">
    <w:name w:val="Level 3"/>
    <w:basedOn w:val="Normal"/>
    <w:link w:val="Level3Char"/>
    <w:uiPriority w:val="99"/>
    <w:qFormat/>
    <w:rsid w:val="00D51455"/>
    <w:pPr>
      <w:numPr>
        <w:ilvl w:val="2"/>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outlineLvl w:val="2"/>
    </w:pPr>
    <w:rPr>
      <w:rFonts w:ascii="Arial" w:eastAsia="MS Mincho" w:hAnsi="Arial" w:cs="Arial"/>
      <w:sz w:val="20"/>
      <w:bdr w:val="none" w:sz="0" w:space="0" w:color="auto"/>
      <w:lang w:eastAsia="pt-BR"/>
    </w:rPr>
  </w:style>
  <w:style w:type="paragraph" w:customStyle="1" w:styleId="Level4">
    <w:name w:val="Level 4"/>
    <w:basedOn w:val="Normal"/>
    <w:uiPriority w:val="99"/>
    <w:qFormat/>
    <w:rsid w:val="00D51455"/>
    <w:pPr>
      <w:numPr>
        <w:ilvl w:val="3"/>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outlineLvl w:val="3"/>
    </w:pPr>
    <w:rPr>
      <w:rFonts w:ascii="Arial" w:eastAsia="MS Mincho" w:hAnsi="Arial" w:cs="Arial"/>
      <w:sz w:val="20"/>
      <w:bdr w:val="none" w:sz="0" w:space="0" w:color="auto"/>
      <w:lang w:eastAsia="pt-BR"/>
    </w:rPr>
  </w:style>
  <w:style w:type="paragraph" w:customStyle="1" w:styleId="Level5">
    <w:name w:val="Level 5"/>
    <w:basedOn w:val="Normal"/>
    <w:uiPriority w:val="99"/>
    <w:qFormat/>
    <w:rsid w:val="00D51455"/>
    <w:pPr>
      <w:numPr>
        <w:ilvl w:val="4"/>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pPr>
    <w:rPr>
      <w:rFonts w:ascii="Arial" w:eastAsia="MS Mincho" w:hAnsi="Arial" w:cs="Arial"/>
      <w:sz w:val="20"/>
      <w:bdr w:val="none" w:sz="0" w:space="0" w:color="auto"/>
      <w:lang w:eastAsia="pt-BR"/>
    </w:rPr>
  </w:style>
  <w:style w:type="paragraph" w:customStyle="1" w:styleId="Level6">
    <w:name w:val="Level 6"/>
    <w:basedOn w:val="Normal"/>
    <w:uiPriority w:val="99"/>
    <w:qFormat/>
    <w:rsid w:val="00D51455"/>
    <w:pPr>
      <w:numPr>
        <w:ilvl w:val="5"/>
        <w:numId w:val="63"/>
      </w:numPr>
      <w:pBdr>
        <w:top w:val="none" w:sz="0" w:space="0" w:color="auto"/>
        <w:left w:val="none" w:sz="0" w:space="0" w:color="auto"/>
        <w:bottom w:val="none" w:sz="0" w:space="0" w:color="auto"/>
        <w:right w:val="none" w:sz="0" w:space="0" w:color="auto"/>
        <w:between w:val="none" w:sz="0" w:space="0" w:color="auto"/>
        <w:bar w:val="none" w:sz="0" w:space="0" w:color="auto"/>
      </w:pBdr>
      <w:spacing w:after="140" w:line="290" w:lineRule="auto"/>
      <w:jc w:val="both"/>
    </w:pPr>
    <w:rPr>
      <w:rFonts w:ascii="Arial" w:eastAsia="MS Mincho" w:hAnsi="Arial" w:cs="Arial"/>
      <w:sz w:val="20"/>
      <w:bdr w:val="none" w:sz="0" w:space="0" w:color="auto"/>
      <w:lang w:eastAsia="pt-BR"/>
    </w:rPr>
  </w:style>
  <w:style w:type="character" w:customStyle="1" w:styleId="MenoPendente1">
    <w:name w:val="Menção Pendente1"/>
    <w:basedOn w:val="DefaultParagraphFont"/>
    <w:uiPriority w:val="99"/>
    <w:semiHidden/>
    <w:unhideWhenUsed/>
    <w:rsid w:val="008F2AFE"/>
    <w:rPr>
      <w:color w:val="605E5C"/>
      <w:shd w:val="clear" w:color="auto" w:fill="E1DFDD"/>
    </w:rPr>
  </w:style>
  <w:style w:type="table" w:customStyle="1" w:styleId="TableNormal2">
    <w:name w:val="Table Normal2"/>
    <w:rsid w:val="008F2A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8F2AFE"/>
    <w:rPr>
      <w:sz w:val="16"/>
      <w:szCs w:val="16"/>
    </w:rPr>
  </w:style>
  <w:style w:type="paragraph" w:styleId="CommentText">
    <w:name w:val="annotation text"/>
    <w:basedOn w:val="Normal"/>
    <w:link w:val="TextodecomentrioChar"/>
    <w:uiPriority w:val="99"/>
    <w:semiHidden/>
    <w:unhideWhenUsed/>
    <w:rsid w:val="008F2AFE"/>
    <w:rPr>
      <w:sz w:val="20"/>
      <w:szCs w:val="20"/>
    </w:rPr>
  </w:style>
  <w:style w:type="character" w:customStyle="1" w:styleId="TextodecomentrioChar">
    <w:name w:val="Texto de comentário Char"/>
    <w:basedOn w:val="DefaultParagraphFont"/>
    <w:link w:val="CommentText"/>
    <w:uiPriority w:val="99"/>
    <w:semiHidden/>
    <w:rsid w:val="008F2AFE"/>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AssuntodocomentrioChar"/>
    <w:uiPriority w:val="99"/>
    <w:semiHidden/>
    <w:unhideWhenUsed/>
    <w:rsid w:val="008F2AFE"/>
    <w:rPr>
      <w:b/>
      <w:bCs/>
    </w:rPr>
  </w:style>
  <w:style w:type="character" w:customStyle="1" w:styleId="AssuntodocomentrioChar">
    <w:name w:val="Assunto do comentário Char"/>
    <w:basedOn w:val="TextodecomentrioChar"/>
    <w:link w:val="CommentSubject"/>
    <w:uiPriority w:val="99"/>
    <w:semiHidden/>
    <w:rsid w:val="008F2AFE"/>
    <w:rPr>
      <w:rFonts w:ascii="Times New Roman" w:eastAsia="Arial Unicode MS" w:hAnsi="Times New Roman" w:cs="Times New Roman"/>
      <w:b/>
      <w:bCs/>
      <w:sz w:val="20"/>
      <w:szCs w:val="20"/>
      <w:bdr w:val="nil"/>
      <w:lang w:val="en-US"/>
    </w:rPr>
  </w:style>
  <w:style w:type="character" w:customStyle="1" w:styleId="Level3Char">
    <w:name w:val="Level 3 Char"/>
    <w:link w:val="Level3"/>
    <w:uiPriority w:val="99"/>
    <w:rsid w:val="008F2AFE"/>
    <w:rPr>
      <w:rFonts w:ascii="Arial" w:eastAsia="MS Mincho" w:hAnsi="Arial" w:cs="Arial"/>
      <w:sz w:val="20"/>
      <w:szCs w:val="24"/>
      <w:lang w:eastAsia="pt-BR"/>
    </w:rPr>
  </w:style>
  <w:style w:type="paragraph" w:customStyle="1" w:styleId="Level7">
    <w:name w:val="Level 7"/>
    <w:basedOn w:val="Normal"/>
    <w:rsid w:val="008F2AFE"/>
    <w:pPr>
      <w:pBdr>
        <w:top w:val="none" w:sz="0" w:space="0" w:color="auto"/>
        <w:left w:val="none" w:sz="0" w:space="0" w:color="auto"/>
        <w:bottom w:val="none" w:sz="0" w:space="0" w:color="auto"/>
        <w:right w:val="none" w:sz="0" w:space="0" w:color="auto"/>
        <w:between w:val="none" w:sz="0" w:space="0" w:color="auto"/>
        <w:bar w:val="none" w:sz="0" w:space="0" w:color="auto"/>
      </w:pBdr>
      <w:tabs>
        <w:tab w:val="num" w:pos="3969"/>
      </w:tabs>
      <w:spacing w:after="140" w:line="290" w:lineRule="auto"/>
      <w:ind w:left="3969" w:hanging="680"/>
      <w:jc w:val="both"/>
      <w:outlineLvl w:val="6"/>
    </w:pPr>
    <w:rPr>
      <w:rFonts w:ascii="Arial" w:eastAsia="Times New Roman" w:hAnsi="Arial"/>
      <w:kern w:val="20"/>
      <w:sz w:val="20"/>
      <w:bdr w:val="none" w:sz="0" w:space="0" w:color="auto"/>
      <w:lang w:val="en-GB"/>
    </w:rPr>
  </w:style>
  <w:style w:type="paragraph" w:customStyle="1" w:styleId="Level8">
    <w:name w:val="Level 8"/>
    <w:basedOn w:val="Normal"/>
    <w:rsid w:val="008F2AFE"/>
    <w:pPr>
      <w:pBdr>
        <w:top w:val="none" w:sz="0" w:space="0" w:color="auto"/>
        <w:left w:val="none" w:sz="0" w:space="0" w:color="auto"/>
        <w:bottom w:val="none" w:sz="0" w:space="0" w:color="auto"/>
        <w:right w:val="none" w:sz="0" w:space="0" w:color="auto"/>
        <w:between w:val="none" w:sz="0" w:space="0" w:color="auto"/>
        <w:bar w:val="none" w:sz="0" w:space="0" w:color="auto"/>
      </w:pBdr>
      <w:tabs>
        <w:tab w:val="num" w:pos="3969"/>
      </w:tabs>
      <w:spacing w:after="140" w:line="290" w:lineRule="auto"/>
      <w:ind w:left="3969" w:hanging="680"/>
      <w:jc w:val="both"/>
      <w:outlineLvl w:val="7"/>
    </w:pPr>
    <w:rPr>
      <w:rFonts w:ascii="Arial" w:eastAsia="Times New Roman" w:hAnsi="Arial"/>
      <w:kern w:val="20"/>
      <w:sz w:val="20"/>
      <w:bdr w:val="none" w:sz="0" w:space="0" w:color="auto"/>
      <w:lang w:val="en-GB"/>
    </w:rPr>
  </w:style>
  <w:style w:type="paragraph" w:customStyle="1" w:styleId="Level9">
    <w:name w:val="Level 9"/>
    <w:basedOn w:val="Normal"/>
    <w:rsid w:val="008F2AFE"/>
    <w:pPr>
      <w:pBdr>
        <w:top w:val="none" w:sz="0" w:space="0" w:color="auto"/>
        <w:left w:val="none" w:sz="0" w:space="0" w:color="auto"/>
        <w:bottom w:val="none" w:sz="0" w:space="0" w:color="auto"/>
        <w:right w:val="none" w:sz="0" w:space="0" w:color="auto"/>
        <w:between w:val="none" w:sz="0" w:space="0" w:color="auto"/>
        <w:bar w:val="none" w:sz="0" w:space="0" w:color="auto"/>
      </w:pBdr>
      <w:tabs>
        <w:tab w:val="num" w:pos="3969"/>
      </w:tabs>
      <w:spacing w:after="140" w:line="290" w:lineRule="auto"/>
      <w:ind w:left="3969" w:hanging="680"/>
      <w:jc w:val="both"/>
      <w:outlineLvl w:val="8"/>
    </w:pPr>
    <w:rPr>
      <w:rFonts w:ascii="Arial" w:eastAsia="Times New Roman" w:hAnsi="Arial"/>
      <w:kern w:val="20"/>
      <w:sz w:val="20"/>
      <w:bdr w:val="none" w:sz="0" w:space="0" w:color="auto"/>
      <w:lang w:val="en-GB"/>
    </w:rPr>
  </w:style>
  <w:style w:type="character" w:customStyle="1" w:styleId="PargrafodaListaChar">
    <w:name w:val="Parágrafo da Lista Char"/>
    <w:aliases w:val="Bullet List Char,Bulletr List Paragraph Char,Bullets 1 Char,Capítulo Char,FooterText Char,Itemização Char,List Paragraph21 Char,List Paragraph_0 Char,Listeafsnit1 Char,Paragraphe de liste1 Char,Párrafo de lista1 Char,リスト段落1 Char"/>
    <w:link w:val="ListParagraph"/>
    <w:uiPriority w:val="34"/>
    <w:qFormat/>
    <w:rsid w:val="0035083E"/>
    <w:rPr>
      <w:rFonts w:ascii="Times New Roman" w:eastAsia="Times New Roman" w:hAnsi="Times New Roman" w:cs="Times New Roman"/>
      <w:color w:val="000000"/>
      <w:sz w:val="24"/>
      <w:szCs w:val="24"/>
      <w:u w:color="000000"/>
      <w:bdr w:val="nil"/>
      <w:lang w:val="pt-PT" w:eastAsia="pt-BR"/>
    </w:rPr>
  </w:style>
  <w:style w:type="paragraph" w:styleId="Revision">
    <w:name w:val="Revision"/>
    <w:hidden/>
    <w:uiPriority w:val="99"/>
    <w:semiHidden/>
    <w:rsid w:val="003C17F2"/>
    <w:pPr>
      <w:spacing w:after="0" w:line="240" w:lineRule="auto"/>
    </w:pPr>
    <w:rPr>
      <w:rFonts w:ascii="Times New Roman" w:eastAsia="Arial Unicode MS" w:hAnsi="Times New Roman" w:cs="Times New Roman"/>
      <w:sz w:val="24"/>
      <w:szCs w:val="24"/>
      <w:bdr w:val="nil"/>
      <w:lang w:val="en-US"/>
    </w:rPr>
  </w:style>
  <w:style w:type="paragraph" w:customStyle="1" w:styleId="Estilo1">
    <w:name w:val="Estilo 1"/>
    <w:basedOn w:val="Normal"/>
    <w:link w:val="Estilo1Char"/>
    <w:qFormat/>
    <w:rsid w:val="002C269C"/>
    <w:pPr>
      <w:widowControl w:val="0"/>
      <w:pBdr>
        <w:top w:val="none" w:sz="0" w:space="0" w:color="auto"/>
        <w:left w:val="none" w:sz="0" w:space="0" w:color="auto"/>
        <w:bottom w:val="none" w:sz="0" w:space="0" w:color="auto"/>
        <w:right w:val="none" w:sz="0" w:space="0" w:color="auto"/>
        <w:between w:val="none" w:sz="0" w:space="0" w:color="auto"/>
        <w:bar w:val="none" w:sz="0" w:space="0" w:color="auto"/>
      </w:pBdr>
      <w:spacing w:line="280" w:lineRule="atLeast"/>
      <w:jc w:val="both"/>
    </w:pPr>
    <w:rPr>
      <w:rFonts w:ascii="Garamond" w:eastAsia="Times New Roman" w:hAnsi="Garamond"/>
      <w:b/>
      <w:smallCaps/>
      <w:color w:val="000000"/>
      <w:spacing w:val="-2"/>
      <w:u w:val="single"/>
      <w:bdr w:val="none" w:sz="0" w:space="0" w:color="auto"/>
      <w:lang w:eastAsia="pt-BR"/>
    </w:rPr>
  </w:style>
  <w:style w:type="character" w:customStyle="1" w:styleId="Estilo1Char">
    <w:name w:val="Estilo 1 Char"/>
    <w:basedOn w:val="DefaultParagraphFont"/>
    <w:link w:val="Estilo1"/>
    <w:rsid w:val="002C269C"/>
    <w:rPr>
      <w:rFonts w:ascii="Garamond" w:eastAsia="Times New Roman" w:hAnsi="Garamond" w:cs="Times New Roman"/>
      <w:b/>
      <w:smallCaps/>
      <w:color w:val="000000"/>
      <w:spacing w:val="-2"/>
      <w:sz w:val="24"/>
      <w:szCs w:val="24"/>
      <w:u w:val="single"/>
      <w:lang w:eastAsia="pt-BR"/>
    </w:rPr>
  </w:style>
  <w:style w:type="paragraph" w:customStyle="1" w:styleId="Char2CharCharCharCharCharCharCharCharChar">
    <w:name w:val="Char2 Char Char Char Char Char Char Char Char Char"/>
    <w:basedOn w:val="Normal"/>
    <w:uiPriority w:val="99"/>
    <w:rsid w:val="009611F1"/>
    <w:pPr>
      <w:widowControl w:val="0"/>
      <w:pBdr>
        <w:top w:val="none" w:sz="0" w:space="0" w:color="auto"/>
        <w:left w:val="none" w:sz="0" w:space="0" w:color="auto"/>
        <w:bottom w:val="none" w:sz="0" w:space="0" w:color="auto"/>
        <w:right w:val="none" w:sz="0" w:space="0" w:color="auto"/>
        <w:between w:val="none" w:sz="0" w:space="0" w:color="auto"/>
        <w:bar w:val="none" w:sz="0" w:space="0" w:color="auto"/>
      </w:pBdr>
      <w:adjustRightInd w:val="0"/>
      <w:spacing w:after="160" w:line="240" w:lineRule="exact"/>
      <w:textAlignment w:val="baseline"/>
    </w:pPr>
    <w:rPr>
      <w:rFonts w:ascii="Verdana" w:eastAsia="MS Mincho" w:hAnsi="Verdana"/>
      <w:sz w:val="20"/>
      <w:szCs w:val="20"/>
      <w:bdr w:val="none" w:sz="0" w:space="0" w:color="auto"/>
    </w:rPr>
  </w:style>
  <w:style w:type="character" w:customStyle="1" w:styleId="MenoPendente2">
    <w:name w:val="Menção Pendente2"/>
    <w:basedOn w:val="DefaultParagraphFont"/>
    <w:uiPriority w:val="99"/>
    <w:semiHidden/>
    <w:unhideWhenUsed/>
    <w:rsid w:val="009611F1"/>
    <w:rPr>
      <w:color w:val="605E5C"/>
      <w:shd w:val="clear" w:color="auto" w:fill="E1DFDD"/>
    </w:rPr>
  </w:style>
  <w:style w:type="character" w:customStyle="1" w:styleId="DeltaViewInsertion">
    <w:name w:val="DeltaView Insertion"/>
    <w:rsid w:val="00023203"/>
    <w:rPr>
      <w:color w:val="0000FF"/>
      <w:spacing w:val="0"/>
      <w:u w:val="double"/>
    </w:rPr>
  </w:style>
  <w:style w:type="paragraph" w:styleId="FootnoteText">
    <w:name w:val="footnote text"/>
    <w:basedOn w:val="Normal"/>
    <w:link w:val="TextodenotaderodapChar"/>
    <w:uiPriority w:val="99"/>
    <w:rsid w:val="007D448A"/>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pPr>
    <w:rPr>
      <w:rFonts w:eastAsia="Times New Roman"/>
      <w:sz w:val="20"/>
      <w:szCs w:val="20"/>
      <w:bdr w:val="none" w:sz="0" w:space="0" w:color="auto"/>
      <w:lang w:eastAsia="pt-BR"/>
    </w:rPr>
  </w:style>
  <w:style w:type="character" w:customStyle="1" w:styleId="TextodenotaderodapChar">
    <w:name w:val="Texto de nota de rodapé Char"/>
    <w:basedOn w:val="DefaultParagraphFont"/>
    <w:link w:val="FootnoteText"/>
    <w:uiPriority w:val="99"/>
    <w:rsid w:val="007D448A"/>
    <w:rPr>
      <w:rFonts w:ascii="Times New Roman" w:eastAsia="Times New Roman" w:hAnsi="Times New Roman" w:cs="Times New Roman"/>
      <w:sz w:val="20"/>
      <w:szCs w:val="20"/>
      <w:lang w:eastAsia="pt-BR"/>
    </w:rPr>
  </w:style>
  <w:style w:type="table" w:customStyle="1" w:styleId="TabeladeGradeClara1">
    <w:name w:val="Tabela de Grade Clara1"/>
    <w:basedOn w:val="TableNormal"/>
    <w:uiPriority w:val="40"/>
    <w:rsid w:val="007903C4"/>
    <w:pPr>
      <w:spacing w:after="0" w:line="240" w:lineRule="auto"/>
    </w:pPr>
    <w:rPr>
      <w:rFonts w:ascii="Times New Roman" w:eastAsia="Times New Roman" w:hAnsi="Times New Roman" w:cs="Times New Roman"/>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BFTtulo1">
    <w:name w:val="SCBF_Título1"/>
    <w:basedOn w:val="Normal"/>
    <w:link w:val="SCBFTtulo1Char"/>
    <w:qFormat/>
    <w:rsid w:val="00120238"/>
    <w:pPr>
      <w:keepNext/>
      <w:keepLines/>
      <w:pBdr>
        <w:top w:val="none" w:sz="0" w:space="0" w:color="auto"/>
        <w:left w:val="none" w:sz="0" w:space="0" w:color="auto"/>
        <w:bottom w:val="none" w:sz="0" w:space="0" w:color="auto"/>
        <w:right w:val="none" w:sz="0" w:space="0" w:color="auto"/>
        <w:between w:val="none" w:sz="0" w:space="0" w:color="auto"/>
        <w:bar w:val="none" w:sz="0" w:space="0" w:color="auto"/>
      </w:pBdr>
      <w:tabs>
        <w:tab w:val="left" w:pos="2366"/>
      </w:tabs>
      <w:spacing w:line="280" w:lineRule="atLeast"/>
      <w:jc w:val="center"/>
    </w:pPr>
    <w:rPr>
      <w:rFonts w:eastAsia="MS Mincho"/>
      <w:b/>
      <w:sz w:val="22"/>
      <w:szCs w:val="22"/>
      <w:bdr w:val="none" w:sz="0" w:space="0" w:color="auto"/>
      <w:lang w:val="x-none" w:eastAsia="x-none"/>
    </w:rPr>
  </w:style>
  <w:style w:type="character" w:customStyle="1" w:styleId="SCBFTtulo1Char">
    <w:name w:val="SCBF_Título1 Char"/>
    <w:link w:val="SCBFTtulo1"/>
    <w:rsid w:val="00120238"/>
    <w:rPr>
      <w:rFonts w:ascii="Times New Roman" w:eastAsia="MS Mincho" w:hAnsi="Times New Roman" w:cs="Times New Roman"/>
      <w:b/>
      <w:lang w:val="x-none" w:eastAsia="x-none"/>
    </w:rPr>
  </w:style>
  <w:style w:type="character" w:customStyle="1" w:styleId="BodyChar">
    <w:name w:val="Body Char"/>
    <w:basedOn w:val="DefaultParagraphFont"/>
    <w:link w:val="Body"/>
    <w:locked/>
    <w:rsid w:val="00120238"/>
    <w:rPr>
      <w:rFonts w:ascii="Arial" w:hAnsi="Arial" w:cs="Arial"/>
    </w:rPr>
  </w:style>
  <w:style w:type="paragraph" w:customStyle="1" w:styleId="Body">
    <w:name w:val="Body"/>
    <w:basedOn w:val="Normal"/>
    <w:link w:val="BodyChar"/>
    <w:rsid w:val="00120238"/>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spacing w:after="140" w:line="288" w:lineRule="auto"/>
      <w:jc w:val="both"/>
    </w:pPr>
    <w:rPr>
      <w:rFonts w:ascii="Arial" w:hAnsi="Arial" w:eastAsiaTheme="minorHAnsi" w:cs="Arial"/>
      <w:sz w:val="22"/>
      <w:szCs w:val="22"/>
      <w:bdr w:val="none" w:sz="0" w:space="0" w:color="auto"/>
    </w:rPr>
  </w:style>
  <w:style w:type="character" w:customStyle="1" w:styleId="Ttulo2Char">
    <w:name w:val="Título 2 Char"/>
    <w:basedOn w:val="DefaultParagraphFont"/>
    <w:link w:val="Heading2"/>
    <w:uiPriority w:val="9"/>
    <w:semiHidden/>
    <w:rsid w:val="00D00B9F"/>
    <w:rPr>
      <w:rFonts w:asciiTheme="majorHAnsi" w:eastAsiaTheme="majorEastAsia" w:hAnsiTheme="majorHAnsi" w:cstheme="majorBidi"/>
      <w:color w:val="2F5496" w:themeColor="accent1" w:themeShade="BF"/>
      <w:sz w:val="26"/>
      <w:szCs w:val="26"/>
      <w:bdr w:val="nil"/>
      <w:lang w:val="en-US"/>
    </w:rPr>
  </w:style>
  <w:style w:type="paragraph" w:customStyle="1" w:styleId="Default">
    <w:name w:val="Default"/>
    <w:rsid w:val="00C242E6"/>
    <w:pPr>
      <w:autoSpaceDE w:val="0"/>
      <w:autoSpaceDN w:val="0"/>
      <w:adjustRightInd w:val="0"/>
      <w:spacing w:after="0" w:line="240" w:lineRule="auto"/>
    </w:pPr>
    <w:rPr>
      <w:rFonts w:ascii="Verdana" w:eastAsia="SimSun" w:hAnsi="Verdana" w:cs="Verdana"/>
      <w:color w:val="000000"/>
      <w:sz w:val="24"/>
      <w:szCs w:val="24"/>
      <w:lang w:eastAsia="pt-BR"/>
    </w:rPr>
  </w:style>
  <w:style w:type="character" w:customStyle="1" w:styleId="DeltaViewMovedDeletion">
    <w:name w:val="DeltaView Moved Deletion"/>
    <w:uiPriority w:val="99"/>
    <w:rsid w:val="003A791E"/>
    <w:rPr>
      <w:strike/>
      <w:color w:val="C08080"/>
    </w:rPr>
  </w:style>
  <w:style w:type="paragraph" w:customStyle="1" w:styleId="TabBody">
    <w:name w:val="TabBody"/>
    <w:basedOn w:val="Normal"/>
    <w:rsid w:val="00FF28F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spacing w:before="60" w:after="60" w:line="240" w:lineRule="exact"/>
      <w:jc w:val="both"/>
    </w:pPr>
    <w:rPr>
      <w:rFonts w:ascii="Arial" w:hAnsi="Arial" w:cs="Arial"/>
      <w:sz w:val="18"/>
      <w:bdr w:val="none" w:sz="0" w:space="0" w:color="auto"/>
      <w:lang w:eastAsia="pt-BR"/>
    </w:rPr>
  </w:style>
  <w:style w:type="paragraph" w:customStyle="1" w:styleId="TabHeading">
    <w:name w:val="TabHeading"/>
    <w:basedOn w:val="Normal"/>
    <w:rsid w:val="00FF28F7"/>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spacing w:before="60" w:after="60" w:line="240" w:lineRule="exact"/>
      <w:jc w:val="both"/>
    </w:pPr>
    <w:rPr>
      <w:rFonts w:ascii="Arial" w:eastAsia="SimSun" w:hAnsi="Arial" w:cs="Arial"/>
      <w:b/>
      <w:sz w:val="18"/>
      <w:bdr w:val="none" w:sz="0" w:space="0" w:color="auto"/>
      <w:lang w:eastAsia="pt-BR"/>
    </w:rPr>
  </w:style>
  <w:style w:type="character" w:customStyle="1" w:styleId="Ttulo1Char">
    <w:name w:val="Título 1 Char"/>
    <w:basedOn w:val="DefaultParagraphFont"/>
    <w:link w:val="Heading1"/>
    <w:uiPriority w:val="9"/>
    <w:rsid w:val="001A6E4E"/>
    <w:rPr>
      <w:rFonts w:asciiTheme="majorHAnsi" w:eastAsiaTheme="majorEastAsia" w:hAnsiTheme="majorHAnsi" w:cstheme="majorBidi"/>
      <w:color w:val="2F5496" w:themeColor="accent1" w:themeShade="BF"/>
      <w:sz w:val="32"/>
      <w:szCs w:val="32"/>
      <w:bdr w:val="nil"/>
    </w:rPr>
  </w:style>
  <w:style w:type="paragraph" w:customStyle="1" w:styleId="Estilo10">
    <w:name w:val="Estilo1"/>
    <w:basedOn w:val="Heading6"/>
    <w:rsid w:val="00332F48"/>
    <w:pPr>
      <w:numPr>
        <w:numId w:val="86"/>
      </w:numPr>
      <w:spacing w:line="320" w:lineRule="exact"/>
      <w:ind w:left="0"/>
      <w:jc w:val="center"/>
    </w:pPr>
    <w:rPr>
      <w:rFonts w:ascii="Tahoma" w:eastAsia="Garamond" w:hAnsi="Tahoma" w:cs="Tahoma"/>
      <w:caps/>
      <w:smallCaps/>
      <w:sz w:val="22"/>
      <w:szCs w:val="22"/>
      <w:lang w:val="pt-BR"/>
    </w:rPr>
  </w:style>
  <w:style w:type="paragraph" w:customStyle="1" w:styleId="Estilo2">
    <w:name w:val="Estilo2"/>
    <w:basedOn w:val="Estilo10"/>
    <w:rsid w:val="00332F48"/>
    <w:pPr>
      <w:numPr>
        <w:ilvl w:val="1"/>
      </w:numPr>
      <w:outlineLvl w:val="0"/>
    </w:pPr>
    <w:rPr>
      <w:b w:val="0"/>
      <w:caps w:val="0"/>
      <w:smallCaps w:val="0"/>
      <w:u w:val="single"/>
    </w:rPr>
  </w:style>
  <w:style w:type="paragraph" w:customStyle="1" w:styleId="EstiloEstilo2NegritoJustificado">
    <w:name w:val="Estilo Estilo2 + Negrito Justificado"/>
    <w:basedOn w:val="Estilo2"/>
    <w:rsid w:val="00332F48"/>
    <w:pPr>
      <w:jc w:val="both"/>
    </w:pPr>
    <w:rPr>
      <w:rFonts w:eastAsia="Times New Roman" w:cs="Times New Roman"/>
      <w:szCs w:val="20"/>
      <w:u w:val="none"/>
    </w:rPr>
  </w:style>
  <w:style w:type="paragraph" w:customStyle="1" w:styleId="Estilo3">
    <w:name w:val="Estilo3"/>
    <w:basedOn w:val="EstiloEstilo2NegritoJustificado"/>
    <w:rsid w:val="00D51455"/>
    <w:pPr>
      <w:numPr>
        <w:ilvl w:val="2"/>
      </w:numPr>
    </w:pPr>
    <w:rPr>
      <w:rFonts w:cs="Tahoma"/>
      <w:bCs w:val="0"/>
      <w:szCs w:val="22"/>
    </w:rPr>
  </w:style>
  <w:style w:type="character" w:styleId="FootnoteReference">
    <w:name w:val="footnote reference"/>
    <w:basedOn w:val="DefaultParagraphFont"/>
    <w:uiPriority w:val="99"/>
    <w:semiHidden/>
    <w:unhideWhenUsed/>
    <w:rsid w:val="00BB2AC5"/>
    <w:rPr>
      <w:vertAlign w:val="superscript"/>
    </w:rPr>
  </w:style>
  <w:style w:type="paragraph" w:customStyle="1" w:styleId="CellBody">
    <w:name w:val="CellBody"/>
    <w:basedOn w:val="Normal"/>
    <w:rsid w:val="00101385"/>
    <w:pPr>
      <w:pBdr>
        <w:top w:val="none" w:sz="0" w:space="0" w:color="auto"/>
        <w:left w:val="none" w:sz="0" w:space="0" w:color="auto"/>
        <w:bottom w:val="none" w:sz="0" w:space="0" w:color="auto"/>
        <w:right w:val="none" w:sz="0" w:space="0" w:color="auto"/>
        <w:between w:val="none" w:sz="0" w:space="0" w:color="auto"/>
        <w:bar w:val="none" w:sz="0" w:space="0" w:color="auto"/>
      </w:pBdr>
      <w:spacing w:before="60" w:after="60" w:line="290" w:lineRule="auto"/>
    </w:pPr>
    <w:rPr>
      <w:rFonts w:ascii="Tahoma" w:eastAsia="Times New Roman" w:hAnsi="Tahoma"/>
      <w:kern w:val="20"/>
      <w:sz w:val="20"/>
      <w:szCs w:val="20"/>
      <w:bdr w:val="none" w:sz="0" w:space="0" w:color="auto"/>
    </w:rPr>
  </w:style>
  <w:style w:type="character" w:customStyle="1" w:styleId="MenoPendente3">
    <w:name w:val="Menção Pendente3"/>
    <w:basedOn w:val="DefaultParagraphFont"/>
    <w:uiPriority w:val="99"/>
    <w:unhideWhenUsed/>
    <w:rsid w:val="00B30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wmf" /><Relationship Id="rId11" Type="http://schemas.openxmlformats.org/officeDocument/2006/relationships/image" Target="media/image2.png" /><Relationship Id="rId12" Type="http://schemas.openxmlformats.org/officeDocument/2006/relationships/image" Target="media/image3.wmf" /><Relationship Id="rId13" Type="http://schemas.openxmlformats.org/officeDocument/2006/relationships/oleObject" Target="embeddings/oleObject1.bin"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23"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header2.xml.rels>&#65279;<?xml version="1.0" encoding="utf-8" standalone="yes"?><Relationships xmlns="http://schemas.openxmlformats.org/package/2006/relationships"><Relationship Id="rId1" Type="http://schemas.openxmlformats.org/officeDocument/2006/relationships/image" Target="media/image4.png" /></Relationships>
</file>

<file path=word/_rels/header3.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1 6 " ? > < p r o p e r t i e s   x m l n s = " h t t p : / / w w w . i m a n a g e . c o m / w o r k / x m l s c h e m a " >  
     < d o c u m e n t i d > T E X T ! 5 1 9 8 1 0 0 4 . 4 < / d o c u m e n t i d >  
     < s e n d e r i d > G R C < / s e n d e r i d >  
     < s e n d e r e m a i l > G R U G A N I @ M A C H A D O M E Y E R . C O M . B R < / s e n d e r e m a i l >  
     < l a s t m o d i f i e d > 2 0 2 0 - 0 4 - 1 4 T 0 5 : 1 3 : 0 0 . 0 0 0 0 0 0 0 - 0 3 : 0 0 < / l a s t m o d i f i e d >  
     < d a t a b a s e > T E X T < / 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57ZY53RMA37K-95-9209</_dlc_DocId>
    <_dlc_DocIdUrl xmlns="9bd4b9cc-8746-41d1-b5cc-e8920a0bba5d">
      <Url>http://intranet/restrictedarea/Legal/brasil/_layouts/15/DocIdRedir.aspx?ID=57ZY53RMA37K-95-9209</Url>
      <Description>57ZY53RMA37K-95-9209</Description>
    </_dlc_DocIdUrl>
  </documentManagement>
</p:properties>
</file>

<file path=customXml/itemProps1.xml><?xml version="1.0" encoding="utf-8"?>
<ds:datastoreItem xmlns:ds="http://schemas.openxmlformats.org/officeDocument/2006/customXml" ds:itemID="{868BA648-5276-49E7-87B6-991C485C7ACD}">
  <ds:schemaRefs>
    <ds:schemaRef ds:uri="http://schemas.microsoft.com/sharepoint/events"/>
  </ds:schemaRefs>
</ds:datastoreItem>
</file>

<file path=customXml/itemProps2.xml><?xml version="1.0" encoding="utf-8"?>
<ds:datastoreItem xmlns:ds="http://schemas.openxmlformats.org/officeDocument/2006/customXml" ds:itemID="{E84F6749-E3C0-4CBD-9A6D-83219EC0F350}">
  <ds:schemaRefs>
    <ds:schemaRef ds:uri="http://www.imanage.com/work/xmlschema"/>
  </ds:schemaRefs>
</ds:datastoreItem>
</file>

<file path=customXml/itemProps3.xml><?xml version="1.0" encoding="utf-8"?>
<ds:datastoreItem xmlns:ds="http://schemas.openxmlformats.org/officeDocument/2006/customXml" ds:itemID="{59E02F56-703F-4277-81C5-8D09B3EDE8B8}">
  <ds:schemaRefs>
    <ds:schemaRef ds:uri="http://schemas.microsoft.com/sharepoint/v3/contenttype/forms"/>
  </ds:schemaRefs>
</ds:datastoreItem>
</file>

<file path=customXml/itemProps4.xml><?xml version="1.0" encoding="utf-8"?>
<ds:datastoreItem xmlns:ds="http://schemas.openxmlformats.org/officeDocument/2006/customXml" ds:itemID="{C6A75E8B-F729-490E-9AAA-C9688560BCC3}">
  <ds:schemaRefs>
    <ds:schemaRef ds:uri="http://schemas.openxmlformats.org/officeDocument/2006/bibliography"/>
  </ds:schemaRefs>
</ds:datastoreItem>
</file>

<file path=customXml/itemProps5.xml><?xml version="1.0" encoding="utf-8"?>
<ds:datastoreItem xmlns:ds="http://schemas.openxmlformats.org/officeDocument/2006/customXml" ds:itemID="{7AA49261-DC23-4915-B312-00048071F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C7AE77F-3763-4B96-8A9D-280F47E5F517}">
  <ds:schemaRefs>
    <ds:schemaRef ds:uri="http://schemas.microsoft.com/office/2006/metadata/properties"/>
    <ds:schemaRef ds:uri="http://schemas.microsoft.com/office/infopath/2007/PartnerControls"/>
    <ds:schemaRef ds:uri="9bd4b9cc-8746-41d1-b5cc-e8920a0bba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20392</Words>
  <Characters>116795</Characters>
  <Application>Microsoft Office Word</Application>
  <DocSecurity>0</DocSecurity>
  <Lines>2520</Lines>
  <Paragraphs>498</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136887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