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F9D59" w14:textId="163D9D72" w:rsidR="00C46A9F" w:rsidRPr="00F73F5F" w:rsidRDefault="00C46A9F" w:rsidP="00F73F5F">
      <w:pPr>
        <w:pStyle w:val="Citao2-MattosFilho"/>
        <w:ind w:left="0"/>
        <w:rPr>
          <w:rFonts w:ascii="Tahoma" w:hAnsi="Tahoma"/>
          <w:b/>
          <w:sz w:val="22"/>
        </w:rPr>
      </w:pPr>
      <w:r w:rsidRPr="00F73F5F">
        <w:rPr>
          <w:rFonts w:ascii="Tahoma" w:hAnsi="Tahoma"/>
          <w:b/>
          <w:sz w:val="22"/>
        </w:rPr>
        <w:t xml:space="preserve">INSTRUMENTO PARTICULAR DE ESCRITURA DA </w:t>
      </w:r>
      <w:r w:rsidR="0000301A" w:rsidRPr="00F73F5F">
        <w:rPr>
          <w:rFonts w:ascii="Tahoma" w:hAnsi="Tahoma"/>
          <w:b/>
          <w:sz w:val="22"/>
        </w:rPr>
        <w:t xml:space="preserve">3ª </w:t>
      </w:r>
      <w:r w:rsidRPr="00F73F5F">
        <w:rPr>
          <w:rFonts w:ascii="Tahoma" w:hAnsi="Tahoma"/>
          <w:b/>
          <w:sz w:val="22"/>
        </w:rPr>
        <w:t>(</w:t>
      </w:r>
      <w:r w:rsidR="0000301A" w:rsidRPr="00F73F5F">
        <w:rPr>
          <w:rFonts w:ascii="Tahoma" w:hAnsi="Tahoma"/>
          <w:b/>
          <w:sz w:val="22"/>
        </w:rPr>
        <w:t>TERCEIRA</w:t>
      </w:r>
      <w:r w:rsidRPr="00F73F5F">
        <w:rPr>
          <w:rFonts w:ascii="Tahoma" w:hAnsi="Tahoma"/>
          <w:b/>
          <w:sz w:val="22"/>
        </w:rPr>
        <w:t xml:space="preserve">) EMISSÃO DE DEBÊNTURES SIMPLES, NÃO CONVERSÍVEIS EM AÇÕES, DA ESPÉCIE COM GARANTIA REAL, EM SÉRIE ÚNICA, PARA DISTRIBUIÇÃO PÚBLICA COM ESFORÇOS RESTRITOS DE DISTRIBUIÇÃO, DA </w:t>
      </w:r>
      <w:r w:rsidR="0000301A" w:rsidRPr="00F73F5F">
        <w:rPr>
          <w:rFonts w:ascii="Tahoma" w:hAnsi="Tahoma"/>
          <w:b/>
          <w:caps/>
          <w:sz w:val="22"/>
        </w:rPr>
        <w:t>SANESALTO SANEAMENTO S.A.</w:t>
      </w:r>
      <w:r w:rsidRPr="00F73F5F">
        <w:rPr>
          <w:rFonts w:ascii="Tahoma" w:hAnsi="Tahoma"/>
          <w:b/>
          <w:caps/>
          <w:sz w:val="22"/>
        </w:rPr>
        <w:t xml:space="preserve"> </w:t>
      </w:r>
    </w:p>
    <w:p w14:paraId="321446A9" w14:textId="54CDCFB7" w:rsidR="00C46A9F" w:rsidRPr="006276ED" w:rsidRDefault="00C46A9F" w:rsidP="001308A4">
      <w:pPr>
        <w:pStyle w:val="Body"/>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Pelo presente “</w:t>
      </w:r>
      <w:r w:rsidRPr="006276ED">
        <w:rPr>
          <w:rFonts w:ascii="Tahoma" w:hAnsi="Tahoma" w:cs="Tahoma"/>
          <w:i/>
          <w:color w:val="000000" w:themeColor="text1"/>
          <w:sz w:val="22"/>
          <w:szCs w:val="22"/>
        </w:rPr>
        <w:t xml:space="preserve">Instrumento Particular de Escritura da </w:t>
      </w:r>
      <w:r w:rsidR="0000301A">
        <w:rPr>
          <w:rFonts w:ascii="Tahoma" w:hAnsi="Tahoma" w:cs="Tahoma"/>
          <w:i/>
          <w:color w:val="000000" w:themeColor="text1"/>
          <w:sz w:val="22"/>
          <w:szCs w:val="22"/>
        </w:rPr>
        <w:t>3</w:t>
      </w:r>
      <w:r w:rsidR="0000301A"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00301A">
        <w:rPr>
          <w:rFonts w:ascii="Tahoma" w:hAnsi="Tahoma" w:cs="Tahoma"/>
          <w:i/>
          <w:color w:val="000000" w:themeColor="text1"/>
          <w:sz w:val="22"/>
          <w:szCs w:val="22"/>
        </w:rPr>
        <w:t>Terceira</w:t>
      </w:r>
      <w:r w:rsidRPr="006276ED">
        <w:rPr>
          <w:rFonts w:ascii="Tahoma" w:hAnsi="Tahoma" w:cs="Tahoma"/>
          <w:i/>
          <w:color w:val="000000" w:themeColor="text1"/>
          <w:sz w:val="22"/>
          <w:szCs w:val="22"/>
        </w:rPr>
        <w:t xml:space="preserve">) Emissão de Debêntures Simples, Não Conversíveis em Ações, da Espécie com Garantia Real, em Série Única, para Distribuição Pública com Esforços Restritos de Distribuição, da </w:t>
      </w:r>
      <w:r w:rsidR="0000301A">
        <w:rPr>
          <w:rFonts w:ascii="Tahoma" w:hAnsi="Tahoma" w:cs="Tahoma"/>
          <w:i/>
          <w:color w:val="000000" w:themeColor="text1"/>
          <w:sz w:val="22"/>
          <w:szCs w:val="22"/>
        </w:rPr>
        <w:t>Sanesalto Saneamento S.A.</w:t>
      </w:r>
      <w:r w:rsidRPr="006276ED">
        <w:rPr>
          <w:rFonts w:ascii="Tahoma" w:hAnsi="Tahoma" w:cs="Tahoma"/>
          <w:i/>
          <w:color w:val="000000" w:themeColor="text1"/>
          <w:sz w:val="22"/>
          <w:szCs w:val="22"/>
        </w:rPr>
        <w:t>”</w:t>
      </w:r>
      <w:r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u w:val="single"/>
        </w:rPr>
        <w:t>Escritura de Emissão</w:t>
      </w:r>
      <w:r w:rsidRPr="006276ED">
        <w:rPr>
          <w:rFonts w:ascii="Tahoma" w:hAnsi="Tahoma" w:cs="Tahoma"/>
          <w:color w:val="000000" w:themeColor="text1"/>
          <w:sz w:val="22"/>
          <w:szCs w:val="22"/>
        </w:rPr>
        <w:t xml:space="preserve">”): </w:t>
      </w:r>
    </w:p>
    <w:p w14:paraId="4EE78761" w14:textId="77777777" w:rsidR="00C46A9F" w:rsidRPr="006276ED" w:rsidRDefault="00C46A9F" w:rsidP="001308A4">
      <w:pPr>
        <w:pStyle w:val="Parties"/>
        <w:numPr>
          <w:ilvl w:val="0"/>
          <w:numId w:val="0"/>
        </w:numPr>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de um lado, como emissora e ofertante das Debêntures (conforme definido abaixo): </w:t>
      </w:r>
    </w:p>
    <w:p w14:paraId="234160BE" w14:textId="77777777" w:rsidR="0006786D" w:rsidRPr="0006786D" w:rsidRDefault="0000301A" w:rsidP="001308A4">
      <w:pPr>
        <w:pStyle w:val="Body"/>
        <w:spacing w:after="240" w:line="300" w:lineRule="exact"/>
        <w:rPr>
          <w:rFonts w:ascii="Tahoma" w:hAnsi="Tahoma" w:cs="Tahoma"/>
          <w:b/>
          <w:bCs/>
          <w:color w:val="000000" w:themeColor="text1"/>
          <w:sz w:val="22"/>
          <w:szCs w:val="22"/>
        </w:rPr>
      </w:pPr>
      <w:r>
        <w:rPr>
          <w:rFonts w:ascii="Tahoma" w:hAnsi="Tahoma" w:cs="Tahoma"/>
          <w:b/>
          <w:color w:val="000000" w:themeColor="text1"/>
          <w:sz w:val="22"/>
          <w:szCs w:val="22"/>
        </w:rPr>
        <w:t>SANESALTO SANEAMENTO S.A.</w:t>
      </w:r>
      <w:r w:rsidR="00C46A9F" w:rsidRPr="006276ED">
        <w:rPr>
          <w:rFonts w:ascii="Tahoma" w:hAnsi="Tahoma" w:cs="Tahoma"/>
          <w:color w:val="000000" w:themeColor="text1"/>
          <w:sz w:val="22"/>
          <w:szCs w:val="22"/>
        </w:rPr>
        <w:t xml:space="preserve">, sociedade anônima de capital </w:t>
      </w:r>
      <w:r w:rsidR="00085DB1">
        <w:rPr>
          <w:rFonts w:ascii="Tahoma" w:hAnsi="Tahoma" w:cs="Tahoma"/>
          <w:color w:val="000000" w:themeColor="text1"/>
          <w:sz w:val="22"/>
          <w:szCs w:val="22"/>
        </w:rPr>
        <w:t>aberto</w:t>
      </w:r>
      <w:r w:rsidR="00C46A9F" w:rsidRPr="006276ED">
        <w:rPr>
          <w:rFonts w:ascii="Tahoma" w:hAnsi="Tahoma" w:cs="Tahoma"/>
          <w:color w:val="000000" w:themeColor="text1"/>
          <w:sz w:val="22"/>
          <w:szCs w:val="22"/>
        </w:rPr>
        <w:t xml:space="preserve">, com sede na Cidade de </w:t>
      </w:r>
      <w:r>
        <w:rPr>
          <w:rFonts w:ascii="Tahoma" w:hAnsi="Tahoma" w:cs="Tahoma"/>
          <w:color w:val="000000" w:themeColor="text1"/>
          <w:sz w:val="22"/>
          <w:szCs w:val="22"/>
        </w:rPr>
        <w:t>Salto</w:t>
      </w:r>
      <w:r w:rsidR="00C46A9F" w:rsidRPr="006276ED">
        <w:rPr>
          <w:rFonts w:ascii="Tahoma" w:hAnsi="Tahoma" w:cs="Tahoma"/>
          <w:color w:val="000000" w:themeColor="text1"/>
          <w:sz w:val="22"/>
          <w:szCs w:val="22"/>
        </w:rPr>
        <w:t xml:space="preserve">, Estado de </w:t>
      </w:r>
      <w:r>
        <w:rPr>
          <w:rFonts w:ascii="Tahoma" w:hAnsi="Tahoma" w:cs="Tahoma"/>
          <w:color w:val="000000" w:themeColor="text1"/>
          <w:sz w:val="22"/>
          <w:szCs w:val="22"/>
        </w:rPr>
        <w:t>São Paulo</w:t>
      </w:r>
      <w:r w:rsidR="00C46A9F" w:rsidRPr="006276ED">
        <w:rPr>
          <w:rFonts w:ascii="Tahoma" w:hAnsi="Tahoma" w:cs="Tahoma"/>
          <w:bCs/>
          <w:color w:val="000000" w:themeColor="text1"/>
          <w:sz w:val="22"/>
          <w:szCs w:val="22"/>
        </w:rPr>
        <w:t xml:space="preserve">, na </w:t>
      </w:r>
      <w:r>
        <w:rPr>
          <w:rFonts w:ascii="Tahoma" w:hAnsi="Tahoma" w:cs="Tahoma"/>
          <w:bCs/>
          <w:color w:val="000000" w:themeColor="text1"/>
          <w:sz w:val="22"/>
          <w:szCs w:val="22"/>
        </w:rPr>
        <w:t>Rua 9 de Julho</w:t>
      </w:r>
      <w:r w:rsidR="00C46A9F" w:rsidRPr="006276ED">
        <w:rPr>
          <w:rFonts w:ascii="Tahoma" w:hAnsi="Tahoma" w:cs="Tahoma"/>
          <w:bCs/>
          <w:color w:val="000000" w:themeColor="text1"/>
          <w:sz w:val="22"/>
          <w:szCs w:val="22"/>
        </w:rPr>
        <w:t xml:space="preserve">, nº </w:t>
      </w:r>
      <w:r>
        <w:rPr>
          <w:rFonts w:ascii="Tahoma" w:hAnsi="Tahoma" w:cs="Tahoma"/>
          <w:bCs/>
          <w:color w:val="000000" w:themeColor="text1"/>
          <w:sz w:val="22"/>
          <w:szCs w:val="22"/>
        </w:rPr>
        <w:t>849</w:t>
      </w:r>
      <w:r w:rsidR="00C46A9F" w:rsidRPr="006276ED">
        <w:rPr>
          <w:rFonts w:ascii="Tahoma" w:hAnsi="Tahoma" w:cs="Tahoma"/>
          <w:bCs/>
          <w:color w:val="000000" w:themeColor="text1"/>
          <w:sz w:val="22"/>
          <w:szCs w:val="22"/>
        </w:rPr>
        <w:t xml:space="preserve">, Centro, CEP </w:t>
      </w:r>
      <w:r>
        <w:rPr>
          <w:rFonts w:ascii="Tahoma" w:hAnsi="Tahoma" w:cs="Tahoma"/>
          <w:bCs/>
          <w:color w:val="000000" w:themeColor="text1"/>
          <w:sz w:val="22"/>
          <w:szCs w:val="22"/>
        </w:rPr>
        <w:t>13320</w:t>
      </w:r>
      <w:r w:rsidR="00C46A9F" w:rsidRPr="006276ED">
        <w:rPr>
          <w:rFonts w:ascii="Tahoma" w:hAnsi="Tahoma" w:cs="Tahoma"/>
          <w:bCs/>
          <w:color w:val="000000" w:themeColor="text1"/>
          <w:sz w:val="22"/>
          <w:szCs w:val="22"/>
        </w:rPr>
        <w:t>-</w:t>
      </w:r>
      <w:r w:rsidRPr="006276ED">
        <w:rPr>
          <w:rFonts w:ascii="Tahoma" w:hAnsi="Tahoma" w:cs="Tahoma"/>
          <w:bCs/>
          <w:color w:val="000000" w:themeColor="text1"/>
          <w:sz w:val="22"/>
          <w:szCs w:val="22"/>
        </w:rPr>
        <w:t>00</w:t>
      </w:r>
      <w:r>
        <w:rPr>
          <w:rFonts w:ascii="Tahoma" w:hAnsi="Tahoma" w:cs="Tahoma"/>
          <w:bCs/>
          <w:color w:val="000000" w:themeColor="text1"/>
          <w:sz w:val="22"/>
          <w:szCs w:val="22"/>
        </w:rPr>
        <w:t>5</w:t>
      </w:r>
      <w:r w:rsidR="00C46A9F" w:rsidRPr="006276ED">
        <w:rPr>
          <w:rFonts w:ascii="Tahoma" w:hAnsi="Tahoma" w:cs="Tahoma"/>
          <w:bCs/>
          <w:color w:val="000000" w:themeColor="text1"/>
          <w:sz w:val="22"/>
          <w:szCs w:val="22"/>
        </w:rPr>
        <w:t xml:space="preserve">, inscrita no Cadastro Nacional da Pessoal Jurídica do Ministério da </w:t>
      </w:r>
      <w:r w:rsidR="00871174">
        <w:rPr>
          <w:rFonts w:ascii="Tahoma" w:hAnsi="Tahoma" w:cs="Tahoma"/>
          <w:bCs/>
          <w:color w:val="000000" w:themeColor="text1"/>
          <w:sz w:val="22"/>
          <w:szCs w:val="22"/>
        </w:rPr>
        <w:t>Economia</w:t>
      </w:r>
      <w:r w:rsidR="00871174" w:rsidRPr="006276ED">
        <w:rPr>
          <w:rFonts w:ascii="Tahoma" w:hAnsi="Tahoma" w:cs="Tahoma"/>
          <w:bCs/>
          <w:color w:val="000000" w:themeColor="text1"/>
          <w:sz w:val="22"/>
          <w:szCs w:val="22"/>
        </w:rPr>
        <w:t xml:space="preserve"> </w:t>
      </w:r>
      <w:r w:rsidR="00C46A9F" w:rsidRPr="006276ED">
        <w:rPr>
          <w:rFonts w:ascii="Tahoma" w:hAnsi="Tahoma" w:cs="Tahoma"/>
          <w:bCs/>
          <w:color w:val="000000" w:themeColor="text1"/>
          <w:sz w:val="22"/>
          <w:szCs w:val="22"/>
        </w:rPr>
        <w:t>(“</w:t>
      </w:r>
      <w:r w:rsidR="00C46A9F" w:rsidRPr="006276ED">
        <w:rPr>
          <w:rFonts w:ascii="Tahoma" w:hAnsi="Tahoma" w:cs="Tahoma"/>
          <w:bCs/>
          <w:color w:val="000000" w:themeColor="text1"/>
          <w:sz w:val="22"/>
          <w:szCs w:val="22"/>
          <w:u w:val="single"/>
        </w:rPr>
        <w:t>CNPJ/</w:t>
      </w:r>
      <w:r w:rsidR="00871174" w:rsidRPr="006276ED">
        <w:rPr>
          <w:rFonts w:ascii="Tahoma" w:hAnsi="Tahoma" w:cs="Tahoma"/>
          <w:bCs/>
          <w:color w:val="000000" w:themeColor="text1"/>
          <w:sz w:val="22"/>
          <w:szCs w:val="22"/>
          <w:u w:val="single"/>
        </w:rPr>
        <w:t>M</w:t>
      </w:r>
      <w:r w:rsidR="00871174">
        <w:rPr>
          <w:rFonts w:ascii="Tahoma" w:hAnsi="Tahoma" w:cs="Tahoma"/>
          <w:bCs/>
          <w:color w:val="000000" w:themeColor="text1"/>
          <w:sz w:val="22"/>
          <w:szCs w:val="22"/>
          <w:u w:val="single"/>
        </w:rPr>
        <w:t>E</w:t>
      </w:r>
      <w:r w:rsidR="00C46A9F" w:rsidRPr="006276ED">
        <w:rPr>
          <w:rFonts w:ascii="Tahoma" w:hAnsi="Tahoma" w:cs="Tahoma"/>
          <w:bCs/>
          <w:color w:val="000000" w:themeColor="text1"/>
          <w:sz w:val="22"/>
          <w:szCs w:val="22"/>
        </w:rPr>
        <w:t>”) sob o nº </w:t>
      </w:r>
      <w:r>
        <w:rPr>
          <w:rFonts w:ascii="Tahoma" w:hAnsi="Tahoma" w:cs="Tahoma"/>
          <w:bCs/>
          <w:color w:val="000000" w:themeColor="text1"/>
          <w:sz w:val="22"/>
          <w:szCs w:val="22"/>
        </w:rPr>
        <w:t>02</w:t>
      </w:r>
      <w:r w:rsidR="00C46A9F" w:rsidRPr="006276ED">
        <w:rPr>
          <w:rFonts w:ascii="Tahoma" w:hAnsi="Tahoma" w:cs="Tahoma"/>
          <w:bCs/>
          <w:color w:val="000000" w:themeColor="text1"/>
          <w:sz w:val="22"/>
          <w:szCs w:val="22"/>
        </w:rPr>
        <w:t>.</w:t>
      </w:r>
      <w:r>
        <w:rPr>
          <w:rFonts w:ascii="Tahoma" w:hAnsi="Tahoma" w:cs="Tahoma"/>
          <w:bCs/>
          <w:color w:val="000000" w:themeColor="text1"/>
          <w:sz w:val="22"/>
          <w:szCs w:val="22"/>
        </w:rPr>
        <w:t>724</w:t>
      </w:r>
      <w:r w:rsidR="00C46A9F" w:rsidRPr="006276ED">
        <w:rPr>
          <w:rFonts w:ascii="Tahoma" w:hAnsi="Tahoma" w:cs="Tahoma"/>
          <w:bCs/>
          <w:color w:val="000000" w:themeColor="text1"/>
          <w:sz w:val="22"/>
          <w:szCs w:val="22"/>
        </w:rPr>
        <w:t>.</w:t>
      </w:r>
      <w:r>
        <w:rPr>
          <w:rFonts w:ascii="Tahoma" w:hAnsi="Tahoma" w:cs="Tahoma"/>
          <w:bCs/>
          <w:color w:val="000000" w:themeColor="text1"/>
          <w:sz w:val="22"/>
          <w:szCs w:val="22"/>
        </w:rPr>
        <w:t>983</w:t>
      </w:r>
      <w:r w:rsidR="00C46A9F" w:rsidRPr="006276ED">
        <w:rPr>
          <w:rFonts w:ascii="Tahoma" w:hAnsi="Tahoma" w:cs="Tahoma"/>
          <w:bCs/>
          <w:color w:val="000000" w:themeColor="text1"/>
          <w:sz w:val="22"/>
          <w:szCs w:val="22"/>
        </w:rPr>
        <w:t>/0001-</w:t>
      </w:r>
      <w:r>
        <w:rPr>
          <w:rFonts w:ascii="Tahoma" w:hAnsi="Tahoma" w:cs="Tahoma"/>
          <w:bCs/>
          <w:color w:val="000000" w:themeColor="text1"/>
          <w:sz w:val="22"/>
          <w:szCs w:val="22"/>
        </w:rPr>
        <w:t>34</w:t>
      </w:r>
      <w:r w:rsidR="00C46A9F" w:rsidRPr="006276ED">
        <w:rPr>
          <w:rFonts w:ascii="Tahoma" w:hAnsi="Tahoma" w:cs="Tahoma"/>
          <w:bCs/>
          <w:color w:val="000000" w:themeColor="text1"/>
          <w:sz w:val="22"/>
          <w:szCs w:val="22"/>
        </w:rPr>
        <w:t xml:space="preserve">, com seus atos constitutivos devidamente arquivados na Junta Comercial do Estado de </w:t>
      </w:r>
      <w:r>
        <w:rPr>
          <w:rFonts w:ascii="Tahoma" w:hAnsi="Tahoma" w:cs="Tahoma"/>
          <w:bCs/>
          <w:color w:val="000000" w:themeColor="text1"/>
          <w:sz w:val="22"/>
          <w:szCs w:val="22"/>
        </w:rPr>
        <w:t>São Paulo</w:t>
      </w:r>
      <w:r w:rsidR="00C46A9F" w:rsidRPr="006276ED">
        <w:rPr>
          <w:rFonts w:ascii="Tahoma" w:hAnsi="Tahoma" w:cs="Tahoma"/>
          <w:bCs/>
          <w:color w:val="000000" w:themeColor="text1"/>
          <w:sz w:val="22"/>
          <w:szCs w:val="22"/>
        </w:rPr>
        <w:t xml:space="preserve"> (“</w:t>
      </w:r>
      <w:r w:rsidRPr="006276ED">
        <w:rPr>
          <w:rFonts w:ascii="Tahoma" w:hAnsi="Tahoma" w:cs="Tahoma"/>
          <w:bCs/>
          <w:color w:val="000000" w:themeColor="text1"/>
          <w:sz w:val="22"/>
          <w:szCs w:val="22"/>
          <w:u w:val="single"/>
        </w:rPr>
        <w:t>JUCES</w:t>
      </w:r>
      <w:r>
        <w:rPr>
          <w:rFonts w:ascii="Tahoma" w:hAnsi="Tahoma" w:cs="Tahoma"/>
          <w:bCs/>
          <w:color w:val="000000" w:themeColor="text1"/>
          <w:sz w:val="22"/>
          <w:szCs w:val="22"/>
          <w:u w:val="single"/>
        </w:rPr>
        <w:t>P</w:t>
      </w:r>
      <w:r w:rsidR="00C46A9F" w:rsidRPr="006276ED">
        <w:rPr>
          <w:rFonts w:ascii="Tahoma" w:hAnsi="Tahoma" w:cs="Tahoma"/>
          <w:bCs/>
          <w:color w:val="000000" w:themeColor="text1"/>
          <w:sz w:val="22"/>
          <w:szCs w:val="22"/>
        </w:rPr>
        <w:t xml:space="preserve">”) sob o NIRE </w:t>
      </w:r>
      <w:r w:rsidR="00F71500">
        <w:rPr>
          <w:rFonts w:ascii="Tahoma" w:hAnsi="Tahoma" w:cs="Tahoma"/>
          <w:bCs/>
          <w:color w:val="000000" w:themeColor="text1"/>
          <w:sz w:val="22"/>
          <w:szCs w:val="22"/>
        </w:rPr>
        <w:t>35.300.31500</w:t>
      </w:r>
      <w:r w:rsidR="009662B2">
        <w:rPr>
          <w:rFonts w:ascii="Tahoma" w:hAnsi="Tahoma" w:cs="Tahoma"/>
          <w:bCs/>
          <w:color w:val="000000" w:themeColor="text1"/>
          <w:sz w:val="22"/>
          <w:szCs w:val="22"/>
        </w:rPr>
        <w:t>-6</w:t>
      </w:r>
      <w:r w:rsidR="00C46A9F" w:rsidRPr="006276ED">
        <w:rPr>
          <w:rFonts w:ascii="Tahoma" w:hAnsi="Tahoma" w:cs="Tahoma"/>
          <w:bCs/>
          <w:color w:val="000000" w:themeColor="text1"/>
          <w:sz w:val="22"/>
          <w:szCs w:val="22"/>
        </w:rPr>
        <w:t>, neste ato representada na forma de seu estatuto social, por seus representantes legais devidamente autorizados e identificados na respectiva página de assinatura do presente instrumento (“</w:t>
      </w:r>
      <w:r w:rsidR="00C46A9F" w:rsidRPr="006276ED">
        <w:rPr>
          <w:rFonts w:ascii="Tahoma" w:hAnsi="Tahoma" w:cs="Tahoma"/>
          <w:bCs/>
          <w:color w:val="000000" w:themeColor="text1"/>
          <w:sz w:val="22"/>
          <w:szCs w:val="22"/>
          <w:u w:val="single"/>
        </w:rPr>
        <w:t>Emissora</w:t>
      </w:r>
      <w:r w:rsidR="00C46A9F" w:rsidRPr="006276ED">
        <w:rPr>
          <w:rFonts w:ascii="Tahoma" w:hAnsi="Tahoma" w:cs="Tahoma"/>
          <w:bCs/>
          <w:color w:val="000000" w:themeColor="text1"/>
          <w:sz w:val="22"/>
          <w:szCs w:val="22"/>
        </w:rPr>
        <w:t xml:space="preserve">”); </w:t>
      </w:r>
    </w:p>
    <w:p w14:paraId="1E291DF6" w14:textId="77777777" w:rsidR="00C46A9F" w:rsidRPr="006276ED" w:rsidRDefault="00C46A9F" w:rsidP="001308A4">
      <w:pPr>
        <w:pStyle w:val="Parties"/>
        <w:numPr>
          <w:ilvl w:val="0"/>
          <w:numId w:val="0"/>
        </w:numPr>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e, de outro lado, como agente fiduciário, nomeado nesta Escritura de Emissão, representando a comunhão dos Debenturistas (conforme definido abaixo):</w:t>
      </w:r>
    </w:p>
    <w:p w14:paraId="2A6F1E0A" w14:textId="4F4C1936" w:rsidR="00C46A9F" w:rsidRPr="006276ED" w:rsidRDefault="00FB4998" w:rsidP="001308A4">
      <w:pPr>
        <w:pStyle w:val="Body"/>
        <w:spacing w:after="240" w:line="300" w:lineRule="exact"/>
        <w:rPr>
          <w:rFonts w:ascii="Tahoma" w:hAnsi="Tahoma" w:cs="Tahoma"/>
          <w:color w:val="000000" w:themeColor="text1"/>
          <w:sz w:val="22"/>
          <w:szCs w:val="22"/>
        </w:rPr>
      </w:pPr>
      <w:r w:rsidRPr="0059112B">
        <w:rPr>
          <w:rFonts w:ascii="Tahoma" w:hAnsi="Tahoma" w:cs="Tahoma"/>
          <w:b/>
          <w:caps/>
          <w:color w:val="000000" w:themeColor="text1"/>
          <w:sz w:val="22"/>
          <w:szCs w:val="22"/>
        </w:rPr>
        <w:t>SIMPLIFIC PAVARINI DISTRIBUIDORA DE TÍTULOS E VALORES MOBILIÁRIOS LTDA.</w:t>
      </w:r>
      <w:r w:rsidRPr="006276ED">
        <w:rPr>
          <w:rFonts w:ascii="Tahoma" w:hAnsi="Tahoma" w:cs="Tahoma"/>
          <w:color w:val="000000" w:themeColor="text1"/>
          <w:sz w:val="22"/>
          <w:szCs w:val="22"/>
        </w:rPr>
        <w:t xml:space="preserve">, </w:t>
      </w:r>
      <w:r w:rsidRPr="0059112B">
        <w:rPr>
          <w:rFonts w:ascii="Tahoma" w:hAnsi="Tahoma" w:cs="Tahoma"/>
          <w:color w:val="000000" w:themeColor="text1"/>
          <w:sz w:val="22"/>
          <w:szCs w:val="22"/>
        </w:rPr>
        <w:t>instituição financeira atuando por sua filial na cidade de São Paulo, Estado de São Paulo, na Rua Joaquim Floriano 466, bloco B, conj 1401, Itaim Bibi CEP 04534-002, inscrita no CNPJ sob o nº 15.227.994/0004-01, neste ato representada na forma de seu contrato social, nomeada, neste ato, nos termos da Lei nº 6.404, de 15 de dezembro de 1976, para representar a comunhão dos interesses dos Debenturistas perante a Emissora</w:t>
      </w:r>
      <w:r w:rsidRPr="006276ED">
        <w:rPr>
          <w:rFonts w:ascii="Tahoma" w:hAnsi="Tahoma" w:cs="Tahoma"/>
          <w:color w:val="000000" w:themeColor="text1"/>
          <w:sz w:val="22"/>
          <w:szCs w:val="22"/>
        </w:rPr>
        <w:t xml:space="preserve"> </w:t>
      </w:r>
      <w:r w:rsidR="00C46A9F" w:rsidRPr="006276ED">
        <w:rPr>
          <w:rFonts w:ascii="Tahoma" w:hAnsi="Tahoma" w:cs="Tahoma"/>
          <w:color w:val="000000" w:themeColor="text1"/>
          <w:sz w:val="22"/>
          <w:szCs w:val="22"/>
        </w:rPr>
        <w:t>(“</w:t>
      </w:r>
      <w:r w:rsidR="00C46A9F" w:rsidRPr="006276ED">
        <w:rPr>
          <w:rFonts w:ascii="Tahoma" w:hAnsi="Tahoma" w:cs="Tahoma"/>
          <w:color w:val="000000" w:themeColor="text1"/>
          <w:sz w:val="22"/>
          <w:szCs w:val="22"/>
          <w:u w:val="single"/>
        </w:rPr>
        <w:t>Agente Fiduciário</w:t>
      </w:r>
      <w:r w:rsidR="00C46A9F" w:rsidRPr="006276ED">
        <w:rPr>
          <w:rFonts w:ascii="Tahoma" w:hAnsi="Tahoma" w:cs="Tahoma"/>
          <w:color w:val="000000" w:themeColor="text1"/>
          <w:sz w:val="22"/>
          <w:szCs w:val="22"/>
        </w:rPr>
        <w:t xml:space="preserve">”); </w:t>
      </w:r>
    </w:p>
    <w:p w14:paraId="03E03DE7" w14:textId="6E53D316" w:rsidR="00C46A9F" w:rsidRPr="006276ED" w:rsidRDefault="00C46A9F" w:rsidP="001308A4">
      <w:pPr>
        <w:pStyle w:val="Body"/>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e, ainda, como </w:t>
      </w:r>
      <w:r w:rsidR="00C1144C">
        <w:rPr>
          <w:rFonts w:ascii="Tahoma" w:hAnsi="Tahoma" w:cs="Tahoma"/>
          <w:color w:val="000000" w:themeColor="text1"/>
          <w:sz w:val="22"/>
          <w:szCs w:val="22"/>
        </w:rPr>
        <w:t>interveniente anuente</w:t>
      </w:r>
      <w:r w:rsidRPr="006276ED">
        <w:rPr>
          <w:rFonts w:ascii="Tahoma" w:hAnsi="Tahoma" w:cs="Tahoma"/>
          <w:color w:val="000000" w:themeColor="text1"/>
          <w:sz w:val="22"/>
          <w:szCs w:val="22"/>
        </w:rPr>
        <w:t>:</w:t>
      </w:r>
    </w:p>
    <w:p w14:paraId="4CB37958" w14:textId="20D5E69C" w:rsidR="00C46A9F" w:rsidRPr="006276ED" w:rsidRDefault="00C46A9F" w:rsidP="001308A4">
      <w:pPr>
        <w:pStyle w:val="Body"/>
        <w:spacing w:after="240" w:line="300" w:lineRule="exact"/>
        <w:rPr>
          <w:rFonts w:ascii="Tahoma" w:hAnsi="Tahoma" w:cs="Tahoma"/>
          <w:b/>
          <w:color w:val="000000" w:themeColor="text1"/>
          <w:sz w:val="22"/>
          <w:szCs w:val="22"/>
        </w:rPr>
      </w:pPr>
      <w:r w:rsidRPr="006276ED">
        <w:rPr>
          <w:rFonts w:ascii="Tahoma" w:hAnsi="Tahoma" w:cs="Tahoma"/>
          <w:b/>
          <w:color w:val="000000" w:themeColor="text1"/>
          <w:sz w:val="22"/>
          <w:szCs w:val="22"/>
        </w:rPr>
        <w:t>CONASA INFRAESTRUTURA S.A.</w:t>
      </w:r>
      <w:r w:rsidRPr="006276ED">
        <w:rPr>
          <w:rFonts w:ascii="Tahoma" w:hAnsi="Tahoma" w:cs="Tahoma"/>
          <w:color w:val="000000" w:themeColor="text1"/>
          <w:sz w:val="22"/>
          <w:szCs w:val="22"/>
        </w:rPr>
        <w:t>, sociedade anônima de capital fechado, com sede na Cidade de Londrina, Estado do Paraná</w:t>
      </w:r>
      <w:r w:rsidRPr="006276ED">
        <w:rPr>
          <w:rFonts w:ascii="Tahoma" w:hAnsi="Tahoma" w:cs="Tahoma"/>
          <w:bCs/>
          <w:color w:val="000000" w:themeColor="text1"/>
          <w:sz w:val="22"/>
          <w:szCs w:val="22"/>
        </w:rPr>
        <w:t>, na Avenida Higienópolis, nº 1601, sala 701 – Edifício Eurocenter, Jardim Higienópolis, CEP 86015-010, inscrita no CNPJ/</w:t>
      </w:r>
      <w:r w:rsidR="00C33498">
        <w:rPr>
          <w:rFonts w:ascii="Tahoma" w:hAnsi="Tahoma" w:cs="Tahoma"/>
          <w:bCs/>
          <w:color w:val="000000" w:themeColor="text1"/>
          <w:sz w:val="22"/>
          <w:szCs w:val="22"/>
        </w:rPr>
        <w:t>ME</w:t>
      </w:r>
      <w:r w:rsidR="00C33498" w:rsidRPr="006276ED">
        <w:rPr>
          <w:rFonts w:ascii="Tahoma" w:hAnsi="Tahoma" w:cs="Tahoma"/>
          <w:bCs/>
          <w:color w:val="000000" w:themeColor="text1"/>
          <w:sz w:val="22"/>
          <w:szCs w:val="22"/>
        </w:rPr>
        <w:t xml:space="preserve"> </w:t>
      </w:r>
      <w:r w:rsidRPr="006276ED">
        <w:rPr>
          <w:rFonts w:ascii="Tahoma" w:hAnsi="Tahoma" w:cs="Tahoma"/>
          <w:bCs/>
          <w:color w:val="000000" w:themeColor="text1"/>
          <w:sz w:val="22"/>
          <w:szCs w:val="22"/>
        </w:rPr>
        <w:t>sob o nº 08.837.556/0001-49, c</w:t>
      </w:r>
      <w:r w:rsidRPr="006276ED">
        <w:rPr>
          <w:rFonts w:ascii="Tahoma" w:hAnsi="Tahoma" w:cs="Tahoma"/>
          <w:color w:val="000000" w:themeColor="text1"/>
          <w:sz w:val="22"/>
          <w:szCs w:val="22"/>
        </w:rPr>
        <w:t>om seus atos constitutivos devidamente arquivados na Junta Comercial do Estado do Paraná (“</w:t>
      </w:r>
      <w:r w:rsidRPr="006276ED">
        <w:rPr>
          <w:rFonts w:ascii="Tahoma" w:hAnsi="Tahoma" w:cs="Tahoma"/>
          <w:color w:val="000000" w:themeColor="text1"/>
          <w:sz w:val="22"/>
          <w:szCs w:val="22"/>
          <w:u w:val="single"/>
        </w:rPr>
        <w:t>JUCEPAR</w:t>
      </w:r>
      <w:r w:rsidRPr="006276ED">
        <w:rPr>
          <w:rFonts w:ascii="Tahoma" w:hAnsi="Tahoma" w:cs="Tahoma"/>
          <w:color w:val="000000" w:themeColor="text1"/>
          <w:sz w:val="22"/>
          <w:szCs w:val="22"/>
        </w:rPr>
        <w:t xml:space="preserve">”) sob o NIRE 41.300.075.760, </w:t>
      </w:r>
      <w:r w:rsidRPr="006276ED">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r w:rsidR="00C1144C">
        <w:rPr>
          <w:rFonts w:ascii="Tahoma" w:hAnsi="Tahoma" w:cs="Tahoma"/>
          <w:bCs/>
          <w:color w:val="000000" w:themeColor="text1"/>
          <w:sz w:val="22"/>
          <w:szCs w:val="22"/>
          <w:u w:val="single"/>
        </w:rPr>
        <w:t>Acionista</w:t>
      </w:r>
      <w:r w:rsidRPr="006276ED">
        <w:rPr>
          <w:rFonts w:ascii="Tahoma" w:hAnsi="Tahoma" w:cs="Tahoma"/>
          <w:bCs/>
          <w:color w:val="000000" w:themeColor="text1"/>
          <w:sz w:val="22"/>
          <w:szCs w:val="22"/>
        </w:rPr>
        <w:t>”);</w:t>
      </w:r>
      <w:r w:rsidR="0000301A">
        <w:rPr>
          <w:rFonts w:ascii="Tahoma" w:hAnsi="Tahoma" w:cs="Tahoma"/>
          <w:bCs/>
          <w:color w:val="000000" w:themeColor="text1"/>
          <w:sz w:val="22"/>
          <w:szCs w:val="22"/>
        </w:rPr>
        <w:t xml:space="preserve"> </w:t>
      </w:r>
    </w:p>
    <w:p w14:paraId="1C43082D" w14:textId="2077CB60" w:rsidR="00C46A9F" w:rsidRPr="006276ED" w:rsidRDefault="00C46A9F" w:rsidP="001308A4">
      <w:pPr>
        <w:pStyle w:val="Body"/>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lastRenderedPageBreak/>
        <w:t xml:space="preserve">sendo a Emissora, o Agente Fiduciário e a </w:t>
      </w:r>
      <w:r w:rsidR="00C1144C">
        <w:rPr>
          <w:rFonts w:ascii="Tahoma" w:hAnsi="Tahoma" w:cs="Tahoma"/>
          <w:color w:val="000000" w:themeColor="text1"/>
          <w:sz w:val="22"/>
          <w:szCs w:val="22"/>
        </w:rPr>
        <w:t xml:space="preserve">Acionista </w:t>
      </w:r>
      <w:r w:rsidRPr="006276ED">
        <w:rPr>
          <w:rFonts w:ascii="Tahoma" w:hAnsi="Tahoma" w:cs="Tahoma"/>
          <w:color w:val="000000" w:themeColor="text1"/>
          <w:sz w:val="22"/>
          <w:szCs w:val="22"/>
        </w:rPr>
        <w:t>doravante denominados, em conjunto, como “</w:t>
      </w:r>
      <w:r w:rsidRPr="006276ED">
        <w:rPr>
          <w:rFonts w:ascii="Tahoma" w:hAnsi="Tahoma" w:cs="Tahoma"/>
          <w:color w:val="000000" w:themeColor="text1"/>
          <w:sz w:val="22"/>
          <w:szCs w:val="22"/>
          <w:u w:val="single"/>
        </w:rPr>
        <w:t>Partes</w:t>
      </w:r>
      <w:r w:rsidRPr="006276ED">
        <w:rPr>
          <w:rFonts w:ascii="Tahoma" w:hAnsi="Tahoma" w:cs="Tahoma"/>
          <w:color w:val="000000" w:themeColor="text1"/>
          <w:sz w:val="22"/>
          <w:szCs w:val="22"/>
        </w:rPr>
        <w:t>”, e, individual e indistintamente, como “</w:t>
      </w:r>
      <w:r w:rsidRPr="006276ED">
        <w:rPr>
          <w:rFonts w:ascii="Tahoma" w:hAnsi="Tahoma" w:cs="Tahoma"/>
          <w:color w:val="000000" w:themeColor="text1"/>
          <w:sz w:val="22"/>
          <w:szCs w:val="22"/>
          <w:u w:val="single"/>
        </w:rPr>
        <w:t>Parte</w:t>
      </w:r>
      <w:r w:rsidRPr="006276ED">
        <w:rPr>
          <w:rFonts w:ascii="Tahoma" w:hAnsi="Tahoma" w:cs="Tahoma"/>
          <w:color w:val="000000" w:themeColor="text1"/>
          <w:sz w:val="22"/>
          <w:szCs w:val="22"/>
        </w:rPr>
        <w:t>”, vêm, por meio desta e na melhor forma de direito, celebrar a presente Escritura de Emissão, mediante as cláusulas e condições a seguir:</w:t>
      </w:r>
    </w:p>
    <w:p w14:paraId="529D6CB4" w14:textId="77777777" w:rsidR="00C46A9F" w:rsidRPr="006276ED" w:rsidRDefault="00C46A9F" w:rsidP="001308A4">
      <w:pPr>
        <w:pStyle w:val="Level1"/>
        <w:keepNext w:val="0"/>
        <w:numPr>
          <w:ilvl w:val="0"/>
          <w:numId w:val="19"/>
        </w:numPr>
        <w:spacing w:before="0" w:after="240" w:line="300" w:lineRule="exact"/>
        <w:jc w:val="center"/>
        <w:rPr>
          <w:rFonts w:ascii="Tahoma" w:hAnsi="Tahoma" w:cs="Tahoma"/>
          <w:color w:val="000000" w:themeColor="text1"/>
          <w:szCs w:val="22"/>
        </w:rPr>
      </w:pPr>
      <w:bookmarkStart w:id="0" w:name="_Ref532040236"/>
      <w:r w:rsidRPr="006276ED">
        <w:rPr>
          <w:rFonts w:ascii="Tahoma" w:hAnsi="Tahoma" w:cs="Tahoma"/>
          <w:color w:val="000000" w:themeColor="text1"/>
          <w:szCs w:val="22"/>
        </w:rPr>
        <w:t xml:space="preserve"> - AUTORIZAÇÕES</w:t>
      </w:r>
    </w:p>
    <w:p w14:paraId="7C6024BB" w14:textId="6387C161"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1" w:name="_Ref347185"/>
      <w:bookmarkEnd w:id="0"/>
      <w:r w:rsidRPr="006276ED">
        <w:rPr>
          <w:rFonts w:ascii="Tahoma" w:hAnsi="Tahoma" w:cs="Tahoma"/>
          <w:color w:val="000000" w:themeColor="text1"/>
          <w:sz w:val="22"/>
          <w:szCs w:val="22"/>
        </w:rPr>
        <w:t xml:space="preserve">A Escritura de Emissão é celebrada com base nas deliberações tomadas na assembleia geral extraordinária dos acionistas da Emissora realizada em </w:t>
      </w:r>
      <w:r w:rsidR="0000301A">
        <w:rPr>
          <w:rFonts w:ascii="Tahoma" w:hAnsi="Tahoma" w:cs="Tahoma"/>
          <w:color w:val="000000" w:themeColor="text1"/>
          <w:sz w:val="22"/>
          <w:szCs w:val="22"/>
        </w:rPr>
        <w:t>[</w:t>
      </w:r>
      <w:r w:rsidR="0000301A" w:rsidRPr="005D06B1">
        <w:rPr>
          <w:rFonts w:ascii="Tahoma" w:hAnsi="Tahoma" w:cs="Tahoma"/>
          <w:color w:val="000000" w:themeColor="text1"/>
          <w:sz w:val="22"/>
          <w:szCs w:val="22"/>
          <w:highlight w:val="yellow"/>
        </w:rPr>
        <w:t>=</w:t>
      </w:r>
      <w:r w:rsidR="0000301A">
        <w:rPr>
          <w:rFonts w:ascii="Tahoma" w:hAnsi="Tahoma" w:cs="Tahoma"/>
          <w:color w:val="000000" w:themeColor="text1"/>
          <w:sz w:val="22"/>
          <w:szCs w:val="22"/>
        </w:rPr>
        <w:t>]</w:t>
      </w:r>
      <w:r w:rsidR="0000301A"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de </w:t>
      </w:r>
      <w:r w:rsidR="001A362B">
        <w:rPr>
          <w:rFonts w:ascii="Tahoma" w:hAnsi="Tahoma" w:cs="Tahoma"/>
          <w:color w:val="000000" w:themeColor="text1"/>
          <w:sz w:val="22"/>
          <w:szCs w:val="22"/>
        </w:rPr>
        <w:t>dezembro</w:t>
      </w:r>
      <w:r w:rsidRPr="006276ED">
        <w:rPr>
          <w:rFonts w:ascii="Tahoma" w:hAnsi="Tahoma" w:cs="Tahoma"/>
          <w:color w:val="000000" w:themeColor="text1"/>
          <w:sz w:val="22"/>
          <w:szCs w:val="22"/>
        </w:rPr>
        <w:t xml:space="preserve"> de 2019 (“</w:t>
      </w:r>
      <w:r w:rsidRPr="006276ED">
        <w:rPr>
          <w:rFonts w:ascii="Tahoma" w:hAnsi="Tahoma" w:cs="Tahoma"/>
          <w:color w:val="000000" w:themeColor="text1"/>
          <w:sz w:val="22"/>
          <w:szCs w:val="22"/>
          <w:u w:val="single"/>
        </w:rPr>
        <w:t>AGE Emissora</w:t>
      </w:r>
      <w:r w:rsidRPr="006276ED">
        <w:rPr>
          <w:rFonts w:ascii="Tahoma" w:hAnsi="Tahoma" w:cs="Tahoma"/>
          <w:color w:val="000000" w:themeColor="text1"/>
          <w:sz w:val="22"/>
          <w:szCs w:val="22"/>
        </w:rPr>
        <w:t xml:space="preserve">”), na qual foram aprovadas, dentre outras matérias: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a realização da Emissão (conforme definido abaixo) e da Oferta Restrita (conforme definido abaixo), bem como seus respectivos termos e condições;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a outorga e constituição, pela Emissora, da Cessão Fiduciária (conforme definido abaixo); e </w:t>
      </w:r>
      <w:r w:rsidRPr="006276ED">
        <w:rPr>
          <w:rFonts w:ascii="Tahoma" w:hAnsi="Tahoma" w:cs="Tahoma"/>
          <w:b/>
          <w:color w:val="000000" w:themeColor="text1"/>
          <w:sz w:val="22"/>
          <w:szCs w:val="22"/>
        </w:rPr>
        <w:t>(iii)</w:t>
      </w:r>
      <w:r w:rsidRPr="006276ED">
        <w:rPr>
          <w:rFonts w:ascii="Tahoma" w:hAnsi="Tahoma" w:cs="Tahoma"/>
          <w:color w:val="000000" w:themeColor="text1"/>
          <w:sz w:val="22"/>
          <w:szCs w:val="22"/>
        </w:rPr>
        <w:t xml:space="preserve"> a autorização à diretoria da Emissora para praticar todos os atos e celebrar todos os documentos necessários e/ou convenientes à realização da Emissão e da Oferta Restrita, bem como à outorga da Cessão Fiduciária, incluindo, mas não se limitando à celebração desta Escritura de Emissão e dos Contratos de Garantia (conforme definido abaixo), em conformidade com o disposto no seu estatuto social e no artigo 59 da </w:t>
      </w:r>
      <w:r w:rsidRPr="006276ED">
        <w:rPr>
          <w:rFonts w:ascii="Tahoma" w:hAnsi="Tahoma" w:cs="Tahoma"/>
          <w:bCs/>
          <w:color w:val="000000" w:themeColor="text1"/>
          <w:sz w:val="22"/>
          <w:szCs w:val="22"/>
        </w:rPr>
        <w:t>Lei nº 6.404, de 15 de dezembro de 1976, conforme alterada (“</w:t>
      </w:r>
      <w:r w:rsidRPr="006276ED">
        <w:rPr>
          <w:rFonts w:ascii="Tahoma" w:hAnsi="Tahoma" w:cs="Tahoma"/>
          <w:bCs/>
          <w:color w:val="000000" w:themeColor="text1"/>
          <w:sz w:val="22"/>
          <w:szCs w:val="22"/>
          <w:u w:val="single"/>
        </w:rPr>
        <w:t>Lei das Sociedades por Ações</w:t>
      </w:r>
      <w:r w:rsidRPr="006276ED">
        <w:rPr>
          <w:rFonts w:ascii="Tahoma" w:hAnsi="Tahoma" w:cs="Tahoma"/>
          <w:bCs/>
          <w:color w:val="000000" w:themeColor="text1"/>
          <w:sz w:val="22"/>
          <w:szCs w:val="22"/>
        </w:rPr>
        <w:t>”</w:t>
      </w:r>
      <w:r w:rsidRPr="006276ED">
        <w:rPr>
          <w:rFonts w:ascii="Tahoma" w:hAnsi="Tahoma" w:cs="Tahoma"/>
          <w:color w:val="000000" w:themeColor="text1"/>
          <w:sz w:val="22"/>
          <w:szCs w:val="22"/>
        </w:rPr>
        <w:t>).</w:t>
      </w:r>
      <w:bookmarkEnd w:id="1"/>
    </w:p>
    <w:p w14:paraId="0F6E16FE" w14:textId="4E522D19"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 xml:space="preserve">A outorga e constituição da Alienação Fiduciária de Ações (conforme definido abaixo) pela </w:t>
      </w:r>
      <w:r w:rsidR="00796C92">
        <w:rPr>
          <w:rFonts w:ascii="Tahoma" w:hAnsi="Tahoma" w:cs="Tahoma"/>
          <w:color w:val="000000" w:themeColor="text1"/>
          <w:sz w:val="22"/>
          <w:szCs w:val="22"/>
        </w:rPr>
        <w:t xml:space="preserve">Acionista </w:t>
      </w:r>
      <w:r w:rsidRPr="006276ED">
        <w:rPr>
          <w:rFonts w:ascii="Tahoma" w:hAnsi="Tahoma" w:cs="Tahoma"/>
          <w:color w:val="000000" w:themeColor="text1"/>
          <w:sz w:val="22"/>
          <w:szCs w:val="22"/>
        </w:rPr>
        <w:t xml:space="preserve">foi autorizada com base na </w:t>
      </w:r>
      <w:r w:rsidR="00863FC2">
        <w:rPr>
          <w:rFonts w:ascii="Tahoma" w:hAnsi="Tahoma" w:cs="Tahoma"/>
          <w:color w:val="000000" w:themeColor="text1"/>
          <w:sz w:val="22"/>
          <w:szCs w:val="22"/>
        </w:rPr>
        <w:t>assembleia geral extraordinária</w:t>
      </w:r>
      <w:r w:rsidR="00863FC2" w:rsidRPr="006276ED">
        <w:rPr>
          <w:rFonts w:ascii="Tahoma" w:hAnsi="Tahoma" w:cs="Tahoma"/>
          <w:color w:val="000000" w:themeColor="text1"/>
          <w:sz w:val="22"/>
          <w:szCs w:val="22"/>
        </w:rPr>
        <w:t xml:space="preserve"> </w:t>
      </w:r>
      <w:r w:rsidR="00863FC2">
        <w:rPr>
          <w:rFonts w:ascii="Tahoma" w:hAnsi="Tahoma" w:cs="Tahoma"/>
          <w:color w:val="000000" w:themeColor="text1"/>
          <w:sz w:val="22"/>
          <w:szCs w:val="22"/>
        </w:rPr>
        <w:t>dos acionistas</w:t>
      </w:r>
      <w:r w:rsidRPr="006276ED">
        <w:rPr>
          <w:rFonts w:ascii="Tahoma" w:hAnsi="Tahoma" w:cs="Tahoma"/>
          <w:color w:val="000000" w:themeColor="text1"/>
          <w:sz w:val="22"/>
          <w:szCs w:val="22"/>
        </w:rPr>
        <w:t xml:space="preserve"> da </w:t>
      </w:r>
      <w:r w:rsidR="00C30757">
        <w:rPr>
          <w:rFonts w:ascii="Tahoma" w:hAnsi="Tahoma" w:cs="Tahoma"/>
          <w:color w:val="000000" w:themeColor="text1"/>
          <w:sz w:val="22"/>
          <w:szCs w:val="22"/>
        </w:rPr>
        <w:t>Acionista</w:t>
      </w:r>
      <w:r w:rsidRPr="006276ED">
        <w:rPr>
          <w:rFonts w:ascii="Tahoma" w:hAnsi="Tahoma" w:cs="Tahoma"/>
          <w:color w:val="000000" w:themeColor="text1"/>
          <w:sz w:val="22"/>
          <w:szCs w:val="22"/>
        </w:rPr>
        <w:t xml:space="preserve">, realizada em </w:t>
      </w:r>
      <w:r w:rsidR="0000301A">
        <w:rPr>
          <w:rFonts w:ascii="Tahoma" w:hAnsi="Tahoma" w:cs="Tahoma"/>
          <w:color w:val="000000" w:themeColor="text1"/>
          <w:sz w:val="22"/>
          <w:szCs w:val="22"/>
        </w:rPr>
        <w:t>[</w:t>
      </w:r>
      <w:r w:rsidR="0000301A" w:rsidRPr="00263657">
        <w:rPr>
          <w:rFonts w:ascii="Tahoma" w:hAnsi="Tahoma" w:cs="Tahoma"/>
          <w:color w:val="000000" w:themeColor="text1"/>
          <w:sz w:val="22"/>
          <w:szCs w:val="22"/>
          <w:highlight w:val="yellow"/>
        </w:rPr>
        <w:t>=</w:t>
      </w:r>
      <w:r w:rsidR="0000301A">
        <w:rPr>
          <w:rFonts w:ascii="Tahoma" w:hAnsi="Tahoma" w:cs="Tahoma"/>
          <w:color w:val="000000" w:themeColor="text1"/>
          <w:sz w:val="22"/>
          <w:szCs w:val="22"/>
        </w:rPr>
        <w:t>]</w:t>
      </w:r>
      <w:r w:rsidRPr="006276ED">
        <w:rPr>
          <w:rFonts w:ascii="Tahoma" w:hAnsi="Tahoma" w:cs="Tahoma"/>
          <w:color w:val="000000" w:themeColor="text1"/>
          <w:sz w:val="22"/>
          <w:szCs w:val="22"/>
        </w:rPr>
        <w:t xml:space="preserve"> de </w:t>
      </w:r>
      <w:r w:rsidR="001A362B">
        <w:rPr>
          <w:rFonts w:ascii="Tahoma" w:hAnsi="Tahoma" w:cs="Tahoma"/>
          <w:color w:val="000000" w:themeColor="text1"/>
          <w:sz w:val="22"/>
          <w:szCs w:val="22"/>
        </w:rPr>
        <w:t>dezembro</w:t>
      </w:r>
      <w:r w:rsidRPr="006276ED">
        <w:rPr>
          <w:rFonts w:ascii="Tahoma" w:hAnsi="Tahoma" w:cs="Tahoma"/>
          <w:color w:val="000000" w:themeColor="text1"/>
          <w:sz w:val="22"/>
          <w:szCs w:val="22"/>
        </w:rPr>
        <w:t xml:space="preserve"> de 2019, em conformidade com o disposto no seu estatuto social (“</w:t>
      </w:r>
      <w:r w:rsidR="00FB4998">
        <w:rPr>
          <w:rFonts w:ascii="Tahoma" w:hAnsi="Tahoma" w:cs="Tahoma"/>
          <w:color w:val="000000" w:themeColor="text1"/>
          <w:sz w:val="22"/>
          <w:szCs w:val="22"/>
          <w:u w:val="single"/>
        </w:rPr>
        <w:t>RCA</w:t>
      </w:r>
      <w:r w:rsidR="00863FC2" w:rsidRPr="006276ED">
        <w:rPr>
          <w:rFonts w:ascii="Tahoma" w:hAnsi="Tahoma" w:cs="Tahoma"/>
          <w:color w:val="000000" w:themeColor="text1"/>
          <w:sz w:val="22"/>
          <w:szCs w:val="22"/>
          <w:u w:val="single"/>
        </w:rPr>
        <w:t xml:space="preserve"> </w:t>
      </w:r>
      <w:r w:rsidR="00796C92">
        <w:rPr>
          <w:rFonts w:ascii="Tahoma" w:hAnsi="Tahoma" w:cs="Tahoma"/>
          <w:color w:val="000000" w:themeColor="text1"/>
          <w:sz w:val="22"/>
          <w:szCs w:val="22"/>
          <w:u w:val="single"/>
        </w:rPr>
        <w:t>Acionista</w:t>
      </w:r>
      <w:r w:rsidRPr="006276ED">
        <w:rPr>
          <w:rFonts w:ascii="Tahoma" w:hAnsi="Tahoma" w:cs="Tahoma"/>
          <w:color w:val="000000" w:themeColor="text1"/>
          <w:sz w:val="22"/>
          <w:szCs w:val="22"/>
        </w:rPr>
        <w:t>”, e, em conjunto com a AGE Emissora, “</w:t>
      </w:r>
      <w:r w:rsidRPr="006276ED">
        <w:rPr>
          <w:rFonts w:ascii="Tahoma" w:hAnsi="Tahoma" w:cs="Tahoma"/>
          <w:color w:val="000000" w:themeColor="text1"/>
          <w:sz w:val="22"/>
          <w:szCs w:val="22"/>
          <w:u w:val="single"/>
        </w:rPr>
        <w:t>Atos Societários</w:t>
      </w:r>
      <w:r w:rsidRPr="006276ED">
        <w:rPr>
          <w:rFonts w:ascii="Tahoma" w:hAnsi="Tahoma" w:cs="Tahoma"/>
          <w:color w:val="000000" w:themeColor="text1"/>
          <w:sz w:val="22"/>
          <w:szCs w:val="22"/>
        </w:rPr>
        <w:t>”).</w:t>
      </w:r>
      <w:r w:rsidR="00863FC2">
        <w:rPr>
          <w:rFonts w:ascii="Tahoma" w:hAnsi="Tahoma" w:cs="Tahoma"/>
          <w:color w:val="000000" w:themeColor="text1"/>
          <w:sz w:val="22"/>
          <w:szCs w:val="22"/>
        </w:rPr>
        <w:t xml:space="preserve"> </w:t>
      </w:r>
    </w:p>
    <w:p w14:paraId="0D74C7E6" w14:textId="77777777" w:rsidR="00C46A9F" w:rsidRPr="006276ED" w:rsidRDefault="00C46A9F" w:rsidP="001308A4">
      <w:pPr>
        <w:pStyle w:val="Level1"/>
        <w:keepNext w:val="0"/>
        <w:numPr>
          <w:ilvl w:val="0"/>
          <w:numId w:val="19"/>
        </w:numPr>
        <w:spacing w:before="0" w:after="240" w:line="300" w:lineRule="exact"/>
        <w:jc w:val="center"/>
        <w:rPr>
          <w:rFonts w:ascii="Tahoma" w:hAnsi="Tahoma" w:cs="Tahoma"/>
          <w:color w:val="000000" w:themeColor="text1"/>
          <w:szCs w:val="22"/>
        </w:rPr>
      </w:pPr>
      <w:r w:rsidRPr="006276ED">
        <w:rPr>
          <w:rFonts w:ascii="Tahoma" w:hAnsi="Tahoma" w:cs="Tahoma"/>
          <w:color w:val="000000" w:themeColor="text1"/>
          <w:szCs w:val="22"/>
        </w:rPr>
        <w:t xml:space="preserve"> </w:t>
      </w:r>
      <w:bookmarkStart w:id="2" w:name="_Ref347492"/>
      <w:r w:rsidRPr="006276ED">
        <w:rPr>
          <w:rFonts w:ascii="Tahoma" w:hAnsi="Tahoma" w:cs="Tahoma"/>
          <w:color w:val="000000" w:themeColor="text1"/>
          <w:szCs w:val="22"/>
        </w:rPr>
        <w:t>- REQUISITOS</w:t>
      </w:r>
      <w:bookmarkStart w:id="3" w:name="_Ref463614411"/>
      <w:bookmarkStart w:id="4" w:name="_Ref463813297"/>
      <w:bookmarkEnd w:id="2"/>
    </w:p>
    <w:bookmarkEnd w:id="3"/>
    <w:bookmarkEnd w:id="4"/>
    <w:p w14:paraId="542569D1" w14:textId="184B9BE1" w:rsidR="00C46A9F" w:rsidRPr="001308A4" w:rsidRDefault="00C46A9F" w:rsidP="001A362B">
      <w:pPr>
        <w:pStyle w:val="Level2"/>
        <w:widowControl w:val="0"/>
        <w:numPr>
          <w:ilvl w:val="1"/>
          <w:numId w:val="19"/>
        </w:numPr>
        <w:tabs>
          <w:tab w:val="left" w:pos="1134"/>
        </w:tabs>
        <w:spacing w:after="240" w:line="300" w:lineRule="exact"/>
        <w:ind w:firstLine="0"/>
        <w:rPr>
          <w:rFonts w:ascii="Tahoma" w:hAnsi="Tahoma"/>
          <w:sz w:val="22"/>
        </w:rPr>
      </w:pPr>
      <w:r w:rsidRPr="001308A4">
        <w:rPr>
          <w:rFonts w:ascii="Tahoma" w:hAnsi="Tahoma"/>
          <w:sz w:val="22"/>
        </w:rPr>
        <w:t xml:space="preserve">A </w:t>
      </w:r>
      <w:r w:rsidRPr="001A362B">
        <w:rPr>
          <w:rFonts w:ascii="Tahoma" w:hAnsi="Tahoma" w:cs="Tahoma"/>
          <w:color w:val="000000" w:themeColor="text1"/>
          <w:sz w:val="22"/>
          <w:szCs w:val="22"/>
        </w:rPr>
        <w:t>presente</w:t>
      </w:r>
      <w:r w:rsidRPr="001308A4">
        <w:rPr>
          <w:rFonts w:ascii="Tahoma" w:hAnsi="Tahoma"/>
          <w:sz w:val="22"/>
        </w:rPr>
        <w:t xml:space="preserve"> </w:t>
      </w:r>
      <w:r w:rsidR="0000301A">
        <w:rPr>
          <w:rFonts w:ascii="Tahoma" w:hAnsi="Tahoma"/>
          <w:sz w:val="22"/>
        </w:rPr>
        <w:t>3</w:t>
      </w:r>
      <w:r w:rsidR="0000301A" w:rsidRPr="001308A4">
        <w:rPr>
          <w:rFonts w:ascii="Tahoma" w:hAnsi="Tahoma"/>
          <w:sz w:val="22"/>
        </w:rPr>
        <w:t xml:space="preserve">ª </w:t>
      </w:r>
      <w:r w:rsidRPr="001308A4">
        <w:rPr>
          <w:rFonts w:ascii="Tahoma" w:hAnsi="Tahoma"/>
          <w:sz w:val="22"/>
        </w:rPr>
        <w:t>(</w:t>
      </w:r>
      <w:r w:rsidR="0000301A">
        <w:rPr>
          <w:rFonts w:ascii="Tahoma" w:hAnsi="Tahoma"/>
          <w:sz w:val="22"/>
        </w:rPr>
        <w:t>terceira</w:t>
      </w:r>
      <w:r w:rsidRPr="001308A4">
        <w:rPr>
          <w:rFonts w:ascii="Tahoma" w:hAnsi="Tahoma"/>
          <w:sz w:val="22"/>
        </w:rPr>
        <w:t>) emissão de debêntures simples, não conversíveis em ações, da espécie com garantia real, em série única, da Emissora (“</w:t>
      </w:r>
      <w:r w:rsidRPr="001308A4">
        <w:rPr>
          <w:rFonts w:ascii="Tahoma" w:hAnsi="Tahoma"/>
          <w:sz w:val="22"/>
          <w:u w:val="single"/>
        </w:rPr>
        <w:t>Emissão</w:t>
      </w:r>
      <w:r w:rsidRPr="001308A4">
        <w:rPr>
          <w:rFonts w:ascii="Tahoma" w:hAnsi="Tahoma"/>
          <w:sz w:val="22"/>
        </w:rPr>
        <w:t>” e “</w:t>
      </w:r>
      <w:r w:rsidRPr="001308A4">
        <w:rPr>
          <w:rFonts w:ascii="Tahoma" w:hAnsi="Tahoma"/>
          <w:sz w:val="22"/>
          <w:u w:val="single"/>
        </w:rPr>
        <w:t>Debêntures</w:t>
      </w:r>
      <w:r w:rsidRPr="001308A4">
        <w:rPr>
          <w:rFonts w:ascii="Tahoma" w:hAnsi="Tahoma"/>
          <w:sz w:val="22"/>
        </w:rPr>
        <w:t>”, respectivamente), para distribuição pública, com esforços restritos, nos termos da Lei nº 6.385, de 7 de dezembro de 1976, conforme alterada (“</w:t>
      </w:r>
      <w:r w:rsidRPr="001308A4">
        <w:rPr>
          <w:rFonts w:ascii="Tahoma" w:hAnsi="Tahoma"/>
          <w:sz w:val="22"/>
          <w:u w:val="single"/>
        </w:rPr>
        <w:t>Lei do Mercado de Valores Mobiliários</w:t>
      </w:r>
      <w:r w:rsidRPr="001308A4">
        <w:rPr>
          <w:rFonts w:ascii="Tahoma" w:hAnsi="Tahoma"/>
          <w:sz w:val="22"/>
        </w:rPr>
        <w:t>”), da Instrução da Comissão de Valores Mobiliários (“</w:t>
      </w:r>
      <w:r w:rsidRPr="001308A4">
        <w:rPr>
          <w:rFonts w:ascii="Tahoma" w:hAnsi="Tahoma"/>
          <w:sz w:val="22"/>
          <w:u w:val="single"/>
        </w:rPr>
        <w:t>CVM</w:t>
      </w:r>
      <w:r w:rsidRPr="001308A4">
        <w:rPr>
          <w:rFonts w:ascii="Tahoma" w:hAnsi="Tahoma"/>
          <w:sz w:val="22"/>
        </w:rPr>
        <w:t>”) nº 476, de 16 de janeiro de 2009, conforme alterada (“</w:t>
      </w:r>
      <w:r w:rsidRPr="001308A4">
        <w:rPr>
          <w:rFonts w:ascii="Tahoma" w:hAnsi="Tahoma"/>
          <w:sz w:val="22"/>
          <w:u w:val="single"/>
        </w:rPr>
        <w:t>Instrução CVM 476</w:t>
      </w:r>
      <w:r w:rsidRPr="001308A4">
        <w:rPr>
          <w:rFonts w:ascii="Tahoma" w:hAnsi="Tahoma"/>
          <w:sz w:val="22"/>
        </w:rPr>
        <w:t>”) e das demais disposições legais e regulamentares aplicáveis (“</w:t>
      </w:r>
      <w:r w:rsidRPr="001308A4">
        <w:rPr>
          <w:rFonts w:ascii="Tahoma" w:hAnsi="Tahoma"/>
          <w:sz w:val="22"/>
          <w:u w:val="single"/>
        </w:rPr>
        <w:t>Oferta Restrita</w:t>
      </w:r>
      <w:r w:rsidRPr="001308A4">
        <w:rPr>
          <w:rFonts w:ascii="Tahoma" w:hAnsi="Tahoma"/>
          <w:sz w:val="22"/>
        </w:rPr>
        <w:t xml:space="preserve">”), bem como a outorga das Garantias Reais (conforme definido abaixo) serão realizadas, conforme aplicável, com observância aos requisitos abaixo. </w:t>
      </w:r>
    </w:p>
    <w:p w14:paraId="3A5957A9" w14:textId="77777777"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5" w:name="_Toc499990315"/>
      <w:r w:rsidRPr="006276ED">
        <w:rPr>
          <w:rFonts w:ascii="Tahoma" w:hAnsi="Tahoma" w:cs="Tahoma"/>
          <w:b/>
          <w:color w:val="000000" w:themeColor="text1"/>
          <w:sz w:val="22"/>
          <w:szCs w:val="22"/>
        </w:rPr>
        <w:t xml:space="preserve">Arquivamento na Junta Comercial e publicação </w:t>
      </w:r>
      <w:bookmarkEnd w:id="5"/>
      <w:r w:rsidRPr="006276ED">
        <w:rPr>
          <w:rFonts w:ascii="Tahoma" w:hAnsi="Tahoma" w:cs="Tahoma"/>
          <w:b/>
          <w:color w:val="000000" w:themeColor="text1"/>
          <w:sz w:val="22"/>
          <w:szCs w:val="22"/>
        </w:rPr>
        <w:t xml:space="preserve">dos Atos Societários </w:t>
      </w:r>
    </w:p>
    <w:p w14:paraId="000DCBBB" w14:textId="27A7CBF9" w:rsidR="00FB4998" w:rsidRDefault="00FB4998" w:rsidP="006E2456">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6" w:name="_Ref508037622"/>
      <w:r w:rsidRPr="006276ED">
        <w:rPr>
          <w:rFonts w:ascii="Tahoma" w:hAnsi="Tahoma" w:cs="Tahoma"/>
          <w:color w:val="000000" w:themeColor="text1"/>
          <w:sz w:val="22"/>
          <w:szCs w:val="22"/>
        </w:rPr>
        <w:t xml:space="preserve">Nos termos do artigo 62, inciso I, e artigo 289, da Lei das Sociedades por Ações, </w:t>
      </w:r>
      <w:r w:rsidRPr="006276ED">
        <w:rPr>
          <w:rFonts w:ascii="Tahoma" w:hAnsi="Tahoma" w:cs="Tahoma"/>
          <w:color w:val="000000" w:themeColor="text1"/>
          <w:sz w:val="22"/>
          <w:szCs w:val="22"/>
        </w:rPr>
        <w:lastRenderedPageBreak/>
        <w:t xml:space="preserve">a ata da AGE Emissora será arquivada na </w:t>
      </w:r>
      <w:r>
        <w:rPr>
          <w:rFonts w:ascii="Tahoma" w:hAnsi="Tahoma" w:cs="Tahoma"/>
          <w:color w:val="000000" w:themeColor="text1"/>
          <w:sz w:val="22"/>
          <w:szCs w:val="22"/>
        </w:rPr>
        <w:t>JUCESP</w:t>
      </w:r>
      <w:r w:rsidRPr="006276ED">
        <w:rPr>
          <w:rFonts w:ascii="Tahoma" w:hAnsi="Tahoma" w:cs="Tahoma"/>
          <w:color w:val="000000" w:themeColor="text1"/>
          <w:sz w:val="22"/>
          <w:szCs w:val="22"/>
        </w:rPr>
        <w:t xml:space="preserve"> e publicada no Diário Oficial do Estado de </w:t>
      </w:r>
      <w:r>
        <w:rPr>
          <w:rFonts w:ascii="Tahoma" w:hAnsi="Tahoma" w:cs="Tahoma"/>
          <w:color w:val="000000" w:themeColor="text1"/>
          <w:sz w:val="22"/>
          <w:szCs w:val="22"/>
        </w:rPr>
        <w:t>São Paulo</w:t>
      </w:r>
      <w:r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u w:val="single"/>
        </w:rPr>
        <w:t>DOES</w:t>
      </w:r>
      <w:r>
        <w:rPr>
          <w:rFonts w:ascii="Tahoma" w:hAnsi="Tahoma" w:cs="Tahoma"/>
          <w:color w:val="000000" w:themeColor="text1"/>
          <w:sz w:val="22"/>
          <w:szCs w:val="22"/>
          <w:u w:val="single"/>
        </w:rPr>
        <w:t>P</w:t>
      </w:r>
      <w:r w:rsidRPr="006276ED">
        <w:rPr>
          <w:rFonts w:ascii="Tahoma" w:hAnsi="Tahoma" w:cs="Tahoma"/>
          <w:color w:val="000000" w:themeColor="text1"/>
          <w:sz w:val="22"/>
          <w:szCs w:val="22"/>
        </w:rPr>
        <w:t xml:space="preserve">”) e no jornal </w:t>
      </w:r>
      <w:r>
        <w:rPr>
          <w:rFonts w:ascii="Tahoma" w:hAnsi="Tahoma" w:cs="Tahoma"/>
          <w:color w:val="000000" w:themeColor="text1"/>
          <w:sz w:val="22"/>
          <w:szCs w:val="22"/>
        </w:rPr>
        <w:t xml:space="preserve">Diário Comércio Indústria &amp; Serviços – DCI </w:t>
      </w:r>
      <w:r w:rsidRPr="006276ED">
        <w:rPr>
          <w:rFonts w:ascii="Tahoma" w:hAnsi="Tahoma" w:cs="Tahoma"/>
          <w:color w:val="000000" w:themeColor="text1"/>
          <w:sz w:val="22"/>
          <w:szCs w:val="22"/>
        </w:rPr>
        <w:t>(“</w:t>
      </w:r>
      <w:r w:rsidRPr="006276ED">
        <w:rPr>
          <w:rFonts w:ascii="Tahoma" w:hAnsi="Tahoma" w:cs="Tahoma"/>
          <w:color w:val="000000" w:themeColor="text1"/>
          <w:sz w:val="22"/>
          <w:szCs w:val="22"/>
          <w:u w:val="single"/>
        </w:rPr>
        <w:t>Jornais de Publicação da Emissora</w:t>
      </w:r>
      <w:r w:rsidRPr="006276ED">
        <w:rPr>
          <w:rFonts w:ascii="Tahoma" w:hAnsi="Tahoma" w:cs="Tahoma"/>
          <w:color w:val="000000" w:themeColor="text1"/>
          <w:sz w:val="22"/>
          <w:szCs w:val="22"/>
        </w:rPr>
        <w:t>”).</w:t>
      </w:r>
    </w:p>
    <w:p w14:paraId="73F5B24D" w14:textId="2EAE432D" w:rsidR="00FB4998" w:rsidRDefault="00FB4998" w:rsidP="006E2456">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 ata da </w:t>
      </w:r>
      <w:r w:rsidR="001A362B">
        <w:rPr>
          <w:rFonts w:ascii="Tahoma" w:hAnsi="Tahoma" w:cs="Tahoma"/>
          <w:color w:val="000000" w:themeColor="text1"/>
          <w:sz w:val="22"/>
          <w:szCs w:val="22"/>
        </w:rPr>
        <w:t>RCA</w:t>
      </w:r>
      <w:r w:rsidRPr="006276ED">
        <w:rPr>
          <w:rFonts w:ascii="Tahoma" w:hAnsi="Tahoma" w:cs="Tahoma"/>
          <w:color w:val="000000" w:themeColor="text1"/>
          <w:sz w:val="22"/>
          <w:szCs w:val="22"/>
        </w:rPr>
        <w:t xml:space="preserve"> </w:t>
      </w:r>
      <w:r w:rsidR="001A362B">
        <w:rPr>
          <w:rFonts w:ascii="Tahoma" w:hAnsi="Tahoma" w:cs="Tahoma"/>
          <w:color w:val="000000" w:themeColor="text1"/>
          <w:sz w:val="22"/>
          <w:szCs w:val="22"/>
        </w:rPr>
        <w:t>Acionista</w:t>
      </w:r>
      <w:r w:rsidRPr="006276ED">
        <w:rPr>
          <w:rFonts w:ascii="Tahoma" w:hAnsi="Tahoma" w:cs="Tahoma"/>
          <w:color w:val="000000" w:themeColor="text1"/>
          <w:sz w:val="22"/>
          <w:szCs w:val="22"/>
        </w:rPr>
        <w:t xml:space="preserve"> será arquivada na JUCEPAR e publicada no Diário Oficial do Estado do Paraná (“</w:t>
      </w:r>
      <w:r w:rsidRPr="006276ED">
        <w:rPr>
          <w:rFonts w:ascii="Tahoma" w:hAnsi="Tahoma" w:cs="Tahoma"/>
          <w:color w:val="000000" w:themeColor="text1"/>
          <w:sz w:val="22"/>
          <w:szCs w:val="22"/>
          <w:u w:val="single"/>
        </w:rPr>
        <w:t>DOEPR</w:t>
      </w:r>
      <w:r w:rsidRPr="006276ED">
        <w:rPr>
          <w:rFonts w:ascii="Tahoma" w:hAnsi="Tahoma" w:cs="Tahoma"/>
          <w:color w:val="000000" w:themeColor="text1"/>
          <w:sz w:val="22"/>
          <w:szCs w:val="22"/>
        </w:rPr>
        <w:t>”) e no jornal “Folha de Londrina” (“</w:t>
      </w:r>
      <w:r w:rsidRPr="006276ED">
        <w:rPr>
          <w:rFonts w:ascii="Tahoma" w:hAnsi="Tahoma" w:cs="Tahoma"/>
          <w:color w:val="000000" w:themeColor="text1"/>
          <w:sz w:val="22"/>
          <w:szCs w:val="22"/>
          <w:u w:val="single"/>
        </w:rPr>
        <w:t xml:space="preserve">Jornais de Publicação da </w:t>
      </w:r>
      <w:r w:rsidR="001A362B">
        <w:rPr>
          <w:rFonts w:ascii="Tahoma" w:hAnsi="Tahoma" w:cs="Tahoma"/>
          <w:color w:val="000000" w:themeColor="text1"/>
          <w:sz w:val="22"/>
          <w:szCs w:val="22"/>
          <w:u w:val="single"/>
        </w:rPr>
        <w:t>Acionista</w:t>
      </w:r>
      <w:r w:rsidRPr="006276ED">
        <w:rPr>
          <w:rFonts w:ascii="Tahoma" w:hAnsi="Tahoma" w:cs="Tahoma"/>
          <w:color w:val="000000" w:themeColor="text1"/>
          <w:sz w:val="22"/>
          <w:szCs w:val="22"/>
        </w:rPr>
        <w:t>”).</w:t>
      </w:r>
    </w:p>
    <w:p w14:paraId="2ABE64D7" w14:textId="77777777" w:rsidR="00FB4998" w:rsidRPr="006276ED" w:rsidRDefault="00FB4998" w:rsidP="00FB4998">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As atas dos atos societários da Emissora que pela lei são passíveis de serem arquivados e publicados e que, eventualmente, venham a ser realizados após o registro da presente Escritura de Emissão também serão arquivados na </w:t>
      </w:r>
      <w:r>
        <w:rPr>
          <w:rFonts w:ascii="Tahoma" w:hAnsi="Tahoma" w:cs="Tahoma"/>
          <w:color w:val="000000" w:themeColor="text1"/>
          <w:sz w:val="22"/>
          <w:szCs w:val="22"/>
        </w:rPr>
        <w:t>JUCESP</w:t>
      </w:r>
      <w:r w:rsidRPr="006276ED">
        <w:rPr>
          <w:rFonts w:ascii="Tahoma" w:hAnsi="Tahoma" w:cs="Tahoma"/>
          <w:color w:val="000000" w:themeColor="text1"/>
          <w:sz w:val="22"/>
          <w:szCs w:val="22"/>
        </w:rPr>
        <w:t>, bem como serão publicados nos Jornais de Publicação da Emissora.</w:t>
      </w:r>
    </w:p>
    <w:p w14:paraId="74C92692" w14:textId="7DF520FB" w:rsidR="00FB4998" w:rsidRPr="00FB4998" w:rsidRDefault="00FB4998" w:rsidP="00FB4998">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Inscrição da Escritura de Emissão e seus aditamentos na Junta Comercial</w:t>
      </w:r>
    </w:p>
    <w:p w14:paraId="2753B5DA" w14:textId="77777777" w:rsidR="00C46A9F" w:rsidRPr="006276ED"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7" w:name="_DV_M51"/>
      <w:bookmarkStart w:id="8" w:name="_Ref347212"/>
      <w:bookmarkEnd w:id="7"/>
      <w:r w:rsidRPr="006276ED">
        <w:rPr>
          <w:rFonts w:ascii="Tahoma" w:hAnsi="Tahoma" w:cs="Tahoma"/>
          <w:color w:val="000000" w:themeColor="text1"/>
          <w:sz w:val="22"/>
          <w:szCs w:val="22"/>
        </w:rPr>
        <w:t xml:space="preserve">Esta Escritura de Emissão e seus eventuais aditamentos serão inscritos na </w:t>
      </w:r>
      <w:r w:rsidR="0026242E">
        <w:rPr>
          <w:rFonts w:ascii="Tahoma" w:hAnsi="Tahoma" w:cs="Tahoma"/>
          <w:color w:val="000000" w:themeColor="text1"/>
          <w:sz w:val="22"/>
          <w:szCs w:val="22"/>
        </w:rPr>
        <w:t>JUCESP</w:t>
      </w:r>
      <w:r w:rsidR="0026242E"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de acordo com o disposto no artigo 62, inciso II e parágrafo 3º, da Lei das Sociedades por Ações.</w:t>
      </w:r>
      <w:bookmarkEnd w:id="8"/>
      <w:r w:rsidRPr="006276ED">
        <w:rPr>
          <w:rFonts w:ascii="Tahoma" w:hAnsi="Tahoma" w:cs="Tahoma"/>
          <w:color w:val="000000" w:themeColor="text1"/>
          <w:sz w:val="22"/>
          <w:szCs w:val="22"/>
        </w:rPr>
        <w:t xml:space="preserve"> </w:t>
      </w:r>
    </w:p>
    <w:p w14:paraId="517439BF" w14:textId="77777777" w:rsidR="00C46A9F" w:rsidRPr="000F4D04"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9" w:name="_Ref347216"/>
      <w:r w:rsidRPr="006276ED">
        <w:rPr>
          <w:rFonts w:ascii="Tahoma" w:hAnsi="Tahoma" w:cs="Tahoma"/>
          <w:color w:val="000000" w:themeColor="text1"/>
          <w:sz w:val="22"/>
          <w:szCs w:val="22"/>
        </w:rPr>
        <w:t xml:space="preserve">A Emissora deverá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protocolar esta Escritura de Emissão e seus eventuais aditamentos na </w:t>
      </w:r>
      <w:r w:rsidR="0026242E">
        <w:rPr>
          <w:rFonts w:ascii="Tahoma" w:hAnsi="Tahoma" w:cs="Tahoma"/>
          <w:color w:val="000000" w:themeColor="text1"/>
          <w:sz w:val="22"/>
          <w:szCs w:val="22"/>
        </w:rPr>
        <w:t>JUCESP</w:t>
      </w:r>
      <w:r w:rsidR="0026242E"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no prazo de até 5 (cinco) Dias Úteis contado da respectiva data de assinatura;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obter inscrição desta Escritura de Emissão ou de seus eventuais aditamentos perante a </w:t>
      </w:r>
      <w:r w:rsidR="0026242E">
        <w:rPr>
          <w:rFonts w:ascii="Tahoma" w:hAnsi="Tahoma" w:cs="Tahoma"/>
          <w:color w:val="000000" w:themeColor="text1"/>
          <w:sz w:val="22"/>
          <w:szCs w:val="22"/>
        </w:rPr>
        <w:t>JUCESP</w:t>
      </w:r>
      <w:r w:rsidR="0026242E"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no prazo de até 20 (vinte) dias contado da respectiva data de assinatura; e </w:t>
      </w:r>
      <w:r w:rsidRPr="006276ED">
        <w:rPr>
          <w:rFonts w:ascii="Tahoma" w:hAnsi="Tahoma" w:cs="Tahoma"/>
          <w:b/>
          <w:color w:val="000000" w:themeColor="text1"/>
          <w:sz w:val="22"/>
          <w:szCs w:val="22"/>
        </w:rPr>
        <w:t>(</w:t>
      </w:r>
      <w:r w:rsidR="0004745A" w:rsidRPr="006276ED">
        <w:rPr>
          <w:rFonts w:ascii="Tahoma" w:hAnsi="Tahoma" w:cs="Tahoma"/>
          <w:b/>
          <w:color w:val="000000" w:themeColor="text1"/>
          <w:sz w:val="22"/>
          <w:szCs w:val="22"/>
        </w:rPr>
        <w:t>i</w:t>
      </w:r>
      <w:r w:rsidR="0004745A">
        <w:rPr>
          <w:rFonts w:ascii="Tahoma" w:hAnsi="Tahoma" w:cs="Tahoma"/>
          <w:b/>
          <w:color w:val="000000" w:themeColor="text1"/>
          <w:sz w:val="22"/>
          <w:szCs w:val="22"/>
        </w:rPr>
        <w:t>ii</w:t>
      </w:r>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entregar ao Agente Fiduciário 1 (uma) via </w:t>
      </w:r>
      <w:r w:rsidR="000F4D04">
        <w:rPr>
          <w:rFonts w:ascii="Tahoma" w:hAnsi="Tahoma" w:cs="Tahoma"/>
          <w:color w:val="000000" w:themeColor="text1"/>
          <w:sz w:val="22"/>
          <w:szCs w:val="22"/>
        </w:rPr>
        <w:t>física</w:t>
      </w:r>
      <w:r w:rsidRPr="006276ED">
        <w:rPr>
          <w:rFonts w:ascii="Tahoma" w:hAnsi="Tahoma" w:cs="Tahoma"/>
          <w:color w:val="000000" w:themeColor="text1"/>
          <w:sz w:val="22"/>
          <w:szCs w:val="22"/>
        </w:rPr>
        <w:t xml:space="preserve"> </w:t>
      </w:r>
      <w:r w:rsidRPr="000F4D04">
        <w:rPr>
          <w:rFonts w:ascii="Tahoma" w:hAnsi="Tahoma" w:cs="Tahoma"/>
          <w:color w:val="000000" w:themeColor="text1"/>
          <w:sz w:val="22"/>
          <w:szCs w:val="22"/>
        </w:rPr>
        <w:t xml:space="preserve">desta Escritura de Emissão e de eventuais aditamentos contendo a chancela da </w:t>
      </w:r>
      <w:r w:rsidR="0026242E" w:rsidRPr="000F4D04">
        <w:rPr>
          <w:rFonts w:ascii="Tahoma" w:hAnsi="Tahoma" w:cs="Tahoma"/>
          <w:color w:val="000000" w:themeColor="text1"/>
          <w:sz w:val="22"/>
          <w:szCs w:val="22"/>
        </w:rPr>
        <w:t xml:space="preserve">JUCESP </w:t>
      </w:r>
      <w:r w:rsidRPr="000F4D04">
        <w:rPr>
          <w:rFonts w:ascii="Tahoma" w:hAnsi="Tahoma" w:cs="Tahoma"/>
          <w:color w:val="000000" w:themeColor="text1"/>
          <w:sz w:val="22"/>
          <w:szCs w:val="22"/>
        </w:rPr>
        <w:t>no prazo de até 5 (cinco) Dias Úteis (conforme definido abaixo) contado da respectiva inscrição.</w:t>
      </w:r>
      <w:bookmarkEnd w:id="9"/>
      <w:r w:rsidRPr="000F4D04">
        <w:rPr>
          <w:rFonts w:ascii="Tahoma" w:hAnsi="Tahoma" w:cs="Tahoma"/>
          <w:color w:val="000000" w:themeColor="text1"/>
          <w:sz w:val="22"/>
          <w:szCs w:val="22"/>
        </w:rPr>
        <w:t xml:space="preserve"> </w:t>
      </w:r>
    </w:p>
    <w:p w14:paraId="72D82E26" w14:textId="77777777"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0" w:name="_DV_M52"/>
      <w:bookmarkEnd w:id="10"/>
      <w:r w:rsidRPr="006276ED">
        <w:rPr>
          <w:rFonts w:ascii="Tahoma" w:hAnsi="Tahoma" w:cs="Tahoma"/>
          <w:b/>
          <w:color w:val="000000" w:themeColor="text1"/>
          <w:sz w:val="22"/>
          <w:szCs w:val="22"/>
        </w:rPr>
        <w:t>Dispensa de Registro na CVM e Registro na Associação Brasileira das Entidades dos Mercados Financeiro e de Capitais</w:t>
      </w:r>
    </w:p>
    <w:p w14:paraId="56230E7B" w14:textId="77777777" w:rsidR="003139F3" w:rsidRDefault="00C46A9F" w:rsidP="003139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1" w:name="_DV_M53"/>
      <w:bookmarkEnd w:id="11"/>
      <w:r w:rsidRPr="006276ED">
        <w:rPr>
          <w:rFonts w:ascii="Tahoma" w:hAnsi="Tahoma" w:cs="Tahoma"/>
          <w:color w:val="000000" w:themeColor="text1"/>
          <w:sz w:val="22"/>
          <w:szCs w:val="22"/>
        </w:rPr>
        <w:t>A Oferta Restrita será realizada nos termos do artigo 6º da Instrução CVM 476 e das demais disposições legais e regulamentares aplicáveis, estando, portanto, automaticamente dispensada do registro de distribuição na CVM de que trata o artigo 19 da Lei do Mercado de Valores Mobiliários.</w:t>
      </w:r>
      <w:bookmarkStart w:id="12" w:name="_DV_M54"/>
      <w:bookmarkStart w:id="13" w:name="_DV_M56"/>
      <w:bookmarkStart w:id="14" w:name="_Ref325646374"/>
      <w:bookmarkEnd w:id="12"/>
      <w:bookmarkEnd w:id="13"/>
    </w:p>
    <w:p w14:paraId="4CB14099" w14:textId="19EF5E60" w:rsidR="00C46A9F" w:rsidRPr="003139F3" w:rsidRDefault="00C46A9F" w:rsidP="003139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3139F3">
        <w:rPr>
          <w:rFonts w:ascii="Tahoma" w:hAnsi="Tahoma" w:cs="Tahoma"/>
          <w:color w:val="000000" w:themeColor="text1"/>
          <w:sz w:val="22"/>
          <w:szCs w:val="22"/>
        </w:rPr>
        <w:t>Por se tratar de oferta pública com esforços restritos de distribuição, a Oferta Restrita deverá ser registrada na Associação Brasileira das Entidades dos Mercados Financeiro e de Capitais (“</w:t>
      </w:r>
      <w:r w:rsidRPr="003139F3">
        <w:rPr>
          <w:rFonts w:ascii="Tahoma" w:hAnsi="Tahoma" w:cs="Tahoma"/>
          <w:color w:val="000000" w:themeColor="text1"/>
          <w:sz w:val="22"/>
          <w:szCs w:val="22"/>
          <w:u w:val="single"/>
        </w:rPr>
        <w:t>ANBIMA</w:t>
      </w:r>
      <w:r w:rsidRPr="003139F3">
        <w:rPr>
          <w:rFonts w:ascii="Tahoma" w:hAnsi="Tahoma" w:cs="Tahoma"/>
          <w:color w:val="000000" w:themeColor="text1"/>
          <w:sz w:val="22"/>
          <w:szCs w:val="22"/>
        </w:rPr>
        <w:t xml:space="preserve">”), </w:t>
      </w:r>
      <w:r w:rsidR="006E1360" w:rsidRPr="003139F3">
        <w:rPr>
          <w:rFonts w:ascii="Tahoma" w:hAnsi="Tahoma" w:cs="Tahoma"/>
          <w:color w:val="000000" w:themeColor="text1"/>
          <w:sz w:val="22"/>
          <w:szCs w:val="22"/>
        </w:rPr>
        <w:t xml:space="preserve">no prazo máximo de 15 (quinze) dias a contar da data do comunicado de encerramento da Oferta, </w:t>
      </w:r>
      <w:r w:rsidRPr="003139F3">
        <w:rPr>
          <w:rFonts w:ascii="Tahoma" w:hAnsi="Tahoma" w:cs="Tahoma"/>
          <w:color w:val="000000" w:themeColor="text1"/>
          <w:sz w:val="22"/>
          <w:szCs w:val="22"/>
        </w:rPr>
        <w:t xml:space="preserve">nos termos do </w:t>
      </w:r>
      <w:r w:rsidR="006E1360" w:rsidRPr="003139F3">
        <w:rPr>
          <w:rFonts w:ascii="Tahoma" w:hAnsi="Tahoma" w:cs="Tahoma"/>
          <w:color w:val="000000" w:themeColor="text1"/>
          <w:sz w:val="22"/>
          <w:szCs w:val="22"/>
        </w:rPr>
        <w:t>inciso II do ar</w:t>
      </w:r>
      <w:r w:rsidR="00863FC2" w:rsidRPr="003139F3">
        <w:rPr>
          <w:rFonts w:ascii="Tahoma" w:hAnsi="Tahoma" w:cs="Tahoma"/>
          <w:color w:val="000000" w:themeColor="text1"/>
          <w:sz w:val="22"/>
          <w:szCs w:val="22"/>
        </w:rPr>
        <w:t>ti</w:t>
      </w:r>
      <w:r w:rsidR="006E1360" w:rsidRPr="003139F3">
        <w:rPr>
          <w:rFonts w:ascii="Tahoma" w:hAnsi="Tahoma" w:cs="Tahoma"/>
          <w:color w:val="000000" w:themeColor="text1"/>
          <w:sz w:val="22"/>
          <w:szCs w:val="22"/>
        </w:rPr>
        <w:t xml:space="preserve">go 16 e do inciso V do artigo 18 </w:t>
      </w:r>
      <w:r w:rsidRPr="003139F3">
        <w:rPr>
          <w:rFonts w:ascii="Tahoma" w:hAnsi="Tahoma" w:cs="Tahoma"/>
          <w:color w:val="000000" w:themeColor="text1"/>
          <w:sz w:val="22"/>
          <w:szCs w:val="22"/>
        </w:rPr>
        <w:t>do “</w:t>
      </w:r>
      <w:r w:rsidRPr="003139F3">
        <w:rPr>
          <w:rFonts w:ascii="Tahoma" w:hAnsi="Tahoma" w:cs="Tahoma"/>
          <w:i/>
          <w:color w:val="000000" w:themeColor="text1"/>
          <w:sz w:val="22"/>
          <w:szCs w:val="22"/>
        </w:rPr>
        <w:t xml:space="preserve">Código ANBIMA de Regulação e Melhores Práticas para </w:t>
      </w:r>
      <w:r w:rsidR="006E1360" w:rsidRPr="003139F3">
        <w:rPr>
          <w:rFonts w:ascii="Tahoma" w:hAnsi="Tahoma" w:cs="Tahoma"/>
          <w:i/>
          <w:color w:val="000000" w:themeColor="text1"/>
          <w:sz w:val="22"/>
          <w:szCs w:val="22"/>
        </w:rPr>
        <w:t xml:space="preserve">Estruturação, </w:t>
      </w:r>
      <w:r w:rsidR="006E1360" w:rsidRPr="003139F3">
        <w:rPr>
          <w:rFonts w:ascii="Tahoma" w:hAnsi="Tahoma" w:cs="Tahoma"/>
          <w:i/>
          <w:color w:val="000000" w:themeColor="text1"/>
          <w:sz w:val="22"/>
          <w:szCs w:val="22"/>
        </w:rPr>
        <w:lastRenderedPageBreak/>
        <w:t>Coordenação e Distribuição de</w:t>
      </w:r>
      <w:r w:rsidRPr="003139F3">
        <w:rPr>
          <w:rFonts w:ascii="Tahoma" w:hAnsi="Tahoma" w:cs="Tahoma"/>
          <w:i/>
          <w:color w:val="000000" w:themeColor="text1"/>
          <w:sz w:val="22"/>
          <w:szCs w:val="22"/>
        </w:rPr>
        <w:t xml:space="preserve"> Ofertas Públicas </w:t>
      </w:r>
      <w:r w:rsidR="006E1360" w:rsidRPr="003139F3">
        <w:rPr>
          <w:rFonts w:ascii="Tahoma" w:hAnsi="Tahoma" w:cs="Tahoma"/>
          <w:i/>
          <w:color w:val="000000" w:themeColor="text1"/>
          <w:sz w:val="22"/>
          <w:szCs w:val="22"/>
        </w:rPr>
        <w:t xml:space="preserve">de Valores Mobiliários e Ofertas Públicas de </w:t>
      </w:r>
      <w:r w:rsidRPr="003139F3">
        <w:rPr>
          <w:rFonts w:ascii="Tahoma" w:hAnsi="Tahoma" w:cs="Tahoma"/>
          <w:i/>
          <w:color w:val="000000" w:themeColor="text1"/>
          <w:sz w:val="22"/>
          <w:szCs w:val="22"/>
        </w:rPr>
        <w:t>Aquisição de Valores Mobiliários</w:t>
      </w:r>
      <w:r w:rsidRPr="003139F3">
        <w:rPr>
          <w:rFonts w:ascii="Tahoma" w:hAnsi="Tahoma" w:cs="Tahoma"/>
          <w:color w:val="000000" w:themeColor="text1"/>
          <w:sz w:val="22"/>
          <w:szCs w:val="22"/>
        </w:rPr>
        <w:t xml:space="preserve">”, </w:t>
      </w:r>
      <w:r w:rsidR="006E1360" w:rsidRPr="003139F3">
        <w:rPr>
          <w:rFonts w:ascii="Tahoma" w:hAnsi="Tahoma" w:cs="Tahoma"/>
          <w:color w:val="000000" w:themeColor="text1"/>
          <w:sz w:val="22"/>
          <w:szCs w:val="22"/>
        </w:rPr>
        <w:t>em vigor desde junho de 2019</w:t>
      </w:r>
      <w:r w:rsidRPr="003139F3">
        <w:rPr>
          <w:rFonts w:ascii="Tahoma" w:hAnsi="Tahoma" w:cs="Tahoma"/>
          <w:color w:val="000000" w:themeColor="text1"/>
          <w:sz w:val="22"/>
          <w:szCs w:val="22"/>
        </w:rPr>
        <w:t> (“</w:t>
      </w:r>
      <w:r w:rsidRPr="003139F3">
        <w:rPr>
          <w:rFonts w:ascii="Tahoma" w:hAnsi="Tahoma" w:cs="Tahoma"/>
          <w:color w:val="000000" w:themeColor="text1"/>
          <w:sz w:val="22"/>
          <w:szCs w:val="22"/>
          <w:u w:val="single"/>
        </w:rPr>
        <w:t>Código ANBIMA</w:t>
      </w:r>
      <w:r w:rsidRPr="003139F3">
        <w:rPr>
          <w:rFonts w:ascii="Tahoma" w:hAnsi="Tahoma" w:cs="Tahoma"/>
          <w:color w:val="000000" w:themeColor="text1"/>
          <w:sz w:val="22"/>
          <w:szCs w:val="22"/>
        </w:rPr>
        <w:t>”), exclusivamente para fins de envio de informações para a base de dados da ANBIMA, nos termos do artigo 8º do Código ANBIMA, desde que sejam expedidas diretrizes específicas nesse sentido pelo Conselho de Regulação e Melhores Práticas da ANBIMA, até o momento do envio, pelo Coordenador Líder (conforme definido abaixo) à CVM, da comunicação de encerramento da Oferta Restrita de que trata o artigo 8º da Instrução CVM 476 (“</w:t>
      </w:r>
      <w:r w:rsidRPr="003139F3">
        <w:rPr>
          <w:rFonts w:ascii="Tahoma" w:hAnsi="Tahoma" w:cs="Tahoma"/>
          <w:color w:val="000000" w:themeColor="text1"/>
          <w:sz w:val="22"/>
          <w:szCs w:val="22"/>
          <w:u w:val="single"/>
        </w:rPr>
        <w:t>Comunicação de Encerramento</w:t>
      </w:r>
      <w:r w:rsidRPr="003139F3">
        <w:rPr>
          <w:rFonts w:ascii="Tahoma" w:hAnsi="Tahoma" w:cs="Tahoma"/>
          <w:color w:val="000000" w:themeColor="text1"/>
          <w:sz w:val="22"/>
          <w:szCs w:val="22"/>
        </w:rPr>
        <w:t>”).</w:t>
      </w:r>
      <w:bookmarkEnd w:id="14"/>
      <w:r w:rsidR="0026242E" w:rsidRPr="003139F3">
        <w:rPr>
          <w:rFonts w:ascii="Tahoma" w:hAnsi="Tahoma" w:cs="Tahoma"/>
          <w:color w:val="000000" w:themeColor="text1"/>
          <w:sz w:val="22"/>
          <w:szCs w:val="22"/>
        </w:rPr>
        <w:t xml:space="preserve"> </w:t>
      </w:r>
    </w:p>
    <w:p w14:paraId="502CC320" w14:textId="77777777"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5" w:name="_Ref530750317"/>
      <w:r w:rsidRPr="006276ED">
        <w:rPr>
          <w:rFonts w:ascii="Tahoma" w:hAnsi="Tahoma" w:cs="Tahoma"/>
          <w:b/>
          <w:color w:val="000000" w:themeColor="text1"/>
          <w:sz w:val="22"/>
          <w:szCs w:val="22"/>
        </w:rPr>
        <w:t>Registro das Garantias Reais</w:t>
      </w:r>
      <w:bookmarkEnd w:id="15"/>
      <w:r w:rsidRPr="006276ED">
        <w:rPr>
          <w:rFonts w:ascii="Tahoma" w:hAnsi="Tahoma" w:cs="Tahoma"/>
          <w:b/>
          <w:color w:val="000000" w:themeColor="text1"/>
          <w:sz w:val="22"/>
          <w:szCs w:val="22"/>
        </w:rPr>
        <w:t xml:space="preserve"> </w:t>
      </w:r>
    </w:p>
    <w:p w14:paraId="60467425" w14:textId="3246B55C" w:rsidR="00C46A9F" w:rsidRPr="006276ED"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O Contrato de Cessão Fiduciária (conforme definido abaixo) e seus eventuais aditamentos serão registrados perante o Cartório RTD </w:t>
      </w:r>
      <w:r w:rsidR="0026242E">
        <w:rPr>
          <w:rFonts w:ascii="Tahoma" w:hAnsi="Tahoma" w:cs="Tahoma"/>
          <w:color w:val="000000" w:themeColor="text1"/>
          <w:sz w:val="22"/>
          <w:szCs w:val="22"/>
        </w:rPr>
        <w:t>Salto</w:t>
      </w:r>
      <w:r w:rsidR="0026242E"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e o Cartório RTD SP, bem como o Contrato de Alienação Fiduciária de Ações (conforme definido abaixo) e seus eventuais aditamentos, serão registrados perante o</w:t>
      </w:r>
      <w:r w:rsidR="00173E02">
        <w:rPr>
          <w:rFonts w:ascii="Tahoma" w:hAnsi="Tahoma" w:cs="Tahoma"/>
          <w:color w:val="000000" w:themeColor="text1"/>
          <w:sz w:val="22"/>
          <w:szCs w:val="22"/>
        </w:rPr>
        <w:t xml:space="preserve"> Cartório RTD Salto,</w:t>
      </w:r>
      <w:r w:rsidRPr="006276ED">
        <w:rPr>
          <w:rFonts w:ascii="Tahoma" w:hAnsi="Tahoma" w:cs="Tahoma"/>
          <w:color w:val="000000" w:themeColor="text1"/>
          <w:sz w:val="22"/>
          <w:szCs w:val="22"/>
        </w:rPr>
        <w:t xml:space="preserve"> Cartório RTD SP e o Cartório RTD Londrina. </w:t>
      </w:r>
    </w:p>
    <w:p w14:paraId="09E2A143" w14:textId="77777777" w:rsidR="00C46A9F" w:rsidRPr="006276ED"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 Emissora deverá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protocolar o Contrato de Cessão Fiduciária e seus eventuais aditamentos perante o Cartório RTD </w:t>
      </w:r>
      <w:r w:rsidR="0026242E">
        <w:rPr>
          <w:rFonts w:ascii="Tahoma" w:hAnsi="Tahoma" w:cs="Tahoma"/>
          <w:color w:val="000000" w:themeColor="text1"/>
          <w:sz w:val="22"/>
          <w:szCs w:val="22"/>
        </w:rPr>
        <w:t>Salto</w:t>
      </w:r>
      <w:r w:rsidR="0026242E"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e o Cartório RTD SP, bem como o Contrato de Alienação Fiduciária de Ações e seus eventuais aditamentos perante o Cartório RTD SP e o Cartório RTD Londrina, no prazo de até 5 (cinco) Dias Úteis contado da respectiva data de assinatura;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obter o registro ou averbação, conforme o caso, do Contrato de Cessão Fiduciária e seus eventuais aditamentos perante o Cartório RTD </w:t>
      </w:r>
      <w:r w:rsidR="0026242E">
        <w:rPr>
          <w:rFonts w:ascii="Tahoma" w:hAnsi="Tahoma" w:cs="Tahoma"/>
          <w:color w:val="000000" w:themeColor="text1"/>
          <w:sz w:val="22"/>
          <w:szCs w:val="22"/>
        </w:rPr>
        <w:t>Salto</w:t>
      </w:r>
      <w:r w:rsidR="0026242E"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e o Cartório RTD SP, bem como do Contrato de Alienação Fiduciária de Ações e seus eventuais aditamentos perante o </w:t>
      </w:r>
      <w:r w:rsidR="00173E02">
        <w:rPr>
          <w:rFonts w:ascii="Tahoma" w:hAnsi="Tahoma" w:cs="Tahoma"/>
          <w:color w:val="000000" w:themeColor="text1"/>
          <w:sz w:val="22"/>
          <w:szCs w:val="22"/>
        </w:rPr>
        <w:t>Cartório RTD Salto,</w:t>
      </w:r>
      <w:r w:rsidR="00173E02" w:rsidRPr="006276ED">
        <w:rPr>
          <w:rFonts w:ascii="Tahoma" w:hAnsi="Tahoma" w:cs="Tahoma"/>
          <w:color w:val="000000" w:themeColor="text1"/>
          <w:sz w:val="22"/>
          <w:szCs w:val="22"/>
        </w:rPr>
        <w:t xml:space="preserve"> </w:t>
      </w:r>
      <w:r w:rsidR="00173E02">
        <w:rPr>
          <w:rFonts w:ascii="Tahoma" w:hAnsi="Tahoma" w:cs="Tahoma"/>
          <w:color w:val="000000" w:themeColor="text1"/>
          <w:sz w:val="22"/>
          <w:szCs w:val="22"/>
        </w:rPr>
        <w:t xml:space="preserve">o </w:t>
      </w:r>
      <w:r w:rsidRPr="006276ED">
        <w:rPr>
          <w:rFonts w:ascii="Tahoma" w:hAnsi="Tahoma" w:cs="Tahoma"/>
          <w:color w:val="000000" w:themeColor="text1"/>
          <w:sz w:val="22"/>
          <w:szCs w:val="22"/>
        </w:rPr>
        <w:t>Cartório RTD SP e o Cartório RTD Londrina, no prazo de até 20 (vinte) dias contado</w:t>
      </w:r>
      <w:r w:rsidR="00863FC2">
        <w:rPr>
          <w:rFonts w:ascii="Tahoma" w:hAnsi="Tahoma" w:cs="Tahoma"/>
          <w:color w:val="000000" w:themeColor="text1"/>
          <w:sz w:val="22"/>
          <w:szCs w:val="22"/>
        </w:rPr>
        <w:t>s</w:t>
      </w:r>
      <w:r w:rsidRPr="006276ED">
        <w:rPr>
          <w:rFonts w:ascii="Tahoma" w:hAnsi="Tahoma" w:cs="Tahoma"/>
          <w:color w:val="000000" w:themeColor="text1"/>
          <w:sz w:val="22"/>
          <w:szCs w:val="22"/>
        </w:rPr>
        <w:t xml:space="preserve"> da respectiva data de assinatura; e </w:t>
      </w:r>
      <w:r w:rsidRPr="006276ED">
        <w:rPr>
          <w:rFonts w:ascii="Tahoma" w:hAnsi="Tahoma" w:cs="Tahoma"/>
          <w:b/>
          <w:color w:val="000000" w:themeColor="text1"/>
          <w:sz w:val="22"/>
          <w:szCs w:val="22"/>
        </w:rPr>
        <w:t>(iii)</w:t>
      </w:r>
      <w:r w:rsidRPr="006276ED">
        <w:rPr>
          <w:rFonts w:ascii="Tahoma" w:hAnsi="Tahoma" w:cs="Tahoma"/>
          <w:color w:val="000000" w:themeColor="text1"/>
          <w:sz w:val="22"/>
          <w:szCs w:val="22"/>
        </w:rPr>
        <w:t xml:space="preserve"> encaminhar ao Agente Fiduciário 1 (uma) via original dos Contratos de Garantia e/ou de seus eventuais aditamentos devidamente registrados ou averbados, conforme o caso, perante os respectivos Cartórios de RTD Competentes indicados acima, no prazo de até 5 (cinco) Dias Úteis contado da data do respectivo registro e/ou averbação.</w:t>
      </w:r>
    </w:p>
    <w:p w14:paraId="56513771" w14:textId="77777777" w:rsidR="00C46A9F" w:rsidRPr="006276ED"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 Alienação Fiduciária de Ações será averbada, no prazo de até 3 (três) Dias Úteis contado da data de celebração do Contrato de Alienação Fiduciária de Ações, no Livro de Registro de Ações Nominativas da Emissora, ou, caso as ações da Emissora se tornem escriturais, nos livros e sistemas da instituição financeira responsável pela prestação de serviços de escrituração das ações da Emissora, devendo ser anotados no extrato da conta de depósito fornecido aos acionistas da Emissora, nos termos do artigo 40 da Lei das Sociedades por Ações. A cópia autenticada integral do Livro de Registro de Ações Nominativas da Emissora, contemplando a referida averbação, e/ou a declaração expedida pela instituição financeira responsável pela prestação de serviços de escrituração das ações da Emissora comprobatória da referida averbação, deverá ser enviada pela Emissora ao Agente Fiduciário no prazo de até 2 (dois) Dias Úteis contado da data da respectiva averbação e/ou declaração.</w:t>
      </w:r>
    </w:p>
    <w:p w14:paraId="04C8DB6C" w14:textId="77777777" w:rsidR="00C46A9F" w:rsidRPr="006276ED"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 Emissora deverá enviar as notificações aos devedores dos direitos creditórios objeto da Cessão Fiduciária, nos termos do Contrato de Cessão Fiduciária. </w:t>
      </w:r>
    </w:p>
    <w:p w14:paraId="28966AE5" w14:textId="77777777" w:rsidR="00C46A9F" w:rsidRPr="006276ED" w:rsidRDefault="00863FC2"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Pr>
          <w:rFonts w:ascii="Tahoma" w:hAnsi="Tahoma" w:cs="Tahoma"/>
          <w:color w:val="000000" w:themeColor="text1"/>
          <w:sz w:val="22"/>
          <w:szCs w:val="22"/>
        </w:rPr>
        <w:t>A</w:t>
      </w:r>
      <w:r w:rsidR="00C46A9F"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Alienação Fiduciária de Ações </w:t>
      </w:r>
      <w:r>
        <w:rPr>
          <w:rFonts w:ascii="Tahoma" w:hAnsi="Tahoma" w:cs="Tahoma"/>
          <w:color w:val="000000" w:themeColor="text1"/>
          <w:sz w:val="22"/>
          <w:szCs w:val="22"/>
        </w:rPr>
        <w:t>deverá estar devidamente formalizada</w:t>
      </w:r>
      <w:r w:rsidR="00C46A9F" w:rsidRPr="006276ED">
        <w:rPr>
          <w:rFonts w:ascii="Tahoma" w:hAnsi="Tahoma" w:cs="Tahoma"/>
          <w:color w:val="000000" w:themeColor="text1"/>
          <w:sz w:val="22"/>
          <w:szCs w:val="22"/>
        </w:rPr>
        <w:t xml:space="preserve"> até o Dia Útil imediatamente anterior à primeira Data de Integralização (conforme definido abaixo).</w:t>
      </w:r>
    </w:p>
    <w:p w14:paraId="2D8F908F" w14:textId="77777777"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6" w:name="_DV_M57"/>
      <w:bookmarkEnd w:id="16"/>
      <w:r w:rsidRPr="006276ED">
        <w:rPr>
          <w:rFonts w:ascii="Tahoma" w:hAnsi="Tahoma" w:cs="Tahoma"/>
          <w:b/>
          <w:color w:val="000000" w:themeColor="text1"/>
          <w:sz w:val="22"/>
          <w:szCs w:val="22"/>
        </w:rPr>
        <w:t>Distribuição, Negociação e Custódia Eletrônica</w:t>
      </w:r>
    </w:p>
    <w:p w14:paraId="77A98EB8" w14:textId="22F7CA9D" w:rsidR="00C46A9F" w:rsidRPr="006276ED"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7" w:name="_DV_M58"/>
      <w:bookmarkStart w:id="18" w:name="_Ref530521750"/>
      <w:bookmarkEnd w:id="17"/>
      <w:r w:rsidRPr="006276ED">
        <w:rPr>
          <w:rFonts w:ascii="Tahoma" w:hAnsi="Tahoma" w:cs="Tahoma"/>
          <w:color w:val="000000" w:themeColor="text1"/>
          <w:sz w:val="22"/>
          <w:szCs w:val="22"/>
        </w:rPr>
        <w:t xml:space="preserve">As Debêntures serão depositadas para: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distribuição no mercado primário por meio do MDA – Módulo de Distribuição de Ativos (“</w:t>
      </w:r>
      <w:r w:rsidRPr="006276ED">
        <w:rPr>
          <w:rFonts w:ascii="Tahoma" w:hAnsi="Tahoma" w:cs="Tahoma"/>
          <w:color w:val="000000" w:themeColor="text1"/>
          <w:sz w:val="22"/>
          <w:szCs w:val="22"/>
          <w:u w:val="single"/>
        </w:rPr>
        <w:t>MDA</w:t>
      </w:r>
      <w:r w:rsidRPr="006276ED">
        <w:rPr>
          <w:rFonts w:ascii="Tahoma" w:hAnsi="Tahoma" w:cs="Tahoma"/>
          <w:color w:val="000000" w:themeColor="text1"/>
          <w:sz w:val="22"/>
          <w:szCs w:val="22"/>
        </w:rPr>
        <w:t>”), administrado e operacionalizado pela B3 S.A. – Brasil, Bolsa, Balcão – Segmento Cetip UTVM (“</w:t>
      </w:r>
      <w:r w:rsidRPr="006276ED">
        <w:rPr>
          <w:rFonts w:ascii="Tahoma" w:hAnsi="Tahoma" w:cs="Tahoma"/>
          <w:color w:val="000000" w:themeColor="text1"/>
          <w:sz w:val="22"/>
          <w:szCs w:val="22"/>
          <w:u w:val="single"/>
        </w:rPr>
        <w:t>B3</w:t>
      </w:r>
      <w:r w:rsidRPr="006276ED">
        <w:rPr>
          <w:rFonts w:ascii="Tahoma" w:hAnsi="Tahoma" w:cs="Tahoma"/>
          <w:color w:val="000000" w:themeColor="text1"/>
          <w:sz w:val="22"/>
          <w:szCs w:val="22"/>
        </w:rPr>
        <w:t xml:space="preserve">”), sendo a respectiva distribuição liquidada financeiramente por meio da B3; e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negociação, observado o disposto na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_Ref530521686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2.6.2</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abaixo, no mercado secundário por meio do CETIP21 – Títulos e Valores Mobiliários (“</w:t>
      </w:r>
      <w:r w:rsidRPr="006276ED">
        <w:rPr>
          <w:rFonts w:ascii="Tahoma" w:hAnsi="Tahoma" w:cs="Tahoma"/>
          <w:color w:val="000000" w:themeColor="text1"/>
          <w:sz w:val="22"/>
          <w:szCs w:val="22"/>
          <w:u w:val="single"/>
        </w:rPr>
        <w:t>CETIP21</w:t>
      </w:r>
      <w:r w:rsidRPr="006276ED">
        <w:rPr>
          <w:rFonts w:ascii="Tahoma" w:hAnsi="Tahoma" w:cs="Tahoma"/>
          <w:color w:val="000000" w:themeColor="text1"/>
          <w:sz w:val="22"/>
          <w:szCs w:val="22"/>
        </w:rPr>
        <w:t>”), administrado e operacionalizado pela B3, sendo as negociações liquidadas financeiramente e as Debêntures custodiadas eletronicamente na B3.</w:t>
      </w:r>
      <w:bookmarkEnd w:id="18"/>
    </w:p>
    <w:p w14:paraId="3ED521B4" w14:textId="1724B3AB" w:rsidR="00C42A26" w:rsidRPr="00C42A26" w:rsidRDefault="00C42A26" w:rsidP="00C42A26">
      <w:pPr>
        <w:pStyle w:val="Level3"/>
        <w:widowControl w:val="0"/>
        <w:numPr>
          <w:ilvl w:val="2"/>
          <w:numId w:val="19"/>
        </w:numPr>
        <w:tabs>
          <w:tab w:val="left" w:pos="1134"/>
        </w:tabs>
        <w:spacing w:after="240" w:line="300" w:lineRule="exact"/>
        <w:rPr>
          <w:rFonts w:ascii="Tahoma" w:hAnsi="Tahoma" w:cs="Tahoma"/>
          <w:color w:val="000000" w:themeColor="text1"/>
          <w:szCs w:val="22"/>
        </w:rPr>
      </w:pPr>
      <w:bookmarkStart w:id="19" w:name="_DV_M59"/>
      <w:bookmarkStart w:id="20" w:name="_DV_M60"/>
      <w:bookmarkStart w:id="21" w:name="_DV_M61"/>
      <w:bookmarkStart w:id="22" w:name="_Ref530521686"/>
      <w:bookmarkEnd w:id="19"/>
      <w:bookmarkEnd w:id="20"/>
      <w:bookmarkEnd w:id="21"/>
      <w:r>
        <w:rPr>
          <w:rFonts w:ascii="Tahoma" w:hAnsi="Tahoma" w:cs="Tahoma"/>
          <w:color w:val="000000" w:themeColor="text1"/>
          <w:sz w:val="22"/>
          <w:szCs w:val="22"/>
        </w:rPr>
        <w:t>N</w:t>
      </w:r>
      <w:r w:rsidR="00C46A9F" w:rsidRPr="006276ED">
        <w:rPr>
          <w:rFonts w:ascii="Tahoma" w:hAnsi="Tahoma" w:cs="Tahoma"/>
          <w:color w:val="000000" w:themeColor="text1"/>
          <w:sz w:val="22"/>
          <w:szCs w:val="22"/>
        </w:rPr>
        <w:t xml:space="preserve">ão obstante o descrito na Cláusula </w:t>
      </w:r>
      <w:r w:rsidR="00C46A9F" w:rsidRPr="006276ED">
        <w:rPr>
          <w:rFonts w:ascii="Tahoma" w:hAnsi="Tahoma" w:cs="Tahoma"/>
          <w:color w:val="000000" w:themeColor="text1"/>
          <w:sz w:val="22"/>
          <w:szCs w:val="22"/>
        </w:rPr>
        <w:fldChar w:fldCharType="begin"/>
      </w:r>
      <w:r w:rsidR="00C46A9F" w:rsidRPr="006276ED">
        <w:rPr>
          <w:rFonts w:ascii="Tahoma" w:hAnsi="Tahoma" w:cs="Tahoma"/>
          <w:color w:val="000000" w:themeColor="text1"/>
          <w:sz w:val="22"/>
          <w:szCs w:val="22"/>
        </w:rPr>
        <w:instrText xml:space="preserve"> REF _Ref530521750 \r \h  \* MERGEFORMAT </w:instrText>
      </w:r>
      <w:r w:rsidR="00C46A9F" w:rsidRPr="006276ED">
        <w:rPr>
          <w:rFonts w:ascii="Tahoma" w:hAnsi="Tahoma" w:cs="Tahoma"/>
          <w:color w:val="000000" w:themeColor="text1"/>
          <w:sz w:val="22"/>
          <w:szCs w:val="22"/>
        </w:rPr>
      </w:r>
      <w:r w:rsidR="00C46A9F" w:rsidRPr="006276ED">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2.6.1</w:t>
      </w:r>
      <w:r w:rsidR="00C46A9F" w:rsidRPr="006276ED">
        <w:rPr>
          <w:rFonts w:ascii="Tahoma" w:hAnsi="Tahoma" w:cs="Tahoma"/>
          <w:color w:val="000000" w:themeColor="text1"/>
          <w:sz w:val="22"/>
          <w:szCs w:val="22"/>
        </w:rPr>
        <w:fldChar w:fldCharType="end"/>
      </w:r>
      <w:r w:rsidR="00C46A9F" w:rsidRPr="006276ED">
        <w:rPr>
          <w:rFonts w:ascii="Tahoma" w:hAnsi="Tahoma" w:cs="Tahoma"/>
          <w:color w:val="000000" w:themeColor="text1"/>
          <w:sz w:val="22"/>
          <w:szCs w:val="22"/>
        </w:rPr>
        <w:t xml:space="preserve"> acima, as Debêntures somente poderão ser negociadas nos mercados regulamentados de valores mobiliários entre Investidores Qualificados (conforme definido abaixo), depois de decorridos 90 (noventa) dias contados da data de cada subscrição ou aquisição pelos investidores, nos termos dos artigos 13 e 15 da Instrução CVM 476, e observado o cumprimento pela Emissora das obrigações de que trata o artigo 17 da Instrução CVM 476, sendo certo ainda que a negociação deverá respeitar as disposições legais e regulamentares aplicáveis, especialmente o previsto na Instrução CVM nº 601, de 23 de agosto de 2018.</w:t>
      </w:r>
      <w:bookmarkEnd w:id="22"/>
    </w:p>
    <w:p w14:paraId="117ACFC9" w14:textId="77777777" w:rsidR="00E45BD3" w:rsidRPr="00C42A26" w:rsidRDefault="00C42A26" w:rsidP="00C42A26">
      <w:pPr>
        <w:pStyle w:val="Level3"/>
        <w:widowControl w:val="0"/>
        <w:numPr>
          <w:ilvl w:val="2"/>
          <w:numId w:val="19"/>
        </w:numPr>
        <w:tabs>
          <w:tab w:val="left" w:pos="1134"/>
        </w:tabs>
        <w:spacing w:after="240" w:line="300" w:lineRule="exact"/>
        <w:rPr>
          <w:rFonts w:ascii="Tahoma" w:hAnsi="Tahoma" w:cs="Tahoma"/>
          <w:color w:val="000000" w:themeColor="text1"/>
          <w:szCs w:val="22"/>
        </w:rPr>
      </w:pPr>
      <w:r w:rsidRPr="00C42A26">
        <w:rPr>
          <w:rFonts w:ascii="Tahoma" w:hAnsi="Tahoma" w:cs="Tahoma"/>
          <w:color w:val="000000" w:themeColor="text1"/>
          <w:sz w:val="22"/>
          <w:szCs w:val="22"/>
        </w:rPr>
        <w:t>S</w:t>
      </w:r>
      <w:r w:rsidR="00C46A9F" w:rsidRPr="00C42A26">
        <w:rPr>
          <w:rFonts w:ascii="Tahoma" w:hAnsi="Tahoma" w:cs="Tahoma"/>
          <w:color w:val="000000" w:themeColor="text1"/>
          <w:sz w:val="22"/>
          <w:szCs w:val="22"/>
        </w:rPr>
        <w:t>ão considerados Investidores Qualificados aqueles definidos no artigo 9º-B da Instrução CVM nº 539, de 13 de novembro de 2013, conforme alterada (“</w:t>
      </w:r>
      <w:r w:rsidR="00C46A9F" w:rsidRPr="00C42A26">
        <w:rPr>
          <w:rFonts w:ascii="Tahoma" w:hAnsi="Tahoma" w:cs="Tahoma"/>
          <w:color w:val="000000" w:themeColor="text1"/>
          <w:sz w:val="22"/>
          <w:szCs w:val="22"/>
          <w:u w:val="single"/>
        </w:rPr>
        <w:t>Instrução CVM 539</w:t>
      </w:r>
      <w:r w:rsidR="00C46A9F" w:rsidRPr="00C42A26">
        <w:rPr>
          <w:rFonts w:ascii="Tahoma" w:hAnsi="Tahoma" w:cs="Tahoma"/>
          <w:color w:val="000000" w:themeColor="text1"/>
          <w:sz w:val="22"/>
          <w:szCs w:val="22"/>
        </w:rPr>
        <w:t>”), quais sejam (“</w:t>
      </w:r>
      <w:r w:rsidR="00C46A9F" w:rsidRPr="00C42A26">
        <w:rPr>
          <w:rFonts w:ascii="Tahoma" w:hAnsi="Tahoma" w:cs="Tahoma"/>
          <w:color w:val="000000" w:themeColor="text1"/>
          <w:sz w:val="22"/>
          <w:szCs w:val="22"/>
          <w:u w:val="single"/>
        </w:rPr>
        <w:t>Investidores Qualificados</w:t>
      </w:r>
      <w:r w:rsidR="00C46A9F" w:rsidRPr="00C42A26">
        <w:rPr>
          <w:rFonts w:ascii="Tahoma" w:hAnsi="Tahoma" w:cs="Tahoma"/>
          <w:color w:val="000000" w:themeColor="text1"/>
          <w:sz w:val="22"/>
          <w:szCs w:val="22"/>
        </w:rPr>
        <w:t>”): (i) Investidores Profissionais (conforme definido abaixo); (ii) pessoas naturais ou jurídicas que possuam investimentos financeiros em valor superior a R$ 1.000.000,00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bookmarkStart w:id="23" w:name="_DV_M62"/>
      <w:bookmarkStart w:id="24" w:name="_DV_M63"/>
      <w:bookmarkEnd w:id="6"/>
      <w:bookmarkEnd w:id="23"/>
      <w:bookmarkEnd w:id="24"/>
      <w:r w:rsidR="00C46A9F" w:rsidRPr="00C42A26">
        <w:rPr>
          <w:rFonts w:ascii="Tahoma" w:hAnsi="Tahoma" w:cs="Tahoma"/>
          <w:color w:val="000000" w:themeColor="text1"/>
          <w:szCs w:val="22"/>
        </w:rPr>
        <w:t xml:space="preserve"> </w:t>
      </w:r>
    </w:p>
    <w:p w14:paraId="2F81F9E2" w14:textId="77777777" w:rsidR="00E45BD3" w:rsidRPr="006276ED" w:rsidRDefault="00E45BD3">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r>
        <w:rPr>
          <w:rFonts w:ascii="Tahoma" w:hAnsi="Tahoma" w:cs="Tahoma"/>
          <w:color w:val="000000" w:themeColor="text1"/>
          <w:szCs w:val="22"/>
        </w:rPr>
        <w:t xml:space="preserve"> - </w:t>
      </w:r>
      <w:r w:rsidR="00C46A9F" w:rsidRPr="006276ED">
        <w:rPr>
          <w:rFonts w:ascii="Tahoma" w:hAnsi="Tahoma" w:cs="Tahoma"/>
          <w:color w:val="000000" w:themeColor="text1"/>
          <w:szCs w:val="22"/>
        </w:rPr>
        <w:t xml:space="preserve">OBJETO SOCIAL DA EMISSORA </w:t>
      </w:r>
    </w:p>
    <w:p w14:paraId="285C1EDB" w14:textId="71BE5F11"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25" w:name="_Ref22827808"/>
      <w:r w:rsidRPr="006276ED">
        <w:rPr>
          <w:rFonts w:ascii="Tahoma" w:hAnsi="Tahoma" w:cs="Tahoma"/>
          <w:color w:val="000000" w:themeColor="text1"/>
          <w:sz w:val="22"/>
          <w:szCs w:val="22"/>
        </w:rPr>
        <w:t xml:space="preserve">A Emissora tem por objeto social </w:t>
      </w:r>
      <w:r w:rsidR="00C42A26">
        <w:rPr>
          <w:rFonts w:ascii="Tahoma" w:hAnsi="Tahoma" w:cs="Tahoma"/>
          <w:color w:val="000000" w:themeColor="text1"/>
          <w:sz w:val="22"/>
          <w:szCs w:val="22"/>
        </w:rPr>
        <w:t xml:space="preserve">a implantação e operação dos serviços públicos municipais de coleta, tratamento e destino dos esgotos sanitários do Município de Salto, bem como a comercialização de tubulações, válvulas e seus acessórios, produtos químicos, e equipamentos relacionados. </w:t>
      </w:r>
      <w:bookmarkEnd w:id="25"/>
    </w:p>
    <w:p w14:paraId="71188389" w14:textId="77777777" w:rsidR="00C46A9F" w:rsidRPr="006276ED" w:rsidRDefault="00C46A9F" w:rsidP="001308A4">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bookmarkStart w:id="26" w:name="_Ref260233795"/>
      <w:bookmarkStart w:id="27" w:name="_Ref494132062"/>
      <w:bookmarkStart w:id="28" w:name="_Ref530738883"/>
      <w:r w:rsidRPr="006276ED">
        <w:rPr>
          <w:rFonts w:ascii="Tahoma" w:hAnsi="Tahoma" w:cs="Tahoma"/>
          <w:color w:val="000000" w:themeColor="text1"/>
          <w:szCs w:val="22"/>
        </w:rPr>
        <w:t xml:space="preserve"> </w:t>
      </w:r>
      <w:bookmarkStart w:id="29" w:name="_Ref347363"/>
      <w:r w:rsidRPr="006276ED">
        <w:rPr>
          <w:rFonts w:ascii="Tahoma" w:hAnsi="Tahoma" w:cs="Tahoma"/>
          <w:color w:val="000000" w:themeColor="text1"/>
          <w:szCs w:val="22"/>
        </w:rPr>
        <w:t>- DESTINAÇÃO DOS RECURSOS</w:t>
      </w:r>
      <w:bookmarkStart w:id="30" w:name="_Ref508036570"/>
      <w:bookmarkEnd w:id="26"/>
      <w:bookmarkEnd w:id="27"/>
      <w:r w:rsidRPr="006276ED">
        <w:rPr>
          <w:rFonts w:ascii="Tahoma" w:hAnsi="Tahoma" w:cs="Tahoma"/>
          <w:color w:val="000000" w:themeColor="text1"/>
          <w:szCs w:val="22"/>
        </w:rPr>
        <w:t xml:space="preserve"> DA EMISSÃO</w:t>
      </w:r>
      <w:bookmarkEnd w:id="28"/>
      <w:bookmarkEnd w:id="29"/>
    </w:p>
    <w:p w14:paraId="547AFFA7" w14:textId="457D1869" w:rsidR="007C749D" w:rsidRPr="00C42A26" w:rsidRDefault="007C749D" w:rsidP="005E79C8">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31" w:name="_Ref26203647"/>
      <w:bookmarkEnd w:id="30"/>
      <w:r>
        <w:rPr>
          <w:rFonts w:ascii="Tahoma" w:hAnsi="Tahoma" w:cs="Tahoma"/>
          <w:color w:val="000000" w:themeColor="text1"/>
          <w:sz w:val="22"/>
          <w:szCs w:val="22"/>
        </w:rPr>
        <w:t>O</w:t>
      </w:r>
      <w:r w:rsidRPr="006276ED">
        <w:rPr>
          <w:rFonts w:ascii="Tahoma" w:hAnsi="Tahoma" w:cs="Tahoma"/>
          <w:color w:val="000000" w:themeColor="text1"/>
          <w:sz w:val="22"/>
          <w:szCs w:val="22"/>
        </w:rPr>
        <w:t xml:space="preserve">s recursos captados pela Emissora por meio da Emissão serão utilizados para </w:t>
      </w:r>
      <w:r w:rsidR="003139F3">
        <w:rPr>
          <w:rFonts w:ascii="Tahoma" w:hAnsi="Tahoma" w:cs="Tahoma"/>
          <w:color w:val="000000" w:themeColor="text1"/>
          <w:sz w:val="22"/>
          <w:szCs w:val="22"/>
        </w:rPr>
        <w:t xml:space="preserve">(i) </w:t>
      </w:r>
      <w:r w:rsidRPr="006276ED">
        <w:rPr>
          <w:rFonts w:ascii="Tahoma" w:hAnsi="Tahoma" w:cs="Tahoma"/>
          <w:color w:val="000000" w:themeColor="text1"/>
          <w:sz w:val="22"/>
          <w:szCs w:val="22"/>
        </w:rPr>
        <w:t xml:space="preserve">pagamento </w:t>
      </w:r>
      <w:r>
        <w:rPr>
          <w:rFonts w:ascii="Tahoma" w:hAnsi="Tahoma" w:cs="Tahoma"/>
          <w:color w:val="000000" w:themeColor="text1"/>
          <w:sz w:val="22"/>
          <w:szCs w:val="22"/>
        </w:rPr>
        <w:t>integral dos montantes devidos pela Emissora nos termos do “Instrumento Particular de Escritura</w:t>
      </w:r>
      <w:r w:rsidR="00173E02">
        <w:rPr>
          <w:rFonts w:ascii="Tahoma" w:hAnsi="Tahoma" w:cs="Tahoma"/>
          <w:color w:val="000000" w:themeColor="text1"/>
          <w:sz w:val="22"/>
          <w:szCs w:val="22"/>
        </w:rPr>
        <w:t xml:space="preserve"> </w:t>
      </w:r>
      <w:r>
        <w:rPr>
          <w:rFonts w:ascii="Tahoma" w:hAnsi="Tahoma" w:cs="Tahoma"/>
          <w:color w:val="000000" w:themeColor="text1"/>
          <w:sz w:val="22"/>
          <w:szCs w:val="22"/>
        </w:rPr>
        <w:t>da 2ª Emissão de Debêntures de Sanesalto Saneamento S.A.”, celebrado entre a Emissora e a Planner Corretora de Valores S.A. em 10 de agosto de 2004, conforme aditado em 13 de março de 2008, em 28 de maio de 2008 e em 26 de junho de 2014</w:t>
      </w:r>
      <w:r w:rsidR="005B0C5B">
        <w:rPr>
          <w:rFonts w:ascii="Tahoma" w:hAnsi="Tahoma" w:cs="Tahoma"/>
          <w:color w:val="000000" w:themeColor="text1"/>
          <w:sz w:val="22"/>
          <w:szCs w:val="22"/>
        </w:rPr>
        <w:t>, cujos recursos</w:t>
      </w:r>
      <w:r w:rsidR="003C729E">
        <w:rPr>
          <w:rFonts w:ascii="Tahoma" w:hAnsi="Tahoma" w:cs="Tahoma"/>
          <w:color w:val="000000" w:themeColor="text1"/>
          <w:sz w:val="22"/>
          <w:szCs w:val="22"/>
        </w:rPr>
        <w:t xml:space="preserve"> captados, por sua vez,</w:t>
      </w:r>
      <w:r w:rsidR="005B0C5B">
        <w:rPr>
          <w:rFonts w:ascii="Tahoma" w:hAnsi="Tahoma" w:cs="Tahoma"/>
          <w:color w:val="000000" w:themeColor="text1"/>
          <w:sz w:val="22"/>
          <w:szCs w:val="22"/>
        </w:rPr>
        <w:t xml:space="preserve"> foram utilizados para pagamentos ou reembolso de gastos, despesas ou dívidas relacionados à implantação de investimentos em infraestrutura no sistema de tratamento dos esgotos urbanos, domésticos e industria</w:t>
      </w:r>
      <w:r w:rsidR="005E79C8">
        <w:rPr>
          <w:rFonts w:ascii="Tahoma" w:hAnsi="Tahoma" w:cs="Tahoma"/>
          <w:color w:val="000000" w:themeColor="text1"/>
          <w:sz w:val="22"/>
          <w:szCs w:val="22"/>
        </w:rPr>
        <w:t>i</w:t>
      </w:r>
      <w:r w:rsidR="005B0C5B">
        <w:rPr>
          <w:rFonts w:ascii="Tahoma" w:hAnsi="Tahoma" w:cs="Tahoma"/>
          <w:color w:val="000000" w:themeColor="text1"/>
          <w:sz w:val="22"/>
          <w:szCs w:val="22"/>
        </w:rPr>
        <w:t>s do Município de Salto, Estado de São Paulo (“</w:t>
      </w:r>
      <w:r w:rsidR="005B0C5B" w:rsidRPr="00C42A26">
        <w:rPr>
          <w:rFonts w:ascii="Tahoma" w:hAnsi="Tahoma" w:cs="Tahoma"/>
          <w:color w:val="000000" w:themeColor="text1"/>
          <w:sz w:val="22"/>
          <w:szCs w:val="22"/>
          <w:u w:val="single"/>
        </w:rPr>
        <w:t>Projeto</w:t>
      </w:r>
      <w:r w:rsidR="005B0C5B">
        <w:rPr>
          <w:rFonts w:ascii="Tahoma" w:hAnsi="Tahoma" w:cs="Tahoma"/>
          <w:color w:val="000000" w:themeColor="text1"/>
          <w:sz w:val="22"/>
          <w:szCs w:val="22"/>
        </w:rPr>
        <w:t>”)</w:t>
      </w:r>
      <w:r w:rsidR="003139F3">
        <w:rPr>
          <w:rFonts w:ascii="Tahoma" w:hAnsi="Tahoma" w:cs="Tahoma"/>
          <w:color w:val="000000" w:themeColor="text1"/>
          <w:sz w:val="22"/>
          <w:szCs w:val="22"/>
        </w:rPr>
        <w:t>; e (ii)</w:t>
      </w:r>
      <w:r w:rsidR="003965BC">
        <w:rPr>
          <w:rFonts w:ascii="Tahoma" w:hAnsi="Tahoma" w:cs="Tahoma"/>
          <w:color w:val="000000" w:themeColor="text1"/>
          <w:sz w:val="22"/>
          <w:szCs w:val="22"/>
        </w:rPr>
        <w:t xml:space="preserve"> cumprimento de obrigação contraída no âmbito do Contrato de Cessão Fiduciária </w:t>
      </w:r>
      <w:r w:rsidR="006C5C8B">
        <w:rPr>
          <w:rFonts w:ascii="Tahoma" w:hAnsi="Tahoma" w:cs="Tahoma"/>
          <w:color w:val="000000" w:themeColor="text1"/>
          <w:sz w:val="22"/>
          <w:szCs w:val="22"/>
        </w:rPr>
        <w:t>referente ao depósito e à manutenção do Saldo Mínimo da Conta Vinculada (conforme definido no Contrato de Cessão Fiduciária)</w:t>
      </w:r>
      <w:r>
        <w:rPr>
          <w:rFonts w:ascii="Tahoma" w:hAnsi="Tahoma" w:cs="Tahoma"/>
          <w:color w:val="000000" w:themeColor="text1"/>
          <w:sz w:val="22"/>
          <w:szCs w:val="22"/>
        </w:rPr>
        <w:t>.</w:t>
      </w:r>
      <w:bookmarkEnd w:id="31"/>
    </w:p>
    <w:p w14:paraId="0DAE7E44" w14:textId="2CADBA18"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eastAsia="Arial Unicode MS" w:hAnsi="Tahoma" w:cs="Tahoma"/>
          <w:color w:val="000000" w:themeColor="text1"/>
          <w:sz w:val="22"/>
          <w:szCs w:val="22"/>
        </w:rPr>
        <w:t>No prazo de até 90 (noventa) dias contado do término de cada exercício social</w:t>
      </w:r>
      <w:r w:rsidRPr="006276ED">
        <w:rPr>
          <w:rFonts w:ascii="Tahoma" w:hAnsi="Tahoma" w:cs="Tahoma"/>
          <w:color w:val="000000" w:themeColor="text1"/>
          <w:sz w:val="22"/>
          <w:szCs w:val="22"/>
        </w:rPr>
        <w:t xml:space="preserve">, ou, a qualquer tempo, no prazo de até 5 (cinco) Dias Úteis contado da solicitação pelo Agente Fiduciário, até a data em que ocorrer primeiro entre a Data de Vencimento e a data em que a Emissora comprove a aplicação da totalidade dos recursos obtidos em decorrência das Debêntures, a Emissora deverá enviar ao Agente Fiduciário </w:t>
      </w:r>
      <w:r w:rsidRPr="006276ED">
        <w:rPr>
          <w:rFonts w:ascii="Tahoma" w:eastAsia="Arial Unicode MS" w:hAnsi="Tahoma" w:cs="Tahoma"/>
          <w:b/>
          <w:color w:val="000000" w:themeColor="text1"/>
          <w:sz w:val="22"/>
          <w:szCs w:val="22"/>
        </w:rPr>
        <w:t>(i)</w:t>
      </w:r>
      <w:r w:rsidRPr="006276ED">
        <w:rPr>
          <w:rFonts w:ascii="Tahoma" w:eastAsia="Arial Unicode MS" w:hAnsi="Tahoma" w:cs="Tahoma"/>
          <w:color w:val="000000" w:themeColor="text1"/>
          <w:sz w:val="22"/>
          <w:szCs w:val="22"/>
        </w:rPr>
        <w:t xml:space="preserve"> declaração, assinada por representante legal com poderes para tanto nos termos do seu estatuto social, atestando que os recursos da Emissão foram aplicados na forma prevista na Cláusula </w:t>
      </w:r>
      <w:r w:rsidR="00F35334">
        <w:rPr>
          <w:rFonts w:ascii="Tahoma" w:eastAsia="Arial Unicode MS" w:hAnsi="Tahoma" w:cs="Tahoma"/>
          <w:color w:val="000000" w:themeColor="text1"/>
          <w:sz w:val="22"/>
          <w:szCs w:val="22"/>
        </w:rPr>
        <w:fldChar w:fldCharType="begin"/>
      </w:r>
      <w:r w:rsidR="00F35334">
        <w:rPr>
          <w:rFonts w:ascii="Tahoma" w:eastAsia="Arial Unicode MS" w:hAnsi="Tahoma" w:cs="Tahoma"/>
          <w:color w:val="000000" w:themeColor="text1"/>
          <w:sz w:val="22"/>
          <w:szCs w:val="22"/>
        </w:rPr>
        <w:instrText xml:space="preserve"> REF _Ref26203647 \r \h </w:instrText>
      </w:r>
      <w:r w:rsidR="00F35334">
        <w:rPr>
          <w:rFonts w:ascii="Tahoma" w:eastAsia="Arial Unicode MS" w:hAnsi="Tahoma" w:cs="Tahoma"/>
          <w:color w:val="000000" w:themeColor="text1"/>
          <w:sz w:val="22"/>
          <w:szCs w:val="22"/>
        </w:rPr>
      </w:r>
      <w:r w:rsidR="00F35334">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4.1</w:t>
      </w:r>
      <w:r w:rsidR="00F35334">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acima; e </w:t>
      </w:r>
      <w:r w:rsidRPr="006276ED">
        <w:rPr>
          <w:rFonts w:ascii="Tahoma" w:eastAsia="Arial Unicode MS" w:hAnsi="Tahoma" w:cs="Tahoma"/>
          <w:b/>
          <w:color w:val="000000" w:themeColor="text1"/>
          <w:sz w:val="22"/>
          <w:szCs w:val="22"/>
        </w:rPr>
        <w:t>(ii)</w:t>
      </w:r>
      <w:r w:rsidRPr="006276ED">
        <w:rPr>
          <w:rFonts w:ascii="Tahoma" w:eastAsia="Arial Unicode MS" w:hAnsi="Tahoma" w:cs="Tahoma"/>
          <w:color w:val="000000" w:themeColor="text1"/>
          <w:sz w:val="22"/>
          <w:szCs w:val="22"/>
        </w:rPr>
        <w:t xml:space="preserve"> os</w:t>
      </w:r>
      <w:r w:rsidRPr="006276ED">
        <w:rPr>
          <w:rFonts w:ascii="Tahoma" w:hAnsi="Tahoma" w:cs="Tahoma"/>
          <w:color w:val="000000" w:themeColor="text1"/>
          <w:sz w:val="22"/>
          <w:szCs w:val="22"/>
        </w:rPr>
        <w:t xml:space="preserve"> documentos comprobatórios da utilização de recursos da Emissão na forma prevista na Cláusula </w:t>
      </w:r>
      <w:r w:rsidR="00F35334">
        <w:rPr>
          <w:rFonts w:ascii="Tahoma" w:hAnsi="Tahoma" w:cs="Tahoma"/>
          <w:color w:val="000000" w:themeColor="text1"/>
          <w:sz w:val="22"/>
          <w:szCs w:val="22"/>
        </w:rPr>
        <w:fldChar w:fldCharType="begin"/>
      </w:r>
      <w:r w:rsidR="00F35334">
        <w:rPr>
          <w:rFonts w:ascii="Tahoma" w:hAnsi="Tahoma" w:cs="Tahoma"/>
          <w:color w:val="000000" w:themeColor="text1"/>
          <w:sz w:val="22"/>
          <w:szCs w:val="22"/>
        </w:rPr>
        <w:instrText xml:space="preserve"> REF _Ref26203647 \r \h </w:instrText>
      </w:r>
      <w:r w:rsidR="00F35334">
        <w:rPr>
          <w:rFonts w:ascii="Tahoma" w:hAnsi="Tahoma" w:cs="Tahoma"/>
          <w:color w:val="000000" w:themeColor="text1"/>
          <w:sz w:val="22"/>
          <w:szCs w:val="22"/>
        </w:rPr>
      </w:r>
      <w:r w:rsidR="00F35334">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4.1</w:t>
      </w:r>
      <w:r w:rsidR="00F35334">
        <w:rPr>
          <w:rFonts w:ascii="Tahoma" w:hAnsi="Tahoma" w:cs="Tahoma"/>
          <w:color w:val="000000" w:themeColor="text1"/>
          <w:sz w:val="22"/>
          <w:szCs w:val="22"/>
        </w:rPr>
        <w:fldChar w:fldCharType="end"/>
      </w:r>
      <w:r w:rsidRPr="006276ED">
        <w:rPr>
          <w:rFonts w:ascii="Tahoma" w:hAnsi="Tahoma" w:cs="Tahoma"/>
          <w:color w:val="000000" w:themeColor="text1"/>
          <w:sz w:val="22"/>
          <w:szCs w:val="22"/>
        </w:rPr>
        <w:t>acima.</w:t>
      </w:r>
    </w:p>
    <w:p w14:paraId="7A2EACF3" w14:textId="77777777" w:rsidR="00C46A9F" w:rsidRPr="006276ED" w:rsidRDefault="00C46A9F" w:rsidP="001308A4">
      <w:pPr>
        <w:pStyle w:val="Level1"/>
        <w:keepNext w:val="0"/>
        <w:numPr>
          <w:ilvl w:val="0"/>
          <w:numId w:val="19"/>
        </w:numPr>
        <w:spacing w:before="0" w:after="240" w:line="300" w:lineRule="exact"/>
        <w:jc w:val="center"/>
        <w:rPr>
          <w:rFonts w:ascii="Tahoma" w:hAnsi="Tahoma" w:cs="Tahoma"/>
          <w:color w:val="000000" w:themeColor="text1"/>
          <w:szCs w:val="22"/>
        </w:rPr>
      </w:pPr>
      <w:r w:rsidRPr="006276ED">
        <w:rPr>
          <w:rFonts w:ascii="Tahoma" w:hAnsi="Tahoma" w:cs="Tahoma"/>
          <w:color w:val="000000" w:themeColor="text1"/>
          <w:szCs w:val="22"/>
        </w:rPr>
        <w:t xml:space="preserve"> - CARACTERÍSTICAS DA EMISSÃO E DAS DEBÊNTURES</w:t>
      </w:r>
    </w:p>
    <w:p w14:paraId="6BADD398"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Número da Emissão</w:t>
      </w:r>
    </w:p>
    <w:p w14:paraId="069B6F06"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32" w:name="_DV_M68"/>
      <w:bookmarkEnd w:id="32"/>
      <w:r w:rsidRPr="006276ED">
        <w:rPr>
          <w:rFonts w:ascii="Tahoma" w:hAnsi="Tahoma" w:cs="Tahoma"/>
          <w:color w:val="000000" w:themeColor="text1"/>
          <w:sz w:val="22"/>
          <w:szCs w:val="22"/>
        </w:rPr>
        <w:t xml:space="preserve">A presente Escritura de Emissão constitui a </w:t>
      </w:r>
      <w:r w:rsidR="007C749D">
        <w:rPr>
          <w:rFonts w:ascii="Tahoma" w:hAnsi="Tahoma" w:cs="Tahoma"/>
          <w:color w:val="000000" w:themeColor="text1"/>
          <w:sz w:val="22"/>
          <w:szCs w:val="22"/>
        </w:rPr>
        <w:t>3</w:t>
      </w:r>
      <w:r w:rsidR="007C749D" w:rsidRPr="006276ED">
        <w:rPr>
          <w:rFonts w:ascii="Tahoma" w:hAnsi="Tahoma" w:cs="Tahoma"/>
          <w:color w:val="000000" w:themeColor="text1"/>
          <w:sz w:val="22"/>
          <w:szCs w:val="22"/>
        </w:rPr>
        <w:t xml:space="preserve">ª </w:t>
      </w:r>
      <w:r w:rsidRPr="006276ED">
        <w:rPr>
          <w:rFonts w:ascii="Tahoma" w:hAnsi="Tahoma" w:cs="Tahoma"/>
          <w:color w:val="000000" w:themeColor="text1"/>
          <w:sz w:val="22"/>
          <w:szCs w:val="22"/>
        </w:rPr>
        <w:t>(</w:t>
      </w:r>
      <w:r w:rsidR="007C749D">
        <w:rPr>
          <w:rFonts w:ascii="Tahoma" w:hAnsi="Tahoma" w:cs="Tahoma"/>
          <w:color w:val="000000" w:themeColor="text1"/>
          <w:sz w:val="22"/>
          <w:szCs w:val="22"/>
        </w:rPr>
        <w:t>terceira</w:t>
      </w:r>
      <w:r w:rsidRPr="006276ED">
        <w:rPr>
          <w:rFonts w:ascii="Tahoma" w:hAnsi="Tahoma" w:cs="Tahoma"/>
          <w:color w:val="000000" w:themeColor="text1"/>
          <w:sz w:val="22"/>
          <w:szCs w:val="22"/>
        </w:rPr>
        <w:t>) emissão de debêntures da Emissora.</w:t>
      </w:r>
    </w:p>
    <w:p w14:paraId="13FEF5F3"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Número de Séries</w:t>
      </w:r>
    </w:p>
    <w:p w14:paraId="372E2AAB"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33" w:name="_Toc367387544"/>
      <w:r w:rsidRPr="006276ED">
        <w:rPr>
          <w:rFonts w:ascii="Tahoma" w:hAnsi="Tahoma" w:cs="Tahoma"/>
          <w:color w:val="000000" w:themeColor="text1"/>
          <w:sz w:val="22"/>
          <w:szCs w:val="22"/>
        </w:rPr>
        <w:t xml:space="preserve">A Emissão será realizada em </w:t>
      </w:r>
      <w:bookmarkStart w:id="34" w:name="_Toc367218052"/>
      <w:bookmarkStart w:id="35" w:name="_Ref367358330"/>
      <w:bookmarkStart w:id="36" w:name="_Ref367358548"/>
      <w:bookmarkStart w:id="37" w:name="_Ref367358588"/>
      <w:bookmarkStart w:id="38" w:name="_Ref367358602"/>
      <w:bookmarkStart w:id="39" w:name="_Ref367358744"/>
      <w:bookmarkStart w:id="40" w:name="_Toc367387545"/>
      <w:bookmarkEnd w:id="33"/>
      <w:r w:rsidRPr="006276ED">
        <w:rPr>
          <w:rFonts w:ascii="Tahoma" w:hAnsi="Tahoma" w:cs="Tahoma"/>
          <w:color w:val="000000" w:themeColor="text1"/>
          <w:sz w:val="22"/>
          <w:szCs w:val="22"/>
        </w:rPr>
        <w:t>série única.</w:t>
      </w:r>
      <w:bookmarkEnd w:id="34"/>
      <w:bookmarkEnd w:id="35"/>
      <w:bookmarkEnd w:id="36"/>
      <w:bookmarkEnd w:id="37"/>
      <w:bookmarkEnd w:id="38"/>
      <w:bookmarkEnd w:id="39"/>
      <w:bookmarkEnd w:id="40"/>
    </w:p>
    <w:p w14:paraId="0127AF3A"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 xml:space="preserve">Valor Total da Emissão </w:t>
      </w:r>
    </w:p>
    <w:p w14:paraId="6A79F406"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O valor total da Emissão será de R$ </w:t>
      </w:r>
      <w:r w:rsidR="005D0684">
        <w:rPr>
          <w:rFonts w:ascii="Tahoma" w:hAnsi="Tahoma" w:cs="Tahoma"/>
          <w:color w:val="000000" w:themeColor="text1"/>
          <w:sz w:val="22"/>
          <w:szCs w:val="22"/>
        </w:rPr>
        <w:t>55.000.000,00</w:t>
      </w:r>
      <w:r w:rsidRPr="006276ED">
        <w:rPr>
          <w:rFonts w:ascii="Tahoma" w:hAnsi="Tahoma" w:cs="Tahoma"/>
          <w:color w:val="000000" w:themeColor="text1"/>
          <w:sz w:val="22"/>
          <w:szCs w:val="22"/>
        </w:rPr>
        <w:t xml:space="preserve"> (</w:t>
      </w:r>
      <w:r w:rsidR="005D0684">
        <w:rPr>
          <w:rFonts w:ascii="Tahoma" w:hAnsi="Tahoma" w:cs="Tahoma"/>
          <w:color w:val="000000" w:themeColor="text1"/>
          <w:sz w:val="22"/>
          <w:szCs w:val="22"/>
        </w:rPr>
        <w:t>cinquenta e cinco milhões</w:t>
      </w:r>
      <w:r w:rsidRPr="006276ED">
        <w:rPr>
          <w:rFonts w:ascii="Tahoma" w:hAnsi="Tahoma" w:cs="Tahoma"/>
          <w:color w:val="000000" w:themeColor="text1"/>
          <w:sz w:val="22"/>
          <w:szCs w:val="22"/>
        </w:rPr>
        <w:t xml:space="preserve"> de reais), na Data de Emissão (conforme definido abaixo) (“</w:t>
      </w:r>
      <w:r w:rsidRPr="006276ED">
        <w:rPr>
          <w:rFonts w:ascii="Tahoma" w:hAnsi="Tahoma" w:cs="Tahoma"/>
          <w:color w:val="000000" w:themeColor="text1"/>
          <w:sz w:val="22"/>
          <w:szCs w:val="22"/>
          <w:u w:val="single"/>
        </w:rPr>
        <w:t>Valor Total da Emissão</w:t>
      </w:r>
      <w:r w:rsidRPr="006276ED">
        <w:rPr>
          <w:rFonts w:ascii="Tahoma" w:hAnsi="Tahoma" w:cs="Tahoma"/>
          <w:color w:val="000000" w:themeColor="text1"/>
          <w:sz w:val="22"/>
          <w:szCs w:val="22"/>
        </w:rPr>
        <w:t xml:space="preserve">”). </w:t>
      </w:r>
    </w:p>
    <w:p w14:paraId="63936D9C"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41" w:name="_DV_M69"/>
      <w:bookmarkStart w:id="42" w:name="_DV_M70"/>
      <w:bookmarkStart w:id="43" w:name="_DV_M72"/>
      <w:bookmarkEnd w:id="41"/>
      <w:bookmarkEnd w:id="42"/>
      <w:bookmarkEnd w:id="43"/>
      <w:r w:rsidRPr="006276ED">
        <w:rPr>
          <w:rFonts w:ascii="Tahoma" w:hAnsi="Tahoma" w:cs="Tahoma"/>
          <w:b/>
          <w:color w:val="000000" w:themeColor="text1"/>
          <w:sz w:val="22"/>
          <w:szCs w:val="22"/>
        </w:rPr>
        <w:t>Data de Emissão</w:t>
      </w:r>
    </w:p>
    <w:p w14:paraId="29E0E066"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b/>
          <w:color w:val="000000" w:themeColor="text1"/>
          <w:sz w:val="22"/>
          <w:szCs w:val="22"/>
        </w:rPr>
      </w:pPr>
      <w:r w:rsidRPr="006276ED">
        <w:rPr>
          <w:rFonts w:ascii="Tahoma" w:hAnsi="Tahoma" w:cs="Tahoma"/>
          <w:color w:val="000000" w:themeColor="text1"/>
          <w:sz w:val="22"/>
          <w:szCs w:val="22"/>
        </w:rPr>
        <w:t xml:space="preserve">Para todos os fins e efeitos, a data de emissão das Debêntures é o dia </w:t>
      </w:r>
      <w:r w:rsidR="007C749D">
        <w:rPr>
          <w:rFonts w:ascii="Tahoma" w:hAnsi="Tahoma" w:cs="Tahoma"/>
          <w:color w:val="000000" w:themeColor="text1"/>
          <w:sz w:val="22"/>
          <w:szCs w:val="22"/>
        </w:rPr>
        <w:t>[</w:t>
      </w:r>
      <w:r w:rsidR="007C749D" w:rsidRPr="00C42A26">
        <w:rPr>
          <w:rFonts w:ascii="Tahoma" w:hAnsi="Tahoma" w:cs="Tahoma"/>
          <w:color w:val="000000" w:themeColor="text1"/>
          <w:sz w:val="22"/>
          <w:szCs w:val="22"/>
          <w:highlight w:val="yellow"/>
        </w:rPr>
        <w:t>=</w:t>
      </w:r>
      <w:r w:rsidR="007C749D">
        <w:rPr>
          <w:rFonts w:ascii="Tahoma" w:hAnsi="Tahoma" w:cs="Tahoma"/>
          <w:color w:val="000000" w:themeColor="text1"/>
          <w:sz w:val="22"/>
          <w:szCs w:val="22"/>
        </w:rPr>
        <w:t>]</w:t>
      </w:r>
      <w:r w:rsidR="007C749D"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de </w:t>
      </w:r>
      <w:r w:rsidR="00173E02">
        <w:rPr>
          <w:rFonts w:ascii="Tahoma" w:hAnsi="Tahoma" w:cs="Tahoma"/>
          <w:color w:val="000000" w:themeColor="text1"/>
          <w:sz w:val="22"/>
          <w:szCs w:val="22"/>
        </w:rPr>
        <w:t>dezembro</w:t>
      </w:r>
      <w:r w:rsidR="00173E02"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de 2019 (“</w:t>
      </w:r>
      <w:r w:rsidRPr="006276ED">
        <w:rPr>
          <w:rFonts w:ascii="Tahoma" w:hAnsi="Tahoma" w:cs="Tahoma"/>
          <w:color w:val="000000" w:themeColor="text1"/>
          <w:sz w:val="22"/>
          <w:szCs w:val="22"/>
          <w:u w:val="single"/>
        </w:rPr>
        <w:t>Data de Emissão</w:t>
      </w:r>
      <w:r w:rsidRPr="006276ED">
        <w:rPr>
          <w:rFonts w:ascii="Tahoma" w:hAnsi="Tahoma" w:cs="Tahoma"/>
          <w:color w:val="000000" w:themeColor="text1"/>
          <w:sz w:val="22"/>
          <w:szCs w:val="22"/>
        </w:rPr>
        <w:t xml:space="preserve">”). </w:t>
      </w:r>
    </w:p>
    <w:p w14:paraId="330D8405"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44" w:name="_DV_M73"/>
      <w:bookmarkEnd w:id="44"/>
      <w:r w:rsidRPr="006276ED">
        <w:rPr>
          <w:rFonts w:ascii="Tahoma" w:hAnsi="Tahoma" w:cs="Tahoma"/>
          <w:b/>
          <w:color w:val="000000" w:themeColor="text1"/>
          <w:sz w:val="22"/>
          <w:szCs w:val="22"/>
        </w:rPr>
        <w:t>Agente de Liquidação e Escriturador</w:t>
      </w:r>
    </w:p>
    <w:p w14:paraId="288E7AED" w14:textId="6EB1AF62"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45" w:name="_DV_M96"/>
      <w:bookmarkEnd w:id="45"/>
      <w:r w:rsidRPr="006276ED">
        <w:rPr>
          <w:rFonts w:ascii="Tahoma" w:hAnsi="Tahoma" w:cs="Tahoma"/>
          <w:color w:val="000000" w:themeColor="text1"/>
          <w:sz w:val="22"/>
          <w:szCs w:val="22"/>
        </w:rPr>
        <w:t xml:space="preserve">A instituição prestadora de serviços de agente de liquidação e escriturador das Debêntures será a </w:t>
      </w:r>
      <w:r w:rsidR="007C749D">
        <w:rPr>
          <w:rFonts w:ascii="Tahoma" w:hAnsi="Tahoma" w:cs="Tahoma"/>
          <w:color w:val="000000" w:themeColor="text1"/>
          <w:sz w:val="22"/>
          <w:szCs w:val="22"/>
        </w:rPr>
        <w:t>[</w:t>
      </w:r>
      <w:r w:rsidR="007C749D" w:rsidRPr="00C42A26">
        <w:rPr>
          <w:rFonts w:ascii="Tahoma" w:hAnsi="Tahoma" w:cs="Tahoma"/>
          <w:color w:val="000000" w:themeColor="text1"/>
          <w:sz w:val="22"/>
          <w:szCs w:val="22"/>
          <w:highlight w:val="yellow"/>
        </w:rPr>
        <w:t>=</w:t>
      </w:r>
      <w:r w:rsidR="007C749D">
        <w:rPr>
          <w:rFonts w:ascii="Tahoma" w:hAnsi="Tahoma" w:cs="Tahoma"/>
          <w:color w:val="000000" w:themeColor="text1"/>
          <w:sz w:val="22"/>
          <w:szCs w:val="22"/>
        </w:rPr>
        <w:t>]</w:t>
      </w:r>
      <w:r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u w:val="single"/>
        </w:rPr>
        <w:t>Agente de Liquidação</w:t>
      </w:r>
      <w:r w:rsidRPr="006276ED">
        <w:rPr>
          <w:rFonts w:ascii="Tahoma" w:hAnsi="Tahoma" w:cs="Tahoma"/>
          <w:color w:val="000000" w:themeColor="text1"/>
          <w:sz w:val="22"/>
          <w:szCs w:val="22"/>
        </w:rPr>
        <w:t>” ou “</w:t>
      </w:r>
      <w:r w:rsidRPr="006276ED">
        <w:rPr>
          <w:rFonts w:ascii="Tahoma" w:hAnsi="Tahoma" w:cs="Tahoma"/>
          <w:color w:val="000000" w:themeColor="text1"/>
          <w:sz w:val="22"/>
          <w:szCs w:val="22"/>
          <w:u w:val="single"/>
        </w:rPr>
        <w:t>Escriturador</w:t>
      </w:r>
      <w:r w:rsidRPr="006276ED">
        <w:rPr>
          <w:rFonts w:ascii="Tahoma" w:hAnsi="Tahoma" w:cs="Tahoma"/>
          <w:color w:val="000000" w:themeColor="text1"/>
          <w:sz w:val="22"/>
          <w:szCs w:val="22"/>
        </w:rPr>
        <w:t>”, conforme o caso, sendo que essas definições incluem qualquer outra instituição que venha a suceder o Agente de Liquidação ou o Escriturador).</w:t>
      </w:r>
      <w:r w:rsidR="00C42A26">
        <w:rPr>
          <w:rFonts w:ascii="Tahoma" w:hAnsi="Tahoma" w:cs="Tahoma"/>
          <w:color w:val="000000" w:themeColor="text1"/>
          <w:sz w:val="22"/>
          <w:szCs w:val="22"/>
        </w:rPr>
        <w:t xml:space="preserve"> </w:t>
      </w:r>
      <w:r w:rsidR="00C42A26" w:rsidRPr="00C42A26">
        <w:rPr>
          <w:rFonts w:ascii="Tahoma" w:hAnsi="Tahoma" w:cs="Tahoma"/>
          <w:b/>
          <w:color w:val="000000" w:themeColor="text1"/>
          <w:sz w:val="22"/>
          <w:szCs w:val="22"/>
          <w:highlight w:val="yellow"/>
        </w:rPr>
        <w:t xml:space="preserve">[Nota SF: </w:t>
      </w:r>
      <w:r w:rsidR="00353A9C">
        <w:rPr>
          <w:rFonts w:ascii="Tahoma" w:hAnsi="Tahoma" w:cs="Tahoma"/>
          <w:b/>
          <w:color w:val="000000" w:themeColor="text1"/>
          <w:sz w:val="22"/>
          <w:szCs w:val="22"/>
          <w:highlight w:val="yellow"/>
        </w:rPr>
        <w:t>a confirmar dados da OT</w:t>
      </w:r>
      <w:r w:rsidR="00C42A26" w:rsidRPr="00C42A26">
        <w:rPr>
          <w:rFonts w:ascii="Tahoma" w:hAnsi="Tahoma" w:cs="Tahoma"/>
          <w:b/>
          <w:color w:val="000000" w:themeColor="text1"/>
          <w:sz w:val="22"/>
          <w:szCs w:val="22"/>
          <w:highlight w:val="yellow"/>
        </w:rPr>
        <w:t>]</w:t>
      </w:r>
    </w:p>
    <w:p w14:paraId="7D0E9808"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Valor Nominal Unitário</w:t>
      </w:r>
    </w:p>
    <w:p w14:paraId="33EB651E"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b/>
          <w:color w:val="000000" w:themeColor="text1"/>
          <w:sz w:val="22"/>
          <w:szCs w:val="22"/>
        </w:rPr>
      </w:pPr>
      <w:r w:rsidRPr="006276ED">
        <w:rPr>
          <w:rFonts w:ascii="Tahoma" w:hAnsi="Tahoma" w:cs="Tahoma"/>
          <w:color w:val="000000" w:themeColor="text1"/>
          <w:sz w:val="22"/>
          <w:szCs w:val="22"/>
        </w:rPr>
        <w:t>O valor nominal unitário das Debêntures será de R$ 1.000,00 (um mil reais) (“</w:t>
      </w:r>
      <w:r w:rsidRPr="006276ED">
        <w:rPr>
          <w:rFonts w:ascii="Tahoma" w:hAnsi="Tahoma" w:cs="Tahoma"/>
          <w:color w:val="000000" w:themeColor="text1"/>
          <w:sz w:val="22"/>
          <w:szCs w:val="22"/>
          <w:u w:val="single"/>
        </w:rPr>
        <w:t>Valor Nominal Unitário</w:t>
      </w:r>
      <w:r w:rsidRPr="006276ED">
        <w:rPr>
          <w:rFonts w:ascii="Tahoma" w:hAnsi="Tahoma" w:cs="Tahoma"/>
          <w:color w:val="000000" w:themeColor="text1"/>
          <w:sz w:val="22"/>
          <w:szCs w:val="22"/>
        </w:rPr>
        <w:t>”).</w:t>
      </w:r>
    </w:p>
    <w:p w14:paraId="6892ED43"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46" w:name="_DV_M117"/>
      <w:bookmarkEnd w:id="46"/>
      <w:r w:rsidRPr="006276ED">
        <w:rPr>
          <w:rFonts w:ascii="Tahoma" w:hAnsi="Tahoma" w:cs="Tahoma"/>
          <w:b/>
          <w:color w:val="000000" w:themeColor="text1"/>
          <w:sz w:val="22"/>
          <w:szCs w:val="22"/>
        </w:rPr>
        <w:t>Quantidade de Debêntures</w:t>
      </w:r>
    </w:p>
    <w:p w14:paraId="67A51A79" w14:textId="77777777" w:rsidR="00C46A9F" w:rsidRPr="001308A4" w:rsidRDefault="00C46A9F" w:rsidP="00A734F3">
      <w:pPr>
        <w:pStyle w:val="Level3"/>
        <w:widowControl w:val="0"/>
        <w:numPr>
          <w:ilvl w:val="2"/>
          <w:numId w:val="19"/>
        </w:numPr>
        <w:tabs>
          <w:tab w:val="left" w:pos="1134"/>
        </w:tabs>
        <w:spacing w:after="240" w:line="300" w:lineRule="exact"/>
        <w:rPr>
          <w:rStyle w:val="DeltaViewInsertion"/>
          <w:rFonts w:ascii="Tahoma" w:hAnsi="Tahoma"/>
          <w:color w:val="000000" w:themeColor="text1"/>
          <w:sz w:val="22"/>
        </w:rPr>
      </w:pPr>
      <w:r w:rsidRPr="006276ED">
        <w:rPr>
          <w:rFonts w:ascii="Tahoma" w:hAnsi="Tahoma" w:cs="Tahoma"/>
          <w:color w:val="000000" w:themeColor="text1"/>
          <w:sz w:val="22"/>
          <w:szCs w:val="22"/>
        </w:rPr>
        <w:t xml:space="preserve">Serão emitidas </w:t>
      </w:r>
      <w:r w:rsidR="00786182">
        <w:rPr>
          <w:rFonts w:ascii="Tahoma" w:hAnsi="Tahoma" w:cs="Tahoma"/>
          <w:color w:val="000000" w:themeColor="text1"/>
          <w:sz w:val="22"/>
          <w:szCs w:val="22"/>
        </w:rPr>
        <w:t>55.000</w:t>
      </w:r>
      <w:r w:rsidRPr="006276ED">
        <w:rPr>
          <w:rFonts w:ascii="Tahoma" w:hAnsi="Tahoma" w:cs="Tahoma"/>
          <w:color w:val="000000" w:themeColor="text1"/>
          <w:sz w:val="22"/>
          <w:szCs w:val="22"/>
        </w:rPr>
        <w:t xml:space="preserve"> (</w:t>
      </w:r>
      <w:r w:rsidR="00786182">
        <w:rPr>
          <w:rFonts w:ascii="Tahoma" w:hAnsi="Tahoma" w:cs="Tahoma"/>
          <w:color w:val="000000" w:themeColor="text1"/>
          <w:sz w:val="22"/>
          <w:szCs w:val="22"/>
        </w:rPr>
        <w:t>cinquenta e cinco mil</w:t>
      </w:r>
      <w:r w:rsidRPr="006276ED">
        <w:rPr>
          <w:rFonts w:ascii="Tahoma" w:hAnsi="Tahoma" w:cs="Tahoma"/>
          <w:color w:val="000000" w:themeColor="text1"/>
          <w:sz w:val="22"/>
          <w:szCs w:val="22"/>
        </w:rPr>
        <w:t>) Debêntures.</w:t>
      </w:r>
    </w:p>
    <w:p w14:paraId="43F58CD1"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Conversibilidade, Tipo, Forma e Comprovação de Titularidade das Debêntures</w:t>
      </w:r>
    </w:p>
    <w:p w14:paraId="3E28073E"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As Debêntures serão simples, ou seja, não conversíveis em ações de emissão da Emissora. </w:t>
      </w:r>
    </w:p>
    <w:p w14:paraId="20AA9CC8"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As Debêntures serão escriturais e nominativas, sem emissão de cautelas ou certificados.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p>
    <w:p w14:paraId="4C4D7488"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47" w:name="_DV_M118"/>
      <w:bookmarkEnd w:id="47"/>
      <w:r w:rsidRPr="006276ED">
        <w:rPr>
          <w:rFonts w:ascii="Tahoma" w:hAnsi="Tahoma" w:cs="Tahoma"/>
          <w:b/>
          <w:color w:val="000000" w:themeColor="text1"/>
          <w:sz w:val="22"/>
          <w:szCs w:val="22"/>
        </w:rPr>
        <w:t>Espécie</w:t>
      </w:r>
    </w:p>
    <w:p w14:paraId="527C5102" w14:textId="6B48E300"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As Debêntures serão da espécie com garantia real, nos termos do artigo 58 da Lei das Sociedades por Ações.</w:t>
      </w:r>
    </w:p>
    <w:p w14:paraId="063C9E22"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48" w:name="_DV_M119"/>
      <w:bookmarkStart w:id="49" w:name="_Toc367387464"/>
      <w:bookmarkStart w:id="50" w:name="_Toc367387578"/>
      <w:bookmarkStart w:id="51" w:name="_Toc367389044"/>
      <w:bookmarkStart w:id="52" w:name="_Toc375090253"/>
      <w:bookmarkStart w:id="53" w:name="_Toc368667903"/>
      <w:bookmarkEnd w:id="48"/>
      <w:r w:rsidRPr="006276ED">
        <w:rPr>
          <w:rFonts w:ascii="Tahoma" w:hAnsi="Tahoma" w:cs="Tahoma"/>
          <w:b/>
          <w:color w:val="000000" w:themeColor="text1"/>
          <w:sz w:val="22"/>
          <w:szCs w:val="22"/>
        </w:rPr>
        <w:t>Prazo e Data de Vencimento</w:t>
      </w:r>
      <w:bookmarkStart w:id="54" w:name="_Toc367387579"/>
      <w:bookmarkEnd w:id="49"/>
      <w:bookmarkEnd w:id="50"/>
      <w:bookmarkEnd w:id="51"/>
      <w:bookmarkEnd w:id="52"/>
      <w:bookmarkEnd w:id="53"/>
    </w:p>
    <w:p w14:paraId="5E8B411C" w14:textId="77777777" w:rsidR="00C46A9F" w:rsidRPr="001308A4" w:rsidRDefault="00C46A9F" w:rsidP="00A734F3">
      <w:pPr>
        <w:pStyle w:val="Level3"/>
        <w:widowControl w:val="0"/>
        <w:numPr>
          <w:ilvl w:val="2"/>
          <w:numId w:val="19"/>
        </w:numPr>
        <w:tabs>
          <w:tab w:val="left" w:pos="1134"/>
        </w:tabs>
        <w:spacing w:after="240" w:line="300" w:lineRule="exact"/>
        <w:rPr>
          <w:rStyle w:val="DeltaViewInsertion"/>
          <w:rFonts w:ascii="Tahoma" w:hAnsi="Tahoma"/>
          <w:color w:val="000000" w:themeColor="text1"/>
          <w:sz w:val="22"/>
          <w:u w:val="none"/>
        </w:rPr>
      </w:pPr>
      <w:r w:rsidRPr="00C46A9F">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w:t>
      </w:r>
      <w:r w:rsidRPr="00C46A9F">
        <w:rPr>
          <w:rFonts w:ascii="Tahoma" w:hAnsi="Tahoma" w:cs="Tahoma"/>
          <w:color w:val="000000" w:themeColor="text1"/>
          <w:sz w:val="22"/>
          <w:szCs w:val="22"/>
        </w:rPr>
        <w:t xml:space="preserve"> </w:t>
      </w:r>
      <w:r w:rsidRPr="00C46A9F">
        <w:rPr>
          <w:rStyle w:val="DeltaViewInsertion"/>
          <w:rFonts w:ascii="Tahoma" w:hAnsi="Tahoma" w:cs="Tahoma"/>
          <w:color w:val="000000" w:themeColor="text1"/>
          <w:sz w:val="22"/>
          <w:szCs w:val="22"/>
          <w:u w:val="none"/>
        </w:rPr>
        <w:t>n</w:t>
      </w:r>
      <w:r w:rsidRPr="00C46A9F">
        <w:rPr>
          <w:rFonts w:ascii="Tahoma" w:hAnsi="Tahoma" w:cs="Tahoma"/>
          <w:color w:val="000000" w:themeColor="text1"/>
          <w:sz w:val="22"/>
          <w:szCs w:val="22"/>
        </w:rPr>
        <w:t xml:space="preserve">os termos previstos nesta Escritura de Emissão, as Debêntures terão prazo de vigência de </w:t>
      </w:r>
      <w:r w:rsidR="007C749D">
        <w:rPr>
          <w:rFonts w:ascii="Tahoma" w:hAnsi="Tahoma" w:cs="Tahoma"/>
          <w:color w:val="000000" w:themeColor="text1"/>
          <w:sz w:val="22"/>
          <w:szCs w:val="22"/>
        </w:rPr>
        <w:t>[</w:t>
      </w:r>
      <w:r w:rsidR="007C749D" w:rsidRPr="00263657">
        <w:rPr>
          <w:rFonts w:ascii="Tahoma" w:hAnsi="Tahoma" w:cs="Tahoma"/>
          <w:color w:val="000000" w:themeColor="text1"/>
          <w:sz w:val="22"/>
          <w:szCs w:val="22"/>
          <w:highlight w:val="yellow"/>
        </w:rPr>
        <w:t>=</w:t>
      </w:r>
      <w:r w:rsidR="007C749D">
        <w:rPr>
          <w:rFonts w:ascii="Tahoma" w:hAnsi="Tahoma" w:cs="Tahoma"/>
          <w:color w:val="000000" w:themeColor="text1"/>
          <w:sz w:val="22"/>
          <w:szCs w:val="22"/>
        </w:rPr>
        <w:t>]</w:t>
      </w:r>
      <w:r w:rsidRPr="00C46A9F">
        <w:rPr>
          <w:rFonts w:ascii="Tahoma" w:hAnsi="Tahoma" w:cs="Tahoma"/>
          <w:color w:val="000000" w:themeColor="text1"/>
          <w:sz w:val="22"/>
          <w:szCs w:val="22"/>
        </w:rPr>
        <w:t xml:space="preserve"> (</w:t>
      </w:r>
      <w:r w:rsidR="007C749D">
        <w:rPr>
          <w:rFonts w:ascii="Tahoma" w:hAnsi="Tahoma" w:cs="Tahoma"/>
          <w:color w:val="000000" w:themeColor="text1"/>
          <w:sz w:val="22"/>
          <w:szCs w:val="22"/>
        </w:rPr>
        <w:t>[</w:t>
      </w:r>
      <w:r w:rsidR="007C749D" w:rsidRPr="00263657">
        <w:rPr>
          <w:rFonts w:ascii="Tahoma" w:hAnsi="Tahoma" w:cs="Tahoma"/>
          <w:color w:val="000000" w:themeColor="text1"/>
          <w:sz w:val="22"/>
          <w:szCs w:val="22"/>
          <w:highlight w:val="yellow"/>
        </w:rPr>
        <w:t>=</w:t>
      </w:r>
      <w:r w:rsidR="007C749D">
        <w:rPr>
          <w:rFonts w:ascii="Tahoma" w:hAnsi="Tahoma" w:cs="Tahoma"/>
          <w:color w:val="000000" w:themeColor="text1"/>
          <w:sz w:val="22"/>
          <w:szCs w:val="22"/>
        </w:rPr>
        <w:t>]</w:t>
      </w:r>
      <w:r w:rsidRPr="00C46A9F">
        <w:rPr>
          <w:rFonts w:ascii="Tahoma" w:hAnsi="Tahoma" w:cs="Tahoma"/>
          <w:color w:val="000000" w:themeColor="text1"/>
          <w:sz w:val="22"/>
          <w:szCs w:val="22"/>
        </w:rPr>
        <w:t xml:space="preserve">) meses a contar da Data de Emissão, vencendo, portanto em </w:t>
      </w:r>
      <w:r w:rsidR="007C749D">
        <w:rPr>
          <w:rFonts w:ascii="Tahoma" w:hAnsi="Tahoma" w:cs="Tahoma"/>
          <w:color w:val="000000" w:themeColor="text1"/>
          <w:sz w:val="22"/>
          <w:szCs w:val="22"/>
        </w:rPr>
        <w:t>[</w:t>
      </w:r>
      <w:r w:rsidR="007C749D" w:rsidRPr="00263657">
        <w:rPr>
          <w:rFonts w:ascii="Tahoma" w:hAnsi="Tahoma" w:cs="Tahoma"/>
          <w:color w:val="000000" w:themeColor="text1"/>
          <w:sz w:val="22"/>
          <w:szCs w:val="22"/>
          <w:highlight w:val="yellow"/>
        </w:rPr>
        <w:t>=</w:t>
      </w:r>
      <w:r w:rsidR="007C749D">
        <w:rPr>
          <w:rFonts w:ascii="Tahoma" w:hAnsi="Tahoma" w:cs="Tahoma"/>
          <w:color w:val="000000" w:themeColor="text1"/>
          <w:sz w:val="22"/>
          <w:szCs w:val="22"/>
        </w:rPr>
        <w:t>]</w:t>
      </w:r>
      <w:r w:rsidRPr="00C46A9F">
        <w:rPr>
          <w:rFonts w:ascii="Tahoma" w:hAnsi="Tahoma" w:cs="Tahoma"/>
          <w:color w:val="000000" w:themeColor="text1"/>
          <w:sz w:val="22"/>
          <w:szCs w:val="22"/>
        </w:rPr>
        <w:t xml:space="preserve"> de </w:t>
      </w:r>
      <w:r w:rsidR="007C749D">
        <w:rPr>
          <w:rFonts w:ascii="Tahoma" w:hAnsi="Tahoma" w:cs="Tahoma"/>
          <w:color w:val="000000" w:themeColor="text1"/>
          <w:sz w:val="22"/>
          <w:szCs w:val="22"/>
        </w:rPr>
        <w:t>[</w:t>
      </w:r>
      <w:r w:rsidR="007C749D" w:rsidRPr="00263657">
        <w:rPr>
          <w:rFonts w:ascii="Tahoma" w:hAnsi="Tahoma" w:cs="Tahoma"/>
          <w:color w:val="000000" w:themeColor="text1"/>
          <w:sz w:val="22"/>
          <w:szCs w:val="22"/>
          <w:highlight w:val="yellow"/>
        </w:rPr>
        <w:t>=</w:t>
      </w:r>
      <w:r w:rsidR="007C749D">
        <w:rPr>
          <w:rFonts w:ascii="Tahoma" w:hAnsi="Tahoma" w:cs="Tahoma"/>
          <w:color w:val="000000" w:themeColor="text1"/>
          <w:sz w:val="22"/>
          <w:szCs w:val="22"/>
        </w:rPr>
        <w:t>]</w:t>
      </w:r>
      <w:r w:rsidRPr="00C46A9F">
        <w:rPr>
          <w:rFonts w:ascii="Tahoma" w:hAnsi="Tahoma" w:cs="Tahoma"/>
          <w:color w:val="000000" w:themeColor="text1"/>
          <w:sz w:val="22"/>
          <w:szCs w:val="22"/>
        </w:rPr>
        <w:t xml:space="preserve"> de </w:t>
      </w:r>
      <w:r w:rsidR="007C749D">
        <w:rPr>
          <w:rFonts w:ascii="Tahoma" w:hAnsi="Tahoma" w:cs="Tahoma"/>
          <w:color w:val="000000" w:themeColor="text1"/>
          <w:sz w:val="22"/>
          <w:szCs w:val="22"/>
        </w:rPr>
        <w:t>[</w:t>
      </w:r>
      <w:r w:rsidR="007C749D" w:rsidRPr="00263657">
        <w:rPr>
          <w:rFonts w:ascii="Tahoma" w:hAnsi="Tahoma" w:cs="Tahoma"/>
          <w:color w:val="000000" w:themeColor="text1"/>
          <w:sz w:val="22"/>
          <w:szCs w:val="22"/>
          <w:highlight w:val="yellow"/>
        </w:rPr>
        <w:t>=</w:t>
      </w:r>
      <w:r w:rsidR="007C749D">
        <w:rPr>
          <w:rFonts w:ascii="Tahoma" w:hAnsi="Tahoma" w:cs="Tahoma"/>
          <w:color w:val="000000" w:themeColor="text1"/>
          <w:sz w:val="22"/>
          <w:szCs w:val="22"/>
        </w:rPr>
        <w:t>]</w:t>
      </w:r>
      <w:r w:rsidRPr="00C46A9F">
        <w:rPr>
          <w:rFonts w:ascii="Tahoma" w:hAnsi="Tahoma" w:cs="Tahoma"/>
          <w:color w:val="000000" w:themeColor="text1"/>
          <w:sz w:val="22"/>
          <w:szCs w:val="22"/>
        </w:rPr>
        <w:t xml:space="preserve"> (</w:t>
      </w:r>
      <w:r w:rsidRPr="00C46A9F">
        <w:rPr>
          <w:rStyle w:val="DeltaViewInsertion"/>
          <w:rFonts w:ascii="Tahoma" w:hAnsi="Tahoma" w:cs="Tahoma"/>
          <w:color w:val="000000" w:themeColor="text1"/>
          <w:sz w:val="22"/>
          <w:szCs w:val="22"/>
          <w:u w:val="none"/>
        </w:rPr>
        <w:t>“</w:t>
      </w:r>
      <w:r w:rsidRPr="00C46A9F">
        <w:rPr>
          <w:rStyle w:val="DeltaViewInsertion"/>
          <w:rFonts w:ascii="Tahoma" w:hAnsi="Tahoma" w:cs="Tahoma"/>
          <w:color w:val="000000" w:themeColor="text1"/>
          <w:sz w:val="22"/>
          <w:szCs w:val="22"/>
          <w:u w:val="single"/>
        </w:rPr>
        <w:t>Data de Vencimento</w:t>
      </w:r>
      <w:r w:rsidRPr="00C46A9F">
        <w:rPr>
          <w:rStyle w:val="DeltaViewInsertion"/>
          <w:rFonts w:ascii="Tahoma" w:hAnsi="Tahoma" w:cs="Tahoma"/>
          <w:color w:val="000000" w:themeColor="text1"/>
          <w:sz w:val="22"/>
          <w:szCs w:val="22"/>
          <w:u w:val="none"/>
        </w:rPr>
        <w:t>”).</w:t>
      </w:r>
      <w:bookmarkStart w:id="55" w:name="_DV_M121"/>
      <w:bookmarkStart w:id="56" w:name="_Toc367387463"/>
      <w:bookmarkStart w:id="57" w:name="_Toc367387576"/>
      <w:bookmarkStart w:id="58" w:name="_Toc367389043"/>
      <w:bookmarkStart w:id="59" w:name="_Toc375090252"/>
      <w:bookmarkStart w:id="60" w:name="_Toc368667902"/>
      <w:bookmarkStart w:id="61" w:name="_Toc367387577"/>
      <w:bookmarkEnd w:id="54"/>
      <w:bookmarkEnd w:id="55"/>
    </w:p>
    <w:p w14:paraId="1F4DC94F"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Prazo e Forma de Subscrição e Integralização</w:t>
      </w:r>
      <w:bookmarkEnd w:id="56"/>
      <w:bookmarkEnd w:id="57"/>
      <w:bookmarkEnd w:id="58"/>
      <w:bookmarkEnd w:id="59"/>
      <w:bookmarkEnd w:id="60"/>
    </w:p>
    <w:p w14:paraId="06309207" w14:textId="612B4EE6"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As Debêntures serão subscritas e integralizadas à vista, em moeda corrente nacional, no ato da subscrição, durante o prazo de distribuição das Debêntures, de acordo com as normas de liquidação aplicáveis à B3, pelo seu Valor Nominal</w:t>
      </w:r>
      <w:bookmarkEnd w:id="61"/>
      <w:r w:rsidRPr="006276ED">
        <w:rPr>
          <w:rFonts w:ascii="Tahoma" w:hAnsi="Tahoma" w:cs="Tahoma"/>
          <w:color w:val="000000" w:themeColor="text1"/>
          <w:sz w:val="22"/>
          <w:szCs w:val="22"/>
        </w:rPr>
        <w:t xml:space="preserve"> Unitário, na primeira Data de Integralização. Exclusivamente na hipótese de falha operacional na liquidação, no prazo de até 1 (um) Dia Útil após</w:t>
      </w:r>
      <w:r w:rsidRPr="006276ED" w:rsidDel="00D7649E">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à primeira Data de Integralização, o preço de integralização para as Debêntures integralizadas após a primeira Data de Integralização será o Valor Nominal Unitário, acrescido dos Juros Remuneratórios, calculados </w:t>
      </w:r>
      <w:r w:rsidRPr="006276ED">
        <w:rPr>
          <w:rFonts w:ascii="Tahoma" w:hAnsi="Tahoma" w:cs="Tahoma"/>
          <w:i/>
          <w:color w:val="000000" w:themeColor="text1"/>
          <w:sz w:val="22"/>
          <w:szCs w:val="22"/>
        </w:rPr>
        <w:t>pro rata temporis</w:t>
      </w:r>
      <w:r w:rsidRPr="006276ED">
        <w:rPr>
          <w:rFonts w:ascii="Tahoma" w:hAnsi="Tahoma" w:cs="Tahoma"/>
          <w:color w:val="000000" w:themeColor="text1"/>
          <w:sz w:val="22"/>
          <w:szCs w:val="22"/>
        </w:rPr>
        <w:t xml:space="preserve"> desde a primeira Data de Integralização até a data de sua efetiva integralização.</w:t>
      </w:r>
    </w:p>
    <w:p w14:paraId="105EBE1C"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62" w:name="_DV_M122"/>
      <w:bookmarkEnd w:id="62"/>
      <w:r w:rsidRPr="006276ED">
        <w:rPr>
          <w:rFonts w:ascii="Tahoma" w:hAnsi="Tahoma" w:cs="Tahoma"/>
          <w:color w:val="000000" w:themeColor="text1"/>
          <w:sz w:val="22"/>
          <w:szCs w:val="22"/>
        </w:rPr>
        <w:t>Para os fins desta Escritura de Emissão, define-se “</w:t>
      </w:r>
      <w:r w:rsidRPr="006276ED">
        <w:rPr>
          <w:rFonts w:ascii="Tahoma" w:hAnsi="Tahoma" w:cs="Tahoma"/>
          <w:color w:val="000000" w:themeColor="text1"/>
          <w:sz w:val="22"/>
          <w:szCs w:val="22"/>
          <w:u w:val="single"/>
        </w:rPr>
        <w:t>Data de Integralização</w:t>
      </w:r>
      <w:r w:rsidRPr="006276ED">
        <w:rPr>
          <w:rFonts w:ascii="Tahoma" w:hAnsi="Tahoma" w:cs="Tahoma"/>
          <w:color w:val="000000" w:themeColor="text1"/>
          <w:sz w:val="22"/>
          <w:szCs w:val="22"/>
        </w:rPr>
        <w:t>” a data em que ocorrerá a subscrição e a integralização das Debêntures.</w:t>
      </w:r>
    </w:p>
    <w:p w14:paraId="1DAFE80E"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 exclusivo critério do Coordenador Líder, conforme indicado no Contrato de Distribuição (conforme definido abaixo), as Debêntures poderão ser subscritas e integralizadas com ágio ou deságio, a ser definido no ato de subscrição das Debêntures, sendo certo que, caso aplicável, o ágio ou deságio, será o mesmo para todas as Debêntures. Em relação às liquidações realizadas em datas diferentes, eventual ágio ou deságio poderá ser aplicado de forma diferente, observado também o disposto no Contrato de Distribuição.</w:t>
      </w:r>
    </w:p>
    <w:p w14:paraId="00661730"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 xml:space="preserve">Atualização Monetária das Debêntures </w:t>
      </w:r>
    </w:p>
    <w:p w14:paraId="3A7D6B32" w14:textId="77AC6BF1" w:rsidR="00766766" w:rsidRPr="00202D7C" w:rsidRDefault="00C46A9F" w:rsidP="00202D7C">
      <w:pPr>
        <w:pStyle w:val="Level3"/>
        <w:widowControl w:val="0"/>
        <w:numPr>
          <w:ilvl w:val="2"/>
          <w:numId w:val="19"/>
        </w:numPr>
        <w:tabs>
          <w:tab w:val="left" w:pos="1134"/>
        </w:tabs>
        <w:spacing w:after="240" w:line="300" w:lineRule="exact"/>
        <w:rPr>
          <w:rStyle w:val="DeltaViewInsertion"/>
          <w:rFonts w:ascii="Tahoma" w:hAnsi="Tahoma" w:cs="Tahoma"/>
          <w:color w:val="000000" w:themeColor="text1"/>
          <w:sz w:val="22"/>
          <w:szCs w:val="22"/>
          <w:u w:val="none"/>
        </w:rPr>
      </w:pPr>
      <w:bookmarkStart w:id="63" w:name="_DV_M126"/>
      <w:bookmarkStart w:id="64" w:name="_DV_M127"/>
      <w:bookmarkStart w:id="65" w:name="_Ref367359153"/>
      <w:bookmarkStart w:id="66" w:name="_Toc367387582"/>
      <w:bookmarkEnd w:id="63"/>
      <w:bookmarkEnd w:id="64"/>
      <w:r w:rsidRPr="000C69B7">
        <w:rPr>
          <w:rStyle w:val="DeltaViewInsertion"/>
          <w:rFonts w:ascii="Tahoma" w:hAnsi="Tahoma" w:cs="Tahoma"/>
          <w:color w:val="000000" w:themeColor="text1"/>
          <w:sz w:val="22"/>
          <w:szCs w:val="22"/>
          <w:u w:val="none"/>
        </w:rPr>
        <w:t xml:space="preserve">O </w:t>
      </w:r>
      <w:r w:rsidR="00202D7C" w:rsidRPr="000C69B7">
        <w:rPr>
          <w:rStyle w:val="DeltaViewInsertion"/>
          <w:rFonts w:ascii="Tahoma" w:hAnsi="Tahoma" w:cs="Tahoma"/>
          <w:color w:val="000000" w:themeColor="text1"/>
          <w:sz w:val="22"/>
          <w:szCs w:val="22"/>
          <w:u w:val="none"/>
        </w:rPr>
        <w:t xml:space="preserve">Valor Nominal Unitário </w:t>
      </w:r>
      <w:r w:rsidR="00202D7C" w:rsidRPr="000C69B7">
        <w:rPr>
          <w:rFonts w:ascii="Tahoma" w:hAnsi="Tahoma" w:cs="Tahoma"/>
          <w:color w:val="000000" w:themeColor="text1"/>
          <w:sz w:val="22"/>
          <w:szCs w:val="22"/>
        </w:rPr>
        <w:t>ou saldo do Valor Nominal Unitário, conforme o caso,</w:t>
      </w:r>
      <w:r w:rsidR="00202D7C">
        <w:rPr>
          <w:rFonts w:ascii="Tahoma" w:hAnsi="Tahoma" w:cs="Tahoma"/>
          <w:color w:val="000000" w:themeColor="text1"/>
          <w:sz w:val="22"/>
          <w:szCs w:val="22"/>
        </w:rPr>
        <w:t xml:space="preserve"> não será atualizado monetariamente.</w:t>
      </w:r>
    </w:p>
    <w:p w14:paraId="3E397C1D" w14:textId="77777777" w:rsidR="00C46A9F" w:rsidRPr="00846D27"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67" w:name="_DV_M146"/>
      <w:bookmarkStart w:id="68" w:name="_DV_M158"/>
      <w:bookmarkStart w:id="69" w:name="_Ref23497011"/>
      <w:bookmarkEnd w:id="65"/>
      <w:bookmarkEnd w:id="66"/>
      <w:bookmarkEnd w:id="67"/>
      <w:bookmarkEnd w:id="68"/>
      <w:r w:rsidRPr="00846D27">
        <w:rPr>
          <w:rFonts w:ascii="Tahoma" w:hAnsi="Tahoma" w:cs="Tahoma"/>
          <w:b/>
          <w:color w:val="000000" w:themeColor="text1"/>
          <w:sz w:val="22"/>
          <w:szCs w:val="22"/>
        </w:rPr>
        <w:t>Juros Remuneratórios das Debêntures</w:t>
      </w:r>
      <w:bookmarkStart w:id="70" w:name="_DV_M160"/>
      <w:bookmarkStart w:id="71" w:name="_DV_M161"/>
      <w:bookmarkStart w:id="72" w:name="_DV_C87"/>
      <w:bookmarkStart w:id="73" w:name="_Ref263874908"/>
      <w:bookmarkStart w:id="74" w:name="_Ref297575384"/>
      <w:bookmarkStart w:id="75" w:name="_Ref297645315"/>
      <w:bookmarkStart w:id="76" w:name="_Ref331092039"/>
      <w:bookmarkStart w:id="77" w:name="_Ref332120930"/>
      <w:bookmarkStart w:id="78" w:name="_Ref332139437"/>
      <w:bookmarkStart w:id="79" w:name="_Ref333827088"/>
      <w:bookmarkStart w:id="80" w:name="_Ref333231006"/>
      <w:bookmarkEnd w:id="69"/>
      <w:bookmarkEnd w:id="70"/>
      <w:bookmarkEnd w:id="71"/>
    </w:p>
    <w:p w14:paraId="28701393" w14:textId="77777777" w:rsidR="009A0866" w:rsidRDefault="009A0866" w:rsidP="009A0866">
      <w:pPr>
        <w:pStyle w:val="Level3"/>
        <w:widowControl w:val="0"/>
        <w:numPr>
          <w:ilvl w:val="2"/>
          <w:numId w:val="19"/>
        </w:numPr>
        <w:tabs>
          <w:tab w:val="left" w:pos="1134"/>
        </w:tabs>
        <w:spacing w:after="240" w:line="300" w:lineRule="exact"/>
        <w:rPr>
          <w:rStyle w:val="DeltaViewInsertion"/>
          <w:rFonts w:ascii="Tahoma" w:hAnsi="Tahoma" w:cs="Tahoma"/>
          <w:color w:val="000000" w:themeColor="text1"/>
          <w:sz w:val="22"/>
          <w:szCs w:val="22"/>
          <w:u w:val="none"/>
        </w:rPr>
      </w:pPr>
      <w:bookmarkStart w:id="81" w:name="_Ref367359323"/>
      <w:bookmarkStart w:id="82" w:name="_Toc367387586"/>
      <w:r>
        <w:rPr>
          <w:rStyle w:val="DeltaViewInsertion"/>
          <w:rFonts w:ascii="Tahoma" w:hAnsi="Tahoma" w:cs="Tahoma"/>
          <w:color w:val="000000" w:themeColor="text1"/>
          <w:sz w:val="22"/>
          <w:szCs w:val="22"/>
          <w:u w:val="none"/>
        </w:rPr>
        <w:t xml:space="preserve">A remuneração das Debêntures será a seguinte: sobre o Valor Nominal Unitário </w:t>
      </w:r>
      <w:r>
        <w:rPr>
          <w:rFonts w:ascii="Tahoma" w:hAnsi="Tahoma" w:cs="Tahoma"/>
          <w:sz w:val="22"/>
          <w:szCs w:val="22"/>
        </w:rPr>
        <w:t xml:space="preserve">ou o </w:t>
      </w:r>
      <w:r w:rsidRPr="00E96941">
        <w:rPr>
          <w:rFonts w:ascii="Tahoma" w:hAnsi="Tahoma" w:cs="Tahoma"/>
          <w:sz w:val="22"/>
          <w:szCs w:val="22"/>
        </w:rPr>
        <w:t>saldo do Valor Nominal Unitário das Debêntures</w:t>
      </w:r>
      <w:r>
        <w:rPr>
          <w:rFonts w:ascii="Tahoma" w:hAnsi="Tahoma" w:cs="Tahoma"/>
          <w:sz w:val="22"/>
          <w:szCs w:val="22"/>
        </w:rPr>
        <w:t xml:space="preserve">, conforme o caso, </w:t>
      </w:r>
      <w:r w:rsidRPr="00E96941">
        <w:rPr>
          <w:rFonts w:ascii="Tahoma" w:hAnsi="Tahoma" w:cs="Tahoma"/>
          <w:sz w:val="22"/>
          <w:szCs w:val="22"/>
        </w:rPr>
        <w:t>incidirão juros remuneratórios correspondentes a 100%</w:t>
      </w:r>
      <w:r>
        <w:rPr>
          <w:rFonts w:ascii="Tahoma" w:hAnsi="Tahoma" w:cs="Tahoma"/>
          <w:sz w:val="22"/>
          <w:szCs w:val="22"/>
        </w:rPr>
        <w:t> </w:t>
      </w:r>
      <w:r w:rsidRPr="00E96941">
        <w:rPr>
          <w:rFonts w:ascii="Tahoma" w:hAnsi="Tahoma" w:cs="Tahoma"/>
          <w:sz w:val="22"/>
          <w:szCs w:val="22"/>
        </w:rPr>
        <w:t>(cem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t>
      </w:r>
      <w:hyperlink r:id="rId8" w:history="1">
        <w:r w:rsidRPr="00E96941">
          <w:rPr>
            <w:rStyle w:val="Hyperlink"/>
            <w:rFonts w:ascii="Tahoma" w:hAnsi="Tahoma" w:cs="Tahoma"/>
            <w:sz w:val="22"/>
            <w:szCs w:val="22"/>
          </w:rPr>
          <w:t>www.b3.com.br</w:t>
        </w:r>
      </w:hyperlink>
      <w:r w:rsidRPr="00E96941">
        <w:rPr>
          <w:rFonts w:ascii="Tahoma" w:hAnsi="Tahoma" w:cs="Tahoma"/>
          <w:sz w:val="22"/>
          <w:szCs w:val="22"/>
        </w:rPr>
        <w:t>)</w:t>
      </w:r>
      <w:r>
        <w:rPr>
          <w:rFonts w:ascii="Tahoma" w:hAnsi="Tahoma" w:cs="Tahoma"/>
          <w:sz w:val="22"/>
          <w:szCs w:val="22"/>
        </w:rPr>
        <w:t> </w:t>
      </w:r>
      <w:r w:rsidRPr="00E96941">
        <w:rPr>
          <w:rFonts w:ascii="Tahoma" w:hAnsi="Tahoma" w:cs="Tahoma"/>
          <w:sz w:val="22"/>
          <w:szCs w:val="22"/>
        </w:rPr>
        <w:t>(“</w:t>
      </w:r>
      <w:r w:rsidRPr="00E96941">
        <w:rPr>
          <w:rFonts w:ascii="Tahoma" w:hAnsi="Tahoma" w:cs="Tahoma"/>
          <w:sz w:val="22"/>
          <w:szCs w:val="22"/>
          <w:u w:val="single"/>
        </w:rPr>
        <w:t>Taxa DI</w:t>
      </w:r>
      <w:r w:rsidRPr="00E96941">
        <w:rPr>
          <w:rFonts w:ascii="Tahoma" w:hAnsi="Tahoma" w:cs="Tahoma"/>
          <w:sz w:val="22"/>
          <w:szCs w:val="22"/>
        </w:rPr>
        <w:t xml:space="preserve">”), acrescida de sobretaxa de </w:t>
      </w:r>
      <w:r>
        <w:rPr>
          <w:rFonts w:ascii="Tahoma" w:hAnsi="Tahoma" w:cs="Tahoma"/>
          <w:sz w:val="22"/>
          <w:szCs w:val="22"/>
        </w:rPr>
        <w:t>4</w:t>
      </w:r>
      <w:r w:rsidRPr="00E96941">
        <w:rPr>
          <w:rFonts w:ascii="Tahoma" w:hAnsi="Tahoma" w:cs="Tahoma"/>
          <w:sz w:val="22"/>
          <w:szCs w:val="22"/>
        </w:rPr>
        <w:t>,</w:t>
      </w:r>
      <w:r>
        <w:rPr>
          <w:rFonts w:ascii="Tahoma" w:hAnsi="Tahoma" w:cs="Tahoma"/>
          <w:sz w:val="22"/>
          <w:szCs w:val="22"/>
        </w:rPr>
        <w:t>00</w:t>
      </w:r>
      <w:r w:rsidRPr="00E96941">
        <w:rPr>
          <w:rFonts w:ascii="Tahoma" w:hAnsi="Tahoma" w:cs="Tahoma"/>
          <w:sz w:val="22"/>
          <w:szCs w:val="22"/>
        </w:rPr>
        <w:t>%</w:t>
      </w:r>
      <w:r>
        <w:rPr>
          <w:rFonts w:ascii="Tahoma" w:hAnsi="Tahoma" w:cs="Tahoma"/>
          <w:sz w:val="22"/>
          <w:szCs w:val="22"/>
        </w:rPr>
        <w:t> </w:t>
      </w:r>
      <w:r w:rsidRPr="00E96941">
        <w:rPr>
          <w:rFonts w:ascii="Tahoma" w:hAnsi="Tahoma" w:cs="Tahoma"/>
          <w:sz w:val="22"/>
          <w:szCs w:val="22"/>
        </w:rPr>
        <w:t>(</w:t>
      </w:r>
      <w:r>
        <w:rPr>
          <w:rFonts w:ascii="Tahoma" w:hAnsi="Tahoma" w:cs="Tahoma"/>
          <w:sz w:val="22"/>
          <w:szCs w:val="22"/>
        </w:rPr>
        <w:t>quatro</w:t>
      </w:r>
      <w:r w:rsidRPr="00E96941">
        <w:rPr>
          <w:rFonts w:ascii="Tahoma" w:hAnsi="Tahoma" w:cs="Tahoma"/>
          <w:sz w:val="22"/>
          <w:szCs w:val="22"/>
        </w:rPr>
        <w:t xml:space="preserve"> inteiros por cento) ao ano, base 252 (duzentos e cinquenta e dois) Dias Úteis</w:t>
      </w:r>
      <w:r>
        <w:rPr>
          <w:rFonts w:ascii="Tahoma" w:hAnsi="Tahoma" w:cs="Tahoma"/>
          <w:sz w:val="22"/>
          <w:szCs w:val="22"/>
        </w:rPr>
        <w:t> </w:t>
      </w:r>
      <w:r w:rsidRPr="00E96941">
        <w:rPr>
          <w:rFonts w:ascii="Tahoma" w:hAnsi="Tahoma" w:cs="Tahoma"/>
          <w:sz w:val="22"/>
          <w:szCs w:val="22"/>
        </w:rPr>
        <w:t>(“</w:t>
      </w:r>
      <w:r w:rsidRPr="00E96941">
        <w:rPr>
          <w:rFonts w:ascii="Tahoma" w:hAnsi="Tahoma" w:cs="Tahoma"/>
          <w:sz w:val="22"/>
          <w:szCs w:val="22"/>
          <w:u w:val="single"/>
        </w:rPr>
        <w:t>Sobretaxa</w:t>
      </w:r>
      <w:r w:rsidRPr="00E96941">
        <w:rPr>
          <w:rFonts w:ascii="Tahoma" w:hAnsi="Tahoma" w:cs="Tahoma"/>
          <w:sz w:val="22"/>
          <w:szCs w:val="22"/>
        </w:rPr>
        <w:t>”, e, em conjunto com a Taxa DI, “</w:t>
      </w:r>
      <w:r>
        <w:rPr>
          <w:rFonts w:ascii="Tahoma" w:hAnsi="Tahoma" w:cs="Tahoma"/>
          <w:sz w:val="22"/>
          <w:szCs w:val="22"/>
          <w:u w:val="single"/>
        </w:rPr>
        <w:t>Juros Remuneratórios</w:t>
      </w:r>
      <w:r w:rsidRPr="00E96941">
        <w:rPr>
          <w:rFonts w:ascii="Tahoma" w:hAnsi="Tahoma" w:cs="Tahoma"/>
          <w:sz w:val="22"/>
          <w:szCs w:val="22"/>
        </w:rPr>
        <w:t>”) incidentes sobre o Valor Nominal Unitário</w:t>
      </w:r>
      <w:r>
        <w:rPr>
          <w:rFonts w:ascii="Tahoma" w:hAnsi="Tahoma" w:cs="Tahoma"/>
          <w:sz w:val="22"/>
          <w:szCs w:val="22"/>
        </w:rPr>
        <w:t xml:space="preserve"> ou o saldo do Valor Nominal Unitário, conforme o caso</w:t>
      </w:r>
      <w:r w:rsidRPr="00E96941">
        <w:rPr>
          <w:rFonts w:ascii="Tahoma" w:hAnsi="Tahoma" w:cs="Tahoma"/>
          <w:sz w:val="22"/>
          <w:szCs w:val="22"/>
        </w:rPr>
        <w:t xml:space="preserve">. Sem prejuízo dos pagamentos em decorrência de resgate antecipado das Debêntures ou de vencimento antecipado das obrigações decorrentes das Debêntures, nos termos previstos nesta Escritura de Emissão, </w:t>
      </w:r>
      <w:r>
        <w:rPr>
          <w:rFonts w:ascii="Tahoma" w:hAnsi="Tahoma" w:cs="Tahoma"/>
          <w:sz w:val="22"/>
          <w:szCs w:val="22"/>
        </w:rPr>
        <w:t>os</w:t>
      </w:r>
      <w:r w:rsidRPr="00E96941">
        <w:rPr>
          <w:rFonts w:ascii="Tahoma" w:hAnsi="Tahoma" w:cs="Tahoma"/>
          <w:sz w:val="22"/>
          <w:szCs w:val="22"/>
        </w:rPr>
        <w:t xml:space="preserve"> </w:t>
      </w:r>
      <w:r>
        <w:rPr>
          <w:rFonts w:ascii="Tahoma" w:hAnsi="Tahoma" w:cs="Tahoma"/>
          <w:sz w:val="22"/>
          <w:szCs w:val="22"/>
        </w:rPr>
        <w:t>Juros Remuneratórios</w:t>
      </w:r>
      <w:r w:rsidRPr="00E96941">
        <w:rPr>
          <w:rFonts w:ascii="Tahoma" w:hAnsi="Tahoma" w:cs="Tahoma"/>
          <w:sz w:val="22"/>
          <w:szCs w:val="22"/>
        </w:rPr>
        <w:t xml:space="preserve"> ser</w:t>
      </w:r>
      <w:r>
        <w:rPr>
          <w:rFonts w:ascii="Tahoma" w:hAnsi="Tahoma" w:cs="Tahoma"/>
          <w:sz w:val="22"/>
          <w:szCs w:val="22"/>
        </w:rPr>
        <w:t>ão</w:t>
      </w:r>
      <w:r w:rsidRPr="00E96941">
        <w:rPr>
          <w:rFonts w:ascii="Tahoma" w:hAnsi="Tahoma" w:cs="Tahoma"/>
          <w:sz w:val="22"/>
          <w:szCs w:val="22"/>
        </w:rPr>
        <w:t xml:space="preserve"> pag</w:t>
      </w:r>
      <w:r>
        <w:rPr>
          <w:rFonts w:ascii="Tahoma" w:hAnsi="Tahoma" w:cs="Tahoma"/>
          <w:sz w:val="22"/>
          <w:szCs w:val="22"/>
        </w:rPr>
        <w:t>os</w:t>
      </w:r>
      <w:r w:rsidRPr="00E96941">
        <w:rPr>
          <w:rFonts w:ascii="Tahoma" w:hAnsi="Tahoma" w:cs="Tahoma"/>
          <w:sz w:val="22"/>
          <w:szCs w:val="22"/>
        </w:rPr>
        <w:t xml:space="preserve"> na Data de Vencimento. </w:t>
      </w:r>
      <w:r>
        <w:rPr>
          <w:rFonts w:ascii="Tahoma" w:hAnsi="Tahoma" w:cs="Tahoma"/>
          <w:sz w:val="22"/>
          <w:szCs w:val="22"/>
        </w:rPr>
        <w:t>Os Juros Remuneratórios</w:t>
      </w:r>
      <w:r w:rsidRPr="00E96941">
        <w:rPr>
          <w:rFonts w:ascii="Tahoma" w:hAnsi="Tahoma" w:cs="Tahoma"/>
          <w:sz w:val="22"/>
          <w:szCs w:val="22"/>
        </w:rPr>
        <w:t xml:space="preserve"> ser</w:t>
      </w:r>
      <w:r>
        <w:rPr>
          <w:rFonts w:ascii="Tahoma" w:hAnsi="Tahoma" w:cs="Tahoma"/>
          <w:sz w:val="22"/>
          <w:szCs w:val="22"/>
        </w:rPr>
        <w:t>ão</w:t>
      </w:r>
      <w:r w:rsidRPr="00E96941">
        <w:rPr>
          <w:rFonts w:ascii="Tahoma" w:hAnsi="Tahoma" w:cs="Tahoma"/>
          <w:sz w:val="22"/>
          <w:szCs w:val="22"/>
        </w:rPr>
        <w:t xml:space="preserve"> calculad</w:t>
      </w:r>
      <w:r>
        <w:rPr>
          <w:rFonts w:ascii="Tahoma" w:hAnsi="Tahoma" w:cs="Tahoma"/>
          <w:sz w:val="22"/>
          <w:szCs w:val="22"/>
        </w:rPr>
        <w:t>os</w:t>
      </w:r>
      <w:r w:rsidRPr="00E96941">
        <w:rPr>
          <w:rFonts w:ascii="Tahoma" w:hAnsi="Tahoma" w:cs="Tahoma"/>
          <w:sz w:val="22"/>
          <w:szCs w:val="22"/>
        </w:rPr>
        <w:t xml:space="preserve"> de acordo com a seguinte fórmula:</w:t>
      </w:r>
    </w:p>
    <w:p w14:paraId="6EABB5F5" w14:textId="77777777" w:rsidR="009A0866" w:rsidRPr="005540FB" w:rsidRDefault="009A0866" w:rsidP="009A0866">
      <w:pPr>
        <w:widowControl w:val="0"/>
        <w:spacing w:after="240" w:line="300" w:lineRule="exact"/>
        <w:jc w:val="center"/>
        <w:rPr>
          <w:rStyle w:val="DeltaViewInsertion"/>
          <w:rFonts w:ascii="Tahoma" w:hAnsi="Tahoma" w:cs="Tahoma"/>
          <w:i/>
          <w:color w:val="000000" w:themeColor="text1"/>
          <w:sz w:val="22"/>
          <w:szCs w:val="22"/>
          <w:u w:val="none"/>
        </w:rPr>
      </w:pPr>
      <w:r w:rsidRPr="005540FB">
        <w:rPr>
          <w:rStyle w:val="DeltaViewInsertion"/>
          <w:rFonts w:ascii="Tahoma" w:hAnsi="Tahoma" w:cs="Tahoma"/>
          <w:i/>
          <w:color w:val="000000" w:themeColor="text1"/>
          <w:sz w:val="22"/>
          <w:szCs w:val="22"/>
          <w:u w:val="none"/>
        </w:rPr>
        <w:t>J = {VN</w:t>
      </w:r>
      <w:r>
        <w:rPr>
          <w:rStyle w:val="DeltaViewInsertion"/>
          <w:rFonts w:ascii="Tahoma" w:hAnsi="Tahoma" w:cs="Tahoma"/>
          <w:i/>
          <w:color w:val="000000" w:themeColor="text1"/>
          <w:sz w:val="22"/>
          <w:szCs w:val="22"/>
          <w:u w:val="none"/>
        </w:rPr>
        <w:t>e</w:t>
      </w:r>
      <w:r w:rsidRPr="005540FB">
        <w:rPr>
          <w:rStyle w:val="DeltaViewInsertion"/>
          <w:rFonts w:ascii="Tahoma" w:hAnsi="Tahoma" w:cs="Tahoma"/>
          <w:i/>
          <w:color w:val="000000" w:themeColor="text1"/>
          <w:sz w:val="22"/>
          <w:szCs w:val="22"/>
          <w:u w:val="none"/>
        </w:rPr>
        <w:t xml:space="preserve"> x (Fator Juros – 1)}</w:t>
      </w:r>
    </w:p>
    <w:p w14:paraId="4C7063C0" w14:textId="77777777" w:rsidR="009A0866" w:rsidRPr="00F30001" w:rsidRDefault="009A0866" w:rsidP="009A0866">
      <w:pPr>
        <w:widowControl w:val="0"/>
        <w:spacing w:after="240" w:line="300" w:lineRule="exact"/>
        <w:rPr>
          <w:rFonts w:ascii="Tahoma" w:hAnsi="Tahoma" w:cs="Tahoma"/>
          <w:color w:val="000000" w:themeColor="text1"/>
          <w:sz w:val="22"/>
          <w:szCs w:val="22"/>
        </w:rPr>
      </w:pPr>
      <w:r w:rsidRPr="00A734F3">
        <w:rPr>
          <w:rFonts w:ascii="Tahoma" w:hAnsi="Tahoma"/>
          <w:color w:val="000000" w:themeColor="text1"/>
          <w:sz w:val="22"/>
          <w:u w:val="single"/>
        </w:rPr>
        <w:t>Onde</w:t>
      </w:r>
      <w:r w:rsidRPr="00F30001">
        <w:rPr>
          <w:rFonts w:ascii="Tahoma" w:hAnsi="Tahoma" w:cs="Tahoma"/>
          <w:color w:val="000000" w:themeColor="text1"/>
          <w:sz w:val="22"/>
          <w:szCs w:val="22"/>
        </w:rPr>
        <w:t>:</w:t>
      </w:r>
    </w:p>
    <w:p w14:paraId="0EAF9E3C" w14:textId="77777777" w:rsidR="009A0866" w:rsidRPr="00F30001" w:rsidRDefault="009A0866" w:rsidP="009A0866">
      <w:pPr>
        <w:widowControl w:val="0"/>
        <w:spacing w:after="240" w:line="300" w:lineRule="exact"/>
        <w:rPr>
          <w:rFonts w:ascii="Tahoma" w:hAnsi="Tahoma" w:cs="Tahoma"/>
          <w:color w:val="000000" w:themeColor="text1"/>
          <w:sz w:val="22"/>
          <w:szCs w:val="22"/>
        </w:rPr>
      </w:pPr>
      <w:r w:rsidRPr="006276ED">
        <w:rPr>
          <w:rFonts w:ascii="Tahoma" w:hAnsi="Tahoma" w:cs="Tahoma"/>
          <w:b/>
          <w:color w:val="000000" w:themeColor="text1"/>
          <w:sz w:val="22"/>
          <w:szCs w:val="22"/>
        </w:rPr>
        <w:t>J</w:t>
      </w:r>
      <w:r w:rsidRPr="006276ED">
        <w:rPr>
          <w:rFonts w:ascii="Tahoma" w:hAnsi="Tahoma" w:cs="Tahoma"/>
          <w:color w:val="000000" w:themeColor="text1"/>
          <w:sz w:val="22"/>
          <w:szCs w:val="22"/>
        </w:rPr>
        <w:t xml:space="preserve"> = valor unitário </w:t>
      </w:r>
      <w:r w:rsidRPr="00F30001">
        <w:rPr>
          <w:rFonts w:ascii="Tahoma" w:hAnsi="Tahoma" w:cs="Tahoma"/>
          <w:color w:val="000000" w:themeColor="text1"/>
          <w:sz w:val="22"/>
          <w:szCs w:val="22"/>
        </w:rPr>
        <w:t>dos Juros Remuneratórios devidos, calculado com 8 (oito) casas decimais</w:t>
      </w:r>
      <w:r>
        <w:rPr>
          <w:rFonts w:ascii="Tahoma" w:hAnsi="Tahoma" w:cs="Tahoma"/>
          <w:color w:val="000000" w:themeColor="text1"/>
          <w:sz w:val="22"/>
          <w:szCs w:val="22"/>
        </w:rPr>
        <w:t>,</w:t>
      </w:r>
      <w:r w:rsidRPr="00F30001">
        <w:rPr>
          <w:rFonts w:ascii="Tahoma" w:hAnsi="Tahoma" w:cs="Tahoma"/>
          <w:color w:val="000000" w:themeColor="text1"/>
          <w:sz w:val="22"/>
          <w:szCs w:val="22"/>
        </w:rPr>
        <w:t xml:space="preserve"> sem arredondamento;</w:t>
      </w:r>
    </w:p>
    <w:p w14:paraId="02562357" w14:textId="77777777" w:rsidR="009A0866" w:rsidRPr="00F30001" w:rsidRDefault="009A0866" w:rsidP="009A0866">
      <w:pPr>
        <w:widowControl w:val="0"/>
        <w:spacing w:after="240" w:line="300" w:lineRule="exact"/>
        <w:rPr>
          <w:rFonts w:ascii="Tahoma" w:hAnsi="Tahoma" w:cs="Tahoma"/>
          <w:color w:val="000000" w:themeColor="text1"/>
          <w:sz w:val="22"/>
          <w:szCs w:val="22"/>
        </w:rPr>
      </w:pPr>
      <w:r w:rsidRPr="00F30001">
        <w:rPr>
          <w:rFonts w:ascii="Tahoma" w:hAnsi="Tahoma" w:cs="Tahoma"/>
          <w:b/>
          <w:color w:val="000000" w:themeColor="text1"/>
          <w:sz w:val="22"/>
          <w:szCs w:val="22"/>
        </w:rPr>
        <w:t>VN</w:t>
      </w:r>
      <w:r>
        <w:rPr>
          <w:rFonts w:ascii="Tahoma" w:hAnsi="Tahoma" w:cs="Tahoma"/>
          <w:b/>
          <w:color w:val="000000" w:themeColor="text1"/>
          <w:sz w:val="22"/>
          <w:szCs w:val="22"/>
        </w:rPr>
        <w:t>e</w:t>
      </w:r>
      <w:r w:rsidRPr="00846D27">
        <w:rPr>
          <w:rFonts w:ascii="Tahoma" w:hAnsi="Tahoma" w:cs="Tahoma"/>
          <w:color w:val="000000" w:themeColor="text1"/>
          <w:sz w:val="22"/>
          <w:szCs w:val="22"/>
        </w:rPr>
        <w:t xml:space="preserve"> = Valor Nominal </w:t>
      </w:r>
      <w:r w:rsidRPr="005540FB">
        <w:rPr>
          <w:rStyle w:val="DeltaViewInsertion"/>
          <w:rFonts w:ascii="Tahoma" w:hAnsi="Tahoma" w:cs="Tahoma"/>
          <w:color w:val="000000" w:themeColor="text1"/>
          <w:sz w:val="22"/>
          <w:szCs w:val="22"/>
          <w:u w:val="none"/>
        </w:rPr>
        <w:t>Unitário</w:t>
      </w:r>
      <w:r>
        <w:rPr>
          <w:rFonts w:ascii="Tahoma" w:hAnsi="Tahoma" w:cs="Tahoma"/>
          <w:color w:val="000000" w:themeColor="text1"/>
          <w:sz w:val="22"/>
          <w:szCs w:val="22"/>
        </w:rPr>
        <w:t xml:space="preserve"> ou o saldo do Valor Nominal Unitário das Debêntures informado/calculado </w:t>
      </w:r>
      <w:r w:rsidRPr="00F30001">
        <w:rPr>
          <w:rFonts w:ascii="Tahoma" w:hAnsi="Tahoma" w:cs="Tahoma"/>
          <w:color w:val="000000" w:themeColor="text1"/>
          <w:sz w:val="22"/>
          <w:szCs w:val="22"/>
        </w:rPr>
        <w:t>com 8 (oito) casas decimais, sem arredondamento;</w:t>
      </w:r>
    </w:p>
    <w:p w14:paraId="3D967548" w14:textId="77777777" w:rsidR="009A0866" w:rsidRPr="00846D27" w:rsidRDefault="009A0866" w:rsidP="009A0866">
      <w:pPr>
        <w:widowControl w:val="0"/>
        <w:spacing w:after="240" w:line="300" w:lineRule="exact"/>
        <w:rPr>
          <w:rFonts w:ascii="Tahoma" w:hAnsi="Tahoma" w:cs="Tahoma"/>
          <w:color w:val="000000" w:themeColor="text1"/>
          <w:sz w:val="22"/>
          <w:szCs w:val="22"/>
        </w:rPr>
      </w:pPr>
      <w:r w:rsidRPr="00846D27">
        <w:rPr>
          <w:rFonts w:ascii="Tahoma" w:hAnsi="Tahoma" w:cs="Tahoma"/>
          <w:b/>
          <w:color w:val="000000" w:themeColor="text1"/>
          <w:sz w:val="22"/>
          <w:szCs w:val="22"/>
        </w:rPr>
        <w:t>Fator Juros</w:t>
      </w:r>
      <w:r w:rsidRPr="00846D27">
        <w:rPr>
          <w:rFonts w:ascii="Tahoma" w:hAnsi="Tahoma" w:cs="Tahoma"/>
          <w:color w:val="000000" w:themeColor="text1"/>
          <w:sz w:val="22"/>
          <w:szCs w:val="22"/>
        </w:rPr>
        <w:t xml:space="preserve"> = fator de juros </w:t>
      </w:r>
      <w:r>
        <w:rPr>
          <w:rFonts w:ascii="Tahoma" w:hAnsi="Tahoma" w:cs="Tahoma"/>
          <w:color w:val="000000" w:themeColor="text1"/>
          <w:sz w:val="22"/>
          <w:szCs w:val="22"/>
        </w:rPr>
        <w:t xml:space="preserve">composto pelo parâmetro de flutuação acrescido de </w:t>
      </w:r>
      <w:r w:rsidRPr="00E43F70">
        <w:rPr>
          <w:rFonts w:ascii="Tahoma" w:hAnsi="Tahoma" w:cs="Tahoma"/>
          <w:i/>
          <w:color w:val="000000" w:themeColor="text1"/>
          <w:sz w:val="22"/>
          <w:szCs w:val="22"/>
        </w:rPr>
        <w:t>spread</w:t>
      </w:r>
      <w:r>
        <w:rPr>
          <w:rFonts w:ascii="Tahoma" w:hAnsi="Tahoma" w:cs="Tahoma"/>
          <w:color w:val="000000" w:themeColor="text1"/>
          <w:sz w:val="22"/>
          <w:szCs w:val="22"/>
        </w:rPr>
        <w:t xml:space="preserve"> (Sobretaxa),</w:t>
      </w:r>
      <w:r w:rsidRPr="00846D27">
        <w:rPr>
          <w:rFonts w:ascii="Tahoma" w:hAnsi="Tahoma" w:cs="Tahoma"/>
          <w:color w:val="000000" w:themeColor="text1"/>
          <w:sz w:val="22"/>
          <w:szCs w:val="22"/>
        </w:rPr>
        <w:t xml:space="preserve"> calculado com 9 (nove) casas decimais, com arredondamento, apurado da seguinte forma:</w:t>
      </w:r>
    </w:p>
    <w:p w14:paraId="501E193C" w14:textId="77777777" w:rsidR="009A0866" w:rsidRPr="00094333" w:rsidRDefault="009A0866" w:rsidP="009A0866">
      <w:pPr>
        <w:tabs>
          <w:tab w:val="left" w:pos="1134"/>
        </w:tabs>
        <w:suppressAutoHyphens/>
        <w:spacing w:after="240"/>
        <w:ind w:left="851"/>
        <w:jc w:val="center"/>
        <w:rPr>
          <w:rFonts w:ascii="Tahoma" w:hAnsi="Tahoma" w:cs="Tahoma"/>
          <w:color w:val="000000" w:themeColor="text1"/>
          <w:sz w:val="22"/>
          <w:szCs w:val="22"/>
        </w:rPr>
      </w:pPr>
      <m:oMathPara>
        <m:oMath>
          <m:r>
            <w:rPr>
              <w:rFonts w:ascii="Cambria Math" w:hAnsi="Cambria Math" w:cs="Tahoma"/>
              <w:color w:val="000000" w:themeColor="text1"/>
              <w:sz w:val="22"/>
              <w:szCs w:val="22"/>
            </w:rPr>
            <m:t>Fator Juros = FatorDI x FatorSpread</m:t>
          </m:r>
        </m:oMath>
      </m:oMathPara>
    </w:p>
    <w:p w14:paraId="2DBAE79E" w14:textId="77777777" w:rsidR="009A0866" w:rsidRPr="006276ED" w:rsidRDefault="009A0866" w:rsidP="009A0866">
      <w:pPr>
        <w:widowControl w:val="0"/>
        <w:spacing w:after="240" w:line="300" w:lineRule="exact"/>
        <w:rPr>
          <w:rFonts w:ascii="Tahoma" w:hAnsi="Tahoma" w:cs="Tahoma"/>
          <w:color w:val="000000" w:themeColor="text1"/>
          <w:sz w:val="22"/>
          <w:szCs w:val="22"/>
        </w:rPr>
      </w:pPr>
      <w:r>
        <w:rPr>
          <w:rFonts w:ascii="Tahoma" w:hAnsi="Tahoma" w:cs="Tahoma"/>
          <w:color w:val="000000" w:themeColor="text1"/>
          <w:sz w:val="22"/>
          <w:szCs w:val="22"/>
          <w:u w:val="single"/>
        </w:rPr>
        <w:t>Sendo que</w:t>
      </w:r>
      <w:r w:rsidRPr="006276ED">
        <w:rPr>
          <w:rFonts w:ascii="Tahoma" w:hAnsi="Tahoma" w:cs="Tahoma"/>
          <w:color w:val="000000" w:themeColor="text1"/>
          <w:sz w:val="22"/>
          <w:szCs w:val="22"/>
        </w:rPr>
        <w:t>:</w:t>
      </w:r>
    </w:p>
    <w:p w14:paraId="7654638C" w14:textId="77777777" w:rsidR="009A0866" w:rsidRDefault="009A0866" w:rsidP="009A0866">
      <w:pPr>
        <w:widowControl w:val="0"/>
        <w:spacing w:after="240" w:line="300" w:lineRule="exact"/>
        <w:rPr>
          <w:rFonts w:ascii="Tahoma" w:hAnsi="Tahoma" w:cs="Tahoma"/>
          <w:color w:val="000000" w:themeColor="text1"/>
          <w:sz w:val="22"/>
          <w:szCs w:val="22"/>
        </w:rPr>
      </w:pPr>
      <w:r>
        <w:rPr>
          <w:rFonts w:ascii="Tahoma" w:hAnsi="Tahoma" w:cs="Tahoma"/>
          <w:noProof/>
          <w:color w:val="000000" w:themeColor="text1"/>
          <w:sz w:val="22"/>
          <w:szCs w:val="22"/>
        </w:rPr>
        <w:drawing>
          <wp:anchor distT="0" distB="0" distL="114300" distR="114300" simplePos="0" relativeHeight="251673600" behindDoc="0" locked="0" layoutInCell="1" allowOverlap="1" wp14:anchorId="48B831A2" wp14:editId="5D54E00D">
            <wp:simplePos x="0" y="0"/>
            <wp:positionH relativeFrom="column">
              <wp:posOffset>2012315</wp:posOffset>
            </wp:positionH>
            <wp:positionV relativeFrom="paragraph">
              <wp:posOffset>822960</wp:posOffset>
            </wp:positionV>
            <wp:extent cx="1913255" cy="614045"/>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or di.png"/>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913255" cy="614045"/>
                    </a:xfrm>
                    <a:prstGeom prst="rect">
                      <a:avLst/>
                    </a:prstGeom>
                  </pic:spPr>
                </pic:pic>
              </a:graphicData>
            </a:graphic>
            <wp14:sizeRelH relativeFrom="page">
              <wp14:pctWidth>0</wp14:pctWidth>
            </wp14:sizeRelH>
            <wp14:sizeRelV relativeFrom="page">
              <wp14:pctHeight>0</wp14:pctHeight>
            </wp14:sizeRelV>
          </wp:anchor>
        </w:drawing>
      </w:r>
      <w:r w:rsidRPr="00262035">
        <w:rPr>
          <w:rFonts w:ascii="Tahoma" w:hAnsi="Tahoma" w:cs="Tahoma"/>
          <w:b/>
          <w:color w:val="000000" w:themeColor="text1"/>
          <w:sz w:val="22"/>
          <w:szCs w:val="22"/>
        </w:rPr>
        <w:t>Fator DI</w:t>
      </w:r>
      <w:r w:rsidRPr="00E43F70">
        <w:rPr>
          <w:rFonts w:ascii="Tahoma" w:hAnsi="Tahoma" w:cs="Tahoma"/>
          <w:color w:val="000000" w:themeColor="text1"/>
          <w:sz w:val="22"/>
          <w:szCs w:val="22"/>
        </w:rPr>
        <w:t xml:space="preserve"> = produtório das Taxas DI Over, desde a primeira Data de Integralização</w:t>
      </w:r>
      <w:r>
        <w:rPr>
          <w:rFonts w:ascii="Tahoma" w:hAnsi="Tahoma" w:cs="Tahoma"/>
          <w:color w:val="000000" w:themeColor="text1"/>
          <w:sz w:val="22"/>
          <w:szCs w:val="22"/>
        </w:rPr>
        <w:t xml:space="preserve"> das Debêntures</w:t>
      </w:r>
      <w:r w:rsidRPr="00E43F70">
        <w:rPr>
          <w:rFonts w:ascii="Tahoma" w:hAnsi="Tahoma" w:cs="Tahoma"/>
          <w:color w:val="000000" w:themeColor="text1"/>
          <w:sz w:val="22"/>
          <w:szCs w:val="22"/>
        </w:rPr>
        <w:t>, inclusive, até a data de cálculo, exclusive, calculado com 8 (oito) casas decimais, com arredondamento, apurado da seguinte forma:</w:t>
      </w:r>
    </w:p>
    <w:p w14:paraId="1E7BF92F" w14:textId="77777777" w:rsidR="009A0866" w:rsidRPr="006C2065" w:rsidRDefault="009A0866" w:rsidP="009A0866">
      <w:pPr>
        <w:widowControl w:val="0"/>
        <w:spacing w:after="240" w:line="300" w:lineRule="exact"/>
        <w:rPr>
          <w:rFonts w:ascii="Tahoma" w:hAnsi="Tahoma" w:cs="Tahoma"/>
          <w:color w:val="000000" w:themeColor="text1"/>
          <w:sz w:val="22"/>
          <w:szCs w:val="22"/>
        </w:rPr>
      </w:pPr>
      <w:r>
        <w:rPr>
          <w:rFonts w:ascii="Tahoma" w:hAnsi="Tahoma" w:cs="Tahoma"/>
          <w:color w:val="000000" w:themeColor="text1"/>
          <w:sz w:val="22"/>
          <w:szCs w:val="22"/>
          <w:u w:val="single"/>
        </w:rPr>
        <w:t>Sendo que</w:t>
      </w:r>
      <w:r w:rsidRPr="006C2065">
        <w:rPr>
          <w:rFonts w:ascii="Tahoma" w:hAnsi="Tahoma" w:cs="Tahoma"/>
          <w:color w:val="000000" w:themeColor="text1"/>
          <w:sz w:val="22"/>
          <w:szCs w:val="22"/>
        </w:rPr>
        <w:t xml:space="preserve">: </w:t>
      </w:r>
    </w:p>
    <w:p w14:paraId="15133534" w14:textId="77777777" w:rsidR="009A0866" w:rsidRDefault="009A0866" w:rsidP="009A0866">
      <w:pPr>
        <w:widowControl w:val="0"/>
        <w:spacing w:after="240" w:line="300" w:lineRule="exact"/>
        <w:rPr>
          <w:rFonts w:ascii="Tahoma" w:hAnsi="Tahoma" w:cs="Tahoma"/>
          <w:color w:val="000000" w:themeColor="text1"/>
          <w:sz w:val="22"/>
          <w:szCs w:val="22"/>
        </w:rPr>
      </w:pPr>
      <w:r w:rsidRPr="006C2065">
        <w:rPr>
          <w:rFonts w:ascii="Tahoma" w:hAnsi="Tahoma" w:cs="Tahoma"/>
          <w:color w:val="000000" w:themeColor="text1"/>
          <w:sz w:val="22"/>
          <w:szCs w:val="22"/>
        </w:rPr>
        <w:t>n = número total de Taxas DI</w:t>
      </w:r>
      <w:r>
        <w:rPr>
          <w:rFonts w:ascii="Tahoma" w:hAnsi="Tahoma" w:cs="Tahoma"/>
          <w:color w:val="000000" w:themeColor="text1"/>
          <w:sz w:val="22"/>
          <w:szCs w:val="22"/>
        </w:rPr>
        <w:t>-</w:t>
      </w:r>
      <w:r w:rsidRPr="006C2065">
        <w:rPr>
          <w:rFonts w:ascii="Tahoma" w:hAnsi="Tahoma" w:cs="Tahoma"/>
          <w:color w:val="000000" w:themeColor="text1"/>
          <w:sz w:val="22"/>
          <w:szCs w:val="22"/>
        </w:rPr>
        <w:t xml:space="preserve">Over, consideradas </w:t>
      </w:r>
      <w:r>
        <w:rPr>
          <w:rFonts w:ascii="Tahoma" w:hAnsi="Tahoma" w:cs="Tahoma"/>
          <w:color w:val="000000" w:themeColor="text1"/>
          <w:sz w:val="22"/>
          <w:szCs w:val="22"/>
        </w:rPr>
        <w:t>na apuração do produtório, sendo “n” um número inteiro</w:t>
      </w:r>
    </w:p>
    <w:p w14:paraId="1CECB70D" w14:textId="77777777" w:rsidR="009A0866" w:rsidRPr="006C2065" w:rsidRDefault="009A0866" w:rsidP="009A0866">
      <w:pPr>
        <w:widowControl w:val="0"/>
        <w:spacing w:after="240" w:line="300" w:lineRule="exact"/>
        <w:rPr>
          <w:rFonts w:ascii="Tahoma" w:hAnsi="Tahoma" w:cs="Tahoma"/>
          <w:color w:val="000000" w:themeColor="text1"/>
          <w:sz w:val="22"/>
          <w:szCs w:val="22"/>
        </w:rPr>
      </w:pPr>
      <w:r>
        <w:rPr>
          <w:rFonts w:ascii="Tahoma" w:hAnsi="Tahoma" w:cs="Tahoma"/>
          <w:color w:val="000000" w:themeColor="text1"/>
          <w:sz w:val="22"/>
          <w:szCs w:val="22"/>
        </w:rPr>
        <w:t>k = número de ordem das Taxas DI-Over, variando de “1” até “n”;</w:t>
      </w:r>
      <w:r w:rsidRPr="006C2065">
        <w:rPr>
          <w:rFonts w:ascii="Tahoma" w:hAnsi="Tahoma" w:cs="Tahoma"/>
          <w:color w:val="000000" w:themeColor="text1"/>
          <w:sz w:val="22"/>
          <w:szCs w:val="22"/>
        </w:rPr>
        <w:t>.</w:t>
      </w:r>
    </w:p>
    <w:p w14:paraId="4037392D" w14:textId="77777777" w:rsidR="009A0866" w:rsidRDefault="009A0866" w:rsidP="009A0866">
      <w:pPr>
        <w:widowControl w:val="0"/>
        <w:spacing w:after="240" w:line="300" w:lineRule="exact"/>
        <w:rPr>
          <w:rFonts w:ascii="Tahoma" w:hAnsi="Tahoma" w:cs="Tahoma"/>
          <w:color w:val="000000" w:themeColor="text1"/>
          <w:sz w:val="22"/>
          <w:szCs w:val="22"/>
        </w:rPr>
      </w:pPr>
      <w:r w:rsidRPr="006C2065">
        <w:rPr>
          <w:rFonts w:ascii="Tahoma" w:hAnsi="Tahoma" w:cs="Tahoma"/>
          <w:color w:val="000000" w:themeColor="text1"/>
          <w:sz w:val="22"/>
          <w:szCs w:val="22"/>
        </w:rPr>
        <w:t>TDIk = Taxa DI</w:t>
      </w:r>
      <w:r>
        <w:rPr>
          <w:rFonts w:ascii="Tahoma" w:hAnsi="Tahoma" w:cs="Tahoma"/>
          <w:color w:val="000000" w:themeColor="text1"/>
          <w:sz w:val="22"/>
          <w:szCs w:val="22"/>
        </w:rPr>
        <w:t>-</w:t>
      </w:r>
      <w:r w:rsidRPr="006C2065">
        <w:rPr>
          <w:rFonts w:ascii="Tahoma" w:hAnsi="Tahoma" w:cs="Tahoma"/>
          <w:color w:val="000000" w:themeColor="text1"/>
          <w:sz w:val="22"/>
          <w:szCs w:val="22"/>
        </w:rPr>
        <w:t>Over, de ordem “k”, expressa ao dia, calculada com 8 (oito) casas decimais</w:t>
      </w:r>
      <w:r>
        <w:rPr>
          <w:rFonts w:ascii="Tahoma" w:hAnsi="Tahoma" w:cs="Tahoma"/>
          <w:color w:val="000000" w:themeColor="text1"/>
          <w:sz w:val="22"/>
          <w:szCs w:val="22"/>
        </w:rPr>
        <w:t>,</w:t>
      </w:r>
      <w:r w:rsidRPr="006C2065">
        <w:rPr>
          <w:rFonts w:ascii="Tahoma" w:hAnsi="Tahoma" w:cs="Tahoma"/>
          <w:color w:val="000000" w:themeColor="text1"/>
          <w:sz w:val="22"/>
          <w:szCs w:val="22"/>
        </w:rPr>
        <w:t xml:space="preserve"> com arredondamento, apurada da seguinte forma:</w:t>
      </w:r>
    </w:p>
    <w:p w14:paraId="219949D1" w14:textId="77777777" w:rsidR="009A0866" w:rsidRDefault="009A0866" w:rsidP="009A0866">
      <w:pPr>
        <w:widowControl w:val="0"/>
        <w:spacing w:after="240" w:line="300" w:lineRule="exact"/>
        <w:rPr>
          <w:rFonts w:ascii="Tahoma" w:hAnsi="Tahoma" w:cs="Tahoma"/>
          <w:color w:val="000000" w:themeColor="text1"/>
          <w:sz w:val="22"/>
          <w:szCs w:val="22"/>
        </w:rPr>
      </w:pPr>
      <w:r w:rsidRPr="003F11FF">
        <w:rPr>
          <w:rFonts w:ascii="Tahoma" w:hAnsi="Tahoma" w:cs="Tahoma"/>
          <w:noProof/>
          <w:sz w:val="22"/>
          <w:szCs w:val="22"/>
        </w:rPr>
        <w:drawing>
          <wp:anchor distT="0" distB="0" distL="114300" distR="114300" simplePos="0" relativeHeight="251674624" behindDoc="0" locked="0" layoutInCell="1" allowOverlap="1" wp14:anchorId="1C244883" wp14:editId="36FE91BF">
            <wp:simplePos x="0" y="0"/>
            <wp:positionH relativeFrom="column">
              <wp:posOffset>2204720</wp:posOffset>
            </wp:positionH>
            <wp:positionV relativeFrom="paragraph">
              <wp:posOffset>46355</wp:posOffset>
            </wp:positionV>
            <wp:extent cx="1495425" cy="523875"/>
            <wp:effectExtent l="0" t="0" r="9525" b="9525"/>
            <wp:wrapTopAndBottom/>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1A1EF" w14:textId="77777777" w:rsidR="009A0866" w:rsidRPr="006C2065" w:rsidRDefault="009A0866" w:rsidP="009A0866">
      <w:pPr>
        <w:widowControl w:val="0"/>
        <w:spacing w:after="240" w:line="300" w:lineRule="exact"/>
        <w:rPr>
          <w:rFonts w:ascii="Tahoma" w:hAnsi="Tahoma" w:cs="Tahoma"/>
          <w:color w:val="000000" w:themeColor="text1"/>
          <w:sz w:val="22"/>
          <w:szCs w:val="22"/>
        </w:rPr>
      </w:pPr>
      <w:r>
        <w:rPr>
          <w:rFonts w:ascii="Tahoma" w:hAnsi="Tahoma" w:cs="Tahoma"/>
          <w:color w:val="000000" w:themeColor="text1"/>
          <w:sz w:val="22"/>
          <w:szCs w:val="22"/>
          <w:u w:val="single"/>
        </w:rPr>
        <w:t>Sendo que</w:t>
      </w:r>
      <w:r w:rsidRPr="006C2065">
        <w:rPr>
          <w:rFonts w:ascii="Tahoma" w:hAnsi="Tahoma" w:cs="Tahoma"/>
          <w:color w:val="000000" w:themeColor="text1"/>
          <w:sz w:val="22"/>
          <w:szCs w:val="22"/>
        </w:rPr>
        <w:t>:</w:t>
      </w:r>
    </w:p>
    <w:p w14:paraId="099DFA7C" w14:textId="77777777" w:rsidR="009A0866" w:rsidRPr="006C2065" w:rsidRDefault="009A0866" w:rsidP="009A0866">
      <w:pPr>
        <w:widowControl w:val="0"/>
        <w:spacing w:after="240" w:line="300" w:lineRule="exact"/>
        <w:rPr>
          <w:rFonts w:ascii="Tahoma" w:hAnsi="Tahoma" w:cs="Tahoma"/>
          <w:color w:val="000000" w:themeColor="text1"/>
          <w:sz w:val="22"/>
          <w:szCs w:val="22"/>
        </w:rPr>
      </w:pPr>
      <w:r w:rsidRPr="006C2065">
        <w:rPr>
          <w:rFonts w:ascii="Tahoma" w:hAnsi="Tahoma" w:cs="Tahoma"/>
          <w:color w:val="000000" w:themeColor="text1"/>
          <w:sz w:val="22"/>
          <w:szCs w:val="22"/>
        </w:rPr>
        <w:t>DIk = Taxa DI</w:t>
      </w:r>
      <w:r>
        <w:rPr>
          <w:rFonts w:ascii="Tahoma" w:hAnsi="Tahoma" w:cs="Tahoma"/>
          <w:color w:val="000000" w:themeColor="text1"/>
          <w:sz w:val="22"/>
          <w:szCs w:val="22"/>
        </w:rPr>
        <w:t>-</w:t>
      </w:r>
      <w:r w:rsidRPr="006C2065">
        <w:rPr>
          <w:rFonts w:ascii="Tahoma" w:hAnsi="Tahoma" w:cs="Tahoma"/>
          <w:color w:val="000000" w:themeColor="text1"/>
          <w:sz w:val="22"/>
          <w:szCs w:val="22"/>
        </w:rPr>
        <w:t xml:space="preserve">Over, de ordem </w:t>
      </w:r>
      <w:r>
        <w:rPr>
          <w:rFonts w:ascii="Tahoma" w:hAnsi="Tahoma" w:cs="Tahoma"/>
          <w:color w:val="000000" w:themeColor="text1"/>
          <w:sz w:val="22"/>
          <w:szCs w:val="22"/>
        </w:rPr>
        <w:t>“</w:t>
      </w:r>
      <w:r w:rsidRPr="006C2065">
        <w:rPr>
          <w:rFonts w:ascii="Tahoma" w:hAnsi="Tahoma" w:cs="Tahoma"/>
          <w:color w:val="000000" w:themeColor="text1"/>
          <w:sz w:val="22"/>
          <w:szCs w:val="22"/>
        </w:rPr>
        <w:t>k</w:t>
      </w:r>
      <w:r>
        <w:rPr>
          <w:rFonts w:ascii="Tahoma" w:hAnsi="Tahoma" w:cs="Tahoma"/>
          <w:color w:val="000000" w:themeColor="text1"/>
          <w:sz w:val="22"/>
          <w:szCs w:val="22"/>
        </w:rPr>
        <w:t>”</w:t>
      </w:r>
      <w:r w:rsidRPr="006C2065">
        <w:rPr>
          <w:rFonts w:ascii="Tahoma" w:hAnsi="Tahoma" w:cs="Tahoma"/>
          <w:color w:val="000000" w:themeColor="text1"/>
          <w:sz w:val="22"/>
          <w:szCs w:val="22"/>
        </w:rPr>
        <w:t xml:space="preserve">, divulgada pela B3, utilizada com 2 (duas) casas decimais; </w:t>
      </w:r>
    </w:p>
    <w:p w14:paraId="0C9F246B" w14:textId="77777777" w:rsidR="009A0866" w:rsidRDefault="009A0866" w:rsidP="009A0866">
      <w:pPr>
        <w:widowControl w:val="0"/>
        <w:spacing w:after="240" w:line="300" w:lineRule="exact"/>
        <w:rPr>
          <w:rFonts w:ascii="Tahoma" w:hAnsi="Tahoma" w:cs="Tahoma"/>
          <w:color w:val="000000" w:themeColor="text1"/>
          <w:sz w:val="22"/>
          <w:szCs w:val="22"/>
        </w:rPr>
      </w:pPr>
      <w:r w:rsidRPr="006C2065">
        <w:rPr>
          <w:rFonts w:ascii="Tahoma" w:hAnsi="Tahoma" w:cs="Tahoma"/>
          <w:color w:val="000000" w:themeColor="text1"/>
          <w:sz w:val="22"/>
          <w:szCs w:val="22"/>
        </w:rPr>
        <w:t xml:space="preserve">FatorSpread = Sobretaxa, calculada com 9 (nove) casas decimais, com arredondamento, apurada </w:t>
      </w:r>
      <w:r>
        <w:rPr>
          <w:rFonts w:ascii="Tahoma" w:hAnsi="Tahoma" w:cs="Tahoma"/>
          <w:color w:val="000000" w:themeColor="text1"/>
          <w:sz w:val="22"/>
          <w:szCs w:val="22"/>
        </w:rPr>
        <w:t>da seguinte forma</w:t>
      </w:r>
      <w:r w:rsidRPr="006C2065">
        <w:rPr>
          <w:rFonts w:ascii="Tahoma" w:hAnsi="Tahoma" w:cs="Tahoma"/>
          <w:color w:val="000000" w:themeColor="text1"/>
          <w:sz w:val="22"/>
          <w:szCs w:val="22"/>
        </w:rPr>
        <w:t>:</w:t>
      </w:r>
    </w:p>
    <w:p w14:paraId="5044C748" w14:textId="77777777" w:rsidR="009A0866" w:rsidRPr="006C2065" w:rsidRDefault="009A0866" w:rsidP="009A0866">
      <w:pPr>
        <w:widowControl w:val="0"/>
        <w:spacing w:after="240" w:line="300" w:lineRule="exact"/>
        <w:rPr>
          <w:rFonts w:ascii="Tahoma" w:hAnsi="Tahoma" w:cs="Tahoma"/>
          <w:color w:val="000000" w:themeColor="text1"/>
          <w:sz w:val="22"/>
          <w:szCs w:val="22"/>
        </w:rPr>
      </w:pPr>
      <w:r>
        <w:rPr>
          <w:rFonts w:ascii="Tahoma" w:hAnsi="Tahoma" w:cs="Tahoma"/>
          <w:noProof/>
          <w:color w:val="000000" w:themeColor="text1"/>
          <w:sz w:val="22"/>
          <w:szCs w:val="22"/>
        </w:rPr>
        <w:drawing>
          <wp:anchor distT="0" distB="0" distL="114300" distR="114300" simplePos="0" relativeHeight="251672576" behindDoc="0" locked="0" layoutInCell="1" allowOverlap="1" wp14:anchorId="5F2A2327" wp14:editId="6E93760B">
            <wp:simplePos x="0" y="0"/>
            <wp:positionH relativeFrom="column">
              <wp:posOffset>2289175</wp:posOffset>
            </wp:positionH>
            <wp:positionV relativeFrom="paragraph">
              <wp:posOffset>64135</wp:posOffset>
            </wp:positionV>
            <wp:extent cx="2083435" cy="680085"/>
            <wp:effectExtent l="0" t="0" r="0" b="571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or spread.png"/>
                    <pic:cNvPicPr/>
                  </pic:nvPicPr>
                  <pic:blipFill>
                    <a:blip r:embed="rId12">
                      <a:extLst>
                        <a:ext uri="{28A0092B-C50C-407E-A947-70E740481C1C}">
                          <a14:useLocalDpi xmlns:a14="http://schemas.microsoft.com/office/drawing/2010/main" val="0"/>
                        </a:ext>
                      </a:extLst>
                    </a:blip>
                    <a:stretch>
                      <a:fillRect/>
                    </a:stretch>
                  </pic:blipFill>
                  <pic:spPr>
                    <a:xfrm>
                      <a:off x="0" y="0"/>
                      <a:ext cx="2083435" cy="680085"/>
                    </a:xfrm>
                    <a:prstGeom prst="rect">
                      <a:avLst/>
                    </a:prstGeom>
                  </pic:spPr>
                </pic:pic>
              </a:graphicData>
            </a:graphic>
            <wp14:sizeRelV relativeFrom="margin">
              <wp14:pctHeight>0</wp14:pctHeight>
            </wp14:sizeRelV>
          </wp:anchor>
        </w:drawing>
      </w:r>
      <w:r>
        <w:rPr>
          <w:rFonts w:ascii="Tahoma" w:hAnsi="Tahoma" w:cs="Tahoma"/>
          <w:color w:val="000000" w:themeColor="text1"/>
          <w:sz w:val="22"/>
          <w:szCs w:val="22"/>
        </w:rPr>
        <w:tab/>
      </w:r>
      <w:r>
        <w:rPr>
          <w:rFonts w:ascii="Tahoma" w:hAnsi="Tahoma" w:cs="Tahoma"/>
          <w:color w:val="000000" w:themeColor="text1"/>
          <w:sz w:val="22"/>
          <w:szCs w:val="22"/>
        </w:rPr>
        <w:br w:type="textWrapping" w:clear="all"/>
      </w:r>
      <w:r>
        <w:rPr>
          <w:rFonts w:ascii="Tahoma" w:hAnsi="Tahoma" w:cs="Tahoma"/>
          <w:color w:val="000000" w:themeColor="text1"/>
          <w:sz w:val="22"/>
          <w:szCs w:val="22"/>
          <w:u w:val="single"/>
        </w:rPr>
        <w:t>Sendo que</w:t>
      </w:r>
      <w:r w:rsidRPr="006C2065">
        <w:rPr>
          <w:rFonts w:ascii="Tahoma" w:hAnsi="Tahoma" w:cs="Tahoma"/>
          <w:color w:val="000000" w:themeColor="text1"/>
          <w:sz w:val="22"/>
          <w:szCs w:val="22"/>
        </w:rPr>
        <w:t>:</w:t>
      </w:r>
    </w:p>
    <w:p w14:paraId="799DE7A6" w14:textId="77777777" w:rsidR="009A0866" w:rsidRPr="006C2065" w:rsidRDefault="009A0866" w:rsidP="009A0866">
      <w:pPr>
        <w:widowControl w:val="0"/>
        <w:spacing w:after="240" w:line="300" w:lineRule="exact"/>
        <w:rPr>
          <w:rFonts w:ascii="Tahoma" w:hAnsi="Tahoma" w:cs="Tahoma"/>
          <w:color w:val="000000" w:themeColor="text1"/>
          <w:sz w:val="22"/>
          <w:szCs w:val="22"/>
        </w:rPr>
      </w:pPr>
      <w:r w:rsidRPr="00E43F70">
        <w:rPr>
          <w:rFonts w:ascii="Tahoma" w:hAnsi="Tahoma" w:cs="Tahoma"/>
          <w:i/>
          <w:color w:val="000000" w:themeColor="text1"/>
          <w:sz w:val="22"/>
          <w:szCs w:val="22"/>
        </w:rPr>
        <w:t>spread</w:t>
      </w:r>
      <w:r w:rsidRPr="006C2065">
        <w:rPr>
          <w:rFonts w:ascii="Tahoma" w:hAnsi="Tahoma" w:cs="Tahoma"/>
          <w:color w:val="000000" w:themeColor="text1"/>
          <w:sz w:val="22"/>
          <w:szCs w:val="22"/>
        </w:rPr>
        <w:t xml:space="preserve"> = </w:t>
      </w:r>
      <w:r>
        <w:rPr>
          <w:rFonts w:ascii="Tahoma" w:hAnsi="Tahoma" w:cs="Tahoma"/>
          <w:color w:val="000000" w:themeColor="text1"/>
          <w:sz w:val="22"/>
          <w:szCs w:val="22"/>
        </w:rPr>
        <w:t>4,0000</w:t>
      </w:r>
      <w:r w:rsidRPr="006C2065">
        <w:rPr>
          <w:rFonts w:ascii="Tahoma" w:hAnsi="Tahoma" w:cs="Tahoma"/>
          <w:color w:val="000000" w:themeColor="text1"/>
          <w:sz w:val="22"/>
          <w:szCs w:val="22"/>
        </w:rPr>
        <w:t>;</w:t>
      </w:r>
      <w:r>
        <w:rPr>
          <w:rFonts w:ascii="Tahoma" w:hAnsi="Tahoma" w:cs="Tahoma"/>
          <w:color w:val="000000" w:themeColor="text1"/>
          <w:sz w:val="22"/>
          <w:szCs w:val="22"/>
        </w:rPr>
        <w:t xml:space="preserve"> e</w:t>
      </w:r>
    </w:p>
    <w:p w14:paraId="39CCCAFC" w14:textId="77777777" w:rsidR="009A0866" w:rsidRPr="006C2065" w:rsidRDefault="009A0866" w:rsidP="009A0866">
      <w:pPr>
        <w:widowControl w:val="0"/>
        <w:spacing w:after="240" w:line="300" w:lineRule="exact"/>
        <w:rPr>
          <w:rFonts w:ascii="Tahoma" w:hAnsi="Tahoma" w:cs="Tahoma"/>
          <w:color w:val="000000" w:themeColor="text1"/>
          <w:sz w:val="22"/>
          <w:szCs w:val="22"/>
        </w:rPr>
      </w:pPr>
      <w:r w:rsidRPr="006C2065">
        <w:rPr>
          <w:rFonts w:ascii="Tahoma" w:hAnsi="Tahoma" w:cs="Tahoma"/>
          <w:color w:val="000000" w:themeColor="text1"/>
          <w:sz w:val="22"/>
          <w:szCs w:val="22"/>
        </w:rPr>
        <w:t>n = número de Dias Úteis entre a primeira Data de Integralização</w:t>
      </w:r>
      <w:r>
        <w:rPr>
          <w:rFonts w:ascii="Tahoma" w:hAnsi="Tahoma" w:cs="Tahoma"/>
          <w:color w:val="000000" w:themeColor="text1"/>
          <w:sz w:val="22"/>
          <w:szCs w:val="22"/>
        </w:rPr>
        <w:t xml:space="preserve"> das Debêntures</w:t>
      </w:r>
      <w:r w:rsidRPr="006C2065">
        <w:rPr>
          <w:rFonts w:ascii="Tahoma" w:hAnsi="Tahoma" w:cs="Tahoma"/>
          <w:color w:val="000000" w:themeColor="text1"/>
          <w:sz w:val="22"/>
          <w:szCs w:val="22"/>
        </w:rPr>
        <w:t xml:space="preserve"> e a data do cálculo, sendo “n” um número inteiro.</w:t>
      </w:r>
    </w:p>
    <w:p w14:paraId="0093ECCF" w14:textId="77777777" w:rsidR="009A0866" w:rsidRPr="006C2065" w:rsidRDefault="009A0866" w:rsidP="009A0866">
      <w:pPr>
        <w:widowControl w:val="0"/>
        <w:spacing w:after="240" w:line="300" w:lineRule="exact"/>
        <w:rPr>
          <w:rFonts w:ascii="Tahoma" w:hAnsi="Tahoma" w:cs="Tahoma"/>
          <w:color w:val="000000" w:themeColor="text1"/>
          <w:sz w:val="22"/>
          <w:szCs w:val="22"/>
        </w:rPr>
      </w:pPr>
      <w:r w:rsidRPr="006C2065">
        <w:rPr>
          <w:rFonts w:ascii="Tahoma" w:hAnsi="Tahoma" w:cs="Tahoma"/>
          <w:color w:val="000000" w:themeColor="text1"/>
          <w:sz w:val="22"/>
          <w:szCs w:val="22"/>
        </w:rPr>
        <w:t>Observações:</w:t>
      </w:r>
    </w:p>
    <w:p w14:paraId="45F06AB6" w14:textId="77777777" w:rsidR="009A0866" w:rsidRDefault="009A0866" w:rsidP="009A0866">
      <w:pPr>
        <w:widowControl w:val="0"/>
        <w:spacing w:after="240" w:line="300" w:lineRule="exact"/>
        <w:rPr>
          <w:rFonts w:ascii="Tahoma" w:hAnsi="Tahoma" w:cs="Tahoma"/>
          <w:color w:val="000000" w:themeColor="text1"/>
          <w:sz w:val="22"/>
          <w:szCs w:val="22"/>
        </w:rPr>
      </w:pPr>
      <w:r w:rsidRPr="00D5703F">
        <w:rPr>
          <w:rFonts w:ascii="Tahoma" w:hAnsi="Tahoma" w:cs="Tahoma"/>
          <w:color w:val="000000" w:themeColor="text1"/>
          <w:sz w:val="22"/>
          <w:szCs w:val="22"/>
        </w:rPr>
        <w:t>O fator resultante da expressão (1 + TDIk) é considerado com 16 (dezesseis) casas decimais, sem arredondamento.</w:t>
      </w:r>
    </w:p>
    <w:p w14:paraId="333A93B9" w14:textId="77777777" w:rsidR="009A0866" w:rsidRDefault="009A0866" w:rsidP="009A0866">
      <w:pPr>
        <w:widowControl w:val="0"/>
        <w:spacing w:after="240" w:line="300" w:lineRule="exact"/>
        <w:rPr>
          <w:rFonts w:ascii="Tahoma" w:hAnsi="Tahoma" w:cs="Tahoma"/>
          <w:color w:val="000000" w:themeColor="text1"/>
          <w:sz w:val="22"/>
          <w:szCs w:val="22"/>
        </w:rPr>
      </w:pPr>
      <w:r w:rsidRPr="00D5703F">
        <w:rPr>
          <w:rFonts w:ascii="Tahoma" w:hAnsi="Tahoma" w:cs="Tahoma"/>
          <w:color w:val="000000" w:themeColor="text1"/>
          <w:sz w:val="22"/>
          <w:szCs w:val="22"/>
        </w:rPr>
        <w:t>Efetua-se o produtório dos fatores (1 + TDIk), sendo que a cada fator acumulado, trunca-se o resultado com 16 (dezesseis) casas decimais, aplicando-se o próximo fator diário, e assim por diante até o último considerado.</w:t>
      </w:r>
    </w:p>
    <w:p w14:paraId="6941E9B6" w14:textId="77777777" w:rsidR="009A0866" w:rsidRDefault="009A0866" w:rsidP="009A0866">
      <w:pPr>
        <w:widowControl w:val="0"/>
        <w:spacing w:after="240" w:line="300" w:lineRule="exact"/>
        <w:rPr>
          <w:rFonts w:ascii="Tahoma" w:hAnsi="Tahoma" w:cs="Tahoma"/>
          <w:color w:val="000000" w:themeColor="text1"/>
          <w:sz w:val="22"/>
          <w:szCs w:val="22"/>
        </w:rPr>
      </w:pPr>
      <w:r w:rsidRPr="00D5703F">
        <w:rPr>
          <w:rFonts w:ascii="Tahoma" w:hAnsi="Tahoma" w:cs="Tahoma"/>
          <w:color w:val="000000" w:themeColor="text1"/>
          <w:sz w:val="22"/>
          <w:szCs w:val="22"/>
        </w:rPr>
        <w:t>Estando os fatores acumulados, considera-se o fator resultante “Fator DI” com 8 (oito) casas decimais, com arredondamento.</w:t>
      </w:r>
    </w:p>
    <w:p w14:paraId="20AFCC3A" w14:textId="77777777" w:rsidR="009A0866" w:rsidRDefault="009A0866" w:rsidP="009A0866">
      <w:pPr>
        <w:widowControl w:val="0"/>
        <w:spacing w:after="240" w:line="300" w:lineRule="exact"/>
        <w:rPr>
          <w:rFonts w:ascii="Tahoma" w:hAnsi="Tahoma" w:cs="Tahoma"/>
          <w:color w:val="000000" w:themeColor="text1"/>
          <w:sz w:val="22"/>
          <w:szCs w:val="22"/>
        </w:rPr>
      </w:pPr>
      <w:r w:rsidRPr="00D5703F">
        <w:rPr>
          <w:rFonts w:ascii="Tahoma" w:hAnsi="Tahoma" w:cs="Tahoma"/>
          <w:color w:val="000000" w:themeColor="text1"/>
          <w:sz w:val="22"/>
          <w:szCs w:val="22"/>
        </w:rPr>
        <w:t>O fator resultante da expressão (Fator DI x FatorSpread) deve ser considerado com 9 (nove) casas decimais, com arredondamento.</w:t>
      </w:r>
    </w:p>
    <w:p w14:paraId="78C8A939" w14:textId="1C1318F3" w:rsidR="00991857" w:rsidRDefault="009A0866" w:rsidP="00202D7C">
      <w:pPr>
        <w:pStyle w:val="Level3"/>
        <w:rPr>
          <w:rFonts w:ascii="Tahoma" w:hAnsi="Tahoma" w:cs="Tahoma"/>
          <w:sz w:val="22"/>
          <w:szCs w:val="22"/>
        </w:rPr>
      </w:pPr>
      <w:r w:rsidRPr="00D5703F">
        <w:rPr>
          <w:rFonts w:ascii="Tahoma" w:hAnsi="Tahoma" w:cs="Tahoma"/>
          <w:color w:val="000000" w:themeColor="text1"/>
          <w:sz w:val="22"/>
          <w:szCs w:val="22"/>
        </w:rPr>
        <w:t>A Taxa DI deverá ser utilizada considerando idêntico número de casas decimais divulgado pela entidade responsável por seu cálculo, salvo quando expressamente indicado de outra forma.</w:t>
      </w:r>
      <w:bookmarkStart w:id="83" w:name="_Hlk514249210"/>
      <w:bookmarkStart w:id="84" w:name="_Ref530729871"/>
      <w:bookmarkEnd w:id="81"/>
      <w:bookmarkEnd w:id="82"/>
    </w:p>
    <w:p w14:paraId="087F398A" w14:textId="491FC117" w:rsidR="009A0866" w:rsidRDefault="009A0866" w:rsidP="001A362B">
      <w:pPr>
        <w:pStyle w:val="Level2"/>
        <w:widowControl w:val="0"/>
        <w:numPr>
          <w:ilvl w:val="2"/>
          <w:numId w:val="19"/>
        </w:numPr>
        <w:tabs>
          <w:tab w:val="left" w:pos="1134"/>
        </w:tabs>
        <w:spacing w:after="240" w:line="300" w:lineRule="exact"/>
        <w:rPr>
          <w:rFonts w:ascii="Tahoma" w:hAnsi="Tahoma" w:cs="Tahoma"/>
          <w:sz w:val="22"/>
          <w:szCs w:val="22"/>
        </w:rPr>
      </w:pPr>
      <w:r>
        <w:rPr>
          <w:rFonts w:ascii="Tahoma" w:hAnsi="Tahoma" w:cs="Tahoma"/>
          <w:sz w:val="22"/>
          <w:szCs w:val="22"/>
        </w:rPr>
        <w:t xml:space="preserve">Observado o disposto na Cláusula </w:t>
      </w:r>
      <w:r w:rsidR="00202D7C">
        <w:rPr>
          <w:rFonts w:ascii="Tahoma" w:hAnsi="Tahoma" w:cs="Tahoma"/>
          <w:sz w:val="22"/>
          <w:szCs w:val="22"/>
        </w:rPr>
        <w:fldChar w:fldCharType="begin"/>
      </w:r>
      <w:r w:rsidR="00202D7C">
        <w:rPr>
          <w:rFonts w:ascii="Tahoma" w:hAnsi="Tahoma" w:cs="Tahoma"/>
          <w:sz w:val="22"/>
          <w:szCs w:val="22"/>
        </w:rPr>
        <w:instrText xml:space="preserve"> REF _Ref27064344 \r \h </w:instrText>
      </w:r>
      <w:r w:rsidR="00202D7C">
        <w:rPr>
          <w:rFonts w:ascii="Tahoma" w:hAnsi="Tahoma" w:cs="Tahoma"/>
          <w:sz w:val="22"/>
          <w:szCs w:val="22"/>
        </w:rPr>
      </w:r>
      <w:r w:rsidR="00202D7C">
        <w:rPr>
          <w:rFonts w:ascii="Tahoma" w:hAnsi="Tahoma" w:cs="Tahoma"/>
          <w:sz w:val="22"/>
          <w:szCs w:val="22"/>
        </w:rPr>
        <w:fldChar w:fldCharType="separate"/>
      </w:r>
      <w:r w:rsidR="00F73F5F">
        <w:rPr>
          <w:rFonts w:ascii="Tahoma" w:hAnsi="Tahoma" w:cs="Tahoma"/>
          <w:sz w:val="22"/>
          <w:szCs w:val="22"/>
        </w:rPr>
        <w:t>5.13.3</w:t>
      </w:r>
      <w:r w:rsidR="00202D7C">
        <w:rPr>
          <w:rFonts w:ascii="Tahoma" w:hAnsi="Tahoma" w:cs="Tahoma"/>
          <w:sz w:val="22"/>
          <w:szCs w:val="22"/>
        </w:rPr>
        <w:fldChar w:fldCharType="end"/>
      </w:r>
      <w:r>
        <w:rPr>
          <w:rFonts w:ascii="Tahoma" w:hAnsi="Tahoma" w:cs="Tahoma"/>
          <w:sz w:val="22"/>
          <w:szCs w:val="22"/>
        </w:rPr>
        <w:t xml:space="preserve"> abaixo,</w:t>
      </w:r>
      <w:r w:rsidRPr="009A0866">
        <w:rPr>
          <w:rFonts w:ascii="Tahoma" w:hAnsi="Tahoma" w:cs="Tahoma"/>
          <w:sz w:val="22"/>
          <w:szCs w:val="22"/>
        </w:rPr>
        <w:t xml:space="preserve"> </w:t>
      </w:r>
      <w:r w:rsidRPr="00E43F70">
        <w:rPr>
          <w:rFonts w:ascii="Tahoma" w:hAnsi="Tahoma" w:cs="Tahoma"/>
          <w:sz w:val="22"/>
          <w:szCs w:val="22"/>
        </w:rPr>
        <w:t xml:space="preserve">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w:t>
      </w:r>
      <w:r w:rsidR="000600A8">
        <w:rPr>
          <w:rFonts w:ascii="Tahoma" w:hAnsi="Tahoma" w:cs="Tahoma"/>
          <w:sz w:val="22"/>
          <w:szCs w:val="22"/>
        </w:rPr>
        <w:t>Emissora</w:t>
      </w:r>
      <w:r w:rsidRPr="00E43F70">
        <w:rPr>
          <w:rFonts w:ascii="Tahoma" w:hAnsi="Tahoma" w:cs="Tahoma"/>
          <w:sz w:val="22"/>
          <w:szCs w:val="22"/>
        </w:rPr>
        <w:t xml:space="preserve"> e/ou os Debenturistas, quando da divulgação posterior da Taxa DI.</w:t>
      </w:r>
    </w:p>
    <w:p w14:paraId="1634ACA1" w14:textId="619135C7" w:rsidR="009A0866" w:rsidRDefault="009A0866" w:rsidP="001A362B">
      <w:pPr>
        <w:pStyle w:val="Level2"/>
        <w:widowControl w:val="0"/>
        <w:numPr>
          <w:ilvl w:val="2"/>
          <w:numId w:val="19"/>
        </w:numPr>
        <w:tabs>
          <w:tab w:val="left" w:pos="1134"/>
        </w:tabs>
        <w:spacing w:after="240" w:line="300" w:lineRule="exact"/>
        <w:rPr>
          <w:rFonts w:ascii="Tahoma" w:hAnsi="Tahoma" w:cs="Tahoma"/>
          <w:sz w:val="22"/>
          <w:szCs w:val="22"/>
        </w:rPr>
      </w:pPr>
      <w:bookmarkStart w:id="85" w:name="_Ref27064344"/>
      <w:r>
        <w:rPr>
          <w:rFonts w:ascii="Tahoma" w:hAnsi="Tahoma" w:cs="Tahoma"/>
          <w:sz w:val="22"/>
          <w:szCs w:val="22"/>
        </w:rPr>
        <w:t xml:space="preserve">Na hipótese </w:t>
      </w:r>
      <w:r w:rsidRPr="00E96941">
        <w:rPr>
          <w:rFonts w:ascii="Tahoma" w:hAnsi="Tahoma" w:cs="Tahoma"/>
          <w:sz w:val="22"/>
          <w:szCs w:val="22"/>
        </w:rPr>
        <w:t>de extinção, limitação e/ou não divulgação da Taxa DI por mais de 5 (cinco) dias consecutivos após a data esperada para sua apuração e/ou divulgação, ou no caso de impossibilidade de aplicação da Taxa DI às Debêntures por proibição legal ou judicial, o Agente Fiduciário deverá (em adição à Sobretaxa) no prazo de até 1 (um) Dia Útil contado da data de término do prazo de 5 (cinco) dias consecutivos ou da data de extinção da Taxa DI ou da data da proibição legal ou judicial, conforme o caso, convocar assembleia geral de Debenturistas</w:t>
      </w:r>
      <w:r w:rsidRPr="005621AC">
        <w:rPr>
          <w:rFonts w:ascii="Tahoma" w:hAnsi="Tahoma" w:cs="Tahoma"/>
          <w:sz w:val="22"/>
          <w:szCs w:val="22"/>
        </w:rPr>
        <w:t xml:space="preserve"> </w:t>
      </w:r>
      <w:r w:rsidRPr="00E96941">
        <w:rPr>
          <w:rFonts w:ascii="Tahoma" w:hAnsi="Tahoma" w:cs="Tahoma"/>
          <w:sz w:val="22"/>
          <w:szCs w:val="22"/>
        </w:rPr>
        <w:t xml:space="preserve">deliberem, em comum acordo com a </w:t>
      </w:r>
      <w:r>
        <w:rPr>
          <w:rFonts w:ascii="Tahoma" w:hAnsi="Tahoma" w:cs="Tahoma"/>
          <w:sz w:val="22"/>
          <w:szCs w:val="22"/>
        </w:rPr>
        <w:t>Emissora</w:t>
      </w:r>
      <w:r w:rsidRPr="00E96941">
        <w:rPr>
          <w:rFonts w:ascii="Tahoma" w:hAnsi="Tahoma" w:cs="Tahoma"/>
          <w:sz w:val="22"/>
          <w:szCs w:val="22"/>
        </w:rPr>
        <w:t xml:space="preserve">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será utilizada a Taxa DI publicada oficialmente, não sendo devidas quaisquer compensações financeiras, multas ou penalidades entre a </w:t>
      </w:r>
      <w:r>
        <w:rPr>
          <w:rFonts w:ascii="Tahoma" w:hAnsi="Tahoma" w:cs="Tahoma"/>
          <w:sz w:val="22"/>
          <w:szCs w:val="22"/>
        </w:rPr>
        <w:t>Emissora</w:t>
      </w:r>
      <w:r w:rsidRPr="00E96941">
        <w:rPr>
          <w:rFonts w:ascii="Tahoma" w:hAnsi="Tahoma" w:cs="Tahoma"/>
          <w:sz w:val="22"/>
          <w:szCs w:val="22"/>
        </w:rPr>
        <w:t xml:space="preserve">, e/ou os Debenturistas quando da deliberação do novo parâmetro de remuneração para as Debêntures. Caso a Taxa DI volte a ser divulgada antes da realização das assembleias gerais de Debenturistas prevista acima, as referidas assembleias gerais de Debenturistas não serão mais realizadas, e a Taxa DI, a partir da data de sua divulgação, passará a ser novamente utilizada para o cálculo de quaisquer obrigações pecuniárias relativas às Debêntures previstas nesta Escritura. Caso, em quaisquer das assembleias gerais de Debenturistas previstas acima, não haja acordo sobre a nova remuneração das respectivas Debêntures, entre a </w:t>
      </w:r>
      <w:r>
        <w:rPr>
          <w:rFonts w:ascii="Tahoma" w:hAnsi="Tahoma" w:cs="Tahoma"/>
          <w:sz w:val="22"/>
          <w:szCs w:val="22"/>
        </w:rPr>
        <w:t>Emissora</w:t>
      </w:r>
      <w:r w:rsidRPr="00E96941">
        <w:rPr>
          <w:rFonts w:ascii="Tahoma" w:hAnsi="Tahoma" w:cs="Tahoma"/>
          <w:sz w:val="22"/>
          <w:szCs w:val="22"/>
        </w:rPr>
        <w:t xml:space="preserve"> e os Debenturistas,</w:t>
      </w:r>
      <w:r w:rsidRPr="005621AC">
        <w:rPr>
          <w:rFonts w:ascii="Tahoma" w:hAnsi="Tahoma" w:cs="Tahoma"/>
          <w:sz w:val="22"/>
          <w:szCs w:val="22"/>
        </w:rPr>
        <w:t xml:space="preserve"> </w:t>
      </w:r>
      <w:r w:rsidRPr="00E96941">
        <w:rPr>
          <w:rFonts w:ascii="Tahoma" w:hAnsi="Tahoma" w:cs="Tahoma"/>
          <w:sz w:val="22"/>
          <w:szCs w:val="22"/>
        </w:rPr>
        <w:t xml:space="preserve">representando, no mínimo, </w:t>
      </w:r>
      <w:r w:rsidR="00202D7C">
        <w:rPr>
          <w:rFonts w:ascii="Tahoma" w:hAnsi="Tahoma" w:cs="Tahoma"/>
          <w:sz w:val="22"/>
          <w:szCs w:val="22"/>
        </w:rPr>
        <w:t>dois terços das Devêntures em Circulação</w:t>
      </w:r>
      <w:r w:rsidRPr="00E96941">
        <w:rPr>
          <w:rFonts w:ascii="Tahoma" w:hAnsi="Tahoma" w:cs="Tahoma"/>
          <w:sz w:val="22"/>
          <w:szCs w:val="22"/>
        </w:rPr>
        <w:t xml:space="preserve">, a </w:t>
      </w:r>
      <w:r>
        <w:rPr>
          <w:rFonts w:ascii="Tahoma" w:hAnsi="Tahoma" w:cs="Tahoma"/>
          <w:sz w:val="22"/>
          <w:szCs w:val="22"/>
        </w:rPr>
        <w:t>Emissora</w:t>
      </w:r>
      <w:r w:rsidRPr="00E96941">
        <w:rPr>
          <w:rFonts w:ascii="Tahoma" w:hAnsi="Tahoma" w:cs="Tahoma"/>
          <w:sz w:val="22"/>
          <w:szCs w:val="22"/>
        </w:rPr>
        <w:t xml:space="preserve"> se obriga, </w:t>
      </w:r>
      <w:r w:rsidRPr="00F73F5F">
        <w:rPr>
          <w:rFonts w:ascii="Tahoma" w:hAnsi="Tahoma" w:cs="Tahoma"/>
          <w:sz w:val="22"/>
          <w:szCs w:val="22"/>
        </w:rPr>
        <w:t>desde já, a resgatar a totalidade das Debêntures com seu consequente cancelamento, no prazo de</w:t>
      </w:r>
      <w:r w:rsidR="00202D7C" w:rsidRPr="00F73F5F">
        <w:rPr>
          <w:rFonts w:ascii="Tahoma" w:hAnsi="Tahoma" w:cs="Tahoma"/>
          <w:sz w:val="22"/>
          <w:szCs w:val="22"/>
        </w:rPr>
        <w:t>20</w:t>
      </w:r>
      <w:r w:rsidRPr="00F73F5F">
        <w:rPr>
          <w:rFonts w:ascii="Tahoma" w:hAnsi="Tahoma" w:cs="Tahoma"/>
          <w:sz w:val="22"/>
          <w:szCs w:val="22"/>
        </w:rPr>
        <w:t> (</w:t>
      </w:r>
      <w:r w:rsidR="00202D7C" w:rsidRPr="00F73F5F">
        <w:rPr>
          <w:rFonts w:ascii="Tahoma" w:hAnsi="Tahoma" w:cs="Tahoma"/>
          <w:sz w:val="22"/>
          <w:szCs w:val="22"/>
        </w:rPr>
        <w:t>vinte</w:t>
      </w:r>
      <w:r w:rsidRPr="00F73F5F">
        <w:rPr>
          <w:rFonts w:ascii="Tahoma" w:hAnsi="Tahoma" w:cs="Tahoma"/>
          <w:sz w:val="22"/>
          <w:szCs w:val="22"/>
        </w:rPr>
        <w:t>)</w:t>
      </w:r>
      <w:r w:rsidR="00202D7C" w:rsidRPr="00F73F5F">
        <w:rPr>
          <w:rStyle w:val="Refdecomentrio"/>
          <w:rFonts w:ascii="Times New Roman" w:hAnsi="Times New Roman"/>
        </w:rPr>
        <w:t xml:space="preserve"> </w:t>
      </w:r>
      <w:r w:rsidRPr="00F73F5F">
        <w:rPr>
          <w:rFonts w:ascii="Tahoma" w:hAnsi="Tahoma" w:cs="Tahoma"/>
          <w:sz w:val="22"/>
          <w:szCs w:val="22"/>
        </w:rPr>
        <w:t xml:space="preserve"> dias contados da data da realização da respectiva assembleia geral de Debenturistas prevista</w:t>
      </w:r>
      <w:r w:rsidRPr="00E96941">
        <w:rPr>
          <w:rFonts w:ascii="Tahoma" w:hAnsi="Tahoma" w:cs="Tahoma"/>
          <w:sz w:val="22"/>
          <w:szCs w:val="22"/>
        </w:rPr>
        <w:t xml:space="preserve"> acima ou na Data de Vencimento, o que ocorrer primeiro, pelo Valor Nominal Unitário </w:t>
      </w:r>
      <w:r>
        <w:rPr>
          <w:rFonts w:ascii="Tahoma" w:hAnsi="Tahoma" w:cs="Tahoma"/>
          <w:sz w:val="22"/>
          <w:szCs w:val="22"/>
        </w:rPr>
        <w:t xml:space="preserve">ou saldo do Valor Nominal Unitário </w:t>
      </w:r>
      <w:r w:rsidRPr="00E96941">
        <w:rPr>
          <w:rFonts w:ascii="Tahoma" w:hAnsi="Tahoma" w:cs="Tahoma"/>
          <w:sz w:val="22"/>
          <w:szCs w:val="22"/>
        </w:rPr>
        <w:t>das Debêntures,</w:t>
      </w:r>
      <w:r>
        <w:rPr>
          <w:rFonts w:ascii="Tahoma" w:hAnsi="Tahoma" w:cs="Tahoma"/>
          <w:sz w:val="22"/>
          <w:szCs w:val="22"/>
        </w:rPr>
        <w:t xml:space="preserve"> conforme o caso,</w:t>
      </w:r>
      <w:r w:rsidRPr="00E96941">
        <w:rPr>
          <w:rFonts w:ascii="Tahoma" w:hAnsi="Tahoma" w:cs="Tahoma"/>
          <w:sz w:val="22"/>
          <w:szCs w:val="22"/>
        </w:rPr>
        <w:t xml:space="preserve"> acrescido d</w:t>
      </w:r>
      <w:r>
        <w:rPr>
          <w:rFonts w:ascii="Tahoma" w:hAnsi="Tahoma" w:cs="Tahoma"/>
          <w:sz w:val="22"/>
          <w:szCs w:val="22"/>
        </w:rPr>
        <w:t>os</w:t>
      </w:r>
      <w:r w:rsidRPr="00E96941">
        <w:rPr>
          <w:rFonts w:ascii="Tahoma" w:hAnsi="Tahoma" w:cs="Tahoma"/>
          <w:sz w:val="22"/>
          <w:szCs w:val="22"/>
        </w:rPr>
        <w:t xml:space="preserve"> </w:t>
      </w:r>
      <w:r>
        <w:rPr>
          <w:rFonts w:ascii="Tahoma" w:hAnsi="Tahoma" w:cs="Tahoma"/>
          <w:sz w:val="22"/>
          <w:szCs w:val="22"/>
        </w:rPr>
        <w:t>Juros Remuneratórios</w:t>
      </w:r>
      <w:r w:rsidRPr="00E96941">
        <w:rPr>
          <w:rFonts w:ascii="Tahoma" w:hAnsi="Tahoma" w:cs="Tahoma"/>
          <w:sz w:val="22"/>
          <w:szCs w:val="22"/>
        </w:rPr>
        <w:t>, calculad</w:t>
      </w:r>
      <w:r>
        <w:rPr>
          <w:rFonts w:ascii="Tahoma" w:hAnsi="Tahoma" w:cs="Tahoma"/>
          <w:sz w:val="22"/>
          <w:szCs w:val="22"/>
        </w:rPr>
        <w:t>os</w:t>
      </w:r>
      <w:r w:rsidRPr="00E96941">
        <w:rPr>
          <w:rFonts w:ascii="Tahoma" w:hAnsi="Tahoma" w:cs="Tahoma"/>
          <w:sz w:val="22"/>
          <w:szCs w:val="22"/>
        </w:rPr>
        <w:t xml:space="preserve"> </w:t>
      </w:r>
      <w:r w:rsidRPr="00E96941">
        <w:rPr>
          <w:rFonts w:ascii="Tahoma" w:hAnsi="Tahoma" w:cs="Tahoma"/>
          <w:i/>
          <w:sz w:val="22"/>
          <w:szCs w:val="22"/>
        </w:rPr>
        <w:t>pro rata temporis</w:t>
      </w:r>
      <w:r w:rsidRPr="00E96941">
        <w:rPr>
          <w:rFonts w:ascii="Tahoma" w:hAnsi="Tahoma" w:cs="Tahoma"/>
          <w:sz w:val="22"/>
          <w:szCs w:val="22"/>
        </w:rPr>
        <w:t xml:space="preserve"> desde a Primeira Data de Integralização até a data do efetivo pagamento, caso em que, quando do cálculo de quaisquer obrigações pecuniárias relativas às Debêntures previstas nesta Escritura, será utilizado, para apuração da Taxa DI, o percentual correspondente à última Taxa DI divulgada oficialmente</w:t>
      </w:r>
      <w:r w:rsidRPr="007B2AA8">
        <w:rPr>
          <w:rFonts w:ascii="Tahoma" w:hAnsi="Tahoma" w:cs="Tahoma"/>
          <w:color w:val="000000" w:themeColor="text1"/>
          <w:sz w:val="22"/>
          <w:szCs w:val="22"/>
        </w:rPr>
        <w:t>.</w:t>
      </w:r>
      <w:r>
        <w:rPr>
          <w:rFonts w:ascii="Tahoma" w:hAnsi="Tahoma" w:cs="Tahoma"/>
          <w:color w:val="000000" w:themeColor="text1"/>
          <w:sz w:val="22"/>
          <w:szCs w:val="22"/>
        </w:rPr>
        <w:t xml:space="preserve"> </w:t>
      </w:r>
      <w:bookmarkEnd w:id="85"/>
    </w:p>
    <w:p w14:paraId="780A0554" w14:textId="77777777" w:rsidR="00C46A9F" w:rsidRPr="006276ED" w:rsidRDefault="00C46A9F" w:rsidP="0023602D">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86" w:name="_Ref23930188"/>
      <w:bookmarkEnd w:id="83"/>
      <w:bookmarkEnd w:id="84"/>
      <w:r w:rsidRPr="00262035">
        <w:rPr>
          <w:rFonts w:ascii="Tahoma" w:hAnsi="Tahoma" w:cs="Tahoma"/>
          <w:b/>
          <w:color w:val="000000" w:themeColor="text1"/>
          <w:sz w:val="22"/>
          <w:szCs w:val="22"/>
        </w:rPr>
        <w:t>Amortização</w:t>
      </w:r>
      <w:r w:rsidRPr="006276ED">
        <w:rPr>
          <w:rFonts w:ascii="Tahoma" w:hAnsi="Tahoma" w:cs="Tahoma"/>
          <w:b/>
          <w:color w:val="000000" w:themeColor="text1"/>
          <w:sz w:val="22"/>
          <w:szCs w:val="22"/>
        </w:rPr>
        <w:t xml:space="preserve"> Programada</w:t>
      </w:r>
      <w:bookmarkEnd w:id="86"/>
      <w:r w:rsidRPr="006276ED">
        <w:rPr>
          <w:rFonts w:ascii="Tahoma" w:hAnsi="Tahoma" w:cs="Tahoma"/>
          <w:b/>
          <w:color w:val="000000" w:themeColor="text1"/>
          <w:sz w:val="22"/>
          <w:szCs w:val="22"/>
        </w:rPr>
        <w:t xml:space="preserve"> </w:t>
      </w:r>
    </w:p>
    <w:p w14:paraId="337B5E94" w14:textId="760D574C" w:rsidR="00A145E1" w:rsidRPr="00A145E1" w:rsidRDefault="00C46A9F" w:rsidP="00184A0C">
      <w:pPr>
        <w:pStyle w:val="Level3"/>
        <w:widowControl w:val="0"/>
        <w:numPr>
          <w:ilvl w:val="2"/>
          <w:numId w:val="19"/>
        </w:numPr>
        <w:tabs>
          <w:tab w:val="left" w:pos="1134"/>
        </w:tabs>
        <w:spacing w:after="240" w:line="300" w:lineRule="exact"/>
        <w:rPr>
          <w:rFonts w:ascii="Tahoma" w:hAnsi="Tahoma" w:cs="Tahoma"/>
          <w:b/>
          <w:color w:val="000000" w:themeColor="text1"/>
          <w:sz w:val="22"/>
          <w:szCs w:val="22"/>
        </w:rPr>
      </w:pPr>
      <w:r w:rsidRPr="00A145E1">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 n</w:t>
      </w:r>
      <w:r w:rsidRPr="00A145E1">
        <w:rPr>
          <w:rFonts w:ascii="Tahoma" w:hAnsi="Tahoma" w:cs="Tahoma"/>
          <w:color w:val="000000" w:themeColor="text1"/>
          <w:sz w:val="22"/>
          <w:szCs w:val="22"/>
        </w:rPr>
        <w:t xml:space="preserve">os termos previstos nesta Escritura de Emissão, o saldo do Valor Nominal </w:t>
      </w:r>
      <w:r w:rsidRPr="00A145E1">
        <w:rPr>
          <w:rStyle w:val="DeltaViewInsertion"/>
          <w:rFonts w:ascii="Tahoma" w:hAnsi="Tahoma" w:cs="Tahoma"/>
          <w:color w:val="000000" w:themeColor="text1"/>
          <w:sz w:val="22"/>
          <w:szCs w:val="22"/>
          <w:u w:val="none"/>
        </w:rPr>
        <w:t>Unitário</w:t>
      </w:r>
      <w:r w:rsidR="0030422A" w:rsidRPr="00A145E1">
        <w:rPr>
          <w:rFonts w:ascii="Tahoma" w:hAnsi="Tahoma" w:cs="Tahoma"/>
          <w:color w:val="000000" w:themeColor="text1"/>
          <w:sz w:val="22"/>
          <w:szCs w:val="22"/>
        </w:rPr>
        <w:t xml:space="preserve">, </w:t>
      </w:r>
      <w:r w:rsidR="00D45F91" w:rsidRPr="00A145E1">
        <w:rPr>
          <w:rFonts w:ascii="Tahoma" w:hAnsi="Tahoma" w:cs="Tahoma"/>
          <w:color w:val="000000" w:themeColor="text1"/>
          <w:sz w:val="22"/>
          <w:szCs w:val="22"/>
        </w:rPr>
        <w:t>sem qualquer</w:t>
      </w:r>
      <w:r w:rsidR="0030422A" w:rsidRPr="00A145E1">
        <w:rPr>
          <w:rFonts w:ascii="Tahoma" w:hAnsi="Tahoma" w:cs="Tahoma"/>
          <w:color w:val="000000" w:themeColor="text1"/>
          <w:sz w:val="22"/>
          <w:szCs w:val="22"/>
        </w:rPr>
        <w:t xml:space="preserve"> carência,</w:t>
      </w:r>
      <w:r w:rsidRPr="00A145E1">
        <w:rPr>
          <w:rFonts w:ascii="Tahoma" w:hAnsi="Tahoma" w:cs="Tahoma"/>
          <w:color w:val="000000" w:themeColor="text1"/>
          <w:sz w:val="22"/>
          <w:szCs w:val="22"/>
        </w:rPr>
        <w:t xml:space="preserve"> será amortizado </w:t>
      </w:r>
      <w:r w:rsidR="0030422A" w:rsidRPr="00A145E1">
        <w:rPr>
          <w:rFonts w:ascii="Tahoma" w:hAnsi="Tahoma" w:cs="Tahoma"/>
          <w:color w:val="000000" w:themeColor="text1"/>
          <w:sz w:val="22"/>
          <w:szCs w:val="22"/>
        </w:rPr>
        <w:t xml:space="preserve">mensalmente em </w:t>
      </w:r>
      <w:r w:rsidR="00D45F91" w:rsidRPr="00A145E1">
        <w:rPr>
          <w:rFonts w:ascii="Tahoma" w:hAnsi="Tahoma" w:cs="Tahoma"/>
          <w:color w:val="000000" w:themeColor="text1"/>
          <w:sz w:val="22"/>
          <w:szCs w:val="22"/>
        </w:rPr>
        <w:t>84</w:t>
      </w:r>
      <w:r w:rsidR="0030422A" w:rsidRPr="00A145E1">
        <w:rPr>
          <w:rFonts w:ascii="Tahoma" w:hAnsi="Tahoma" w:cs="Tahoma"/>
          <w:color w:val="000000" w:themeColor="text1"/>
          <w:sz w:val="22"/>
          <w:szCs w:val="22"/>
        </w:rPr>
        <w:t xml:space="preserve"> </w:t>
      </w:r>
      <w:r w:rsidRPr="00A145E1">
        <w:rPr>
          <w:rFonts w:ascii="Tahoma" w:hAnsi="Tahoma" w:cs="Tahoma"/>
          <w:color w:val="000000" w:themeColor="text1"/>
          <w:sz w:val="22"/>
          <w:szCs w:val="22"/>
        </w:rPr>
        <w:t>(</w:t>
      </w:r>
      <w:r w:rsidR="00D45F91" w:rsidRPr="00A145E1">
        <w:rPr>
          <w:rFonts w:ascii="Tahoma" w:hAnsi="Tahoma" w:cs="Tahoma"/>
          <w:color w:val="000000" w:themeColor="text1"/>
          <w:sz w:val="22"/>
          <w:szCs w:val="22"/>
        </w:rPr>
        <w:t>oitenta e quatro</w:t>
      </w:r>
      <w:r w:rsidRPr="00A145E1">
        <w:rPr>
          <w:rFonts w:ascii="Tahoma" w:hAnsi="Tahoma" w:cs="Tahoma"/>
          <w:color w:val="000000" w:themeColor="text1"/>
          <w:sz w:val="22"/>
          <w:szCs w:val="22"/>
        </w:rPr>
        <w:t xml:space="preserve">) parcelas </w:t>
      </w:r>
      <w:r w:rsidR="0030422A" w:rsidRPr="00A145E1">
        <w:rPr>
          <w:rFonts w:ascii="Tahoma" w:hAnsi="Tahoma" w:cs="Tahoma"/>
          <w:color w:val="000000" w:themeColor="text1"/>
          <w:sz w:val="22"/>
          <w:szCs w:val="22"/>
        </w:rPr>
        <w:t>mensais</w:t>
      </w:r>
      <w:r w:rsidR="00786182" w:rsidRPr="00A145E1">
        <w:rPr>
          <w:rFonts w:ascii="Tahoma" w:hAnsi="Tahoma" w:cs="Tahoma"/>
          <w:color w:val="000000" w:themeColor="text1"/>
          <w:sz w:val="22"/>
          <w:szCs w:val="22"/>
        </w:rPr>
        <w:t xml:space="preserve"> </w:t>
      </w:r>
      <w:r w:rsidRPr="00A145E1">
        <w:rPr>
          <w:rFonts w:ascii="Tahoma" w:hAnsi="Tahoma" w:cs="Tahoma"/>
          <w:color w:val="000000" w:themeColor="text1"/>
          <w:sz w:val="22"/>
          <w:szCs w:val="22"/>
        </w:rPr>
        <w:t xml:space="preserve">e consecutivas, sempre no dia </w:t>
      </w:r>
      <w:r w:rsidR="003176E4" w:rsidRPr="00A145E1">
        <w:rPr>
          <w:rFonts w:ascii="Tahoma" w:hAnsi="Tahoma" w:cs="Tahoma"/>
          <w:color w:val="000000" w:themeColor="text1"/>
          <w:sz w:val="22"/>
          <w:szCs w:val="22"/>
        </w:rPr>
        <w:t>[</w:t>
      </w:r>
      <w:r w:rsidR="003176E4" w:rsidRPr="00A145E1">
        <w:rPr>
          <w:rFonts w:ascii="Tahoma" w:hAnsi="Tahoma" w:cs="Tahoma"/>
          <w:color w:val="000000" w:themeColor="text1"/>
          <w:sz w:val="22"/>
          <w:szCs w:val="22"/>
          <w:highlight w:val="yellow"/>
        </w:rPr>
        <w:t>=</w:t>
      </w:r>
      <w:r w:rsidR="003176E4" w:rsidRPr="00A145E1">
        <w:rPr>
          <w:rFonts w:ascii="Tahoma" w:hAnsi="Tahoma" w:cs="Tahoma"/>
          <w:color w:val="000000" w:themeColor="text1"/>
          <w:sz w:val="22"/>
          <w:szCs w:val="22"/>
        </w:rPr>
        <w:t>]</w:t>
      </w:r>
      <w:r w:rsidRPr="00A145E1">
        <w:rPr>
          <w:rFonts w:ascii="Tahoma" w:hAnsi="Tahoma" w:cs="Tahoma"/>
          <w:color w:val="000000" w:themeColor="text1"/>
          <w:sz w:val="22"/>
          <w:szCs w:val="22"/>
        </w:rPr>
        <w:t xml:space="preserve"> </w:t>
      </w:r>
      <w:r w:rsidR="0030422A" w:rsidRPr="00A145E1">
        <w:rPr>
          <w:rFonts w:ascii="Tahoma" w:hAnsi="Tahoma" w:cs="Tahoma"/>
          <w:color w:val="000000" w:themeColor="text1"/>
          <w:sz w:val="22"/>
          <w:szCs w:val="22"/>
        </w:rPr>
        <w:t>de cada mês</w:t>
      </w:r>
      <w:r w:rsidRPr="00A145E1">
        <w:rPr>
          <w:rFonts w:ascii="Tahoma" w:hAnsi="Tahoma" w:cs="Tahoma"/>
          <w:color w:val="000000" w:themeColor="text1"/>
          <w:sz w:val="22"/>
          <w:szCs w:val="22"/>
        </w:rPr>
        <w:t xml:space="preserve">, sendo o primeiro pagamento em </w:t>
      </w:r>
      <w:r w:rsidR="003176E4" w:rsidRPr="00A145E1">
        <w:rPr>
          <w:rFonts w:ascii="Tahoma" w:hAnsi="Tahoma" w:cs="Tahoma"/>
          <w:color w:val="000000" w:themeColor="text1"/>
          <w:sz w:val="22"/>
          <w:szCs w:val="22"/>
        </w:rPr>
        <w:t>[</w:t>
      </w:r>
      <w:r w:rsidR="003176E4" w:rsidRPr="00A145E1">
        <w:rPr>
          <w:rFonts w:ascii="Tahoma" w:hAnsi="Tahoma" w:cs="Tahoma"/>
          <w:color w:val="000000" w:themeColor="text1"/>
          <w:sz w:val="22"/>
          <w:szCs w:val="22"/>
          <w:highlight w:val="yellow"/>
        </w:rPr>
        <w:t>=</w:t>
      </w:r>
      <w:r w:rsidR="003176E4" w:rsidRPr="00A145E1">
        <w:rPr>
          <w:rFonts w:ascii="Tahoma" w:hAnsi="Tahoma" w:cs="Tahoma"/>
          <w:color w:val="000000" w:themeColor="text1"/>
          <w:sz w:val="22"/>
          <w:szCs w:val="22"/>
        </w:rPr>
        <w:t>]</w:t>
      </w:r>
      <w:r w:rsidRPr="00A145E1">
        <w:rPr>
          <w:rFonts w:ascii="Tahoma" w:hAnsi="Tahoma" w:cs="Tahoma"/>
          <w:color w:val="000000" w:themeColor="text1"/>
          <w:sz w:val="22"/>
          <w:szCs w:val="22"/>
        </w:rPr>
        <w:t xml:space="preserve"> de </w:t>
      </w:r>
      <w:r w:rsidR="003176E4" w:rsidRPr="00A145E1">
        <w:rPr>
          <w:rFonts w:ascii="Tahoma" w:hAnsi="Tahoma" w:cs="Tahoma"/>
          <w:color w:val="000000" w:themeColor="text1"/>
          <w:sz w:val="22"/>
          <w:szCs w:val="22"/>
        </w:rPr>
        <w:t>[</w:t>
      </w:r>
      <w:r w:rsidR="003176E4" w:rsidRPr="00A145E1">
        <w:rPr>
          <w:rFonts w:ascii="Tahoma" w:hAnsi="Tahoma" w:cs="Tahoma"/>
          <w:color w:val="000000" w:themeColor="text1"/>
          <w:sz w:val="22"/>
          <w:szCs w:val="22"/>
          <w:highlight w:val="yellow"/>
        </w:rPr>
        <w:t>=</w:t>
      </w:r>
      <w:r w:rsidR="003176E4" w:rsidRPr="00A145E1">
        <w:rPr>
          <w:rFonts w:ascii="Tahoma" w:hAnsi="Tahoma" w:cs="Tahoma"/>
          <w:color w:val="000000" w:themeColor="text1"/>
          <w:sz w:val="22"/>
          <w:szCs w:val="22"/>
        </w:rPr>
        <w:t>]</w:t>
      </w:r>
      <w:r w:rsidRPr="00A145E1">
        <w:rPr>
          <w:rFonts w:ascii="Tahoma" w:hAnsi="Tahoma" w:cs="Tahoma"/>
          <w:color w:val="000000" w:themeColor="text1"/>
          <w:sz w:val="22"/>
          <w:szCs w:val="22"/>
        </w:rPr>
        <w:t xml:space="preserve"> de </w:t>
      </w:r>
      <w:r w:rsidR="003176E4" w:rsidRPr="00A145E1">
        <w:rPr>
          <w:rFonts w:ascii="Tahoma" w:hAnsi="Tahoma" w:cs="Tahoma"/>
          <w:color w:val="000000" w:themeColor="text1"/>
          <w:sz w:val="22"/>
          <w:szCs w:val="22"/>
        </w:rPr>
        <w:t xml:space="preserve">2020 </w:t>
      </w:r>
      <w:r w:rsidRPr="00A145E1">
        <w:rPr>
          <w:rFonts w:ascii="Tahoma" w:hAnsi="Tahoma" w:cs="Tahoma"/>
          <w:color w:val="000000" w:themeColor="text1"/>
          <w:sz w:val="22"/>
          <w:szCs w:val="22"/>
        </w:rPr>
        <w:t>e, o último, na Data de Vencimento (cada uma, uma “</w:t>
      </w:r>
      <w:r w:rsidRPr="00A145E1">
        <w:rPr>
          <w:rFonts w:ascii="Tahoma" w:hAnsi="Tahoma" w:cs="Tahoma"/>
          <w:color w:val="000000" w:themeColor="text1"/>
          <w:sz w:val="22"/>
          <w:szCs w:val="22"/>
          <w:u w:val="single"/>
        </w:rPr>
        <w:t>Data de Amortização das Debêntures</w:t>
      </w:r>
      <w:r w:rsidRPr="00A145E1">
        <w:rPr>
          <w:rFonts w:ascii="Tahoma" w:hAnsi="Tahoma" w:cs="Tahoma"/>
          <w:color w:val="000000" w:themeColor="text1"/>
          <w:sz w:val="22"/>
          <w:szCs w:val="22"/>
        </w:rPr>
        <w:t xml:space="preserve">”), conforme </w:t>
      </w:r>
      <w:r w:rsidR="00D45F91" w:rsidRPr="00A145E1">
        <w:rPr>
          <w:rFonts w:ascii="Tahoma" w:hAnsi="Tahoma" w:cs="Tahoma"/>
          <w:color w:val="000000" w:themeColor="text1"/>
          <w:sz w:val="22"/>
          <w:szCs w:val="22"/>
        </w:rPr>
        <w:t xml:space="preserve">cronograma constante do </w:t>
      </w:r>
      <w:r w:rsidR="00D45F91" w:rsidRPr="00A145E1">
        <w:rPr>
          <w:rFonts w:ascii="Tahoma" w:hAnsi="Tahoma" w:cs="Tahoma"/>
          <w:color w:val="000000" w:themeColor="text1"/>
          <w:sz w:val="22"/>
          <w:szCs w:val="22"/>
          <w:u w:val="single"/>
        </w:rPr>
        <w:t>Anexo IV</w:t>
      </w:r>
      <w:r w:rsidR="00D45F91" w:rsidRPr="00A145E1">
        <w:rPr>
          <w:rFonts w:ascii="Tahoma" w:hAnsi="Tahoma" w:cs="Tahoma"/>
          <w:color w:val="000000" w:themeColor="text1"/>
          <w:sz w:val="22"/>
          <w:szCs w:val="22"/>
        </w:rPr>
        <w:t xml:space="preserve"> da presente Escritura de</w:t>
      </w:r>
      <w:r w:rsidR="00A145E1">
        <w:rPr>
          <w:rFonts w:ascii="Tahoma" w:hAnsi="Tahoma" w:cs="Tahoma"/>
          <w:color w:val="000000" w:themeColor="text1"/>
          <w:sz w:val="22"/>
          <w:szCs w:val="22"/>
        </w:rPr>
        <w:t xml:space="preserve"> Emissão. </w:t>
      </w:r>
    </w:p>
    <w:p w14:paraId="1EE81F5F" w14:textId="77777777" w:rsidR="00C46A9F" w:rsidRPr="00A145E1" w:rsidRDefault="00C46A9F" w:rsidP="00A145E1">
      <w:pPr>
        <w:pStyle w:val="Level3"/>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A145E1">
        <w:rPr>
          <w:rFonts w:ascii="Tahoma" w:hAnsi="Tahoma" w:cs="Tahoma"/>
          <w:b/>
          <w:color w:val="000000" w:themeColor="text1"/>
          <w:sz w:val="22"/>
          <w:szCs w:val="22"/>
        </w:rPr>
        <w:t>Pagamento dos Juros Remuneratórios</w:t>
      </w:r>
    </w:p>
    <w:p w14:paraId="4A083D8D" w14:textId="77777777" w:rsidR="005A6B91" w:rsidRPr="00EE0B25" w:rsidRDefault="00C46A9F" w:rsidP="00EE0B25">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F30001">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 n</w:t>
      </w:r>
      <w:r w:rsidRPr="00846D27">
        <w:rPr>
          <w:rFonts w:ascii="Tahoma" w:hAnsi="Tahoma" w:cs="Tahoma"/>
          <w:color w:val="000000" w:themeColor="text1"/>
          <w:sz w:val="22"/>
          <w:szCs w:val="22"/>
        </w:rPr>
        <w:t xml:space="preserve">os termos previstos nesta Escritura de Emissão, os Juros Remuneratórios serão apurados e pagos em </w:t>
      </w:r>
      <w:r w:rsidR="00EE0B25">
        <w:rPr>
          <w:rFonts w:ascii="Tahoma" w:hAnsi="Tahoma" w:cs="Tahoma"/>
          <w:color w:val="000000" w:themeColor="text1"/>
          <w:sz w:val="22"/>
          <w:szCs w:val="22"/>
        </w:rPr>
        <w:t>84</w:t>
      </w:r>
      <w:r w:rsidR="003176E4" w:rsidRPr="00846D27">
        <w:rPr>
          <w:rFonts w:ascii="Tahoma" w:hAnsi="Tahoma" w:cs="Tahoma"/>
          <w:color w:val="000000" w:themeColor="text1"/>
          <w:sz w:val="22"/>
          <w:szCs w:val="22"/>
        </w:rPr>
        <w:t xml:space="preserve"> </w:t>
      </w:r>
      <w:r w:rsidRPr="00846D27">
        <w:rPr>
          <w:rFonts w:ascii="Tahoma" w:hAnsi="Tahoma" w:cs="Tahoma"/>
          <w:color w:val="000000" w:themeColor="text1"/>
          <w:sz w:val="22"/>
          <w:szCs w:val="22"/>
        </w:rPr>
        <w:t>(</w:t>
      </w:r>
      <w:r w:rsidR="00EE0B25">
        <w:rPr>
          <w:rFonts w:ascii="Tahoma" w:hAnsi="Tahoma" w:cs="Tahoma"/>
          <w:color w:val="000000" w:themeColor="text1"/>
          <w:sz w:val="22"/>
          <w:szCs w:val="22"/>
        </w:rPr>
        <w:t>oitenta e quatro)</w:t>
      </w:r>
      <w:r w:rsidRPr="00846D27">
        <w:rPr>
          <w:rFonts w:ascii="Tahoma" w:hAnsi="Tahoma" w:cs="Tahoma"/>
          <w:color w:val="000000" w:themeColor="text1"/>
          <w:sz w:val="22"/>
          <w:szCs w:val="22"/>
        </w:rPr>
        <w:t xml:space="preserve"> parcelas </w:t>
      </w:r>
      <w:r w:rsidR="005A6B91">
        <w:rPr>
          <w:rFonts w:ascii="Tahoma" w:hAnsi="Tahoma" w:cs="Tahoma"/>
          <w:color w:val="000000" w:themeColor="text1"/>
          <w:sz w:val="22"/>
          <w:szCs w:val="22"/>
        </w:rPr>
        <w:t>mensais</w:t>
      </w:r>
      <w:r w:rsidR="005A6B91" w:rsidRPr="00846D27">
        <w:rPr>
          <w:rFonts w:ascii="Tahoma" w:hAnsi="Tahoma" w:cs="Tahoma"/>
          <w:color w:val="000000" w:themeColor="text1"/>
          <w:sz w:val="22"/>
          <w:szCs w:val="22"/>
        </w:rPr>
        <w:t xml:space="preserve"> </w:t>
      </w:r>
      <w:r w:rsidRPr="00846D27">
        <w:rPr>
          <w:rFonts w:ascii="Tahoma" w:hAnsi="Tahoma" w:cs="Tahoma"/>
          <w:color w:val="000000" w:themeColor="text1"/>
          <w:sz w:val="22"/>
          <w:szCs w:val="22"/>
        </w:rPr>
        <w:t xml:space="preserve">e consecutivas, sempre no dia </w:t>
      </w:r>
      <w:r w:rsidR="003176E4">
        <w:rPr>
          <w:rFonts w:ascii="Tahoma" w:hAnsi="Tahoma" w:cs="Tahoma"/>
          <w:color w:val="000000" w:themeColor="text1"/>
          <w:sz w:val="22"/>
          <w:szCs w:val="22"/>
        </w:rPr>
        <w:t>[</w:t>
      </w:r>
      <w:r w:rsidR="003176E4" w:rsidRPr="00263657">
        <w:rPr>
          <w:rFonts w:ascii="Tahoma" w:hAnsi="Tahoma" w:cs="Tahoma"/>
          <w:color w:val="000000" w:themeColor="text1"/>
          <w:sz w:val="22"/>
          <w:szCs w:val="22"/>
          <w:highlight w:val="yellow"/>
        </w:rPr>
        <w:t>=</w:t>
      </w:r>
      <w:r w:rsidR="003176E4">
        <w:rPr>
          <w:rFonts w:ascii="Tahoma" w:hAnsi="Tahoma" w:cs="Tahoma"/>
          <w:color w:val="000000" w:themeColor="text1"/>
          <w:sz w:val="22"/>
          <w:szCs w:val="22"/>
        </w:rPr>
        <w:t>]</w:t>
      </w:r>
      <w:r w:rsidRPr="00846D27">
        <w:rPr>
          <w:rFonts w:ascii="Tahoma" w:hAnsi="Tahoma" w:cs="Tahoma"/>
          <w:color w:val="000000" w:themeColor="text1"/>
          <w:sz w:val="22"/>
          <w:szCs w:val="22"/>
        </w:rPr>
        <w:t xml:space="preserve"> </w:t>
      </w:r>
      <w:r w:rsidR="005A6B91">
        <w:rPr>
          <w:rFonts w:ascii="Tahoma" w:hAnsi="Tahoma" w:cs="Tahoma"/>
          <w:color w:val="000000" w:themeColor="text1"/>
          <w:sz w:val="22"/>
          <w:szCs w:val="22"/>
        </w:rPr>
        <w:t>de cada mês</w:t>
      </w:r>
      <w:r w:rsidRPr="006276ED">
        <w:rPr>
          <w:rFonts w:ascii="Tahoma" w:hAnsi="Tahoma" w:cs="Tahoma"/>
          <w:color w:val="000000" w:themeColor="text1"/>
          <w:sz w:val="22"/>
          <w:szCs w:val="22"/>
        </w:rPr>
        <w:t xml:space="preserve">, </w:t>
      </w:r>
      <w:r w:rsidR="00EE0B25">
        <w:rPr>
          <w:rFonts w:ascii="Tahoma" w:hAnsi="Tahoma" w:cs="Tahoma"/>
          <w:color w:val="000000" w:themeColor="text1"/>
          <w:sz w:val="22"/>
          <w:szCs w:val="22"/>
        </w:rPr>
        <w:t>sem</w:t>
      </w:r>
      <w:r w:rsidR="00890780">
        <w:rPr>
          <w:rFonts w:ascii="Tahoma" w:hAnsi="Tahoma" w:cs="Tahoma"/>
          <w:color w:val="000000" w:themeColor="text1"/>
          <w:sz w:val="22"/>
          <w:szCs w:val="22"/>
        </w:rPr>
        <w:t xml:space="preserve"> carência</w:t>
      </w:r>
      <w:r w:rsidRPr="006276ED">
        <w:rPr>
          <w:rFonts w:ascii="Tahoma" w:hAnsi="Tahoma" w:cs="Tahoma"/>
          <w:color w:val="000000" w:themeColor="text1"/>
          <w:sz w:val="22"/>
          <w:szCs w:val="22"/>
        </w:rPr>
        <w:t xml:space="preserve">, sendo o primeiro pagamento em </w:t>
      </w:r>
      <w:r w:rsidR="003176E4">
        <w:rPr>
          <w:rFonts w:ascii="Tahoma" w:hAnsi="Tahoma" w:cs="Tahoma"/>
          <w:color w:val="000000" w:themeColor="text1"/>
          <w:sz w:val="22"/>
          <w:szCs w:val="22"/>
        </w:rPr>
        <w:t>[</w:t>
      </w:r>
      <w:r w:rsidR="003176E4" w:rsidRPr="00263657">
        <w:rPr>
          <w:rFonts w:ascii="Tahoma" w:hAnsi="Tahoma" w:cs="Tahoma"/>
          <w:color w:val="000000" w:themeColor="text1"/>
          <w:sz w:val="22"/>
          <w:szCs w:val="22"/>
          <w:highlight w:val="yellow"/>
        </w:rPr>
        <w:t>=</w:t>
      </w:r>
      <w:r w:rsidR="003176E4">
        <w:rPr>
          <w:rFonts w:ascii="Tahoma" w:hAnsi="Tahoma" w:cs="Tahoma"/>
          <w:color w:val="000000" w:themeColor="text1"/>
          <w:sz w:val="22"/>
          <w:szCs w:val="22"/>
        </w:rPr>
        <w:t>]</w:t>
      </w:r>
      <w:r w:rsidRPr="006276ED">
        <w:rPr>
          <w:rFonts w:ascii="Tahoma" w:hAnsi="Tahoma" w:cs="Tahoma"/>
          <w:color w:val="000000" w:themeColor="text1"/>
          <w:sz w:val="22"/>
          <w:szCs w:val="22"/>
        </w:rPr>
        <w:t xml:space="preserve"> de </w:t>
      </w:r>
      <w:r w:rsidR="003176E4">
        <w:rPr>
          <w:rFonts w:ascii="Tahoma" w:hAnsi="Tahoma" w:cs="Tahoma"/>
          <w:color w:val="000000" w:themeColor="text1"/>
          <w:sz w:val="22"/>
          <w:szCs w:val="22"/>
        </w:rPr>
        <w:t>[</w:t>
      </w:r>
      <w:r w:rsidR="003176E4" w:rsidRPr="00263657">
        <w:rPr>
          <w:rFonts w:ascii="Tahoma" w:hAnsi="Tahoma" w:cs="Tahoma"/>
          <w:color w:val="000000" w:themeColor="text1"/>
          <w:sz w:val="22"/>
          <w:szCs w:val="22"/>
          <w:highlight w:val="yellow"/>
        </w:rPr>
        <w:t>=</w:t>
      </w:r>
      <w:r w:rsidR="003176E4">
        <w:rPr>
          <w:rFonts w:ascii="Tahoma" w:hAnsi="Tahoma" w:cs="Tahoma"/>
          <w:color w:val="000000" w:themeColor="text1"/>
          <w:sz w:val="22"/>
          <w:szCs w:val="22"/>
        </w:rPr>
        <w:t>]</w:t>
      </w:r>
      <w:r w:rsidRPr="006276ED">
        <w:rPr>
          <w:rFonts w:ascii="Tahoma" w:hAnsi="Tahoma" w:cs="Tahoma"/>
          <w:color w:val="000000" w:themeColor="text1"/>
          <w:sz w:val="22"/>
          <w:szCs w:val="22"/>
        </w:rPr>
        <w:t xml:space="preserve"> de </w:t>
      </w:r>
      <w:r w:rsidR="003176E4">
        <w:rPr>
          <w:rFonts w:ascii="Tahoma" w:hAnsi="Tahoma" w:cs="Tahoma"/>
          <w:color w:val="000000" w:themeColor="text1"/>
          <w:sz w:val="22"/>
          <w:szCs w:val="22"/>
        </w:rPr>
        <w:t>2020</w:t>
      </w:r>
      <w:r w:rsidR="003176E4"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e, o último, na Data de Vencimento, conforme indicado abaixo (cada uma, uma “</w:t>
      </w:r>
      <w:r w:rsidRPr="006276ED">
        <w:rPr>
          <w:rFonts w:ascii="Tahoma" w:hAnsi="Tahoma" w:cs="Tahoma"/>
          <w:color w:val="000000" w:themeColor="text1"/>
          <w:sz w:val="22"/>
          <w:szCs w:val="22"/>
          <w:u w:val="single"/>
        </w:rPr>
        <w:t>Data de Pagamento de Juros Remuneratórios</w:t>
      </w:r>
      <w:r w:rsidRPr="006276ED">
        <w:rPr>
          <w:rFonts w:ascii="Tahoma" w:hAnsi="Tahoma" w:cs="Tahoma"/>
          <w:color w:val="000000" w:themeColor="text1"/>
          <w:sz w:val="22"/>
          <w:szCs w:val="22"/>
        </w:rPr>
        <w:t xml:space="preserve">”). Farão jus ao recebimento dos Juros Remuneratórios aqueles que forem titulares de Debêntures ao final do Dia Útil imediatamente anterior à Data de Pagamento de Juros Remuneratórios. </w:t>
      </w:r>
    </w:p>
    <w:p w14:paraId="392E3359"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87" w:name="_Toc375090256"/>
      <w:bookmarkStart w:id="88" w:name="_Toc375090257"/>
      <w:bookmarkStart w:id="89" w:name="_Toc375090258"/>
      <w:bookmarkStart w:id="90" w:name="_Toc367387593"/>
      <w:bookmarkEnd w:id="87"/>
      <w:bookmarkEnd w:id="88"/>
      <w:bookmarkEnd w:id="89"/>
      <w:r w:rsidRPr="006276ED">
        <w:rPr>
          <w:rFonts w:ascii="Tahoma" w:hAnsi="Tahoma" w:cs="Tahoma"/>
          <w:b/>
          <w:color w:val="000000" w:themeColor="text1"/>
          <w:sz w:val="22"/>
          <w:szCs w:val="22"/>
        </w:rPr>
        <w:t>Repactuação Programada</w:t>
      </w:r>
    </w:p>
    <w:p w14:paraId="3C74B11A"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As Debêntures não serão objeto de repactuação programada. </w:t>
      </w:r>
    </w:p>
    <w:p w14:paraId="63BB0F21"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Amortização Extraordinária</w:t>
      </w:r>
    </w:p>
    <w:p w14:paraId="1A405948"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As Debêntures não estarão sujeitas à amortização extraordinária pela Emissora.</w:t>
      </w:r>
    </w:p>
    <w:p w14:paraId="24372D9B"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91" w:name="_Ref531266859"/>
      <w:r w:rsidRPr="006276ED">
        <w:rPr>
          <w:rFonts w:ascii="Tahoma" w:hAnsi="Tahoma" w:cs="Tahoma"/>
          <w:b/>
          <w:color w:val="000000" w:themeColor="text1"/>
          <w:sz w:val="22"/>
          <w:szCs w:val="22"/>
        </w:rPr>
        <w:t>Oferta de Resgate Antecipado</w:t>
      </w:r>
      <w:bookmarkEnd w:id="91"/>
    </w:p>
    <w:p w14:paraId="73DD4E6D" w14:textId="77777777" w:rsidR="00C46A9F" w:rsidRPr="006276ED" w:rsidRDefault="00173E02" w:rsidP="00A734F3">
      <w:pPr>
        <w:pStyle w:val="Level3"/>
        <w:widowControl w:val="0"/>
        <w:numPr>
          <w:ilvl w:val="2"/>
          <w:numId w:val="19"/>
        </w:numPr>
        <w:tabs>
          <w:tab w:val="left" w:pos="1134"/>
        </w:tabs>
        <w:spacing w:after="240" w:line="300" w:lineRule="exact"/>
        <w:rPr>
          <w:rFonts w:ascii="Tahoma" w:hAnsi="Tahoma" w:cs="Tahoma"/>
          <w:iCs/>
          <w:color w:val="000000" w:themeColor="text1"/>
          <w:sz w:val="22"/>
          <w:szCs w:val="22"/>
        </w:rPr>
      </w:pPr>
      <w:r>
        <w:rPr>
          <w:rStyle w:val="DeltaViewInsertion"/>
          <w:rFonts w:ascii="Tahoma" w:hAnsi="Tahoma" w:cs="Tahoma"/>
          <w:color w:val="000000" w:themeColor="text1"/>
          <w:sz w:val="22"/>
          <w:szCs w:val="22"/>
          <w:u w:val="none"/>
        </w:rPr>
        <w:t>A</w:t>
      </w:r>
      <w:r w:rsidR="00C46A9F" w:rsidRPr="00846D27">
        <w:rPr>
          <w:rFonts w:ascii="Tahoma" w:hAnsi="Tahoma" w:cs="Tahoma"/>
          <w:color w:val="000000" w:themeColor="text1"/>
          <w:sz w:val="22"/>
          <w:szCs w:val="22"/>
        </w:rPr>
        <w:t xml:space="preserve"> Emissora</w:t>
      </w:r>
      <w:r w:rsidR="00C46A9F" w:rsidRPr="006276ED">
        <w:rPr>
          <w:rFonts w:ascii="Tahoma" w:hAnsi="Tahoma" w:cs="Tahoma"/>
          <w:color w:val="000000" w:themeColor="text1"/>
          <w:sz w:val="22"/>
          <w:szCs w:val="22"/>
        </w:rPr>
        <w:t xml:space="preserve"> poderá, a seu exclusivo critério, realizar oferta de resgate antecipado da totalidade (sendo vedada oferta facultativa de resgate antecipado parcial) das Debêntures, que será endereçada a todos os Debenturistas, sem distinção, sendo assegurada a igualdade de condições a todos os Debenturistas para aceitar ou não o resgate das Debêntures por eles detidas, observado que o resgate antecipado somente poderá ser realizado pela Companhia caso seja verificada a adesão de Debenturistas representando a totalidade das Debêntures, de acordo com os termos e condições previstos abaixo </w:t>
      </w:r>
      <w:r w:rsidR="00C46A9F" w:rsidRPr="006276ED">
        <w:rPr>
          <w:rFonts w:ascii="Tahoma" w:hAnsi="Tahoma" w:cs="Tahoma"/>
          <w:iCs/>
          <w:color w:val="000000" w:themeColor="text1"/>
          <w:sz w:val="22"/>
          <w:szCs w:val="22"/>
        </w:rPr>
        <w:t>(“</w:t>
      </w:r>
      <w:r w:rsidR="00C46A9F" w:rsidRPr="006276ED">
        <w:rPr>
          <w:rFonts w:ascii="Tahoma" w:hAnsi="Tahoma" w:cs="Tahoma"/>
          <w:iCs/>
          <w:color w:val="000000" w:themeColor="text1"/>
          <w:sz w:val="22"/>
          <w:szCs w:val="22"/>
          <w:u w:val="single"/>
        </w:rPr>
        <w:t>Oferta de Resgate Antecipado</w:t>
      </w:r>
      <w:r w:rsidR="00C46A9F" w:rsidRPr="006276ED">
        <w:rPr>
          <w:rFonts w:ascii="Tahoma" w:hAnsi="Tahoma" w:cs="Tahoma"/>
          <w:iCs/>
          <w:color w:val="000000" w:themeColor="text1"/>
          <w:sz w:val="22"/>
          <w:szCs w:val="22"/>
        </w:rPr>
        <w:t>”).</w:t>
      </w:r>
    </w:p>
    <w:p w14:paraId="0C169181" w14:textId="78DAF6F1"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 Emissora deverá comunicar ao Agente Fiduciário a realização da Oferta de Resgate Antecipado, mediante o envio de comunicação individual a todos os Debenturistas, com cópia ao Agente Fiduciário, ao Agente de Liquidação e ao Escriturador, bem como deverá publicar aviso aos Debenturistas nos termos da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_Ref530701100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5.23</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abaixo, com antecedência mínima de 15 (quinze) Dias Úteis contados da data da efetiva realização do resgate (“</w:t>
      </w:r>
      <w:r w:rsidRPr="006276ED">
        <w:rPr>
          <w:rFonts w:ascii="Tahoma" w:hAnsi="Tahoma" w:cs="Tahoma"/>
          <w:color w:val="000000" w:themeColor="text1"/>
          <w:sz w:val="22"/>
          <w:szCs w:val="22"/>
          <w:u w:val="single"/>
        </w:rPr>
        <w:t>Edital de Oferta de Resgate Antecipado</w:t>
      </w:r>
      <w:r w:rsidRPr="006276ED">
        <w:rPr>
          <w:rFonts w:ascii="Tahoma" w:hAnsi="Tahoma" w:cs="Tahoma"/>
          <w:color w:val="000000" w:themeColor="text1"/>
          <w:sz w:val="22"/>
          <w:szCs w:val="22"/>
        </w:rPr>
        <w:t xml:space="preserve">”). </w:t>
      </w:r>
    </w:p>
    <w:p w14:paraId="58D8B689"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O Edital de Oferta de Resgate Antecipado deverá conter, no mínimo, as seguintes informações: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a data efetiva para o resgate das Debêntures e pagamento aos Debenturistas, sendo que essa data deverá ser, no máximo, 5 (cinco) Dias Úteis após o término do prazo de manifestação dos Debenturistas, conforme descrito abaixo;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a forma e prazo para manifestação do Debenturista que aceitar a Oferta de Resgate Antecipado, sendo que o referido prazo deverá ser, no máximo, 10 (dez) Dias Úteis a partir da Comunicação de Oferta de Resgate Antecipado; </w:t>
      </w:r>
      <w:r w:rsidRPr="006276ED">
        <w:rPr>
          <w:rFonts w:ascii="Tahoma" w:hAnsi="Tahoma" w:cs="Tahoma"/>
          <w:b/>
          <w:color w:val="000000" w:themeColor="text1"/>
          <w:sz w:val="22"/>
          <w:szCs w:val="22"/>
        </w:rPr>
        <w:t>(iii)</w:t>
      </w:r>
      <w:r w:rsidRPr="006276ED">
        <w:rPr>
          <w:rFonts w:ascii="Tahoma" w:hAnsi="Tahoma" w:cs="Tahoma"/>
          <w:color w:val="000000" w:themeColor="text1"/>
          <w:sz w:val="22"/>
          <w:szCs w:val="22"/>
        </w:rPr>
        <w:t xml:space="preserve"> a estimativa e a demonstração do cálculo da estimativa do Preço de Oferta de Resgate (conforme definido abaixo); e </w:t>
      </w:r>
      <w:r w:rsidRPr="006276ED">
        <w:rPr>
          <w:rFonts w:ascii="Tahoma" w:hAnsi="Tahoma" w:cs="Tahoma"/>
          <w:b/>
          <w:color w:val="000000" w:themeColor="text1"/>
          <w:sz w:val="22"/>
          <w:szCs w:val="22"/>
        </w:rPr>
        <w:t>(iv)</w:t>
      </w:r>
      <w:r w:rsidRPr="006276ED">
        <w:rPr>
          <w:rFonts w:ascii="Tahoma" w:hAnsi="Tahoma" w:cs="Tahoma"/>
          <w:color w:val="000000" w:themeColor="text1"/>
          <w:sz w:val="22"/>
          <w:szCs w:val="22"/>
        </w:rPr>
        <w:t> quaisquer outras informações necessárias à operacionalização do resgate antecipado e à tomada de decisão pelos Debenturistas.</w:t>
      </w:r>
    </w:p>
    <w:p w14:paraId="0CDF9A36"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Após a publicação do Edital de Oferta de Resgate Antecipado, os Debenturistas que optarem pela adesão à referida oferta terão que se manifestar formalmente à Emissora, com cópia para o Agente Fiduciário, e em conformidade com o disposto no Edital de Oferta de Resgate Antecipado. Ao final deste prazo: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caso titulares representando a totalidade das Debêntures aceitem a Oferta de Resgate Antecipado, a Emissora deverá comunicar os Debenturistas em até 2 (dois) Dias Úteis após o fim do prazo para manifestação, conforme Edital de Oferta de Resgate Antecipado, a confirmação do resgate antecipado total das Debêntures. A Emissora deverá realizar o resgate antecipado total das Debêntures no prazo de até 5 (cinco) Dias Úteis contado do </w:t>
      </w:r>
      <w:bookmarkStart w:id="92" w:name="_GoBack"/>
      <w:bookmarkEnd w:id="92"/>
      <w:r w:rsidRPr="006276ED">
        <w:rPr>
          <w:rFonts w:ascii="Tahoma" w:hAnsi="Tahoma" w:cs="Tahoma"/>
          <w:color w:val="000000" w:themeColor="text1"/>
          <w:sz w:val="22"/>
          <w:szCs w:val="22"/>
        </w:rPr>
        <w:t xml:space="preserve">término do prazo de manifestação dos Debenturistas, sendo certo que todas as Debêntures serão resgatadas e liquidadas em uma única data; ou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caso não haja a adesão de titulares representando a totalidade das Debêntures, a Oferta de Resgate Antecipado será cancelada.</w:t>
      </w:r>
    </w:p>
    <w:p w14:paraId="792BC76E" w14:textId="368347B4" w:rsidR="00C46A9F" w:rsidRPr="00202D7C" w:rsidRDefault="00C46A9F" w:rsidP="00202D7C">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202D7C">
        <w:rPr>
          <w:rFonts w:ascii="Tahoma" w:hAnsi="Tahoma" w:cs="Tahoma"/>
          <w:color w:val="000000" w:themeColor="text1"/>
          <w:sz w:val="22"/>
          <w:szCs w:val="22"/>
        </w:rPr>
        <w:t xml:space="preserve">O valor a ser pago aos Debenturistas na hipótese de realização do resgate antecipado total das Debêntures em decorrência da Oferta de Resgate Antecipado será equivalente ao saldo do Valor Nominal </w:t>
      </w:r>
      <w:r w:rsidRPr="00202D7C">
        <w:rPr>
          <w:rStyle w:val="DeltaViewInsertion"/>
          <w:rFonts w:ascii="Tahoma" w:hAnsi="Tahoma" w:cs="Tahoma"/>
          <w:color w:val="000000" w:themeColor="text1"/>
          <w:sz w:val="22"/>
          <w:szCs w:val="22"/>
          <w:u w:val="none"/>
        </w:rPr>
        <w:t>Unitário</w:t>
      </w:r>
      <w:r w:rsidRPr="00202D7C">
        <w:rPr>
          <w:rFonts w:ascii="Tahoma" w:hAnsi="Tahoma" w:cs="Tahoma"/>
          <w:color w:val="000000" w:themeColor="text1"/>
          <w:sz w:val="22"/>
          <w:szCs w:val="22"/>
        </w:rPr>
        <w:t xml:space="preserve">, acrescido: </w:t>
      </w:r>
      <w:r w:rsidRPr="00202D7C">
        <w:rPr>
          <w:rFonts w:ascii="Tahoma" w:hAnsi="Tahoma" w:cs="Tahoma"/>
          <w:b/>
          <w:color w:val="000000" w:themeColor="text1"/>
          <w:sz w:val="22"/>
          <w:szCs w:val="22"/>
        </w:rPr>
        <w:t>(i)</w:t>
      </w:r>
      <w:r w:rsidRPr="00202D7C">
        <w:rPr>
          <w:rFonts w:ascii="Tahoma" w:hAnsi="Tahoma" w:cs="Tahoma"/>
          <w:color w:val="000000" w:themeColor="text1"/>
          <w:sz w:val="22"/>
          <w:szCs w:val="22"/>
        </w:rPr>
        <w:t xml:space="preserve"> dos Juros Remuneratórios calculados </w:t>
      </w:r>
      <w:r w:rsidRPr="00202D7C">
        <w:rPr>
          <w:rFonts w:ascii="Tahoma" w:hAnsi="Tahoma" w:cs="Tahoma"/>
          <w:i/>
          <w:color w:val="000000" w:themeColor="text1"/>
          <w:sz w:val="22"/>
          <w:szCs w:val="22"/>
        </w:rPr>
        <w:t>pro rata temporis</w:t>
      </w:r>
      <w:r w:rsidRPr="00202D7C">
        <w:rPr>
          <w:rFonts w:ascii="Tahoma" w:hAnsi="Tahoma" w:cs="Tahoma"/>
          <w:color w:val="000000" w:themeColor="text1"/>
          <w:sz w:val="22"/>
          <w:szCs w:val="22"/>
        </w:rPr>
        <w:t xml:space="preserve"> desde a primeira Data de Integralização ou Data de Pagamento de Juros Remuneratórios imediatamente anterior, conforme o caso, até a data do efetivo resgate; e </w:t>
      </w:r>
      <w:r w:rsidRPr="00202D7C">
        <w:rPr>
          <w:rFonts w:ascii="Tahoma" w:hAnsi="Tahoma" w:cs="Tahoma"/>
          <w:b/>
          <w:color w:val="000000" w:themeColor="text1"/>
          <w:sz w:val="22"/>
          <w:szCs w:val="22"/>
        </w:rPr>
        <w:t>(ii)</w:t>
      </w:r>
      <w:r w:rsidRPr="00202D7C">
        <w:rPr>
          <w:rFonts w:ascii="Tahoma" w:hAnsi="Tahoma" w:cs="Tahoma"/>
          <w:color w:val="000000" w:themeColor="text1"/>
          <w:sz w:val="22"/>
          <w:szCs w:val="22"/>
        </w:rPr>
        <w:t> de eventual prêmio de resgate a ser oferecido aos Debenturistas, a exclusivo critério da Emissora (“</w:t>
      </w:r>
      <w:r w:rsidRPr="00202D7C">
        <w:rPr>
          <w:rFonts w:ascii="Tahoma" w:hAnsi="Tahoma" w:cs="Tahoma"/>
          <w:color w:val="000000" w:themeColor="text1"/>
          <w:sz w:val="22"/>
          <w:szCs w:val="22"/>
          <w:u w:val="single"/>
        </w:rPr>
        <w:t>Preço de Oferta de Resgate</w:t>
      </w:r>
      <w:r w:rsidRPr="00202D7C">
        <w:rPr>
          <w:rFonts w:ascii="Tahoma" w:hAnsi="Tahoma" w:cs="Tahoma"/>
          <w:color w:val="000000" w:themeColor="text1"/>
          <w:sz w:val="22"/>
          <w:szCs w:val="22"/>
        </w:rPr>
        <w:t>”).</w:t>
      </w:r>
    </w:p>
    <w:p w14:paraId="1F8EC18C"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O pagamento do Preço de Oferta de Resgate será realizado: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por meio dos procedimentos adotados pela B3 para as Debêntures custodiadas eletronicamente na B3, ou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mediante procedimentos adotados pelo Escriturador, no caso de Debêntures que não estejam custodiadas eletronicamente na B3.</w:t>
      </w:r>
    </w:p>
    <w:p w14:paraId="42A3D1A1"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 Emissora deverá comunicar a realização do resgate antecipado à B3 por meio de correspondência escrita com o de acordo do Agente Fiduciário no prazo mínimo de 3 (três) Dias Úteis de antecedência contado da realização do resgate antecipado das Debêntures.</w:t>
      </w:r>
    </w:p>
    <w:p w14:paraId="21ADE90E"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As Debêntures resgatadas pela Emissora nos termos aqui previstos deverão ser canceladas pela Emissora.</w:t>
      </w:r>
    </w:p>
    <w:p w14:paraId="27D27037"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93" w:name="_DV_M159"/>
      <w:bookmarkStart w:id="94" w:name="_DV_M162"/>
      <w:bookmarkStart w:id="95" w:name="_DV_M163"/>
      <w:bookmarkStart w:id="96" w:name="_DV_M168"/>
      <w:bookmarkStart w:id="97" w:name="_DV_M184"/>
      <w:bookmarkStart w:id="98" w:name="_DV_M185"/>
      <w:bookmarkStart w:id="99" w:name="_DV_M186"/>
      <w:bookmarkStart w:id="100" w:name="_Toc499990356"/>
      <w:bookmarkEnd w:id="72"/>
      <w:bookmarkEnd w:id="73"/>
      <w:bookmarkEnd w:id="74"/>
      <w:bookmarkEnd w:id="75"/>
      <w:bookmarkEnd w:id="76"/>
      <w:bookmarkEnd w:id="77"/>
      <w:bookmarkEnd w:id="78"/>
      <w:bookmarkEnd w:id="79"/>
      <w:bookmarkEnd w:id="80"/>
      <w:bookmarkEnd w:id="90"/>
      <w:bookmarkEnd w:id="93"/>
      <w:bookmarkEnd w:id="94"/>
      <w:bookmarkEnd w:id="95"/>
      <w:bookmarkEnd w:id="96"/>
      <w:bookmarkEnd w:id="97"/>
      <w:bookmarkEnd w:id="98"/>
      <w:bookmarkEnd w:id="99"/>
      <w:r w:rsidRPr="006276ED">
        <w:rPr>
          <w:rFonts w:ascii="Tahoma" w:hAnsi="Tahoma" w:cs="Tahoma"/>
          <w:b/>
          <w:color w:val="000000" w:themeColor="text1"/>
          <w:sz w:val="22"/>
          <w:szCs w:val="22"/>
        </w:rPr>
        <w:t>Aquisição Facultativa</w:t>
      </w:r>
    </w:p>
    <w:p w14:paraId="4F27B550"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Após </w:t>
      </w:r>
      <w:r w:rsidR="003176E4">
        <w:rPr>
          <w:rFonts w:ascii="Tahoma" w:hAnsi="Tahoma" w:cs="Tahoma"/>
          <w:color w:val="000000" w:themeColor="text1"/>
          <w:sz w:val="22"/>
          <w:szCs w:val="22"/>
        </w:rPr>
        <w:t xml:space="preserve">a Data de Integralização, </w:t>
      </w:r>
      <w:r w:rsidRPr="006276ED">
        <w:rPr>
          <w:rFonts w:ascii="Tahoma" w:hAnsi="Tahoma" w:cs="Tahoma"/>
          <w:color w:val="000000" w:themeColor="text1"/>
          <w:sz w:val="22"/>
          <w:szCs w:val="22"/>
        </w:rPr>
        <w:t xml:space="preserve">as Debêntures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desta Cláusula poderão: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ser canceladas;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permanecer na tesouraria da Emissora; ou </w:t>
      </w:r>
      <w:r w:rsidRPr="006276ED">
        <w:rPr>
          <w:rFonts w:ascii="Tahoma" w:hAnsi="Tahoma" w:cs="Tahoma"/>
          <w:b/>
          <w:color w:val="000000" w:themeColor="text1"/>
          <w:sz w:val="22"/>
          <w:szCs w:val="22"/>
        </w:rPr>
        <w:t>(iii)</w:t>
      </w:r>
      <w:r w:rsidRPr="006276ED">
        <w:rPr>
          <w:rFonts w:ascii="Tahoma" w:hAnsi="Tahoma" w:cs="Tahoma"/>
          <w:color w:val="000000" w:themeColor="text1"/>
          <w:sz w:val="22"/>
          <w:szCs w:val="22"/>
        </w:rPr>
        <w:t xml:space="preserve"> ser novamente colocadas no mercado. As Debêntures adquiridas pela Emissora para permanência em tesouraria nos termos desta Cláusula, se e quando recolocadas no mercado, farão jus aos mesmos Juros Remuneratórios das demais Debêntures.</w:t>
      </w:r>
    </w:p>
    <w:p w14:paraId="416394E8"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Local de Pagamento</w:t>
      </w:r>
      <w:bookmarkEnd w:id="100"/>
    </w:p>
    <w:p w14:paraId="24544FC4"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01" w:name="_DV_M187"/>
      <w:bookmarkEnd w:id="101"/>
      <w:r w:rsidRPr="006276ED">
        <w:rPr>
          <w:rFonts w:ascii="Tahoma" w:hAnsi="Tahoma" w:cs="Tahoma"/>
          <w:color w:val="000000" w:themeColor="text1"/>
          <w:sz w:val="22"/>
          <w:szCs w:val="22"/>
        </w:rPr>
        <w:t>Os pagamentos a que fizerem jus as Debêntures serão efetuados pela Emissora utilizando-se os procedimentos adotados pela B3, para as Debêntures custodiadas eletronicamente na B3. As Debêntures que não estiverem custodiadas eletronicamente na B3 terão os seus pagamentos realizados pelo Agente de Liquidação ou, conforme o caso, pela instituição financeira contratada para este fim, ou ainda na sede da Emissora, se for o caso.</w:t>
      </w:r>
    </w:p>
    <w:p w14:paraId="5184D09E"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02" w:name="_DV_M188"/>
      <w:bookmarkStart w:id="103" w:name="_Toc499990357"/>
      <w:bookmarkEnd w:id="102"/>
      <w:r w:rsidRPr="006276ED">
        <w:rPr>
          <w:rFonts w:ascii="Tahoma" w:hAnsi="Tahoma" w:cs="Tahoma"/>
          <w:b/>
          <w:color w:val="000000" w:themeColor="text1"/>
          <w:sz w:val="22"/>
          <w:szCs w:val="22"/>
        </w:rPr>
        <w:t>Prorrogação dos Prazos</w:t>
      </w:r>
      <w:bookmarkStart w:id="104" w:name="_DV_M189"/>
      <w:bookmarkEnd w:id="103"/>
      <w:bookmarkEnd w:id="104"/>
    </w:p>
    <w:p w14:paraId="6F442300"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05" w:name="_DV_M190"/>
      <w:bookmarkEnd w:id="105"/>
      <w:r w:rsidRPr="006276ED">
        <w:rPr>
          <w:rFonts w:ascii="Tahoma" w:hAnsi="Tahoma" w:cs="Tahoma"/>
          <w:color w:val="000000" w:themeColor="text1"/>
          <w:sz w:val="22"/>
          <w:szCs w:val="22"/>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06" w:name="_DV_M191"/>
      <w:bookmarkEnd w:id="106"/>
      <w:r w:rsidRPr="006276ED">
        <w:rPr>
          <w:rFonts w:ascii="Tahoma" w:hAnsi="Tahoma" w:cs="Tahoma"/>
          <w:color w:val="000000" w:themeColor="text1"/>
          <w:sz w:val="22"/>
          <w:szCs w:val="22"/>
        </w:rPr>
        <w:t>pagamentos coincidir com qualquer dia que não seja um Dia Útil.</w:t>
      </w:r>
    </w:p>
    <w:p w14:paraId="23FF9C88"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Exceto quando previsto expressamente de modo diverso na presente Escritura de Emissão, entende-se por “</w:t>
      </w:r>
      <w:r w:rsidRPr="006276ED">
        <w:rPr>
          <w:rFonts w:ascii="Tahoma" w:hAnsi="Tahoma" w:cs="Tahoma"/>
          <w:color w:val="000000" w:themeColor="text1"/>
          <w:sz w:val="22"/>
          <w:szCs w:val="22"/>
          <w:u w:val="single"/>
        </w:rPr>
        <w:t>Dia(s) Útil(eis)</w:t>
      </w:r>
      <w:r w:rsidRPr="006276ED">
        <w:rPr>
          <w:rFonts w:ascii="Tahoma" w:hAnsi="Tahoma" w:cs="Tahoma"/>
          <w:color w:val="000000" w:themeColor="text1"/>
          <w:sz w:val="22"/>
          <w:szCs w:val="22"/>
        </w:rPr>
        <w:t xml:space="preserve">”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com relação a qualquer obrigação pecuniária realizada por meio da B3, inclusive para fins de cálculo, qualquer dia que não seja sábado, domingo ou feriado declarado nacional;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com relação a qualquer obrigação pecuniária que não seja realizada por meio da B3, qualquer dia no qual haja expediente nos bancos comerciais na Cidade de </w:t>
      </w:r>
      <w:r w:rsidR="003176E4">
        <w:rPr>
          <w:rFonts w:ascii="Tahoma" w:hAnsi="Tahoma" w:cs="Tahoma"/>
          <w:color w:val="000000" w:themeColor="text1"/>
          <w:sz w:val="22"/>
          <w:szCs w:val="22"/>
        </w:rPr>
        <w:t>Salto</w:t>
      </w:r>
      <w:r w:rsidRPr="006276ED">
        <w:rPr>
          <w:rFonts w:ascii="Tahoma" w:hAnsi="Tahoma" w:cs="Tahoma"/>
          <w:color w:val="000000" w:themeColor="text1"/>
          <w:sz w:val="22"/>
          <w:szCs w:val="22"/>
        </w:rPr>
        <w:t xml:space="preserve">, Estado de </w:t>
      </w:r>
      <w:r w:rsidR="003176E4">
        <w:rPr>
          <w:rFonts w:ascii="Tahoma" w:hAnsi="Tahoma" w:cs="Tahoma"/>
          <w:color w:val="000000" w:themeColor="text1"/>
          <w:sz w:val="22"/>
          <w:szCs w:val="22"/>
        </w:rPr>
        <w:t>São Paulo</w:t>
      </w:r>
      <w:r w:rsidRPr="006276ED">
        <w:rPr>
          <w:rFonts w:ascii="Tahoma" w:hAnsi="Tahoma" w:cs="Tahoma"/>
          <w:color w:val="000000" w:themeColor="text1"/>
          <w:sz w:val="22"/>
          <w:szCs w:val="22"/>
        </w:rPr>
        <w:t xml:space="preserve"> ou na Cidade de São Paulo, Estado de São Paulo, e que não seja sábado ou domingo; e </w:t>
      </w:r>
      <w:r w:rsidRPr="006276ED">
        <w:rPr>
          <w:rFonts w:ascii="Tahoma" w:hAnsi="Tahoma" w:cs="Tahoma"/>
          <w:b/>
          <w:color w:val="000000" w:themeColor="text1"/>
          <w:sz w:val="22"/>
          <w:szCs w:val="22"/>
        </w:rPr>
        <w:t>(iii)</w:t>
      </w:r>
      <w:r w:rsidRPr="006276ED">
        <w:rPr>
          <w:rFonts w:ascii="Tahoma" w:hAnsi="Tahoma" w:cs="Tahoma"/>
          <w:color w:val="000000" w:themeColor="text1"/>
          <w:sz w:val="22"/>
          <w:szCs w:val="22"/>
        </w:rPr>
        <w:t xml:space="preserve"> com relação a qualquer obrigação não pecuniária prevista nesta Escritura de Emissão, qualquer dia que não seja sábado ou domingo ou feriado na Cidade de </w:t>
      </w:r>
      <w:r w:rsidR="003176E4">
        <w:rPr>
          <w:rFonts w:ascii="Tahoma" w:hAnsi="Tahoma" w:cs="Tahoma"/>
          <w:color w:val="000000" w:themeColor="text1"/>
          <w:sz w:val="22"/>
          <w:szCs w:val="22"/>
        </w:rPr>
        <w:t>Salto</w:t>
      </w:r>
      <w:r w:rsidRPr="006276ED">
        <w:rPr>
          <w:rFonts w:ascii="Tahoma" w:hAnsi="Tahoma" w:cs="Tahoma"/>
          <w:color w:val="000000" w:themeColor="text1"/>
          <w:sz w:val="22"/>
          <w:szCs w:val="22"/>
        </w:rPr>
        <w:t xml:space="preserve">, Estado de </w:t>
      </w:r>
      <w:r w:rsidR="003176E4">
        <w:rPr>
          <w:rFonts w:ascii="Tahoma" w:hAnsi="Tahoma" w:cs="Tahoma"/>
          <w:color w:val="000000" w:themeColor="text1"/>
          <w:sz w:val="22"/>
          <w:szCs w:val="22"/>
        </w:rPr>
        <w:t>São Paulo</w:t>
      </w:r>
      <w:r w:rsidRPr="006276ED">
        <w:rPr>
          <w:rFonts w:ascii="Tahoma" w:hAnsi="Tahoma" w:cs="Tahoma"/>
          <w:color w:val="000000" w:themeColor="text1"/>
          <w:sz w:val="22"/>
          <w:szCs w:val="22"/>
        </w:rPr>
        <w:t xml:space="preserve"> ou na Cidade de São Paulo, Estado de São Paulo.</w:t>
      </w:r>
    </w:p>
    <w:p w14:paraId="2024C5AE"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07" w:name="_DV_M192"/>
      <w:bookmarkStart w:id="108" w:name="_Toc499990358"/>
      <w:bookmarkEnd w:id="107"/>
      <w:r w:rsidRPr="006276ED">
        <w:rPr>
          <w:rFonts w:ascii="Tahoma" w:hAnsi="Tahoma" w:cs="Tahoma"/>
          <w:b/>
          <w:color w:val="000000" w:themeColor="text1"/>
          <w:sz w:val="22"/>
          <w:szCs w:val="22"/>
        </w:rPr>
        <w:t>Encargos Moratórios</w:t>
      </w:r>
      <w:bookmarkEnd w:id="108"/>
    </w:p>
    <w:p w14:paraId="3DC0677F"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09" w:name="_DV_M193"/>
      <w:bookmarkEnd w:id="109"/>
      <w:r w:rsidRPr="006276ED">
        <w:rPr>
          <w:rFonts w:ascii="Tahoma" w:hAnsi="Tahoma" w:cs="Tahoma"/>
          <w:color w:val="000000" w:themeColor="text1"/>
          <w:sz w:val="22"/>
          <w:szCs w:val="22"/>
        </w:rPr>
        <w:t xml:space="preserve">Sem prejuízo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juros moratórios de 1% (um por cento) ao mês sobre o montante devido calculados </w:t>
      </w:r>
      <w:r w:rsidRPr="006276ED">
        <w:rPr>
          <w:rFonts w:ascii="Tahoma" w:hAnsi="Tahoma" w:cs="Tahoma"/>
          <w:i/>
          <w:color w:val="000000" w:themeColor="text1"/>
          <w:sz w:val="22"/>
          <w:szCs w:val="22"/>
        </w:rPr>
        <w:t>pro rata temporis</w:t>
      </w:r>
      <w:r w:rsidRPr="006276ED">
        <w:rPr>
          <w:rFonts w:ascii="Tahoma" w:hAnsi="Tahoma" w:cs="Tahoma"/>
          <w:color w:val="000000" w:themeColor="text1"/>
          <w:sz w:val="22"/>
          <w:szCs w:val="22"/>
        </w:rPr>
        <w:t xml:space="preserve">; e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multa convencional, irredutível e de natureza não compensatória, de 2% (dois por cento) sobre o valor devido e não pago (“</w:t>
      </w:r>
      <w:r w:rsidRPr="006276ED">
        <w:rPr>
          <w:rFonts w:ascii="Tahoma" w:hAnsi="Tahoma" w:cs="Tahoma"/>
          <w:color w:val="000000" w:themeColor="text1"/>
          <w:sz w:val="22"/>
          <w:szCs w:val="22"/>
          <w:u w:val="single"/>
        </w:rPr>
        <w:t>Encargos Moratórios</w:t>
      </w:r>
      <w:r w:rsidRPr="006276ED">
        <w:rPr>
          <w:rFonts w:ascii="Tahoma" w:hAnsi="Tahoma" w:cs="Tahoma"/>
          <w:color w:val="000000" w:themeColor="text1"/>
          <w:sz w:val="22"/>
          <w:szCs w:val="22"/>
        </w:rPr>
        <w:t>”).</w:t>
      </w:r>
    </w:p>
    <w:p w14:paraId="194F5153"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10" w:name="_Ref530701100"/>
      <w:r w:rsidRPr="006276ED">
        <w:rPr>
          <w:rFonts w:ascii="Tahoma" w:hAnsi="Tahoma" w:cs="Tahoma"/>
          <w:b/>
          <w:color w:val="000000" w:themeColor="text1"/>
          <w:sz w:val="22"/>
          <w:szCs w:val="22"/>
        </w:rPr>
        <w:t>Publicidade</w:t>
      </w:r>
      <w:bookmarkEnd w:id="110"/>
    </w:p>
    <w:p w14:paraId="12EF9CFF" w14:textId="00871C05" w:rsidR="00C46A9F" w:rsidRPr="006276ED" w:rsidRDefault="003139F3"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Todos os atos e decisões a serem tomados no âmbito desta Emissão ou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w:t>
      </w:r>
      <w:r w:rsidRPr="006276ED">
        <w:rPr>
          <w:rFonts w:ascii="Tahoma" w:hAnsi="Tahoma" w:cs="Tahoma"/>
          <w:color w:val="000000" w:themeColor="text1"/>
          <w:sz w:val="22"/>
          <w:szCs w:val="22"/>
          <w:u w:val="single"/>
        </w:rPr>
        <w:t>Avisos aos Debenturistas</w:t>
      </w:r>
      <w:r w:rsidRPr="006276ED">
        <w:rPr>
          <w:rFonts w:ascii="Tahoma" w:hAnsi="Tahoma" w:cs="Tahoma"/>
          <w:color w:val="000000" w:themeColor="text1"/>
          <w:sz w:val="22"/>
          <w:szCs w:val="22"/>
        </w:rPr>
        <w:t>”), observado o estabelecido no artigo 289 da Lei das Sociedades por Ações e o disposto na Instrução CVM 476. Caso a Emissora altere qualquer dos Jornais de Publicação da Emissora após a data de celebração desta Escritura de Emissão, deverá enviar notificação ao Agente Fiduciário e efetuar publicação nos Jornais de Publicação da Emissora anteriormente utilizados, a fim de informar o(s) novo(s) veículo(s).</w:t>
      </w:r>
      <w:r w:rsidR="00C46A9F" w:rsidRPr="006276ED">
        <w:rPr>
          <w:rFonts w:ascii="Tahoma" w:hAnsi="Tahoma" w:cs="Tahoma"/>
          <w:color w:val="000000" w:themeColor="text1"/>
          <w:sz w:val="22"/>
          <w:szCs w:val="22"/>
        </w:rPr>
        <w:t xml:space="preserve"> </w:t>
      </w:r>
    </w:p>
    <w:p w14:paraId="0D668CD3"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11" w:name="_Toc499990359"/>
      <w:r w:rsidRPr="006276ED">
        <w:rPr>
          <w:rFonts w:ascii="Tahoma" w:hAnsi="Tahoma" w:cs="Tahoma"/>
          <w:b/>
          <w:color w:val="000000" w:themeColor="text1"/>
          <w:sz w:val="22"/>
          <w:szCs w:val="22"/>
        </w:rPr>
        <w:t>Decadência dos Direitos aos Acréscimos</w:t>
      </w:r>
      <w:bookmarkEnd w:id="111"/>
    </w:p>
    <w:p w14:paraId="3235383F"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w:t>
      </w:r>
      <w:r w:rsidR="00BE1037">
        <w:rPr>
          <w:rFonts w:ascii="Tahoma" w:hAnsi="Tahoma" w:cs="Tahoma"/>
          <w:color w:val="000000" w:themeColor="text1"/>
          <w:sz w:val="22"/>
          <w:szCs w:val="22"/>
        </w:rPr>
        <w:t xml:space="preserve">de </w:t>
      </w:r>
      <w:r w:rsidRPr="006276ED">
        <w:rPr>
          <w:rFonts w:ascii="Tahoma" w:hAnsi="Tahoma" w:cs="Tahoma"/>
          <w:color w:val="000000" w:themeColor="text1"/>
          <w:sz w:val="22"/>
          <w:szCs w:val="22"/>
        </w:rPr>
        <w:t>Juros Remuneratórios ou Encargos Moratórios no período relativo ao atraso no recebimento, sendo-lhe, todavia, assegurados os direitos adquiridos até a data do respectivo vencimento.</w:t>
      </w:r>
    </w:p>
    <w:p w14:paraId="3EBB8834"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12" w:name="_DV_M194"/>
      <w:bookmarkStart w:id="113" w:name="_DV_M195"/>
      <w:bookmarkStart w:id="114" w:name="_DV_M196"/>
      <w:bookmarkStart w:id="115" w:name="_DV_M197"/>
      <w:bookmarkStart w:id="116" w:name="_DV_M198"/>
      <w:bookmarkStart w:id="117" w:name="_DV_M199"/>
      <w:bookmarkStart w:id="118" w:name="_DV_M202"/>
      <w:bookmarkStart w:id="119" w:name="_DV_M203"/>
      <w:bookmarkStart w:id="120" w:name="_DV_M204"/>
      <w:bookmarkStart w:id="121" w:name="_DV_M205"/>
      <w:bookmarkStart w:id="122" w:name="_DV_M206"/>
      <w:bookmarkStart w:id="123" w:name="_DV_M207"/>
      <w:bookmarkStart w:id="124" w:name="_DV_M208"/>
      <w:bookmarkStart w:id="125" w:name="_DV_M209"/>
      <w:bookmarkStart w:id="126" w:name="_DV_M210"/>
      <w:bookmarkStart w:id="127" w:name="_DV_M211"/>
      <w:bookmarkStart w:id="128" w:name="_DV_M212"/>
      <w:bookmarkStart w:id="129" w:name="_DV_M213"/>
      <w:bookmarkStart w:id="130" w:name="_DV_M215"/>
      <w:bookmarkStart w:id="131" w:name="_DV_M216"/>
      <w:bookmarkStart w:id="132" w:name="_DV_M217"/>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6276ED">
        <w:rPr>
          <w:rFonts w:ascii="Tahoma" w:hAnsi="Tahoma" w:cs="Tahoma"/>
          <w:b/>
          <w:color w:val="000000" w:themeColor="text1"/>
          <w:sz w:val="22"/>
          <w:szCs w:val="22"/>
        </w:rPr>
        <w:t>Tratamento Tributário</w:t>
      </w:r>
    </w:p>
    <w:p w14:paraId="3B64F906"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33" w:name="_DV_M218"/>
      <w:bookmarkStart w:id="134" w:name="_Ref379570729"/>
      <w:bookmarkStart w:id="135" w:name="_Ref530656855"/>
      <w:bookmarkEnd w:id="133"/>
      <w:r w:rsidRPr="006276ED">
        <w:rPr>
          <w:rFonts w:ascii="Tahoma" w:hAnsi="Tahoma" w:cs="Tahoma"/>
          <w:color w:val="000000" w:themeColor="text1"/>
          <w:sz w:val="22"/>
          <w:szCs w:val="22"/>
        </w:rPr>
        <w:t>Caso qualquer Debenturista goze de algum tipo de imunidade ou isenção tributária, este deverá encaminhar ao Agente de Liquidação e ao Escriturador,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End w:id="134"/>
      <w:bookmarkEnd w:id="135"/>
    </w:p>
    <w:p w14:paraId="2BB2359F" w14:textId="64AA73F4" w:rsidR="00306C55" w:rsidRPr="006276ED" w:rsidRDefault="00C46A9F" w:rsidP="00A734F3">
      <w:pPr>
        <w:pStyle w:val="Level3"/>
        <w:widowControl w:val="0"/>
        <w:numPr>
          <w:ilvl w:val="3"/>
          <w:numId w:val="19"/>
        </w:numPr>
        <w:tabs>
          <w:tab w:val="left" w:pos="1134"/>
        </w:tabs>
        <w:spacing w:after="240" w:line="300" w:lineRule="exact"/>
        <w:outlineLvl w:val="9"/>
        <w:rPr>
          <w:rFonts w:ascii="Tahoma" w:hAnsi="Tahoma" w:cs="Tahoma"/>
          <w:color w:val="000000" w:themeColor="text1"/>
          <w:sz w:val="22"/>
          <w:szCs w:val="22"/>
        </w:rPr>
      </w:pPr>
      <w:r w:rsidRPr="006276ED">
        <w:rPr>
          <w:rFonts w:ascii="Tahoma" w:hAnsi="Tahoma" w:cs="Tahoma"/>
          <w:color w:val="000000" w:themeColor="text1"/>
          <w:sz w:val="22"/>
          <w:szCs w:val="22"/>
        </w:rPr>
        <w:t xml:space="preserve">O Debenturista que tenha apresentado documentação comprobatória de sua condição de imunidade ou isenção tributária, nos termos da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_Ref530656855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5.25.1</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Escriturador, bem como prestar qualquer informação adicional em relação ao tema que lhe seja solicitada pelo Agente de Liquidação, pelo Escriturador ou pela Emissora.</w:t>
      </w:r>
      <w:bookmarkStart w:id="136" w:name="_Ref380141300"/>
      <w:bookmarkStart w:id="137" w:name="_Toc367387613"/>
    </w:p>
    <w:p w14:paraId="6EBFD173"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38" w:name="_Toc499990364"/>
      <w:bookmarkEnd w:id="136"/>
      <w:bookmarkEnd w:id="137"/>
      <w:r w:rsidRPr="006276ED">
        <w:rPr>
          <w:rFonts w:ascii="Tahoma" w:hAnsi="Tahoma" w:cs="Tahoma"/>
          <w:b/>
          <w:color w:val="000000" w:themeColor="text1"/>
          <w:sz w:val="22"/>
          <w:szCs w:val="22"/>
        </w:rPr>
        <w:t>Garantias Reais</w:t>
      </w:r>
    </w:p>
    <w:p w14:paraId="4FD32DED" w14:textId="77777777" w:rsidR="00C46A9F" w:rsidRPr="006276ED" w:rsidRDefault="00C46A9F" w:rsidP="00A734F3">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139" w:name="_Ref531280047"/>
      <w:r w:rsidRPr="006276ED">
        <w:rPr>
          <w:rFonts w:ascii="Tahoma" w:eastAsia="Arial Unicode MS" w:hAnsi="Tahoma" w:cs="Tahoma"/>
          <w:color w:val="000000" w:themeColor="text1"/>
          <w:sz w:val="22"/>
          <w:szCs w:val="22"/>
        </w:rPr>
        <w:t xml:space="preserve">Para assegurar o fiel, integral e pontual pagamento e cumprimento de todas e quaisquer obrigações, principais e acessórias, presentes ou futuras, decorrentes das Debêntures e desta Escritura de Emissão, inclusive qualquer pagamento do respectivo Valor Nominal Unitário, Juros Remuneratórios e Encargos Moratórios (se houver) ou do Preço de Vencimento, conforme o caso, bem como das demais obrigações pecuniárias previstas nesta Escritura de Emissão, inclusive honorários do Agente Fiduciário e despesas judiciais incorridas pelo Agente Fiduciário ou qualquer Debenturista </w:t>
      </w:r>
      <w:r w:rsidRPr="006276ED">
        <w:rPr>
          <w:rFonts w:ascii="Tahoma" w:hAnsi="Tahoma" w:cs="Tahoma"/>
          <w:snapToGrid w:val="0"/>
          <w:color w:val="000000" w:themeColor="text1"/>
          <w:sz w:val="22"/>
          <w:szCs w:val="22"/>
        </w:rPr>
        <w:t>salvaguarda de seus direitos e prerrogativas recorrentes das Debêntures e desta Escritura de Emissão</w:t>
      </w:r>
      <w:r w:rsidRPr="006276ED">
        <w:rPr>
          <w:rFonts w:ascii="Tahoma" w:eastAsia="Arial Unicode MS" w:hAnsi="Tahoma" w:cs="Tahoma"/>
          <w:color w:val="000000" w:themeColor="text1"/>
          <w:sz w:val="22"/>
          <w:szCs w:val="22"/>
        </w:rPr>
        <w:t xml:space="preserve"> ou na execução das garantias previstas nesta Escritura de Emissão (“</w:t>
      </w:r>
      <w:r w:rsidRPr="006276ED">
        <w:rPr>
          <w:rFonts w:ascii="Tahoma" w:eastAsia="Arial Unicode MS" w:hAnsi="Tahoma" w:cs="Tahoma"/>
          <w:color w:val="000000" w:themeColor="text1"/>
          <w:sz w:val="22"/>
          <w:szCs w:val="22"/>
          <w:u w:val="single"/>
        </w:rPr>
        <w:t>Obrigações Garantidas</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serão outorgadas e constituídas, em favor dos Debenturistas, representados pelo Agente Fiduciário, as seguintes garantias reais</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sendo os incisos “(i)” e “(ii)” abaixo, em conjunto,</w:t>
      </w:r>
      <w:r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u w:val="single"/>
        </w:rPr>
        <w:t>Garantias Reais</w:t>
      </w:r>
      <w:r w:rsidRPr="006276ED">
        <w:rPr>
          <w:rFonts w:ascii="Tahoma" w:eastAsia="Arial Unicode MS" w:hAnsi="Tahoma" w:cs="Tahoma"/>
          <w:color w:val="000000" w:themeColor="text1"/>
          <w:sz w:val="22"/>
          <w:szCs w:val="22"/>
        </w:rPr>
        <w:t>”):</w:t>
      </w:r>
      <w:bookmarkEnd w:id="139"/>
    </w:p>
    <w:p w14:paraId="7395AE64" w14:textId="2BF63FDA" w:rsidR="00C46A9F" w:rsidRPr="006E5DC8" w:rsidRDefault="00C46A9F" w:rsidP="006E5DC8">
      <w:pPr>
        <w:widowControl w:val="0"/>
        <w:numPr>
          <w:ilvl w:val="0"/>
          <w:numId w:val="8"/>
        </w:numPr>
        <w:autoSpaceDE w:val="0"/>
        <w:autoSpaceDN w:val="0"/>
        <w:adjustRightInd w:val="0"/>
        <w:spacing w:after="240" w:line="300" w:lineRule="exact"/>
        <w:ind w:left="1134" w:hanging="1134"/>
        <w:contextualSpacing/>
        <w:textAlignment w:val="baseline"/>
        <w:rPr>
          <w:rFonts w:ascii="Tahoma" w:eastAsia="Arial Unicode MS" w:hAnsi="Tahoma" w:cs="Tahoma"/>
          <w:color w:val="000000" w:themeColor="text1"/>
          <w:sz w:val="22"/>
          <w:szCs w:val="22"/>
        </w:rPr>
      </w:pPr>
      <w:bookmarkStart w:id="140" w:name="_Ref370460273"/>
      <w:r w:rsidRPr="006276ED">
        <w:rPr>
          <w:rFonts w:ascii="Tahoma" w:eastAsia="Arial Unicode MS" w:hAnsi="Tahoma" w:cs="Tahoma"/>
          <w:color w:val="000000" w:themeColor="text1"/>
          <w:sz w:val="22"/>
          <w:szCs w:val="22"/>
        </w:rPr>
        <w:t>cessão fiduciária sob condição suspensiva</w:t>
      </w:r>
      <w:r w:rsidR="00704A46">
        <w:rPr>
          <w:rFonts w:ascii="Tahoma" w:eastAsia="Arial Unicode MS" w:hAnsi="Tahoma" w:cs="Tahoma"/>
          <w:color w:val="000000" w:themeColor="text1"/>
          <w:sz w:val="22"/>
          <w:szCs w:val="22"/>
        </w:rPr>
        <w:t>, conforme estabelecido no Contrato de Cessão Fiduciária (abaixo definido),</w:t>
      </w:r>
      <w:r w:rsidR="006E5DC8" w:rsidRPr="006E5DC8">
        <w:rPr>
          <w:rFonts w:ascii="Tahoma" w:eastAsia="Arial Unicode MS" w:hAnsi="Tahoma" w:cs="Tahoma"/>
          <w:color w:val="000000" w:themeColor="text1"/>
          <w:sz w:val="22"/>
          <w:szCs w:val="22"/>
        </w:rPr>
        <w:t xml:space="preserve"> nos termos do art. 125 do Código Civil</w:t>
      </w:r>
      <w:r w:rsidRPr="006E5DC8">
        <w:rPr>
          <w:rFonts w:ascii="Tahoma" w:eastAsia="Arial Unicode MS" w:hAnsi="Tahoma" w:cs="Tahoma"/>
          <w:color w:val="000000" w:themeColor="text1"/>
          <w:sz w:val="22"/>
          <w:szCs w:val="22"/>
        </w:rPr>
        <w:t>, pela Emissora</w:t>
      </w:r>
      <w:r w:rsidR="003838DE" w:rsidRPr="006E5DC8">
        <w:rPr>
          <w:rFonts w:ascii="Tahoma" w:eastAsia="Arial Unicode MS" w:hAnsi="Tahoma" w:cs="Tahoma"/>
          <w:color w:val="000000" w:themeColor="text1"/>
          <w:sz w:val="22"/>
          <w:szCs w:val="22"/>
        </w:rPr>
        <w:t>, nos termos do §3º do artigo 66-B da Lei nº 4.728, de 14 se julho de 1965</w:t>
      </w:r>
      <w:r w:rsidRPr="006E5DC8">
        <w:rPr>
          <w:rFonts w:ascii="Tahoma" w:eastAsia="Arial Unicode MS" w:hAnsi="Tahoma" w:cs="Tahoma"/>
          <w:color w:val="000000" w:themeColor="text1"/>
          <w:sz w:val="22"/>
          <w:szCs w:val="22"/>
        </w:rPr>
        <w:t>, conforme alterada:</w:t>
      </w:r>
    </w:p>
    <w:p w14:paraId="5050359A" w14:textId="2029CAD2" w:rsidR="00C46A9F" w:rsidRPr="006276ED" w:rsidRDefault="00C46A9F" w:rsidP="00353A9C">
      <w:pPr>
        <w:pStyle w:val="Level5"/>
        <w:widowControl w:val="0"/>
        <w:numPr>
          <w:ilvl w:val="4"/>
          <w:numId w:val="15"/>
        </w:numPr>
        <w:tabs>
          <w:tab w:val="clear" w:pos="2721"/>
        </w:tabs>
        <w:spacing w:after="240" w:line="300" w:lineRule="exact"/>
        <w:ind w:left="1701" w:hanging="567"/>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da totalidade dos direitos emergentes, presentes e/ou futuros, potenciais ou não, oriundos do</w:t>
      </w:r>
      <w:r w:rsidR="003838DE">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w:t>
      </w:r>
      <w:r w:rsidR="00E45BD3">
        <w:rPr>
          <w:rFonts w:ascii="Tahoma" w:eastAsia="Arial Unicode MS" w:hAnsi="Tahoma" w:cs="Tahoma"/>
          <w:i/>
          <w:color w:val="000000" w:themeColor="text1"/>
          <w:sz w:val="22"/>
          <w:szCs w:val="22"/>
        </w:rPr>
        <w:t>Termo de Contrato de Concessão de Serviços e Obra Pública</w:t>
      </w:r>
      <w:r w:rsidRPr="006276ED">
        <w:rPr>
          <w:rFonts w:ascii="Tahoma" w:hAnsi="Tahoma" w:cs="Tahoma"/>
          <w:color w:val="000000" w:themeColor="text1"/>
          <w:sz w:val="22"/>
          <w:szCs w:val="22"/>
        </w:rPr>
        <w:t>”</w:t>
      </w:r>
      <w:r w:rsidRPr="006276ED">
        <w:rPr>
          <w:rFonts w:ascii="Tahoma" w:eastAsia="Arial Unicode MS" w:hAnsi="Tahoma" w:cs="Tahoma"/>
          <w:color w:val="000000" w:themeColor="text1"/>
          <w:sz w:val="22"/>
          <w:szCs w:val="22"/>
        </w:rPr>
        <w:t xml:space="preserve">, celebrado em </w:t>
      </w:r>
      <w:r w:rsidR="00E45BD3">
        <w:rPr>
          <w:rFonts w:ascii="Tahoma" w:eastAsia="Arial Unicode MS" w:hAnsi="Tahoma" w:cs="Tahoma"/>
          <w:color w:val="000000" w:themeColor="text1"/>
          <w:sz w:val="22"/>
          <w:szCs w:val="22"/>
        </w:rPr>
        <w:t xml:space="preserve">05 </w:t>
      </w:r>
      <w:r w:rsidRPr="006276ED">
        <w:rPr>
          <w:rFonts w:ascii="Tahoma" w:eastAsia="Arial Unicode MS" w:hAnsi="Tahoma" w:cs="Tahoma"/>
          <w:color w:val="000000" w:themeColor="text1"/>
          <w:sz w:val="22"/>
          <w:szCs w:val="22"/>
        </w:rPr>
        <w:t xml:space="preserve">de </w:t>
      </w:r>
      <w:r w:rsidR="00E45BD3">
        <w:rPr>
          <w:rFonts w:ascii="Tahoma" w:eastAsia="Arial Unicode MS" w:hAnsi="Tahoma" w:cs="Tahoma"/>
          <w:color w:val="000000" w:themeColor="text1"/>
          <w:sz w:val="22"/>
          <w:szCs w:val="22"/>
        </w:rPr>
        <w:t xml:space="preserve">dezembro </w:t>
      </w:r>
      <w:r w:rsidRPr="006276ED">
        <w:rPr>
          <w:rFonts w:ascii="Tahoma" w:eastAsia="Arial Unicode MS" w:hAnsi="Tahoma" w:cs="Tahoma"/>
          <w:color w:val="000000" w:themeColor="text1"/>
          <w:sz w:val="22"/>
          <w:szCs w:val="22"/>
        </w:rPr>
        <w:t xml:space="preserve">de </w:t>
      </w:r>
      <w:r w:rsidR="00E45BD3">
        <w:rPr>
          <w:rFonts w:ascii="Tahoma" w:eastAsia="Arial Unicode MS" w:hAnsi="Tahoma" w:cs="Tahoma"/>
          <w:color w:val="000000" w:themeColor="text1"/>
          <w:sz w:val="22"/>
          <w:szCs w:val="22"/>
        </w:rPr>
        <w:t>1996</w:t>
      </w:r>
      <w:r w:rsidRPr="006276ED">
        <w:rPr>
          <w:rFonts w:ascii="Tahoma"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entre a </w:t>
      </w:r>
      <w:r w:rsidR="00E45BD3">
        <w:rPr>
          <w:rFonts w:ascii="Tahoma" w:eastAsia="Arial Unicode MS" w:hAnsi="Tahoma" w:cs="Tahoma"/>
          <w:color w:val="000000" w:themeColor="text1"/>
          <w:sz w:val="22"/>
          <w:szCs w:val="22"/>
        </w:rPr>
        <w:t>Saneciste Saneamento de Salto Ltda.</w:t>
      </w:r>
      <w:r w:rsidR="00EE0B25">
        <w:rPr>
          <w:rFonts w:ascii="Tahoma" w:eastAsia="Arial Unicode MS" w:hAnsi="Tahoma" w:cs="Tahoma"/>
          <w:color w:val="000000" w:themeColor="text1"/>
          <w:sz w:val="22"/>
          <w:szCs w:val="22"/>
        </w:rPr>
        <w:t xml:space="preserve"> (denominação social anterior da Emissora)</w:t>
      </w:r>
      <w:r w:rsidR="00E45BD3"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e o Município de </w:t>
      </w:r>
      <w:r w:rsidR="00C33498">
        <w:rPr>
          <w:rFonts w:ascii="Tahoma" w:eastAsia="Arial Unicode MS" w:hAnsi="Tahoma" w:cs="Tahoma"/>
          <w:color w:val="000000" w:themeColor="text1"/>
          <w:sz w:val="22"/>
          <w:szCs w:val="22"/>
        </w:rPr>
        <w:t>Salto</w:t>
      </w:r>
      <w:r w:rsidR="00C33498"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w:t>
      </w:r>
      <w:r w:rsidRPr="006276ED">
        <w:rPr>
          <w:rFonts w:ascii="Tahoma" w:hAnsi="Tahoma" w:cs="Tahoma"/>
          <w:color w:val="000000" w:themeColor="text1"/>
          <w:sz w:val="22"/>
          <w:szCs w:val="22"/>
        </w:rPr>
        <w:t>“</w:t>
      </w:r>
      <w:r w:rsidRPr="006276ED">
        <w:rPr>
          <w:rFonts w:ascii="Tahoma" w:hAnsi="Tahoma" w:cs="Tahoma"/>
          <w:color w:val="000000" w:themeColor="text1"/>
          <w:sz w:val="22"/>
          <w:szCs w:val="22"/>
          <w:u w:val="single"/>
        </w:rPr>
        <w:t>Poder Concedente</w:t>
      </w:r>
      <w:r w:rsidRPr="006276ED">
        <w:rPr>
          <w:rFonts w:ascii="Tahoma" w:hAnsi="Tahoma" w:cs="Tahoma"/>
          <w:color w:val="000000" w:themeColor="text1"/>
          <w:sz w:val="22"/>
          <w:szCs w:val="22"/>
        </w:rPr>
        <w:t>”)</w:t>
      </w:r>
      <w:r w:rsidRPr="006276ED">
        <w:rPr>
          <w:rFonts w:ascii="Tahoma" w:eastAsia="Arial Unicode MS" w:hAnsi="Tahoma" w:cs="Tahoma"/>
          <w:color w:val="000000" w:themeColor="text1"/>
          <w:sz w:val="22"/>
          <w:szCs w:val="22"/>
        </w:rPr>
        <w:t>, conforme alterado</w:t>
      </w:r>
      <w:r w:rsidR="00E45BD3">
        <w:rPr>
          <w:rFonts w:ascii="Tahoma" w:eastAsia="Arial Unicode MS" w:hAnsi="Tahoma" w:cs="Tahoma"/>
          <w:color w:val="000000" w:themeColor="text1"/>
          <w:sz w:val="22"/>
          <w:szCs w:val="22"/>
        </w:rPr>
        <w:t xml:space="preserve"> de tempos em tempos, inclu</w:t>
      </w:r>
      <w:r w:rsidR="00E96735">
        <w:rPr>
          <w:rFonts w:ascii="Tahoma" w:eastAsia="Arial Unicode MS" w:hAnsi="Tahoma" w:cs="Tahoma"/>
          <w:color w:val="000000" w:themeColor="text1"/>
          <w:sz w:val="22"/>
          <w:szCs w:val="22"/>
        </w:rPr>
        <w:t>sive</w:t>
      </w:r>
      <w:r w:rsidR="00E45BD3">
        <w:rPr>
          <w:rFonts w:ascii="Tahoma" w:eastAsia="Arial Unicode MS" w:hAnsi="Tahoma" w:cs="Tahoma"/>
          <w:color w:val="000000" w:themeColor="text1"/>
          <w:sz w:val="22"/>
          <w:szCs w:val="22"/>
        </w:rPr>
        <w:t xml:space="preserve"> </w:t>
      </w:r>
      <w:r w:rsidR="00E96735">
        <w:rPr>
          <w:rFonts w:ascii="Tahoma" w:eastAsia="Arial Unicode MS" w:hAnsi="Tahoma" w:cs="Tahoma"/>
          <w:color w:val="000000" w:themeColor="text1"/>
          <w:sz w:val="22"/>
          <w:szCs w:val="22"/>
        </w:rPr>
        <w:t>pel</w:t>
      </w:r>
      <w:r w:rsidR="00E45BD3">
        <w:rPr>
          <w:rFonts w:ascii="Tahoma" w:eastAsia="Arial Unicode MS" w:hAnsi="Tahoma" w:cs="Tahoma"/>
          <w:color w:val="000000" w:themeColor="text1"/>
          <w:sz w:val="22"/>
          <w:szCs w:val="22"/>
        </w:rPr>
        <w:t>o Termo de Alteração Contratual n° 10</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w:t>
      </w:r>
      <w:r w:rsidRPr="006276ED">
        <w:rPr>
          <w:rFonts w:ascii="Tahoma" w:hAnsi="Tahoma" w:cs="Tahoma"/>
          <w:color w:val="000000" w:themeColor="text1"/>
          <w:sz w:val="22"/>
          <w:szCs w:val="22"/>
          <w:u w:val="single"/>
        </w:rPr>
        <w:t>Contrato de Concessão</w:t>
      </w:r>
      <w:r w:rsidRPr="006276ED">
        <w:rPr>
          <w:rFonts w:ascii="Tahoma" w:hAnsi="Tahoma" w:cs="Tahoma"/>
          <w:color w:val="000000" w:themeColor="text1"/>
          <w:sz w:val="22"/>
          <w:szCs w:val="22"/>
        </w:rPr>
        <w:t>”)</w:t>
      </w:r>
      <w:r w:rsidR="00173E02">
        <w:rPr>
          <w:rFonts w:ascii="Tahoma" w:hAnsi="Tahoma" w:cs="Tahoma"/>
          <w:color w:val="000000" w:themeColor="text1"/>
          <w:sz w:val="22"/>
          <w:szCs w:val="22"/>
        </w:rPr>
        <w:t>, observados os termos e condições da cláusula 12.18 de referido Contrato de Concessão</w:t>
      </w:r>
      <w:r w:rsidRPr="006276ED">
        <w:rPr>
          <w:rFonts w:ascii="Tahoma" w:hAnsi="Tahoma" w:cs="Tahoma"/>
          <w:color w:val="000000" w:themeColor="text1"/>
          <w:sz w:val="22"/>
          <w:szCs w:val="22"/>
        </w:rPr>
        <w:t xml:space="preserve">, incluindo, </w:t>
      </w:r>
      <w:r w:rsidRPr="006276ED">
        <w:rPr>
          <w:rFonts w:ascii="Tahoma" w:eastAsia="Arial Unicode MS" w:hAnsi="Tahoma" w:cs="Tahoma"/>
          <w:color w:val="000000" w:themeColor="text1"/>
          <w:sz w:val="22"/>
          <w:szCs w:val="22"/>
        </w:rPr>
        <w:t xml:space="preserve">mas não se limitando a: </w:t>
      </w:r>
      <w:r w:rsidRPr="006276ED">
        <w:rPr>
          <w:rFonts w:ascii="Tahoma" w:eastAsia="Arial Unicode MS" w:hAnsi="Tahoma" w:cs="Tahoma"/>
          <w:b/>
          <w:color w:val="000000" w:themeColor="text1"/>
          <w:sz w:val="22"/>
          <w:szCs w:val="22"/>
        </w:rPr>
        <w:t>(1)</w:t>
      </w:r>
      <w:r w:rsidRPr="006276ED">
        <w:rPr>
          <w:rFonts w:ascii="Tahoma" w:eastAsia="Arial Unicode MS" w:hAnsi="Tahoma" w:cs="Tahoma"/>
          <w:color w:val="000000" w:themeColor="text1"/>
          <w:sz w:val="22"/>
          <w:szCs w:val="22"/>
        </w:rPr>
        <w:t xml:space="preserve"> todos os direitos creditórios decorrentes </w:t>
      </w:r>
      <w:r w:rsidRPr="006276ED">
        <w:rPr>
          <w:rFonts w:ascii="Tahoma" w:hAnsi="Tahoma" w:cs="Tahoma"/>
          <w:color w:val="000000" w:themeColor="text1"/>
          <w:sz w:val="22"/>
          <w:szCs w:val="22"/>
        </w:rPr>
        <w:t xml:space="preserve">da prestação de serviços de </w:t>
      </w:r>
      <w:r w:rsidR="00306C55">
        <w:rPr>
          <w:rFonts w:ascii="Tahoma" w:hAnsi="Tahoma" w:cs="Tahoma"/>
          <w:color w:val="000000" w:themeColor="text1"/>
          <w:sz w:val="22"/>
          <w:szCs w:val="22"/>
        </w:rPr>
        <w:t>tratamento dos esgotos urbanos</w:t>
      </w:r>
      <w:r w:rsidR="005B0C5B">
        <w:rPr>
          <w:rFonts w:ascii="Tahoma" w:hAnsi="Tahoma" w:cs="Tahoma"/>
          <w:color w:val="000000" w:themeColor="text1"/>
          <w:sz w:val="22"/>
          <w:szCs w:val="22"/>
        </w:rPr>
        <w:t>,</w:t>
      </w:r>
      <w:r w:rsidR="00306C55">
        <w:rPr>
          <w:rFonts w:ascii="Tahoma" w:hAnsi="Tahoma" w:cs="Tahoma"/>
          <w:color w:val="000000" w:themeColor="text1"/>
          <w:sz w:val="22"/>
          <w:szCs w:val="22"/>
        </w:rPr>
        <w:t xml:space="preserve"> domésticos e industriais do Município de Salto, Estado de São Paulo, incluindo a implantação, operação e manutenção de uma estação de tratamento de esgoto e de unidades complementares do sistema de esgotamento sanitário do Município de Salto</w:t>
      </w:r>
      <w:r w:rsidRPr="006276ED">
        <w:rPr>
          <w:rFonts w:ascii="Tahoma" w:hAnsi="Tahoma" w:cs="Tahoma"/>
          <w:color w:val="000000" w:themeColor="text1"/>
          <w:sz w:val="22"/>
          <w:szCs w:val="22"/>
        </w:rPr>
        <w:t xml:space="preserve">, previstos no Contrato de Concessão (inclusive decorrentes de resoluções autorizativas no âmbito da concessão de serviço público); </w:t>
      </w:r>
      <w:r w:rsidRPr="006276ED">
        <w:rPr>
          <w:rFonts w:ascii="Tahoma" w:hAnsi="Tahoma" w:cs="Tahoma"/>
          <w:b/>
          <w:color w:val="000000" w:themeColor="text1"/>
          <w:sz w:val="22"/>
          <w:szCs w:val="22"/>
        </w:rPr>
        <w:t>(2)</w:t>
      </w:r>
      <w:r w:rsidRPr="006276ED">
        <w:rPr>
          <w:rFonts w:ascii="Tahoma" w:hAnsi="Tahoma" w:cs="Tahoma"/>
          <w:color w:val="000000" w:themeColor="text1"/>
          <w:sz w:val="22"/>
          <w:szCs w:val="22"/>
        </w:rPr>
        <w:t xml:space="preserve"> todos e quaisquer recebíveis (inclusive aqueles devidos pelos usuários finais dos serviços prestados pela Emissora), créditos, recursos, fundos, pagamentos, diretos ou indiretos, inclusive recebidos a título de multas, indenizações, pagamento por vendas de ativos, bens ou direitos e quaisquer outros direitos creditórios e receitas oriundos do Contrato de </w:t>
      </w:r>
      <w:r w:rsidRPr="006276ED">
        <w:rPr>
          <w:rFonts w:ascii="Tahoma" w:eastAsia="Arial Unicode MS" w:hAnsi="Tahoma" w:cs="Tahoma"/>
          <w:color w:val="000000" w:themeColor="text1"/>
          <w:sz w:val="22"/>
          <w:szCs w:val="22"/>
        </w:rPr>
        <w:t>Concessão</w:t>
      </w:r>
      <w:r w:rsidRPr="006276ED">
        <w:rPr>
          <w:rFonts w:ascii="Tahoma" w:hAnsi="Tahoma" w:cs="Tahoma"/>
          <w:color w:val="000000" w:themeColor="text1"/>
          <w:sz w:val="22"/>
          <w:szCs w:val="22"/>
        </w:rPr>
        <w:t xml:space="preserve"> ou relacionado a qualquer garantia ou seguro emitido nos termos do Contrato de Concessão, bem como de seus respectivos aditivos e prorrogações, </w:t>
      </w:r>
      <w:r w:rsidRPr="006276ED">
        <w:rPr>
          <w:rFonts w:ascii="Tahoma" w:eastAsia="Arial Unicode MS" w:hAnsi="Tahoma" w:cs="Tahoma"/>
          <w:color w:val="000000" w:themeColor="text1"/>
          <w:sz w:val="22"/>
          <w:szCs w:val="22"/>
        </w:rPr>
        <w:t xml:space="preserve">que possam ser objeto de cessão fiduciária de acordo com as normas legais e regulamentares aplicáveis; e </w:t>
      </w:r>
      <w:r w:rsidRPr="006276ED">
        <w:rPr>
          <w:rFonts w:ascii="Tahoma" w:eastAsia="Arial Unicode MS" w:hAnsi="Tahoma" w:cs="Tahoma"/>
          <w:b/>
          <w:color w:val="000000" w:themeColor="text1"/>
          <w:sz w:val="22"/>
          <w:szCs w:val="22"/>
        </w:rPr>
        <w:t>(3)</w:t>
      </w:r>
      <w:r w:rsidRPr="006276ED">
        <w:rPr>
          <w:rFonts w:ascii="Tahoma" w:hAnsi="Tahoma" w:cs="Tahoma"/>
          <w:color w:val="000000" w:themeColor="text1"/>
          <w:sz w:val="22"/>
          <w:szCs w:val="22"/>
        </w:rPr>
        <w:t xml:space="preserve"> todos os valores </w:t>
      </w:r>
      <w:r w:rsidRPr="006276ED">
        <w:rPr>
          <w:rFonts w:ascii="Tahoma" w:eastAsia="Arial Unicode MS" w:hAnsi="Tahoma" w:cs="Tahoma"/>
          <w:color w:val="000000" w:themeColor="text1"/>
          <w:sz w:val="22"/>
          <w:szCs w:val="22"/>
        </w:rPr>
        <w:t>sejam ou venham a se tornar devidos pelo Poder Concedente à Emissora, em caso de extinção do Contrato de Concessão (“</w:t>
      </w:r>
      <w:r w:rsidRPr="00F35F86">
        <w:rPr>
          <w:rFonts w:ascii="Tahoma" w:eastAsia="Arial Unicode MS" w:hAnsi="Tahoma" w:cs="Tahoma"/>
          <w:color w:val="000000" w:themeColor="text1"/>
          <w:sz w:val="22"/>
          <w:szCs w:val="22"/>
          <w:u w:val="single"/>
        </w:rPr>
        <w:t>Direitos Creditórios</w:t>
      </w:r>
      <w:r w:rsidRPr="006276ED">
        <w:rPr>
          <w:rFonts w:ascii="Tahoma" w:eastAsia="Arial Unicode MS" w:hAnsi="Tahoma" w:cs="Tahoma"/>
          <w:color w:val="000000" w:themeColor="text1"/>
          <w:sz w:val="22"/>
          <w:szCs w:val="22"/>
        </w:rPr>
        <w:t>” e “</w:t>
      </w:r>
      <w:r w:rsidRPr="006276ED">
        <w:rPr>
          <w:rFonts w:ascii="Tahoma" w:eastAsia="Arial Unicode MS" w:hAnsi="Tahoma" w:cs="Tahoma"/>
          <w:color w:val="000000" w:themeColor="text1"/>
          <w:sz w:val="22"/>
          <w:szCs w:val="22"/>
          <w:u w:val="single"/>
        </w:rPr>
        <w:t>Cessão Fiduciária de Direitos Creditórios</w:t>
      </w:r>
      <w:r w:rsidRPr="006276ED">
        <w:rPr>
          <w:rFonts w:ascii="Tahoma" w:eastAsia="Arial Unicode MS" w:hAnsi="Tahoma" w:cs="Tahoma"/>
          <w:color w:val="000000" w:themeColor="text1"/>
          <w:sz w:val="22"/>
          <w:szCs w:val="22"/>
        </w:rPr>
        <w:t>”, respectivamente); e</w:t>
      </w:r>
      <w:r w:rsidR="00A870DE">
        <w:rPr>
          <w:rFonts w:ascii="Tahoma" w:eastAsia="Arial Unicode MS" w:hAnsi="Tahoma" w:cs="Tahoma"/>
          <w:color w:val="000000" w:themeColor="text1"/>
          <w:sz w:val="22"/>
          <w:szCs w:val="22"/>
        </w:rPr>
        <w:t xml:space="preserve"> </w:t>
      </w:r>
    </w:p>
    <w:p w14:paraId="302537C7" w14:textId="15AAC3A1" w:rsidR="00C46A9F" w:rsidRPr="006276ED" w:rsidRDefault="00C46A9F" w:rsidP="00353A9C">
      <w:pPr>
        <w:pStyle w:val="Level5"/>
        <w:widowControl w:val="0"/>
        <w:numPr>
          <w:ilvl w:val="4"/>
          <w:numId w:val="15"/>
        </w:numPr>
        <w:tabs>
          <w:tab w:val="clear" w:pos="2721"/>
        </w:tabs>
        <w:spacing w:after="240" w:line="300" w:lineRule="exact"/>
        <w:ind w:left="1701" w:hanging="567"/>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da totalidade dos direitos da Emissora, inclusive em relação ao saldo, sobre a conta bancária vinculada aberta junt</w:t>
      </w:r>
      <w:r w:rsidR="00704A46">
        <w:rPr>
          <w:rFonts w:ascii="Tahoma" w:eastAsia="Arial Unicode MS" w:hAnsi="Tahoma" w:cs="Tahoma"/>
          <w:color w:val="000000" w:themeColor="text1"/>
          <w:sz w:val="22"/>
          <w:szCs w:val="22"/>
        </w:rPr>
        <w:t>o</w:t>
      </w:r>
      <w:r w:rsidRPr="006276ED">
        <w:rPr>
          <w:rFonts w:ascii="Tahoma" w:eastAsia="Arial Unicode MS" w:hAnsi="Tahoma" w:cs="Tahoma"/>
          <w:color w:val="000000" w:themeColor="text1"/>
          <w:sz w:val="22"/>
          <w:szCs w:val="22"/>
        </w:rPr>
        <w:t xml:space="preserve"> </w:t>
      </w:r>
      <w:r w:rsidR="00704A46">
        <w:rPr>
          <w:rFonts w:ascii="Tahoma" w:eastAsia="Arial Unicode MS" w:hAnsi="Tahoma" w:cs="Tahoma"/>
          <w:color w:val="000000" w:themeColor="text1"/>
          <w:sz w:val="22"/>
          <w:szCs w:val="22"/>
        </w:rPr>
        <w:t>à</w:t>
      </w:r>
      <w:r w:rsidRPr="006276ED">
        <w:rPr>
          <w:rFonts w:ascii="Tahoma" w:eastAsia="Arial Unicode MS" w:hAnsi="Tahoma" w:cs="Tahoma"/>
          <w:color w:val="000000" w:themeColor="text1"/>
          <w:sz w:val="22"/>
          <w:szCs w:val="22"/>
        </w:rPr>
        <w:t xml:space="preserve"> </w:t>
      </w:r>
      <w:r w:rsidR="00704A46">
        <w:rPr>
          <w:rFonts w:ascii="Tahoma" w:hAnsi="Tahoma" w:cs="Tahoma"/>
          <w:color w:val="000000" w:themeColor="text1"/>
          <w:sz w:val="22"/>
          <w:szCs w:val="22"/>
        </w:rPr>
        <w:t>Caixa Econômica Federal</w:t>
      </w:r>
      <w:r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u w:val="single"/>
        </w:rPr>
        <w:t>Banco Administrador</w:t>
      </w:r>
      <w:r w:rsidRPr="006276ED">
        <w:rPr>
          <w:rFonts w:ascii="Tahoma" w:hAnsi="Tahoma" w:cs="Tahoma"/>
          <w:color w:val="000000" w:themeColor="text1"/>
          <w:sz w:val="22"/>
          <w:szCs w:val="22"/>
        </w:rPr>
        <w:t>”)</w:t>
      </w:r>
      <w:r w:rsidRPr="006276ED">
        <w:rPr>
          <w:rFonts w:ascii="Tahoma" w:eastAsia="Arial Unicode MS" w:hAnsi="Tahoma" w:cs="Tahoma"/>
          <w:color w:val="000000" w:themeColor="text1"/>
          <w:sz w:val="22"/>
          <w:szCs w:val="22"/>
        </w:rPr>
        <w:t xml:space="preserve">, de titularidade da </w:t>
      </w:r>
      <w:r w:rsidRPr="006276ED">
        <w:rPr>
          <w:rFonts w:ascii="Tahoma" w:hAnsi="Tahoma" w:cs="Tahoma"/>
          <w:color w:val="000000" w:themeColor="text1"/>
          <w:sz w:val="22"/>
          <w:szCs w:val="22"/>
        </w:rPr>
        <w:t>Emissora</w:t>
      </w:r>
      <w:r w:rsidR="00B64CF9">
        <w:rPr>
          <w:rFonts w:ascii="Tahoma" w:hAnsi="Tahoma" w:cs="Tahoma"/>
          <w:color w:val="000000" w:themeColor="text1"/>
          <w:sz w:val="22"/>
          <w:szCs w:val="22"/>
        </w:rPr>
        <w:t>, a ser indicada</w:t>
      </w:r>
      <w:r w:rsidRPr="006276ED">
        <w:rPr>
          <w:rFonts w:ascii="Tahoma" w:eastAsia="Arial Unicode MS" w:hAnsi="Tahoma" w:cs="Tahoma"/>
          <w:color w:val="000000" w:themeColor="text1"/>
          <w:sz w:val="22"/>
          <w:szCs w:val="22"/>
        </w:rPr>
        <w:t xml:space="preserve"> e movimentada, única e exclusivamente </w:t>
      </w:r>
      <w:r w:rsidRPr="006276ED">
        <w:rPr>
          <w:rFonts w:ascii="Tahoma" w:hAnsi="Tahoma" w:cs="Tahoma"/>
          <w:bCs/>
          <w:color w:val="000000" w:themeColor="text1"/>
          <w:sz w:val="22"/>
          <w:szCs w:val="22"/>
        </w:rPr>
        <w:t>nos termos do “</w:t>
      </w:r>
      <w:r w:rsidRPr="006276ED">
        <w:rPr>
          <w:rFonts w:ascii="Tahoma" w:hAnsi="Tahoma" w:cs="Tahoma"/>
          <w:bCs/>
          <w:i/>
          <w:color w:val="000000" w:themeColor="text1"/>
          <w:sz w:val="22"/>
          <w:szCs w:val="22"/>
        </w:rPr>
        <w:t>Contrato de Depósito</w:t>
      </w:r>
      <w:r w:rsidRPr="006276ED">
        <w:rPr>
          <w:rFonts w:ascii="Tahoma" w:hAnsi="Tahoma" w:cs="Tahoma"/>
          <w:bCs/>
          <w:color w:val="000000" w:themeColor="text1"/>
          <w:sz w:val="22"/>
          <w:szCs w:val="22"/>
        </w:rPr>
        <w:t>” a ser celebrado entre a Emissora e o Banco Administrador</w:t>
      </w:r>
      <w:r w:rsidR="00A145E1">
        <w:rPr>
          <w:rFonts w:ascii="Tahoma" w:hAnsi="Tahoma" w:cs="Tahoma"/>
          <w:bCs/>
          <w:color w:val="000000" w:themeColor="text1"/>
          <w:sz w:val="22"/>
          <w:szCs w:val="22"/>
        </w:rPr>
        <w:t xml:space="preserve"> (“</w:t>
      </w:r>
      <w:r w:rsidR="00A145E1" w:rsidRPr="00A145E1">
        <w:rPr>
          <w:rFonts w:ascii="Tahoma" w:hAnsi="Tahoma" w:cs="Tahoma"/>
          <w:bCs/>
          <w:color w:val="000000" w:themeColor="text1"/>
          <w:sz w:val="22"/>
          <w:szCs w:val="22"/>
          <w:u w:val="single"/>
        </w:rPr>
        <w:t>Contrato de Depósito</w:t>
      </w:r>
      <w:r w:rsidR="00A145E1">
        <w:rPr>
          <w:rFonts w:ascii="Tahoma" w:hAnsi="Tahoma" w:cs="Tahoma"/>
          <w:bCs/>
          <w:color w:val="000000" w:themeColor="text1"/>
          <w:sz w:val="22"/>
          <w:szCs w:val="22"/>
        </w:rPr>
        <w:t>”)</w:t>
      </w:r>
      <w:r w:rsidRPr="006276ED">
        <w:rPr>
          <w:rFonts w:ascii="Tahoma" w:hAnsi="Tahoma" w:cs="Tahoma"/>
          <w:bCs/>
          <w:color w:val="000000" w:themeColor="text1"/>
          <w:sz w:val="22"/>
          <w:szCs w:val="22"/>
        </w:rPr>
        <w:t xml:space="preserve">, com a interveniência e anuência do Agente Fiduciário, </w:t>
      </w:r>
      <w:r w:rsidRPr="006276ED">
        <w:rPr>
          <w:rFonts w:ascii="Tahoma" w:hAnsi="Tahoma" w:cs="Tahoma"/>
          <w:color w:val="000000" w:themeColor="text1"/>
          <w:sz w:val="22"/>
          <w:szCs w:val="22"/>
        </w:rPr>
        <w:t xml:space="preserve">na qual deverão ser depositados os Direitos Creditórios </w:t>
      </w:r>
      <w:r w:rsidRPr="006276ED">
        <w:rPr>
          <w:rFonts w:ascii="Tahoma" w:eastAsia="Arial Unicode MS" w:hAnsi="Tahoma" w:cs="Tahoma"/>
          <w:color w:val="000000" w:themeColor="text1"/>
          <w:sz w:val="22"/>
          <w:szCs w:val="22"/>
        </w:rPr>
        <w:t>(“</w:t>
      </w:r>
      <w:r w:rsidRPr="006276ED">
        <w:rPr>
          <w:rFonts w:ascii="Tahoma" w:eastAsia="Arial Unicode MS" w:hAnsi="Tahoma" w:cs="Tahoma"/>
          <w:color w:val="000000" w:themeColor="text1"/>
          <w:sz w:val="22"/>
          <w:szCs w:val="22"/>
          <w:u w:val="single"/>
        </w:rPr>
        <w:t>Cessão Fiduciária de Conta Vinculada</w:t>
      </w:r>
      <w:r w:rsidRPr="006276ED">
        <w:rPr>
          <w:rFonts w:ascii="Tahoma" w:eastAsia="Arial Unicode MS" w:hAnsi="Tahoma" w:cs="Tahoma"/>
          <w:color w:val="000000" w:themeColor="text1"/>
          <w:sz w:val="22"/>
          <w:szCs w:val="22"/>
        </w:rPr>
        <w:t>” e, em conjunto com a Cessão Fiduciária de Direitos Creditórios, “</w:t>
      </w:r>
      <w:r w:rsidRPr="006276ED">
        <w:rPr>
          <w:rFonts w:ascii="Tahoma" w:eastAsia="Arial Unicode MS" w:hAnsi="Tahoma" w:cs="Tahoma"/>
          <w:color w:val="000000" w:themeColor="text1"/>
          <w:sz w:val="22"/>
          <w:szCs w:val="22"/>
          <w:u w:val="single"/>
        </w:rPr>
        <w:t>Cessão Fiduciária</w:t>
      </w:r>
      <w:r w:rsidRPr="006276ED">
        <w:rPr>
          <w:rFonts w:ascii="Tahoma" w:eastAsia="Arial Unicode MS" w:hAnsi="Tahoma" w:cs="Tahoma"/>
          <w:color w:val="000000" w:themeColor="text1"/>
          <w:sz w:val="22"/>
          <w:szCs w:val="22"/>
        </w:rPr>
        <w:t>”)</w:t>
      </w:r>
      <w:r w:rsidR="00195FFE">
        <w:rPr>
          <w:rFonts w:ascii="Tahoma" w:eastAsia="Arial Unicode MS" w:hAnsi="Tahoma" w:cs="Tahoma"/>
          <w:sz w:val="22"/>
          <w:szCs w:val="22"/>
        </w:rPr>
        <w:t>, não estando abarcados na garantia os saldos e montantes a serem pagos ao Poder Concedente e/ou à autarquia municipal do Município de Salto denominada “SAAE – Serviço Autônomo de Água e Esgoto do Município de Salto” (“</w:t>
      </w:r>
      <w:r w:rsidR="00195FFE" w:rsidRPr="007A3CB2">
        <w:rPr>
          <w:rFonts w:ascii="Tahoma" w:eastAsia="Arial Unicode MS" w:hAnsi="Tahoma" w:cs="Tahoma"/>
          <w:sz w:val="22"/>
          <w:szCs w:val="22"/>
          <w:u w:val="single"/>
        </w:rPr>
        <w:t>SAAE</w:t>
      </w:r>
      <w:r w:rsidR="00195FFE">
        <w:rPr>
          <w:rFonts w:ascii="Tahoma" w:eastAsia="Arial Unicode MS" w:hAnsi="Tahoma" w:cs="Tahoma"/>
          <w:sz w:val="22"/>
          <w:szCs w:val="22"/>
        </w:rPr>
        <w:t>”) referentes aos serviços de coleta e tratamento de esgoto</w:t>
      </w:r>
      <w:r w:rsidR="00EE5D82">
        <w:rPr>
          <w:rFonts w:ascii="Tahoma" w:eastAsia="Arial Unicode MS" w:hAnsi="Tahoma" w:cs="Tahoma"/>
          <w:sz w:val="22"/>
          <w:szCs w:val="22"/>
        </w:rPr>
        <w:t>;</w:t>
      </w:r>
    </w:p>
    <w:p w14:paraId="1ED9972D" w14:textId="693AC57B" w:rsidR="00C46A9F" w:rsidRPr="00353A9C" w:rsidRDefault="00C46A9F" w:rsidP="00D42CE9">
      <w:pPr>
        <w:widowControl w:val="0"/>
        <w:numPr>
          <w:ilvl w:val="0"/>
          <w:numId w:val="8"/>
        </w:numPr>
        <w:autoSpaceDE w:val="0"/>
        <w:autoSpaceDN w:val="0"/>
        <w:adjustRightInd w:val="0"/>
        <w:spacing w:after="240" w:line="300" w:lineRule="exact"/>
        <w:ind w:left="1134" w:hanging="1134"/>
        <w:contextualSpacing/>
        <w:textAlignment w:val="baseline"/>
        <w:rPr>
          <w:rFonts w:ascii="Tahoma" w:eastAsia="Arial Unicode MS" w:hAnsi="Tahoma" w:cs="Tahoma"/>
          <w:color w:val="000000" w:themeColor="text1"/>
          <w:sz w:val="22"/>
          <w:szCs w:val="22"/>
        </w:rPr>
      </w:pPr>
      <w:bookmarkStart w:id="141" w:name="_Ref370460275"/>
      <w:bookmarkEnd w:id="140"/>
      <w:r w:rsidRPr="00C35041">
        <w:rPr>
          <w:rFonts w:ascii="Tahoma" w:eastAsia="Arial Unicode MS" w:hAnsi="Tahoma" w:cs="Tahoma"/>
          <w:color w:val="000000" w:themeColor="text1"/>
          <w:sz w:val="22"/>
          <w:szCs w:val="22"/>
        </w:rPr>
        <w:t xml:space="preserve">alienação fiduciária, pela </w:t>
      </w:r>
      <w:r w:rsidR="00C30757">
        <w:rPr>
          <w:rFonts w:ascii="Tahoma" w:eastAsia="Arial Unicode MS" w:hAnsi="Tahoma" w:cs="Tahoma"/>
          <w:color w:val="000000" w:themeColor="text1"/>
          <w:sz w:val="22"/>
          <w:szCs w:val="22"/>
        </w:rPr>
        <w:t>Acionista</w:t>
      </w:r>
      <w:r w:rsidRPr="00C35041">
        <w:rPr>
          <w:rFonts w:ascii="Tahoma" w:eastAsia="Arial Unicode MS" w:hAnsi="Tahoma" w:cs="Tahoma"/>
          <w:color w:val="000000" w:themeColor="text1"/>
          <w:sz w:val="22"/>
          <w:szCs w:val="22"/>
        </w:rPr>
        <w:t xml:space="preserve">, de </w:t>
      </w:r>
      <w:r w:rsidR="003838DE" w:rsidRPr="00C35041">
        <w:rPr>
          <w:rFonts w:ascii="Tahoma" w:eastAsia="Arial Unicode MS" w:hAnsi="Tahoma" w:cs="Tahoma"/>
          <w:color w:val="000000" w:themeColor="text1"/>
          <w:sz w:val="22"/>
          <w:szCs w:val="22"/>
        </w:rPr>
        <w:t>2.000.000</w:t>
      </w:r>
      <w:r w:rsidRPr="00C35041">
        <w:rPr>
          <w:rFonts w:ascii="Tahoma" w:eastAsia="Arial Unicode MS" w:hAnsi="Tahoma" w:cs="Tahoma"/>
          <w:color w:val="000000" w:themeColor="text1"/>
          <w:sz w:val="22"/>
          <w:szCs w:val="22"/>
        </w:rPr>
        <w:t xml:space="preserve"> (</w:t>
      </w:r>
      <w:r w:rsidR="003838DE" w:rsidRPr="00C35041">
        <w:rPr>
          <w:rFonts w:ascii="Tahoma" w:eastAsia="Arial Unicode MS" w:hAnsi="Tahoma" w:cs="Tahoma"/>
          <w:color w:val="000000" w:themeColor="text1"/>
          <w:sz w:val="22"/>
          <w:szCs w:val="22"/>
        </w:rPr>
        <w:t>dois milhões</w:t>
      </w:r>
      <w:r w:rsidRPr="00C35041">
        <w:rPr>
          <w:rFonts w:ascii="Tahoma" w:eastAsia="Arial Unicode MS" w:hAnsi="Tahoma" w:cs="Tahoma"/>
          <w:color w:val="000000" w:themeColor="text1"/>
          <w:sz w:val="22"/>
          <w:szCs w:val="22"/>
        </w:rPr>
        <w:t>)</w:t>
      </w:r>
      <w:r w:rsidRPr="00C35041">
        <w:rPr>
          <w:rFonts w:ascii="Tahoma" w:hAnsi="Tahoma" w:cs="Tahoma"/>
          <w:color w:val="000000" w:themeColor="text1"/>
          <w:sz w:val="22"/>
          <w:szCs w:val="22"/>
        </w:rPr>
        <w:t xml:space="preserve"> </w:t>
      </w:r>
      <w:r w:rsidR="003838DE" w:rsidRPr="00C35041">
        <w:rPr>
          <w:rFonts w:ascii="Tahoma" w:hAnsi="Tahoma" w:cs="Tahoma"/>
          <w:color w:val="000000" w:themeColor="text1"/>
          <w:sz w:val="22"/>
          <w:szCs w:val="22"/>
        </w:rPr>
        <w:t xml:space="preserve">de </w:t>
      </w:r>
      <w:r w:rsidRPr="00C35041">
        <w:rPr>
          <w:rFonts w:ascii="Tahoma" w:hAnsi="Tahoma" w:cs="Tahoma"/>
          <w:color w:val="000000" w:themeColor="text1"/>
          <w:sz w:val="22"/>
          <w:szCs w:val="22"/>
        </w:rPr>
        <w:t xml:space="preserve">ações ordinárias, nominativas e sem valor nominal de emissão da Emissora, </w:t>
      </w:r>
      <w:r w:rsidRPr="00C35041">
        <w:rPr>
          <w:rFonts w:ascii="Tahoma" w:eastAsia="Arial Unicode MS" w:hAnsi="Tahoma" w:cs="Tahoma"/>
          <w:color w:val="000000" w:themeColor="text1"/>
          <w:sz w:val="22"/>
          <w:szCs w:val="22"/>
        </w:rPr>
        <w:t xml:space="preserve">correspondentes a 100% (cem por cento) do capital social da Emissora, na Data de Emissão, </w:t>
      </w:r>
      <w:r w:rsidR="003838DE" w:rsidRPr="00C35041">
        <w:rPr>
          <w:rFonts w:ascii="Tahoma" w:eastAsia="Arial Unicode MS" w:hAnsi="Tahoma" w:cs="Tahoma"/>
          <w:color w:val="000000" w:themeColor="text1"/>
          <w:sz w:val="22"/>
          <w:szCs w:val="22"/>
        </w:rPr>
        <w:t xml:space="preserve">das quais (ii.a) </w:t>
      </w:r>
      <w:r w:rsidR="00B744E4" w:rsidRPr="00C35041">
        <w:rPr>
          <w:rFonts w:ascii="Tahoma" w:eastAsia="Arial Unicode MS" w:hAnsi="Tahoma" w:cs="Tahoma"/>
          <w:color w:val="000000" w:themeColor="text1"/>
          <w:sz w:val="22"/>
          <w:szCs w:val="22"/>
        </w:rPr>
        <w:t xml:space="preserve">1.000.824 (um milhão, oitocentas e vinte e quatro) </w:t>
      </w:r>
      <w:r w:rsidR="00B744E4" w:rsidRPr="00C35041">
        <w:rPr>
          <w:rFonts w:ascii="Tahoma" w:hAnsi="Tahoma" w:cs="Tahoma"/>
          <w:color w:val="000000" w:themeColor="text1"/>
          <w:sz w:val="22"/>
          <w:szCs w:val="22"/>
        </w:rPr>
        <w:t xml:space="preserve">ordinárias, nominativas e sem valor nominal de emissão da Emissora, </w:t>
      </w:r>
      <w:r w:rsidR="00B744E4" w:rsidRPr="00C35041">
        <w:rPr>
          <w:rFonts w:ascii="Tahoma" w:eastAsia="Arial Unicode MS" w:hAnsi="Tahoma" w:cs="Tahoma"/>
          <w:color w:val="000000" w:themeColor="text1"/>
          <w:sz w:val="22"/>
          <w:szCs w:val="22"/>
        </w:rPr>
        <w:t>correspondentes a 50,0412% do capital social da Emissora, nesta data de titularidade da GPI Participações e Investimentos S.A. (“</w:t>
      </w:r>
      <w:r w:rsidR="00B744E4" w:rsidRPr="00C35041">
        <w:rPr>
          <w:rFonts w:ascii="Tahoma" w:eastAsia="Arial Unicode MS" w:hAnsi="Tahoma" w:cs="Tahoma"/>
          <w:color w:val="000000" w:themeColor="text1"/>
          <w:sz w:val="22"/>
          <w:szCs w:val="22"/>
          <w:u w:val="single"/>
        </w:rPr>
        <w:t>GPI</w:t>
      </w:r>
      <w:r w:rsidR="00B744E4" w:rsidRPr="00C35041">
        <w:rPr>
          <w:rFonts w:ascii="Tahoma" w:eastAsia="Arial Unicode MS" w:hAnsi="Tahoma" w:cs="Tahoma"/>
          <w:color w:val="000000" w:themeColor="text1"/>
          <w:sz w:val="22"/>
          <w:szCs w:val="22"/>
        </w:rPr>
        <w:t xml:space="preserve">”), sobre as quais a </w:t>
      </w:r>
      <w:r w:rsidR="00C30757">
        <w:rPr>
          <w:rFonts w:ascii="Tahoma" w:eastAsia="Arial Unicode MS" w:hAnsi="Tahoma" w:cs="Tahoma"/>
          <w:color w:val="000000" w:themeColor="text1"/>
          <w:sz w:val="22"/>
          <w:szCs w:val="22"/>
        </w:rPr>
        <w:t>Acionista</w:t>
      </w:r>
      <w:r w:rsidR="00C0295A" w:rsidRPr="00C35041">
        <w:rPr>
          <w:rFonts w:ascii="Tahoma" w:eastAsia="Arial Unicode MS" w:hAnsi="Tahoma" w:cs="Tahoma"/>
          <w:color w:val="000000" w:themeColor="text1"/>
          <w:sz w:val="22"/>
          <w:szCs w:val="22"/>
        </w:rPr>
        <w:t xml:space="preserve"> </w:t>
      </w:r>
      <w:r w:rsidR="00B744E4" w:rsidRPr="00C35041">
        <w:rPr>
          <w:rFonts w:ascii="Tahoma" w:eastAsia="Arial Unicode MS" w:hAnsi="Tahoma" w:cs="Tahoma"/>
          <w:color w:val="000000" w:themeColor="text1"/>
          <w:sz w:val="22"/>
          <w:szCs w:val="22"/>
        </w:rPr>
        <w:t xml:space="preserve">detém o direito de se tornar proprietária nos termos do [2º Aditivo ao Contrato de Compra e Venda de Ações referente às ações emitidas pela Emissora, celebrado entre a GPI, a </w:t>
      </w:r>
      <w:r w:rsidR="00C30757">
        <w:rPr>
          <w:rFonts w:ascii="Tahoma" w:eastAsia="Arial Unicode MS" w:hAnsi="Tahoma" w:cs="Tahoma"/>
          <w:color w:val="000000" w:themeColor="text1"/>
          <w:sz w:val="22"/>
          <w:szCs w:val="22"/>
        </w:rPr>
        <w:t>Acionista</w:t>
      </w:r>
      <w:r w:rsidR="00C0295A" w:rsidRPr="00C35041">
        <w:rPr>
          <w:rFonts w:ascii="Tahoma" w:eastAsia="Arial Unicode MS" w:hAnsi="Tahoma" w:cs="Tahoma"/>
          <w:color w:val="000000" w:themeColor="text1"/>
          <w:sz w:val="22"/>
          <w:szCs w:val="22"/>
        </w:rPr>
        <w:t xml:space="preserve"> </w:t>
      </w:r>
      <w:r w:rsidR="00B744E4" w:rsidRPr="00C35041">
        <w:rPr>
          <w:rFonts w:ascii="Tahoma" w:eastAsia="Arial Unicode MS" w:hAnsi="Tahoma" w:cs="Tahoma"/>
          <w:color w:val="000000" w:themeColor="text1"/>
          <w:sz w:val="22"/>
          <w:szCs w:val="22"/>
        </w:rPr>
        <w:t>e a Emissora, celebrado em [</w:t>
      </w:r>
      <w:r w:rsidR="00B744E4" w:rsidRPr="00C35041">
        <w:rPr>
          <w:rFonts w:ascii="Tahoma" w:eastAsia="Arial Unicode MS" w:hAnsi="Tahoma" w:cs="Tahoma"/>
          <w:color w:val="000000" w:themeColor="text1"/>
          <w:sz w:val="22"/>
          <w:szCs w:val="22"/>
          <w:highlight w:val="yellow"/>
        </w:rPr>
        <w:t>=</w:t>
      </w:r>
      <w:r w:rsidR="00B744E4" w:rsidRPr="00C35041">
        <w:rPr>
          <w:rFonts w:ascii="Tahoma" w:eastAsia="Arial Unicode MS" w:hAnsi="Tahoma" w:cs="Tahoma"/>
          <w:color w:val="000000" w:themeColor="text1"/>
          <w:sz w:val="22"/>
          <w:szCs w:val="22"/>
        </w:rPr>
        <w:t>] de novembro de 2019]</w:t>
      </w:r>
      <w:r w:rsidR="00B744E4">
        <w:rPr>
          <w:rStyle w:val="Refdenotaderodap"/>
          <w:rFonts w:ascii="Tahoma" w:eastAsia="Arial Unicode MS" w:hAnsi="Tahoma" w:cs="Tahoma"/>
          <w:color w:val="000000" w:themeColor="text1"/>
          <w:sz w:val="22"/>
          <w:szCs w:val="22"/>
        </w:rPr>
        <w:footnoteReference w:id="2"/>
      </w:r>
      <w:r w:rsidR="00D42CE9">
        <w:rPr>
          <w:rFonts w:ascii="Tahoma" w:eastAsia="Arial Unicode MS" w:hAnsi="Tahoma" w:cs="Tahoma"/>
          <w:color w:val="000000" w:themeColor="text1"/>
          <w:sz w:val="22"/>
          <w:szCs w:val="22"/>
        </w:rPr>
        <w:t xml:space="preserve"> (“</w:t>
      </w:r>
      <w:r w:rsidR="00D42CE9" w:rsidRPr="00D42CE9">
        <w:rPr>
          <w:rFonts w:ascii="Tahoma" w:eastAsia="Arial Unicode MS" w:hAnsi="Tahoma" w:cs="Tahoma"/>
          <w:color w:val="000000" w:themeColor="text1"/>
          <w:sz w:val="22"/>
          <w:szCs w:val="22"/>
          <w:u w:val="single"/>
        </w:rPr>
        <w:t>Ações GPI</w:t>
      </w:r>
      <w:r w:rsidR="00D42CE9">
        <w:rPr>
          <w:rFonts w:ascii="Tahoma" w:eastAsia="Arial Unicode MS" w:hAnsi="Tahoma" w:cs="Tahoma"/>
          <w:color w:val="000000" w:themeColor="text1"/>
          <w:sz w:val="22"/>
          <w:szCs w:val="22"/>
        </w:rPr>
        <w:t>”)</w:t>
      </w:r>
      <w:r w:rsidR="00C35041" w:rsidRPr="00C35041">
        <w:rPr>
          <w:rFonts w:ascii="Tahoma" w:eastAsia="Arial Unicode MS" w:hAnsi="Tahoma" w:cs="Tahoma"/>
          <w:color w:val="000000" w:themeColor="text1"/>
          <w:sz w:val="22"/>
          <w:szCs w:val="22"/>
        </w:rPr>
        <w:t>, serão alienadas fiduciariamente sob condição suspensiva</w:t>
      </w:r>
      <w:r w:rsidR="00704A46">
        <w:rPr>
          <w:rFonts w:ascii="Tahoma" w:eastAsia="Arial Unicode MS" w:hAnsi="Tahoma" w:cs="Tahoma"/>
          <w:color w:val="000000" w:themeColor="text1"/>
          <w:sz w:val="22"/>
          <w:szCs w:val="22"/>
        </w:rPr>
        <w:t>, conforme estabelecido no Contrato de Alienação Fiduciária de Ações (abaixo definido),</w:t>
      </w:r>
      <w:r w:rsidR="00C35041" w:rsidRPr="00C35041">
        <w:rPr>
          <w:rFonts w:ascii="Tahoma" w:eastAsia="Arial Unicode MS" w:hAnsi="Tahoma" w:cs="Tahoma"/>
          <w:color w:val="000000" w:themeColor="text1"/>
          <w:sz w:val="22"/>
          <w:szCs w:val="22"/>
        </w:rPr>
        <w:t xml:space="preserve"> nos termos do artigo 125 do Código Civil, e (ii) </w:t>
      </w:r>
      <w:r w:rsidR="003838DE" w:rsidRPr="00C35041">
        <w:rPr>
          <w:rFonts w:ascii="Tahoma" w:eastAsia="Arial Unicode MS" w:hAnsi="Tahoma" w:cs="Tahoma"/>
          <w:color w:val="000000" w:themeColor="text1"/>
          <w:sz w:val="22"/>
          <w:szCs w:val="22"/>
        </w:rPr>
        <w:t xml:space="preserve">961.576 (novecentas e sessenta e um mil, quinhentos e setenta e seis) ações </w:t>
      </w:r>
      <w:r w:rsidR="003838DE" w:rsidRPr="00C35041">
        <w:rPr>
          <w:rFonts w:ascii="Tahoma" w:hAnsi="Tahoma" w:cs="Tahoma"/>
          <w:color w:val="000000" w:themeColor="text1"/>
          <w:sz w:val="22"/>
          <w:szCs w:val="22"/>
        </w:rPr>
        <w:t xml:space="preserve">ordinárias, nominativas e sem valor nominal de emissão da Emissora, </w:t>
      </w:r>
      <w:r w:rsidR="003838DE" w:rsidRPr="00C35041">
        <w:rPr>
          <w:rFonts w:ascii="Tahoma" w:eastAsia="Arial Unicode MS" w:hAnsi="Tahoma" w:cs="Tahoma"/>
          <w:color w:val="000000" w:themeColor="text1"/>
          <w:sz w:val="22"/>
          <w:szCs w:val="22"/>
        </w:rPr>
        <w:t>correspondentes a 48,0</w:t>
      </w:r>
      <w:r w:rsidR="00B744E4" w:rsidRPr="00C35041">
        <w:rPr>
          <w:rFonts w:ascii="Tahoma" w:eastAsia="Arial Unicode MS" w:hAnsi="Tahoma" w:cs="Tahoma"/>
          <w:color w:val="000000" w:themeColor="text1"/>
          <w:sz w:val="22"/>
          <w:szCs w:val="22"/>
        </w:rPr>
        <w:t>788%</w:t>
      </w:r>
      <w:r w:rsidR="003838DE" w:rsidRPr="00C35041">
        <w:rPr>
          <w:rFonts w:ascii="Tahoma" w:eastAsia="Arial Unicode MS" w:hAnsi="Tahoma" w:cs="Tahoma"/>
          <w:color w:val="000000" w:themeColor="text1"/>
          <w:sz w:val="22"/>
          <w:szCs w:val="22"/>
        </w:rPr>
        <w:t xml:space="preserve"> do capital social da Emissora</w:t>
      </w:r>
      <w:r w:rsidR="00B744E4" w:rsidRPr="00C35041">
        <w:rPr>
          <w:rFonts w:ascii="Tahoma" w:eastAsia="Arial Unicode MS" w:hAnsi="Tahoma" w:cs="Tahoma"/>
          <w:color w:val="000000" w:themeColor="text1"/>
          <w:sz w:val="22"/>
          <w:szCs w:val="22"/>
        </w:rPr>
        <w:t xml:space="preserve">, nesta data livres e desembaraçadas, de titularidade da </w:t>
      </w:r>
      <w:r w:rsidR="00C30757">
        <w:rPr>
          <w:rFonts w:ascii="Tahoma" w:eastAsia="Arial Unicode MS" w:hAnsi="Tahoma" w:cs="Tahoma"/>
          <w:color w:val="000000" w:themeColor="text1"/>
          <w:sz w:val="22"/>
          <w:szCs w:val="22"/>
        </w:rPr>
        <w:t>Acionista</w:t>
      </w:r>
      <w:r w:rsidR="00B744E4" w:rsidRPr="00C35041">
        <w:rPr>
          <w:rFonts w:ascii="Tahoma" w:eastAsia="Arial Unicode MS" w:hAnsi="Tahoma" w:cs="Tahoma"/>
          <w:color w:val="000000" w:themeColor="text1"/>
          <w:sz w:val="22"/>
          <w:szCs w:val="22"/>
        </w:rPr>
        <w:t>, serão dadas</w:t>
      </w:r>
      <w:r w:rsidR="000F4D04">
        <w:rPr>
          <w:rFonts w:ascii="Tahoma" w:eastAsia="Arial Unicode MS" w:hAnsi="Tahoma" w:cs="Tahoma"/>
          <w:color w:val="000000" w:themeColor="text1"/>
          <w:sz w:val="22"/>
          <w:szCs w:val="22"/>
        </w:rPr>
        <w:t xml:space="preserve"> nesta data</w:t>
      </w:r>
      <w:r w:rsidR="00B744E4" w:rsidRPr="00C35041">
        <w:rPr>
          <w:rFonts w:ascii="Tahoma" w:eastAsia="Arial Unicode MS" w:hAnsi="Tahoma" w:cs="Tahoma"/>
          <w:color w:val="000000" w:themeColor="text1"/>
          <w:sz w:val="22"/>
          <w:szCs w:val="22"/>
        </w:rPr>
        <w:t xml:space="preserve"> em alienação fiduciária </w:t>
      </w:r>
      <w:r w:rsidR="00C35041">
        <w:rPr>
          <w:rFonts w:ascii="Tahoma" w:eastAsia="Arial Unicode MS" w:hAnsi="Tahoma" w:cs="Tahoma"/>
          <w:color w:val="000000" w:themeColor="text1"/>
          <w:sz w:val="22"/>
          <w:szCs w:val="22"/>
        </w:rPr>
        <w:t>sem qualquer</w:t>
      </w:r>
      <w:r w:rsidR="000F4D04">
        <w:rPr>
          <w:rFonts w:ascii="Tahoma" w:eastAsia="Arial Unicode MS" w:hAnsi="Tahoma" w:cs="Tahoma"/>
          <w:color w:val="000000" w:themeColor="text1"/>
          <w:sz w:val="22"/>
          <w:szCs w:val="22"/>
        </w:rPr>
        <w:t xml:space="preserve"> </w:t>
      </w:r>
      <w:r w:rsidR="00C35041">
        <w:rPr>
          <w:rFonts w:ascii="Tahoma" w:eastAsia="Arial Unicode MS" w:hAnsi="Tahoma" w:cs="Tahoma"/>
          <w:color w:val="000000" w:themeColor="text1"/>
          <w:sz w:val="22"/>
          <w:szCs w:val="22"/>
        </w:rPr>
        <w:t xml:space="preserve">condição </w:t>
      </w:r>
      <w:r w:rsidRPr="00C35041">
        <w:rPr>
          <w:rFonts w:ascii="Tahoma" w:eastAsia="Arial Unicode MS" w:hAnsi="Tahoma" w:cs="Tahoma"/>
          <w:color w:val="000000" w:themeColor="text1"/>
          <w:sz w:val="22"/>
          <w:szCs w:val="22"/>
        </w:rPr>
        <w:t>(</w:t>
      </w:r>
      <w:r w:rsidRPr="00C35041">
        <w:rPr>
          <w:rFonts w:ascii="Tahoma" w:hAnsi="Tahoma" w:cs="Tahoma"/>
          <w:color w:val="000000" w:themeColor="text1"/>
          <w:sz w:val="22"/>
          <w:szCs w:val="22"/>
        </w:rPr>
        <w:t>“</w:t>
      </w:r>
      <w:r w:rsidRPr="00C35041">
        <w:rPr>
          <w:rFonts w:ascii="Tahoma" w:hAnsi="Tahoma" w:cs="Tahoma"/>
          <w:color w:val="000000" w:themeColor="text1"/>
          <w:sz w:val="22"/>
          <w:szCs w:val="22"/>
          <w:u w:val="single"/>
        </w:rPr>
        <w:t>Ações Alienadas</w:t>
      </w:r>
      <w:r w:rsidRPr="00C35041">
        <w:rPr>
          <w:rFonts w:ascii="Tahoma" w:hAnsi="Tahoma" w:cs="Tahoma"/>
          <w:color w:val="000000" w:themeColor="text1"/>
          <w:sz w:val="22"/>
          <w:szCs w:val="22"/>
        </w:rPr>
        <w:t xml:space="preserve">” e </w:t>
      </w:r>
      <w:r w:rsidRPr="00C35041">
        <w:rPr>
          <w:rFonts w:ascii="Tahoma" w:eastAsia="Arial Unicode MS" w:hAnsi="Tahoma" w:cs="Tahoma"/>
          <w:color w:val="000000" w:themeColor="text1"/>
          <w:sz w:val="22"/>
          <w:szCs w:val="22"/>
        </w:rPr>
        <w:t>“</w:t>
      </w:r>
      <w:r w:rsidRPr="00C35041">
        <w:rPr>
          <w:rFonts w:ascii="Tahoma" w:eastAsia="Arial Unicode MS" w:hAnsi="Tahoma" w:cs="Tahoma"/>
          <w:color w:val="000000" w:themeColor="text1"/>
          <w:sz w:val="22"/>
          <w:szCs w:val="22"/>
          <w:u w:val="single"/>
        </w:rPr>
        <w:t>Alienação Fiduciária</w:t>
      </w:r>
      <w:r w:rsidRPr="00C35041">
        <w:rPr>
          <w:rFonts w:ascii="Tahoma" w:hAnsi="Tahoma" w:cs="Tahoma"/>
          <w:color w:val="000000" w:themeColor="text1"/>
          <w:sz w:val="22"/>
          <w:szCs w:val="22"/>
          <w:u w:val="single"/>
        </w:rPr>
        <w:t xml:space="preserve"> de Ações</w:t>
      </w:r>
      <w:r w:rsidRPr="00C35041">
        <w:rPr>
          <w:rFonts w:ascii="Tahoma" w:eastAsia="Arial Unicode MS" w:hAnsi="Tahoma" w:cs="Tahoma"/>
          <w:color w:val="000000" w:themeColor="text1"/>
          <w:sz w:val="22"/>
          <w:szCs w:val="22"/>
        </w:rPr>
        <w:t xml:space="preserve">”, respectivamente). A Alienação Fiduciária </w:t>
      </w:r>
      <w:r w:rsidRPr="00C35041">
        <w:rPr>
          <w:rFonts w:ascii="Tahoma" w:hAnsi="Tahoma" w:cs="Tahoma"/>
          <w:color w:val="000000" w:themeColor="text1"/>
          <w:sz w:val="22"/>
          <w:szCs w:val="22"/>
        </w:rPr>
        <w:t>de Ações</w:t>
      </w:r>
      <w:r w:rsidRPr="00C35041">
        <w:rPr>
          <w:rFonts w:ascii="Tahoma" w:eastAsia="Arial Unicode MS" w:hAnsi="Tahoma" w:cs="Tahoma"/>
          <w:color w:val="000000" w:themeColor="text1"/>
          <w:sz w:val="22"/>
          <w:szCs w:val="22"/>
        </w:rPr>
        <w:t xml:space="preserve"> abrangerá, ainda, todos os direitos, existentes e futuros, decorrentes das Ações Alienadas, tais como: </w:t>
      </w:r>
      <w:r w:rsidR="00C35041" w:rsidRPr="00C35041">
        <w:rPr>
          <w:rFonts w:ascii="Tahoma" w:eastAsia="Arial Unicode MS" w:hAnsi="Tahoma" w:cs="Tahoma"/>
          <w:b/>
          <w:color w:val="000000" w:themeColor="text1"/>
          <w:sz w:val="22"/>
          <w:szCs w:val="22"/>
          <w:highlight w:val="yellow"/>
        </w:rPr>
        <w:t xml:space="preserve">[Nota SF: </w:t>
      </w:r>
      <w:r w:rsidR="00EE0B25">
        <w:rPr>
          <w:rFonts w:ascii="Tahoma" w:eastAsia="Arial Unicode MS" w:hAnsi="Tahoma" w:cs="Tahoma"/>
          <w:b/>
          <w:color w:val="000000" w:themeColor="text1"/>
          <w:sz w:val="22"/>
          <w:szCs w:val="22"/>
          <w:highlight w:val="yellow"/>
        </w:rPr>
        <w:t>a confirmar liberação do penhor sobre as ações mediante (i) termo de liberação assinado pela Planner e registrado no RTD à margem do Contrato de Penhor, e (ii) cancelamento do ônus anotado no Livro de Registro de Ações Nominativas da Emissora</w:t>
      </w:r>
      <w:r w:rsidR="00C35041" w:rsidRPr="00C35041">
        <w:rPr>
          <w:rFonts w:ascii="Tahoma" w:eastAsia="Arial Unicode MS" w:hAnsi="Tahoma" w:cs="Tahoma"/>
          <w:b/>
          <w:color w:val="000000" w:themeColor="text1"/>
          <w:sz w:val="22"/>
          <w:szCs w:val="22"/>
          <w:highlight w:val="yellow"/>
        </w:rPr>
        <w:t>]</w:t>
      </w:r>
      <w:r w:rsidR="00173E02">
        <w:rPr>
          <w:rFonts w:ascii="Tahoma" w:eastAsia="Arial Unicode MS" w:hAnsi="Tahoma" w:cs="Tahoma"/>
          <w:b/>
          <w:color w:val="000000" w:themeColor="text1"/>
          <w:sz w:val="22"/>
          <w:szCs w:val="22"/>
        </w:rPr>
        <w:t xml:space="preserve"> </w:t>
      </w:r>
    </w:p>
    <w:p w14:paraId="1C895093" w14:textId="6397761A" w:rsidR="00C46A9F" w:rsidRPr="006276ED" w:rsidRDefault="00C46A9F" w:rsidP="00353A9C">
      <w:pPr>
        <w:pStyle w:val="Level5"/>
        <w:widowControl w:val="0"/>
        <w:numPr>
          <w:ilvl w:val="4"/>
          <w:numId w:val="56"/>
        </w:numPr>
        <w:tabs>
          <w:tab w:val="clear" w:pos="2721"/>
        </w:tabs>
        <w:spacing w:after="240" w:line="300" w:lineRule="exact"/>
        <w:ind w:left="1701" w:hanging="567"/>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todas as novas ações de emissão da Emissora</w:t>
      </w:r>
      <w:r w:rsidRPr="006276ED">
        <w:rPr>
          <w:rFonts w:ascii="Tahoma" w:eastAsia="SimSun"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que a </w:t>
      </w:r>
      <w:r w:rsidR="00C30757">
        <w:rPr>
          <w:rFonts w:ascii="Tahoma" w:eastAsia="Arial Unicode MS" w:hAnsi="Tahoma" w:cs="Tahoma"/>
          <w:color w:val="000000" w:themeColor="text1"/>
          <w:sz w:val="22"/>
          <w:szCs w:val="22"/>
        </w:rPr>
        <w:t>Acionista</w:t>
      </w:r>
      <w:r w:rsidR="00C0295A">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venha a subscrever ou adquirir no futuro, durante a vigência do Contrato de Alienação Fiduciária </w:t>
      </w:r>
      <w:r w:rsidRPr="006276ED">
        <w:rPr>
          <w:rFonts w:ascii="Tahoma" w:hAnsi="Tahoma" w:cs="Tahoma"/>
          <w:color w:val="000000" w:themeColor="text1"/>
          <w:sz w:val="22"/>
          <w:szCs w:val="22"/>
        </w:rPr>
        <w:t>de Ações</w:t>
      </w:r>
      <w:r w:rsidRPr="006276ED">
        <w:rPr>
          <w:rFonts w:ascii="Tahoma" w:eastAsia="Arial Unicode MS" w:hAnsi="Tahoma" w:cs="Tahoma"/>
          <w:color w:val="000000" w:themeColor="text1"/>
          <w:sz w:val="22"/>
          <w:szCs w:val="22"/>
        </w:rPr>
        <w:t xml:space="preserve">, seja na forma dos artigos 167, 169 e 170 da Lei das Sociedades por Ações, seja por força de </w:t>
      </w:r>
      <w:r w:rsidR="00EE0B25">
        <w:rPr>
          <w:rFonts w:ascii="Tahoma" w:eastAsia="Arial Unicode MS" w:hAnsi="Tahoma" w:cs="Tahoma"/>
          <w:color w:val="000000" w:themeColor="text1"/>
          <w:sz w:val="22"/>
          <w:szCs w:val="22"/>
        </w:rPr>
        <w:t xml:space="preserve">adiantamento para futuro aumento de capital, </w:t>
      </w:r>
      <w:r w:rsidRPr="006276ED">
        <w:rPr>
          <w:rFonts w:ascii="Tahoma" w:eastAsia="Arial Unicode MS" w:hAnsi="Tahoma" w:cs="Tahoma"/>
          <w:color w:val="000000" w:themeColor="text1"/>
          <w:sz w:val="22"/>
          <w:szCs w:val="22"/>
        </w:rPr>
        <w:t xml:space="preserve">bonificações, desmembramentos ou grupamentos das Ações, seja por consolidação, fusão, aquisição, permuta de ações, divisão de ações, reorganização societária ou sob qualquer outra forma, quer substituam ou não as Ações Alienadas, as quais, uma vez adquiridas pela </w:t>
      </w:r>
      <w:r w:rsidR="00C30757">
        <w:rPr>
          <w:rFonts w:ascii="Tahoma" w:eastAsia="Arial Unicode MS" w:hAnsi="Tahoma" w:cs="Tahoma"/>
          <w:color w:val="000000" w:themeColor="text1"/>
          <w:sz w:val="22"/>
          <w:szCs w:val="22"/>
        </w:rPr>
        <w:t>Acionista</w:t>
      </w:r>
      <w:r w:rsidRPr="006276ED">
        <w:rPr>
          <w:rFonts w:ascii="Tahoma" w:eastAsia="Arial Unicode MS" w:hAnsi="Tahoma" w:cs="Tahoma"/>
          <w:color w:val="000000" w:themeColor="text1"/>
          <w:sz w:val="22"/>
          <w:szCs w:val="22"/>
        </w:rPr>
        <w:t xml:space="preserve">, integrarão, automaticamente e independentemente de qualquer formalidade adicional, a definição de Ações Alienadas para todos os fins e efeitos de direito, e ficarão automaticamente integradas à Alienação Fiduciária </w:t>
      </w:r>
      <w:r w:rsidRPr="006276ED">
        <w:rPr>
          <w:rFonts w:ascii="Tahoma" w:hAnsi="Tahoma" w:cs="Tahoma"/>
          <w:color w:val="000000" w:themeColor="text1"/>
          <w:sz w:val="22"/>
          <w:szCs w:val="22"/>
        </w:rPr>
        <w:t>de Ações</w:t>
      </w:r>
      <w:r w:rsidRPr="006276ED">
        <w:rPr>
          <w:rFonts w:ascii="Tahoma" w:eastAsia="Arial Unicode MS" w:hAnsi="Tahoma" w:cs="Tahoma"/>
          <w:color w:val="000000" w:themeColor="text1"/>
          <w:sz w:val="22"/>
          <w:szCs w:val="22"/>
        </w:rPr>
        <w:t>;</w:t>
      </w:r>
      <w:bookmarkStart w:id="142" w:name="_DV_M21"/>
      <w:bookmarkEnd w:id="142"/>
    </w:p>
    <w:p w14:paraId="5AE4C5DB" w14:textId="1D8916F4" w:rsidR="00C46A9F" w:rsidRPr="006276ED" w:rsidRDefault="00C46A9F" w:rsidP="00353A9C">
      <w:pPr>
        <w:pStyle w:val="Level5"/>
        <w:widowControl w:val="0"/>
        <w:numPr>
          <w:ilvl w:val="4"/>
          <w:numId w:val="56"/>
        </w:numPr>
        <w:spacing w:after="240" w:line="300" w:lineRule="exact"/>
        <w:ind w:left="1701" w:hanging="567"/>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todos os frutos, lucros, rendimentos, bonificações, juros, distribuições e demais direitos, inclusive dividendos, em dinheiro ou mediante distribuição de novas ações e direitos de subscrição, que venham a ser apurados, declarados e ainda não pagos, creditados, pagos, recebidos, distribuídos, ou de qualquer forma atribuídos à </w:t>
      </w:r>
      <w:r w:rsidR="00C30757">
        <w:rPr>
          <w:rFonts w:ascii="Tahoma" w:eastAsia="Arial Unicode MS" w:hAnsi="Tahoma" w:cs="Tahoma"/>
          <w:color w:val="000000" w:themeColor="text1"/>
          <w:sz w:val="22"/>
          <w:szCs w:val="22"/>
        </w:rPr>
        <w:t>Acionista</w:t>
      </w:r>
      <w:r w:rsidRPr="006276ED">
        <w:rPr>
          <w:rFonts w:ascii="Tahoma" w:eastAsia="Arial Unicode MS" w:hAnsi="Tahoma" w:cs="Tahoma"/>
          <w:color w:val="000000" w:themeColor="text1"/>
          <w:sz w:val="22"/>
          <w:szCs w:val="22"/>
        </w:rPr>
        <w:t>,</w:t>
      </w:r>
      <w:r w:rsidRPr="006276ED">
        <w:rPr>
          <w:rFonts w:ascii="Tahoma" w:eastAsia="SimSun" w:hAnsi="Tahoma" w:cs="Tahoma"/>
          <w:color w:val="000000" w:themeColor="text1"/>
          <w:sz w:val="22"/>
          <w:szCs w:val="22"/>
        </w:rPr>
        <w:t xml:space="preserve"> inclusive mediante a permuta, venda ou qualquer outra forma de disposição ou alienação de ações de emissão da Emissora, e quaisquer bens, valores mobiliários ou títulos nos quais as tais ações sejam convertidas (incluindo quaisquer depósitos, títulos ou valores mobiliários), assim como todas as outras quantias pagas ou a serem pagas em decorrência de, ou relacionadas à, </w:t>
      </w:r>
      <w:r w:rsidRPr="006276ED">
        <w:rPr>
          <w:rFonts w:ascii="Tahoma" w:eastAsia="Arial Unicode MS" w:hAnsi="Tahoma" w:cs="Tahoma"/>
          <w:color w:val="000000" w:themeColor="text1"/>
          <w:sz w:val="22"/>
          <w:szCs w:val="22"/>
        </w:rPr>
        <w:t xml:space="preserve">participação da </w:t>
      </w:r>
      <w:r w:rsidR="00C30757">
        <w:rPr>
          <w:rFonts w:ascii="Tahoma" w:eastAsia="Arial Unicode MS" w:hAnsi="Tahoma" w:cs="Tahoma"/>
          <w:color w:val="000000" w:themeColor="text1"/>
          <w:sz w:val="22"/>
          <w:szCs w:val="22"/>
        </w:rPr>
        <w:t>Acionista</w:t>
      </w:r>
      <w:r w:rsidR="00C0295A">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no capital social da Emissora, além de direitos de preferência e opções, que venham a ser por elas subscritos ou adquiridos até a liquidação da presente Emissão;</w:t>
      </w:r>
      <w:bookmarkStart w:id="143" w:name="_DV_M22"/>
      <w:bookmarkEnd w:id="143"/>
      <w:r w:rsidRPr="006276ED">
        <w:rPr>
          <w:rFonts w:ascii="Tahoma" w:eastAsia="Arial Unicode MS" w:hAnsi="Tahoma" w:cs="Tahoma"/>
          <w:color w:val="000000" w:themeColor="text1"/>
          <w:sz w:val="22"/>
          <w:szCs w:val="22"/>
        </w:rPr>
        <w:t xml:space="preserve"> e</w:t>
      </w:r>
    </w:p>
    <w:p w14:paraId="15875414" w14:textId="1B9BEE53" w:rsidR="00C46A9F" w:rsidRPr="006276ED" w:rsidRDefault="00C46A9F" w:rsidP="00353A9C">
      <w:pPr>
        <w:pStyle w:val="Level5"/>
        <w:widowControl w:val="0"/>
        <w:numPr>
          <w:ilvl w:val="4"/>
          <w:numId w:val="56"/>
        </w:numPr>
        <w:spacing w:after="240" w:line="300" w:lineRule="exact"/>
        <w:ind w:left="1701" w:hanging="567"/>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todos os títulos, valores mobiliários, respectivos rendimentos e quaisquer outros bens ou direitos eventualmente adquiridos pela </w:t>
      </w:r>
      <w:r w:rsidR="00C30757">
        <w:rPr>
          <w:rFonts w:ascii="Tahoma" w:eastAsia="Arial Unicode MS" w:hAnsi="Tahoma" w:cs="Tahoma"/>
          <w:color w:val="000000" w:themeColor="text1"/>
          <w:sz w:val="22"/>
          <w:szCs w:val="22"/>
        </w:rPr>
        <w:t>Acionista</w:t>
      </w:r>
      <w:r w:rsidR="00C0295A">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como produto da realização dos bens objeto da Alienação Fiduciária de Ações, inclusive aqueles mencionados nas alíneas “(a)” e “(b)” acima.</w:t>
      </w:r>
    </w:p>
    <w:bookmarkEnd w:id="141"/>
    <w:p w14:paraId="03B13DDD" w14:textId="408DF57D"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 constituição da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Alienação Fiduciária de Ações será formalizada por meio do “</w:t>
      </w:r>
      <w:r w:rsidRPr="006276ED">
        <w:rPr>
          <w:rFonts w:ascii="Tahoma" w:hAnsi="Tahoma" w:cs="Tahoma"/>
          <w:i/>
          <w:color w:val="000000" w:themeColor="text1"/>
          <w:sz w:val="22"/>
          <w:szCs w:val="22"/>
        </w:rPr>
        <w:t>Instrumento Particular</w:t>
      </w:r>
      <w:r w:rsidRPr="006276ED">
        <w:rPr>
          <w:rFonts w:ascii="Tahoma" w:hAnsi="Tahoma" w:cs="Tahoma"/>
          <w:b/>
          <w:smallCaps/>
          <w:color w:val="000000" w:themeColor="text1"/>
          <w:sz w:val="22"/>
          <w:szCs w:val="22"/>
        </w:rPr>
        <w:t xml:space="preserve"> </w:t>
      </w:r>
      <w:r w:rsidRPr="006276ED">
        <w:rPr>
          <w:rFonts w:ascii="Tahoma" w:hAnsi="Tahoma" w:cs="Tahoma"/>
          <w:i/>
          <w:color w:val="000000" w:themeColor="text1"/>
          <w:sz w:val="22"/>
          <w:szCs w:val="22"/>
        </w:rPr>
        <w:t>de Alienação Fiduciária de Ações e Outras Avenças</w:t>
      </w:r>
      <w:r w:rsidRPr="006276ED">
        <w:rPr>
          <w:rFonts w:ascii="Tahoma" w:hAnsi="Tahoma" w:cs="Tahoma"/>
          <w:color w:val="000000" w:themeColor="text1"/>
          <w:sz w:val="22"/>
          <w:szCs w:val="22"/>
        </w:rPr>
        <w:t xml:space="preserve">” a ser celebrado entre a </w:t>
      </w:r>
      <w:r w:rsidR="00C30757">
        <w:rPr>
          <w:rFonts w:ascii="Tahoma" w:hAnsi="Tahoma" w:cs="Tahoma"/>
          <w:color w:val="000000" w:themeColor="text1"/>
          <w:sz w:val="22"/>
          <w:szCs w:val="22"/>
        </w:rPr>
        <w:t>Acionista</w:t>
      </w:r>
      <w:r w:rsidR="00A16F89"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e o Agente Fiduciário, com a interveniência e anuência da Emissora (“</w:t>
      </w:r>
      <w:r w:rsidRPr="006276ED">
        <w:rPr>
          <w:rFonts w:ascii="Tahoma" w:hAnsi="Tahoma" w:cs="Tahoma"/>
          <w:color w:val="000000" w:themeColor="text1"/>
          <w:sz w:val="22"/>
          <w:szCs w:val="22"/>
          <w:u w:val="single"/>
        </w:rPr>
        <w:t>Contrato de Alienação Fiduciária de Ações</w:t>
      </w:r>
      <w:r w:rsidRPr="006276ED">
        <w:rPr>
          <w:rFonts w:ascii="Tahoma" w:hAnsi="Tahoma" w:cs="Tahoma"/>
          <w:color w:val="000000" w:themeColor="text1"/>
          <w:sz w:val="22"/>
          <w:szCs w:val="22"/>
        </w:rPr>
        <w:t xml:space="preserve">”); e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Cessão Fiduciária será formalizada por meio do ”</w:t>
      </w:r>
      <w:r w:rsidRPr="006276ED">
        <w:rPr>
          <w:rFonts w:ascii="Tahoma" w:hAnsi="Tahoma" w:cs="Tahoma"/>
          <w:i/>
          <w:color w:val="000000" w:themeColor="text1"/>
          <w:sz w:val="22"/>
          <w:szCs w:val="22"/>
        </w:rPr>
        <w:t>Instrumento Particular de Cessão Fiduciária de Direitos Creditórios e de Direitos sobre Conta Vinculada e Outras Avenças”</w:t>
      </w:r>
      <w:r w:rsidRPr="006276ED">
        <w:rPr>
          <w:rFonts w:ascii="Tahoma" w:hAnsi="Tahoma" w:cs="Tahoma"/>
          <w:color w:val="000000" w:themeColor="text1"/>
          <w:sz w:val="22"/>
          <w:szCs w:val="22"/>
        </w:rPr>
        <w:t xml:space="preserve"> a ser celebrado entre a Emissora e o Agente Fiduciário (“</w:t>
      </w:r>
      <w:r w:rsidRPr="006276ED">
        <w:rPr>
          <w:rFonts w:ascii="Tahoma" w:hAnsi="Tahoma" w:cs="Tahoma"/>
          <w:color w:val="000000" w:themeColor="text1"/>
          <w:sz w:val="22"/>
          <w:szCs w:val="22"/>
          <w:u w:val="single"/>
        </w:rPr>
        <w:t>Contrato de Cessão Fiduciária</w:t>
      </w:r>
      <w:r w:rsidRPr="006276ED">
        <w:rPr>
          <w:rFonts w:ascii="Tahoma" w:hAnsi="Tahoma" w:cs="Tahoma"/>
          <w:color w:val="000000" w:themeColor="text1"/>
          <w:sz w:val="22"/>
          <w:szCs w:val="22"/>
        </w:rPr>
        <w:t>” e, em conjunto com o Contrato de Alienação Fiduciária de Ações, “</w:t>
      </w:r>
      <w:r w:rsidRPr="006276ED">
        <w:rPr>
          <w:rFonts w:ascii="Tahoma" w:hAnsi="Tahoma" w:cs="Tahoma"/>
          <w:color w:val="000000" w:themeColor="text1"/>
          <w:sz w:val="22"/>
          <w:szCs w:val="22"/>
          <w:u w:val="single"/>
        </w:rPr>
        <w:t>Contratos de Garantia</w:t>
      </w:r>
      <w:r w:rsidRPr="006276ED">
        <w:rPr>
          <w:rFonts w:ascii="Tahoma" w:hAnsi="Tahoma" w:cs="Tahoma"/>
          <w:color w:val="000000" w:themeColor="text1"/>
          <w:sz w:val="22"/>
          <w:szCs w:val="22"/>
        </w:rPr>
        <w:t>”).</w:t>
      </w:r>
    </w:p>
    <w:p w14:paraId="419EFC69" w14:textId="65A5021A" w:rsidR="00C46A9F" w:rsidRPr="006276ED" w:rsidRDefault="00C46A9F" w:rsidP="00A734F3">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Os registros dos Contratos de Garantia e demais formalidades referentes às Garantias Reais, conforme aplicável, serão realizados conforme previsto na Cláusula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_Ref530750317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2.5</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acima e nos respectivos Contratos de Garantia. </w:t>
      </w:r>
    </w:p>
    <w:p w14:paraId="0B4619AC"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snapToGrid w:val="0"/>
          <w:color w:val="000000" w:themeColor="text1"/>
          <w:sz w:val="22"/>
          <w:szCs w:val="22"/>
        </w:rPr>
      </w:pPr>
      <w:r w:rsidRPr="006276ED">
        <w:rPr>
          <w:rFonts w:ascii="Tahoma" w:hAnsi="Tahoma" w:cs="Tahoma"/>
          <w:color w:val="000000" w:themeColor="text1"/>
          <w:sz w:val="22"/>
          <w:szCs w:val="22"/>
        </w:rPr>
        <w:t xml:space="preserve">Cabe ao Agente Fiduciário requerer a execução, judicial ou extrajudicial, das Garantias Reais, observados os termos e condições desta Escritura de Emissão e/ou dos Contratos de Garantia, em caso de descumprimento das Obrigações Garantidas. </w:t>
      </w:r>
      <w:r w:rsidRPr="006276ED">
        <w:rPr>
          <w:rFonts w:ascii="Tahoma" w:hAnsi="Tahoma" w:cs="Tahoma"/>
          <w:snapToGrid w:val="0"/>
          <w:color w:val="000000" w:themeColor="text1"/>
          <w:sz w:val="22"/>
          <w:szCs w:val="22"/>
        </w:rPr>
        <w:t xml:space="preserve">Fica desde já certo e ajustado que a inobservância, pelo Agente Fiduciário, dos prazos para execução das Garantias Reais ou de quaisquer garantias constituídas em favor dos Debenturistas não ensejará, sob hipótese nenhuma, perda de qualquer direito ou faculdade prevista </w:t>
      </w:r>
      <w:r w:rsidRPr="006276ED">
        <w:rPr>
          <w:rFonts w:ascii="Tahoma" w:hAnsi="Tahoma" w:cs="Tahoma"/>
          <w:color w:val="000000" w:themeColor="text1"/>
          <w:sz w:val="22"/>
          <w:szCs w:val="22"/>
        </w:rPr>
        <w:t>nesta Escritura de Emissão e/ou nos Contratos de Garantia</w:t>
      </w:r>
      <w:r w:rsidRPr="006276ED">
        <w:rPr>
          <w:rFonts w:ascii="Tahoma" w:hAnsi="Tahoma" w:cs="Tahoma"/>
          <w:snapToGrid w:val="0"/>
          <w:color w:val="000000" w:themeColor="text1"/>
          <w:sz w:val="22"/>
          <w:szCs w:val="22"/>
        </w:rPr>
        <w:t>.</w:t>
      </w:r>
      <w:r w:rsidR="00C35041">
        <w:rPr>
          <w:rFonts w:ascii="Tahoma" w:hAnsi="Tahoma" w:cs="Tahoma"/>
          <w:snapToGrid w:val="0"/>
          <w:color w:val="000000" w:themeColor="text1"/>
          <w:sz w:val="22"/>
          <w:szCs w:val="22"/>
        </w:rPr>
        <w:t xml:space="preserve"> </w:t>
      </w:r>
    </w:p>
    <w:p w14:paraId="5F66E7F2" w14:textId="7F0A02EF" w:rsidR="00C46A9F" w:rsidRPr="006276ED" w:rsidRDefault="00C46A9F" w:rsidP="00A734F3">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bookmarkStart w:id="144" w:name="_DV_M222"/>
      <w:bookmarkStart w:id="145" w:name="_DV_M80"/>
      <w:bookmarkStart w:id="146" w:name="_DV_M81"/>
      <w:bookmarkStart w:id="147" w:name="_DV_M92"/>
      <w:bookmarkStart w:id="148" w:name="_DV_M145"/>
      <w:bookmarkEnd w:id="138"/>
      <w:bookmarkEnd w:id="144"/>
      <w:bookmarkEnd w:id="145"/>
      <w:bookmarkEnd w:id="146"/>
      <w:bookmarkEnd w:id="147"/>
      <w:bookmarkEnd w:id="148"/>
      <w:r w:rsidRPr="006276ED">
        <w:rPr>
          <w:rFonts w:ascii="Tahoma" w:hAnsi="Tahoma" w:cs="Tahoma"/>
          <w:color w:val="000000" w:themeColor="text1"/>
          <w:szCs w:val="22"/>
        </w:rPr>
        <w:t>- CARACTERÍSTICAS DA OFERTA RESTRITA</w:t>
      </w:r>
    </w:p>
    <w:p w14:paraId="09DD12B9"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149" w:name="_Ref426625672"/>
      <w:r w:rsidRPr="006276ED">
        <w:rPr>
          <w:rFonts w:ascii="Tahoma" w:hAnsi="Tahoma" w:cs="Tahoma"/>
          <w:b/>
          <w:color w:val="000000" w:themeColor="text1"/>
          <w:sz w:val="22"/>
          <w:szCs w:val="22"/>
        </w:rPr>
        <w:t>Colocação e Procedimento de Distribuição</w:t>
      </w:r>
    </w:p>
    <w:p w14:paraId="0123F497" w14:textId="0A9D52E5"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eastAsia="MS Mincho" w:hAnsi="Tahoma" w:cs="Tahoma"/>
          <w:color w:val="000000" w:themeColor="text1"/>
          <w:sz w:val="22"/>
          <w:szCs w:val="22"/>
        </w:rPr>
        <w:t>As Debêntures serão objeto de distribuição pública com esforços restritos de distribuição, sob o regime de garantia firme de colocação para a totalidade das Debêntures, com a intermediação de instituição financeira integrante do sistema de distribuição de valores mobiliários (“</w:t>
      </w:r>
      <w:r w:rsidRPr="006276ED">
        <w:rPr>
          <w:rFonts w:ascii="Tahoma" w:eastAsia="MS Mincho" w:hAnsi="Tahoma" w:cs="Tahoma"/>
          <w:color w:val="000000" w:themeColor="text1"/>
          <w:sz w:val="22"/>
          <w:szCs w:val="22"/>
          <w:u w:val="single"/>
        </w:rPr>
        <w:t>Coordenador Líder</w:t>
      </w:r>
      <w:r w:rsidRPr="006276ED">
        <w:rPr>
          <w:rFonts w:ascii="Tahoma" w:eastAsia="MS Mincho" w:hAnsi="Tahoma" w:cs="Tahoma"/>
          <w:color w:val="000000" w:themeColor="text1"/>
          <w:sz w:val="22"/>
          <w:szCs w:val="22"/>
        </w:rPr>
        <w:t>”), nos termos da Lei do Mercado de Valores Mobiliários, da Instrução CVM</w:t>
      </w:r>
      <w:r w:rsidRPr="006276ED">
        <w:rPr>
          <w:rFonts w:ascii="Tahoma" w:eastAsia="MS Mincho" w:hAnsi="Tahoma" w:cs="Tahoma"/>
          <w:bCs/>
          <w:color w:val="000000" w:themeColor="text1"/>
          <w:sz w:val="22"/>
          <w:szCs w:val="22"/>
        </w:rPr>
        <w:t xml:space="preserve"> </w:t>
      </w:r>
      <w:r w:rsidRPr="006276ED">
        <w:rPr>
          <w:rFonts w:ascii="Tahoma" w:eastAsia="MS Mincho" w:hAnsi="Tahoma" w:cs="Tahoma"/>
          <w:color w:val="000000" w:themeColor="text1"/>
          <w:sz w:val="22"/>
          <w:szCs w:val="22"/>
        </w:rPr>
        <w:t xml:space="preserve">476 e das demais disposições legais e regulamentares aplicáveis, bem como do </w:t>
      </w:r>
      <w:r w:rsidRPr="006276ED">
        <w:rPr>
          <w:rFonts w:ascii="Tahoma" w:hAnsi="Tahoma" w:cs="Tahoma"/>
          <w:color w:val="000000" w:themeColor="text1"/>
          <w:sz w:val="22"/>
          <w:szCs w:val="22"/>
        </w:rPr>
        <w:t>“</w:t>
      </w:r>
      <w:r w:rsidRPr="006276ED">
        <w:rPr>
          <w:rFonts w:ascii="Tahoma" w:hAnsi="Tahoma" w:cs="Tahoma"/>
          <w:i/>
          <w:color w:val="000000" w:themeColor="text1"/>
          <w:sz w:val="22"/>
          <w:szCs w:val="22"/>
        </w:rPr>
        <w:t xml:space="preserve">Contrato de Distribuição Pública com Esforços Restritos de Distribuição de Debêntures Simples, Não Conversíveis em Ações, da Espécie com Garantia Real, em Série Única, da </w:t>
      </w:r>
      <w:r w:rsidR="00B64928">
        <w:rPr>
          <w:rFonts w:ascii="Tahoma" w:hAnsi="Tahoma" w:cs="Tahoma"/>
          <w:i/>
          <w:color w:val="000000" w:themeColor="text1"/>
          <w:sz w:val="22"/>
          <w:szCs w:val="22"/>
        </w:rPr>
        <w:t>3</w:t>
      </w:r>
      <w:r w:rsidR="00B64928"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B64928">
        <w:rPr>
          <w:rFonts w:ascii="Tahoma" w:hAnsi="Tahoma" w:cs="Tahoma"/>
          <w:i/>
          <w:color w:val="000000" w:themeColor="text1"/>
          <w:sz w:val="22"/>
          <w:szCs w:val="22"/>
        </w:rPr>
        <w:t>Terceira</w:t>
      </w:r>
      <w:r w:rsidRPr="006276ED">
        <w:rPr>
          <w:rFonts w:ascii="Tahoma" w:hAnsi="Tahoma" w:cs="Tahoma"/>
          <w:i/>
          <w:color w:val="000000" w:themeColor="text1"/>
          <w:sz w:val="22"/>
          <w:szCs w:val="22"/>
        </w:rPr>
        <w:t xml:space="preserve">) Emissão da </w:t>
      </w:r>
      <w:r w:rsidR="00C33498">
        <w:rPr>
          <w:rFonts w:ascii="Tahoma" w:hAnsi="Tahoma" w:cs="Tahoma"/>
          <w:i/>
          <w:color w:val="000000" w:themeColor="text1"/>
          <w:sz w:val="22"/>
          <w:szCs w:val="22"/>
        </w:rPr>
        <w:t>Sanesalto Saneamento S.A.</w:t>
      </w:r>
      <w:r w:rsidRPr="006276ED">
        <w:rPr>
          <w:rFonts w:ascii="Tahoma" w:hAnsi="Tahoma" w:cs="Tahoma"/>
          <w:color w:val="000000" w:themeColor="text1"/>
          <w:sz w:val="22"/>
          <w:szCs w:val="22"/>
        </w:rPr>
        <w:t>”</w:t>
      </w:r>
      <w:r w:rsidRPr="006276ED">
        <w:rPr>
          <w:rFonts w:ascii="Tahoma" w:eastAsia="MS Mincho" w:hAnsi="Tahoma" w:cs="Tahoma"/>
          <w:bCs/>
          <w:color w:val="000000" w:themeColor="text1"/>
          <w:sz w:val="22"/>
          <w:szCs w:val="22"/>
        </w:rPr>
        <w:t xml:space="preserve">, a ser celebrado entre a Emissora, a </w:t>
      </w:r>
      <w:r w:rsidR="00C30757">
        <w:rPr>
          <w:rFonts w:ascii="Tahoma" w:eastAsia="MS Mincho" w:hAnsi="Tahoma" w:cs="Tahoma"/>
          <w:bCs/>
          <w:color w:val="000000" w:themeColor="text1"/>
          <w:sz w:val="22"/>
          <w:szCs w:val="22"/>
        </w:rPr>
        <w:t>Acionista</w:t>
      </w:r>
      <w:r w:rsidR="00A16F89" w:rsidRPr="006276ED">
        <w:rPr>
          <w:rFonts w:ascii="Tahoma" w:eastAsia="MS Mincho" w:hAnsi="Tahoma" w:cs="Tahoma"/>
          <w:bCs/>
          <w:color w:val="000000" w:themeColor="text1"/>
          <w:sz w:val="22"/>
          <w:szCs w:val="22"/>
        </w:rPr>
        <w:t xml:space="preserve"> </w:t>
      </w:r>
      <w:r w:rsidRPr="006276ED">
        <w:rPr>
          <w:rFonts w:ascii="Tahoma" w:eastAsia="MS Mincho" w:hAnsi="Tahoma" w:cs="Tahoma"/>
          <w:bCs/>
          <w:color w:val="000000" w:themeColor="text1"/>
          <w:sz w:val="22"/>
          <w:szCs w:val="22"/>
        </w:rPr>
        <w:t>e o Coordenador Líder (“</w:t>
      </w:r>
      <w:r w:rsidRPr="006276ED">
        <w:rPr>
          <w:rFonts w:ascii="Tahoma" w:eastAsia="MS Mincho" w:hAnsi="Tahoma" w:cs="Tahoma"/>
          <w:bCs/>
          <w:color w:val="000000" w:themeColor="text1"/>
          <w:sz w:val="22"/>
          <w:szCs w:val="22"/>
          <w:u w:val="single"/>
        </w:rPr>
        <w:t>Contrato de Distribuição</w:t>
      </w:r>
      <w:r w:rsidRPr="006276ED">
        <w:rPr>
          <w:rFonts w:ascii="Tahoma" w:eastAsia="MS Mincho" w:hAnsi="Tahoma" w:cs="Tahoma"/>
          <w:bCs/>
          <w:color w:val="000000" w:themeColor="text1"/>
          <w:sz w:val="22"/>
          <w:szCs w:val="22"/>
        </w:rPr>
        <w:t>”).</w:t>
      </w:r>
    </w:p>
    <w:bookmarkEnd w:id="149"/>
    <w:p w14:paraId="5B6AECDE"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eastAsia="MS Mincho" w:hAnsi="Tahoma" w:cs="Tahoma"/>
          <w:bCs/>
          <w:color w:val="000000" w:themeColor="text1"/>
          <w:sz w:val="22"/>
          <w:szCs w:val="22"/>
        </w:rPr>
        <w:t xml:space="preserve">O plano de distribuição das Debêntures seguirá o procedimento descrito na Instrução CVM 476, conforme previsto no Contrato de Distribuição. </w:t>
      </w:r>
      <w:r w:rsidRPr="006276ED">
        <w:rPr>
          <w:rFonts w:ascii="Tahoma" w:hAnsi="Tahoma" w:cs="Tahoma"/>
          <w:color w:val="000000" w:themeColor="text1"/>
          <w:sz w:val="22"/>
          <w:szCs w:val="22"/>
        </w:rPr>
        <w:t>Para tanto, o Coordenador Líder poderá acessar, no máximo, 75 (setenta e cinco) Investidores Profissionais (conforme definido abaixo), sendo possível a subscrição ou aquisição por, no máximo, 50 (cinquenta) Investidores Profissionais, em conformidade com o artigo 3º da Instrução CVM 476</w:t>
      </w:r>
      <w:r w:rsidRPr="006276ED">
        <w:rPr>
          <w:rFonts w:ascii="Tahoma" w:eastAsia="MS Mincho" w:hAnsi="Tahoma" w:cs="Tahoma"/>
          <w:bCs/>
          <w:color w:val="000000" w:themeColor="text1"/>
          <w:sz w:val="22"/>
          <w:szCs w:val="22"/>
        </w:rPr>
        <w:t>.</w:t>
      </w:r>
    </w:p>
    <w:p w14:paraId="300DDA57"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Nos termos do artigo 9º-A da Instrução CVM 539, são considerados investidores profissionais (“</w:t>
      </w:r>
      <w:r w:rsidRPr="006276ED">
        <w:rPr>
          <w:rFonts w:ascii="Tahoma" w:hAnsi="Tahoma" w:cs="Tahoma"/>
          <w:color w:val="000000" w:themeColor="text1"/>
          <w:sz w:val="22"/>
          <w:szCs w:val="22"/>
          <w:u w:val="single"/>
        </w:rPr>
        <w:t>Investidores Profissionais</w:t>
      </w:r>
      <w:r w:rsidRPr="006276ED">
        <w:rPr>
          <w:rFonts w:ascii="Tahoma" w:hAnsi="Tahoma" w:cs="Tahoma"/>
          <w:color w:val="000000" w:themeColor="text1"/>
          <w:sz w:val="22"/>
          <w:szCs w:val="22"/>
        </w:rPr>
        <w:t xml:space="preserve">”):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instituições financeiras e demais instituições autorizadas a funcionar pelo Banco Central do Brasil;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companhias seguradoras e sociedades de capitalização; </w:t>
      </w:r>
      <w:r w:rsidRPr="006276ED">
        <w:rPr>
          <w:rFonts w:ascii="Tahoma" w:hAnsi="Tahoma" w:cs="Tahoma"/>
          <w:b/>
          <w:color w:val="000000" w:themeColor="text1"/>
          <w:sz w:val="22"/>
          <w:szCs w:val="22"/>
        </w:rPr>
        <w:t>(iii)</w:t>
      </w:r>
      <w:r w:rsidRPr="006276ED">
        <w:rPr>
          <w:rFonts w:ascii="Tahoma" w:hAnsi="Tahoma" w:cs="Tahoma"/>
          <w:color w:val="000000" w:themeColor="text1"/>
          <w:sz w:val="22"/>
          <w:szCs w:val="22"/>
        </w:rPr>
        <w:t xml:space="preserve"> entidades abertas e fechadas de previdência complementar; </w:t>
      </w:r>
      <w:r w:rsidRPr="006276ED">
        <w:rPr>
          <w:rFonts w:ascii="Tahoma" w:hAnsi="Tahoma" w:cs="Tahoma"/>
          <w:b/>
          <w:color w:val="000000" w:themeColor="text1"/>
          <w:sz w:val="22"/>
          <w:szCs w:val="22"/>
        </w:rPr>
        <w:t>(iv)</w:t>
      </w:r>
      <w:r w:rsidRPr="006276ED">
        <w:rPr>
          <w:rFonts w:ascii="Tahoma" w:hAnsi="Tahoma" w:cs="Tahoma"/>
          <w:color w:val="000000" w:themeColor="text1"/>
          <w:sz w:val="22"/>
          <w:szCs w:val="22"/>
        </w:rPr>
        <w:t xml:space="preserve">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w:t>
      </w:r>
      <w:r w:rsidRPr="006276ED">
        <w:rPr>
          <w:rFonts w:ascii="Tahoma" w:hAnsi="Tahoma" w:cs="Tahoma"/>
          <w:b/>
          <w:color w:val="000000" w:themeColor="text1"/>
          <w:sz w:val="22"/>
          <w:szCs w:val="22"/>
        </w:rPr>
        <w:t>(v)</w:t>
      </w:r>
      <w:r w:rsidRPr="006276ED">
        <w:rPr>
          <w:rFonts w:ascii="Tahoma" w:hAnsi="Tahoma" w:cs="Tahoma"/>
          <w:color w:val="000000" w:themeColor="text1"/>
          <w:sz w:val="22"/>
          <w:szCs w:val="22"/>
        </w:rPr>
        <w:t xml:space="preserve"> fundos de investimento; </w:t>
      </w:r>
      <w:r w:rsidRPr="006276ED">
        <w:rPr>
          <w:rFonts w:ascii="Tahoma" w:hAnsi="Tahoma" w:cs="Tahoma"/>
          <w:b/>
          <w:color w:val="000000" w:themeColor="text1"/>
          <w:sz w:val="22"/>
          <w:szCs w:val="22"/>
        </w:rPr>
        <w:t>(vi)</w:t>
      </w:r>
      <w:r w:rsidRPr="006276ED">
        <w:rPr>
          <w:rFonts w:ascii="Tahoma" w:hAnsi="Tahoma" w:cs="Tahoma"/>
          <w:color w:val="000000" w:themeColor="text1"/>
          <w:sz w:val="22"/>
          <w:szCs w:val="22"/>
        </w:rPr>
        <w:t xml:space="preserve"> clubes de investimento, desde que tenham a carteira gerida por administrador de carteira de valores mobiliários autorizado pela CVM; </w:t>
      </w:r>
      <w:r w:rsidRPr="006276ED">
        <w:rPr>
          <w:rFonts w:ascii="Tahoma" w:hAnsi="Tahoma" w:cs="Tahoma"/>
          <w:b/>
          <w:color w:val="000000" w:themeColor="text1"/>
          <w:sz w:val="22"/>
          <w:szCs w:val="22"/>
        </w:rPr>
        <w:t>(vii)</w:t>
      </w:r>
      <w:r w:rsidRPr="006276ED">
        <w:rPr>
          <w:rFonts w:ascii="Tahoma" w:hAnsi="Tahoma" w:cs="Tahoma"/>
          <w:color w:val="000000" w:themeColor="text1"/>
          <w:sz w:val="22"/>
          <w:szCs w:val="22"/>
        </w:rPr>
        <w:t xml:space="preserve"> agentes autônomos de investimento, administradores de carteira, analistas e consultores de valores mobiliários autorizados pela CVM, em relação a seus recursos próprios; e </w:t>
      </w:r>
      <w:r w:rsidRPr="006276ED">
        <w:rPr>
          <w:rFonts w:ascii="Tahoma" w:hAnsi="Tahoma" w:cs="Tahoma"/>
          <w:b/>
          <w:color w:val="000000" w:themeColor="text1"/>
          <w:sz w:val="22"/>
          <w:szCs w:val="22"/>
        </w:rPr>
        <w:t>(viii)</w:t>
      </w:r>
      <w:r w:rsidRPr="006276ED">
        <w:rPr>
          <w:rFonts w:ascii="Tahoma" w:hAnsi="Tahoma" w:cs="Tahoma"/>
          <w:color w:val="000000" w:themeColor="text1"/>
          <w:sz w:val="22"/>
          <w:szCs w:val="22"/>
        </w:rPr>
        <w:t xml:space="preserve"> investidores não residentes. </w:t>
      </w:r>
    </w:p>
    <w:p w14:paraId="1E7E0ACF" w14:textId="77777777" w:rsidR="00C46A9F" w:rsidRPr="006276ED" w:rsidRDefault="00C46A9F" w:rsidP="00A734F3">
      <w:pPr>
        <w:pStyle w:val="Level3"/>
        <w:widowControl w:val="0"/>
        <w:numPr>
          <w:ilvl w:val="3"/>
          <w:numId w:val="19"/>
        </w:numPr>
        <w:tabs>
          <w:tab w:val="left" w:pos="1134"/>
        </w:tabs>
        <w:spacing w:after="240" w:line="300" w:lineRule="exact"/>
        <w:outlineLvl w:val="9"/>
        <w:rPr>
          <w:rFonts w:ascii="Tahoma" w:hAnsi="Tahoma" w:cs="Tahoma"/>
          <w:color w:val="000000" w:themeColor="text1"/>
          <w:sz w:val="22"/>
          <w:szCs w:val="22"/>
        </w:rPr>
      </w:pPr>
      <w:r w:rsidRPr="006276ED">
        <w:rPr>
          <w:rFonts w:ascii="Tahoma" w:hAnsi="Tahoma" w:cs="Tahoma"/>
          <w:color w:val="000000" w:themeColor="text1"/>
          <w:sz w:val="22"/>
          <w:szCs w:val="22"/>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64715A73" w14:textId="77777777" w:rsidR="00811410" w:rsidRPr="006276ED" w:rsidRDefault="00811410" w:rsidP="00811410">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50" w:name="_Toc367218063"/>
      <w:bookmarkStart w:id="151" w:name="_Toc367387558"/>
      <w:r w:rsidRPr="006276ED">
        <w:rPr>
          <w:rFonts w:ascii="Tahoma" w:eastAsia="MS Mincho" w:hAnsi="Tahoma" w:cs="Tahoma"/>
          <w:bCs/>
          <w:color w:val="000000" w:themeColor="text1"/>
          <w:sz w:val="22"/>
          <w:szCs w:val="22"/>
        </w:rPr>
        <w:t>Não será permitida a distribuição parcial das Debêntures.</w:t>
      </w:r>
    </w:p>
    <w:p w14:paraId="6BA7D0E8" w14:textId="77777777" w:rsidR="00811410" w:rsidRDefault="00811410" w:rsidP="00811410">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 colocação das Debêntures será realizada de acordo com os procedimentos da B3.</w:t>
      </w:r>
    </w:p>
    <w:p w14:paraId="20063A09" w14:textId="77777777" w:rsidR="00811410" w:rsidRPr="006276ED" w:rsidRDefault="00811410" w:rsidP="00811410">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Não existirão reservas antecipadas, nem fixação de lotes mínimos ou máximos para a Oferta Restrita.</w:t>
      </w:r>
    </w:p>
    <w:p w14:paraId="29ED3886" w14:textId="77777777" w:rsidR="00665485" w:rsidRDefault="00811410" w:rsidP="003A6275">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No ato de subscrição e integralização das Debêntures, cada Investidor Profissional assinará declaração atestando</w:t>
      </w:r>
      <w:bookmarkStart w:id="152" w:name="_DV_C31"/>
      <w:r w:rsidR="00665485">
        <w:rPr>
          <w:rFonts w:ascii="Tahoma" w:hAnsi="Tahoma" w:cs="Tahoma"/>
          <w:color w:val="000000" w:themeColor="text1"/>
          <w:sz w:val="22"/>
          <w:szCs w:val="22"/>
        </w:rPr>
        <w:t xml:space="preserve">, entre outros, </w:t>
      </w:r>
      <w:r w:rsidR="00665485" w:rsidRPr="00C35041">
        <w:rPr>
          <w:rFonts w:ascii="Tahoma" w:hAnsi="Tahoma" w:cs="Tahoma"/>
          <w:b/>
          <w:color w:val="000000" w:themeColor="text1"/>
          <w:sz w:val="22"/>
          <w:szCs w:val="22"/>
        </w:rPr>
        <w:t>(i)</w:t>
      </w:r>
      <w:r w:rsidR="00665485">
        <w:rPr>
          <w:rFonts w:ascii="Tahoma" w:hAnsi="Tahoma" w:cs="Tahoma"/>
          <w:color w:val="000000" w:themeColor="text1"/>
          <w:sz w:val="22"/>
          <w:szCs w:val="22"/>
        </w:rPr>
        <w:t xml:space="preserve"> que efetuaram sua própria análise </w:t>
      </w:r>
      <w:r w:rsidR="00665485" w:rsidRPr="00665485">
        <w:rPr>
          <w:rFonts w:ascii="Tahoma" w:hAnsi="Tahoma" w:cs="Tahoma"/>
          <w:color w:val="000000" w:themeColor="text1"/>
          <w:sz w:val="22"/>
          <w:szCs w:val="22"/>
        </w:rPr>
        <w:t xml:space="preserve">com relação à capacidade de pagamento da Emissora; </w:t>
      </w:r>
      <w:r w:rsidR="00665485" w:rsidRPr="00C35041">
        <w:rPr>
          <w:rFonts w:ascii="Tahoma" w:hAnsi="Tahoma" w:cs="Tahoma"/>
          <w:b/>
          <w:color w:val="000000" w:themeColor="text1"/>
          <w:sz w:val="22"/>
          <w:szCs w:val="22"/>
        </w:rPr>
        <w:t>(ii)</w:t>
      </w:r>
      <w:r w:rsidR="00665485" w:rsidRPr="00665485">
        <w:rPr>
          <w:rFonts w:ascii="Tahoma" w:hAnsi="Tahoma" w:cs="Tahoma"/>
          <w:color w:val="000000" w:themeColor="text1"/>
          <w:sz w:val="22"/>
          <w:szCs w:val="22"/>
        </w:rPr>
        <w:t xml:space="preserve"> sua condição de Investidor Profissional, de acordo com o Anexo 9-A da Instrução CVM 539; </w:t>
      </w:r>
      <w:r w:rsidR="00665485" w:rsidRPr="00C35041">
        <w:rPr>
          <w:rFonts w:ascii="Tahoma" w:hAnsi="Tahoma" w:cs="Tahoma"/>
          <w:b/>
          <w:color w:val="000000" w:themeColor="text1"/>
          <w:sz w:val="22"/>
          <w:szCs w:val="22"/>
        </w:rPr>
        <w:t>(iii)</w:t>
      </w:r>
      <w:r w:rsidR="00665485" w:rsidRPr="00665485">
        <w:rPr>
          <w:rFonts w:ascii="Tahoma" w:hAnsi="Tahoma" w:cs="Tahoma"/>
          <w:color w:val="000000" w:themeColor="text1"/>
          <w:sz w:val="22"/>
          <w:szCs w:val="22"/>
        </w:rPr>
        <w:t xml:space="preserve"> conhecimento suficiente sobre o mercado financeiro e de capitais para que não lhe sejam aplicáveis um conjunto de proteções legais e regulamentares conferidas a investidores no âmbito de uma oferta pública objeto de registro perante a CVM; </w:t>
      </w:r>
      <w:r w:rsidR="00665485" w:rsidRPr="00C35041">
        <w:rPr>
          <w:rFonts w:ascii="Tahoma" w:hAnsi="Tahoma" w:cs="Tahoma"/>
          <w:b/>
          <w:color w:val="000000" w:themeColor="text1"/>
          <w:sz w:val="22"/>
          <w:szCs w:val="22"/>
        </w:rPr>
        <w:t>(iv)</w:t>
      </w:r>
      <w:r w:rsidR="00665485" w:rsidRPr="00665485">
        <w:rPr>
          <w:rFonts w:ascii="Tahoma" w:hAnsi="Tahoma" w:cs="Tahoma"/>
          <w:color w:val="000000" w:themeColor="text1"/>
          <w:sz w:val="22"/>
          <w:szCs w:val="22"/>
        </w:rPr>
        <w:t xml:space="preserve"> que o investimento nas Debêntures é adequado ao seu nível de sofisticação e ao seu perfil de risco; e </w:t>
      </w:r>
      <w:r w:rsidR="00665485" w:rsidRPr="00C35041">
        <w:rPr>
          <w:rFonts w:ascii="Tahoma" w:hAnsi="Tahoma" w:cs="Tahoma"/>
          <w:b/>
          <w:color w:val="000000" w:themeColor="text1"/>
          <w:sz w:val="22"/>
          <w:szCs w:val="22"/>
        </w:rPr>
        <w:t>(v)</w:t>
      </w:r>
      <w:r w:rsidR="00665485" w:rsidRPr="00665485">
        <w:rPr>
          <w:rFonts w:ascii="Tahoma" w:hAnsi="Tahoma" w:cs="Tahoma"/>
          <w:color w:val="000000" w:themeColor="text1"/>
          <w:sz w:val="22"/>
          <w:szCs w:val="22"/>
        </w:rPr>
        <w:t xml:space="preserve"> estar cientes, entre outras coisas, de que: </w:t>
      </w:r>
      <w:r w:rsidR="00665485" w:rsidRPr="00C35041">
        <w:rPr>
          <w:rFonts w:ascii="Tahoma" w:hAnsi="Tahoma" w:cs="Tahoma"/>
          <w:b/>
          <w:color w:val="000000" w:themeColor="text1"/>
          <w:sz w:val="22"/>
          <w:szCs w:val="22"/>
        </w:rPr>
        <w:t>(a)</w:t>
      </w:r>
      <w:r w:rsidR="00665485" w:rsidRPr="00665485">
        <w:rPr>
          <w:rFonts w:ascii="Tahoma" w:hAnsi="Tahoma" w:cs="Tahoma"/>
          <w:color w:val="000000" w:themeColor="text1"/>
          <w:sz w:val="22"/>
          <w:szCs w:val="22"/>
        </w:rPr>
        <w:t xml:space="preserve"> a Oferta Restrita não foi registrada perante a CVM; </w:t>
      </w:r>
      <w:r w:rsidR="00665485" w:rsidRPr="00C35041">
        <w:rPr>
          <w:rFonts w:ascii="Tahoma" w:hAnsi="Tahoma" w:cs="Tahoma"/>
          <w:b/>
          <w:color w:val="000000" w:themeColor="text1"/>
          <w:sz w:val="22"/>
          <w:szCs w:val="22"/>
        </w:rPr>
        <w:t>(b)</w:t>
      </w:r>
      <w:r w:rsidR="00665485" w:rsidRPr="00665485">
        <w:rPr>
          <w:rFonts w:ascii="Tahoma" w:hAnsi="Tahoma" w:cs="Tahoma"/>
          <w:color w:val="000000" w:themeColor="text1"/>
          <w:sz w:val="22"/>
          <w:szCs w:val="22"/>
        </w:rPr>
        <w:t xml:space="preserve"> a Oferta Restrita não será objeto de análise prévia pela ANBIMA, sendo registrada perante a ANBIMA somente após o envio do seu comunicado de encerramento à CVM, nos termos do inciso II do artigo 16 e do inciso V do artigo 18 do Código ANBIMA e do item 2.1.2 acima; e </w:t>
      </w:r>
      <w:r w:rsidR="00665485" w:rsidRPr="00C35041">
        <w:rPr>
          <w:rFonts w:ascii="Tahoma" w:hAnsi="Tahoma" w:cs="Tahoma"/>
          <w:b/>
          <w:color w:val="000000" w:themeColor="text1"/>
          <w:sz w:val="22"/>
          <w:szCs w:val="22"/>
        </w:rPr>
        <w:t>(c)</w:t>
      </w:r>
      <w:r w:rsidR="00665485" w:rsidRPr="00665485">
        <w:rPr>
          <w:rFonts w:ascii="Tahoma" w:hAnsi="Tahoma" w:cs="Tahoma"/>
          <w:color w:val="000000" w:themeColor="text1"/>
          <w:sz w:val="22"/>
          <w:szCs w:val="22"/>
        </w:rPr>
        <w:t xml:space="preserve"> as Debêntures estão sujeitas a restrições de negociação previstas Instrução CVM 476, na regulamentação aplicável e nesta Escritura de Emissão, devendo, ainda, por meio de tal declaração, manifestar sua concordância expressa a todos os termos e condições desta Escritura de Emissão</w:t>
      </w:r>
    </w:p>
    <w:bookmarkEnd w:id="150"/>
    <w:bookmarkEnd w:id="151"/>
    <w:bookmarkEnd w:id="152"/>
    <w:p w14:paraId="0C9E2A93" w14:textId="77777777" w:rsidR="00C46A9F" w:rsidRPr="006276ED" w:rsidRDefault="00C46A9F" w:rsidP="00811410">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A Emissora compromete-se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2AD3FE3A" w14:textId="77777777" w:rsidR="00C46A9F" w:rsidRPr="006276ED" w:rsidRDefault="00C46A9F" w:rsidP="00811410">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 xml:space="preserve">A Emissora obriga-se a: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não contatar ou fornecer informações acerca da Oferta Restrita a qualquer investidor, exceto se previamente acordado com o Coordenador Líder; e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informar ao Coordenador Líder a ocorrência de contato que receba de potenciais investidores que venham a manifestar seu interesse na Oferta Restrita, no prazo de até 1 (um) Dia Útil contado de tal contato, comprometendo-se, desde já, a não tomar qualquer providência em relação aos referidos potenciais investidores neste período</w:t>
      </w:r>
    </w:p>
    <w:p w14:paraId="21CCD316" w14:textId="77777777" w:rsidR="00C46A9F" w:rsidRPr="006276ED" w:rsidRDefault="00C46A9F" w:rsidP="00811410">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Não será constituído fundo de sustentação de liquidez. Poderá ser celebrado contrato de garantia de liquidez para as Debêntures. Não será firmado, ainda, contrato de estabilização de preço das Debêntures no mercado secundário.</w:t>
      </w:r>
    </w:p>
    <w:p w14:paraId="49CAA891" w14:textId="77777777" w:rsidR="00C46A9F" w:rsidRPr="006276ED" w:rsidRDefault="00C46A9F" w:rsidP="00811410">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eastAsia="MS Mincho" w:hAnsi="Tahoma" w:cs="Tahoma"/>
          <w:bCs/>
          <w:color w:val="000000" w:themeColor="text1"/>
          <w:sz w:val="22"/>
          <w:szCs w:val="22"/>
        </w:rPr>
        <w:t xml:space="preserve">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 nos moldes da Instrução CVM nº 400, de 29 de dezembro de 2003, conforme alterada. </w:t>
      </w:r>
      <w:bookmarkStart w:id="153" w:name="_DV_M283"/>
      <w:bookmarkStart w:id="154" w:name="_Ref534176672"/>
      <w:bookmarkStart w:id="155" w:name="_Ref532046773"/>
      <w:bookmarkEnd w:id="153"/>
    </w:p>
    <w:p w14:paraId="7EB197A4" w14:textId="77777777" w:rsidR="00C46A9F" w:rsidRPr="006276ED" w:rsidRDefault="00C46A9F" w:rsidP="00A734F3">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bookmarkStart w:id="156" w:name="_DV_M349"/>
      <w:bookmarkStart w:id="157" w:name="_DV_M350"/>
      <w:bookmarkStart w:id="158" w:name="_DV_M351"/>
      <w:bookmarkStart w:id="159" w:name="_Ref260567224"/>
      <w:bookmarkEnd w:id="156"/>
      <w:bookmarkEnd w:id="157"/>
      <w:bookmarkEnd w:id="158"/>
      <w:r w:rsidRPr="006276ED">
        <w:rPr>
          <w:rFonts w:ascii="Tahoma" w:hAnsi="Tahoma" w:cs="Tahoma"/>
          <w:color w:val="000000" w:themeColor="text1"/>
          <w:szCs w:val="22"/>
        </w:rPr>
        <w:t xml:space="preserve"> </w:t>
      </w:r>
      <w:bookmarkStart w:id="160" w:name="_Ref347445"/>
      <w:r w:rsidRPr="006276ED">
        <w:rPr>
          <w:rFonts w:ascii="Tahoma" w:hAnsi="Tahoma" w:cs="Tahoma"/>
          <w:color w:val="000000" w:themeColor="text1"/>
          <w:szCs w:val="22"/>
        </w:rPr>
        <w:t xml:space="preserve">- </w:t>
      </w:r>
      <w:bookmarkStart w:id="161" w:name="_Ref463598020"/>
      <w:r w:rsidRPr="006276ED">
        <w:rPr>
          <w:rFonts w:ascii="Tahoma" w:hAnsi="Tahoma" w:cs="Tahoma"/>
          <w:color w:val="000000" w:themeColor="text1"/>
          <w:szCs w:val="22"/>
        </w:rPr>
        <w:t>VENCIMENTO ANTECIPADO</w:t>
      </w:r>
      <w:bookmarkEnd w:id="160"/>
    </w:p>
    <w:p w14:paraId="7E136E07"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162" w:name="_Ref463604229"/>
      <w:r w:rsidRPr="006276ED">
        <w:rPr>
          <w:rFonts w:ascii="Tahoma" w:hAnsi="Tahoma" w:cs="Tahoma"/>
          <w:color w:val="000000" w:themeColor="text1"/>
          <w:sz w:val="22"/>
          <w:szCs w:val="22"/>
        </w:rPr>
        <w:t xml:space="preserve">Sujeito ao disposto nas Cláusulas </w:t>
      </w:r>
      <w:r>
        <w:rPr>
          <w:rFonts w:ascii="Tahoma" w:hAnsi="Tahoma" w:cs="Tahoma"/>
          <w:color w:val="000000" w:themeColor="text1"/>
          <w:sz w:val="22"/>
          <w:szCs w:val="22"/>
        </w:rPr>
        <w:fldChar w:fldCharType="begin"/>
      </w:r>
      <w:r>
        <w:rPr>
          <w:rFonts w:ascii="Tahoma" w:hAnsi="Tahoma" w:cs="Tahoma"/>
          <w:color w:val="000000" w:themeColor="text1"/>
          <w:sz w:val="22"/>
          <w:szCs w:val="22"/>
        </w:rPr>
        <w:instrText xml:space="preserve"> REF _Ref345954 \r \h </w:instrText>
      </w:r>
      <w:r>
        <w:rPr>
          <w:rFonts w:ascii="Tahoma" w:hAnsi="Tahoma" w:cs="Tahoma"/>
          <w:color w:val="000000" w:themeColor="text1"/>
          <w:sz w:val="22"/>
          <w:szCs w:val="22"/>
        </w:rPr>
      </w:r>
      <w:r>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7.2</w:t>
      </w:r>
      <w:r>
        <w:rPr>
          <w:rFonts w:ascii="Tahoma" w:hAnsi="Tahoma" w:cs="Tahoma"/>
          <w:color w:val="000000" w:themeColor="text1"/>
          <w:sz w:val="22"/>
          <w:szCs w:val="22"/>
        </w:rPr>
        <w:fldChar w:fldCharType="end"/>
      </w:r>
      <w:r>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a </w:t>
      </w:r>
      <w:r w:rsidR="005540FB">
        <w:rPr>
          <w:rFonts w:ascii="Tahoma" w:hAnsi="Tahoma" w:cs="Tahoma"/>
          <w:color w:val="000000" w:themeColor="text1"/>
          <w:sz w:val="22"/>
          <w:szCs w:val="22"/>
        </w:rPr>
        <w:fldChar w:fldCharType="begin"/>
      </w:r>
      <w:r w:rsidR="005540FB">
        <w:rPr>
          <w:rFonts w:ascii="Tahoma" w:hAnsi="Tahoma" w:cs="Tahoma"/>
          <w:color w:val="000000" w:themeColor="text1"/>
          <w:sz w:val="22"/>
          <w:szCs w:val="22"/>
        </w:rPr>
        <w:instrText xml:space="preserve"> REF _Ref355355 \r \h </w:instrText>
      </w:r>
      <w:r w:rsidR="005540FB">
        <w:rPr>
          <w:rFonts w:ascii="Tahoma" w:hAnsi="Tahoma" w:cs="Tahoma"/>
          <w:color w:val="000000" w:themeColor="text1"/>
          <w:sz w:val="22"/>
          <w:szCs w:val="22"/>
        </w:rPr>
      </w:r>
      <w:r w:rsidR="005540FB">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7.5</w:t>
      </w:r>
      <w:r w:rsidR="005540FB">
        <w:rPr>
          <w:rFonts w:ascii="Tahoma" w:hAnsi="Tahoma" w:cs="Tahoma"/>
          <w:color w:val="000000" w:themeColor="text1"/>
          <w:sz w:val="22"/>
          <w:szCs w:val="22"/>
        </w:rPr>
        <w:fldChar w:fldCharType="end"/>
      </w:r>
      <w:r w:rsidR="005540FB">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abaixo, o Agente Fiduciário deverá declarar antecipadamente vencidas todas as obrigações </w:t>
      </w:r>
      <w:r w:rsidRPr="00F30001">
        <w:rPr>
          <w:rStyle w:val="DeltaViewInsertion"/>
          <w:rFonts w:ascii="Tahoma" w:eastAsia="Arial Unicode MS" w:hAnsi="Tahoma" w:cs="Tahoma"/>
          <w:color w:val="000000" w:themeColor="text1"/>
          <w:sz w:val="22"/>
          <w:szCs w:val="22"/>
          <w:u w:val="none"/>
        </w:rPr>
        <w:t xml:space="preserve">decorrentes das Debêntures </w:t>
      </w:r>
      <w:r w:rsidRPr="00F30001">
        <w:rPr>
          <w:rFonts w:ascii="Tahoma" w:hAnsi="Tahoma" w:cs="Tahoma"/>
          <w:color w:val="000000" w:themeColor="text1"/>
          <w:sz w:val="22"/>
          <w:szCs w:val="22"/>
        </w:rPr>
        <w:t>e</w:t>
      </w:r>
      <w:r w:rsidRPr="00F30001">
        <w:rPr>
          <w:rFonts w:ascii="Tahoma" w:hAnsi="Tahoma" w:cs="Tahoma"/>
          <w:bCs/>
          <w:color w:val="000000"/>
          <w:sz w:val="22"/>
          <w:szCs w:val="22"/>
        </w:rPr>
        <w:t xml:space="preserve"> demais obrigações decorrentes </w:t>
      </w:r>
      <w:r w:rsidR="001308A4">
        <w:rPr>
          <w:rFonts w:ascii="Tahoma" w:hAnsi="Tahoma" w:cs="Tahoma"/>
          <w:bCs/>
          <w:color w:val="000000"/>
          <w:sz w:val="22"/>
          <w:szCs w:val="22"/>
        </w:rPr>
        <w:t>desta</w:t>
      </w:r>
      <w:r w:rsidRPr="00F30001">
        <w:rPr>
          <w:rFonts w:ascii="Tahoma" w:hAnsi="Tahoma" w:cs="Tahoma"/>
          <w:bCs/>
          <w:color w:val="000000"/>
          <w:sz w:val="22"/>
          <w:szCs w:val="22"/>
        </w:rPr>
        <w:t xml:space="preserve"> Escritura de Emissão, e</w:t>
      </w:r>
      <w:r w:rsidRPr="00F30001">
        <w:rPr>
          <w:rFonts w:ascii="Tahoma" w:hAnsi="Tahoma" w:cs="Tahoma"/>
          <w:color w:val="000000" w:themeColor="text1"/>
          <w:sz w:val="22"/>
          <w:szCs w:val="22"/>
        </w:rPr>
        <w:t xml:space="preserve"> exigir o imediato pagamento, pela Emissora, do </w:t>
      </w:r>
      <w:r w:rsidRPr="00F30001">
        <w:rPr>
          <w:rStyle w:val="DeltaViewInsertion"/>
          <w:rFonts w:ascii="Tahoma" w:hAnsi="Tahoma" w:cs="Tahoma"/>
          <w:color w:val="000000" w:themeColor="text1"/>
          <w:sz w:val="22"/>
          <w:szCs w:val="22"/>
          <w:u w:val="none"/>
        </w:rPr>
        <w:t xml:space="preserve">Preço de Vencimento Antecipado </w:t>
      </w:r>
      <w:r w:rsidRPr="00F30001">
        <w:rPr>
          <w:rFonts w:ascii="Tahoma" w:hAnsi="Tahoma" w:cs="Tahoma"/>
          <w:color w:val="000000" w:themeColor="text1"/>
          <w:sz w:val="22"/>
          <w:szCs w:val="22"/>
        </w:rPr>
        <w:t>e de quaisquer</w:t>
      </w:r>
      <w:r w:rsidRPr="006276ED">
        <w:rPr>
          <w:rFonts w:ascii="Tahoma" w:hAnsi="Tahoma" w:cs="Tahoma"/>
          <w:color w:val="000000" w:themeColor="text1"/>
          <w:sz w:val="22"/>
          <w:szCs w:val="22"/>
        </w:rPr>
        <w:t xml:space="preserve"> outras obrigações pecuniárias devidas aos Debenturistas, nos termos desta Escritura de Emissão, na ocorrência de quaisquer dos seguintes eventos (cada evento, um “</w:t>
      </w:r>
      <w:r w:rsidRPr="006276ED">
        <w:rPr>
          <w:rFonts w:ascii="Tahoma" w:hAnsi="Tahoma" w:cs="Tahoma"/>
          <w:color w:val="000000" w:themeColor="text1"/>
          <w:sz w:val="22"/>
          <w:szCs w:val="22"/>
          <w:u w:val="single"/>
        </w:rPr>
        <w:t>Evento de Inadimplemento</w:t>
      </w:r>
      <w:r w:rsidRPr="006276ED">
        <w:rPr>
          <w:rFonts w:ascii="Tahoma" w:hAnsi="Tahoma" w:cs="Tahoma"/>
          <w:color w:val="000000" w:themeColor="text1"/>
          <w:sz w:val="22"/>
          <w:szCs w:val="22"/>
        </w:rPr>
        <w:t>”):</w:t>
      </w:r>
      <w:bookmarkEnd w:id="154"/>
      <w:bookmarkEnd w:id="159"/>
      <w:bookmarkEnd w:id="161"/>
      <w:bookmarkEnd w:id="162"/>
      <w:r w:rsidRPr="006276ED">
        <w:rPr>
          <w:rFonts w:ascii="Tahoma" w:hAnsi="Tahoma" w:cs="Tahoma"/>
          <w:color w:val="000000" w:themeColor="text1"/>
          <w:sz w:val="22"/>
          <w:szCs w:val="22"/>
        </w:rPr>
        <w:t xml:space="preserve"> </w:t>
      </w:r>
    </w:p>
    <w:p w14:paraId="4A7101B2" w14:textId="4711E7EE"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63" w:name="_Ref416256173"/>
      <w:bookmarkStart w:id="164" w:name="_Ref398913061"/>
      <w:r w:rsidRPr="006276ED">
        <w:rPr>
          <w:rFonts w:ascii="Tahoma" w:hAnsi="Tahoma" w:cs="Tahoma"/>
          <w:color w:val="000000" w:themeColor="text1"/>
          <w:sz w:val="22"/>
          <w:szCs w:val="22"/>
        </w:rPr>
        <w:t xml:space="preserve">Constituem Eventos de Inadimplemento que acarretam o vencimento automático das obrigações decorrentes das Debêntures, nos termos da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_Ref530754069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7.2</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abaixo (cada evento, um “</w:t>
      </w:r>
      <w:r w:rsidRPr="006276ED">
        <w:rPr>
          <w:rFonts w:ascii="Tahoma" w:hAnsi="Tahoma" w:cs="Tahoma"/>
          <w:color w:val="000000" w:themeColor="text1"/>
          <w:sz w:val="22"/>
          <w:szCs w:val="22"/>
          <w:u w:val="single"/>
        </w:rPr>
        <w:t>Evento de Vencimento Antecipado Automático</w:t>
      </w:r>
      <w:r w:rsidRPr="006276ED">
        <w:rPr>
          <w:rFonts w:ascii="Tahoma" w:hAnsi="Tahoma" w:cs="Tahoma"/>
          <w:color w:val="000000" w:themeColor="text1"/>
          <w:sz w:val="22"/>
          <w:szCs w:val="22"/>
        </w:rPr>
        <w:t>”):</w:t>
      </w:r>
      <w:bookmarkEnd w:id="163"/>
      <w:bookmarkEnd w:id="164"/>
      <w:r w:rsidR="00BD2D37">
        <w:rPr>
          <w:rFonts w:ascii="Tahoma" w:hAnsi="Tahoma" w:cs="Tahoma"/>
          <w:color w:val="000000" w:themeColor="text1"/>
          <w:sz w:val="22"/>
          <w:szCs w:val="22"/>
        </w:rPr>
        <w:t xml:space="preserve"> </w:t>
      </w:r>
    </w:p>
    <w:p w14:paraId="6C5AECF1" w14:textId="064E9610" w:rsidR="00C46A9F" w:rsidRDefault="00C46A9F" w:rsidP="00A734F3">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bookmarkStart w:id="165" w:name="_Ref374561026"/>
      <w:r w:rsidRPr="006276ED">
        <w:rPr>
          <w:rFonts w:ascii="Tahoma" w:eastAsia="Arial Unicode MS" w:hAnsi="Tahoma" w:cs="Tahoma"/>
          <w:color w:val="000000" w:themeColor="text1"/>
          <w:sz w:val="22"/>
          <w:szCs w:val="22"/>
        </w:rPr>
        <w:t>inadimplemento, pela Emissora, d</w:t>
      </w:r>
      <w:r w:rsidR="00154D42">
        <w:rPr>
          <w:rFonts w:ascii="Tahoma" w:eastAsia="Arial Unicode MS" w:hAnsi="Tahoma" w:cs="Tahoma"/>
          <w:color w:val="000000" w:themeColor="text1"/>
          <w:sz w:val="22"/>
          <w:szCs w:val="22"/>
        </w:rPr>
        <w:t>a amortização do saldo do</w:t>
      </w:r>
      <w:r w:rsidRPr="006276ED">
        <w:rPr>
          <w:rFonts w:ascii="Tahoma" w:eastAsia="Arial Unicode MS" w:hAnsi="Tahoma" w:cs="Tahoma"/>
          <w:color w:val="000000" w:themeColor="text1"/>
          <w:sz w:val="22"/>
          <w:szCs w:val="22"/>
        </w:rPr>
        <w:t xml:space="preserve"> Valor Nominal </w:t>
      </w:r>
      <w:r w:rsidRPr="00F30001">
        <w:rPr>
          <w:rStyle w:val="DeltaViewInsertion"/>
          <w:rFonts w:ascii="Tahoma" w:hAnsi="Tahoma" w:cs="Tahoma"/>
          <w:color w:val="000000" w:themeColor="text1"/>
          <w:sz w:val="22"/>
          <w:szCs w:val="22"/>
          <w:u w:val="none"/>
        </w:rPr>
        <w:t>Unitário</w:t>
      </w:r>
      <w:r w:rsidRPr="006276ED">
        <w:rPr>
          <w:rFonts w:ascii="Tahoma" w:eastAsia="Arial Unicode MS" w:hAnsi="Tahoma" w:cs="Tahoma"/>
          <w:color w:val="000000" w:themeColor="text1"/>
          <w:sz w:val="22"/>
          <w:szCs w:val="22"/>
        </w:rPr>
        <w:t xml:space="preserve">, dos Juros Remuneratórios ou de quaisquer outras obrigações pecuniárias relativas às Debêntures, </w:t>
      </w:r>
      <w:r w:rsidR="00093166">
        <w:rPr>
          <w:rFonts w:ascii="Tahoma" w:eastAsia="Arial Unicode MS" w:hAnsi="Tahoma" w:cs="Tahoma"/>
          <w:color w:val="000000" w:themeColor="text1"/>
          <w:sz w:val="22"/>
          <w:szCs w:val="22"/>
        </w:rPr>
        <w:t xml:space="preserve">a esta Escritura de Emissão ou a qualquer dos Contratos de Garantia, </w:t>
      </w:r>
      <w:r w:rsidRPr="006276ED">
        <w:rPr>
          <w:rFonts w:ascii="Tahoma" w:hAnsi="Tahoma" w:cs="Tahoma"/>
          <w:color w:val="000000" w:themeColor="text1"/>
          <w:sz w:val="22"/>
          <w:szCs w:val="22"/>
        </w:rPr>
        <w:t>na respectiva data de pagamento,</w:t>
      </w:r>
      <w:r w:rsidRPr="006276ED">
        <w:rPr>
          <w:rFonts w:ascii="Tahoma" w:eastAsia="Arial Unicode MS" w:hAnsi="Tahoma" w:cs="Tahoma"/>
          <w:color w:val="000000" w:themeColor="text1"/>
          <w:sz w:val="22"/>
          <w:szCs w:val="22"/>
        </w:rPr>
        <w:t xml:space="preserve"> não sanado no prazo de até 1 (um) Dia Útil contado do respectivo inadimplemento;</w:t>
      </w:r>
      <w:bookmarkEnd w:id="165"/>
    </w:p>
    <w:p w14:paraId="5D5A1977" w14:textId="267C1F9F" w:rsidR="006C5C8B" w:rsidRPr="006276ED" w:rsidRDefault="006C5C8B" w:rsidP="00A734F3">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Pr>
          <w:rFonts w:ascii="Tahoma" w:eastAsia="Arial Unicode MS" w:hAnsi="Tahoma" w:cs="Tahoma"/>
          <w:color w:val="000000" w:themeColor="text1"/>
          <w:sz w:val="22"/>
          <w:szCs w:val="22"/>
        </w:rPr>
        <w:t xml:space="preserve">inadimplemento, pela Emissora, de quaisquer montantes devidos a prestadores de serviço e assessores contratados no âmbito da Oferta Restrita, inclusive no âmbito do Contrato de Distribuição; </w:t>
      </w:r>
    </w:p>
    <w:p w14:paraId="7740CD3D" w14:textId="6C381F16"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bookmarkStart w:id="166" w:name="_Ref374561067"/>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decretação de falência da Emissora;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requerimento de autofalência formulado pela Emissora;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requerimento de falência da Emissora formulado por terceiros, não elidido dentro do prazo legal;</w:t>
      </w:r>
      <w:bookmarkEnd w:id="166"/>
      <w:r w:rsidRPr="006276ED">
        <w:rPr>
          <w:rFonts w:ascii="Tahoma" w:eastAsia="Arial Unicode MS" w:hAnsi="Tahoma" w:cs="Tahoma"/>
          <w:color w:val="000000" w:themeColor="text1"/>
          <w:sz w:val="22"/>
          <w:szCs w:val="22"/>
        </w:rPr>
        <w:t xml:space="preserve"> ou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 xml:space="preserve">pedido de recuperação judicial ou de recuperação extrajudicial </w:t>
      </w:r>
      <w:r w:rsidRPr="006276ED">
        <w:rPr>
          <w:rFonts w:ascii="Tahoma" w:eastAsia="Arial Unicode MS" w:hAnsi="Tahoma" w:cs="Tahoma"/>
          <w:color w:val="000000" w:themeColor="text1"/>
          <w:sz w:val="22"/>
          <w:szCs w:val="22"/>
        </w:rPr>
        <w:t>formulado pela Emissora, independentemente do deferimento ou homologação do respectivo pedido pelo juízo;</w:t>
      </w:r>
    </w:p>
    <w:p w14:paraId="0C0E8863" w14:textId="77777777" w:rsidR="00C46A9F" w:rsidRPr="00450FC6"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 xml:space="preserve">transferência (total ou parcial), suspensão, rescisão, caducidade, encampação, </w:t>
      </w:r>
      <w:r w:rsidRPr="00450FC6">
        <w:rPr>
          <w:rFonts w:ascii="Tahoma" w:hAnsi="Tahoma" w:cs="Tahoma"/>
          <w:color w:val="000000" w:themeColor="text1"/>
          <w:sz w:val="22"/>
          <w:szCs w:val="22"/>
        </w:rPr>
        <w:t xml:space="preserve">anulação, advento do termo final sem a devida prorrogação, ou qualquer outra forma de perda (total ou parcial) ou término </w:t>
      </w:r>
      <w:r w:rsidRPr="00450FC6">
        <w:rPr>
          <w:rFonts w:ascii="Tahoma" w:eastAsia="Arial Unicode MS" w:hAnsi="Tahoma" w:cs="Tahoma"/>
          <w:color w:val="000000" w:themeColor="text1"/>
          <w:sz w:val="22"/>
          <w:szCs w:val="22"/>
        </w:rPr>
        <w:t>da concessão objeto do Contrato de Concessão;</w:t>
      </w:r>
      <w:r w:rsidR="00F92900">
        <w:rPr>
          <w:rFonts w:ascii="Tahoma" w:eastAsia="Arial Unicode MS" w:hAnsi="Tahoma" w:cs="Tahoma"/>
          <w:color w:val="000000" w:themeColor="text1"/>
          <w:sz w:val="22"/>
          <w:szCs w:val="22"/>
        </w:rPr>
        <w:t xml:space="preserve"> </w:t>
      </w:r>
    </w:p>
    <w:p w14:paraId="2492EEBF" w14:textId="62AE6952" w:rsidR="00C46A9F" w:rsidRPr="00450FC6"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450FC6">
        <w:rPr>
          <w:rFonts w:ascii="Tahoma" w:hAnsi="Tahoma" w:cs="Tahoma"/>
          <w:color w:val="000000" w:themeColor="text1"/>
          <w:sz w:val="22"/>
          <w:szCs w:val="22"/>
        </w:rPr>
        <w:t xml:space="preserve">intervenção pelo Poder Concedente </w:t>
      </w:r>
      <w:r w:rsidR="00450FC6" w:rsidRPr="00450FC6">
        <w:rPr>
          <w:rFonts w:ascii="Tahoma" w:hAnsi="Tahoma" w:cs="Tahoma"/>
          <w:color w:val="000000" w:themeColor="text1"/>
          <w:sz w:val="22"/>
          <w:szCs w:val="22"/>
        </w:rPr>
        <w:t>n</w:t>
      </w:r>
      <w:r w:rsidRPr="00450FC6">
        <w:rPr>
          <w:rFonts w:ascii="Tahoma" w:hAnsi="Tahoma" w:cs="Tahoma"/>
          <w:color w:val="000000" w:themeColor="text1"/>
          <w:sz w:val="22"/>
          <w:szCs w:val="22"/>
        </w:rPr>
        <w:t xml:space="preserve">a concessão </w:t>
      </w:r>
      <w:r w:rsidRPr="00450FC6">
        <w:rPr>
          <w:rFonts w:ascii="Tahoma" w:eastAsia="Arial Unicode MS" w:hAnsi="Tahoma" w:cs="Tahoma"/>
          <w:color w:val="000000" w:themeColor="text1"/>
          <w:sz w:val="22"/>
          <w:szCs w:val="22"/>
        </w:rPr>
        <w:t>objeto do Contrato de Concessão</w:t>
      </w:r>
      <w:r w:rsidR="00F92900">
        <w:rPr>
          <w:rFonts w:ascii="Tahoma" w:eastAsia="Arial Unicode MS" w:hAnsi="Tahoma" w:cs="Tahoma"/>
          <w:color w:val="000000" w:themeColor="text1"/>
          <w:sz w:val="22"/>
          <w:szCs w:val="22"/>
        </w:rPr>
        <w:t>,</w:t>
      </w:r>
      <w:r w:rsidR="00704A46">
        <w:rPr>
          <w:rFonts w:ascii="Tahoma" w:eastAsia="Arial Unicode MS" w:hAnsi="Tahoma" w:cs="Tahoma"/>
          <w:color w:val="000000" w:themeColor="text1"/>
          <w:sz w:val="22"/>
          <w:szCs w:val="22"/>
        </w:rPr>
        <w:t xml:space="preserve"> </w:t>
      </w:r>
      <w:r w:rsidR="00F92900">
        <w:rPr>
          <w:rFonts w:ascii="Tahoma" w:eastAsia="Arial Unicode MS" w:hAnsi="Tahoma" w:cs="Tahoma"/>
          <w:color w:val="000000" w:themeColor="text1"/>
          <w:sz w:val="22"/>
          <w:szCs w:val="22"/>
        </w:rPr>
        <w:t>exceto caso a Emissora obtenha reversão de tal evento, na esfera administrativa ou judicial, no prazo de até 30 (trinta) dias corridos de sua verificação ou decretação</w:t>
      </w:r>
      <w:r w:rsidRPr="00450FC6">
        <w:rPr>
          <w:rFonts w:ascii="Tahoma" w:hAnsi="Tahoma" w:cs="Tahoma"/>
          <w:color w:val="000000" w:themeColor="text1"/>
          <w:sz w:val="22"/>
          <w:szCs w:val="22"/>
        </w:rPr>
        <w:t xml:space="preserve">; </w:t>
      </w:r>
    </w:p>
    <w:p w14:paraId="33DDD261" w14:textId="77777777" w:rsidR="00C46A9F" w:rsidRPr="00450FC6"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450FC6">
        <w:rPr>
          <w:rFonts w:ascii="Tahoma" w:hAnsi="Tahoma" w:cs="Tahoma"/>
          <w:color w:val="000000" w:themeColor="text1"/>
          <w:sz w:val="22"/>
          <w:szCs w:val="22"/>
        </w:rPr>
        <w:t>transformação</w:t>
      </w:r>
      <w:r w:rsidRPr="00450FC6">
        <w:rPr>
          <w:rFonts w:ascii="Tahoma" w:eastAsia="Arial Unicode MS" w:hAnsi="Tahoma" w:cs="Tahoma"/>
          <w:color w:val="000000" w:themeColor="text1"/>
          <w:sz w:val="22"/>
          <w:szCs w:val="22"/>
        </w:rPr>
        <w:t xml:space="preserve"> da Emissora em qualquer outro tipo societário, </w:t>
      </w:r>
      <w:r w:rsidRPr="00450FC6">
        <w:rPr>
          <w:rFonts w:ascii="Tahoma" w:hAnsi="Tahoma" w:cs="Tahoma"/>
          <w:color w:val="000000" w:themeColor="text1"/>
          <w:sz w:val="22"/>
          <w:szCs w:val="22"/>
        </w:rPr>
        <w:t>nos termos dos artigos 220 a 222 da Lei das Sociedades por Ações</w:t>
      </w:r>
      <w:r w:rsidRPr="00450FC6">
        <w:rPr>
          <w:rFonts w:ascii="Tahoma" w:eastAsia="Arial Unicode MS" w:hAnsi="Tahoma" w:cs="Tahoma"/>
          <w:color w:val="000000" w:themeColor="text1"/>
          <w:sz w:val="22"/>
          <w:szCs w:val="22"/>
        </w:rPr>
        <w:t>;</w:t>
      </w:r>
    </w:p>
    <w:p w14:paraId="5FDCA788" w14:textId="4777916C"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450FC6">
        <w:rPr>
          <w:rFonts w:ascii="Tahoma" w:hAnsi="Tahoma" w:cs="Tahoma"/>
          <w:color w:val="000000" w:themeColor="text1"/>
          <w:sz w:val="22"/>
          <w:szCs w:val="22"/>
        </w:rPr>
        <w:t>inadimplemento de qualquer obrigação pecuniária da Emissora contraída no âmbito do mercado financeiro ou mercado de capitais, local ou internacional,</w:t>
      </w:r>
      <w:r w:rsidRPr="006276ED">
        <w:rPr>
          <w:rFonts w:ascii="Tahoma" w:hAnsi="Tahoma" w:cs="Tahoma"/>
          <w:color w:val="000000" w:themeColor="text1"/>
          <w:sz w:val="22"/>
          <w:szCs w:val="22"/>
        </w:rPr>
        <w:t xml:space="preserve"> cujo valor, individual ou agregado, seja igual ou superior a R$ 500.000,00 (quinhentos mil reais), ou seu valor equivalente em outras moedas, que não seja devidamente sanado no prazo de cura previsto no respectivo instrumento;</w:t>
      </w:r>
      <w:r w:rsidR="00B64928">
        <w:rPr>
          <w:rFonts w:ascii="Tahoma" w:hAnsi="Tahoma" w:cs="Tahoma"/>
          <w:color w:val="000000" w:themeColor="text1"/>
          <w:sz w:val="22"/>
          <w:szCs w:val="22"/>
        </w:rPr>
        <w:t xml:space="preserve"> </w:t>
      </w:r>
    </w:p>
    <w:p w14:paraId="2F13F382" w14:textId="4AE31AFD"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declaração de vencimento antecipado de qualquer obrigação pecuniária da Emissora contraída n</w:t>
      </w:r>
      <w:r w:rsidRPr="006276ED">
        <w:rPr>
          <w:rFonts w:ascii="Tahoma" w:hAnsi="Tahoma" w:cs="Tahoma"/>
          <w:color w:val="000000" w:themeColor="text1"/>
          <w:sz w:val="22"/>
          <w:szCs w:val="22"/>
        </w:rPr>
        <w:t>o âmbito do mercado financeiro ou mercado de capitais, local ou internacional</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cujo valor, individual ou agregado, seja igual ou superior a R$ 500.000,00 (quinhentos mil reais), ou seu valor equivalente em outras moedas</w:t>
      </w:r>
      <w:r w:rsidRPr="006276ED">
        <w:rPr>
          <w:rFonts w:ascii="Tahoma" w:eastAsia="Arial Unicode MS" w:hAnsi="Tahoma" w:cs="Tahoma"/>
          <w:color w:val="000000" w:themeColor="text1"/>
          <w:sz w:val="22"/>
          <w:szCs w:val="22"/>
        </w:rPr>
        <w:t xml:space="preserve">; </w:t>
      </w:r>
    </w:p>
    <w:p w14:paraId="2B7199AB" w14:textId="1026EAD6"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descumprimento, pela Emissora de qualquer decisão arbitral ou sentença judicial com exigibilidade imediata, em valor, individual ou agregado, igual ou superior a R$ </w:t>
      </w:r>
      <w:r w:rsidR="00AD151B">
        <w:rPr>
          <w:rFonts w:ascii="Tahoma" w:hAnsi="Tahoma" w:cs="Tahoma"/>
          <w:color w:val="000000" w:themeColor="text1"/>
          <w:sz w:val="22"/>
          <w:szCs w:val="22"/>
        </w:rPr>
        <w:t>5</w:t>
      </w:r>
      <w:r w:rsidRPr="006276ED">
        <w:rPr>
          <w:rFonts w:ascii="Tahoma" w:hAnsi="Tahoma" w:cs="Tahoma"/>
          <w:color w:val="000000" w:themeColor="text1"/>
          <w:sz w:val="22"/>
          <w:szCs w:val="22"/>
        </w:rPr>
        <w:t xml:space="preserve">00.000,00 (quinhentos mil reais), ou seu valor equivalente em outras moedas, exceto no caso de obtenção pela Emissora de efeito suspensivo da respectiva decisão e/ou sentença, dentro do prazo legal; </w:t>
      </w:r>
    </w:p>
    <w:p w14:paraId="40210DFD" w14:textId="77777777"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descumprimento, pela Emissora de decisão arbitral </w:t>
      </w:r>
      <w:r w:rsidRPr="006276ED">
        <w:rPr>
          <w:rFonts w:ascii="Tahoma" w:hAnsi="Tahoma" w:cs="Tahoma"/>
          <w:color w:val="000000" w:themeColor="text1"/>
          <w:sz w:val="22"/>
          <w:szCs w:val="22"/>
        </w:rPr>
        <w:t xml:space="preserve">ou sentença judicial transitada em julgado, </w:t>
      </w:r>
      <w:r w:rsidRPr="006276ED">
        <w:rPr>
          <w:rFonts w:ascii="Tahoma" w:eastAsia="Arial Unicode MS" w:hAnsi="Tahoma" w:cs="Tahoma"/>
          <w:color w:val="000000" w:themeColor="text1"/>
          <w:sz w:val="22"/>
          <w:szCs w:val="22"/>
        </w:rPr>
        <w:t xml:space="preserve">de natureza condenatória, </w:t>
      </w:r>
      <w:r w:rsidRPr="006276ED">
        <w:rPr>
          <w:rFonts w:ascii="Tahoma" w:hAnsi="Tahoma" w:cs="Tahoma"/>
          <w:color w:val="000000" w:themeColor="text1"/>
          <w:sz w:val="22"/>
          <w:szCs w:val="22"/>
        </w:rPr>
        <w:t>independentemente do valor</w:t>
      </w:r>
      <w:r w:rsidRPr="006276ED">
        <w:rPr>
          <w:rFonts w:ascii="Tahoma" w:eastAsia="Arial Unicode MS" w:hAnsi="Tahoma" w:cs="Tahoma"/>
          <w:color w:val="000000" w:themeColor="text1"/>
          <w:sz w:val="22"/>
          <w:szCs w:val="22"/>
        </w:rPr>
        <w:t>;</w:t>
      </w:r>
    </w:p>
    <w:p w14:paraId="4F2266B8" w14:textId="7D66C195"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existência de sentença condenatória em razão da prática de atos, pela Emissora e/ou pela </w:t>
      </w:r>
      <w:r w:rsidR="00B872F8">
        <w:rPr>
          <w:rFonts w:ascii="Tahoma" w:eastAsia="Arial Unicode MS" w:hAnsi="Tahoma" w:cs="Tahoma"/>
          <w:color w:val="000000" w:themeColor="text1"/>
          <w:sz w:val="22"/>
          <w:szCs w:val="22"/>
        </w:rPr>
        <w:t>Acionista</w:t>
      </w:r>
      <w:r w:rsidRPr="006276ED">
        <w:rPr>
          <w:rFonts w:ascii="Tahoma" w:eastAsia="Arial Unicode MS" w:hAnsi="Tahoma" w:cs="Tahoma"/>
          <w:color w:val="000000" w:themeColor="text1"/>
          <w:sz w:val="22"/>
          <w:szCs w:val="22"/>
        </w:rPr>
        <w:t xml:space="preserve">, que importem em discriminação de raça ou gênero, trabalho infantil, trabalho escravo, proveito criminoso de prostituição ou crime contra o meio ambiente,; </w:t>
      </w:r>
    </w:p>
    <w:p w14:paraId="75CB8971" w14:textId="04109865"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existência de violação ou investigação formal e/ou instauração de processo investigatório de qualquer natureza – administrativo ou judicial –, por violação, pela Emissora e/ou pela </w:t>
      </w:r>
      <w:r w:rsidR="00B872F8">
        <w:rPr>
          <w:rFonts w:ascii="Tahoma" w:eastAsia="Arial Unicode MS" w:hAnsi="Tahoma" w:cs="Tahoma"/>
          <w:color w:val="000000" w:themeColor="text1"/>
          <w:sz w:val="22"/>
          <w:szCs w:val="22"/>
        </w:rPr>
        <w:t>Acionista</w:t>
      </w:r>
      <w:r w:rsidRPr="006276ED">
        <w:rPr>
          <w:rFonts w:ascii="Tahoma" w:eastAsia="Arial Unicode MS" w:hAnsi="Tahoma" w:cs="Tahoma"/>
          <w:color w:val="000000" w:themeColor="text1"/>
          <w:sz w:val="22"/>
          <w:szCs w:val="22"/>
        </w:rPr>
        <w:t xml:space="preserve">, de qualquer dispositivo das Leis Anticorrupção (conforme definido abaixo); </w:t>
      </w:r>
    </w:p>
    <w:p w14:paraId="1C64A3C5" w14:textId="0BB30BFF"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não constituição e/ou formalização das Garantias Reais, nos termos e prazos estabelecidos nesta Escritura de Emissão e/ou nos respectivos Contratos de Garantia, conforme o caso;</w:t>
      </w:r>
    </w:p>
    <w:p w14:paraId="5BEB8FCF" w14:textId="77777777" w:rsidR="00C46A9F" w:rsidRPr="00C877A2"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087DAB">
        <w:rPr>
          <w:rFonts w:ascii="Tahoma" w:hAnsi="Tahoma" w:cs="Tahoma"/>
          <w:color w:val="000000" w:themeColor="text1"/>
          <w:sz w:val="22"/>
          <w:szCs w:val="22"/>
        </w:rPr>
        <w:t xml:space="preserve">não implementação da condição suspensiva da Cessão Fiduciária, conforme previsto no Contrato de Cessão Fiduciária, no prazo de até </w:t>
      </w:r>
      <w:r w:rsidR="00D42CE9">
        <w:rPr>
          <w:rFonts w:ascii="Tahoma" w:hAnsi="Tahoma" w:cs="Tahoma"/>
          <w:color w:val="000000" w:themeColor="text1"/>
          <w:sz w:val="22"/>
          <w:szCs w:val="22"/>
        </w:rPr>
        <w:t>1</w:t>
      </w:r>
      <w:r w:rsidRPr="00087DAB">
        <w:rPr>
          <w:rFonts w:ascii="Tahoma" w:hAnsi="Tahoma" w:cs="Tahoma"/>
          <w:color w:val="000000" w:themeColor="text1"/>
          <w:sz w:val="22"/>
          <w:szCs w:val="22"/>
        </w:rPr>
        <w:t xml:space="preserve"> (</w:t>
      </w:r>
      <w:r w:rsidR="00D42CE9">
        <w:rPr>
          <w:rFonts w:ascii="Tahoma" w:hAnsi="Tahoma" w:cs="Tahoma"/>
          <w:color w:val="000000" w:themeColor="text1"/>
          <w:sz w:val="22"/>
          <w:szCs w:val="22"/>
        </w:rPr>
        <w:t>um) Dia</w:t>
      </w:r>
      <w:r w:rsidRPr="00087DAB">
        <w:rPr>
          <w:rFonts w:ascii="Tahoma" w:hAnsi="Tahoma" w:cs="Tahoma"/>
          <w:color w:val="000000" w:themeColor="text1"/>
          <w:sz w:val="22"/>
          <w:szCs w:val="22"/>
        </w:rPr>
        <w:t xml:space="preserve"> Út</w:t>
      </w:r>
      <w:r w:rsidR="00D42CE9">
        <w:rPr>
          <w:rFonts w:ascii="Tahoma" w:hAnsi="Tahoma" w:cs="Tahoma"/>
          <w:color w:val="000000" w:themeColor="text1"/>
          <w:sz w:val="22"/>
          <w:szCs w:val="22"/>
        </w:rPr>
        <w:t>il</w:t>
      </w:r>
      <w:r w:rsidRPr="00087DAB">
        <w:rPr>
          <w:rFonts w:ascii="Tahoma" w:hAnsi="Tahoma" w:cs="Tahoma"/>
          <w:color w:val="000000" w:themeColor="text1"/>
          <w:sz w:val="22"/>
          <w:szCs w:val="22"/>
        </w:rPr>
        <w:t xml:space="preserve"> contado da primeira</w:t>
      </w:r>
      <w:r w:rsidRPr="00776CC9">
        <w:rPr>
          <w:rFonts w:ascii="Tahoma" w:hAnsi="Tahoma" w:cs="Tahoma"/>
          <w:color w:val="000000" w:themeColor="text1"/>
          <w:sz w:val="22"/>
          <w:szCs w:val="22"/>
        </w:rPr>
        <w:t xml:space="preserve"> Data de Integralização; </w:t>
      </w:r>
    </w:p>
    <w:p w14:paraId="76F8F0D5" w14:textId="5597DEC7" w:rsidR="00C877A2" w:rsidRPr="003A6275" w:rsidRDefault="00C877A2"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Pr>
          <w:rFonts w:ascii="Tahoma" w:hAnsi="Tahoma" w:cs="Tahoma"/>
          <w:color w:val="000000" w:themeColor="text1"/>
          <w:sz w:val="22"/>
          <w:szCs w:val="22"/>
        </w:rPr>
        <w:t xml:space="preserve">qualquer inadimplemento, suspensão, </w:t>
      </w:r>
      <w:r w:rsidRPr="00A145E1">
        <w:rPr>
          <w:rFonts w:ascii="Tahoma" w:hAnsi="Tahoma" w:cs="Tahoma"/>
          <w:color w:val="000000" w:themeColor="text1"/>
          <w:sz w:val="22"/>
          <w:szCs w:val="22"/>
        </w:rPr>
        <w:t xml:space="preserve">transferência (total ou parcial), suspensão, rescisão, anulação, advento do termo final sem a devida prorrogação, </w:t>
      </w:r>
      <w:r w:rsidR="00A145E1">
        <w:rPr>
          <w:rFonts w:ascii="Tahoma" w:hAnsi="Tahoma" w:cs="Tahoma"/>
          <w:color w:val="000000" w:themeColor="text1"/>
          <w:sz w:val="22"/>
          <w:szCs w:val="22"/>
        </w:rPr>
        <w:t xml:space="preserve">do Contrato de Depósito; </w:t>
      </w:r>
    </w:p>
    <w:p w14:paraId="5215D711" w14:textId="16C2125B" w:rsidR="00EE5D82" w:rsidRPr="001C6620" w:rsidRDefault="00EE5D82" w:rsidP="001C6620">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3A6275">
        <w:rPr>
          <w:rFonts w:ascii="Tahoma" w:hAnsi="Tahoma" w:cs="Tahoma"/>
          <w:color w:val="000000" w:themeColor="text1"/>
          <w:sz w:val="22"/>
          <w:szCs w:val="22"/>
        </w:rPr>
        <w:t xml:space="preserve">em relação aos Contratos de Arrecadação (conforme definido no Contrato de Cessão Fiduciária) listados no Anexo [V] do Contrato de Cessão Fiduciária e/ou contratos ou convênios de arrecadação que venham a ser firmados com instituições financeiras: (a) inadimplemento </w:t>
      </w:r>
      <w:r w:rsidR="00343730" w:rsidRPr="003A6275">
        <w:rPr>
          <w:rFonts w:ascii="Tahoma" w:hAnsi="Tahoma" w:cs="Tahoma"/>
          <w:color w:val="000000" w:themeColor="text1"/>
          <w:sz w:val="22"/>
          <w:szCs w:val="22"/>
        </w:rPr>
        <w:t xml:space="preserve">de seus termos </w:t>
      </w:r>
      <w:r w:rsidRPr="003A6275">
        <w:rPr>
          <w:rFonts w:ascii="Tahoma" w:hAnsi="Tahoma" w:cs="Tahoma"/>
          <w:color w:val="000000" w:themeColor="text1"/>
          <w:sz w:val="22"/>
          <w:szCs w:val="22"/>
        </w:rPr>
        <w:t xml:space="preserve">pela Emissora, </w:t>
      </w:r>
      <w:r w:rsidR="00343730" w:rsidRPr="003A6275">
        <w:rPr>
          <w:rFonts w:ascii="Tahoma" w:hAnsi="Tahoma" w:cs="Tahoma"/>
          <w:color w:val="000000" w:themeColor="text1"/>
          <w:sz w:val="22"/>
          <w:szCs w:val="22"/>
        </w:rPr>
        <w:t xml:space="preserve">e/ou </w:t>
      </w:r>
      <w:r w:rsidRPr="003A6275">
        <w:rPr>
          <w:rFonts w:ascii="Tahoma" w:hAnsi="Tahoma" w:cs="Tahoma"/>
          <w:color w:val="000000" w:themeColor="text1"/>
          <w:sz w:val="22"/>
          <w:szCs w:val="22"/>
        </w:rPr>
        <w:t xml:space="preserve">(b) </w:t>
      </w:r>
      <w:r w:rsidR="00343730" w:rsidRPr="003A6275">
        <w:rPr>
          <w:rFonts w:ascii="Tahoma" w:hAnsi="Tahoma" w:cs="Tahoma"/>
          <w:color w:val="000000" w:themeColor="text1"/>
          <w:sz w:val="22"/>
          <w:szCs w:val="22"/>
        </w:rPr>
        <w:t>em caso de término e/ou rescisão, não destinação</w:t>
      </w:r>
      <w:r w:rsidR="001C6620">
        <w:rPr>
          <w:rFonts w:ascii="Tahoma" w:hAnsi="Tahoma" w:cs="Tahoma"/>
          <w:color w:val="000000" w:themeColor="text1"/>
          <w:sz w:val="22"/>
          <w:szCs w:val="22"/>
        </w:rPr>
        <w:t>,</w:t>
      </w:r>
      <w:r w:rsidR="00343730" w:rsidRPr="001C6620">
        <w:rPr>
          <w:rFonts w:ascii="Tahoma" w:hAnsi="Tahoma" w:cs="Tahoma"/>
          <w:color w:val="000000" w:themeColor="text1"/>
          <w:sz w:val="22"/>
          <w:szCs w:val="22"/>
        </w:rPr>
        <w:t xml:space="preserve"> </w:t>
      </w:r>
      <w:r w:rsidR="001C6620">
        <w:rPr>
          <w:rFonts w:ascii="Tahoma" w:hAnsi="Tahoma" w:cs="Tahoma"/>
          <w:color w:val="000000" w:themeColor="text1"/>
          <w:sz w:val="22"/>
          <w:szCs w:val="22"/>
        </w:rPr>
        <w:t xml:space="preserve">no dia útil subsequente, </w:t>
      </w:r>
      <w:r w:rsidR="00343730" w:rsidRPr="001C6620">
        <w:rPr>
          <w:rFonts w:ascii="Tahoma" w:hAnsi="Tahoma" w:cs="Tahoma"/>
          <w:color w:val="000000" w:themeColor="text1"/>
          <w:sz w:val="22"/>
          <w:szCs w:val="22"/>
        </w:rPr>
        <w:t xml:space="preserve">para </w:t>
      </w:r>
      <w:r w:rsidR="00343730" w:rsidRPr="001C6620">
        <w:rPr>
          <w:rFonts w:ascii="Tahoma" w:eastAsia="Arial Unicode MS" w:hAnsi="Tahoma" w:cs="Tahoma"/>
          <w:color w:val="000000" w:themeColor="text1"/>
          <w:sz w:val="22"/>
          <w:szCs w:val="22"/>
        </w:rPr>
        <w:t xml:space="preserve">a </w:t>
      </w:r>
      <w:r w:rsidR="00343730" w:rsidRPr="001C6620">
        <w:rPr>
          <w:rFonts w:ascii="Tahoma" w:hAnsi="Tahoma" w:cs="Tahoma"/>
          <w:color w:val="000000" w:themeColor="text1"/>
          <w:sz w:val="22"/>
          <w:szCs w:val="22"/>
        </w:rPr>
        <w:t>Conta Vinculada (conforme definido no Contrato de Cessão Fiduciária) de quaisquer saldos existentes ou mantidos junto à(s) conta(s) respectiva(s), de titularidade da Emissora junto a tal(is) instituição(</w:t>
      </w:r>
      <w:r w:rsidR="00343730" w:rsidRPr="003A6275">
        <w:rPr>
          <w:rFonts w:ascii="Tahoma" w:hAnsi="Tahoma" w:cs="Tahoma"/>
          <w:color w:val="000000" w:themeColor="text1"/>
          <w:sz w:val="22"/>
          <w:szCs w:val="22"/>
        </w:rPr>
        <w:t>ões) financeira(s) que tiver(em) seu(s) contrato(s) encerrado(s)</w:t>
      </w:r>
      <w:r w:rsidR="00343730">
        <w:rPr>
          <w:rFonts w:ascii="Tahoma" w:hAnsi="Tahoma" w:cs="Tahoma"/>
          <w:color w:val="000000" w:themeColor="text1"/>
          <w:sz w:val="22"/>
          <w:szCs w:val="22"/>
        </w:rPr>
        <w:t>;</w:t>
      </w:r>
      <w:r w:rsidR="00343730" w:rsidRPr="00343730">
        <w:rPr>
          <w:rFonts w:ascii="Tahoma" w:hAnsi="Tahoma" w:cs="Tahoma"/>
          <w:color w:val="000000" w:themeColor="text1"/>
          <w:sz w:val="22"/>
          <w:szCs w:val="22"/>
        </w:rPr>
        <w:t xml:space="preserve"> </w:t>
      </w:r>
    </w:p>
    <w:p w14:paraId="473C0627" w14:textId="21FB6CCF" w:rsidR="00C877A2" w:rsidRPr="00C877A2" w:rsidRDefault="00C877A2"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Pr>
          <w:rFonts w:ascii="Tahoma" w:hAnsi="Tahoma" w:cs="Tahoma"/>
          <w:color w:val="000000" w:themeColor="text1"/>
          <w:sz w:val="22"/>
          <w:szCs w:val="22"/>
        </w:rPr>
        <w:t xml:space="preserve">qualquer inadimplemento sob, suspensão, de transferência (total ou parcial) de, </w:t>
      </w:r>
      <w:r w:rsidR="00A145E1">
        <w:rPr>
          <w:rFonts w:ascii="Tahoma" w:hAnsi="Tahoma" w:cs="Tahoma"/>
          <w:color w:val="000000" w:themeColor="text1"/>
          <w:sz w:val="22"/>
          <w:szCs w:val="22"/>
        </w:rPr>
        <w:t xml:space="preserve">rescisão, anulação de </w:t>
      </w:r>
      <w:r>
        <w:rPr>
          <w:rFonts w:ascii="Tahoma" w:hAnsi="Tahoma" w:cs="Tahoma"/>
          <w:color w:val="000000" w:themeColor="text1"/>
          <w:sz w:val="22"/>
          <w:szCs w:val="22"/>
        </w:rPr>
        <w:t xml:space="preserve">ou modificação ao </w:t>
      </w:r>
      <w:r>
        <w:rPr>
          <w:rFonts w:ascii="Tahoma" w:hAnsi="Tahoma" w:cs="Tahoma"/>
          <w:sz w:val="22"/>
          <w:szCs w:val="22"/>
        </w:rPr>
        <w:t>“</w:t>
      </w:r>
      <w:r w:rsidRPr="00B41015">
        <w:rPr>
          <w:rFonts w:ascii="Tahoma" w:hAnsi="Tahoma" w:cs="Tahoma"/>
          <w:i/>
          <w:sz w:val="22"/>
          <w:szCs w:val="22"/>
        </w:rPr>
        <w:t>Contrato de Compra e Venda de Ações</w:t>
      </w:r>
      <w:r w:rsidRPr="00B41015">
        <w:rPr>
          <w:rFonts w:ascii="Tahoma" w:hAnsi="Tahoma" w:cs="Tahoma"/>
          <w:sz w:val="22"/>
          <w:szCs w:val="22"/>
        </w:rPr>
        <w:t>”</w:t>
      </w:r>
      <w:r>
        <w:rPr>
          <w:rFonts w:ascii="Tahoma" w:hAnsi="Tahoma" w:cs="Tahoma"/>
          <w:sz w:val="22"/>
          <w:szCs w:val="22"/>
        </w:rPr>
        <w:t xml:space="preserve"> referente às ações emitidas pela Emissora (“</w:t>
      </w:r>
      <w:r w:rsidRPr="00B41015">
        <w:rPr>
          <w:rFonts w:ascii="Tahoma" w:hAnsi="Tahoma" w:cs="Tahoma"/>
          <w:sz w:val="22"/>
          <w:szCs w:val="22"/>
          <w:u w:val="single"/>
        </w:rPr>
        <w:t>SPA</w:t>
      </w:r>
      <w:r>
        <w:rPr>
          <w:rFonts w:ascii="Tahoma" w:hAnsi="Tahoma" w:cs="Tahoma"/>
          <w:sz w:val="22"/>
          <w:szCs w:val="22"/>
        </w:rPr>
        <w:t>”), conforme alterado pelo “</w:t>
      </w:r>
      <w:r w:rsidRPr="00C877A2">
        <w:rPr>
          <w:rFonts w:ascii="Tahoma" w:hAnsi="Tahoma" w:cs="Tahoma"/>
          <w:i/>
          <w:sz w:val="22"/>
          <w:szCs w:val="22"/>
        </w:rPr>
        <w:t>1° Aditivo ao Contrato de Compra e Venda de Ações</w:t>
      </w:r>
      <w:r>
        <w:rPr>
          <w:rFonts w:ascii="Tahoma" w:hAnsi="Tahoma" w:cs="Tahoma"/>
          <w:sz w:val="22"/>
          <w:szCs w:val="22"/>
        </w:rPr>
        <w:t xml:space="preserve">”, celebrado entre a GPI e a </w:t>
      </w:r>
      <w:r w:rsidR="00B872F8">
        <w:rPr>
          <w:rFonts w:ascii="Tahoma" w:hAnsi="Tahoma" w:cs="Tahoma"/>
          <w:sz w:val="22"/>
          <w:szCs w:val="22"/>
        </w:rPr>
        <w:t>Acionista</w:t>
      </w:r>
      <w:r>
        <w:rPr>
          <w:rFonts w:ascii="Tahoma" w:hAnsi="Tahoma" w:cs="Tahoma"/>
          <w:sz w:val="22"/>
          <w:szCs w:val="22"/>
        </w:rPr>
        <w:t>, em 30 de março de 2015, e pelo “</w:t>
      </w:r>
      <w:r w:rsidRPr="00C877A2">
        <w:rPr>
          <w:rFonts w:ascii="Tahoma" w:hAnsi="Tahoma" w:cs="Tahoma"/>
          <w:i/>
          <w:sz w:val="22"/>
          <w:szCs w:val="22"/>
        </w:rPr>
        <w:t>2º Aditivo ao Contrato de Compra e Venda de Ações</w:t>
      </w:r>
      <w:r>
        <w:rPr>
          <w:rFonts w:ascii="Tahoma" w:hAnsi="Tahoma" w:cs="Tahoma"/>
          <w:sz w:val="22"/>
          <w:szCs w:val="22"/>
        </w:rPr>
        <w:t>”, celebrado entre as mesmas partes em [</w:t>
      </w:r>
      <w:r w:rsidRPr="00C877A2">
        <w:rPr>
          <w:rFonts w:ascii="Tahoma" w:hAnsi="Tahoma" w:cs="Tahoma"/>
          <w:sz w:val="22"/>
          <w:szCs w:val="22"/>
          <w:highlight w:val="yellow"/>
        </w:rPr>
        <w:t>=</w:t>
      </w:r>
      <w:r>
        <w:rPr>
          <w:rFonts w:ascii="Tahoma" w:hAnsi="Tahoma" w:cs="Tahoma"/>
          <w:sz w:val="22"/>
          <w:szCs w:val="22"/>
        </w:rPr>
        <w:t xml:space="preserve">]; </w:t>
      </w:r>
    </w:p>
    <w:p w14:paraId="64C4D9DC" w14:textId="67213426" w:rsidR="00D42CE9" w:rsidRPr="00776CC9" w:rsidRDefault="00D42CE9" w:rsidP="00AD151B">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F07AC">
        <w:rPr>
          <w:rFonts w:ascii="Tahoma" w:hAnsi="Tahoma" w:cs="Tahoma"/>
          <w:color w:val="000000" w:themeColor="text1"/>
          <w:sz w:val="22"/>
          <w:szCs w:val="22"/>
        </w:rPr>
        <w:t>não implementação</w:t>
      </w:r>
      <w:r w:rsidR="00A273EA" w:rsidRPr="006F07AC">
        <w:rPr>
          <w:rFonts w:ascii="Tahoma" w:hAnsi="Tahoma" w:cs="Tahoma"/>
          <w:color w:val="000000" w:themeColor="text1"/>
          <w:sz w:val="22"/>
          <w:szCs w:val="22"/>
        </w:rPr>
        <w:t xml:space="preserve">, no prazo de até </w:t>
      </w:r>
      <w:r w:rsidR="00F73F5F">
        <w:rPr>
          <w:rFonts w:ascii="Tahoma" w:hAnsi="Tahoma" w:cs="Tahoma"/>
          <w:color w:val="000000" w:themeColor="text1"/>
          <w:sz w:val="22"/>
          <w:szCs w:val="22"/>
        </w:rPr>
        <w:t>6</w:t>
      </w:r>
      <w:r w:rsidR="00A273EA" w:rsidRPr="006F07AC">
        <w:rPr>
          <w:rFonts w:ascii="Tahoma" w:hAnsi="Tahoma" w:cs="Tahoma"/>
          <w:color w:val="000000" w:themeColor="text1"/>
          <w:sz w:val="22"/>
          <w:szCs w:val="22"/>
        </w:rPr>
        <w:t xml:space="preserve"> (</w:t>
      </w:r>
      <w:r w:rsidR="00F73F5F">
        <w:rPr>
          <w:rFonts w:ascii="Tahoma" w:hAnsi="Tahoma" w:cs="Tahoma"/>
          <w:color w:val="000000" w:themeColor="text1"/>
          <w:sz w:val="22"/>
          <w:szCs w:val="22"/>
        </w:rPr>
        <w:t>seis</w:t>
      </w:r>
      <w:r w:rsidR="00A273EA" w:rsidRPr="006F07AC">
        <w:rPr>
          <w:rFonts w:ascii="Tahoma" w:hAnsi="Tahoma" w:cs="Tahoma"/>
          <w:color w:val="000000" w:themeColor="text1"/>
          <w:sz w:val="22"/>
          <w:szCs w:val="22"/>
        </w:rPr>
        <w:t>) Dia</w:t>
      </w:r>
      <w:r w:rsidR="00F73F5F">
        <w:rPr>
          <w:rFonts w:ascii="Tahoma" w:hAnsi="Tahoma" w:cs="Tahoma"/>
          <w:color w:val="000000" w:themeColor="text1"/>
          <w:sz w:val="22"/>
          <w:szCs w:val="22"/>
        </w:rPr>
        <w:t>s</w:t>
      </w:r>
      <w:r w:rsidR="00A273EA" w:rsidRPr="006F07AC">
        <w:rPr>
          <w:rFonts w:ascii="Tahoma" w:hAnsi="Tahoma" w:cs="Tahoma"/>
          <w:color w:val="000000" w:themeColor="text1"/>
          <w:sz w:val="22"/>
          <w:szCs w:val="22"/>
        </w:rPr>
        <w:t xml:space="preserve"> Út</w:t>
      </w:r>
      <w:r w:rsidR="00F73F5F">
        <w:rPr>
          <w:rFonts w:ascii="Tahoma" w:hAnsi="Tahoma" w:cs="Tahoma"/>
          <w:color w:val="000000" w:themeColor="text1"/>
          <w:sz w:val="22"/>
          <w:szCs w:val="22"/>
        </w:rPr>
        <w:t>eis</w:t>
      </w:r>
      <w:r w:rsidR="00A273EA" w:rsidRPr="006F07AC">
        <w:rPr>
          <w:rFonts w:ascii="Tahoma" w:hAnsi="Tahoma" w:cs="Tahoma"/>
          <w:color w:val="000000" w:themeColor="text1"/>
          <w:sz w:val="22"/>
          <w:szCs w:val="22"/>
        </w:rPr>
        <w:t xml:space="preserve"> contado</w:t>
      </w:r>
      <w:r w:rsidR="00F73F5F">
        <w:rPr>
          <w:rFonts w:ascii="Tahoma" w:hAnsi="Tahoma" w:cs="Tahoma"/>
          <w:color w:val="000000" w:themeColor="text1"/>
          <w:sz w:val="22"/>
          <w:szCs w:val="22"/>
        </w:rPr>
        <w:t>s</w:t>
      </w:r>
      <w:r w:rsidR="00A273EA" w:rsidRPr="006F07AC">
        <w:rPr>
          <w:rFonts w:ascii="Tahoma" w:hAnsi="Tahoma" w:cs="Tahoma"/>
          <w:color w:val="000000" w:themeColor="text1"/>
          <w:sz w:val="22"/>
          <w:szCs w:val="22"/>
        </w:rPr>
        <w:t xml:space="preserve"> da primeira Data de Integralização</w:t>
      </w:r>
      <w:r w:rsidR="00A273EA" w:rsidRPr="001F72E9">
        <w:rPr>
          <w:rFonts w:ascii="Tahoma" w:hAnsi="Tahoma" w:cs="Tahoma"/>
          <w:color w:val="000000" w:themeColor="text1"/>
          <w:sz w:val="22"/>
          <w:szCs w:val="22"/>
        </w:rPr>
        <w:t>,</w:t>
      </w:r>
      <w:r w:rsidRPr="001F72E9">
        <w:rPr>
          <w:rFonts w:ascii="Tahoma" w:hAnsi="Tahoma" w:cs="Tahoma"/>
          <w:color w:val="000000" w:themeColor="text1"/>
          <w:sz w:val="22"/>
          <w:szCs w:val="22"/>
        </w:rPr>
        <w:t xml:space="preserve"> d</w:t>
      </w:r>
      <w:r w:rsidR="00A273EA" w:rsidRPr="001F72E9">
        <w:rPr>
          <w:rFonts w:ascii="Tahoma" w:hAnsi="Tahoma" w:cs="Tahoma"/>
          <w:color w:val="000000" w:themeColor="text1"/>
          <w:sz w:val="22"/>
          <w:szCs w:val="22"/>
        </w:rPr>
        <w:t>e qualquer das</w:t>
      </w:r>
      <w:r w:rsidRPr="001F72E9">
        <w:rPr>
          <w:rFonts w:ascii="Tahoma" w:hAnsi="Tahoma" w:cs="Tahoma"/>
          <w:color w:val="000000" w:themeColor="text1"/>
          <w:sz w:val="22"/>
          <w:szCs w:val="22"/>
        </w:rPr>
        <w:t xml:space="preserve"> condiç</w:t>
      </w:r>
      <w:r w:rsidR="000E3F2D" w:rsidRPr="001F72E9">
        <w:rPr>
          <w:rFonts w:ascii="Tahoma" w:hAnsi="Tahoma" w:cs="Tahoma"/>
          <w:color w:val="000000" w:themeColor="text1"/>
          <w:sz w:val="22"/>
          <w:szCs w:val="22"/>
        </w:rPr>
        <w:t>ões</w:t>
      </w:r>
      <w:r w:rsidRPr="001F72E9">
        <w:rPr>
          <w:rFonts w:ascii="Tahoma" w:hAnsi="Tahoma" w:cs="Tahoma"/>
          <w:color w:val="000000" w:themeColor="text1"/>
          <w:sz w:val="22"/>
          <w:szCs w:val="22"/>
        </w:rPr>
        <w:t xml:space="preserve"> suspensiva</w:t>
      </w:r>
      <w:r w:rsidR="000E3F2D" w:rsidRPr="001F72E9">
        <w:rPr>
          <w:rFonts w:ascii="Tahoma" w:hAnsi="Tahoma" w:cs="Tahoma"/>
          <w:color w:val="000000" w:themeColor="text1"/>
          <w:sz w:val="22"/>
          <w:szCs w:val="22"/>
        </w:rPr>
        <w:t>s</w:t>
      </w:r>
      <w:r w:rsidRPr="001F72E9">
        <w:rPr>
          <w:rFonts w:ascii="Tahoma" w:hAnsi="Tahoma" w:cs="Tahoma"/>
          <w:color w:val="000000" w:themeColor="text1"/>
          <w:sz w:val="22"/>
          <w:szCs w:val="22"/>
        </w:rPr>
        <w:t xml:space="preserve"> referente à alienação fiduciária das Ações GPI</w:t>
      </w:r>
      <w:r w:rsidRPr="006F07AC">
        <w:rPr>
          <w:rFonts w:ascii="Tahoma" w:hAnsi="Tahoma" w:cs="Tahoma"/>
          <w:color w:val="000000" w:themeColor="text1"/>
          <w:sz w:val="22"/>
          <w:szCs w:val="22"/>
        </w:rPr>
        <w:t xml:space="preserve">, conforme previsto no Contrato de Alienação Fiduciária de Ações, </w:t>
      </w:r>
      <w:r w:rsidR="00A273EA" w:rsidRPr="006F07AC">
        <w:rPr>
          <w:rFonts w:ascii="Tahoma" w:hAnsi="Tahoma" w:cs="Tahoma"/>
          <w:color w:val="000000" w:themeColor="text1"/>
          <w:sz w:val="22"/>
          <w:szCs w:val="22"/>
        </w:rPr>
        <w:t xml:space="preserve">quais sejam, (a) liquidação integral das obrigações da Emissora decorrentes do </w:t>
      </w:r>
      <w:r w:rsidR="00A273EA" w:rsidRPr="006F07AC">
        <w:rPr>
          <w:rFonts w:ascii="Tahoma" w:hAnsi="Tahoma" w:cs="Tahoma"/>
          <w:sz w:val="22"/>
          <w:szCs w:val="22"/>
        </w:rPr>
        <w:t>“</w:t>
      </w:r>
      <w:r w:rsidR="00A273EA" w:rsidRPr="006F07AC">
        <w:rPr>
          <w:rFonts w:ascii="Tahoma" w:hAnsi="Tahoma" w:cs="Tahoma"/>
          <w:i/>
          <w:sz w:val="22"/>
          <w:szCs w:val="22"/>
        </w:rPr>
        <w:t>Instrumento Particular de Escritura da 2ª Emissão de Debêntures de Sanesalto Saneamento S.A.</w:t>
      </w:r>
      <w:r w:rsidR="00A273EA" w:rsidRPr="006F07AC">
        <w:rPr>
          <w:rFonts w:ascii="Tahoma" w:hAnsi="Tahoma" w:cs="Tahoma"/>
          <w:sz w:val="22"/>
          <w:szCs w:val="22"/>
        </w:rPr>
        <w:t xml:space="preserve">”, celebrado entre a Emissora e a Planner Corretora de Valores S.A., em 10 de agosto de 2004, conforme alterado em 13 de março de 2008, em 28 de maio de 2008 e em 26 de junho de 2014, e (b) anotação da efetiva transferência de titularidade das Ações GPI à </w:t>
      </w:r>
      <w:r w:rsidR="00B872F8">
        <w:rPr>
          <w:rFonts w:ascii="Tahoma" w:hAnsi="Tahoma" w:cs="Tahoma"/>
          <w:sz w:val="22"/>
          <w:szCs w:val="22"/>
        </w:rPr>
        <w:t>Acionista</w:t>
      </w:r>
      <w:r w:rsidR="006F07AC">
        <w:rPr>
          <w:rFonts w:ascii="Tahoma" w:hAnsi="Tahoma" w:cs="Tahoma"/>
          <w:sz w:val="22"/>
          <w:szCs w:val="22"/>
        </w:rPr>
        <w:t xml:space="preserve"> </w:t>
      </w:r>
      <w:r w:rsidR="00A273EA" w:rsidRPr="006F07AC">
        <w:rPr>
          <w:rFonts w:ascii="Tahoma" w:hAnsi="Tahoma" w:cs="Tahoma"/>
          <w:sz w:val="22"/>
          <w:szCs w:val="22"/>
        </w:rPr>
        <w:t>no Livro de Registro de Ações Nominativas da Emissora</w:t>
      </w:r>
      <w:r w:rsidRPr="006F07AC">
        <w:rPr>
          <w:rFonts w:ascii="Tahoma" w:hAnsi="Tahoma" w:cs="Tahoma"/>
          <w:color w:val="000000" w:themeColor="text1"/>
          <w:sz w:val="22"/>
          <w:szCs w:val="22"/>
        </w:rPr>
        <w:t>;</w:t>
      </w:r>
      <w:r>
        <w:rPr>
          <w:rFonts w:ascii="Tahoma" w:hAnsi="Tahoma" w:cs="Tahoma"/>
          <w:color w:val="000000" w:themeColor="text1"/>
          <w:sz w:val="22"/>
          <w:szCs w:val="22"/>
        </w:rPr>
        <w:t xml:space="preserve"> </w:t>
      </w:r>
    </w:p>
    <w:p w14:paraId="6EE6C900" w14:textId="77777777" w:rsidR="00C46A9F" w:rsidRPr="00846D27"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constituição de</w:t>
      </w:r>
      <w:r w:rsidRPr="006276ED">
        <w:rPr>
          <w:rFonts w:ascii="Tahoma" w:hAnsi="Tahoma" w:cs="Tahoma"/>
          <w:color w:val="000000" w:themeColor="text1"/>
          <w:sz w:val="22"/>
          <w:szCs w:val="22"/>
        </w:rPr>
        <w:t xml:space="preserv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6276ED">
        <w:rPr>
          <w:rFonts w:ascii="Tahoma" w:hAnsi="Tahoma" w:cs="Tahoma"/>
          <w:color w:val="000000" w:themeColor="text1"/>
          <w:sz w:val="22"/>
          <w:szCs w:val="22"/>
          <w:u w:val="single"/>
        </w:rPr>
        <w:t>Ônus</w:t>
      </w:r>
      <w:r w:rsidRPr="006276ED">
        <w:rPr>
          <w:rFonts w:ascii="Tahoma" w:hAnsi="Tahoma" w:cs="Tahoma"/>
          <w:color w:val="000000" w:themeColor="text1"/>
          <w:sz w:val="22"/>
          <w:szCs w:val="22"/>
        </w:rPr>
        <w:t xml:space="preserve">”) sobre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quaisquer direitos e bens dados em garantia às obrigações decorrentes desta Escritura de Emissão, ou qualquer outra espécie de cessão ou vinculação sobre os mesmos direitos (exceto pelas Garantias Reais); ou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quaisquer outros ativos relevantes para o desenvolvimento das atividades da Emissora, que não aqueles dados em garantia às obrigações decorrentes desta </w:t>
      </w:r>
      <w:r w:rsidRPr="00F30001">
        <w:rPr>
          <w:rFonts w:ascii="Tahoma" w:eastAsia="Arial Unicode MS" w:hAnsi="Tahoma" w:cs="Tahoma"/>
          <w:color w:val="000000" w:themeColor="text1"/>
          <w:sz w:val="22"/>
          <w:szCs w:val="22"/>
        </w:rPr>
        <w:t xml:space="preserve">Escritura de Emissão, sem a prévia autorização dos Debenturistas </w:t>
      </w:r>
      <w:r w:rsidRPr="00F30001">
        <w:rPr>
          <w:rFonts w:ascii="Tahoma" w:hAnsi="Tahoma" w:cs="Tahoma"/>
          <w:color w:val="000000" w:themeColor="text1"/>
          <w:sz w:val="22"/>
          <w:szCs w:val="22"/>
        </w:rPr>
        <w:t xml:space="preserve">que representem, no mínimo, </w:t>
      </w:r>
      <w:r w:rsidRPr="005540FB">
        <w:rPr>
          <w:rStyle w:val="DeltaViewInsertion"/>
          <w:rFonts w:ascii="Tahoma" w:hAnsi="Tahoma" w:cs="Tahoma"/>
          <w:color w:val="000000" w:themeColor="text1"/>
          <w:sz w:val="22"/>
          <w:szCs w:val="22"/>
          <w:u w:val="none"/>
        </w:rPr>
        <w:t>75% (setenta e cinco por cento)</w:t>
      </w:r>
      <w:r w:rsidRPr="00846D27" w:rsidDel="00CB599E">
        <w:rPr>
          <w:rFonts w:ascii="Tahoma" w:hAnsi="Tahoma" w:cs="Tahoma"/>
          <w:color w:val="000000" w:themeColor="text1"/>
          <w:sz w:val="22"/>
          <w:szCs w:val="22"/>
        </w:rPr>
        <w:t xml:space="preserve"> </w:t>
      </w:r>
      <w:r w:rsidRPr="00846D27">
        <w:rPr>
          <w:rFonts w:ascii="Tahoma" w:hAnsi="Tahoma" w:cs="Tahoma"/>
          <w:color w:val="000000" w:themeColor="text1"/>
          <w:sz w:val="22"/>
          <w:szCs w:val="22"/>
        </w:rPr>
        <w:t xml:space="preserve">das Debêntures em Circulação (conforme definido abaixo); </w:t>
      </w:r>
    </w:p>
    <w:p w14:paraId="26B9FD69" w14:textId="7502A713" w:rsidR="00C46A9F" w:rsidRPr="00846D27"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846D27">
        <w:rPr>
          <w:rFonts w:ascii="Tahoma" w:eastAsia="Arial Unicode MS" w:hAnsi="Tahoma" w:cs="Tahoma"/>
          <w:color w:val="000000" w:themeColor="text1"/>
          <w:sz w:val="22"/>
          <w:szCs w:val="22"/>
        </w:rPr>
        <w:t xml:space="preserve">concessão de preferência a outros créditos, assunção de novas dívidas pela Emissora, considerando-se, inclusive, emissão de debêntures, partes beneficiárias ou qualquer outro valor mobiliário, sem a prévia autorização dos Debenturistas </w:t>
      </w:r>
      <w:r w:rsidRPr="00846D27">
        <w:rPr>
          <w:rFonts w:ascii="Tahoma" w:hAnsi="Tahoma" w:cs="Tahoma"/>
          <w:color w:val="000000" w:themeColor="text1"/>
          <w:sz w:val="22"/>
          <w:szCs w:val="22"/>
        </w:rPr>
        <w:t xml:space="preserve">que representem, no mínimo, </w:t>
      </w:r>
      <w:r w:rsidRPr="005540FB">
        <w:rPr>
          <w:rStyle w:val="DeltaViewInsertion"/>
          <w:rFonts w:ascii="Tahoma" w:hAnsi="Tahoma" w:cs="Tahoma"/>
          <w:color w:val="000000" w:themeColor="text1"/>
          <w:sz w:val="22"/>
          <w:szCs w:val="22"/>
          <w:u w:val="none"/>
        </w:rPr>
        <w:t>75% (setenta e cinco por cento)</w:t>
      </w:r>
      <w:r w:rsidRPr="00846D27">
        <w:rPr>
          <w:rFonts w:ascii="Tahoma" w:hAnsi="Tahoma" w:cs="Tahoma"/>
          <w:color w:val="000000" w:themeColor="text1"/>
          <w:sz w:val="22"/>
          <w:szCs w:val="22"/>
        </w:rPr>
        <w:t xml:space="preserve"> das Debêntures em Circulação</w:t>
      </w:r>
      <w:r w:rsidRPr="00846D27">
        <w:rPr>
          <w:rFonts w:ascii="Tahoma" w:eastAsia="Arial Unicode MS" w:hAnsi="Tahoma" w:cs="Tahoma"/>
          <w:color w:val="000000" w:themeColor="text1"/>
          <w:sz w:val="22"/>
          <w:szCs w:val="22"/>
        </w:rPr>
        <w:t xml:space="preserve">, e desde que sejam atendidos, cumulativamente à época de sua contratação, os seguintes requisitos: </w:t>
      </w:r>
      <w:r w:rsidRPr="00846D27">
        <w:rPr>
          <w:rFonts w:ascii="Tahoma" w:eastAsia="Arial Unicode MS" w:hAnsi="Tahoma" w:cs="Tahoma"/>
          <w:b/>
          <w:color w:val="000000" w:themeColor="text1"/>
          <w:sz w:val="22"/>
          <w:szCs w:val="22"/>
        </w:rPr>
        <w:t>(a)</w:t>
      </w:r>
      <w:r w:rsidRPr="00846D27">
        <w:rPr>
          <w:rFonts w:ascii="Tahoma" w:eastAsia="Arial Unicode MS" w:hAnsi="Tahoma" w:cs="Tahoma"/>
          <w:color w:val="000000" w:themeColor="text1"/>
          <w:sz w:val="22"/>
          <w:szCs w:val="22"/>
        </w:rPr>
        <w:t xml:space="preserve"> todas as obrigações decorrentes </w:t>
      </w:r>
      <w:r w:rsidR="001308A4">
        <w:rPr>
          <w:rFonts w:ascii="Tahoma" w:eastAsia="Arial Unicode MS" w:hAnsi="Tahoma" w:cs="Tahoma"/>
          <w:color w:val="000000" w:themeColor="text1"/>
          <w:sz w:val="22"/>
          <w:szCs w:val="22"/>
        </w:rPr>
        <w:t>desta</w:t>
      </w:r>
      <w:r w:rsidRPr="00846D27">
        <w:rPr>
          <w:rFonts w:ascii="Tahoma" w:eastAsia="Arial Unicode MS" w:hAnsi="Tahoma" w:cs="Tahoma"/>
          <w:color w:val="000000" w:themeColor="text1"/>
          <w:sz w:val="22"/>
          <w:szCs w:val="22"/>
        </w:rPr>
        <w:t xml:space="preserve"> Escritura de Emissão e dos Contratos de Garantia estejam sendo cumpridas; </w:t>
      </w:r>
      <w:r w:rsidRPr="00846D27">
        <w:rPr>
          <w:rFonts w:ascii="Tahoma" w:eastAsia="Arial Unicode MS" w:hAnsi="Tahoma" w:cs="Tahoma"/>
          <w:b/>
          <w:color w:val="000000" w:themeColor="text1"/>
          <w:sz w:val="22"/>
          <w:szCs w:val="22"/>
        </w:rPr>
        <w:t>(b)</w:t>
      </w:r>
      <w:r w:rsidRPr="00846D27">
        <w:rPr>
          <w:rFonts w:ascii="Tahoma" w:eastAsia="Arial Unicode MS" w:hAnsi="Tahoma" w:cs="Tahoma"/>
          <w:color w:val="000000" w:themeColor="text1"/>
          <w:sz w:val="22"/>
          <w:szCs w:val="22"/>
        </w:rPr>
        <w:t xml:space="preserve"> o ICSD (conforme definido abaixo) seja superior a 1,</w:t>
      </w:r>
      <w:r w:rsidR="001C6620">
        <w:rPr>
          <w:rFonts w:ascii="Tahoma" w:eastAsia="Arial Unicode MS" w:hAnsi="Tahoma" w:cs="Tahoma"/>
          <w:color w:val="000000" w:themeColor="text1"/>
          <w:sz w:val="22"/>
          <w:szCs w:val="22"/>
        </w:rPr>
        <w:t>30</w:t>
      </w:r>
      <w:r w:rsidR="001C6620" w:rsidRPr="00846D27">
        <w:rPr>
          <w:rFonts w:ascii="Tahoma" w:eastAsia="Arial Unicode MS" w:hAnsi="Tahoma" w:cs="Tahoma"/>
          <w:color w:val="000000" w:themeColor="text1"/>
          <w:sz w:val="22"/>
          <w:szCs w:val="22"/>
        </w:rPr>
        <w:t> </w:t>
      </w:r>
      <w:r w:rsidRPr="00846D27">
        <w:rPr>
          <w:rFonts w:ascii="Tahoma" w:eastAsia="Arial Unicode MS" w:hAnsi="Tahoma" w:cs="Tahoma"/>
          <w:color w:val="000000" w:themeColor="text1"/>
          <w:sz w:val="22"/>
          <w:szCs w:val="22"/>
        </w:rPr>
        <w:t xml:space="preserve">(um inteiro e </w:t>
      </w:r>
      <w:r w:rsidR="00BD2D37">
        <w:rPr>
          <w:rFonts w:ascii="Tahoma" w:eastAsia="Arial Unicode MS" w:hAnsi="Tahoma" w:cs="Tahoma"/>
          <w:color w:val="000000" w:themeColor="text1"/>
          <w:sz w:val="22"/>
          <w:szCs w:val="22"/>
        </w:rPr>
        <w:t>trinta centésimos</w:t>
      </w:r>
      <w:r w:rsidRPr="00846D27">
        <w:rPr>
          <w:rFonts w:ascii="Tahoma" w:eastAsia="Arial Unicode MS" w:hAnsi="Tahoma" w:cs="Tahoma"/>
          <w:color w:val="000000" w:themeColor="text1"/>
          <w:sz w:val="22"/>
          <w:szCs w:val="22"/>
        </w:rPr>
        <w:t xml:space="preserve">) considerando os efeitos da contratação da nova dívida pela Emissora; e </w:t>
      </w:r>
      <w:r w:rsidRPr="00846D27">
        <w:rPr>
          <w:rFonts w:ascii="Tahoma" w:eastAsia="Arial Unicode MS" w:hAnsi="Tahoma" w:cs="Tahoma"/>
          <w:b/>
          <w:color w:val="000000" w:themeColor="text1"/>
          <w:sz w:val="22"/>
          <w:szCs w:val="22"/>
        </w:rPr>
        <w:t>(c)</w:t>
      </w:r>
      <w:r w:rsidRPr="00846D27">
        <w:rPr>
          <w:rFonts w:ascii="Tahoma" w:eastAsia="Arial Unicode MS" w:hAnsi="Tahoma" w:cs="Tahoma"/>
          <w:color w:val="000000" w:themeColor="text1"/>
          <w:sz w:val="22"/>
          <w:szCs w:val="22"/>
        </w:rPr>
        <w:t xml:space="preserve"> o Índice de Liquidez (conforme definido abaixo) seja superior a 1,0 (um inteiro) considerando os efeitos da contratação da nova dívida pela Emissora; </w:t>
      </w:r>
    </w:p>
    <w:p w14:paraId="483B7B16" w14:textId="77777777"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846D27">
        <w:rPr>
          <w:rFonts w:ascii="Tahoma" w:hAnsi="Tahoma" w:cs="Tahoma"/>
          <w:color w:val="000000" w:themeColor="text1"/>
          <w:sz w:val="22"/>
          <w:szCs w:val="22"/>
        </w:rPr>
        <w:t xml:space="preserve">concessão, pela Emissora, de mútuos, diretos ou indiretos, bem como avais, fianças ou outras garantias corporativas a terceiros, </w:t>
      </w:r>
      <w:r w:rsidRPr="00846D27">
        <w:rPr>
          <w:rFonts w:ascii="Tahoma" w:eastAsia="Arial Unicode MS" w:hAnsi="Tahoma" w:cs="Tahoma"/>
          <w:color w:val="000000" w:themeColor="text1"/>
          <w:sz w:val="22"/>
          <w:szCs w:val="22"/>
        </w:rPr>
        <w:t xml:space="preserve">sem a prévia autorização dos Debenturistas </w:t>
      </w:r>
      <w:r w:rsidRPr="00846D27">
        <w:rPr>
          <w:rFonts w:ascii="Tahoma" w:hAnsi="Tahoma" w:cs="Tahoma"/>
          <w:color w:val="000000" w:themeColor="text1"/>
          <w:sz w:val="22"/>
          <w:szCs w:val="22"/>
        </w:rPr>
        <w:t xml:space="preserve">que representem, no mínimo, </w:t>
      </w:r>
      <w:r w:rsidRPr="005540FB">
        <w:rPr>
          <w:rStyle w:val="DeltaViewInsertion"/>
          <w:rFonts w:ascii="Tahoma" w:hAnsi="Tahoma" w:cs="Tahoma"/>
          <w:color w:val="000000" w:themeColor="text1"/>
          <w:sz w:val="22"/>
          <w:szCs w:val="22"/>
          <w:u w:val="none"/>
        </w:rPr>
        <w:t>75% (setenta e cinco por cento)</w:t>
      </w:r>
      <w:r w:rsidRPr="00846D27" w:rsidDel="00CB599E">
        <w:rPr>
          <w:rFonts w:ascii="Tahoma" w:hAnsi="Tahoma" w:cs="Tahoma"/>
          <w:color w:val="000000" w:themeColor="text1"/>
          <w:sz w:val="22"/>
          <w:szCs w:val="22"/>
        </w:rPr>
        <w:t xml:space="preserve"> </w:t>
      </w:r>
      <w:r w:rsidRPr="00846D27">
        <w:rPr>
          <w:rFonts w:ascii="Tahoma" w:hAnsi="Tahoma" w:cs="Tahoma"/>
          <w:color w:val="000000" w:themeColor="text1"/>
          <w:sz w:val="22"/>
          <w:szCs w:val="22"/>
        </w:rPr>
        <w:t>das Debêntures</w:t>
      </w:r>
      <w:r w:rsidRPr="006276ED">
        <w:rPr>
          <w:rFonts w:ascii="Tahoma" w:hAnsi="Tahoma" w:cs="Tahoma"/>
          <w:color w:val="000000" w:themeColor="text1"/>
          <w:sz w:val="22"/>
          <w:szCs w:val="22"/>
        </w:rPr>
        <w:t xml:space="preserve"> em Circulação</w:t>
      </w:r>
      <w:r w:rsidRPr="006276ED">
        <w:rPr>
          <w:rFonts w:ascii="Tahoma" w:eastAsia="Arial Unicode MS" w:hAnsi="Tahoma" w:cs="Tahoma"/>
          <w:color w:val="000000" w:themeColor="text1"/>
          <w:sz w:val="22"/>
          <w:szCs w:val="22"/>
        </w:rPr>
        <w:t>;</w:t>
      </w:r>
    </w:p>
    <w:p w14:paraId="2CEDE1F2" w14:textId="77777777"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cessão, promessa de cessão ou qualquer forma de transferência ou promessa de transferência a terceiros</w:t>
      </w:r>
      <w:r w:rsidRPr="006276ED" w:rsidDel="0045379B">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das obrigações assumidas nesta Escritura de Emissão e/ou nos Contratos de Garantia, sem a prévia autorização dos Debenturistas </w:t>
      </w:r>
      <w:r w:rsidRPr="006276ED">
        <w:rPr>
          <w:rFonts w:ascii="Tahoma" w:hAnsi="Tahoma" w:cs="Tahoma"/>
          <w:color w:val="000000" w:themeColor="text1"/>
          <w:sz w:val="22"/>
          <w:szCs w:val="22"/>
        </w:rPr>
        <w:t xml:space="preserve">que representem, no mínimo, </w:t>
      </w:r>
      <w:r w:rsidRPr="001308A4">
        <w:rPr>
          <w:rStyle w:val="DeltaViewInsertion"/>
          <w:rFonts w:ascii="Tahoma" w:hAnsi="Tahoma"/>
          <w:color w:val="000000" w:themeColor="text1"/>
          <w:sz w:val="22"/>
          <w:u w:val="none"/>
        </w:rPr>
        <w:t>75%</w:t>
      </w:r>
      <w:r w:rsidRPr="00A734F3">
        <w:rPr>
          <w:rStyle w:val="DeltaViewInsertion"/>
          <w:rFonts w:ascii="Tahoma" w:hAnsi="Tahoma"/>
          <w:color w:val="000000" w:themeColor="text1"/>
          <w:sz w:val="22"/>
          <w:u w:val="none"/>
        </w:rPr>
        <w:t xml:space="preserve"> </w:t>
      </w:r>
      <w:r w:rsidRPr="00F30001">
        <w:rPr>
          <w:rStyle w:val="DeltaViewInsertion"/>
          <w:rFonts w:ascii="Tahoma" w:hAnsi="Tahoma" w:cs="Tahoma"/>
          <w:color w:val="000000" w:themeColor="text1"/>
          <w:sz w:val="22"/>
          <w:szCs w:val="22"/>
          <w:u w:val="none"/>
        </w:rPr>
        <w:t xml:space="preserve">(setenta e cinco por cento) </w:t>
      </w:r>
      <w:r w:rsidRPr="00F30001">
        <w:rPr>
          <w:rFonts w:ascii="Tahoma" w:hAnsi="Tahoma" w:cs="Tahoma"/>
          <w:color w:val="000000" w:themeColor="text1"/>
          <w:sz w:val="22"/>
          <w:szCs w:val="22"/>
        </w:rPr>
        <w:t>das</w:t>
      </w:r>
      <w:r w:rsidRPr="006276ED">
        <w:rPr>
          <w:rFonts w:ascii="Tahoma" w:hAnsi="Tahoma" w:cs="Tahoma"/>
          <w:color w:val="000000" w:themeColor="text1"/>
          <w:sz w:val="22"/>
          <w:szCs w:val="22"/>
        </w:rPr>
        <w:t xml:space="preserve"> Debêntures em Circulação</w:t>
      </w:r>
      <w:r w:rsidRPr="006276ED">
        <w:rPr>
          <w:rFonts w:ascii="Tahoma" w:eastAsia="Arial Unicode MS" w:hAnsi="Tahoma" w:cs="Tahoma"/>
          <w:color w:val="000000" w:themeColor="text1"/>
          <w:sz w:val="22"/>
          <w:szCs w:val="22"/>
        </w:rPr>
        <w:t xml:space="preserve">; </w:t>
      </w:r>
    </w:p>
    <w:p w14:paraId="3D01CA6B" w14:textId="1E709EFA"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destinação dos recursos oriundos da Emissão de forma diversa da descrita na </w:t>
      </w:r>
      <w:r>
        <w:rPr>
          <w:rFonts w:ascii="Tahoma" w:eastAsia="Arial Unicode MS" w:hAnsi="Tahoma" w:cs="Tahoma"/>
          <w:color w:val="000000" w:themeColor="text1"/>
          <w:sz w:val="22"/>
          <w:szCs w:val="22"/>
        </w:rPr>
        <w:fldChar w:fldCharType="begin"/>
      </w:r>
      <w:r>
        <w:rPr>
          <w:rFonts w:ascii="Tahoma" w:eastAsia="Arial Unicode MS" w:hAnsi="Tahoma" w:cs="Tahoma"/>
          <w:color w:val="000000" w:themeColor="text1"/>
          <w:sz w:val="22"/>
          <w:szCs w:val="22"/>
        </w:rPr>
        <w:instrText xml:space="preserve"> REF _Ref347363 \r \h </w:instrText>
      </w:r>
      <w:r>
        <w:rPr>
          <w:rFonts w:ascii="Tahoma" w:eastAsia="Arial Unicode MS" w:hAnsi="Tahoma" w:cs="Tahoma"/>
          <w:color w:val="000000" w:themeColor="text1"/>
          <w:sz w:val="22"/>
          <w:szCs w:val="22"/>
        </w:rPr>
      </w:r>
      <w:r>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CLÁUSULA IV</w:t>
      </w:r>
      <w:r>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desta Escritura de Emissão;</w:t>
      </w:r>
    </w:p>
    <w:p w14:paraId="08BF4BFB" w14:textId="03FC43AD"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questionamento judicial formulado pela Emissora, ou ainda por quaisquer de seus respectivos acionistas e/ou pessoas integrantes do seu grupo econômico, quanto à validade, eficácia e/ou exequibilidade desta Escritura de Emissão e/ou </w:t>
      </w:r>
      <w:r w:rsidR="00093166" w:rsidRPr="006276ED">
        <w:rPr>
          <w:rFonts w:ascii="Tahoma" w:eastAsia="Arial Unicode MS" w:hAnsi="Tahoma" w:cs="Tahoma"/>
          <w:color w:val="000000" w:themeColor="text1"/>
          <w:sz w:val="22"/>
          <w:szCs w:val="22"/>
        </w:rPr>
        <w:t>d</w:t>
      </w:r>
      <w:r w:rsidR="00093166">
        <w:rPr>
          <w:rFonts w:ascii="Tahoma" w:eastAsia="Arial Unicode MS" w:hAnsi="Tahoma" w:cs="Tahoma"/>
          <w:color w:val="000000" w:themeColor="text1"/>
          <w:sz w:val="22"/>
          <w:szCs w:val="22"/>
        </w:rPr>
        <w:t xml:space="preserve">e qualquer dos </w:t>
      </w:r>
      <w:r w:rsidRPr="006276ED">
        <w:rPr>
          <w:rFonts w:ascii="Tahoma" w:eastAsia="Arial Unicode MS" w:hAnsi="Tahoma" w:cs="Tahoma"/>
          <w:color w:val="000000" w:themeColor="text1"/>
          <w:sz w:val="22"/>
          <w:szCs w:val="22"/>
        </w:rPr>
        <w:t>Contratos de Garantias;</w:t>
      </w:r>
    </w:p>
    <w:p w14:paraId="2DD29F3F" w14:textId="0E1E6BB3"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cancelamento, rescisão ou declaração judicial </w:t>
      </w:r>
      <w:r w:rsidRPr="006276ED">
        <w:rPr>
          <w:rFonts w:ascii="Tahoma" w:hAnsi="Tahoma" w:cs="Tahoma"/>
          <w:color w:val="000000" w:themeColor="text1"/>
          <w:sz w:val="22"/>
          <w:szCs w:val="22"/>
        </w:rPr>
        <w:t xml:space="preserve">de invalidade, nulidade, ineficácia ou inexequibilidade, </w:t>
      </w:r>
      <w:r w:rsidRPr="006276ED">
        <w:rPr>
          <w:rFonts w:ascii="Tahoma" w:eastAsia="Arial Unicode MS" w:hAnsi="Tahoma" w:cs="Tahoma"/>
          <w:color w:val="000000" w:themeColor="text1"/>
          <w:sz w:val="22"/>
          <w:szCs w:val="22"/>
        </w:rPr>
        <w:t xml:space="preserve">total ou parcial, desta Escritura de Emissão e/ou </w:t>
      </w:r>
      <w:r w:rsidR="00093166">
        <w:rPr>
          <w:rFonts w:ascii="Tahoma" w:eastAsia="Arial Unicode MS" w:hAnsi="Tahoma" w:cs="Tahoma"/>
          <w:color w:val="000000" w:themeColor="text1"/>
          <w:sz w:val="22"/>
          <w:szCs w:val="22"/>
        </w:rPr>
        <w:t xml:space="preserve">de qualquer dos </w:t>
      </w:r>
      <w:r w:rsidRPr="006276ED">
        <w:rPr>
          <w:rFonts w:ascii="Tahoma" w:eastAsia="Arial Unicode MS" w:hAnsi="Tahoma" w:cs="Tahoma"/>
          <w:color w:val="000000" w:themeColor="text1"/>
          <w:sz w:val="22"/>
          <w:szCs w:val="22"/>
        </w:rPr>
        <w:t xml:space="preserve">Contratos de Garantia; </w:t>
      </w:r>
    </w:p>
    <w:p w14:paraId="0433FD2C" w14:textId="571190D4" w:rsidR="00C46A9F" w:rsidRPr="00846D27"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resgate, amortização ou bonificação de ações</w:t>
      </w:r>
      <w:r w:rsidRPr="006276ED">
        <w:rPr>
          <w:rFonts w:ascii="Tahoma" w:hAnsi="Tahoma" w:cs="Tahoma"/>
          <w:color w:val="000000" w:themeColor="text1"/>
          <w:sz w:val="22"/>
          <w:szCs w:val="22"/>
        </w:rPr>
        <w:t xml:space="preserve"> da Emissora, ou ainda, distribuição e/ou pagamento (inclusive por meio de antecipação) pela Emissora de dividendos em montante superior ao mínimo obrigatório nos termos do artigo 202 da Lei das Sociedades por Ações, juros sobre o capital próprio ou quaisquer outras remessas de recursos aos acionistas da Emissora, exceto</w:t>
      </w:r>
      <w:r w:rsidRPr="006276ED">
        <w:rPr>
          <w:rFonts w:ascii="Tahoma" w:eastAsia="Arial Unicode MS" w:hAnsi="Tahoma" w:cs="Tahoma"/>
          <w:color w:val="000000" w:themeColor="text1"/>
          <w:sz w:val="22"/>
          <w:szCs w:val="22"/>
        </w:rPr>
        <w:t xml:space="preserv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no caso de distribuição, pela Emissora, de dividendos </w:t>
      </w:r>
      <w:r w:rsidRPr="006276ED">
        <w:rPr>
          <w:rFonts w:ascii="Tahoma" w:hAnsi="Tahoma" w:cs="Tahoma"/>
          <w:color w:val="000000" w:themeColor="text1"/>
          <w:sz w:val="22"/>
          <w:szCs w:val="22"/>
        </w:rPr>
        <w:t xml:space="preserve">em montante superior ao mínimo obrigatório </w:t>
      </w:r>
      <w:r w:rsidRPr="006276ED">
        <w:rPr>
          <w:rFonts w:ascii="Tahoma" w:eastAsia="Arial Unicode MS" w:hAnsi="Tahoma" w:cs="Tahoma"/>
          <w:color w:val="000000" w:themeColor="text1"/>
          <w:sz w:val="22"/>
          <w:szCs w:val="22"/>
        </w:rPr>
        <w:t xml:space="preserve">ou pagamentos de juros sobre capital próprio quando, cumulativamente: </w:t>
      </w:r>
      <w:r w:rsidRPr="006276ED">
        <w:rPr>
          <w:rFonts w:ascii="Tahoma" w:eastAsia="Arial Unicode MS" w:hAnsi="Tahoma" w:cs="Tahoma"/>
          <w:b/>
          <w:color w:val="000000" w:themeColor="text1"/>
          <w:sz w:val="22"/>
          <w:szCs w:val="22"/>
        </w:rPr>
        <w:t>(1)</w:t>
      </w:r>
      <w:r w:rsidRPr="006276ED">
        <w:rPr>
          <w:rFonts w:ascii="Tahoma" w:eastAsia="Arial Unicode MS" w:hAnsi="Tahoma" w:cs="Tahoma"/>
          <w:color w:val="000000" w:themeColor="text1"/>
          <w:sz w:val="22"/>
          <w:szCs w:val="22"/>
        </w:rPr>
        <w:t> o ICSD for superior a 1,</w:t>
      </w:r>
      <w:r w:rsidR="003F3A3F">
        <w:rPr>
          <w:rFonts w:ascii="Tahoma" w:eastAsia="Arial Unicode MS" w:hAnsi="Tahoma" w:cs="Tahoma"/>
          <w:color w:val="000000" w:themeColor="text1"/>
          <w:sz w:val="22"/>
          <w:szCs w:val="22"/>
        </w:rPr>
        <w:t>30</w:t>
      </w:r>
      <w:r w:rsidR="003F3A3F"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(um inteiro e </w:t>
      </w:r>
      <w:r w:rsidR="003F3A3F">
        <w:rPr>
          <w:rFonts w:ascii="Tahoma" w:eastAsia="Arial Unicode MS" w:hAnsi="Tahoma" w:cs="Tahoma"/>
          <w:color w:val="000000" w:themeColor="text1"/>
          <w:sz w:val="22"/>
          <w:szCs w:val="22"/>
        </w:rPr>
        <w:t xml:space="preserve">trinta </w:t>
      </w:r>
      <w:r w:rsidR="00BD2D37">
        <w:rPr>
          <w:rFonts w:ascii="Tahoma" w:eastAsia="Arial Unicode MS" w:hAnsi="Tahoma" w:cs="Tahoma"/>
          <w:color w:val="000000" w:themeColor="text1"/>
          <w:sz w:val="22"/>
          <w:szCs w:val="22"/>
        </w:rPr>
        <w:t>centésimos</w:t>
      </w:r>
      <w:r w:rsidRPr="00F30001">
        <w:rPr>
          <w:rFonts w:ascii="Tahoma" w:eastAsia="Arial Unicode MS" w:hAnsi="Tahoma" w:cs="Tahoma"/>
          <w:color w:val="000000" w:themeColor="text1"/>
          <w:sz w:val="22"/>
          <w:szCs w:val="22"/>
        </w:rPr>
        <w:t xml:space="preserve">); </w:t>
      </w:r>
      <w:r w:rsidR="00D4088E">
        <w:rPr>
          <w:rFonts w:ascii="Tahoma" w:eastAsia="Arial Unicode MS" w:hAnsi="Tahoma" w:cs="Tahoma"/>
          <w:color w:val="000000" w:themeColor="text1"/>
          <w:sz w:val="22"/>
          <w:szCs w:val="22"/>
        </w:rPr>
        <w:t xml:space="preserve">(2) O índice de Liquidez for superior a 1,00 (um inteiro); </w:t>
      </w:r>
      <w:r w:rsidR="00D4088E" w:rsidRPr="00F30001">
        <w:rPr>
          <w:rFonts w:ascii="Tahoma" w:eastAsia="Arial Unicode MS" w:hAnsi="Tahoma" w:cs="Tahoma"/>
          <w:color w:val="000000" w:themeColor="text1"/>
          <w:sz w:val="22"/>
          <w:szCs w:val="22"/>
        </w:rPr>
        <w:t>e</w:t>
      </w:r>
      <w:r w:rsidR="00D4088E">
        <w:rPr>
          <w:rFonts w:ascii="Tahoma" w:eastAsia="Arial Unicode MS" w:hAnsi="Tahoma" w:cs="Tahoma"/>
          <w:color w:val="000000" w:themeColor="text1"/>
          <w:sz w:val="22"/>
          <w:szCs w:val="22"/>
        </w:rPr>
        <w:t xml:space="preserve"> </w:t>
      </w:r>
      <w:r w:rsidRPr="00F30001">
        <w:rPr>
          <w:rFonts w:ascii="Tahoma" w:eastAsia="Arial Unicode MS" w:hAnsi="Tahoma" w:cs="Tahoma"/>
          <w:b/>
          <w:color w:val="000000" w:themeColor="text1"/>
          <w:sz w:val="22"/>
          <w:szCs w:val="22"/>
        </w:rPr>
        <w:t>(</w:t>
      </w:r>
      <w:r w:rsidR="00D4088E">
        <w:rPr>
          <w:rFonts w:ascii="Tahoma" w:eastAsia="Arial Unicode MS" w:hAnsi="Tahoma" w:cs="Tahoma"/>
          <w:b/>
          <w:color w:val="000000" w:themeColor="text1"/>
          <w:sz w:val="22"/>
          <w:szCs w:val="22"/>
        </w:rPr>
        <w:t>3</w:t>
      </w:r>
      <w:r w:rsidRPr="00F30001">
        <w:rPr>
          <w:rFonts w:ascii="Tahoma" w:eastAsia="Arial Unicode MS" w:hAnsi="Tahoma" w:cs="Tahoma"/>
          <w:b/>
          <w:color w:val="000000" w:themeColor="text1"/>
          <w:sz w:val="22"/>
          <w:szCs w:val="22"/>
        </w:rPr>
        <w:t>)</w:t>
      </w:r>
      <w:r w:rsidRPr="00F30001">
        <w:rPr>
          <w:rFonts w:ascii="Tahoma" w:eastAsia="Arial Unicode MS" w:hAnsi="Tahoma" w:cs="Tahoma"/>
          <w:color w:val="000000" w:themeColor="text1"/>
          <w:sz w:val="22"/>
          <w:szCs w:val="22"/>
        </w:rPr>
        <w:t xml:space="preserve"> a Emissora </w:t>
      </w:r>
      <w:r w:rsidRPr="00846D27">
        <w:rPr>
          <w:rFonts w:ascii="Tahoma" w:eastAsia="Arial Unicode MS" w:hAnsi="Tahoma" w:cs="Tahoma"/>
          <w:color w:val="000000" w:themeColor="text1"/>
          <w:sz w:val="22"/>
          <w:szCs w:val="22"/>
        </w:rPr>
        <w:t xml:space="preserve">estiver cumprindo, integralmente, todas as suas obrigações estabelecidas nesta Escritura de Emissão e nos Contratos de Garantia; ou </w:t>
      </w:r>
      <w:r w:rsidRPr="00846D27">
        <w:rPr>
          <w:rFonts w:ascii="Tahoma" w:eastAsia="Arial Unicode MS" w:hAnsi="Tahoma" w:cs="Tahoma"/>
          <w:b/>
          <w:color w:val="000000" w:themeColor="text1"/>
          <w:sz w:val="22"/>
          <w:szCs w:val="22"/>
        </w:rPr>
        <w:t>(b)</w:t>
      </w:r>
      <w:r w:rsidRPr="00846D27">
        <w:rPr>
          <w:rFonts w:ascii="Tahoma" w:eastAsia="Arial Unicode MS" w:hAnsi="Tahoma" w:cs="Tahoma"/>
          <w:color w:val="000000" w:themeColor="text1"/>
          <w:sz w:val="22"/>
          <w:szCs w:val="22"/>
        </w:rPr>
        <w:t xml:space="preserve"> mediante a prévia autorização de Debenturistas </w:t>
      </w:r>
      <w:r w:rsidRPr="00846D27">
        <w:rPr>
          <w:rFonts w:ascii="Tahoma" w:hAnsi="Tahoma" w:cs="Tahoma"/>
          <w:color w:val="000000" w:themeColor="text1"/>
          <w:sz w:val="22"/>
          <w:szCs w:val="22"/>
        </w:rPr>
        <w:t xml:space="preserve">que representem, no mínimo, </w:t>
      </w:r>
      <w:r w:rsidRPr="005540FB">
        <w:rPr>
          <w:rStyle w:val="DeltaViewInsertion"/>
          <w:rFonts w:ascii="Tahoma" w:hAnsi="Tahoma" w:cs="Tahoma"/>
          <w:color w:val="000000" w:themeColor="text1"/>
          <w:sz w:val="22"/>
          <w:szCs w:val="22"/>
          <w:u w:val="none"/>
        </w:rPr>
        <w:t>60% (sessenta por cento)</w:t>
      </w:r>
      <w:r w:rsidRPr="00846D27" w:rsidDel="00CB599E">
        <w:rPr>
          <w:rFonts w:ascii="Tahoma" w:hAnsi="Tahoma" w:cs="Tahoma"/>
          <w:color w:val="000000" w:themeColor="text1"/>
          <w:sz w:val="22"/>
          <w:szCs w:val="22"/>
        </w:rPr>
        <w:t xml:space="preserve"> </w:t>
      </w:r>
      <w:r w:rsidRPr="00846D27">
        <w:rPr>
          <w:rFonts w:ascii="Tahoma" w:hAnsi="Tahoma" w:cs="Tahoma"/>
          <w:color w:val="000000" w:themeColor="text1"/>
          <w:sz w:val="22"/>
          <w:szCs w:val="22"/>
        </w:rPr>
        <w:t>das Debêntures em Circulação</w:t>
      </w:r>
      <w:r w:rsidRPr="00846D27">
        <w:rPr>
          <w:rFonts w:ascii="Tahoma" w:eastAsia="Arial Unicode MS" w:hAnsi="Tahoma" w:cs="Tahoma"/>
          <w:color w:val="000000" w:themeColor="text1"/>
          <w:sz w:val="22"/>
          <w:szCs w:val="22"/>
        </w:rPr>
        <w:t xml:space="preserve">; </w:t>
      </w:r>
    </w:p>
    <w:p w14:paraId="598426D2" w14:textId="57EDE9D5"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bookmarkStart w:id="167" w:name="_DV_M1483"/>
      <w:bookmarkStart w:id="168" w:name="_DV_M1484"/>
      <w:bookmarkEnd w:id="167"/>
      <w:bookmarkEnd w:id="168"/>
      <w:r w:rsidRPr="00846D27">
        <w:rPr>
          <w:rFonts w:ascii="Tahoma" w:eastAsia="Arial Unicode MS" w:hAnsi="Tahoma" w:cs="Tahoma"/>
          <w:color w:val="000000" w:themeColor="text1"/>
          <w:sz w:val="22"/>
          <w:szCs w:val="22"/>
        </w:rPr>
        <w:t xml:space="preserve">redução de capital social da Emissora, exceto </w:t>
      </w:r>
      <w:r w:rsidRPr="00846D27">
        <w:rPr>
          <w:rFonts w:ascii="Tahoma" w:eastAsia="Arial Unicode MS" w:hAnsi="Tahoma" w:cs="Tahoma"/>
          <w:b/>
          <w:color w:val="000000" w:themeColor="text1"/>
          <w:sz w:val="22"/>
          <w:szCs w:val="22"/>
        </w:rPr>
        <w:t>(a)</w:t>
      </w:r>
      <w:r w:rsidRPr="00846D27">
        <w:rPr>
          <w:rFonts w:ascii="Tahoma" w:eastAsia="Arial Unicode MS" w:hAnsi="Tahoma" w:cs="Tahoma"/>
          <w:color w:val="000000" w:themeColor="text1"/>
          <w:sz w:val="22"/>
          <w:szCs w:val="22"/>
        </w:rPr>
        <w:t xml:space="preserve"> </w:t>
      </w:r>
      <w:r w:rsidRPr="00846D27">
        <w:rPr>
          <w:rFonts w:ascii="Tahoma" w:hAnsi="Tahoma" w:cs="Tahoma"/>
          <w:color w:val="000000" w:themeColor="text1"/>
          <w:sz w:val="22"/>
          <w:szCs w:val="22"/>
        </w:rPr>
        <w:t xml:space="preserve">para fins de absorção de prejuízos acumulados; ou </w:t>
      </w:r>
      <w:r w:rsidRPr="00846D27">
        <w:rPr>
          <w:rFonts w:ascii="Tahoma" w:hAnsi="Tahoma" w:cs="Tahoma"/>
          <w:b/>
          <w:color w:val="000000" w:themeColor="text1"/>
          <w:sz w:val="22"/>
          <w:szCs w:val="22"/>
        </w:rPr>
        <w:t>(b)</w:t>
      </w:r>
      <w:r w:rsidRPr="00846D27">
        <w:rPr>
          <w:rFonts w:ascii="Tahoma" w:hAnsi="Tahoma" w:cs="Tahoma"/>
          <w:color w:val="000000" w:themeColor="text1"/>
          <w:sz w:val="22"/>
          <w:szCs w:val="22"/>
        </w:rPr>
        <w:t xml:space="preserve"> se aprovado previamente por Debenturistas que representem, no mínimo, </w:t>
      </w:r>
      <w:r w:rsidRPr="005540FB">
        <w:rPr>
          <w:rStyle w:val="DeltaViewInsertion"/>
          <w:rFonts w:ascii="Tahoma" w:hAnsi="Tahoma" w:cs="Tahoma"/>
          <w:color w:val="000000" w:themeColor="text1"/>
          <w:sz w:val="22"/>
          <w:szCs w:val="22"/>
          <w:u w:val="none"/>
        </w:rPr>
        <w:t xml:space="preserve">75% (setenta e cinco por cento) </w:t>
      </w:r>
      <w:r w:rsidRPr="00846D27">
        <w:rPr>
          <w:rFonts w:ascii="Tahoma" w:hAnsi="Tahoma" w:cs="Tahoma"/>
          <w:color w:val="000000" w:themeColor="text1"/>
          <w:sz w:val="22"/>
          <w:szCs w:val="22"/>
        </w:rPr>
        <w:t>das</w:t>
      </w:r>
      <w:r w:rsidRPr="006276ED">
        <w:rPr>
          <w:rFonts w:ascii="Tahoma" w:hAnsi="Tahoma" w:cs="Tahoma"/>
          <w:color w:val="000000" w:themeColor="text1"/>
          <w:sz w:val="22"/>
          <w:szCs w:val="22"/>
        </w:rPr>
        <w:t xml:space="preserve"> Debêntures em Circulação</w:t>
      </w:r>
      <w:r w:rsidRPr="006276ED">
        <w:rPr>
          <w:rFonts w:ascii="Tahoma" w:eastAsia="Arial Unicode MS" w:hAnsi="Tahoma" w:cs="Tahoma"/>
          <w:color w:val="000000" w:themeColor="text1"/>
          <w:sz w:val="22"/>
          <w:szCs w:val="22"/>
        </w:rPr>
        <w:t xml:space="preserve">; </w:t>
      </w:r>
    </w:p>
    <w:p w14:paraId="3DD23C14" w14:textId="77777777"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existência de decisão judicial, administrativa ou arbitral, de natureza condenatória e final que impeça ou possa vir a impedir a continuidade do </w:t>
      </w:r>
      <w:r w:rsidRPr="00D42CE9">
        <w:rPr>
          <w:rFonts w:ascii="Tahoma" w:eastAsia="Arial Unicode MS" w:hAnsi="Tahoma" w:cs="Tahoma"/>
          <w:color w:val="000000" w:themeColor="text1"/>
          <w:sz w:val="22"/>
          <w:szCs w:val="22"/>
        </w:rPr>
        <w:t>Projeto</w:t>
      </w:r>
      <w:r w:rsidRPr="006276ED">
        <w:rPr>
          <w:rFonts w:ascii="Tahoma" w:eastAsia="Arial Unicode MS" w:hAnsi="Tahoma" w:cs="Tahoma"/>
          <w:color w:val="000000" w:themeColor="text1"/>
          <w:sz w:val="22"/>
          <w:szCs w:val="22"/>
        </w:rPr>
        <w:t xml:space="preserve"> pela Emissora;</w:t>
      </w:r>
    </w:p>
    <w:p w14:paraId="4557936C" w14:textId="77777777"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sequestro, expropriação, desapropriação, confisco ou outra medida que, de qualquer modo, acarrete na indisponibilidade ou perda da propriedade ou posse da totalidade ou parte substancial dos ativos da Emissora, ou, ainda, que impeça ou possa vir a impedir a continuidade do Projeto pela Emissora; e</w:t>
      </w:r>
    </w:p>
    <w:p w14:paraId="4BBF6D00" w14:textId="77777777"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destruição ou falta de reposição tempestiva, abandono total ou parcial ou perda, de qualquer forma, a qualquer tempo, de quaisquer ativos relevantes relacionados ao Projeto que impeça ou possa vir a impedir a continuidade do Projeto pela Emissora.</w:t>
      </w:r>
    </w:p>
    <w:p w14:paraId="09C57FE1"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Constituem Eventos de Inadimplemento que acarretam o vencimento não automático das obrigações previstas nesta Escritura de Emissão, nos termos da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_Ref530754141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7.3</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abaixo (cada evento, um “</w:t>
      </w:r>
      <w:r w:rsidRPr="006276ED">
        <w:rPr>
          <w:rFonts w:ascii="Tahoma" w:hAnsi="Tahoma" w:cs="Tahoma"/>
          <w:color w:val="000000" w:themeColor="text1"/>
          <w:sz w:val="22"/>
          <w:szCs w:val="22"/>
          <w:u w:val="single"/>
        </w:rPr>
        <w:t>Evento de Vencimento Antecipado Não Automático</w:t>
      </w:r>
      <w:r w:rsidRPr="006276ED">
        <w:rPr>
          <w:rFonts w:ascii="Tahoma" w:hAnsi="Tahoma" w:cs="Tahoma"/>
          <w:color w:val="000000" w:themeColor="text1"/>
          <w:sz w:val="22"/>
          <w:szCs w:val="22"/>
        </w:rPr>
        <w:t xml:space="preserve">”): </w:t>
      </w:r>
    </w:p>
    <w:p w14:paraId="1CE96BA9" w14:textId="01216706"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descumprimento pela Emissora, conforme aplicável, de qualquer obrigação não pecuniária prevista nesta Escritura de Emissão e/ou nos Contratos de Garantia, não sanado no prazo de até </w:t>
      </w:r>
      <w:r w:rsidR="00AD151B">
        <w:rPr>
          <w:rFonts w:ascii="Tahoma" w:eastAsia="Arial Unicode MS" w:hAnsi="Tahoma" w:cs="Tahoma"/>
          <w:color w:val="000000" w:themeColor="text1"/>
          <w:sz w:val="22"/>
          <w:szCs w:val="22"/>
        </w:rPr>
        <w:t>1</w:t>
      </w:r>
      <w:r w:rsidR="00AD151B" w:rsidRPr="006276ED">
        <w:rPr>
          <w:rFonts w:ascii="Tahoma" w:eastAsia="Arial Unicode MS" w:hAnsi="Tahoma" w:cs="Tahoma"/>
          <w:color w:val="000000" w:themeColor="text1"/>
          <w:sz w:val="22"/>
          <w:szCs w:val="22"/>
        </w:rPr>
        <w:t> </w:t>
      </w:r>
      <w:r w:rsidRPr="006276ED">
        <w:rPr>
          <w:rFonts w:ascii="Tahoma" w:eastAsia="Arial Unicode MS" w:hAnsi="Tahoma" w:cs="Tahoma"/>
          <w:color w:val="000000" w:themeColor="text1"/>
          <w:sz w:val="22"/>
          <w:szCs w:val="22"/>
        </w:rPr>
        <w:t>(</w:t>
      </w:r>
      <w:r w:rsidR="00AD151B">
        <w:rPr>
          <w:rFonts w:ascii="Tahoma" w:eastAsia="Arial Unicode MS" w:hAnsi="Tahoma" w:cs="Tahoma"/>
          <w:color w:val="000000" w:themeColor="text1"/>
          <w:sz w:val="22"/>
          <w:szCs w:val="22"/>
        </w:rPr>
        <w:t>um</w:t>
      </w:r>
      <w:r w:rsidRPr="006276ED">
        <w:rPr>
          <w:rFonts w:ascii="Tahoma" w:eastAsia="Arial Unicode MS" w:hAnsi="Tahoma" w:cs="Tahoma"/>
          <w:color w:val="000000" w:themeColor="text1"/>
          <w:sz w:val="22"/>
          <w:szCs w:val="22"/>
        </w:rPr>
        <w:t xml:space="preserve">) Dia </w:t>
      </w:r>
      <w:r w:rsidR="00AD151B" w:rsidRPr="006276ED">
        <w:rPr>
          <w:rFonts w:ascii="Tahoma" w:eastAsia="Arial Unicode MS" w:hAnsi="Tahoma" w:cs="Tahoma"/>
          <w:color w:val="000000" w:themeColor="text1"/>
          <w:sz w:val="22"/>
          <w:szCs w:val="22"/>
        </w:rPr>
        <w:t>Út</w:t>
      </w:r>
      <w:r w:rsidR="00AD151B">
        <w:rPr>
          <w:rFonts w:ascii="Tahoma" w:eastAsia="Arial Unicode MS" w:hAnsi="Tahoma" w:cs="Tahoma"/>
          <w:color w:val="000000" w:themeColor="text1"/>
          <w:sz w:val="22"/>
          <w:szCs w:val="22"/>
        </w:rPr>
        <w:t>il</w:t>
      </w:r>
      <w:r w:rsidR="00AD151B"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contado da data do respectivo descumprimento, </w:t>
      </w:r>
      <w:r w:rsidRPr="006276ED">
        <w:rPr>
          <w:rFonts w:ascii="Tahoma" w:hAnsi="Tahoma" w:cs="Tahoma"/>
          <w:color w:val="000000" w:themeColor="text1"/>
          <w:sz w:val="22"/>
          <w:szCs w:val="22"/>
        </w:rPr>
        <w:t>ou no respectivo prazo de cura específico previsto nesta Escritura de Emissão e/ou nos Contratos de Garantia, conforme o caso, o que for maior;</w:t>
      </w:r>
    </w:p>
    <w:p w14:paraId="41D3F528" w14:textId="2865EFDA"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inadimplemento</w:t>
      </w:r>
      <w:r w:rsidRPr="006276ED">
        <w:rPr>
          <w:rFonts w:ascii="Tahoma" w:hAnsi="Tahoma" w:cs="Tahoma"/>
          <w:color w:val="000000" w:themeColor="text1"/>
          <w:sz w:val="22"/>
          <w:szCs w:val="22"/>
        </w:rPr>
        <w:t xml:space="preserve"> de obrigação pecuniária </w:t>
      </w:r>
      <w:r w:rsidRPr="006276ED">
        <w:rPr>
          <w:rFonts w:ascii="Tahoma" w:eastAsia="Arial Unicode MS" w:hAnsi="Tahoma" w:cs="Tahoma"/>
          <w:color w:val="000000" w:themeColor="text1"/>
          <w:sz w:val="22"/>
          <w:szCs w:val="22"/>
        </w:rPr>
        <w:t xml:space="preserve">da Emissora </w:t>
      </w:r>
      <w:r w:rsidRPr="006276ED">
        <w:rPr>
          <w:rFonts w:ascii="Tahoma" w:hAnsi="Tahoma" w:cs="Tahoma"/>
          <w:color w:val="000000" w:themeColor="text1"/>
          <w:sz w:val="22"/>
          <w:szCs w:val="22"/>
        </w:rPr>
        <w:t xml:space="preserve">contraída perante quaisquer terceiros (exceto aquelas contraídas no âmbito do mercado financeiro ou mercado de capitais, local ou internacional), cujo valor, individual ou agregado, seja igual ou superior a R$ 500.000,00 (quinhentos mil reais) ou seu valor equivalente em outras moedas, que não seja devidamente sanado no prazo de cura previsto no respectivo instrumento; </w:t>
      </w:r>
    </w:p>
    <w:p w14:paraId="7B70D34C" w14:textId="4A4C1741"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 xml:space="preserve">protesto(s) de título(s) contra a Emissora, cujo valor, individual ou agregado, seja igual ou superior a R$ 500.000,00 (quinhentos mil reais), ou seu valor equivalente em outras moedas, </w:t>
      </w:r>
      <w:r w:rsidRPr="006276ED">
        <w:rPr>
          <w:rFonts w:ascii="Tahoma" w:eastAsia="Arial Unicode MS" w:hAnsi="Tahoma" w:cs="Tahoma"/>
          <w:color w:val="000000" w:themeColor="text1"/>
          <w:sz w:val="22"/>
          <w:szCs w:val="22"/>
        </w:rPr>
        <w:t xml:space="preserve">salvo se for validamente comprovado ao Agente Fiduciário que: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o protesto foi cancelado ou sustado no prazo legal; ou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foram prestadas e aceitas garantias em juízo;</w:t>
      </w:r>
      <w:r w:rsidRPr="006276ED">
        <w:rPr>
          <w:rFonts w:ascii="Tahoma" w:hAnsi="Tahoma" w:cs="Tahoma"/>
          <w:color w:val="000000" w:themeColor="text1"/>
          <w:sz w:val="22"/>
          <w:szCs w:val="22"/>
        </w:rPr>
        <w:t xml:space="preserve"> </w:t>
      </w:r>
    </w:p>
    <w:p w14:paraId="32670DA9" w14:textId="7BA958F4"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descumprimento</w:t>
      </w:r>
      <w:r w:rsidRPr="006276ED" w:rsidDel="00F21786">
        <w:rPr>
          <w:rFonts w:ascii="Tahoma" w:hAnsi="Tahoma" w:cs="Tahoma"/>
          <w:color w:val="000000" w:themeColor="text1"/>
          <w:sz w:val="22"/>
          <w:szCs w:val="22"/>
        </w:rPr>
        <w:t xml:space="preserve"> </w:t>
      </w:r>
      <w:r w:rsidRPr="006276ED">
        <w:rPr>
          <w:rFonts w:ascii="Tahoma" w:hAnsi="Tahoma" w:cs="Tahoma"/>
          <w:color w:val="000000" w:themeColor="text1"/>
          <w:sz w:val="22"/>
          <w:szCs w:val="22"/>
        </w:rPr>
        <w:t>de qualquer decisão final administrativa contra Emissora, em valor, individual ou agregado, igual ou superior a R$ 500.000,00 (quinhentos mil reais) ou seu valor equivalente em outras moedas, exceto no caso de impugnação judicial da referida decisão, com a obtenção de efeito suspensivo pela Emissora, no prazo de até 30 (trinta) Dias Úteis contado da referida decisão;</w:t>
      </w:r>
      <w:r w:rsidR="008E5260">
        <w:rPr>
          <w:rFonts w:ascii="Tahoma" w:hAnsi="Tahoma" w:cs="Tahoma"/>
          <w:color w:val="000000" w:themeColor="text1"/>
          <w:sz w:val="22"/>
          <w:szCs w:val="22"/>
        </w:rPr>
        <w:t xml:space="preserve"> </w:t>
      </w:r>
    </w:p>
    <w:p w14:paraId="3683DA65" w14:textId="77777777" w:rsidR="00C46A9F"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 Emissora deixar de ter suas demonstrações financeiras auditadas por auditor independente devidamente registrado na CVM;</w:t>
      </w:r>
    </w:p>
    <w:p w14:paraId="356124E2" w14:textId="09084CB0" w:rsidR="000F023D" w:rsidRPr="006276ED" w:rsidRDefault="000F023D"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Pr>
          <w:rFonts w:ascii="Tahoma" w:eastAsia="Arial Unicode MS" w:hAnsi="Tahoma" w:cs="Tahoma"/>
          <w:color w:val="000000" w:themeColor="text1"/>
          <w:sz w:val="22"/>
          <w:szCs w:val="22"/>
        </w:rPr>
        <w:t xml:space="preserve">a Emissora deixar de comprovar ao Agente Fiduciário, mensalmente e mediante relatório e/ou declaração emitidos pelo SAAE, a regularidade e o adimplemento das transferência e pagamentos devidos ao Poder Concedente e/ou ao SAAE pelos serviços de esgoto em vista do Contrato de Concessão; </w:t>
      </w:r>
    </w:p>
    <w:p w14:paraId="7B5E31E6" w14:textId="77777777"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as Garantias Reais tornarem-se ineficazes, inexequíveis ou insuficientes para assegurar o pagamento das Obrigações Garantidas e não forem substituídas ou complementadas quando solicitado pelos Debenturistas reunidos em Assembleia Geral de Debenturistas, no prazo determinado em tal Assembleia Geral de Debenturistas;</w:t>
      </w:r>
    </w:p>
    <w:p w14:paraId="67AD4342" w14:textId="77777777"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alteração do objeto social da Emissora de forma que a atividade da Emissora deixe de ser exclusivamente a</w:t>
      </w:r>
      <w:r w:rsidR="00D42CE9">
        <w:rPr>
          <w:rFonts w:ascii="Tahoma" w:eastAsia="Arial Unicode MS" w:hAnsi="Tahoma" w:cs="Tahoma"/>
          <w:color w:val="000000" w:themeColor="text1"/>
          <w:sz w:val="22"/>
          <w:szCs w:val="22"/>
        </w:rPr>
        <w:t xml:space="preserve">quele descrito na Cláusula </w:t>
      </w:r>
      <w:r w:rsidR="00D42CE9">
        <w:rPr>
          <w:rFonts w:ascii="Tahoma" w:eastAsia="Arial Unicode MS" w:hAnsi="Tahoma" w:cs="Tahoma"/>
          <w:color w:val="000000" w:themeColor="text1"/>
          <w:sz w:val="22"/>
          <w:szCs w:val="22"/>
        </w:rPr>
        <w:fldChar w:fldCharType="begin"/>
      </w:r>
      <w:r w:rsidR="00D42CE9">
        <w:rPr>
          <w:rFonts w:ascii="Tahoma" w:eastAsia="Arial Unicode MS" w:hAnsi="Tahoma" w:cs="Tahoma"/>
          <w:color w:val="000000" w:themeColor="text1"/>
          <w:sz w:val="22"/>
          <w:szCs w:val="22"/>
        </w:rPr>
        <w:instrText xml:space="preserve"> REF _Ref22827808 \r \h </w:instrText>
      </w:r>
      <w:r w:rsidR="00D42CE9">
        <w:rPr>
          <w:rFonts w:ascii="Tahoma" w:eastAsia="Arial Unicode MS" w:hAnsi="Tahoma" w:cs="Tahoma"/>
          <w:color w:val="000000" w:themeColor="text1"/>
          <w:sz w:val="22"/>
          <w:szCs w:val="22"/>
        </w:rPr>
      </w:r>
      <w:r w:rsidR="00D42CE9">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3.1</w:t>
      </w:r>
      <w:r w:rsidR="00D42CE9">
        <w:rPr>
          <w:rFonts w:ascii="Tahoma" w:eastAsia="Arial Unicode MS" w:hAnsi="Tahoma" w:cs="Tahoma"/>
          <w:color w:val="000000" w:themeColor="text1"/>
          <w:sz w:val="22"/>
          <w:szCs w:val="22"/>
        </w:rPr>
        <w:fldChar w:fldCharType="end"/>
      </w:r>
      <w:r w:rsidR="00D42CE9">
        <w:rPr>
          <w:rFonts w:ascii="Tahoma" w:eastAsia="Arial Unicode MS" w:hAnsi="Tahoma" w:cs="Tahoma"/>
          <w:color w:val="000000" w:themeColor="text1"/>
          <w:sz w:val="22"/>
          <w:szCs w:val="22"/>
        </w:rPr>
        <w:t xml:space="preserve"> acima</w:t>
      </w:r>
      <w:r w:rsidRPr="006276ED">
        <w:rPr>
          <w:rFonts w:ascii="Tahoma" w:eastAsia="Arial Unicode MS" w:hAnsi="Tahoma" w:cs="Tahoma"/>
          <w:color w:val="000000" w:themeColor="text1"/>
          <w:sz w:val="22"/>
          <w:szCs w:val="22"/>
        </w:rPr>
        <w:t xml:space="preserve">, exceto se tal alteração decorrer de lei ou exigência de qualquer órgão regulador a que a Emissora esteja submetida; </w:t>
      </w:r>
    </w:p>
    <w:p w14:paraId="7CFA1ACE" w14:textId="282DF54E"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alteração do controle acionário direto ou indireto (</w:t>
      </w:r>
      <w:r w:rsidRPr="00F30001">
        <w:rPr>
          <w:rFonts w:ascii="Tahoma" w:eastAsia="Arial Unicode MS" w:hAnsi="Tahoma" w:cs="Tahoma"/>
          <w:color w:val="000000" w:themeColor="text1"/>
          <w:sz w:val="22"/>
          <w:szCs w:val="22"/>
        </w:rPr>
        <w:t xml:space="preserve">conforme definição de controle prevista no artigo 116 da Lei das Sociedades por Ações) da Emissora, sem prévia autorização de Debenturistas </w:t>
      </w:r>
      <w:r w:rsidRPr="00F30001">
        <w:rPr>
          <w:rFonts w:ascii="Tahoma" w:hAnsi="Tahoma" w:cs="Tahoma"/>
          <w:color w:val="000000" w:themeColor="text1"/>
          <w:sz w:val="22"/>
          <w:szCs w:val="22"/>
        </w:rPr>
        <w:t xml:space="preserve">que representem, no mínimo, </w:t>
      </w:r>
      <w:r w:rsidR="00353A9C">
        <w:rPr>
          <w:rFonts w:ascii="Tahoma" w:hAnsi="Tahoma" w:cs="Tahoma"/>
          <w:color w:val="000000" w:themeColor="text1"/>
          <w:sz w:val="22"/>
          <w:szCs w:val="22"/>
        </w:rPr>
        <w:t>dois terços</w:t>
      </w:r>
      <w:r w:rsidRPr="00846D27" w:rsidDel="00CB599E">
        <w:rPr>
          <w:rFonts w:ascii="Tahoma" w:hAnsi="Tahoma" w:cs="Tahoma"/>
          <w:color w:val="000000" w:themeColor="text1"/>
          <w:sz w:val="22"/>
          <w:szCs w:val="22"/>
        </w:rPr>
        <w:t xml:space="preserve"> </w:t>
      </w:r>
      <w:r w:rsidRPr="00846D27">
        <w:rPr>
          <w:rFonts w:ascii="Tahoma" w:hAnsi="Tahoma" w:cs="Tahoma"/>
          <w:color w:val="000000" w:themeColor="text1"/>
          <w:sz w:val="22"/>
          <w:szCs w:val="22"/>
        </w:rPr>
        <w:t>das</w:t>
      </w:r>
      <w:r w:rsidRPr="006276ED">
        <w:rPr>
          <w:rFonts w:ascii="Tahoma" w:hAnsi="Tahoma" w:cs="Tahoma"/>
          <w:color w:val="000000" w:themeColor="text1"/>
          <w:sz w:val="22"/>
          <w:szCs w:val="22"/>
        </w:rPr>
        <w:t xml:space="preserve"> Debêntures em Circulação</w:t>
      </w:r>
      <w:r w:rsidR="00BD2D37">
        <w:rPr>
          <w:rFonts w:ascii="Tahoma" w:hAnsi="Tahoma" w:cs="Tahoma"/>
          <w:color w:val="000000" w:themeColor="text1"/>
          <w:sz w:val="22"/>
          <w:szCs w:val="22"/>
        </w:rPr>
        <w:t xml:space="preserve">, sendo expressamente permitidas as alterações das participações societária diretamente detidas na Emissora em razão do Contrato de Compra e Venda de Ações referente às ações emitidas pela Emissora, entre celebrado em 30 de maio de 2012, entre GPI, na qualidade de vendedora, a </w:t>
      </w:r>
      <w:r w:rsidR="00B872F8">
        <w:rPr>
          <w:rFonts w:ascii="Tahoma" w:hAnsi="Tahoma" w:cs="Tahoma"/>
          <w:color w:val="000000" w:themeColor="text1"/>
          <w:sz w:val="22"/>
          <w:szCs w:val="22"/>
        </w:rPr>
        <w:t>Acionista</w:t>
      </w:r>
      <w:r w:rsidR="00BD2D37">
        <w:rPr>
          <w:rFonts w:ascii="Tahoma" w:hAnsi="Tahoma" w:cs="Tahoma"/>
          <w:color w:val="000000" w:themeColor="text1"/>
          <w:sz w:val="22"/>
          <w:szCs w:val="22"/>
        </w:rPr>
        <w:t>, na qualidade de compradora, e a Emissora, na qualidade de interveniente, conforme aditado pelo 1º Aditivo ao Contrato de Compra e Venda de Ações e pelo 2º Aditivo ao Contrato de Compra e Venda de Ações</w:t>
      </w:r>
      <w:r w:rsidR="00CE7623">
        <w:rPr>
          <w:rFonts w:ascii="Tahoma" w:hAnsi="Tahoma" w:cs="Tahoma"/>
          <w:color w:val="000000" w:themeColor="text1"/>
          <w:sz w:val="22"/>
          <w:szCs w:val="22"/>
        </w:rPr>
        <w:t>, celebrados entre as mesmas partes, em 30 de março de 2015 e [</w:t>
      </w:r>
      <w:r w:rsidR="00CE7623" w:rsidRPr="00CE7623">
        <w:rPr>
          <w:rFonts w:ascii="Tahoma" w:hAnsi="Tahoma" w:cs="Tahoma"/>
          <w:color w:val="000000" w:themeColor="text1"/>
          <w:sz w:val="22"/>
          <w:szCs w:val="22"/>
          <w:highlight w:val="yellow"/>
        </w:rPr>
        <w:t>--</w:t>
      </w:r>
      <w:r w:rsidR="00CE7623">
        <w:rPr>
          <w:rFonts w:ascii="Tahoma" w:hAnsi="Tahoma" w:cs="Tahoma"/>
          <w:color w:val="000000" w:themeColor="text1"/>
          <w:sz w:val="22"/>
          <w:szCs w:val="22"/>
        </w:rPr>
        <w:t xml:space="preserve">], </w:t>
      </w:r>
      <w:r w:rsidR="00F92900">
        <w:rPr>
          <w:rFonts w:ascii="Tahoma" w:hAnsi="Tahoma" w:cs="Tahoma"/>
          <w:color w:val="000000" w:themeColor="text1"/>
          <w:sz w:val="22"/>
          <w:szCs w:val="22"/>
        </w:rPr>
        <w:t xml:space="preserve">pelo qual a </w:t>
      </w:r>
      <w:r w:rsidR="00B872F8">
        <w:rPr>
          <w:rFonts w:ascii="Tahoma" w:hAnsi="Tahoma" w:cs="Tahoma"/>
          <w:color w:val="000000" w:themeColor="text1"/>
          <w:sz w:val="22"/>
          <w:szCs w:val="22"/>
        </w:rPr>
        <w:t>Acionista</w:t>
      </w:r>
      <w:r w:rsidR="00117469">
        <w:rPr>
          <w:rFonts w:ascii="Tahoma" w:hAnsi="Tahoma" w:cs="Tahoma"/>
          <w:color w:val="000000" w:themeColor="text1"/>
          <w:sz w:val="22"/>
          <w:szCs w:val="22"/>
        </w:rPr>
        <w:t xml:space="preserve"> </w:t>
      </w:r>
      <w:r w:rsidR="00F92900">
        <w:rPr>
          <w:rFonts w:ascii="Tahoma" w:hAnsi="Tahoma" w:cs="Tahoma"/>
          <w:color w:val="000000" w:themeColor="text1"/>
          <w:sz w:val="22"/>
          <w:szCs w:val="22"/>
        </w:rPr>
        <w:t>tornar-se-á detentora da totalidade do capital social da Emissora</w:t>
      </w:r>
      <w:r w:rsidRPr="006276ED">
        <w:rPr>
          <w:rFonts w:ascii="Tahoma" w:eastAsia="Arial Unicode MS" w:hAnsi="Tahoma" w:cs="Tahoma"/>
          <w:color w:val="000000" w:themeColor="text1"/>
          <w:sz w:val="22"/>
          <w:szCs w:val="22"/>
        </w:rPr>
        <w:t>;</w:t>
      </w:r>
      <w:r w:rsidR="00F92900">
        <w:rPr>
          <w:rFonts w:ascii="Tahoma" w:eastAsia="Arial Unicode MS" w:hAnsi="Tahoma" w:cs="Tahoma"/>
          <w:color w:val="000000" w:themeColor="text1"/>
          <w:sz w:val="22"/>
          <w:szCs w:val="22"/>
        </w:rPr>
        <w:t xml:space="preserve"> </w:t>
      </w:r>
    </w:p>
    <w:p w14:paraId="21E35D41" w14:textId="588A9BE5" w:rsidR="00C46A9F" w:rsidRPr="00846D27"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cisão, fusão ou incorporação, inclusive incorporação de ações, da Emissora, ou, ainda, qualquer outra forma de reorganização societária envolvendo a Emissora, sem a </w:t>
      </w:r>
      <w:r w:rsidRPr="00F30001">
        <w:rPr>
          <w:rFonts w:ascii="Tahoma" w:eastAsia="Arial Unicode MS" w:hAnsi="Tahoma" w:cs="Tahoma"/>
          <w:color w:val="000000" w:themeColor="text1"/>
          <w:sz w:val="22"/>
          <w:szCs w:val="22"/>
        </w:rPr>
        <w:t xml:space="preserve">prévia autorização de Debenturistas </w:t>
      </w:r>
      <w:r w:rsidRPr="00F30001">
        <w:rPr>
          <w:rFonts w:ascii="Tahoma" w:hAnsi="Tahoma" w:cs="Tahoma"/>
          <w:color w:val="000000" w:themeColor="text1"/>
          <w:sz w:val="22"/>
          <w:szCs w:val="22"/>
        </w:rPr>
        <w:t xml:space="preserve">que representem, no mínimo, </w:t>
      </w:r>
      <w:r w:rsidR="00353A9C">
        <w:rPr>
          <w:rFonts w:ascii="Tahoma" w:hAnsi="Tahoma" w:cs="Tahoma"/>
          <w:color w:val="000000" w:themeColor="text1"/>
          <w:sz w:val="22"/>
          <w:szCs w:val="22"/>
        </w:rPr>
        <w:t>dois terços</w:t>
      </w:r>
      <w:r w:rsidRPr="00846D27" w:rsidDel="00CB599E">
        <w:rPr>
          <w:rFonts w:ascii="Tahoma" w:hAnsi="Tahoma" w:cs="Tahoma"/>
          <w:color w:val="000000" w:themeColor="text1"/>
          <w:sz w:val="22"/>
          <w:szCs w:val="22"/>
        </w:rPr>
        <w:t xml:space="preserve"> </w:t>
      </w:r>
      <w:r w:rsidRPr="00846D27">
        <w:rPr>
          <w:rFonts w:ascii="Tahoma" w:hAnsi="Tahoma" w:cs="Tahoma"/>
          <w:color w:val="000000" w:themeColor="text1"/>
          <w:sz w:val="22"/>
          <w:szCs w:val="22"/>
        </w:rPr>
        <w:t>das Debêntures em Circulação</w:t>
      </w:r>
      <w:r w:rsidRPr="00846D27">
        <w:rPr>
          <w:rFonts w:ascii="Tahoma" w:eastAsia="Arial Unicode MS" w:hAnsi="Tahoma" w:cs="Tahoma"/>
          <w:color w:val="000000" w:themeColor="text1"/>
          <w:sz w:val="22"/>
          <w:szCs w:val="22"/>
        </w:rPr>
        <w:t xml:space="preserve">; </w:t>
      </w:r>
    </w:p>
    <w:p w14:paraId="2A7D4960" w14:textId="77777777"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846D27">
        <w:rPr>
          <w:rFonts w:ascii="Tahoma" w:hAnsi="Tahoma" w:cs="Tahoma"/>
          <w:color w:val="000000" w:themeColor="text1"/>
          <w:sz w:val="22"/>
          <w:szCs w:val="22"/>
        </w:rPr>
        <w:t xml:space="preserve">venda, cessão, promessa de venda ou cessão, ou qualquer forma de </w:t>
      </w:r>
      <w:r w:rsidRPr="005540FB">
        <w:rPr>
          <w:rStyle w:val="DeltaViewInsertion"/>
          <w:rFonts w:ascii="Tahoma" w:hAnsi="Tahoma" w:cs="Tahoma"/>
          <w:color w:val="000000" w:themeColor="text1"/>
          <w:sz w:val="22"/>
          <w:szCs w:val="22"/>
          <w:u w:val="none"/>
        </w:rPr>
        <w:t xml:space="preserve">alienação ou transferência de parte ou totalidade </w:t>
      </w:r>
      <w:r w:rsidRPr="00846D27">
        <w:rPr>
          <w:rFonts w:ascii="Tahoma" w:eastAsia="Arial Unicode MS" w:hAnsi="Tahoma" w:cs="Tahoma"/>
          <w:color w:val="000000" w:themeColor="text1"/>
          <w:sz w:val="22"/>
          <w:szCs w:val="22"/>
        </w:rPr>
        <w:t xml:space="preserve">de ativos relevantes para a operação da Emissora, ressalvadas as hipóteses de </w:t>
      </w:r>
      <w:r w:rsidRPr="00846D27">
        <w:rPr>
          <w:rFonts w:ascii="Tahoma" w:eastAsia="Arial Unicode MS" w:hAnsi="Tahoma" w:cs="Tahoma"/>
          <w:b/>
          <w:color w:val="000000" w:themeColor="text1"/>
          <w:sz w:val="22"/>
          <w:szCs w:val="22"/>
        </w:rPr>
        <w:t>(a)</w:t>
      </w:r>
      <w:r w:rsidRPr="00846D27">
        <w:rPr>
          <w:rFonts w:ascii="Tahoma" w:eastAsia="Arial Unicode MS" w:hAnsi="Tahoma" w:cs="Tahoma"/>
          <w:color w:val="000000" w:themeColor="text1"/>
          <w:sz w:val="22"/>
          <w:szCs w:val="22"/>
        </w:rPr>
        <w:t xml:space="preserve"> substituição em razão de desgaste, depreciação ou obsolescência; ou </w:t>
      </w:r>
      <w:r w:rsidRPr="00846D27">
        <w:rPr>
          <w:rFonts w:ascii="Tahoma" w:eastAsia="Arial Unicode MS" w:hAnsi="Tahoma" w:cs="Tahoma"/>
          <w:b/>
          <w:color w:val="000000" w:themeColor="text1"/>
          <w:sz w:val="22"/>
          <w:szCs w:val="22"/>
        </w:rPr>
        <w:t>(b)</w:t>
      </w:r>
      <w:r w:rsidRPr="00846D27">
        <w:rPr>
          <w:rFonts w:ascii="Tahoma" w:eastAsia="Arial Unicode MS" w:hAnsi="Tahoma" w:cs="Tahoma"/>
          <w:color w:val="000000" w:themeColor="text1"/>
          <w:sz w:val="22"/>
          <w:szCs w:val="22"/>
        </w:rPr>
        <w:t xml:space="preserve"> prévia autorização de Debenturistas </w:t>
      </w:r>
      <w:r w:rsidRPr="00846D27">
        <w:rPr>
          <w:rFonts w:ascii="Tahoma" w:hAnsi="Tahoma" w:cs="Tahoma"/>
          <w:color w:val="000000" w:themeColor="text1"/>
          <w:sz w:val="22"/>
          <w:szCs w:val="22"/>
        </w:rPr>
        <w:t xml:space="preserve">que representem, no mínimo, </w:t>
      </w:r>
      <w:r w:rsidRPr="005540FB">
        <w:rPr>
          <w:rStyle w:val="DeltaViewInsertion"/>
          <w:rFonts w:ascii="Tahoma" w:hAnsi="Tahoma" w:cs="Tahoma"/>
          <w:color w:val="000000" w:themeColor="text1"/>
          <w:sz w:val="22"/>
          <w:szCs w:val="22"/>
          <w:u w:val="none"/>
        </w:rPr>
        <w:t xml:space="preserve">75% (setenta e cinco por cento) </w:t>
      </w:r>
      <w:r w:rsidRPr="00846D27">
        <w:rPr>
          <w:rFonts w:ascii="Tahoma" w:hAnsi="Tahoma" w:cs="Tahoma"/>
          <w:color w:val="000000" w:themeColor="text1"/>
          <w:sz w:val="22"/>
          <w:szCs w:val="22"/>
        </w:rPr>
        <w:t>das Debêntures em Circulação</w:t>
      </w:r>
      <w:r w:rsidRPr="006276ED">
        <w:rPr>
          <w:rFonts w:ascii="Tahoma" w:eastAsia="Arial Unicode MS" w:hAnsi="Tahoma" w:cs="Tahoma"/>
          <w:color w:val="000000" w:themeColor="text1"/>
          <w:sz w:val="22"/>
          <w:szCs w:val="22"/>
        </w:rPr>
        <w:t>;</w:t>
      </w:r>
    </w:p>
    <w:p w14:paraId="2374BBA6" w14:textId="588B8425"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inclusão em acordo societário ou estatuto social da Emissora de dispositivo que importe em restrições ou prejuízo à capacidade de pagamento das obrigações pecuniárias decorrentes desta Escritura de Emissão;</w:t>
      </w:r>
    </w:p>
    <w:p w14:paraId="504F85A1" w14:textId="2F891C65"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revelarem-se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falsas ou enganosas; ou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incorretas, incompletas ou inconsistentes, desde que tal </w:t>
      </w:r>
      <w:r w:rsidRPr="006276ED">
        <w:rPr>
          <w:rFonts w:ascii="Tahoma" w:hAnsi="Tahoma" w:cs="Tahoma"/>
          <w:color w:val="000000" w:themeColor="text1"/>
          <w:sz w:val="22"/>
          <w:szCs w:val="22"/>
        </w:rPr>
        <w:t>incorreção, incompletude ou inconsistência</w:t>
      </w:r>
      <w:r w:rsidRPr="006276ED">
        <w:rPr>
          <w:rFonts w:ascii="Tahoma" w:eastAsia="Arial Unicode MS" w:hAnsi="Tahoma" w:cs="Tahoma"/>
          <w:color w:val="000000" w:themeColor="text1"/>
          <w:sz w:val="22"/>
          <w:szCs w:val="22"/>
        </w:rPr>
        <w:t>, conforme o caso, resulte ou possa resultar em um Efeito Adverso Relevante (conforme definido abaixo), quaisquer das declarações ou garantias prestadas pela Emissora nesta Escritura de Emissão e/ou nos Contratos de Garantia;</w:t>
      </w:r>
    </w:p>
    <w:p w14:paraId="15C63F6B" w14:textId="3A132921"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ocorrência de qualquer dano ambiental relacionado ao </w:t>
      </w:r>
      <w:r w:rsidRPr="00D42CE9">
        <w:rPr>
          <w:rFonts w:ascii="Tahoma" w:eastAsia="Arial Unicode MS" w:hAnsi="Tahoma" w:cs="Tahoma"/>
          <w:color w:val="000000" w:themeColor="text1"/>
          <w:sz w:val="22"/>
          <w:szCs w:val="22"/>
        </w:rPr>
        <w:t>Projeto</w:t>
      </w:r>
      <w:r w:rsidRPr="006276ED">
        <w:rPr>
          <w:rFonts w:ascii="Tahoma" w:eastAsia="Arial Unicode MS" w:hAnsi="Tahoma" w:cs="Tahoma"/>
          <w:color w:val="000000" w:themeColor="text1"/>
          <w:sz w:val="22"/>
          <w:szCs w:val="22"/>
        </w:rPr>
        <w:t xml:space="preserve">, independentemente de culpa ou dolo da Emissora, que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tenha causado Efeito Adverso Relevante; e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não tenha sido adequadamente sanado ou compensado pela Emissora nos termos e prazos estabelecidos pelas autoridades competentes e pela legislação aplicável;</w:t>
      </w:r>
      <w:r w:rsidR="00CE7623">
        <w:rPr>
          <w:rFonts w:ascii="Tahoma" w:eastAsia="Arial Unicode MS" w:hAnsi="Tahoma" w:cs="Tahoma"/>
          <w:color w:val="000000" w:themeColor="text1"/>
          <w:sz w:val="22"/>
          <w:szCs w:val="22"/>
        </w:rPr>
        <w:t xml:space="preserve"> </w:t>
      </w:r>
    </w:p>
    <w:p w14:paraId="717B9BBF" w14:textId="454E3691"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 xml:space="preserve">não renovação, cancelamento, revogação, cassação, extinção ou suspensão das autorizações, alvarás, concessões, permissões, subvenções, ou licenças, inclusive as ambientais necessárias para a construção, desenvolvimento, manutenção e/ou operação do </w:t>
      </w:r>
      <w:r w:rsidRPr="00D42CE9">
        <w:rPr>
          <w:rFonts w:ascii="Tahoma" w:hAnsi="Tahoma" w:cs="Tahoma"/>
          <w:color w:val="000000" w:themeColor="text1"/>
          <w:sz w:val="22"/>
          <w:szCs w:val="22"/>
        </w:rPr>
        <w:t>Projeto</w:t>
      </w:r>
      <w:r w:rsidRPr="006276ED">
        <w:rPr>
          <w:rFonts w:ascii="Tahoma" w:hAnsi="Tahoma" w:cs="Tahoma"/>
          <w:color w:val="000000" w:themeColor="text1"/>
          <w:sz w:val="22"/>
          <w:szCs w:val="22"/>
        </w:rPr>
        <w:t xml:space="preserve">, exceto: </w:t>
      </w:r>
      <w:r w:rsidRPr="006276ED">
        <w:rPr>
          <w:rFonts w:ascii="Tahoma" w:hAnsi="Tahoma" w:cs="Tahoma"/>
          <w:b/>
          <w:color w:val="000000" w:themeColor="text1"/>
          <w:sz w:val="22"/>
          <w:szCs w:val="22"/>
        </w:rPr>
        <w:t>(a)</w:t>
      </w:r>
      <w:r w:rsidRPr="006276ED">
        <w:rPr>
          <w:rFonts w:ascii="Tahoma" w:hAnsi="Tahoma" w:cs="Tahoma"/>
          <w:color w:val="000000" w:themeColor="text1"/>
          <w:sz w:val="22"/>
          <w:szCs w:val="22"/>
        </w:rPr>
        <w:t xml:space="preserve"> por aquelas que estejam em processo tempestivo de renovação, mediante realização do respectivo pedido de renovação perante o órgão competente dentro do prazo legal; ou </w:t>
      </w:r>
      <w:r w:rsidRPr="006276ED">
        <w:rPr>
          <w:rFonts w:ascii="Tahoma" w:eastAsia="MS Mincho" w:hAnsi="Tahoma" w:cs="Tahoma"/>
          <w:b/>
          <w:color w:val="000000" w:themeColor="text1"/>
          <w:sz w:val="22"/>
          <w:szCs w:val="22"/>
        </w:rPr>
        <w:t>(b)</w:t>
      </w:r>
      <w:r w:rsidRPr="006276ED">
        <w:rPr>
          <w:rFonts w:ascii="Tahoma" w:eastAsia="MS Mincho" w:hAnsi="Tahoma" w:cs="Tahoma"/>
          <w:color w:val="000000" w:themeColor="text1"/>
          <w:sz w:val="22"/>
          <w:szCs w:val="22"/>
        </w:rPr>
        <w:t xml:space="preserve"> </w:t>
      </w:r>
      <w:r w:rsidRPr="006276ED">
        <w:rPr>
          <w:rFonts w:ascii="Tahoma" w:hAnsi="Tahoma" w:cs="Tahoma"/>
          <w:color w:val="000000" w:themeColor="text1"/>
          <w:sz w:val="22"/>
          <w:szCs w:val="22"/>
        </w:rPr>
        <w:t>se, no prazo de 30 (trinta) dias contado da data de tal decisão de não renovação, cancelamento, revogação, extinção ou suspensão a Emissora comprovar a existência de decisão judicial e/ou administrativa autorizando a regular a operação e manutenção do Projeto até a renovação ou obtenção da referida autorização, alvará concessão, permissão, subvenção ou licença;</w:t>
      </w:r>
    </w:p>
    <w:p w14:paraId="2E12F137" w14:textId="0C1DBA0C"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se a Emissora, e/ou seus respectivos representantes, funcionários, diretores e/ou conselheiros forem incluídos no Cadastro de Empregadores previsto na Portaria Interministerial nº 4, de 11 de maio de 2016, do Ministério do Trabalho e Emprego; </w:t>
      </w:r>
    </w:p>
    <w:p w14:paraId="27BC8427" w14:textId="233348A1"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não atendimento, pela Emissora, por 2 (dois) anos consecutivos ou por 3 (três) anos alternados, durante a vigência da Emissão, do ICSD igual ou superior a 1,2 (um inteiro e dois décimos)</w:t>
      </w:r>
      <w:r w:rsidR="000E15BA">
        <w:rPr>
          <w:rFonts w:ascii="Tahoma" w:eastAsia="Arial Unicode MS" w:hAnsi="Tahoma" w:cs="Tahoma"/>
          <w:color w:val="000000" w:themeColor="text1"/>
          <w:sz w:val="22"/>
          <w:szCs w:val="22"/>
        </w:rPr>
        <w:t>, a partir do exercício social findo em 31 de dezembro de 2020</w:t>
      </w:r>
      <w:r w:rsidRPr="006276ED">
        <w:rPr>
          <w:rFonts w:ascii="Tahoma" w:eastAsia="Arial Unicode MS" w:hAnsi="Tahoma" w:cs="Tahoma"/>
          <w:color w:val="000000" w:themeColor="text1"/>
          <w:sz w:val="22"/>
          <w:szCs w:val="22"/>
        </w:rPr>
        <w:t>; e</w:t>
      </w:r>
      <w:r w:rsidR="008E5260">
        <w:rPr>
          <w:rFonts w:ascii="Tahoma" w:eastAsia="Arial Unicode MS" w:hAnsi="Tahoma" w:cs="Tahoma"/>
          <w:color w:val="000000" w:themeColor="text1"/>
          <w:sz w:val="22"/>
          <w:szCs w:val="22"/>
        </w:rPr>
        <w:t xml:space="preserve"> </w:t>
      </w:r>
    </w:p>
    <w:p w14:paraId="0626965A" w14:textId="798C6B3B"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não atendimento, pela Emissora, por 2 (dois) anos consecutivos ou por 3 (três) anos alternados, durante a vigência da Emissão, do Índice de Liquidez igual ou superior a 1,0 (um inteiro)</w:t>
      </w:r>
      <w:r w:rsidR="000E15BA">
        <w:rPr>
          <w:rFonts w:ascii="Tahoma" w:eastAsia="Arial Unicode MS" w:hAnsi="Tahoma" w:cs="Tahoma"/>
          <w:color w:val="000000" w:themeColor="text1"/>
          <w:sz w:val="22"/>
          <w:szCs w:val="22"/>
        </w:rPr>
        <w:t>, a partir do exercício social findo em 31 de dezembro de 2020</w:t>
      </w:r>
      <w:r w:rsidRPr="006276ED">
        <w:rPr>
          <w:rFonts w:ascii="Tahoma" w:eastAsia="Arial Unicode MS" w:hAnsi="Tahoma" w:cs="Tahoma"/>
          <w:color w:val="000000" w:themeColor="text1"/>
          <w:sz w:val="22"/>
          <w:szCs w:val="22"/>
        </w:rPr>
        <w:t>.</w:t>
      </w:r>
      <w:r w:rsidR="008E5260">
        <w:rPr>
          <w:rFonts w:ascii="Tahoma" w:eastAsia="Arial Unicode MS" w:hAnsi="Tahoma" w:cs="Tahoma"/>
          <w:color w:val="000000" w:themeColor="text1"/>
          <w:sz w:val="22"/>
          <w:szCs w:val="22"/>
        </w:rPr>
        <w:t xml:space="preserve"> </w:t>
      </w:r>
    </w:p>
    <w:p w14:paraId="1162A76E"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169" w:name="_Ref345954"/>
      <w:bookmarkStart w:id="170" w:name="_Ref464031348"/>
      <w:bookmarkStart w:id="171" w:name="_Ref530754069"/>
      <w:bookmarkStart w:id="172" w:name="_Ref130283570"/>
      <w:bookmarkStart w:id="173" w:name="_Ref130301134"/>
      <w:bookmarkStart w:id="174" w:name="_Ref137104995"/>
      <w:bookmarkStart w:id="175" w:name="_Ref137475230"/>
      <w:r w:rsidRPr="006276ED">
        <w:rPr>
          <w:rFonts w:ascii="Tahoma" w:hAnsi="Tahoma" w:cs="Tahoma"/>
          <w:color w:val="000000" w:themeColor="text1"/>
          <w:sz w:val="22"/>
          <w:szCs w:val="22"/>
        </w:rPr>
        <w:t>A ocorrência de quaisquer dos Eventos de Vencimento Antecipado Automático acarretará o vencimento antecipado automático das obrigações decorrentes das Debêntures, com a consequente declaração, pelo Agente Fiduciário, do vencimento antecipado de todas as obrigações decorrentes das Debêntures e exigência do pagamento do Preço de Vencimento Antecipado e de quaisquer outras obrigações pecuniárias devidas aos Debenturistas, nos termos desta Escritura de Emissão, independentemente de convocação de Assembleia Geral de Debenturistas ou de qualquer forma de aviso ou notificação, judicial ou extrajudicial pelo Agente Fiduciário nesse sentido.</w:t>
      </w:r>
      <w:bookmarkEnd w:id="169"/>
      <w:r w:rsidRPr="006276ED">
        <w:rPr>
          <w:rFonts w:ascii="Tahoma" w:hAnsi="Tahoma" w:cs="Tahoma"/>
          <w:color w:val="000000" w:themeColor="text1"/>
          <w:sz w:val="22"/>
          <w:szCs w:val="22"/>
        </w:rPr>
        <w:t xml:space="preserve"> </w:t>
      </w:r>
      <w:bookmarkEnd w:id="170"/>
      <w:bookmarkEnd w:id="171"/>
    </w:p>
    <w:p w14:paraId="10BDEB4C"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176" w:name="_Ref530754141"/>
      <w:bookmarkStart w:id="177" w:name="_Ref464588406"/>
      <w:bookmarkStart w:id="178" w:name="_Ref130283218"/>
      <w:r w:rsidRPr="006276ED">
        <w:rPr>
          <w:rFonts w:ascii="Tahoma" w:hAnsi="Tahoma" w:cs="Tahoma"/>
          <w:color w:val="000000" w:themeColor="text1"/>
          <w:sz w:val="22"/>
          <w:szCs w:val="22"/>
        </w:rPr>
        <w:t>Na ocorrência de quaisquer dos Eventos de Vencimento Antecipado Não Automático, o Agente Fiduciário deverá convocar, em até 2 (dois) Dias Úteis contados da data em que tomar conhecimento de tal evento, Assembleia Geral de Debenturistas para deliberar sobre a eventual declaração do vencimento antecipado das obrigações decorrentes das Debêntures.</w:t>
      </w:r>
      <w:bookmarkEnd w:id="176"/>
    </w:p>
    <w:p w14:paraId="60F88F42"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79" w:name="_Ref530762071"/>
      <w:bookmarkStart w:id="180" w:name="_Ref464589217"/>
      <w:bookmarkStart w:id="181" w:name="_Ref508035454"/>
      <w:bookmarkEnd w:id="177"/>
      <w:r w:rsidRPr="006276ED">
        <w:rPr>
          <w:rFonts w:ascii="Tahoma" w:hAnsi="Tahoma" w:cs="Tahoma"/>
          <w:color w:val="000000" w:themeColor="text1"/>
          <w:sz w:val="22"/>
          <w:szCs w:val="22"/>
        </w:rPr>
        <w:t xml:space="preserve">Na Assembleia Geral de Debenturistas de que trata 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_Ref464588406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7.3</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acima, que será convocada e instalada de acordo com o disposto na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_Ref531275398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11.3</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abaixo, </w:t>
      </w:r>
      <w:r w:rsidRPr="006276ED">
        <w:rPr>
          <w:rFonts w:ascii="Tahoma" w:eastAsia="Arial Unicode MS" w:hAnsi="Tahoma" w:cs="Tahoma"/>
          <w:b/>
          <w:color w:val="000000" w:themeColor="text1"/>
          <w:sz w:val="22"/>
          <w:szCs w:val="22"/>
        </w:rPr>
        <w:t>(i)</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 xml:space="preserve">os Debenturistas representando, no mínimo, </w:t>
      </w:r>
      <w:r w:rsidRPr="006276ED">
        <w:rPr>
          <w:rFonts w:ascii="Tahoma" w:eastAsia="Arial Unicode MS" w:hAnsi="Tahoma" w:cs="Tahoma"/>
          <w:color w:val="000000" w:themeColor="text1"/>
          <w:sz w:val="22"/>
          <w:szCs w:val="22"/>
        </w:rPr>
        <w:t xml:space="preserve">50% (cinquenta por cento) mais uma das Debêntures em Circulação, em primeira convocação, e </w:t>
      </w:r>
      <w:r w:rsidRPr="006276ED">
        <w:rPr>
          <w:rFonts w:ascii="Tahoma" w:eastAsia="Arial Unicode MS" w:hAnsi="Tahoma" w:cs="Tahoma"/>
          <w:b/>
          <w:color w:val="000000" w:themeColor="text1"/>
          <w:sz w:val="22"/>
          <w:szCs w:val="22"/>
        </w:rPr>
        <w:t>(ii)</w:t>
      </w:r>
      <w:r w:rsidRPr="006276ED">
        <w:rPr>
          <w:rFonts w:ascii="Tahoma" w:eastAsia="Arial Unicode MS" w:hAnsi="Tahoma" w:cs="Tahoma"/>
          <w:color w:val="000000" w:themeColor="text1"/>
          <w:sz w:val="22"/>
          <w:szCs w:val="22"/>
        </w:rPr>
        <w:t xml:space="preserve"> a maioria simples dos Debenturistas presentes na Assembleia Geral de Debenturistas, em segunda convocação, desde que estejam presentes na referida assembleia, Debenturistas representando, no mínimo, 30% (trinta por cento) das Debêntures em Circulação</w:t>
      </w:r>
      <w:r w:rsidRPr="006276ED">
        <w:rPr>
          <w:rFonts w:ascii="Tahoma" w:hAnsi="Tahoma" w:cs="Tahoma"/>
          <w:color w:val="000000" w:themeColor="text1"/>
          <w:sz w:val="22"/>
          <w:szCs w:val="22"/>
        </w:rPr>
        <w:t>, poderão aprovar o vencimento antecipado das obrigações decorrentes das Debêntures, sendo que, nesse caso, o Agente Fiduciário deverá declarar antecipadamente vencidas todas as obrigações decorrentes das Debêntures.</w:t>
      </w:r>
      <w:bookmarkEnd w:id="179"/>
    </w:p>
    <w:p w14:paraId="3A9CD036"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82" w:name="_Ref367360082"/>
      <w:bookmarkStart w:id="183" w:name="_Toc367387640"/>
      <w:r w:rsidRPr="006276ED">
        <w:rPr>
          <w:rFonts w:ascii="Tahoma" w:hAnsi="Tahoma" w:cs="Tahoma"/>
          <w:color w:val="000000" w:themeColor="text1"/>
          <w:sz w:val="22"/>
          <w:szCs w:val="22"/>
        </w:rPr>
        <w:t xml:space="preserve">Na hipótese de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não instalação, em segunda convocação, da Assembleia Geral de Debenturistas mencionada na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_Ref530754141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7.3</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acima por falta de quórum; ou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não ser aprovado pelos Debenturistas o vencimento antecipado das obrigações decorrentes das Debêntures na forma prevista na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_Ref530762071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7.3.1</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acima; ou </w:t>
      </w:r>
      <w:r w:rsidRPr="006276ED">
        <w:rPr>
          <w:rFonts w:ascii="Tahoma" w:hAnsi="Tahoma" w:cs="Tahoma"/>
          <w:b/>
          <w:color w:val="000000" w:themeColor="text1"/>
          <w:sz w:val="22"/>
          <w:szCs w:val="22"/>
        </w:rPr>
        <w:t>(iii)</w:t>
      </w:r>
      <w:r w:rsidRPr="006276ED">
        <w:rPr>
          <w:rFonts w:ascii="Tahoma" w:hAnsi="Tahoma" w:cs="Tahoma"/>
          <w:color w:val="000000" w:themeColor="text1"/>
          <w:sz w:val="22"/>
          <w:szCs w:val="22"/>
        </w:rPr>
        <w:t> suspensão dos trabalhos para deliberação em data posterior, o Agente Fiduciário não deverá declarar o vencimento antecipado das obrigações decorrentes das Debêntures.</w:t>
      </w:r>
      <w:bookmarkEnd w:id="182"/>
      <w:bookmarkEnd w:id="183"/>
    </w:p>
    <w:p w14:paraId="2CEC7D69" w14:textId="094DD8AF"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 xml:space="preserve">Em caso de declaração do vencimento antecipado das obrigações decorrentes das Debêntures, o Agente Fiduciário deverá enviar imediatamente notificação à Emissora, com cópia para o Agente de Liquidação e Escriturador, observados os termos da </w:t>
      </w:r>
      <w:r>
        <w:rPr>
          <w:rFonts w:ascii="Tahoma" w:hAnsi="Tahoma" w:cs="Tahoma"/>
          <w:color w:val="000000" w:themeColor="text1"/>
          <w:sz w:val="22"/>
          <w:szCs w:val="22"/>
        </w:rPr>
        <w:fldChar w:fldCharType="begin"/>
      </w:r>
      <w:r>
        <w:rPr>
          <w:rFonts w:ascii="Tahoma" w:hAnsi="Tahoma" w:cs="Tahoma"/>
          <w:color w:val="000000" w:themeColor="text1"/>
          <w:sz w:val="22"/>
          <w:szCs w:val="22"/>
        </w:rPr>
        <w:instrText xml:space="preserve"> REF _Ref347430 \r \h </w:instrText>
      </w:r>
      <w:r>
        <w:rPr>
          <w:rFonts w:ascii="Tahoma" w:hAnsi="Tahoma" w:cs="Tahoma"/>
          <w:color w:val="000000" w:themeColor="text1"/>
          <w:sz w:val="22"/>
          <w:szCs w:val="22"/>
        </w:rPr>
      </w:r>
      <w:r>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CLÁUSULA VIII</w:t>
      </w:r>
      <w:r>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abaixo (“</w:t>
      </w:r>
      <w:r w:rsidRPr="006276ED">
        <w:rPr>
          <w:rFonts w:ascii="Tahoma" w:hAnsi="Tahoma" w:cs="Tahoma"/>
          <w:color w:val="000000" w:themeColor="text1"/>
          <w:sz w:val="22"/>
          <w:szCs w:val="22"/>
          <w:u w:val="single"/>
        </w:rPr>
        <w:t>Notificação de Vencimento Antecipado</w:t>
      </w:r>
      <w:r w:rsidRPr="006276ED">
        <w:rPr>
          <w:rFonts w:ascii="Tahoma" w:hAnsi="Tahoma" w:cs="Tahoma"/>
          <w:color w:val="000000" w:themeColor="text1"/>
          <w:sz w:val="22"/>
          <w:szCs w:val="22"/>
        </w:rPr>
        <w:t>”), informando tal evento, para que a Emissora, no prazo de até 2 (dois) Dias Úteis a contar da data de recebimento da Notificação de Vencimento Antecipado, efetue o pagamento do Preço de Vencimento Antecipado e de quaisquer outras obrigações pecuniárias devidas aos Debenturistas, nos termos desta Escritura de Emissão;</w:t>
      </w:r>
    </w:p>
    <w:p w14:paraId="0793FE2A" w14:textId="6B81DFF2"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Uma vez vencidas antecipadamente as Debêntures, de forma automática ou não automática, nos termos desta </w:t>
      </w:r>
      <w:r>
        <w:rPr>
          <w:rFonts w:ascii="Tahoma" w:hAnsi="Tahoma" w:cs="Tahoma"/>
          <w:color w:val="000000" w:themeColor="text1"/>
          <w:sz w:val="22"/>
          <w:szCs w:val="22"/>
        </w:rPr>
        <w:fldChar w:fldCharType="begin"/>
      </w:r>
      <w:r>
        <w:rPr>
          <w:rFonts w:ascii="Tahoma" w:hAnsi="Tahoma" w:cs="Tahoma"/>
          <w:color w:val="000000" w:themeColor="text1"/>
          <w:sz w:val="22"/>
          <w:szCs w:val="22"/>
        </w:rPr>
        <w:instrText xml:space="preserve"> REF _Ref347445 \r \h </w:instrText>
      </w:r>
      <w:r>
        <w:rPr>
          <w:rFonts w:ascii="Tahoma" w:hAnsi="Tahoma" w:cs="Tahoma"/>
          <w:color w:val="000000" w:themeColor="text1"/>
          <w:sz w:val="22"/>
          <w:szCs w:val="22"/>
        </w:rPr>
      </w:r>
      <w:r>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CLÁUSULA VII</w:t>
      </w:r>
      <w:r>
        <w:rPr>
          <w:rFonts w:ascii="Tahoma" w:hAnsi="Tahoma" w:cs="Tahoma"/>
          <w:color w:val="000000" w:themeColor="text1"/>
          <w:sz w:val="22"/>
          <w:szCs w:val="22"/>
        </w:rPr>
        <w:fldChar w:fldCharType="end"/>
      </w:r>
      <w:r w:rsidRPr="006276ED">
        <w:rPr>
          <w:rFonts w:ascii="Tahoma" w:hAnsi="Tahoma" w:cs="Tahoma"/>
          <w:color w:val="000000" w:themeColor="text1"/>
          <w:sz w:val="22"/>
          <w:szCs w:val="22"/>
        </w:rPr>
        <w:t>, o Agente Fiduciário deverá comunicar também a</w:t>
      </w:r>
      <w:bookmarkStart w:id="184" w:name="_DV_M389"/>
      <w:bookmarkEnd w:id="184"/>
      <w:r w:rsidRPr="006276ED">
        <w:rPr>
          <w:rFonts w:ascii="Tahoma" w:hAnsi="Tahoma" w:cs="Tahoma"/>
          <w:color w:val="000000" w:themeColor="text1"/>
          <w:sz w:val="22"/>
          <w:szCs w:val="22"/>
        </w:rPr>
        <w:t xml:space="preserve"> B3 sobre a ocorrência do referido vencimento antecipado.</w:t>
      </w:r>
    </w:p>
    <w:bookmarkEnd w:id="178"/>
    <w:bookmarkEnd w:id="180"/>
    <w:bookmarkEnd w:id="181"/>
    <w:p w14:paraId="538A3CA4"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w:t>
      </w:r>
      <w:bookmarkStart w:id="185" w:name="_Ref534176563"/>
      <w:r w:rsidRPr="006276ED">
        <w:rPr>
          <w:rFonts w:ascii="Tahoma" w:hAnsi="Tahoma" w:cs="Tahoma"/>
          <w:color w:val="000000" w:themeColor="text1"/>
          <w:sz w:val="22"/>
          <w:szCs w:val="22"/>
        </w:rPr>
        <w:t>a ocorrência do vencimento antecipado das Debêntures, a Emissora desde já se obriga a pagar o Preço de Vencimento Antecipado e quaisquer outros valores eventualmente devidos pela Emissora nos termos desta Escritura de Emissão, fora do âmbito da B3.</w:t>
      </w:r>
      <w:bookmarkEnd w:id="185"/>
      <w:r w:rsidRPr="006276ED">
        <w:rPr>
          <w:rFonts w:ascii="Tahoma" w:hAnsi="Tahoma" w:cs="Tahoma"/>
          <w:color w:val="000000" w:themeColor="text1"/>
          <w:sz w:val="22"/>
          <w:szCs w:val="22"/>
        </w:rPr>
        <w:t xml:space="preserve"> </w:t>
      </w:r>
    </w:p>
    <w:p w14:paraId="79453FEF" w14:textId="6DD3F978" w:rsidR="00C46A9F" w:rsidRPr="008A0EE0" w:rsidRDefault="00C46A9F" w:rsidP="00A734F3">
      <w:pPr>
        <w:pStyle w:val="Level2"/>
        <w:widowControl w:val="0"/>
        <w:numPr>
          <w:ilvl w:val="1"/>
          <w:numId w:val="19"/>
        </w:numPr>
        <w:tabs>
          <w:tab w:val="left" w:pos="1134"/>
        </w:tabs>
        <w:spacing w:after="240" w:line="300" w:lineRule="exact"/>
        <w:ind w:firstLine="0"/>
        <w:rPr>
          <w:rFonts w:ascii="Tahoma" w:hAnsi="Tahoma" w:cs="Tahoma"/>
          <w:i/>
          <w:color w:val="000000" w:themeColor="text1"/>
          <w:sz w:val="22"/>
          <w:szCs w:val="22"/>
          <w:u w:val="single"/>
        </w:rPr>
      </w:pPr>
      <w:bookmarkStart w:id="186" w:name="_Ref355355"/>
      <w:r w:rsidRPr="008A0EE0">
        <w:rPr>
          <w:rFonts w:ascii="Tahoma" w:hAnsi="Tahoma" w:cs="Tahoma"/>
          <w:color w:val="000000" w:themeColor="text1"/>
          <w:sz w:val="22"/>
          <w:szCs w:val="22"/>
          <w:u w:val="single"/>
        </w:rPr>
        <w:t>Preço de Vencimento Antecipado</w:t>
      </w:r>
      <w:bookmarkEnd w:id="186"/>
      <w:r w:rsidR="009A1C84" w:rsidRPr="008A0EE0">
        <w:rPr>
          <w:rFonts w:ascii="Tahoma" w:hAnsi="Tahoma" w:cs="Tahoma"/>
          <w:color w:val="000000" w:themeColor="text1"/>
          <w:sz w:val="22"/>
          <w:szCs w:val="22"/>
          <w:u w:val="single"/>
        </w:rPr>
        <w:t xml:space="preserve"> </w:t>
      </w:r>
      <w:r w:rsidR="00735A8F" w:rsidRPr="008A0EE0">
        <w:rPr>
          <w:rFonts w:ascii="Tahoma" w:hAnsi="Tahoma" w:cs="Tahoma"/>
          <w:b/>
          <w:color w:val="000000" w:themeColor="text1"/>
          <w:sz w:val="22"/>
          <w:szCs w:val="22"/>
          <w:highlight w:val="yellow"/>
          <w:u w:val="single"/>
        </w:rPr>
        <w:t xml:space="preserve">[NOTA SF: </w:t>
      </w:r>
      <w:r w:rsidR="00F73F5F" w:rsidRPr="008A0EE0">
        <w:rPr>
          <w:rFonts w:ascii="Tahoma" w:hAnsi="Tahoma" w:cs="Tahoma"/>
          <w:b/>
          <w:color w:val="000000" w:themeColor="text1"/>
          <w:sz w:val="22"/>
          <w:szCs w:val="22"/>
          <w:highlight w:val="yellow"/>
          <w:u w:val="single"/>
        </w:rPr>
        <w:t>Santander, favor</w:t>
      </w:r>
      <w:r w:rsidR="00735A8F" w:rsidRPr="008A0EE0">
        <w:rPr>
          <w:rFonts w:ascii="Tahoma" w:hAnsi="Tahoma" w:cs="Tahoma"/>
          <w:b/>
          <w:color w:val="000000" w:themeColor="text1"/>
          <w:sz w:val="22"/>
          <w:szCs w:val="22"/>
          <w:highlight w:val="yellow"/>
          <w:u w:val="single"/>
        </w:rPr>
        <w:t xml:space="preserve"> confirmar]</w:t>
      </w:r>
    </w:p>
    <w:p w14:paraId="70B2A44A"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8A0EE0">
        <w:rPr>
          <w:rFonts w:ascii="Tahoma" w:hAnsi="Tahoma" w:cs="Tahoma"/>
          <w:color w:val="000000" w:themeColor="text1"/>
          <w:sz w:val="22"/>
          <w:szCs w:val="22"/>
        </w:rPr>
        <w:t>O valor</w:t>
      </w:r>
      <w:r w:rsidRPr="006276ED">
        <w:rPr>
          <w:rFonts w:ascii="Tahoma" w:hAnsi="Tahoma" w:cs="Tahoma"/>
          <w:color w:val="000000" w:themeColor="text1"/>
          <w:sz w:val="22"/>
          <w:szCs w:val="22"/>
        </w:rPr>
        <w:t xml:space="preserve"> a ser pago pela Emissora em relação a cada uma das Debêntures em caso de declaração do vencimento antecipado será equivalente ao valor indicado no inciso “(i)” ou no inciso “(ii)” abaixo, dos dois</w:t>
      </w:r>
      <w:r w:rsidR="005B0C5B">
        <w:rPr>
          <w:rFonts w:ascii="Tahoma" w:hAnsi="Tahoma" w:cs="Tahoma"/>
          <w:color w:val="000000" w:themeColor="text1"/>
          <w:sz w:val="22"/>
          <w:szCs w:val="22"/>
        </w:rPr>
        <w:t>,</w:t>
      </w:r>
      <w:r w:rsidRPr="006276ED">
        <w:rPr>
          <w:rFonts w:ascii="Tahoma" w:hAnsi="Tahoma" w:cs="Tahoma"/>
          <w:color w:val="000000" w:themeColor="text1"/>
          <w:sz w:val="22"/>
          <w:szCs w:val="22"/>
        </w:rPr>
        <w:t xml:space="preserve"> o maior (“</w:t>
      </w:r>
      <w:r w:rsidRPr="006276ED">
        <w:rPr>
          <w:rFonts w:ascii="Tahoma" w:hAnsi="Tahoma" w:cs="Tahoma"/>
          <w:color w:val="000000" w:themeColor="text1"/>
          <w:sz w:val="22"/>
          <w:szCs w:val="22"/>
          <w:u w:val="single"/>
        </w:rPr>
        <w:t>Preço de Vencimento Antecipado</w:t>
      </w:r>
      <w:r w:rsidRPr="006276ED">
        <w:rPr>
          <w:rFonts w:ascii="Tahoma" w:hAnsi="Tahoma" w:cs="Tahoma"/>
          <w:color w:val="000000" w:themeColor="text1"/>
          <w:sz w:val="22"/>
          <w:szCs w:val="22"/>
        </w:rPr>
        <w:t xml:space="preserve">”): </w:t>
      </w:r>
    </w:p>
    <w:p w14:paraId="10559D74" w14:textId="5D8B7BD1" w:rsidR="00C46A9F" w:rsidRPr="006276ED" w:rsidRDefault="00C46A9F" w:rsidP="00A734F3">
      <w:pPr>
        <w:pStyle w:val="Level4"/>
        <w:widowControl w:val="0"/>
        <w:shd w:val="clear" w:color="auto" w:fill="FFFFFF" w:themeFill="background1"/>
        <w:spacing w:after="240" w:line="300" w:lineRule="exact"/>
        <w:ind w:left="1134" w:hanging="1134"/>
        <w:outlineLvl w:val="9"/>
        <w:rPr>
          <w:rFonts w:ascii="Tahoma" w:hAnsi="Tahoma" w:cs="Tahoma"/>
          <w:color w:val="000000" w:themeColor="text1"/>
          <w:sz w:val="22"/>
          <w:szCs w:val="22"/>
        </w:rPr>
      </w:pP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ab/>
      </w:r>
      <w:r w:rsidR="009A0866" w:rsidRPr="006276ED">
        <w:rPr>
          <w:rFonts w:ascii="Tahoma" w:hAnsi="Tahoma" w:cs="Tahoma"/>
          <w:color w:val="000000" w:themeColor="text1"/>
          <w:sz w:val="22"/>
          <w:szCs w:val="22"/>
        </w:rPr>
        <w:t xml:space="preserve">Valor Nominal Unitário </w:t>
      </w:r>
      <w:r w:rsidR="009A0866">
        <w:rPr>
          <w:rFonts w:ascii="Tahoma" w:hAnsi="Tahoma" w:cs="Tahoma"/>
          <w:color w:val="000000" w:themeColor="text1"/>
          <w:sz w:val="22"/>
          <w:szCs w:val="22"/>
        </w:rPr>
        <w:t xml:space="preserve">ou saldo do Valor Nominal Unitário </w:t>
      </w:r>
      <w:r w:rsidR="009A0866" w:rsidRPr="006276ED">
        <w:rPr>
          <w:rFonts w:ascii="Tahoma" w:hAnsi="Tahoma" w:cs="Tahoma"/>
          <w:color w:val="000000" w:themeColor="text1"/>
          <w:sz w:val="22"/>
          <w:szCs w:val="22"/>
        </w:rPr>
        <w:t xml:space="preserve">acrescido: </w:t>
      </w:r>
      <w:r w:rsidR="009A0866" w:rsidRPr="006276ED">
        <w:rPr>
          <w:rFonts w:ascii="Tahoma" w:hAnsi="Tahoma" w:cs="Tahoma"/>
          <w:b/>
          <w:color w:val="000000" w:themeColor="text1"/>
          <w:sz w:val="22"/>
          <w:szCs w:val="22"/>
        </w:rPr>
        <w:t>(a)</w:t>
      </w:r>
      <w:r w:rsidR="009A0866" w:rsidRPr="006276ED">
        <w:rPr>
          <w:rFonts w:ascii="Tahoma" w:hAnsi="Tahoma" w:cs="Tahoma"/>
          <w:color w:val="000000" w:themeColor="text1"/>
          <w:sz w:val="22"/>
          <w:szCs w:val="22"/>
        </w:rPr>
        <w:t xml:space="preserve"> dos Juros Remuneratórios, calculados </w:t>
      </w:r>
      <w:r w:rsidR="009A0866" w:rsidRPr="006276ED">
        <w:rPr>
          <w:rFonts w:ascii="Tahoma" w:hAnsi="Tahoma" w:cs="Tahoma"/>
          <w:i/>
          <w:color w:val="000000" w:themeColor="text1"/>
          <w:sz w:val="22"/>
          <w:szCs w:val="22"/>
        </w:rPr>
        <w:t>pro rata temporis</w:t>
      </w:r>
      <w:r w:rsidR="009A0866" w:rsidRPr="006276ED">
        <w:rPr>
          <w:rFonts w:ascii="Tahoma" w:hAnsi="Tahoma" w:cs="Tahoma"/>
          <w:color w:val="000000" w:themeColor="text1"/>
          <w:sz w:val="22"/>
          <w:szCs w:val="22"/>
        </w:rPr>
        <w:t xml:space="preserve">, desde a primeira Data de Integralização ou a Data de Pagamento dos Juros Remuneratórios imediatamente anterior, conforme o caso, até a data do efetivo pagamento (exclusive); </w:t>
      </w:r>
      <w:r w:rsidR="009A0866" w:rsidRPr="006276ED">
        <w:rPr>
          <w:rFonts w:ascii="Tahoma" w:hAnsi="Tahoma" w:cs="Tahoma"/>
          <w:b/>
          <w:color w:val="000000" w:themeColor="text1"/>
          <w:sz w:val="22"/>
          <w:szCs w:val="22"/>
        </w:rPr>
        <w:t>(b)</w:t>
      </w:r>
      <w:r w:rsidR="009A0866" w:rsidRPr="006276ED">
        <w:rPr>
          <w:rFonts w:ascii="Tahoma" w:hAnsi="Tahoma" w:cs="Tahoma"/>
          <w:color w:val="000000" w:themeColor="text1"/>
          <w:sz w:val="22"/>
          <w:szCs w:val="22"/>
        </w:rPr>
        <w:t xml:space="preserve"> </w:t>
      </w:r>
      <w:r w:rsidR="009A0866" w:rsidRPr="006276ED">
        <w:rPr>
          <w:rFonts w:ascii="Tahoma" w:hAnsi="Tahoma" w:cs="Tahoma"/>
          <w:color w:val="000000"/>
          <w:sz w:val="22"/>
          <w:szCs w:val="22"/>
        </w:rPr>
        <w:t xml:space="preserve">de prêmio </w:t>
      </w:r>
      <w:r w:rsidR="009A0866" w:rsidRPr="006276ED">
        <w:rPr>
          <w:rFonts w:ascii="Tahoma" w:hAnsi="Tahoma" w:cs="Tahoma"/>
          <w:i/>
          <w:color w:val="000000"/>
          <w:sz w:val="22"/>
          <w:szCs w:val="22"/>
        </w:rPr>
        <w:t>flat</w:t>
      </w:r>
      <w:r w:rsidR="009A0866" w:rsidRPr="006276ED">
        <w:rPr>
          <w:rFonts w:ascii="Tahoma" w:hAnsi="Tahoma" w:cs="Tahoma"/>
          <w:color w:val="000000"/>
          <w:sz w:val="22"/>
          <w:szCs w:val="22"/>
        </w:rPr>
        <w:t xml:space="preserve"> equivalente aos valores apresentados na tabela abaixo, incidente sobre o Valor Nominal Unitário</w:t>
      </w:r>
      <w:r w:rsidR="009A0866">
        <w:rPr>
          <w:rFonts w:ascii="Tahoma" w:hAnsi="Tahoma" w:cs="Tahoma"/>
          <w:color w:val="000000"/>
          <w:sz w:val="22"/>
          <w:szCs w:val="22"/>
        </w:rPr>
        <w:t xml:space="preserve"> ou sobre o saldo do Valor Nominal Unitário</w:t>
      </w:r>
      <w:r w:rsidR="009A0866" w:rsidRPr="006276ED">
        <w:rPr>
          <w:rFonts w:ascii="Tahoma" w:hAnsi="Tahoma" w:cs="Tahoma"/>
          <w:color w:val="000000"/>
          <w:sz w:val="22"/>
          <w:szCs w:val="22"/>
        </w:rPr>
        <w:t xml:space="preserve">; </w:t>
      </w:r>
      <w:r w:rsidR="009A0866" w:rsidRPr="006276ED">
        <w:rPr>
          <w:rFonts w:ascii="Tahoma" w:hAnsi="Tahoma" w:cs="Tahoma"/>
          <w:b/>
          <w:color w:val="000000" w:themeColor="text1"/>
          <w:sz w:val="22"/>
          <w:szCs w:val="22"/>
        </w:rPr>
        <w:t>(c)</w:t>
      </w:r>
      <w:r w:rsidR="009A0866" w:rsidRPr="006276ED">
        <w:rPr>
          <w:rFonts w:ascii="Tahoma" w:hAnsi="Tahoma" w:cs="Tahoma"/>
          <w:color w:val="000000" w:themeColor="text1"/>
          <w:sz w:val="22"/>
          <w:szCs w:val="22"/>
        </w:rPr>
        <w:t xml:space="preserve"> dos Encargos Moratórios, se houver; e </w:t>
      </w:r>
      <w:r w:rsidR="009A0866" w:rsidRPr="006276ED">
        <w:rPr>
          <w:rFonts w:ascii="Tahoma" w:hAnsi="Tahoma" w:cs="Tahoma"/>
          <w:b/>
          <w:color w:val="000000" w:themeColor="text1"/>
          <w:sz w:val="22"/>
          <w:szCs w:val="22"/>
        </w:rPr>
        <w:t>(d)</w:t>
      </w:r>
      <w:r w:rsidR="009A0866" w:rsidRPr="006276ED">
        <w:rPr>
          <w:rFonts w:ascii="Tahoma" w:hAnsi="Tahoma" w:cs="Tahoma"/>
          <w:color w:val="000000" w:themeColor="text1"/>
          <w:sz w:val="22"/>
          <w:szCs w:val="22"/>
        </w:rPr>
        <w:t xml:space="preserve"> de quaisquer obrigações pecuniárias e outros acréscimos referentes às Debêntures;</w:t>
      </w:r>
      <w:r w:rsidRPr="006276ED">
        <w:rPr>
          <w:rFonts w:ascii="Tahoma" w:hAnsi="Tahoma" w:cs="Tahoma"/>
          <w:color w:val="000000" w:themeColor="text1"/>
          <w:sz w:val="22"/>
          <w:szCs w:val="22"/>
        </w:rPr>
        <w:t xml:space="preserve"> ou</w:t>
      </w:r>
    </w:p>
    <w:p w14:paraId="0FA21784" w14:textId="77777777" w:rsidR="009A0866" w:rsidRDefault="00C46A9F" w:rsidP="009A0866">
      <w:pPr>
        <w:pStyle w:val="Level4"/>
        <w:widowControl w:val="0"/>
        <w:shd w:val="clear" w:color="auto" w:fill="FFFFFF" w:themeFill="background1"/>
        <w:spacing w:after="240" w:line="300" w:lineRule="exact"/>
        <w:ind w:left="1134" w:hanging="1134"/>
        <w:outlineLvl w:val="9"/>
        <w:rPr>
          <w:rFonts w:ascii="Tahoma" w:hAnsi="Tahoma" w:cs="Tahoma"/>
          <w:color w:val="000000" w:themeColor="text1"/>
          <w:sz w:val="22"/>
          <w:szCs w:val="22"/>
        </w:rPr>
      </w:pPr>
      <w:r w:rsidRPr="006276ED">
        <w:rPr>
          <w:rFonts w:ascii="Tahoma" w:hAnsi="Tahoma" w:cs="Tahoma"/>
          <w:b/>
          <w:color w:val="000000" w:themeColor="text1"/>
          <w:sz w:val="22"/>
          <w:szCs w:val="22"/>
        </w:rPr>
        <w:t>(ii)</w:t>
      </w:r>
      <w:bookmarkStart w:id="187" w:name="_DV_M249"/>
      <w:bookmarkStart w:id="188" w:name="_DV_M255"/>
      <w:bookmarkStart w:id="189" w:name="_DV_M256"/>
      <w:bookmarkStart w:id="190" w:name="_DV_M257"/>
      <w:bookmarkStart w:id="191" w:name="_DV_M258"/>
      <w:bookmarkStart w:id="192" w:name="_DV_M259"/>
      <w:bookmarkStart w:id="193" w:name="_DV_M260"/>
      <w:bookmarkStart w:id="194" w:name="_DV_M261"/>
      <w:bookmarkStart w:id="195" w:name="_DV_M272"/>
      <w:bookmarkStart w:id="196" w:name="_DV_M354"/>
      <w:bookmarkEnd w:id="187"/>
      <w:bookmarkEnd w:id="188"/>
      <w:bookmarkEnd w:id="189"/>
      <w:bookmarkEnd w:id="190"/>
      <w:bookmarkEnd w:id="191"/>
      <w:bookmarkEnd w:id="192"/>
      <w:bookmarkEnd w:id="193"/>
      <w:bookmarkEnd w:id="194"/>
      <w:bookmarkEnd w:id="195"/>
      <w:bookmarkEnd w:id="196"/>
      <w:r w:rsidRPr="006276ED">
        <w:rPr>
          <w:rFonts w:ascii="Tahoma" w:hAnsi="Tahoma" w:cs="Tahoma"/>
          <w:color w:val="000000" w:themeColor="text1"/>
          <w:sz w:val="22"/>
          <w:szCs w:val="22"/>
        </w:rPr>
        <w:tab/>
      </w:r>
      <w:r w:rsidR="009A0866" w:rsidRPr="006276ED">
        <w:rPr>
          <w:rFonts w:ascii="Tahoma" w:hAnsi="Tahoma" w:cs="Tahoma"/>
          <w:color w:val="000000" w:themeColor="text1"/>
          <w:sz w:val="22"/>
          <w:szCs w:val="22"/>
        </w:rPr>
        <w:t>valor de mercado em relação a cada uma das Debêntures que será calculado de acordo com a fórmula abaixo (“</w:t>
      </w:r>
      <w:r w:rsidR="009A0866" w:rsidRPr="006276ED">
        <w:rPr>
          <w:rFonts w:ascii="Tahoma" w:hAnsi="Tahoma" w:cs="Tahoma"/>
          <w:color w:val="000000" w:themeColor="text1"/>
          <w:sz w:val="22"/>
          <w:szCs w:val="22"/>
          <w:u w:val="single"/>
        </w:rPr>
        <w:t>Valor de Mercado</w:t>
      </w:r>
      <w:r w:rsidR="009A0866" w:rsidRPr="006276ED">
        <w:rPr>
          <w:rFonts w:ascii="Tahoma" w:hAnsi="Tahoma" w:cs="Tahoma"/>
          <w:color w:val="000000" w:themeColor="text1"/>
          <w:sz w:val="22"/>
          <w:szCs w:val="22"/>
        </w:rPr>
        <w:t xml:space="preserve">”) acrescido: </w:t>
      </w:r>
      <w:r w:rsidR="009A0866" w:rsidRPr="006276ED">
        <w:rPr>
          <w:rFonts w:ascii="Tahoma" w:hAnsi="Tahoma" w:cs="Tahoma"/>
          <w:b/>
          <w:color w:val="000000" w:themeColor="text1"/>
          <w:sz w:val="22"/>
          <w:szCs w:val="22"/>
        </w:rPr>
        <w:t>(a)</w:t>
      </w:r>
      <w:r w:rsidR="009A0866" w:rsidRPr="006276ED">
        <w:rPr>
          <w:rFonts w:ascii="Tahoma" w:hAnsi="Tahoma" w:cs="Tahoma"/>
          <w:color w:val="000000" w:themeColor="text1"/>
          <w:sz w:val="22"/>
          <w:szCs w:val="22"/>
        </w:rPr>
        <w:t xml:space="preserve"> </w:t>
      </w:r>
      <w:r w:rsidR="009A0866" w:rsidRPr="006276ED">
        <w:rPr>
          <w:rFonts w:ascii="Tahoma" w:hAnsi="Tahoma" w:cs="Tahoma"/>
          <w:color w:val="000000"/>
          <w:sz w:val="22"/>
          <w:szCs w:val="22"/>
        </w:rPr>
        <w:t xml:space="preserve">de prêmio </w:t>
      </w:r>
      <w:r w:rsidR="009A0866" w:rsidRPr="006276ED">
        <w:rPr>
          <w:rFonts w:ascii="Tahoma" w:hAnsi="Tahoma" w:cs="Tahoma"/>
          <w:i/>
          <w:color w:val="000000"/>
          <w:sz w:val="22"/>
          <w:szCs w:val="22"/>
        </w:rPr>
        <w:t>flat</w:t>
      </w:r>
      <w:r w:rsidR="009A0866" w:rsidRPr="006276ED">
        <w:rPr>
          <w:rFonts w:ascii="Tahoma" w:hAnsi="Tahoma" w:cs="Tahoma"/>
          <w:color w:val="000000"/>
          <w:sz w:val="22"/>
          <w:szCs w:val="22"/>
        </w:rPr>
        <w:t xml:space="preserve"> equivalente aos valores apresentados na tabela abaixo, incidente sobre o Valor Nominal Unitário</w:t>
      </w:r>
      <w:r w:rsidR="009A0866">
        <w:rPr>
          <w:rFonts w:ascii="Tahoma" w:hAnsi="Tahoma" w:cs="Tahoma"/>
          <w:color w:val="000000"/>
          <w:sz w:val="22"/>
          <w:szCs w:val="22"/>
        </w:rPr>
        <w:t xml:space="preserve"> ou sobre o saldo do Valor Nominal Unitário</w:t>
      </w:r>
      <w:r w:rsidR="009A0866" w:rsidRPr="006276ED">
        <w:rPr>
          <w:rFonts w:ascii="Tahoma" w:hAnsi="Tahoma" w:cs="Tahoma"/>
          <w:color w:val="000000"/>
          <w:sz w:val="22"/>
          <w:szCs w:val="22"/>
        </w:rPr>
        <w:t>;</w:t>
      </w:r>
      <w:r w:rsidR="009A0866" w:rsidRPr="006276ED">
        <w:rPr>
          <w:rFonts w:ascii="Tahoma" w:hAnsi="Tahoma" w:cs="Tahoma"/>
          <w:color w:val="000000" w:themeColor="text1"/>
          <w:sz w:val="22"/>
          <w:szCs w:val="22"/>
        </w:rPr>
        <w:t xml:space="preserve"> </w:t>
      </w:r>
      <w:r w:rsidR="009A0866" w:rsidRPr="006276ED">
        <w:rPr>
          <w:rFonts w:ascii="Tahoma" w:hAnsi="Tahoma" w:cs="Tahoma"/>
          <w:b/>
          <w:color w:val="000000" w:themeColor="text1"/>
          <w:sz w:val="22"/>
          <w:szCs w:val="22"/>
        </w:rPr>
        <w:t>(b)</w:t>
      </w:r>
      <w:r w:rsidR="009A0866" w:rsidRPr="006276ED">
        <w:rPr>
          <w:rFonts w:ascii="Tahoma" w:hAnsi="Tahoma" w:cs="Tahoma"/>
          <w:color w:val="000000" w:themeColor="text1"/>
          <w:sz w:val="22"/>
          <w:szCs w:val="22"/>
        </w:rPr>
        <w:t xml:space="preserve"> dos Encargos Moratórios, se houver;</w:t>
      </w:r>
      <w:r w:rsidR="009A0866" w:rsidRPr="006276ED">
        <w:rPr>
          <w:rFonts w:ascii="Tahoma" w:hAnsi="Tahoma" w:cs="Tahoma"/>
          <w:color w:val="000000"/>
          <w:sz w:val="22"/>
          <w:szCs w:val="22"/>
        </w:rPr>
        <w:t xml:space="preserve"> </w:t>
      </w:r>
      <w:r w:rsidR="009A0866" w:rsidRPr="006276ED">
        <w:rPr>
          <w:rFonts w:ascii="Tahoma" w:hAnsi="Tahoma" w:cs="Tahoma"/>
          <w:color w:val="000000" w:themeColor="text1"/>
          <w:sz w:val="22"/>
          <w:szCs w:val="22"/>
        </w:rPr>
        <w:t xml:space="preserve">e </w:t>
      </w:r>
      <w:r w:rsidR="009A0866" w:rsidRPr="006276ED">
        <w:rPr>
          <w:rFonts w:ascii="Tahoma" w:hAnsi="Tahoma" w:cs="Tahoma"/>
          <w:b/>
          <w:color w:val="000000" w:themeColor="text1"/>
          <w:sz w:val="22"/>
          <w:szCs w:val="22"/>
        </w:rPr>
        <w:t>(c)</w:t>
      </w:r>
      <w:r w:rsidR="009A0866" w:rsidRPr="006276ED">
        <w:rPr>
          <w:rFonts w:ascii="Tahoma" w:hAnsi="Tahoma" w:cs="Tahoma"/>
          <w:color w:val="000000" w:themeColor="text1"/>
          <w:sz w:val="22"/>
          <w:szCs w:val="22"/>
        </w:rPr>
        <w:t xml:space="preserve"> de quaisquer obrigações pecuniárias e outros acréscimos referentes às Debêntures.</w:t>
      </w:r>
    </w:p>
    <w:p w14:paraId="586CDA53" w14:textId="77777777" w:rsidR="009A0866" w:rsidRPr="001308A4" w:rsidRDefault="009A0866" w:rsidP="009A0866">
      <w:pPr>
        <w:pStyle w:val="Level4"/>
        <w:shd w:val="clear" w:color="auto" w:fill="FFFFFF" w:themeFill="background1"/>
        <w:tabs>
          <w:tab w:val="left" w:pos="4035"/>
        </w:tabs>
        <w:ind w:left="1134" w:hanging="1134"/>
        <w:jc w:val="center"/>
        <w:rPr>
          <w:rFonts w:ascii="Tahoma" w:hAnsi="Tahoma"/>
          <w:color w:val="000000" w:themeColor="text1"/>
          <w:sz w:val="22"/>
        </w:rPr>
      </w:pPr>
      <m:oMathPara>
        <m:oMathParaPr>
          <m:jc m:val="center"/>
        </m:oMathParaPr>
        <m:oMath>
          <m:r>
            <w:rPr>
              <w:rFonts w:ascii="Cambria Math" w:hAnsi="Cambria Math"/>
            </w:rPr>
            <m:t>Valor de Mercado=</m:t>
          </m:r>
          <m:nary>
            <m:naryPr>
              <m:chr m:val="∑"/>
              <m:limLoc m:val="undOvr"/>
              <m:ctrlPr>
                <w:rPr>
                  <w:rFonts w:ascii="Cambria Math" w:eastAsiaTheme="minorHAnsi" w:hAnsi="Cambria Math" w:cstheme="minorBidi"/>
                  <w:i/>
                  <w:lang w:eastAsia="en-US"/>
                </w:rPr>
              </m:ctrlPr>
            </m:naryPr>
            <m:sub>
              <m:r>
                <w:rPr>
                  <w:rFonts w:ascii="Cambria Math" w:hAnsi="Cambria Math"/>
                </w:rPr>
                <m:t>k=1</m:t>
              </m:r>
            </m:sub>
            <m:sup>
              <m:r>
                <w:rPr>
                  <w:rFonts w:ascii="Cambria Math" w:hAnsi="Cambria Math"/>
                </w:rPr>
                <m:t>n</m:t>
              </m:r>
            </m:sup>
            <m:e>
              <m:d>
                <m:dPr>
                  <m:begChr m:val="["/>
                  <m:endChr m:val="]"/>
                  <m:ctrlPr>
                    <w:rPr>
                      <w:rFonts w:ascii="Cambria Math" w:eastAsiaTheme="minorHAnsi" w:hAnsi="Cambria Math" w:cstheme="minorBidi"/>
                      <w:i/>
                      <w:lang w:eastAsia="en-US"/>
                    </w:rPr>
                  </m:ctrlPr>
                </m:dPr>
                <m:e>
                  <m:f>
                    <m:fPr>
                      <m:ctrlPr>
                        <w:rPr>
                          <w:rFonts w:ascii="Cambria Math" w:eastAsiaTheme="minorHAnsi" w:hAnsi="Cambria Math" w:cstheme="minorBidi"/>
                          <w:i/>
                          <w:lang w:eastAsia="en-US"/>
                        </w:rPr>
                      </m:ctrlPr>
                    </m:fPr>
                    <m:num>
                      <m:r>
                        <w:rPr>
                          <w:rFonts w:ascii="Cambria Math" w:hAnsi="Cambria Math"/>
                        </w:rPr>
                        <m:t>Vna×</m:t>
                      </m:r>
                      <m:d>
                        <m:dPr>
                          <m:begChr m:val="["/>
                          <m:endChr m:val="]"/>
                          <m:ctrlPr>
                            <w:rPr>
                              <w:rFonts w:ascii="Cambria Math" w:eastAsiaTheme="minorHAnsi" w:hAnsi="Cambria Math" w:cstheme="minorBidi"/>
                              <w:i/>
                              <w:lang w:eastAsia="en-US"/>
                            </w:rPr>
                          </m:ctrlPr>
                        </m:dPr>
                        <m:e>
                          <m:sSup>
                            <m:sSupPr>
                              <m:ctrlPr>
                                <w:rPr>
                                  <w:rFonts w:ascii="Cambria Math" w:eastAsiaTheme="minorHAnsi" w:hAnsi="Cambria Math" w:cstheme="minorBidi"/>
                                  <w:i/>
                                  <w:lang w:eastAsia="en-US"/>
                                </w:rPr>
                              </m:ctrlPr>
                            </m:sSupPr>
                            <m:e>
                              <m:d>
                                <m:dPr>
                                  <m:ctrlPr>
                                    <w:rPr>
                                      <w:rFonts w:ascii="Cambria Math" w:eastAsiaTheme="minorHAnsi" w:hAnsi="Cambria Math" w:cstheme="minorBidi"/>
                                      <w:i/>
                                      <w:lang w:eastAsia="en-US"/>
                                    </w:rPr>
                                  </m:ctrlPr>
                                </m:dPr>
                                <m:e>
                                  <m:r>
                                    <w:rPr>
                                      <w:rFonts w:ascii="Cambria Math" w:hAnsi="Cambria Math"/>
                                    </w:rPr>
                                    <m:t>1+</m:t>
                                  </m:r>
                                  <m:f>
                                    <m:fPr>
                                      <m:ctrlPr>
                                        <w:rPr>
                                          <w:rFonts w:ascii="Cambria Math" w:eastAsiaTheme="minorHAnsi" w:hAnsi="Cambria Math" w:cstheme="minorBidi"/>
                                          <w:i/>
                                          <w:lang w:eastAsia="en-US"/>
                                        </w:rPr>
                                      </m:ctrlPr>
                                    </m:fPr>
                                    <m:num>
                                      <m:r>
                                        <w:rPr>
                                          <w:rFonts w:ascii="Cambria Math" w:hAnsi="Cambria Math"/>
                                        </w:rPr>
                                        <m:t>taxa</m:t>
                                      </m:r>
                                    </m:num>
                                    <m:den>
                                      <m:r>
                                        <w:rPr>
                                          <w:rFonts w:ascii="Cambria Math" w:hAnsi="Cambria Math"/>
                                        </w:rPr>
                                        <m:t>100</m:t>
                                      </m:r>
                                    </m:den>
                                  </m:f>
                                </m:e>
                              </m:d>
                            </m:e>
                            <m:sup>
                              <m:f>
                                <m:fPr>
                                  <m:ctrlPr>
                                    <w:rPr>
                                      <w:rFonts w:ascii="Cambria Math" w:eastAsiaTheme="minorHAnsi" w:hAnsi="Cambria Math" w:cstheme="minorBidi"/>
                                      <w:i/>
                                      <w:lang w:eastAsia="en-US"/>
                                    </w:rPr>
                                  </m:ctrlPr>
                                </m:fPr>
                                <m:num>
                                  <m:sSub>
                                    <m:sSubPr>
                                      <m:ctrlPr>
                                        <w:rPr>
                                          <w:rFonts w:ascii="Cambria Math" w:eastAsiaTheme="minorHAnsi" w:hAnsi="Cambria Math" w:cstheme="minorBidi"/>
                                          <w:i/>
                                          <w:lang w:eastAsia="en-US"/>
                                        </w:rPr>
                                      </m:ctrlPr>
                                    </m:sSubPr>
                                    <m:e>
                                      <m:r>
                                        <w:rPr>
                                          <w:rFonts w:ascii="Cambria Math" w:eastAsiaTheme="minorHAnsi" w:hAnsi="Cambria Math" w:cstheme="minorBidi"/>
                                          <w:lang w:eastAsia="en-US"/>
                                        </w:rPr>
                                        <m:t>DP</m:t>
                                      </m:r>
                                    </m:e>
                                    <m:sub>
                                      <m:r>
                                        <w:rPr>
                                          <w:rFonts w:ascii="Cambria Math" w:hAnsi="Cambria Math"/>
                                        </w:rPr>
                                        <m:t>k</m:t>
                                      </m:r>
                                    </m:sub>
                                  </m:sSub>
                                </m:num>
                                <m:den>
                                  <m:r>
                                    <w:rPr>
                                      <w:rFonts w:ascii="Cambria Math" w:hAnsi="Cambria Math"/>
                                    </w:rPr>
                                    <m:t>252</m:t>
                                  </m:r>
                                </m:den>
                              </m:f>
                            </m:sup>
                          </m:sSup>
                          <m:r>
                            <w:rPr>
                              <w:rFonts w:ascii="Cambria Math" w:hAnsi="Cambria Math"/>
                            </w:rPr>
                            <m:t>-1</m:t>
                          </m:r>
                        </m:e>
                      </m:d>
                      <m:r>
                        <w:rPr>
                          <w:rFonts w:ascii="Cambria Math" w:hAnsi="Cambria Math"/>
                        </w:rPr>
                        <m:t>+</m:t>
                      </m:r>
                      <m:sSub>
                        <m:sSubPr>
                          <m:ctrlPr>
                            <w:rPr>
                              <w:rFonts w:ascii="Cambria Math" w:eastAsiaTheme="minorHAnsi" w:hAnsi="Cambria Math" w:cstheme="minorBidi"/>
                              <w:i/>
                              <w:lang w:eastAsia="en-US"/>
                            </w:rPr>
                          </m:ctrlPr>
                        </m:sSubPr>
                        <m:e>
                          <m:r>
                            <w:rPr>
                              <w:rFonts w:ascii="Cambria Math" w:hAnsi="Cambria Math"/>
                            </w:rPr>
                            <m:t>Vna</m:t>
                          </m:r>
                        </m:e>
                        <m:sub>
                          <m:r>
                            <w:rPr>
                              <w:rFonts w:ascii="Cambria Math" w:hAnsi="Cambria Math"/>
                            </w:rPr>
                            <m:t>k</m:t>
                          </m:r>
                        </m:sub>
                      </m:sSub>
                    </m:num>
                    <m:den>
                      <m:sSup>
                        <m:sSupPr>
                          <m:ctrlPr>
                            <w:rPr>
                              <w:rFonts w:ascii="Cambria Math" w:eastAsiaTheme="minorHAnsi" w:hAnsi="Cambria Math" w:cstheme="minorBidi"/>
                              <w:i/>
                              <w:lang w:eastAsia="en-US"/>
                            </w:rPr>
                          </m:ctrlPr>
                        </m:sSupPr>
                        <m:e>
                          <m:d>
                            <m:dPr>
                              <m:ctrlPr>
                                <w:rPr>
                                  <w:rFonts w:ascii="Cambria Math" w:eastAsiaTheme="minorHAnsi" w:hAnsi="Cambria Math" w:cstheme="minorBidi"/>
                                  <w:i/>
                                  <w:lang w:eastAsia="en-US"/>
                                </w:rPr>
                              </m:ctrlPr>
                            </m:dPr>
                            <m:e>
                              <m:r>
                                <w:rPr>
                                  <w:rFonts w:ascii="Cambria Math" w:hAnsi="Cambria Math"/>
                                </w:rPr>
                                <m:t>1+</m:t>
                              </m:r>
                              <m:sSub>
                                <m:sSubPr>
                                  <m:ctrlPr>
                                    <w:rPr>
                                      <w:rFonts w:ascii="Cambria Math" w:hAnsi="Cambria Math"/>
                                      <w:i/>
                                    </w:rPr>
                                  </m:ctrlPr>
                                </m:sSubPr>
                                <m:e>
                                  <m:r>
                                    <w:rPr>
                                      <w:rFonts w:ascii="Cambria Math" w:hAnsi="Cambria Math"/>
                                    </w:rPr>
                                    <m:t>TaxaMercado</m:t>
                                  </m:r>
                                </m:e>
                                <m:sub>
                                  <m:r>
                                    <w:rPr>
                                      <w:rFonts w:ascii="Cambria Math" w:hAnsi="Cambria Math"/>
                                    </w:rPr>
                                    <m:t>k</m:t>
                                  </m:r>
                                </m:sub>
                              </m:sSub>
                              <m:r>
                                <w:rPr>
                                  <w:rFonts w:ascii="Cambria Math" w:hAnsi="Cambria Math"/>
                                </w:rPr>
                                <m:t>+2,00%</m:t>
                              </m:r>
                            </m:e>
                          </m:d>
                        </m:e>
                        <m:sup>
                          <m:f>
                            <m:fPr>
                              <m:ctrlPr>
                                <w:rPr>
                                  <w:rFonts w:ascii="Cambria Math" w:eastAsiaTheme="minorHAnsi" w:hAnsi="Cambria Math" w:cstheme="minorBidi"/>
                                  <w:i/>
                                  <w:lang w:eastAsia="en-US"/>
                                </w:rPr>
                              </m:ctrlPr>
                            </m:fPr>
                            <m:num>
                              <m:sSub>
                                <m:sSubPr>
                                  <m:ctrlPr>
                                    <w:rPr>
                                      <w:rFonts w:ascii="Cambria Math" w:eastAsiaTheme="minorHAnsi" w:hAnsi="Cambria Math" w:cstheme="minorBidi"/>
                                      <w:i/>
                                      <w:lang w:eastAsia="en-US"/>
                                    </w:rPr>
                                  </m:ctrlPr>
                                </m:sSubPr>
                                <m:e>
                                  <m:r>
                                    <w:rPr>
                                      <w:rFonts w:ascii="Cambria Math" w:hAnsi="Cambria Math"/>
                                    </w:rPr>
                                    <m:t>DVA</m:t>
                                  </m:r>
                                </m:e>
                                <m:sub>
                                  <m:r>
                                    <w:rPr>
                                      <w:rFonts w:ascii="Cambria Math" w:hAnsi="Cambria Math"/>
                                    </w:rPr>
                                    <m:t>k</m:t>
                                  </m:r>
                                </m:sub>
                              </m:sSub>
                            </m:num>
                            <m:den>
                              <m:r>
                                <w:rPr>
                                  <w:rFonts w:ascii="Cambria Math" w:eastAsiaTheme="minorHAnsi" w:hAnsi="Cambria Math" w:cstheme="minorBidi"/>
                                  <w:lang w:eastAsia="en-US"/>
                                </w:rPr>
                                <m:t>252</m:t>
                              </m:r>
                            </m:den>
                          </m:f>
                        </m:sup>
                      </m:sSup>
                    </m:den>
                  </m:f>
                </m:e>
              </m:d>
            </m:e>
          </m:nary>
        </m:oMath>
      </m:oMathPara>
    </w:p>
    <w:p w14:paraId="630084E8" w14:textId="77777777" w:rsidR="009A0866" w:rsidRPr="006276ED" w:rsidRDefault="009A0866" w:rsidP="009A0866">
      <w:pPr>
        <w:pStyle w:val="Level4"/>
        <w:widowControl w:val="0"/>
        <w:shd w:val="clear" w:color="auto" w:fill="FFFFFF" w:themeFill="background1"/>
        <w:spacing w:after="240" w:line="300" w:lineRule="exact"/>
        <w:outlineLvl w:val="9"/>
        <w:rPr>
          <w:rFonts w:ascii="Tahoma" w:hAnsi="Tahoma" w:cs="Tahoma"/>
          <w:color w:val="000000" w:themeColor="text1"/>
          <w:sz w:val="22"/>
          <w:szCs w:val="22"/>
        </w:rPr>
      </w:pPr>
      <w:r w:rsidRPr="007E7222">
        <w:rPr>
          <w:rFonts w:ascii="Tahoma" w:hAnsi="Tahoma" w:cs="Tahoma"/>
          <w:color w:val="000000" w:themeColor="text1"/>
          <w:sz w:val="22"/>
          <w:szCs w:val="22"/>
          <w:u w:val="single"/>
        </w:rPr>
        <w:t>Onde</w:t>
      </w:r>
      <w:r w:rsidRPr="006276ED">
        <w:rPr>
          <w:rFonts w:ascii="Tahoma" w:hAnsi="Tahoma" w:cs="Tahoma"/>
          <w:color w:val="000000" w:themeColor="text1"/>
          <w:sz w:val="22"/>
          <w:szCs w:val="22"/>
        </w:rPr>
        <w:t>:</w:t>
      </w:r>
    </w:p>
    <w:p w14:paraId="25F7A18F" w14:textId="77777777" w:rsidR="009A0866" w:rsidRPr="006276ED" w:rsidRDefault="009A0866" w:rsidP="009A0866">
      <w:pPr>
        <w:pStyle w:val="Level4"/>
        <w:widowControl w:val="0"/>
        <w:shd w:val="clear" w:color="auto" w:fill="FFFFFF" w:themeFill="background1"/>
        <w:spacing w:after="240" w:line="300" w:lineRule="exact"/>
        <w:outlineLvl w:val="9"/>
        <w:rPr>
          <w:rFonts w:ascii="Tahoma" w:hAnsi="Tahoma" w:cs="Tahoma"/>
          <w:color w:val="000000" w:themeColor="text1"/>
          <w:sz w:val="22"/>
          <w:szCs w:val="22"/>
        </w:rPr>
      </w:pPr>
      <w:r w:rsidRPr="007E7222">
        <w:rPr>
          <w:rFonts w:ascii="Tahoma" w:hAnsi="Tahoma" w:cs="Tahoma"/>
          <w:b/>
          <w:color w:val="000000" w:themeColor="text1"/>
          <w:sz w:val="22"/>
          <w:szCs w:val="22"/>
        </w:rPr>
        <w:t>n</w:t>
      </w:r>
      <w:r w:rsidRPr="006276ED">
        <w:rPr>
          <w:rFonts w:ascii="Tahoma" w:hAnsi="Tahoma" w:cs="Tahoma"/>
          <w:color w:val="000000" w:themeColor="text1"/>
          <w:sz w:val="22"/>
          <w:szCs w:val="22"/>
        </w:rPr>
        <w:t xml:space="preserve"> = número de Períodos de Capitalização remanescentes das Debêntures incluindo o período de capitalização vigente, sendo “n” um número inteiro.</w:t>
      </w:r>
    </w:p>
    <w:p w14:paraId="27FDA64B" w14:textId="77777777" w:rsidR="009A0866" w:rsidRPr="006276ED" w:rsidRDefault="009A0866" w:rsidP="009A0866">
      <w:pPr>
        <w:pStyle w:val="Level4"/>
        <w:widowControl w:val="0"/>
        <w:shd w:val="clear" w:color="auto" w:fill="FFFFFF" w:themeFill="background1"/>
        <w:spacing w:after="240" w:line="300" w:lineRule="exact"/>
        <w:outlineLvl w:val="9"/>
        <w:rPr>
          <w:rFonts w:ascii="Tahoma" w:hAnsi="Tahoma" w:cs="Tahoma"/>
          <w:color w:val="000000" w:themeColor="text1"/>
          <w:sz w:val="22"/>
          <w:szCs w:val="22"/>
        </w:rPr>
      </w:pPr>
      <w:r w:rsidRPr="00F73F5F">
        <w:rPr>
          <w:rFonts w:ascii="Tahoma" w:hAnsi="Tahoma" w:cs="Tahoma"/>
          <w:b/>
          <w:color w:val="000000" w:themeColor="text1"/>
          <w:sz w:val="22"/>
          <w:szCs w:val="22"/>
          <w:highlight w:val="yellow"/>
        </w:rPr>
        <w:t>VNa</w:t>
      </w:r>
      <w:r w:rsidRPr="00F73F5F">
        <w:rPr>
          <w:rFonts w:ascii="Tahoma" w:hAnsi="Tahoma" w:cs="Tahoma"/>
          <w:color w:val="000000" w:themeColor="text1"/>
          <w:sz w:val="22"/>
          <w:szCs w:val="22"/>
          <w:highlight w:val="yellow"/>
        </w:rPr>
        <w:t xml:space="preserve"> = Valor Nominal Unitário Atualizado das Debêntures informado com 8 (oito) casas decimais, sem arredondamento, em cada período k.</w:t>
      </w:r>
    </w:p>
    <w:p w14:paraId="48E15FB1" w14:textId="77777777" w:rsidR="009A0866" w:rsidRPr="006276ED" w:rsidRDefault="009A0866" w:rsidP="009A0866">
      <w:pPr>
        <w:pStyle w:val="Level4"/>
        <w:widowControl w:val="0"/>
        <w:shd w:val="clear" w:color="auto" w:fill="FFFFFF" w:themeFill="background1"/>
        <w:spacing w:after="240" w:line="300" w:lineRule="exact"/>
        <w:outlineLvl w:val="9"/>
        <w:rPr>
          <w:rFonts w:ascii="Tahoma" w:hAnsi="Tahoma" w:cs="Tahoma"/>
          <w:color w:val="000000" w:themeColor="text1"/>
          <w:sz w:val="22"/>
          <w:szCs w:val="22"/>
        </w:rPr>
      </w:pPr>
      <w:r w:rsidRPr="00F73F5F">
        <w:rPr>
          <w:rFonts w:ascii="Tahoma" w:hAnsi="Tahoma" w:cs="Tahoma"/>
          <w:b/>
          <w:color w:val="000000" w:themeColor="text1"/>
          <w:sz w:val="22"/>
          <w:szCs w:val="22"/>
          <w:highlight w:val="yellow"/>
        </w:rPr>
        <w:t>Vna</w:t>
      </w:r>
      <w:r w:rsidRPr="00F73F5F">
        <w:rPr>
          <w:rFonts w:ascii="Tahoma" w:hAnsi="Tahoma" w:cs="Tahoma"/>
          <w:b/>
          <w:color w:val="000000" w:themeColor="text1"/>
          <w:sz w:val="22"/>
          <w:szCs w:val="22"/>
          <w:highlight w:val="yellow"/>
          <w:vertAlign w:val="subscript"/>
        </w:rPr>
        <w:t>k</w:t>
      </w:r>
      <w:r w:rsidRPr="00F73F5F">
        <w:rPr>
          <w:rFonts w:ascii="Tahoma" w:hAnsi="Tahoma" w:cs="Tahoma"/>
          <w:color w:val="000000" w:themeColor="text1"/>
          <w:sz w:val="22"/>
          <w:szCs w:val="22"/>
          <w:highlight w:val="yellow"/>
        </w:rPr>
        <w:t xml:space="preserve"> = Valor Nominal Unitário Atualizado a ser amortizado de cada um dos “k” valores devidos das Debêntures, sendo o valor de cada parcela “k” equivalente ao pagamento dos Juros Remuneratórios e/ou à amortização do Valor Nominal Unitário Atualizado, conforme o caso, informado/calculado com 8 (oito) casas decimais, sem arredondamento.</w:t>
      </w:r>
    </w:p>
    <w:p w14:paraId="0920D7FB" w14:textId="77777777" w:rsidR="009A0866" w:rsidRPr="006276ED" w:rsidRDefault="009A0866" w:rsidP="009A0866">
      <w:pPr>
        <w:pStyle w:val="Level4"/>
        <w:widowControl w:val="0"/>
        <w:shd w:val="clear" w:color="auto" w:fill="FFFFFF" w:themeFill="background1"/>
        <w:spacing w:after="240" w:line="300" w:lineRule="exact"/>
        <w:outlineLvl w:val="9"/>
        <w:rPr>
          <w:rFonts w:ascii="Tahoma" w:hAnsi="Tahoma" w:cs="Tahoma"/>
          <w:color w:val="000000" w:themeColor="text1"/>
          <w:sz w:val="22"/>
          <w:szCs w:val="22"/>
        </w:rPr>
      </w:pPr>
      <w:r w:rsidRPr="007E7222">
        <w:rPr>
          <w:rFonts w:ascii="Tahoma" w:hAnsi="Tahoma" w:cs="Tahoma"/>
          <w:b/>
          <w:color w:val="000000" w:themeColor="text1"/>
          <w:sz w:val="22"/>
          <w:szCs w:val="22"/>
        </w:rPr>
        <w:t>taxa</w:t>
      </w:r>
      <w:r w:rsidRPr="006276ED">
        <w:rPr>
          <w:rFonts w:ascii="Tahoma" w:hAnsi="Tahoma" w:cs="Tahoma"/>
          <w:color w:val="000000" w:themeColor="text1"/>
          <w:sz w:val="22"/>
          <w:szCs w:val="22"/>
        </w:rPr>
        <w:t xml:space="preserve"> = taxa utilizada para cálculo dos Juros Remuneratórios, conforme definida nos termos da Cláusula </w:t>
      </w:r>
      <w:r>
        <w:rPr>
          <w:rFonts w:ascii="Tahoma" w:hAnsi="Tahoma" w:cs="Tahoma"/>
          <w:color w:val="000000" w:themeColor="text1"/>
          <w:sz w:val="22"/>
          <w:szCs w:val="22"/>
        </w:rPr>
        <w:fldChar w:fldCharType="begin"/>
      </w:r>
      <w:r>
        <w:rPr>
          <w:rFonts w:ascii="Tahoma" w:hAnsi="Tahoma" w:cs="Tahoma"/>
          <w:color w:val="000000" w:themeColor="text1"/>
          <w:sz w:val="22"/>
          <w:szCs w:val="22"/>
        </w:rPr>
        <w:instrText xml:space="preserve"> REF _Ref367359323 \r \h </w:instrText>
      </w:r>
      <w:r>
        <w:rPr>
          <w:rFonts w:ascii="Tahoma" w:hAnsi="Tahoma" w:cs="Tahoma"/>
          <w:color w:val="000000" w:themeColor="text1"/>
          <w:sz w:val="22"/>
          <w:szCs w:val="22"/>
        </w:rPr>
      </w:r>
      <w:r>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5.13.1</w:t>
      </w:r>
      <w:r>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acima, expressos em forma percentual, informada com 4 (quatro) casas decimais. </w:t>
      </w:r>
    </w:p>
    <w:p w14:paraId="4C0A6105" w14:textId="77777777" w:rsidR="009A0866" w:rsidRPr="006276ED" w:rsidRDefault="009A0866" w:rsidP="009A0866">
      <w:pPr>
        <w:pStyle w:val="Level4"/>
        <w:widowControl w:val="0"/>
        <w:shd w:val="clear" w:color="auto" w:fill="FFFFFF" w:themeFill="background1"/>
        <w:spacing w:after="240" w:line="300" w:lineRule="exact"/>
        <w:outlineLvl w:val="9"/>
        <w:rPr>
          <w:rFonts w:ascii="Tahoma" w:hAnsi="Tahoma" w:cs="Tahoma"/>
          <w:color w:val="000000" w:themeColor="text1"/>
          <w:sz w:val="22"/>
          <w:szCs w:val="22"/>
        </w:rPr>
      </w:pPr>
      <w:r w:rsidRPr="007E7222">
        <w:rPr>
          <w:rFonts w:ascii="Tahoma" w:hAnsi="Tahoma" w:cs="Tahoma"/>
          <w:b/>
          <w:color w:val="000000" w:themeColor="text1"/>
          <w:sz w:val="22"/>
          <w:szCs w:val="22"/>
        </w:rPr>
        <w:t>DP</w:t>
      </w:r>
      <w:r w:rsidRPr="007E7222">
        <w:rPr>
          <w:rFonts w:ascii="Tahoma" w:hAnsi="Tahoma" w:cs="Tahoma"/>
          <w:b/>
          <w:color w:val="000000" w:themeColor="text1"/>
          <w:sz w:val="22"/>
          <w:szCs w:val="22"/>
          <w:vertAlign w:val="subscript"/>
        </w:rPr>
        <w:t>k</w:t>
      </w:r>
      <w:r w:rsidRPr="006276ED">
        <w:rPr>
          <w:rFonts w:ascii="Tahoma" w:hAnsi="Tahoma" w:cs="Tahoma"/>
          <w:color w:val="000000" w:themeColor="text1"/>
          <w:sz w:val="22"/>
          <w:szCs w:val="22"/>
        </w:rPr>
        <w:t xml:space="preserve"> = prazo em Dias Úteis de cada Período de Capitalização, cuja data de pagamento dos Juros Remuneratórios ainda não tenha ocorrido, sendo "DP</w:t>
      </w:r>
      <w:r w:rsidRPr="006276ED">
        <w:rPr>
          <w:rFonts w:ascii="Tahoma" w:hAnsi="Tahoma" w:cs="Tahoma"/>
          <w:color w:val="000000" w:themeColor="text1"/>
          <w:sz w:val="22"/>
          <w:szCs w:val="22"/>
          <w:vertAlign w:val="subscript"/>
        </w:rPr>
        <w:t>k</w:t>
      </w:r>
      <w:r w:rsidRPr="006276ED">
        <w:rPr>
          <w:rFonts w:ascii="Tahoma" w:hAnsi="Tahoma" w:cs="Tahoma"/>
          <w:color w:val="000000" w:themeColor="text1"/>
          <w:sz w:val="22"/>
          <w:szCs w:val="22"/>
        </w:rPr>
        <w:t>" um número inteiro;</w:t>
      </w:r>
    </w:p>
    <w:p w14:paraId="4538D66E" w14:textId="77777777" w:rsidR="009A0866" w:rsidRPr="006276ED" w:rsidRDefault="009A0866" w:rsidP="009A0866">
      <w:pPr>
        <w:pStyle w:val="Level4"/>
        <w:widowControl w:val="0"/>
        <w:shd w:val="clear" w:color="auto" w:fill="FFFFFF" w:themeFill="background1"/>
        <w:spacing w:after="240" w:line="300" w:lineRule="exact"/>
        <w:outlineLvl w:val="9"/>
        <w:rPr>
          <w:rFonts w:ascii="Tahoma" w:hAnsi="Tahoma" w:cs="Tahoma"/>
          <w:color w:val="000000" w:themeColor="text1"/>
          <w:sz w:val="22"/>
          <w:szCs w:val="22"/>
        </w:rPr>
      </w:pPr>
      <w:r w:rsidRPr="007E7222">
        <w:rPr>
          <w:rFonts w:ascii="Tahoma" w:hAnsi="Tahoma" w:cs="Tahoma"/>
          <w:b/>
          <w:color w:val="000000" w:themeColor="text1"/>
          <w:sz w:val="22"/>
          <w:szCs w:val="22"/>
        </w:rPr>
        <w:t>TaxaMercado</w:t>
      </w:r>
      <w:r w:rsidRPr="007E7222">
        <w:rPr>
          <w:rFonts w:ascii="Tahoma" w:hAnsi="Tahoma" w:cs="Tahoma"/>
          <w:b/>
          <w:color w:val="000000" w:themeColor="text1"/>
          <w:sz w:val="22"/>
          <w:szCs w:val="22"/>
          <w:vertAlign w:val="subscript"/>
        </w:rPr>
        <w:t>k</w:t>
      </w:r>
      <w:r w:rsidRPr="006276ED">
        <w:rPr>
          <w:rFonts w:ascii="Tahoma" w:hAnsi="Tahoma" w:cs="Tahoma"/>
          <w:color w:val="000000" w:themeColor="text1"/>
          <w:sz w:val="22"/>
          <w:szCs w:val="22"/>
        </w:rPr>
        <w:t xml:space="preserve"> = </w:t>
      </w:r>
      <w:r>
        <w:rPr>
          <w:rFonts w:ascii="Tahoma" w:hAnsi="Tahoma" w:cs="Tahoma"/>
          <w:color w:val="000000" w:themeColor="text1"/>
          <w:sz w:val="22"/>
          <w:szCs w:val="22"/>
        </w:rPr>
        <w:t>[--]</w:t>
      </w:r>
      <w:r w:rsidRPr="006276ED">
        <w:rPr>
          <w:rFonts w:ascii="Tahoma" w:hAnsi="Tahoma" w:cs="Tahoma"/>
          <w:color w:val="000000" w:themeColor="text1"/>
          <w:sz w:val="22"/>
          <w:szCs w:val="22"/>
        </w:rPr>
        <w:t>.</w:t>
      </w:r>
      <w:r>
        <w:rPr>
          <w:rFonts w:ascii="Tahoma" w:hAnsi="Tahoma" w:cs="Tahoma"/>
          <w:color w:val="000000" w:themeColor="text1"/>
          <w:sz w:val="22"/>
          <w:szCs w:val="22"/>
        </w:rPr>
        <w:t xml:space="preserve"> </w:t>
      </w:r>
      <w:r w:rsidRPr="00CE7623">
        <w:rPr>
          <w:rFonts w:ascii="Tahoma" w:hAnsi="Tahoma" w:cs="Tahoma"/>
          <w:b/>
          <w:color w:val="000000" w:themeColor="text1"/>
          <w:sz w:val="22"/>
          <w:szCs w:val="22"/>
          <w:highlight w:val="yellow"/>
        </w:rPr>
        <w:t>[Nota SF: Santander, favor confirmar]</w:t>
      </w:r>
    </w:p>
    <w:p w14:paraId="30871D18" w14:textId="77777777" w:rsidR="009A0866" w:rsidRPr="006276ED" w:rsidRDefault="009A0866" w:rsidP="009A0866">
      <w:pPr>
        <w:pStyle w:val="Level3"/>
        <w:widowControl w:val="0"/>
        <w:spacing w:after="240" w:line="300" w:lineRule="exact"/>
        <w:outlineLvl w:val="9"/>
        <w:rPr>
          <w:rFonts w:ascii="Tahoma" w:hAnsi="Tahoma" w:cs="Tahoma"/>
          <w:color w:val="000000" w:themeColor="text1"/>
          <w:sz w:val="22"/>
          <w:szCs w:val="22"/>
        </w:rPr>
      </w:pPr>
      <w:r w:rsidRPr="007E7222">
        <w:rPr>
          <w:rFonts w:ascii="Tahoma" w:hAnsi="Tahoma" w:cs="Tahoma"/>
          <w:b/>
          <w:color w:val="000000" w:themeColor="text1"/>
          <w:sz w:val="22"/>
          <w:szCs w:val="22"/>
        </w:rPr>
        <w:t>DVA</w:t>
      </w:r>
      <w:r w:rsidRPr="007E7222">
        <w:rPr>
          <w:rFonts w:ascii="Tahoma" w:hAnsi="Tahoma" w:cs="Tahoma"/>
          <w:b/>
          <w:color w:val="000000" w:themeColor="text1"/>
          <w:sz w:val="22"/>
          <w:szCs w:val="22"/>
          <w:vertAlign w:val="subscript"/>
        </w:rPr>
        <w:t>k</w:t>
      </w:r>
      <w:r w:rsidRPr="006276ED">
        <w:rPr>
          <w:rFonts w:ascii="Tahoma" w:hAnsi="Tahoma" w:cs="Tahoma"/>
          <w:color w:val="000000" w:themeColor="text1"/>
          <w:sz w:val="22"/>
          <w:szCs w:val="22"/>
        </w:rPr>
        <w:t xml:space="preserve"> = número de Dias Úteis entre a data da efetiva liquidação das Debêntures, exclusive, e a data do evento programado de cada parcela “k” vincenda inclusive, sendo “DVA</w:t>
      </w:r>
      <w:r w:rsidRPr="006276ED">
        <w:rPr>
          <w:rFonts w:ascii="Tahoma" w:hAnsi="Tahoma" w:cs="Tahoma"/>
          <w:color w:val="000000" w:themeColor="text1"/>
          <w:sz w:val="22"/>
          <w:szCs w:val="22"/>
          <w:vertAlign w:val="subscript"/>
        </w:rPr>
        <w:t>k</w:t>
      </w:r>
      <w:r w:rsidRPr="006276ED">
        <w:rPr>
          <w:rFonts w:ascii="Tahoma" w:hAnsi="Tahoma" w:cs="Tahoma"/>
          <w:color w:val="000000" w:themeColor="text1"/>
          <w:sz w:val="22"/>
          <w:szCs w:val="22"/>
        </w:rPr>
        <w:t>” um número inteiro.</w:t>
      </w:r>
    </w:p>
    <w:tbl>
      <w:tblPr>
        <w:tblW w:w="91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666"/>
      </w:tblGrid>
      <w:tr w:rsidR="000F023D" w14:paraId="5037EFA9" w14:textId="77777777" w:rsidTr="000F023D">
        <w:trPr>
          <w:trHeight w:val="570"/>
          <w:tblHeader/>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5B0205BF" w14:textId="77777777" w:rsidR="000F023D" w:rsidRPr="00406D50" w:rsidRDefault="000F023D" w:rsidP="000F023D">
            <w:pPr>
              <w:widowControl w:val="0"/>
              <w:autoSpaceDE w:val="0"/>
              <w:autoSpaceDN w:val="0"/>
              <w:adjustRightInd w:val="0"/>
              <w:spacing w:after="0"/>
              <w:jc w:val="center"/>
              <w:rPr>
                <w:rFonts w:ascii="Tahoma" w:hAnsi="Tahoma" w:cs="Tahoma"/>
                <w:b/>
                <w:bCs/>
                <w:sz w:val="22"/>
                <w:szCs w:val="22"/>
              </w:rPr>
            </w:pPr>
            <w:r w:rsidRPr="00406D50">
              <w:rPr>
                <w:rFonts w:ascii="Tahoma" w:hAnsi="Tahoma" w:cs="Tahoma"/>
                <w:b/>
                <w:bCs/>
                <w:sz w:val="22"/>
                <w:szCs w:val="22"/>
              </w:rPr>
              <w:t>Data do pagamento das Debêntures em decorrência de vencimento antecipado</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14:paraId="77A35670" w14:textId="77777777" w:rsidR="000F023D" w:rsidRPr="00406D50" w:rsidRDefault="000F023D" w:rsidP="000F023D">
            <w:pPr>
              <w:widowControl w:val="0"/>
              <w:autoSpaceDE w:val="0"/>
              <w:autoSpaceDN w:val="0"/>
              <w:adjustRightInd w:val="0"/>
              <w:spacing w:after="0"/>
              <w:jc w:val="center"/>
              <w:rPr>
                <w:rFonts w:ascii="Tahoma" w:hAnsi="Tahoma" w:cs="Tahoma"/>
                <w:b/>
                <w:bCs/>
                <w:sz w:val="22"/>
                <w:szCs w:val="22"/>
              </w:rPr>
            </w:pPr>
            <w:r w:rsidRPr="00406D50">
              <w:rPr>
                <w:rFonts w:ascii="Tahoma" w:hAnsi="Tahoma" w:cs="Tahoma"/>
                <w:b/>
                <w:bCs/>
                <w:sz w:val="22"/>
                <w:szCs w:val="22"/>
              </w:rPr>
              <w:t xml:space="preserve">Prêmio flat </w:t>
            </w:r>
          </w:p>
        </w:tc>
      </w:tr>
      <w:tr w:rsidR="00406D50" w14:paraId="7A70C915" w14:textId="77777777" w:rsidTr="000F023D">
        <w:trPr>
          <w:trHeight w:val="570"/>
          <w:tblHeader/>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0CF212AB" w14:textId="2A2E276E" w:rsidR="00406D50" w:rsidRPr="00406D50" w:rsidRDefault="00406D50" w:rsidP="00406D50">
            <w:pPr>
              <w:widowControl w:val="0"/>
              <w:autoSpaceDE w:val="0"/>
              <w:autoSpaceDN w:val="0"/>
              <w:adjustRightInd w:val="0"/>
              <w:spacing w:after="0"/>
              <w:jc w:val="center"/>
              <w:rPr>
                <w:rFonts w:ascii="Tahoma" w:hAnsi="Tahoma" w:cs="Tahoma"/>
                <w:bCs/>
                <w:sz w:val="22"/>
                <w:szCs w:val="22"/>
              </w:rPr>
            </w:pPr>
            <w:r w:rsidRPr="00406D50">
              <w:rPr>
                <w:rFonts w:ascii="Tahoma" w:hAnsi="Tahoma" w:cs="Tahoma"/>
                <w:sz w:val="22"/>
                <w:szCs w:val="22"/>
              </w:rPr>
              <w:t xml:space="preserve">Entre a primeira Data de Integralização (inclusive) e </w:t>
            </w:r>
            <w:r w:rsidRPr="00406D50">
              <w:rPr>
                <w:rFonts w:ascii="Tahoma" w:hAnsi="Tahoma" w:cs="Tahoma"/>
                <w:sz w:val="22"/>
                <w:szCs w:val="22"/>
                <w:highlight w:val="yellow"/>
              </w:rPr>
              <w:t>[ ]</w:t>
            </w:r>
            <w:r w:rsidRPr="00406D50">
              <w:rPr>
                <w:rFonts w:ascii="Tahoma" w:hAnsi="Tahoma" w:cs="Tahoma"/>
                <w:sz w:val="22"/>
                <w:szCs w:val="22"/>
              </w:rPr>
              <w:t>/</w:t>
            </w:r>
            <w:r w:rsidRPr="00406D50">
              <w:rPr>
                <w:rFonts w:ascii="Tahoma" w:hAnsi="Tahoma" w:cs="Tahoma"/>
                <w:sz w:val="22"/>
                <w:szCs w:val="22"/>
                <w:highlight w:val="yellow"/>
              </w:rPr>
              <w:t>[ ]</w:t>
            </w:r>
            <w:r w:rsidRPr="00406D50">
              <w:rPr>
                <w:rFonts w:ascii="Tahoma" w:hAnsi="Tahoma" w:cs="Tahoma"/>
                <w:sz w:val="22"/>
                <w:szCs w:val="22"/>
              </w:rPr>
              <w:t xml:space="preserve">/2020 (exclusive) – </w:t>
            </w:r>
            <w:r w:rsidRPr="00406D50">
              <w:rPr>
                <w:rFonts w:ascii="Tahoma" w:hAnsi="Tahoma" w:cs="Tahoma"/>
                <w:sz w:val="22"/>
                <w:szCs w:val="22"/>
                <w:highlight w:val="yellow"/>
              </w:rPr>
              <w:t>1 mes</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14:paraId="3DC2EFA8" w14:textId="18599714" w:rsidR="00406D50" w:rsidRPr="00406D50" w:rsidRDefault="00406D50" w:rsidP="00406D50">
            <w:pPr>
              <w:widowControl w:val="0"/>
              <w:autoSpaceDE w:val="0"/>
              <w:autoSpaceDN w:val="0"/>
              <w:adjustRightInd w:val="0"/>
              <w:spacing w:after="0"/>
              <w:jc w:val="center"/>
              <w:rPr>
                <w:rFonts w:ascii="Tahoma" w:hAnsi="Tahoma" w:cs="Tahoma"/>
                <w:bCs/>
                <w:sz w:val="22"/>
                <w:szCs w:val="22"/>
              </w:rPr>
            </w:pPr>
            <w:r w:rsidRPr="00406D50">
              <w:rPr>
                <w:rFonts w:ascii="Tahoma" w:hAnsi="Tahoma" w:cs="Tahoma"/>
                <w:sz w:val="22"/>
                <w:szCs w:val="22"/>
              </w:rPr>
              <w:t>1,00%</w:t>
            </w:r>
          </w:p>
        </w:tc>
      </w:tr>
      <w:tr w:rsidR="00406D50" w14:paraId="08A44748" w14:textId="77777777" w:rsidTr="000F023D">
        <w:trPr>
          <w:trHeight w:val="570"/>
          <w:tblHeader/>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53DF2EA7" w14:textId="344E9354" w:rsidR="00406D50" w:rsidRPr="00406D50" w:rsidRDefault="00406D50" w:rsidP="00406D50">
            <w:pPr>
              <w:widowControl w:val="0"/>
              <w:autoSpaceDE w:val="0"/>
              <w:autoSpaceDN w:val="0"/>
              <w:adjustRightInd w:val="0"/>
              <w:spacing w:after="0"/>
              <w:jc w:val="center"/>
              <w:rPr>
                <w:rFonts w:ascii="Tahoma" w:hAnsi="Tahoma" w:cs="Tahoma"/>
                <w:bCs/>
                <w:sz w:val="22"/>
                <w:szCs w:val="22"/>
              </w:rPr>
            </w:pPr>
            <w:r w:rsidRPr="00406D50">
              <w:rPr>
                <w:rFonts w:ascii="Tahoma" w:hAnsi="Tahoma" w:cs="Tahoma"/>
                <w:sz w:val="22"/>
                <w:szCs w:val="22"/>
              </w:rPr>
              <w:t>Entre [ ]/[ ]/2020 (inclusive) e [ ]/[ ]/2020 (exclusive)</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14:paraId="340D989B" w14:textId="7A1C9C24" w:rsidR="00406D50" w:rsidRPr="00406D50" w:rsidRDefault="00406D50" w:rsidP="00406D50">
            <w:pPr>
              <w:widowControl w:val="0"/>
              <w:autoSpaceDE w:val="0"/>
              <w:autoSpaceDN w:val="0"/>
              <w:adjustRightInd w:val="0"/>
              <w:spacing w:after="0"/>
              <w:jc w:val="center"/>
              <w:rPr>
                <w:rFonts w:ascii="Tahoma" w:hAnsi="Tahoma" w:cs="Tahoma"/>
                <w:bCs/>
                <w:sz w:val="22"/>
                <w:szCs w:val="22"/>
              </w:rPr>
            </w:pPr>
            <w:r w:rsidRPr="00406D50">
              <w:rPr>
                <w:rFonts w:ascii="Tahoma" w:hAnsi="Tahoma" w:cs="Tahoma"/>
                <w:sz w:val="22"/>
                <w:szCs w:val="22"/>
              </w:rPr>
              <w:t>0,85%</w:t>
            </w:r>
          </w:p>
        </w:tc>
      </w:tr>
      <w:tr w:rsidR="00406D50" w14:paraId="11D20B2A" w14:textId="77777777" w:rsidTr="000F023D">
        <w:trPr>
          <w:trHeight w:val="570"/>
          <w:tblHeader/>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214F47E3" w14:textId="112174FD" w:rsidR="00406D50" w:rsidRPr="00406D50" w:rsidRDefault="00406D50" w:rsidP="00406D50">
            <w:pPr>
              <w:widowControl w:val="0"/>
              <w:autoSpaceDE w:val="0"/>
              <w:autoSpaceDN w:val="0"/>
              <w:adjustRightInd w:val="0"/>
              <w:spacing w:after="0"/>
              <w:jc w:val="center"/>
              <w:rPr>
                <w:rFonts w:ascii="Tahoma" w:hAnsi="Tahoma" w:cs="Tahoma"/>
                <w:bCs/>
                <w:sz w:val="22"/>
                <w:szCs w:val="22"/>
              </w:rPr>
            </w:pPr>
            <w:r w:rsidRPr="00406D50">
              <w:rPr>
                <w:rFonts w:ascii="Tahoma" w:hAnsi="Tahoma" w:cs="Tahoma"/>
                <w:sz w:val="22"/>
                <w:szCs w:val="22"/>
              </w:rPr>
              <w:t>Entre [ ]/[ ]/2020 (inclusive) e [ ]/[ ]/2021 (exclusive)</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14:paraId="798581D0" w14:textId="354F7B20" w:rsidR="00406D50" w:rsidRPr="00406D50" w:rsidRDefault="00406D50" w:rsidP="00406D50">
            <w:pPr>
              <w:widowControl w:val="0"/>
              <w:autoSpaceDE w:val="0"/>
              <w:autoSpaceDN w:val="0"/>
              <w:adjustRightInd w:val="0"/>
              <w:spacing w:after="0"/>
              <w:jc w:val="center"/>
              <w:rPr>
                <w:rFonts w:ascii="Tahoma" w:hAnsi="Tahoma" w:cs="Tahoma"/>
                <w:bCs/>
                <w:sz w:val="22"/>
                <w:szCs w:val="22"/>
              </w:rPr>
            </w:pPr>
            <w:r w:rsidRPr="00406D50">
              <w:rPr>
                <w:rFonts w:ascii="Tahoma" w:hAnsi="Tahoma" w:cs="Tahoma"/>
                <w:sz w:val="22"/>
                <w:szCs w:val="22"/>
              </w:rPr>
              <w:t>0,80%</w:t>
            </w:r>
          </w:p>
        </w:tc>
      </w:tr>
      <w:tr w:rsidR="00406D50" w14:paraId="077CF7D0" w14:textId="77777777" w:rsidTr="000F023D">
        <w:trPr>
          <w:trHeight w:val="570"/>
          <w:tblHeader/>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420314D0" w14:textId="5A64EB9F" w:rsidR="00406D50" w:rsidRPr="00406D50" w:rsidRDefault="00406D50" w:rsidP="00406D50">
            <w:pPr>
              <w:widowControl w:val="0"/>
              <w:autoSpaceDE w:val="0"/>
              <w:autoSpaceDN w:val="0"/>
              <w:adjustRightInd w:val="0"/>
              <w:spacing w:after="0"/>
              <w:jc w:val="center"/>
              <w:rPr>
                <w:rFonts w:ascii="Tahoma" w:hAnsi="Tahoma" w:cs="Tahoma"/>
                <w:bCs/>
                <w:sz w:val="22"/>
                <w:szCs w:val="22"/>
              </w:rPr>
            </w:pPr>
            <w:r w:rsidRPr="00406D50">
              <w:rPr>
                <w:rFonts w:ascii="Tahoma" w:hAnsi="Tahoma" w:cs="Tahoma"/>
                <w:sz w:val="22"/>
                <w:szCs w:val="22"/>
              </w:rPr>
              <w:t>Entre [ ]/[ ]/2021 (inclusive) e [ ]/[ ]/2021 (exclusive)</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14:paraId="0B423F24" w14:textId="39D496A0" w:rsidR="00406D50" w:rsidRPr="00406D50" w:rsidRDefault="00406D50" w:rsidP="00406D50">
            <w:pPr>
              <w:widowControl w:val="0"/>
              <w:autoSpaceDE w:val="0"/>
              <w:autoSpaceDN w:val="0"/>
              <w:adjustRightInd w:val="0"/>
              <w:spacing w:after="0"/>
              <w:jc w:val="center"/>
              <w:rPr>
                <w:rFonts w:ascii="Tahoma" w:hAnsi="Tahoma" w:cs="Tahoma"/>
                <w:bCs/>
                <w:sz w:val="22"/>
                <w:szCs w:val="22"/>
              </w:rPr>
            </w:pPr>
            <w:r w:rsidRPr="00406D50">
              <w:rPr>
                <w:rFonts w:ascii="Tahoma" w:hAnsi="Tahoma" w:cs="Tahoma"/>
                <w:sz w:val="22"/>
                <w:szCs w:val="22"/>
              </w:rPr>
              <w:t>0,75%</w:t>
            </w:r>
          </w:p>
        </w:tc>
      </w:tr>
      <w:tr w:rsidR="00406D50" w14:paraId="79476B3B" w14:textId="77777777" w:rsidTr="000F023D">
        <w:trPr>
          <w:trHeight w:val="570"/>
          <w:tblHeader/>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603B8EB9" w14:textId="32BD4BB7" w:rsidR="00406D50" w:rsidRPr="00406D50" w:rsidRDefault="00406D50" w:rsidP="00406D50">
            <w:pPr>
              <w:widowControl w:val="0"/>
              <w:autoSpaceDE w:val="0"/>
              <w:autoSpaceDN w:val="0"/>
              <w:adjustRightInd w:val="0"/>
              <w:spacing w:after="0"/>
              <w:jc w:val="center"/>
              <w:rPr>
                <w:rFonts w:ascii="Tahoma" w:hAnsi="Tahoma" w:cs="Tahoma"/>
                <w:bCs/>
                <w:sz w:val="22"/>
                <w:szCs w:val="22"/>
              </w:rPr>
            </w:pPr>
            <w:r w:rsidRPr="00406D50">
              <w:rPr>
                <w:rFonts w:ascii="Tahoma" w:hAnsi="Tahoma" w:cs="Tahoma"/>
                <w:sz w:val="22"/>
                <w:szCs w:val="22"/>
              </w:rPr>
              <w:t>Entre [ ]/[ ]/2021 (inclusive) e [ ]/[ ]/2022 (exclusive)</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14:paraId="67DF36D5" w14:textId="7D853ED2" w:rsidR="00406D50" w:rsidRPr="00406D50" w:rsidRDefault="00406D50" w:rsidP="00406D50">
            <w:pPr>
              <w:widowControl w:val="0"/>
              <w:autoSpaceDE w:val="0"/>
              <w:autoSpaceDN w:val="0"/>
              <w:adjustRightInd w:val="0"/>
              <w:spacing w:after="0"/>
              <w:jc w:val="center"/>
              <w:rPr>
                <w:rFonts w:ascii="Tahoma" w:hAnsi="Tahoma" w:cs="Tahoma"/>
                <w:bCs/>
                <w:sz w:val="22"/>
                <w:szCs w:val="22"/>
              </w:rPr>
            </w:pPr>
            <w:r w:rsidRPr="00406D50">
              <w:rPr>
                <w:rFonts w:ascii="Tahoma" w:hAnsi="Tahoma" w:cs="Tahoma"/>
                <w:sz w:val="22"/>
                <w:szCs w:val="22"/>
              </w:rPr>
              <w:t>0,70%</w:t>
            </w:r>
          </w:p>
        </w:tc>
      </w:tr>
      <w:tr w:rsidR="00406D50" w14:paraId="42265143" w14:textId="77777777" w:rsidTr="000F023D">
        <w:trPr>
          <w:trHeight w:val="570"/>
          <w:tblHeader/>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43E9BF2E" w14:textId="43DF697C" w:rsidR="00406D50" w:rsidRPr="00406D50" w:rsidRDefault="00406D50" w:rsidP="00406D50">
            <w:pPr>
              <w:widowControl w:val="0"/>
              <w:autoSpaceDE w:val="0"/>
              <w:autoSpaceDN w:val="0"/>
              <w:adjustRightInd w:val="0"/>
              <w:spacing w:after="0"/>
              <w:jc w:val="center"/>
              <w:rPr>
                <w:rFonts w:ascii="Tahoma" w:hAnsi="Tahoma" w:cs="Tahoma"/>
                <w:bCs/>
                <w:sz w:val="22"/>
                <w:szCs w:val="22"/>
              </w:rPr>
            </w:pPr>
            <w:r w:rsidRPr="00406D50">
              <w:rPr>
                <w:rFonts w:ascii="Tahoma" w:hAnsi="Tahoma" w:cs="Tahoma"/>
                <w:sz w:val="22"/>
                <w:szCs w:val="22"/>
              </w:rPr>
              <w:t>Entre [ ]/[ ]/2022 (inclusive) e [ ]/[ ]/2022 (exclusive)</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14:paraId="79580E37" w14:textId="3101C6F7" w:rsidR="00406D50" w:rsidRPr="00406D50" w:rsidRDefault="00406D50" w:rsidP="00406D50">
            <w:pPr>
              <w:widowControl w:val="0"/>
              <w:autoSpaceDE w:val="0"/>
              <w:autoSpaceDN w:val="0"/>
              <w:adjustRightInd w:val="0"/>
              <w:spacing w:after="0"/>
              <w:jc w:val="center"/>
              <w:rPr>
                <w:rFonts w:ascii="Tahoma" w:hAnsi="Tahoma" w:cs="Tahoma"/>
                <w:bCs/>
                <w:sz w:val="22"/>
                <w:szCs w:val="22"/>
              </w:rPr>
            </w:pPr>
            <w:r w:rsidRPr="00406D50">
              <w:rPr>
                <w:rFonts w:ascii="Tahoma" w:hAnsi="Tahoma" w:cs="Tahoma"/>
                <w:sz w:val="22"/>
                <w:szCs w:val="22"/>
              </w:rPr>
              <w:t>0,65%</w:t>
            </w:r>
          </w:p>
        </w:tc>
      </w:tr>
      <w:tr w:rsidR="00406D50" w14:paraId="28CE609D" w14:textId="77777777" w:rsidTr="000F023D">
        <w:trPr>
          <w:trHeight w:val="570"/>
          <w:tblHeader/>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530845CA" w14:textId="6786675D" w:rsidR="00406D50" w:rsidRPr="00406D50" w:rsidRDefault="00406D50" w:rsidP="00406D50">
            <w:pPr>
              <w:widowControl w:val="0"/>
              <w:autoSpaceDE w:val="0"/>
              <w:autoSpaceDN w:val="0"/>
              <w:adjustRightInd w:val="0"/>
              <w:spacing w:after="0"/>
              <w:jc w:val="center"/>
              <w:rPr>
                <w:rFonts w:ascii="Tahoma" w:hAnsi="Tahoma" w:cs="Tahoma"/>
                <w:bCs/>
                <w:sz w:val="22"/>
                <w:szCs w:val="22"/>
              </w:rPr>
            </w:pPr>
            <w:r w:rsidRPr="00406D50">
              <w:rPr>
                <w:rFonts w:ascii="Tahoma" w:hAnsi="Tahoma" w:cs="Tahoma"/>
                <w:sz w:val="22"/>
                <w:szCs w:val="22"/>
              </w:rPr>
              <w:t>Entre [ ]/[ ]/2022 (inclusive) e [ ]/[ ]/2023 (exclusive)</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14:paraId="7F6A3709" w14:textId="4B8C55AC" w:rsidR="00406D50" w:rsidRPr="00406D50" w:rsidRDefault="00406D50" w:rsidP="00406D50">
            <w:pPr>
              <w:widowControl w:val="0"/>
              <w:autoSpaceDE w:val="0"/>
              <w:autoSpaceDN w:val="0"/>
              <w:adjustRightInd w:val="0"/>
              <w:spacing w:after="0"/>
              <w:jc w:val="center"/>
              <w:rPr>
                <w:rFonts w:ascii="Tahoma" w:hAnsi="Tahoma" w:cs="Tahoma"/>
                <w:bCs/>
                <w:sz w:val="22"/>
                <w:szCs w:val="22"/>
              </w:rPr>
            </w:pPr>
            <w:r w:rsidRPr="00406D50">
              <w:rPr>
                <w:rFonts w:ascii="Tahoma" w:hAnsi="Tahoma" w:cs="Tahoma"/>
                <w:sz w:val="22"/>
                <w:szCs w:val="22"/>
              </w:rPr>
              <w:t>0,60%</w:t>
            </w:r>
          </w:p>
        </w:tc>
      </w:tr>
      <w:tr w:rsidR="00406D50" w14:paraId="247F94B4" w14:textId="77777777" w:rsidTr="000F023D">
        <w:trPr>
          <w:trHeight w:val="570"/>
          <w:tblHeader/>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105D22C2" w14:textId="0C7A8BB0" w:rsidR="00406D50" w:rsidRPr="00406D50" w:rsidRDefault="00406D50" w:rsidP="00406D50">
            <w:pPr>
              <w:widowControl w:val="0"/>
              <w:autoSpaceDE w:val="0"/>
              <w:autoSpaceDN w:val="0"/>
              <w:adjustRightInd w:val="0"/>
              <w:spacing w:after="0"/>
              <w:jc w:val="center"/>
              <w:rPr>
                <w:rFonts w:ascii="Tahoma" w:hAnsi="Tahoma" w:cs="Tahoma"/>
                <w:bCs/>
                <w:sz w:val="22"/>
                <w:szCs w:val="22"/>
              </w:rPr>
            </w:pPr>
            <w:r w:rsidRPr="00406D50">
              <w:rPr>
                <w:rFonts w:ascii="Tahoma" w:hAnsi="Tahoma" w:cs="Tahoma"/>
                <w:sz w:val="22"/>
                <w:szCs w:val="22"/>
              </w:rPr>
              <w:t>Entre [ ]/[ ]/2023 (inclusive) e [ ]/[ ]/2023 (exclusive)</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14:paraId="600B1709" w14:textId="3F7AF83B" w:rsidR="00406D50" w:rsidRPr="00406D50" w:rsidRDefault="00406D50" w:rsidP="00406D50">
            <w:pPr>
              <w:widowControl w:val="0"/>
              <w:autoSpaceDE w:val="0"/>
              <w:autoSpaceDN w:val="0"/>
              <w:adjustRightInd w:val="0"/>
              <w:spacing w:after="0"/>
              <w:jc w:val="center"/>
              <w:rPr>
                <w:rFonts w:ascii="Tahoma" w:hAnsi="Tahoma" w:cs="Tahoma"/>
                <w:bCs/>
                <w:sz w:val="22"/>
                <w:szCs w:val="22"/>
              </w:rPr>
            </w:pPr>
            <w:r w:rsidRPr="00406D50">
              <w:rPr>
                <w:rFonts w:ascii="Tahoma" w:hAnsi="Tahoma" w:cs="Tahoma"/>
                <w:sz w:val="22"/>
                <w:szCs w:val="22"/>
              </w:rPr>
              <w:t>0,55%</w:t>
            </w:r>
          </w:p>
        </w:tc>
      </w:tr>
      <w:tr w:rsidR="00406D50" w14:paraId="470073FE" w14:textId="77777777" w:rsidTr="000F023D">
        <w:trPr>
          <w:trHeight w:val="570"/>
          <w:tblHeader/>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4D788E76" w14:textId="532850FF" w:rsidR="00406D50" w:rsidRPr="00406D50" w:rsidRDefault="00406D50" w:rsidP="00406D50">
            <w:pPr>
              <w:widowControl w:val="0"/>
              <w:autoSpaceDE w:val="0"/>
              <w:autoSpaceDN w:val="0"/>
              <w:adjustRightInd w:val="0"/>
              <w:spacing w:after="0"/>
              <w:jc w:val="center"/>
              <w:rPr>
                <w:rFonts w:ascii="Tahoma" w:hAnsi="Tahoma" w:cs="Tahoma"/>
                <w:bCs/>
                <w:sz w:val="22"/>
                <w:szCs w:val="22"/>
              </w:rPr>
            </w:pPr>
            <w:r w:rsidRPr="00406D50">
              <w:rPr>
                <w:rFonts w:ascii="Tahoma" w:hAnsi="Tahoma" w:cs="Tahoma"/>
                <w:sz w:val="22"/>
                <w:szCs w:val="22"/>
              </w:rPr>
              <w:t>Entre [ ]/[ ]/2023 (inclusive) e [ ]/[ ]/2024 (exclusive)</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14:paraId="24FE333D" w14:textId="51241E93" w:rsidR="00406D50" w:rsidRPr="00406D50" w:rsidRDefault="00406D50" w:rsidP="00406D50">
            <w:pPr>
              <w:widowControl w:val="0"/>
              <w:autoSpaceDE w:val="0"/>
              <w:autoSpaceDN w:val="0"/>
              <w:adjustRightInd w:val="0"/>
              <w:spacing w:after="0"/>
              <w:jc w:val="center"/>
              <w:rPr>
                <w:rFonts w:ascii="Tahoma" w:hAnsi="Tahoma" w:cs="Tahoma"/>
                <w:bCs/>
                <w:sz w:val="22"/>
                <w:szCs w:val="22"/>
              </w:rPr>
            </w:pPr>
            <w:r w:rsidRPr="00406D50">
              <w:rPr>
                <w:rFonts w:ascii="Tahoma" w:hAnsi="Tahoma" w:cs="Tahoma"/>
                <w:sz w:val="22"/>
                <w:szCs w:val="22"/>
              </w:rPr>
              <w:t>0,50%</w:t>
            </w:r>
          </w:p>
        </w:tc>
      </w:tr>
      <w:tr w:rsidR="00406D50" w14:paraId="536CB6B9" w14:textId="77777777" w:rsidTr="000F023D">
        <w:trPr>
          <w:trHeight w:val="570"/>
          <w:tblHeader/>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776EA007" w14:textId="66E598F8" w:rsidR="00406D50" w:rsidRPr="00406D50" w:rsidRDefault="00406D50" w:rsidP="00406D50">
            <w:pPr>
              <w:widowControl w:val="0"/>
              <w:autoSpaceDE w:val="0"/>
              <w:autoSpaceDN w:val="0"/>
              <w:adjustRightInd w:val="0"/>
              <w:spacing w:after="0"/>
              <w:jc w:val="center"/>
              <w:rPr>
                <w:rFonts w:ascii="Tahoma" w:hAnsi="Tahoma" w:cs="Tahoma"/>
                <w:bCs/>
                <w:sz w:val="22"/>
                <w:szCs w:val="22"/>
              </w:rPr>
            </w:pPr>
            <w:r w:rsidRPr="00406D50">
              <w:rPr>
                <w:rFonts w:ascii="Tahoma" w:hAnsi="Tahoma" w:cs="Tahoma"/>
                <w:sz w:val="22"/>
                <w:szCs w:val="22"/>
              </w:rPr>
              <w:t>Entre [ ]/[ ]/2024 (inclusive) e [ ]/[ ]/2024 (exclusive)</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14:paraId="69FE14B1" w14:textId="1D47061E" w:rsidR="00406D50" w:rsidRPr="00406D50" w:rsidRDefault="00406D50" w:rsidP="00406D50">
            <w:pPr>
              <w:widowControl w:val="0"/>
              <w:autoSpaceDE w:val="0"/>
              <w:autoSpaceDN w:val="0"/>
              <w:adjustRightInd w:val="0"/>
              <w:spacing w:after="0"/>
              <w:jc w:val="center"/>
              <w:rPr>
                <w:rFonts w:ascii="Tahoma" w:hAnsi="Tahoma" w:cs="Tahoma"/>
                <w:bCs/>
                <w:sz w:val="22"/>
                <w:szCs w:val="22"/>
              </w:rPr>
            </w:pPr>
            <w:r w:rsidRPr="00406D50">
              <w:rPr>
                <w:rFonts w:ascii="Tahoma" w:hAnsi="Tahoma" w:cs="Tahoma"/>
                <w:sz w:val="22"/>
                <w:szCs w:val="22"/>
              </w:rPr>
              <w:t>0,45%</w:t>
            </w:r>
          </w:p>
        </w:tc>
      </w:tr>
      <w:tr w:rsidR="00406D50" w14:paraId="03224298" w14:textId="77777777" w:rsidTr="000F023D">
        <w:trPr>
          <w:trHeight w:val="570"/>
          <w:tblHeader/>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0CAAAAAE" w14:textId="670BB11C" w:rsidR="00406D50" w:rsidRPr="00406D50" w:rsidRDefault="00406D50" w:rsidP="00406D50">
            <w:pPr>
              <w:widowControl w:val="0"/>
              <w:autoSpaceDE w:val="0"/>
              <w:autoSpaceDN w:val="0"/>
              <w:adjustRightInd w:val="0"/>
              <w:spacing w:after="0"/>
              <w:jc w:val="center"/>
              <w:rPr>
                <w:rFonts w:ascii="Tahoma" w:hAnsi="Tahoma" w:cs="Tahoma"/>
                <w:bCs/>
                <w:sz w:val="22"/>
                <w:szCs w:val="22"/>
              </w:rPr>
            </w:pPr>
            <w:r w:rsidRPr="00406D50">
              <w:rPr>
                <w:rFonts w:ascii="Tahoma" w:hAnsi="Tahoma" w:cs="Tahoma"/>
                <w:sz w:val="22"/>
                <w:szCs w:val="22"/>
              </w:rPr>
              <w:t>Entre [ ]/[ ]/2024 (inclusive) e [ ]/[ ]/2025 (exclusive)</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14:paraId="0A629607" w14:textId="1411F509" w:rsidR="00406D50" w:rsidRPr="00406D50" w:rsidRDefault="00406D50" w:rsidP="00406D50">
            <w:pPr>
              <w:widowControl w:val="0"/>
              <w:autoSpaceDE w:val="0"/>
              <w:autoSpaceDN w:val="0"/>
              <w:adjustRightInd w:val="0"/>
              <w:spacing w:after="0"/>
              <w:jc w:val="center"/>
              <w:rPr>
                <w:rFonts w:ascii="Tahoma" w:hAnsi="Tahoma" w:cs="Tahoma"/>
                <w:bCs/>
                <w:sz w:val="22"/>
                <w:szCs w:val="22"/>
              </w:rPr>
            </w:pPr>
            <w:r w:rsidRPr="00406D50">
              <w:rPr>
                <w:rFonts w:ascii="Tahoma" w:hAnsi="Tahoma" w:cs="Tahoma"/>
                <w:sz w:val="22"/>
                <w:szCs w:val="22"/>
              </w:rPr>
              <w:t>0,40%</w:t>
            </w:r>
          </w:p>
        </w:tc>
      </w:tr>
      <w:tr w:rsidR="00406D50" w14:paraId="499A8D12" w14:textId="77777777" w:rsidTr="000F023D">
        <w:trPr>
          <w:trHeight w:val="570"/>
          <w:tblHeader/>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54616F99" w14:textId="56C94A3E" w:rsidR="00406D50" w:rsidRPr="00406D50" w:rsidRDefault="00406D50" w:rsidP="00406D50">
            <w:pPr>
              <w:widowControl w:val="0"/>
              <w:autoSpaceDE w:val="0"/>
              <w:autoSpaceDN w:val="0"/>
              <w:adjustRightInd w:val="0"/>
              <w:spacing w:after="0"/>
              <w:jc w:val="center"/>
              <w:rPr>
                <w:rFonts w:ascii="Tahoma" w:hAnsi="Tahoma" w:cs="Tahoma"/>
                <w:bCs/>
                <w:sz w:val="22"/>
                <w:szCs w:val="22"/>
              </w:rPr>
            </w:pPr>
            <w:r w:rsidRPr="00406D50">
              <w:rPr>
                <w:rFonts w:ascii="Tahoma" w:hAnsi="Tahoma" w:cs="Tahoma"/>
                <w:sz w:val="22"/>
                <w:szCs w:val="22"/>
              </w:rPr>
              <w:t>Entre [ ]/[ ]/2025 (inclusive) e [ ]/[ ]/2025 (exclusive)</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14:paraId="39032B22" w14:textId="3466CA36" w:rsidR="00406D50" w:rsidRPr="00406D50" w:rsidRDefault="00406D50" w:rsidP="00406D50">
            <w:pPr>
              <w:widowControl w:val="0"/>
              <w:autoSpaceDE w:val="0"/>
              <w:autoSpaceDN w:val="0"/>
              <w:adjustRightInd w:val="0"/>
              <w:spacing w:after="0"/>
              <w:jc w:val="center"/>
              <w:rPr>
                <w:rFonts w:ascii="Tahoma" w:hAnsi="Tahoma" w:cs="Tahoma"/>
                <w:bCs/>
                <w:sz w:val="22"/>
                <w:szCs w:val="22"/>
              </w:rPr>
            </w:pPr>
            <w:r w:rsidRPr="00406D50">
              <w:rPr>
                <w:rFonts w:ascii="Tahoma" w:hAnsi="Tahoma" w:cs="Tahoma"/>
                <w:sz w:val="22"/>
                <w:szCs w:val="22"/>
              </w:rPr>
              <w:t>0,35%</w:t>
            </w:r>
          </w:p>
        </w:tc>
      </w:tr>
      <w:tr w:rsidR="00406D50" w14:paraId="499E1E68" w14:textId="77777777" w:rsidTr="000F023D">
        <w:trPr>
          <w:trHeight w:val="570"/>
          <w:tblHeader/>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4922BD96" w14:textId="4BA154D1" w:rsidR="00406D50" w:rsidRPr="00406D50" w:rsidRDefault="00406D50" w:rsidP="00406D50">
            <w:pPr>
              <w:widowControl w:val="0"/>
              <w:autoSpaceDE w:val="0"/>
              <w:autoSpaceDN w:val="0"/>
              <w:adjustRightInd w:val="0"/>
              <w:spacing w:after="0"/>
              <w:jc w:val="center"/>
              <w:rPr>
                <w:rFonts w:ascii="Tahoma" w:hAnsi="Tahoma" w:cs="Tahoma"/>
                <w:bCs/>
                <w:sz w:val="22"/>
                <w:szCs w:val="22"/>
              </w:rPr>
            </w:pPr>
            <w:r w:rsidRPr="00406D50">
              <w:rPr>
                <w:rFonts w:ascii="Tahoma" w:hAnsi="Tahoma" w:cs="Tahoma"/>
                <w:sz w:val="22"/>
                <w:szCs w:val="22"/>
              </w:rPr>
              <w:t>Entre [ ]/[ ]/2025 (inclusive) e [ ]/[ ]/2026 (exclusive)</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14:paraId="54CFF95C" w14:textId="310A6698" w:rsidR="00406D50" w:rsidRPr="00406D50" w:rsidRDefault="00406D50" w:rsidP="00406D50">
            <w:pPr>
              <w:widowControl w:val="0"/>
              <w:autoSpaceDE w:val="0"/>
              <w:autoSpaceDN w:val="0"/>
              <w:adjustRightInd w:val="0"/>
              <w:spacing w:after="0"/>
              <w:jc w:val="center"/>
              <w:rPr>
                <w:rFonts w:ascii="Tahoma" w:hAnsi="Tahoma" w:cs="Tahoma"/>
                <w:bCs/>
                <w:sz w:val="22"/>
                <w:szCs w:val="22"/>
              </w:rPr>
            </w:pPr>
            <w:r w:rsidRPr="00406D50">
              <w:rPr>
                <w:rFonts w:ascii="Tahoma" w:hAnsi="Tahoma" w:cs="Tahoma"/>
                <w:sz w:val="22"/>
                <w:szCs w:val="22"/>
              </w:rPr>
              <w:t>0,30%</w:t>
            </w:r>
          </w:p>
        </w:tc>
      </w:tr>
      <w:tr w:rsidR="00406D50" w14:paraId="7AE2BD88" w14:textId="77777777" w:rsidTr="000F023D">
        <w:trPr>
          <w:trHeight w:val="570"/>
          <w:tblHeader/>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52014968" w14:textId="0506362D" w:rsidR="00406D50" w:rsidRPr="00406D50" w:rsidRDefault="00406D50" w:rsidP="00406D50">
            <w:pPr>
              <w:widowControl w:val="0"/>
              <w:autoSpaceDE w:val="0"/>
              <w:autoSpaceDN w:val="0"/>
              <w:adjustRightInd w:val="0"/>
              <w:spacing w:after="0"/>
              <w:jc w:val="center"/>
              <w:rPr>
                <w:rFonts w:ascii="Tahoma" w:hAnsi="Tahoma" w:cs="Tahoma"/>
                <w:bCs/>
                <w:sz w:val="22"/>
                <w:szCs w:val="22"/>
              </w:rPr>
            </w:pPr>
            <w:r w:rsidRPr="00406D50">
              <w:rPr>
                <w:rFonts w:ascii="Tahoma" w:hAnsi="Tahoma" w:cs="Tahoma"/>
                <w:sz w:val="22"/>
                <w:szCs w:val="22"/>
              </w:rPr>
              <w:t>Entre [ ]/[ ]/2026 (inclusive) e [ ]/[ ]/2026 (exclusive)</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14:paraId="1669FB84" w14:textId="233D004C" w:rsidR="00406D50" w:rsidRPr="00406D50" w:rsidRDefault="00406D50" w:rsidP="00406D50">
            <w:pPr>
              <w:widowControl w:val="0"/>
              <w:autoSpaceDE w:val="0"/>
              <w:autoSpaceDN w:val="0"/>
              <w:adjustRightInd w:val="0"/>
              <w:spacing w:after="0"/>
              <w:jc w:val="center"/>
              <w:rPr>
                <w:rFonts w:ascii="Tahoma" w:hAnsi="Tahoma" w:cs="Tahoma"/>
                <w:bCs/>
                <w:sz w:val="22"/>
                <w:szCs w:val="22"/>
              </w:rPr>
            </w:pPr>
            <w:r w:rsidRPr="00406D50">
              <w:rPr>
                <w:rFonts w:ascii="Tahoma" w:hAnsi="Tahoma" w:cs="Tahoma"/>
                <w:sz w:val="22"/>
                <w:szCs w:val="22"/>
              </w:rPr>
              <w:t>0,25%</w:t>
            </w:r>
          </w:p>
        </w:tc>
      </w:tr>
      <w:tr w:rsidR="00406D50" w14:paraId="3B714353" w14:textId="77777777" w:rsidTr="000F023D">
        <w:trPr>
          <w:trHeight w:val="570"/>
          <w:tblHeader/>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678E0EA7" w14:textId="3A6A354D" w:rsidR="00406D50" w:rsidRPr="00406D50" w:rsidRDefault="00406D50" w:rsidP="00406D50">
            <w:pPr>
              <w:widowControl w:val="0"/>
              <w:autoSpaceDE w:val="0"/>
              <w:autoSpaceDN w:val="0"/>
              <w:adjustRightInd w:val="0"/>
              <w:spacing w:after="0"/>
              <w:jc w:val="center"/>
              <w:rPr>
                <w:rFonts w:ascii="Tahoma" w:hAnsi="Tahoma" w:cs="Tahoma"/>
                <w:bCs/>
                <w:sz w:val="22"/>
                <w:szCs w:val="22"/>
              </w:rPr>
            </w:pPr>
            <w:r w:rsidRPr="00406D50">
              <w:rPr>
                <w:rFonts w:ascii="Tahoma" w:hAnsi="Tahoma" w:cs="Tahoma"/>
                <w:sz w:val="22"/>
                <w:szCs w:val="22"/>
              </w:rPr>
              <w:t>Entre [ ]/[ ]/2026 (inclusive) e [ ]/[ ]/2027 (exclusive)</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14:paraId="4FD50D6F" w14:textId="645E044D" w:rsidR="00406D50" w:rsidRPr="00406D50" w:rsidRDefault="00406D50" w:rsidP="00406D50">
            <w:pPr>
              <w:widowControl w:val="0"/>
              <w:autoSpaceDE w:val="0"/>
              <w:autoSpaceDN w:val="0"/>
              <w:adjustRightInd w:val="0"/>
              <w:spacing w:after="0"/>
              <w:jc w:val="center"/>
              <w:rPr>
                <w:rFonts w:ascii="Tahoma" w:hAnsi="Tahoma" w:cs="Tahoma"/>
                <w:bCs/>
                <w:sz w:val="22"/>
                <w:szCs w:val="22"/>
              </w:rPr>
            </w:pPr>
            <w:r w:rsidRPr="00406D50">
              <w:rPr>
                <w:rFonts w:ascii="Tahoma" w:hAnsi="Tahoma" w:cs="Tahoma"/>
                <w:sz w:val="22"/>
                <w:szCs w:val="22"/>
              </w:rPr>
              <w:t>0,20%</w:t>
            </w:r>
          </w:p>
        </w:tc>
      </w:tr>
    </w:tbl>
    <w:p w14:paraId="48C4D924" w14:textId="77777777" w:rsidR="00406D50" w:rsidRDefault="00406D50" w:rsidP="00406D50">
      <w:pPr>
        <w:pStyle w:val="Level3"/>
        <w:widowControl w:val="0"/>
        <w:tabs>
          <w:tab w:val="left" w:pos="1134"/>
        </w:tabs>
        <w:spacing w:after="240" w:line="300" w:lineRule="exact"/>
        <w:rPr>
          <w:rFonts w:ascii="Tahoma" w:hAnsi="Tahoma" w:cs="Tahoma"/>
          <w:color w:val="000000" w:themeColor="text1"/>
          <w:sz w:val="22"/>
          <w:szCs w:val="22"/>
        </w:rPr>
      </w:pPr>
    </w:p>
    <w:p w14:paraId="58DA65AC" w14:textId="77777777" w:rsidR="00764A27" w:rsidRPr="00B56A5B" w:rsidRDefault="00764A27" w:rsidP="00764A27">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262035">
        <w:rPr>
          <w:rFonts w:ascii="Tahoma" w:hAnsi="Tahoma" w:cs="Tahoma"/>
          <w:color w:val="000000" w:themeColor="text1"/>
          <w:sz w:val="22"/>
          <w:szCs w:val="22"/>
        </w:rPr>
        <w:t>Define-se “</w:t>
      </w:r>
      <w:r w:rsidRPr="00B56A5B">
        <w:rPr>
          <w:rFonts w:ascii="Tahoma" w:hAnsi="Tahoma" w:cs="Tahoma"/>
          <w:color w:val="000000" w:themeColor="text1"/>
          <w:sz w:val="22"/>
          <w:szCs w:val="22"/>
          <w:u w:val="single"/>
        </w:rPr>
        <w:t>Período de Capitalização</w:t>
      </w:r>
      <w:r w:rsidRPr="00262035">
        <w:rPr>
          <w:rFonts w:ascii="Tahoma" w:hAnsi="Tahoma" w:cs="Tahoma"/>
          <w:color w:val="000000" w:themeColor="text1"/>
          <w:sz w:val="22"/>
          <w:szCs w:val="22"/>
        </w:rPr>
        <w:t>” como sendo o intervalo de tempo que se inicia na primeira Data de Integralização, no caso do primeiro Período de Capitalização, ou na Data de Pagamento de Juros Remuneratórios imediatamente anterior (inclusive), no caso dos demais Períodos de Capitalização, e termina na Data de Pagamento de Juros Remuneratórios (exclusive) correspondente ao período em questão. Cada Período de Capitalização sucede o anterior sem solução de continuidade até a Data de Vencimento.</w:t>
      </w:r>
    </w:p>
    <w:p w14:paraId="4D7B4C27" w14:textId="77777777" w:rsidR="00C46A9F" w:rsidRPr="006276ED" w:rsidRDefault="00C46A9F" w:rsidP="001308A4">
      <w:pPr>
        <w:pStyle w:val="Level1"/>
        <w:keepNext w:val="0"/>
        <w:numPr>
          <w:ilvl w:val="0"/>
          <w:numId w:val="19"/>
        </w:numPr>
        <w:spacing w:before="0" w:after="240" w:line="300" w:lineRule="exact"/>
        <w:jc w:val="center"/>
        <w:rPr>
          <w:rFonts w:ascii="Tahoma" w:hAnsi="Tahoma" w:cs="Tahoma"/>
          <w:color w:val="000000" w:themeColor="text1"/>
          <w:szCs w:val="22"/>
        </w:rPr>
      </w:pPr>
      <w:bookmarkStart w:id="197" w:name="_Ref130283149"/>
      <w:bookmarkStart w:id="198" w:name="_Ref260227723"/>
      <w:bookmarkStart w:id="199" w:name="_Ref463598676"/>
      <w:bookmarkEnd w:id="155"/>
      <w:bookmarkEnd w:id="172"/>
      <w:bookmarkEnd w:id="173"/>
      <w:bookmarkEnd w:id="174"/>
      <w:bookmarkEnd w:id="175"/>
      <w:r w:rsidRPr="006276ED">
        <w:rPr>
          <w:rFonts w:ascii="Tahoma" w:hAnsi="Tahoma" w:cs="Tahoma"/>
          <w:color w:val="000000" w:themeColor="text1"/>
          <w:szCs w:val="22"/>
        </w:rPr>
        <w:t xml:space="preserve"> </w:t>
      </w:r>
      <w:bookmarkStart w:id="200" w:name="_Ref347430"/>
      <w:r w:rsidRPr="006276ED">
        <w:rPr>
          <w:rFonts w:ascii="Tahoma" w:hAnsi="Tahoma" w:cs="Tahoma"/>
          <w:color w:val="000000" w:themeColor="text1"/>
          <w:szCs w:val="22"/>
        </w:rPr>
        <w:t>- COMUNICAÇÕES</w:t>
      </w:r>
      <w:bookmarkEnd w:id="197"/>
      <w:bookmarkEnd w:id="200"/>
    </w:p>
    <w:p w14:paraId="0E2557C0" w14:textId="77777777" w:rsidR="00C46A9F" w:rsidRPr="006276ED" w:rsidRDefault="00C46A9F" w:rsidP="007E722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201" w:name="_Ref533175987"/>
      <w:r w:rsidRPr="006276ED">
        <w:rPr>
          <w:rFonts w:ascii="Tahoma" w:hAnsi="Tahoma" w:cs="Tahoma"/>
          <w:color w:val="000000" w:themeColor="text1"/>
          <w:sz w:val="22"/>
          <w:szCs w:val="22"/>
        </w:rPr>
        <w:t>Todas as comunicações</w:t>
      </w:r>
      <w:r w:rsidRPr="006276ED">
        <w:rPr>
          <w:rFonts w:ascii="Tahoma" w:eastAsia="Arial Unicode MS" w:hAnsi="Tahoma" w:cs="Tahoma"/>
          <w:color w:val="000000" w:themeColor="text1"/>
          <w:sz w:val="22"/>
          <w:szCs w:val="22"/>
        </w:rPr>
        <w:t>, instruções</w:t>
      </w:r>
      <w:r w:rsidRPr="006276ED">
        <w:rPr>
          <w:rFonts w:ascii="Tahoma" w:hAnsi="Tahoma" w:cs="Tahoma"/>
          <w:color w:val="000000" w:themeColor="text1"/>
          <w:sz w:val="22"/>
          <w:szCs w:val="22"/>
        </w:rPr>
        <w:t xml:space="preserve"> ou notificações a </w:t>
      </w:r>
      <w:r w:rsidRPr="006276ED">
        <w:rPr>
          <w:rFonts w:ascii="Tahoma" w:eastAsia="Arial Unicode MS" w:hAnsi="Tahoma" w:cs="Tahoma"/>
          <w:color w:val="000000" w:themeColor="text1"/>
          <w:sz w:val="22"/>
          <w:szCs w:val="22"/>
        </w:rPr>
        <w:t xml:space="preserve">serem realizadas por qualquer das Partes </w:t>
      </w:r>
      <w:r w:rsidRPr="005272B3">
        <w:rPr>
          <w:rStyle w:val="DeltaViewInsertion"/>
          <w:rFonts w:ascii="Tahoma" w:eastAsia="Arial Unicode MS" w:hAnsi="Tahoma"/>
          <w:color w:val="000000" w:themeColor="text1"/>
          <w:sz w:val="22"/>
          <w:u w:val="none"/>
        </w:rPr>
        <w:t>em</w:t>
      </w:r>
      <w:r w:rsidRPr="006276ED">
        <w:rPr>
          <w:rFonts w:ascii="Tahoma" w:eastAsia="Arial Unicode MS" w:hAnsi="Tahoma" w:cs="Tahoma"/>
          <w:color w:val="000000" w:themeColor="text1"/>
          <w:sz w:val="22"/>
          <w:szCs w:val="22"/>
        </w:rPr>
        <w:t xml:space="preserve"> virtude desta Escritura de Emissão </w:t>
      </w:r>
      <w:r w:rsidRPr="006276ED">
        <w:rPr>
          <w:rFonts w:ascii="Tahoma" w:hAnsi="Tahoma" w:cs="Tahoma"/>
          <w:color w:val="000000" w:themeColor="text1"/>
          <w:sz w:val="22"/>
          <w:szCs w:val="22"/>
        </w:rPr>
        <w:t>deverão ser realizadas sempre por escrito e encaminhadas para os endereços abaixo:</w:t>
      </w:r>
      <w:bookmarkEnd w:id="198"/>
      <w:bookmarkEnd w:id="199"/>
      <w:bookmarkEnd w:id="201"/>
      <w:r w:rsidRPr="006276ED">
        <w:rPr>
          <w:rFonts w:ascii="Tahoma" w:hAnsi="Tahoma" w:cs="Tahoma"/>
          <w:color w:val="000000" w:themeColor="text1"/>
          <w:sz w:val="22"/>
          <w:szCs w:val="22"/>
        </w:rPr>
        <w:t xml:space="preserve"> </w:t>
      </w:r>
    </w:p>
    <w:p w14:paraId="49A42396" w14:textId="77777777" w:rsidR="00C46A9F" w:rsidRPr="001308A4" w:rsidRDefault="00C46A9F" w:rsidP="005272B3">
      <w:pPr>
        <w:pStyle w:val="PargrafodaLista"/>
        <w:widowControl w:val="0"/>
        <w:numPr>
          <w:ilvl w:val="0"/>
          <w:numId w:val="23"/>
        </w:numPr>
        <w:spacing w:after="120" w:line="300" w:lineRule="exact"/>
        <w:ind w:left="0" w:firstLine="0"/>
        <w:rPr>
          <w:rFonts w:ascii="Tahoma" w:hAnsi="Tahoma"/>
          <w:sz w:val="22"/>
        </w:rPr>
      </w:pPr>
      <w:r w:rsidRPr="006276ED">
        <w:rPr>
          <w:rFonts w:ascii="Tahoma" w:hAnsi="Tahoma" w:cs="Tahoma"/>
          <w:sz w:val="22"/>
          <w:u w:val="single"/>
        </w:rPr>
        <w:t>Para</w:t>
      </w:r>
      <w:r w:rsidRPr="001308A4">
        <w:rPr>
          <w:rFonts w:ascii="Tahoma" w:hAnsi="Tahoma"/>
          <w:sz w:val="22"/>
          <w:u w:val="single"/>
        </w:rPr>
        <w:t xml:space="preserve"> a Emissora</w:t>
      </w:r>
      <w:r w:rsidRPr="001308A4">
        <w:rPr>
          <w:rFonts w:ascii="Tahoma" w:hAnsi="Tahoma"/>
          <w:sz w:val="22"/>
        </w:rPr>
        <w:t>:</w:t>
      </w:r>
    </w:p>
    <w:p w14:paraId="38F60C3B" w14:textId="77777777" w:rsidR="00C46A9F" w:rsidRPr="006276ED" w:rsidRDefault="00C33498" w:rsidP="005272B3">
      <w:pPr>
        <w:pStyle w:val="Default"/>
        <w:widowControl w:val="0"/>
        <w:spacing w:after="120" w:line="300" w:lineRule="exact"/>
        <w:jc w:val="both"/>
        <w:rPr>
          <w:rFonts w:ascii="Tahoma" w:hAnsi="Tahoma" w:cs="Tahoma"/>
          <w:b/>
          <w:color w:val="000000" w:themeColor="text1"/>
          <w:sz w:val="22"/>
          <w:szCs w:val="22"/>
        </w:rPr>
      </w:pPr>
      <w:r>
        <w:rPr>
          <w:rFonts w:ascii="Tahoma" w:hAnsi="Tahoma" w:cs="Tahoma"/>
          <w:b/>
          <w:color w:val="000000" w:themeColor="text1"/>
          <w:sz w:val="22"/>
          <w:szCs w:val="22"/>
        </w:rPr>
        <w:t>Sanesalto Saneamento S.A.</w:t>
      </w:r>
    </w:p>
    <w:p w14:paraId="52400BFF" w14:textId="77777777" w:rsidR="00C46A9F" w:rsidRPr="006276ED" w:rsidRDefault="00C33498" w:rsidP="005272B3">
      <w:pPr>
        <w:pStyle w:val="Default"/>
        <w:widowControl w:val="0"/>
        <w:spacing w:after="120" w:line="300" w:lineRule="exact"/>
        <w:jc w:val="both"/>
        <w:rPr>
          <w:rFonts w:ascii="Tahoma" w:hAnsi="Tahoma" w:cs="Tahoma"/>
          <w:bCs/>
          <w:color w:val="000000" w:themeColor="text1"/>
          <w:sz w:val="22"/>
          <w:szCs w:val="22"/>
        </w:rPr>
      </w:pPr>
      <w:bookmarkStart w:id="202" w:name="_DV_C290"/>
      <w:r>
        <w:rPr>
          <w:rFonts w:ascii="Tahoma" w:hAnsi="Tahoma" w:cs="Tahoma"/>
          <w:bCs/>
          <w:color w:val="000000" w:themeColor="text1"/>
          <w:sz w:val="22"/>
          <w:szCs w:val="22"/>
        </w:rPr>
        <w:t>[Rua 9 de Julho</w:t>
      </w:r>
      <w:r w:rsidR="00C46A9F" w:rsidRPr="006276ED">
        <w:rPr>
          <w:rFonts w:ascii="Tahoma" w:hAnsi="Tahoma" w:cs="Tahoma"/>
          <w:bCs/>
          <w:color w:val="000000" w:themeColor="text1"/>
          <w:sz w:val="22"/>
          <w:szCs w:val="22"/>
        </w:rPr>
        <w:t xml:space="preserve">, nº </w:t>
      </w:r>
      <w:r>
        <w:rPr>
          <w:rFonts w:ascii="Tahoma" w:hAnsi="Tahoma" w:cs="Tahoma"/>
          <w:bCs/>
          <w:color w:val="000000" w:themeColor="text1"/>
          <w:sz w:val="22"/>
          <w:szCs w:val="22"/>
        </w:rPr>
        <w:t>849</w:t>
      </w:r>
      <w:r w:rsidR="00C46A9F" w:rsidRPr="006276ED">
        <w:rPr>
          <w:rFonts w:ascii="Tahoma" w:hAnsi="Tahoma" w:cs="Tahoma"/>
          <w:bCs/>
          <w:color w:val="000000" w:themeColor="text1"/>
          <w:sz w:val="22"/>
          <w:szCs w:val="22"/>
        </w:rPr>
        <w:t xml:space="preserve">, Centro </w:t>
      </w:r>
    </w:p>
    <w:p w14:paraId="7E192A4C" w14:textId="77777777" w:rsidR="00C46A9F" w:rsidRPr="00ED3555" w:rsidRDefault="00C46A9F" w:rsidP="005272B3">
      <w:pPr>
        <w:pStyle w:val="Default"/>
        <w:widowControl w:val="0"/>
        <w:spacing w:after="120" w:line="300" w:lineRule="exact"/>
        <w:jc w:val="both"/>
        <w:rPr>
          <w:rFonts w:ascii="Tahoma" w:hAnsi="Tahoma" w:cs="Tahoma"/>
          <w:color w:val="000000" w:themeColor="text1"/>
          <w:sz w:val="22"/>
          <w:szCs w:val="22"/>
        </w:rPr>
      </w:pPr>
      <w:r w:rsidRPr="00ED3555">
        <w:rPr>
          <w:rFonts w:ascii="Tahoma" w:hAnsi="Tahoma" w:cs="Tahoma"/>
          <w:color w:val="000000" w:themeColor="text1"/>
          <w:sz w:val="22"/>
          <w:szCs w:val="22"/>
        </w:rPr>
        <w:t xml:space="preserve">CEP </w:t>
      </w:r>
      <w:r w:rsidR="00C33498" w:rsidRPr="00ED3555">
        <w:rPr>
          <w:rFonts w:ascii="Tahoma" w:hAnsi="Tahoma" w:cs="Tahoma"/>
          <w:bCs/>
          <w:color w:val="000000" w:themeColor="text1"/>
          <w:sz w:val="22"/>
          <w:szCs w:val="22"/>
        </w:rPr>
        <w:t>13320-005</w:t>
      </w:r>
      <w:r w:rsidRPr="00ED3555">
        <w:rPr>
          <w:rFonts w:ascii="Tahoma" w:hAnsi="Tahoma" w:cs="Tahoma"/>
          <w:bCs/>
          <w:color w:val="000000" w:themeColor="text1"/>
          <w:sz w:val="22"/>
          <w:szCs w:val="22"/>
        </w:rPr>
        <w:t xml:space="preserve">, </w:t>
      </w:r>
      <w:r w:rsidR="00C33498" w:rsidRPr="00ED3555">
        <w:rPr>
          <w:rFonts w:ascii="Tahoma" w:hAnsi="Tahoma" w:cs="Tahoma"/>
          <w:color w:val="000000" w:themeColor="text1"/>
          <w:sz w:val="22"/>
          <w:szCs w:val="22"/>
        </w:rPr>
        <w:t xml:space="preserve">Salto </w:t>
      </w:r>
      <w:r w:rsidRPr="00ED3555">
        <w:rPr>
          <w:rFonts w:ascii="Tahoma" w:hAnsi="Tahoma" w:cs="Tahoma"/>
          <w:color w:val="000000" w:themeColor="text1"/>
          <w:sz w:val="22"/>
          <w:szCs w:val="22"/>
        </w:rPr>
        <w:t xml:space="preserve">– </w:t>
      </w:r>
      <w:bookmarkEnd w:id="202"/>
      <w:r w:rsidR="00C33498" w:rsidRPr="00ED3555">
        <w:rPr>
          <w:rFonts w:ascii="Tahoma" w:hAnsi="Tahoma" w:cs="Tahoma"/>
          <w:color w:val="000000" w:themeColor="text1"/>
          <w:sz w:val="22"/>
          <w:szCs w:val="22"/>
        </w:rPr>
        <w:t xml:space="preserve">SP </w:t>
      </w:r>
    </w:p>
    <w:p w14:paraId="26789EB2" w14:textId="77777777" w:rsidR="00C46A9F" w:rsidRPr="00ED3555" w:rsidRDefault="00C46A9F" w:rsidP="005272B3">
      <w:pPr>
        <w:pStyle w:val="Default"/>
        <w:widowControl w:val="0"/>
        <w:spacing w:after="120" w:line="300" w:lineRule="exact"/>
        <w:jc w:val="both"/>
        <w:rPr>
          <w:rFonts w:ascii="Tahoma" w:hAnsi="Tahoma" w:cs="Tahoma"/>
          <w:color w:val="000000" w:themeColor="text1"/>
          <w:sz w:val="22"/>
          <w:szCs w:val="22"/>
        </w:rPr>
      </w:pPr>
      <w:bookmarkStart w:id="203" w:name="_DV_C292"/>
      <w:r w:rsidRPr="00ED3555">
        <w:rPr>
          <w:rFonts w:ascii="Tahoma" w:hAnsi="Tahoma" w:cs="Tahoma"/>
          <w:color w:val="000000" w:themeColor="text1"/>
          <w:sz w:val="22"/>
          <w:szCs w:val="22"/>
        </w:rPr>
        <w:t xml:space="preserve">At.: </w:t>
      </w:r>
      <w:r w:rsidR="00C33498" w:rsidRPr="00ED3555">
        <w:rPr>
          <w:rFonts w:ascii="Tahoma" w:hAnsi="Tahoma" w:cs="Tahoma"/>
          <w:color w:val="000000" w:themeColor="text1"/>
          <w:sz w:val="22"/>
          <w:szCs w:val="22"/>
        </w:rPr>
        <w:t>[</w:t>
      </w:r>
      <w:r w:rsidR="00C33498" w:rsidRPr="00ED3555">
        <w:rPr>
          <w:rFonts w:ascii="Tahoma" w:hAnsi="Tahoma" w:cs="Tahoma"/>
          <w:color w:val="000000" w:themeColor="text1"/>
          <w:sz w:val="22"/>
          <w:szCs w:val="22"/>
          <w:highlight w:val="yellow"/>
        </w:rPr>
        <w:t>=</w:t>
      </w:r>
      <w:r w:rsidR="00C33498" w:rsidRPr="00ED3555">
        <w:rPr>
          <w:rFonts w:ascii="Tahoma" w:hAnsi="Tahoma" w:cs="Tahoma"/>
          <w:color w:val="000000" w:themeColor="text1"/>
          <w:sz w:val="22"/>
          <w:szCs w:val="22"/>
        </w:rPr>
        <w:t>]</w:t>
      </w:r>
    </w:p>
    <w:p w14:paraId="7C6CDA84" w14:textId="77777777" w:rsidR="00C46A9F" w:rsidRPr="007E7222" w:rsidRDefault="00C46A9F" w:rsidP="005272B3">
      <w:pPr>
        <w:pStyle w:val="Default"/>
        <w:widowControl w:val="0"/>
        <w:spacing w:after="120" w:line="300" w:lineRule="exact"/>
        <w:jc w:val="both"/>
        <w:rPr>
          <w:rFonts w:ascii="Tahoma" w:hAnsi="Tahoma" w:cs="Tahoma"/>
          <w:color w:val="auto"/>
          <w:sz w:val="22"/>
          <w:szCs w:val="22"/>
        </w:rPr>
      </w:pPr>
      <w:r w:rsidRPr="00C46A9F">
        <w:rPr>
          <w:rFonts w:ascii="Tahoma" w:hAnsi="Tahoma" w:cs="Tahoma"/>
          <w:color w:val="000000" w:themeColor="text1"/>
          <w:sz w:val="22"/>
          <w:szCs w:val="22"/>
        </w:rPr>
        <w:t xml:space="preserve">Tel.: </w:t>
      </w:r>
      <w:r w:rsidR="00C33498">
        <w:rPr>
          <w:rFonts w:ascii="Tahoma" w:hAnsi="Tahoma" w:cs="Tahoma"/>
          <w:color w:val="000000" w:themeColor="text1"/>
          <w:sz w:val="22"/>
          <w:szCs w:val="22"/>
        </w:rPr>
        <w:t>[</w:t>
      </w:r>
      <w:r w:rsidR="00C33498" w:rsidRPr="00ED3555">
        <w:rPr>
          <w:rFonts w:ascii="Tahoma" w:hAnsi="Tahoma" w:cs="Tahoma"/>
          <w:color w:val="000000" w:themeColor="text1"/>
          <w:sz w:val="22"/>
          <w:szCs w:val="22"/>
          <w:highlight w:val="yellow"/>
        </w:rPr>
        <w:t>=</w:t>
      </w:r>
      <w:r w:rsidR="00C33498">
        <w:rPr>
          <w:rFonts w:ascii="Tahoma" w:hAnsi="Tahoma" w:cs="Tahoma"/>
          <w:color w:val="000000" w:themeColor="text1"/>
          <w:sz w:val="22"/>
          <w:szCs w:val="22"/>
        </w:rPr>
        <w:t>]</w:t>
      </w:r>
    </w:p>
    <w:p w14:paraId="77080192" w14:textId="77777777" w:rsidR="00ED3555" w:rsidRDefault="00C46A9F" w:rsidP="005272B3">
      <w:pPr>
        <w:widowControl w:val="0"/>
        <w:spacing w:after="120" w:line="300" w:lineRule="exact"/>
        <w:rPr>
          <w:rFonts w:ascii="Tahoma" w:hAnsi="Tahoma" w:cs="Tahoma"/>
          <w:color w:val="000000" w:themeColor="text1"/>
          <w:sz w:val="22"/>
          <w:szCs w:val="22"/>
        </w:rPr>
      </w:pPr>
      <w:r w:rsidRPr="007E7222">
        <w:rPr>
          <w:rFonts w:ascii="Tahoma" w:hAnsi="Tahoma" w:cs="Tahoma"/>
          <w:sz w:val="22"/>
          <w:szCs w:val="22"/>
          <w:lang w:val="fr-FR"/>
        </w:rPr>
        <w:t xml:space="preserve">E-mail: </w:t>
      </w:r>
      <w:bookmarkEnd w:id="203"/>
      <w:r w:rsidR="00C33498">
        <w:rPr>
          <w:rFonts w:ascii="Tahoma" w:hAnsi="Tahoma" w:cs="Tahoma"/>
          <w:color w:val="000000" w:themeColor="text1"/>
          <w:sz w:val="22"/>
          <w:szCs w:val="22"/>
        </w:rPr>
        <w:fldChar w:fldCharType="begin"/>
      </w:r>
      <w:r w:rsidR="00C33498">
        <w:rPr>
          <w:rFonts w:ascii="Tahoma" w:hAnsi="Tahoma" w:cs="Tahoma"/>
          <w:color w:val="000000" w:themeColor="text1"/>
          <w:sz w:val="22"/>
          <w:szCs w:val="22"/>
        </w:rPr>
        <w:instrText xml:space="preserve"> HYPERLINK "mailto:netto@conasa.com" </w:instrText>
      </w:r>
      <w:r w:rsidR="00F73F5F">
        <w:rPr>
          <w:rFonts w:ascii="Tahoma" w:hAnsi="Tahoma" w:cs="Tahoma"/>
          <w:color w:val="000000" w:themeColor="text1"/>
          <w:sz w:val="22"/>
          <w:szCs w:val="22"/>
        </w:rPr>
      </w:r>
      <w:r w:rsidR="00C33498">
        <w:rPr>
          <w:rFonts w:ascii="Tahoma" w:hAnsi="Tahoma" w:cs="Tahoma"/>
          <w:color w:val="000000" w:themeColor="text1"/>
          <w:sz w:val="22"/>
          <w:szCs w:val="22"/>
        </w:rPr>
        <w:fldChar w:fldCharType="separate"/>
      </w:r>
      <w:r w:rsidR="00C33498">
        <w:rPr>
          <w:rFonts w:ascii="Tahoma" w:hAnsi="Tahoma" w:cs="Tahoma"/>
          <w:color w:val="000000" w:themeColor="text1"/>
          <w:sz w:val="22"/>
          <w:szCs w:val="22"/>
        </w:rPr>
        <w:t>[</w:t>
      </w:r>
      <w:r w:rsidR="00C33498" w:rsidRPr="00ED3555">
        <w:rPr>
          <w:rFonts w:ascii="Tahoma" w:hAnsi="Tahoma" w:cs="Tahoma"/>
          <w:color w:val="000000" w:themeColor="text1"/>
          <w:sz w:val="22"/>
          <w:szCs w:val="22"/>
          <w:highlight w:val="yellow"/>
        </w:rPr>
        <w:t>=</w:t>
      </w:r>
      <w:r w:rsidR="00C33498">
        <w:rPr>
          <w:rFonts w:ascii="Tahoma" w:hAnsi="Tahoma" w:cs="Tahoma"/>
          <w:color w:val="000000" w:themeColor="text1"/>
          <w:sz w:val="22"/>
          <w:szCs w:val="22"/>
        </w:rPr>
        <w:t>]</w:t>
      </w:r>
      <w:r w:rsidR="00C33498">
        <w:rPr>
          <w:rFonts w:ascii="Tahoma" w:hAnsi="Tahoma" w:cs="Tahoma"/>
          <w:color w:val="000000" w:themeColor="text1"/>
          <w:sz w:val="22"/>
          <w:szCs w:val="22"/>
        </w:rPr>
        <w:fldChar w:fldCharType="end"/>
      </w:r>
      <w:r w:rsidR="00C33498">
        <w:rPr>
          <w:rFonts w:ascii="Tahoma" w:hAnsi="Tahoma" w:cs="Tahoma"/>
          <w:color w:val="000000" w:themeColor="text1"/>
          <w:sz w:val="22"/>
          <w:szCs w:val="22"/>
        </w:rPr>
        <w:t>]</w:t>
      </w:r>
    </w:p>
    <w:p w14:paraId="0931358E" w14:textId="77777777" w:rsidR="00C46A9F" w:rsidRDefault="00C33498" w:rsidP="005272B3">
      <w:pPr>
        <w:widowControl w:val="0"/>
        <w:spacing w:after="120" w:line="300" w:lineRule="exact"/>
        <w:rPr>
          <w:rFonts w:ascii="Tahoma" w:hAnsi="Tahoma" w:cs="Tahoma"/>
          <w:color w:val="000000" w:themeColor="text1"/>
          <w:sz w:val="22"/>
          <w:szCs w:val="22"/>
        </w:rPr>
      </w:pPr>
      <w:r>
        <w:rPr>
          <w:rFonts w:ascii="Tahoma" w:hAnsi="Tahoma" w:cs="Tahoma"/>
          <w:color w:val="000000" w:themeColor="text1"/>
          <w:sz w:val="22"/>
          <w:szCs w:val="22"/>
        </w:rPr>
        <w:t>[</w:t>
      </w:r>
      <w:r w:rsidR="00ED3555">
        <w:rPr>
          <w:rFonts w:ascii="Tahoma" w:hAnsi="Tahoma" w:cs="Tahoma"/>
          <w:b/>
          <w:color w:val="000000" w:themeColor="text1"/>
          <w:sz w:val="22"/>
          <w:szCs w:val="22"/>
          <w:highlight w:val="yellow"/>
        </w:rPr>
        <w:t xml:space="preserve">Sanesalto, favor </w:t>
      </w:r>
      <w:r w:rsidRPr="00ED3555">
        <w:rPr>
          <w:rFonts w:ascii="Tahoma" w:hAnsi="Tahoma" w:cs="Tahoma"/>
          <w:b/>
          <w:color w:val="000000" w:themeColor="text1"/>
          <w:sz w:val="22"/>
          <w:szCs w:val="22"/>
          <w:highlight w:val="yellow"/>
        </w:rPr>
        <w:t>confirmar</w:t>
      </w:r>
      <w:r>
        <w:rPr>
          <w:rFonts w:ascii="Tahoma" w:hAnsi="Tahoma" w:cs="Tahoma"/>
          <w:color w:val="000000" w:themeColor="text1"/>
          <w:sz w:val="22"/>
          <w:szCs w:val="22"/>
        </w:rPr>
        <w:t>]</w:t>
      </w:r>
    </w:p>
    <w:p w14:paraId="3FE03146" w14:textId="77777777" w:rsidR="005272B3" w:rsidRDefault="005272B3" w:rsidP="005272B3">
      <w:pPr>
        <w:widowControl w:val="0"/>
        <w:spacing w:after="120" w:line="300" w:lineRule="exact"/>
        <w:rPr>
          <w:rFonts w:ascii="Tahoma" w:hAnsi="Tahoma" w:cs="Tahoma"/>
          <w:color w:val="000000" w:themeColor="text1"/>
          <w:sz w:val="22"/>
          <w:szCs w:val="22"/>
        </w:rPr>
      </w:pPr>
    </w:p>
    <w:p w14:paraId="16CF161C" w14:textId="77777777" w:rsidR="00C46A9F" w:rsidRPr="001308A4" w:rsidRDefault="00C46A9F" w:rsidP="005272B3">
      <w:pPr>
        <w:pStyle w:val="PargrafodaLista"/>
        <w:widowControl w:val="0"/>
        <w:numPr>
          <w:ilvl w:val="0"/>
          <w:numId w:val="23"/>
        </w:numPr>
        <w:spacing w:after="120" w:line="300" w:lineRule="exact"/>
        <w:ind w:left="0" w:firstLine="0"/>
        <w:rPr>
          <w:rFonts w:ascii="Tahoma" w:hAnsi="Tahoma"/>
          <w:sz w:val="22"/>
        </w:rPr>
      </w:pPr>
      <w:r w:rsidRPr="006276ED">
        <w:rPr>
          <w:rFonts w:ascii="Tahoma" w:hAnsi="Tahoma" w:cs="Tahoma"/>
          <w:sz w:val="22"/>
          <w:u w:val="single"/>
        </w:rPr>
        <w:t>Para</w:t>
      </w:r>
      <w:r w:rsidRPr="001308A4">
        <w:rPr>
          <w:rFonts w:ascii="Tahoma" w:hAnsi="Tahoma"/>
          <w:sz w:val="22"/>
          <w:u w:val="single"/>
        </w:rPr>
        <w:t xml:space="preserve"> o Agente Fiduciário</w:t>
      </w:r>
      <w:r w:rsidRPr="001308A4">
        <w:rPr>
          <w:rFonts w:ascii="Tahoma" w:hAnsi="Tahoma"/>
          <w:sz w:val="22"/>
        </w:rPr>
        <w:t>:</w:t>
      </w:r>
    </w:p>
    <w:p w14:paraId="5B9E93FE" w14:textId="6141D05C" w:rsidR="00EC4AD6" w:rsidRPr="00EC4AD6" w:rsidRDefault="00EC4AD6" w:rsidP="00EC4AD6">
      <w:pPr>
        <w:pStyle w:val="Default"/>
        <w:widowControl w:val="0"/>
        <w:spacing w:after="120" w:line="300" w:lineRule="exact"/>
        <w:rPr>
          <w:rFonts w:ascii="Tahoma" w:hAnsi="Tahoma" w:cs="Tahoma"/>
          <w:b/>
          <w:color w:val="000000" w:themeColor="text1"/>
          <w:sz w:val="22"/>
          <w:szCs w:val="22"/>
        </w:rPr>
      </w:pPr>
      <w:r w:rsidRPr="00E80780">
        <w:rPr>
          <w:rFonts w:ascii="Tahoma" w:hAnsi="Tahoma" w:cs="Tahoma"/>
          <w:b/>
          <w:color w:val="000000" w:themeColor="text1"/>
          <w:sz w:val="22"/>
          <w:szCs w:val="22"/>
        </w:rPr>
        <w:t>Simplific Pavarini Distribuidora de Títulos e Valores Mobiliários Ltda.</w:t>
      </w:r>
    </w:p>
    <w:p w14:paraId="4FEE90FD" w14:textId="77777777" w:rsidR="00EC4AD6" w:rsidRPr="00EC4AD6" w:rsidRDefault="00EC4AD6" w:rsidP="00EC4AD6">
      <w:pPr>
        <w:pStyle w:val="Default"/>
        <w:widowControl w:val="0"/>
        <w:spacing w:after="120" w:line="300" w:lineRule="exact"/>
        <w:rPr>
          <w:rFonts w:ascii="Tahoma" w:hAnsi="Tahoma" w:cs="Tahoma"/>
          <w:color w:val="000000" w:themeColor="text1"/>
          <w:sz w:val="22"/>
          <w:szCs w:val="22"/>
        </w:rPr>
      </w:pPr>
      <w:r w:rsidRPr="00EC4AD6">
        <w:rPr>
          <w:rFonts w:ascii="Tahoma" w:hAnsi="Tahoma" w:cs="Tahoma"/>
          <w:color w:val="000000" w:themeColor="text1"/>
          <w:sz w:val="22"/>
          <w:szCs w:val="22"/>
        </w:rPr>
        <w:t>Rua Joaquim Floriano 466, Bloco B, Conj 1401, Itaim Bibi</w:t>
      </w:r>
    </w:p>
    <w:p w14:paraId="0E3D0DFC" w14:textId="77777777" w:rsidR="00EC4AD6" w:rsidRPr="00EC4AD6" w:rsidRDefault="00EC4AD6" w:rsidP="00EC4AD6">
      <w:pPr>
        <w:pStyle w:val="Default"/>
        <w:widowControl w:val="0"/>
        <w:spacing w:after="120" w:line="300" w:lineRule="exact"/>
        <w:rPr>
          <w:rFonts w:ascii="Tahoma" w:hAnsi="Tahoma" w:cs="Tahoma"/>
          <w:color w:val="000000" w:themeColor="text1"/>
          <w:sz w:val="22"/>
          <w:szCs w:val="22"/>
        </w:rPr>
      </w:pPr>
      <w:r w:rsidRPr="00EC4AD6">
        <w:rPr>
          <w:rFonts w:ascii="Tahoma" w:hAnsi="Tahoma" w:cs="Tahoma"/>
          <w:color w:val="000000" w:themeColor="text1"/>
          <w:sz w:val="22"/>
          <w:szCs w:val="22"/>
        </w:rPr>
        <w:t>CEP 04534-002, São Paulo, SP</w:t>
      </w:r>
    </w:p>
    <w:p w14:paraId="574E2861" w14:textId="77777777" w:rsidR="00EC4AD6" w:rsidRPr="00EC4AD6" w:rsidRDefault="00EC4AD6" w:rsidP="00EC4AD6">
      <w:pPr>
        <w:pStyle w:val="Default"/>
        <w:widowControl w:val="0"/>
        <w:spacing w:after="120" w:line="300" w:lineRule="exact"/>
        <w:rPr>
          <w:rFonts w:ascii="Tahoma" w:hAnsi="Tahoma" w:cs="Tahoma"/>
          <w:color w:val="000000" w:themeColor="text1"/>
          <w:sz w:val="22"/>
          <w:szCs w:val="22"/>
        </w:rPr>
      </w:pPr>
      <w:r w:rsidRPr="00EC4AD6">
        <w:rPr>
          <w:rFonts w:ascii="Tahoma" w:hAnsi="Tahoma" w:cs="Tahoma"/>
          <w:color w:val="000000" w:themeColor="text1"/>
          <w:sz w:val="22"/>
          <w:szCs w:val="22"/>
        </w:rPr>
        <w:t>At.: Carlos Alberto Bacha / Matheus Gomes Faria / Rinaldo Rabello Ferreira</w:t>
      </w:r>
    </w:p>
    <w:p w14:paraId="6C6FF50A" w14:textId="77777777" w:rsidR="00EC4AD6" w:rsidRPr="00EC4AD6" w:rsidRDefault="00EC4AD6" w:rsidP="00EC4AD6">
      <w:pPr>
        <w:pStyle w:val="Default"/>
        <w:widowControl w:val="0"/>
        <w:spacing w:after="120" w:line="300" w:lineRule="exact"/>
        <w:rPr>
          <w:rFonts w:ascii="Tahoma" w:hAnsi="Tahoma" w:cs="Tahoma"/>
          <w:color w:val="000000" w:themeColor="text1"/>
          <w:sz w:val="22"/>
          <w:szCs w:val="22"/>
        </w:rPr>
      </w:pPr>
      <w:r w:rsidRPr="00EC4AD6">
        <w:rPr>
          <w:rFonts w:ascii="Tahoma" w:hAnsi="Tahoma" w:cs="Tahoma"/>
          <w:color w:val="000000" w:themeColor="text1"/>
          <w:sz w:val="22"/>
          <w:szCs w:val="22"/>
        </w:rPr>
        <w:t>Telefone: (11) 3090-0447</w:t>
      </w:r>
    </w:p>
    <w:p w14:paraId="290CC5CB" w14:textId="1E187EBD" w:rsidR="00C46A9F" w:rsidRPr="00EC4AD6" w:rsidRDefault="00EC4AD6" w:rsidP="00EC4AD6">
      <w:pPr>
        <w:pStyle w:val="Default"/>
        <w:widowControl w:val="0"/>
        <w:spacing w:after="120" w:line="300" w:lineRule="exact"/>
        <w:jc w:val="both"/>
        <w:rPr>
          <w:rFonts w:ascii="Tahoma" w:hAnsi="Tahoma" w:cs="Tahoma"/>
          <w:sz w:val="22"/>
          <w:szCs w:val="22"/>
        </w:rPr>
      </w:pPr>
      <w:r w:rsidRPr="00EC4AD6">
        <w:rPr>
          <w:rFonts w:ascii="Tahoma" w:hAnsi="Tahoma" w:cs="Tahoma"/>
          <w:color w:val="000000" w:themeColor="text1"/>
          <w:sz w:val="22"/>
          <w:szCs w:val="22"/>
        </w:rPr>
        <w:t>E-mail: fiduciario@simplificpavarini.com.br</w:t>
      </w:r>
    </w:p>
    <w:p w14:paraId="6A0CC799" w14:textId="77777777" w:rsidR="005272B3" w:rsidRDefault="005272B3" w:rsidP="005272B3">
      <w:pPr>
        <w:pStyle w:val="Default"/>
        <w:widowControl w:val="0"/>
        <w:spacing w:after="120" w:line="300" w:lineRule="exact"/>
        <w:jc w:val="both"/>
        <w:rPr>
          <w:rStyle w:val="Hyperlink"/>
          <w:rFonts w:ascii="Tahoma" w:hAnsi="Tahoma"/>
          <w:color w:val="000000" w:themeColor="text1"/>
          <w:sz w:val="22"/>
        </w:rPr>
      </w:pPr>
    </w:p>
    <w:p w14:paraId="07522408" w14:textId="39BB0D4C" w:rsidR="00C46A9F" w:rsidRPr="006276ED" w:rsidRDefault="005540FB" w:rsidP="005272B3">
      <w:pPr>
        <w:pStyle w:val="PargrafodaLista"/>
        <w:widowControl w:val="0"/>
        <w:numPr>
          <w:ilvl w:val="0"/>
          <w:numId w:val="23"/>
        </w:numPr>
        <w:spacing w:after="120" w:line="300" w:lineRule="exact"/>
        <w:ind w:left="0" w:firstLine="0"/>
        <w:rPr>
          <w:rFonts w:ascii="Tahoma" w:hAnsi="Tahoma" w:cs="Tahoma"/>
          <w:color w:val="000000" w:themeColor="text1"/>
          <w:sz w:val="22"/>
          <w:szCs w:val="22"/>
        </w:rPr>
      </w:pPr>
      <w:r>
        <w:rPr>
          <w:rFonts w:ascii="Tahoma" w:hAnsi="Tahoma" w:cs="Tahoma"/>
          <w:color w:val="000000" w:themeColor="text1"/>
          <w:sz w:val="22"/>
          <w:szCs w:val="22"/>
          <w:u w:val="single"/>
        </w:rPr>
        <w:t>P</w:t>
      </w:r>
      <w:r w:rsidR="00C46A9F" w:rsidRPr="006276ED">
        <w:rPr>
          <w:rFonts w:ascii="Tahoma" w:hAnsi="Tahoma" w:cs="Tahoma"/>
          <w:color w:val="000000" w:themeColor="text1"/>
          <w:sz w:val="22"/>
          <w:szCs w:val="22"/>
          <w:u w:val="single"/>
        </w:rPr>
        <w:t xml:space="preserve">ara a </w:t>
      </w:r>
      <w:r w:rsidR="00B872F8">
        <w:rPr>
          <w:rFonts w:ascii="Tahoma" w:hAnsi="Tahoma" w:cs="Tahoma"/>
          <w:color w:val="000000" w:themeColor="text1"/>
          <w:sz w:val="22"/>
          <w:szCs w:val="22"/>
          <w:u w:val="single"/>
        </w:rPr>
        <w:t>Acionista</w:t>
      </w:r>
      <w:r w:rsidR="00C46A9F" w:rsidRPr="006276ED">
        <w:rPr>
          <w:rFonts w:ascii="Tahoma" w:hAnsi="Tahoma" w:cs="Tahoma"/>
          <w:color w:val="000000" w:themeColor="text1"/>
          <w:sz w:val="22"/>
          <w:szCs w:val="22"/>
        </w:rPr>
        <w:t xml:space="preserve">: </w:t>
      </w:r>
    </w:p>
    <w:p w14:paraId="753D0C83" w14:textId="77777777" w:rsidR="00C46A9F" w:rsidRPr="006276ED" w:rsidRDefault="00C46A9F" w:rsidP="005272B3">
      <w:pPr>
        <w:pStyle w:val="Level4"/>
        <w:widowControl w:val="0"/>
        <w:spacing w:after="120" w:line="300" w:lineRule="exact"/>
        <w:outlineLvl w:val="9"/>
        <w:rPr>
          <w:rFonts w:ascii="Tahoma" w:hAnsi="Tahoma" w:cs="Tahoma"/>
          <w:color w:val="000000" w:themeColor="text1"/>
          <w:sz w:val="22"/>
          <w:szCs w:val="22"/>
        </w:rPr>
      </w:pPr>
      <w:r w:rsidRPr="006276ED">
        <w:rPr>
          <w:rFonts w:ascii="Tahoma" w:hAnsi="Tahoma" w:cs="Tahoma"/>
          <w:b/>
          <w:color w:val="000000" w:themeColor="text1"/>
          <w:sz w:val="22"/>
          <w:szCs w:val="22"/>
        </w:rPr>
        <w:t>Conasa Infraestrutura S.A.</w:t>
      </w:r>
    </w:p>
    <w:p w14:paraId="4215F3FA" w14:textId="77777777" w:rsidR="00C46A9F" w:rsidRPr="006276ED" w:rsidRDefault="00C46A9F" w:rsidP="005272B3">
      <w:pPr>
        <w:widowControl w:val="0"/>
        <w:spacing w:after="120" w:line="300" w:lineRule="exact"/>
        <w:ind w:right="-34"/>
        <w:rPr>
          <w:rFonts w:ascii="Tahoma" w:eastAsia="SimSun" w:hAnsi="Tahoma" w:cs="Tahoma"/>
          <w:color w:val="000000" w:themeColor="text1"/>
          <w:sz w:val="22"/>
          <w:szCs w:val="22"/>
        </w:rPr>
      </w:pPr>
      <w:r w:rsidRPr="006276ED">
        <w:rPr>
          <w:rFonts w:ascii="Tahoma" w:hAnsi="Tahoma" w:cs="Tahoma"/>
          <w:bCs/>
          <w:color w:val="000000" w:themeColor="text1"/>
          <w:sz w:val="22"/>
          <w:szCs w:val="22"/>
        </w:rPr>
        <w:t xml:space="preserve">Avenida Higienópolis, nº 1601, sala 701 – Edifício Eurocenter, </w:t>
      </w:r>
      <w:r w:rsidRPr="006276ED">
        <w:rPr>
          <w:rFonts w:ascii="Tahoma" w:eastAsia="SimSun" w:hAnsi="Tahoma" w:cs="Tahoma"/>
          <w:color w:val="000000" w:themeColor="text1"/>
          <w:sz w:val="22"/>
          <w:szCs w:val="22"/>
        </w:rPr>
        <w:t>Jardim Higienópolis</w:t>
      </w:r>
    </w:p>
    <w:p w14:paraId="5F3D975C" w14:textId="77777777" w:rsidR="00C46A9F" w:rsidRPr="006276ED" w:rsidRDefault="00C46A9F" w:rsidP="005272B3">
      <w:pPr>
        <w:widowControl w:val="0"/>
        <w:spacing w:after="120" w:line="300" w:lineRule="exact"/>
        <w:ind w:right="-34"/>
        <w:rPr>
          <w:rFonts w:ascii="Tahoma" w:eastAsia="SimSun" w:hAnsi="Tahoma" w:cs="Tahoma"/>
          <w:color w:val="000000" w:themeColor="text1"/>
          <w:sz w:val="22"/>
          <w:szCs w:val="22"/>
        </w:rPr>
      </w:pPr>
      <w:r w:rsidRPr="006276ED">
        <w:rPr>
          <w:rFonts w:ascii="Tahoma" w:eastAsia="SimSun" w:hAnsi="Tahoma" w:cs="Tahoma"/>
          <w:color w:val="000000" w:themeColor="text1"/>
          <w:sz w:val="22"/>
          <w:szCs w:val="22"/>
        </w:rPr>
        <w:t xml:space="preserve">CEP </w:t>
      </w:r>
      <w:r w:rsidRPr="006276ED">
        <w:rPr>
          <w:rFonts w:ascii="Tahoma" w:hAnsi="Tahoma" w:cs="Tahoma"/>
          <w:bCs/>
          <w:color w:val="000000" w:themeColor="text1"/>
          <w:sz w:val="22"/>
          <w:szCs w:val="22"/>
        </w:rPr>
        <w:t xml:space="preserve">86015-010, </w:t>
      </w:r>
      <w:r w:rsidRPr="006276ED">
        <w:rPr>
          <w:rFonts w:ascii="Tahoma" w:eastAsia="SimSun" w:hAnsi="Tahoma" w:cs="Tahoma"/>
          <w:color w:val="000000" w:themeColor="text1"/>
          <w:sz w:val="22"/>
          <w:szCs w:val="22"/>
        </w:rPr>
        <w:t xml:space="preserve">Londrina – PR </w:t>
      </w:r>
    </w:p>
    <w:p w14:paraId="58E48095" w14:textId="77777777" w:rsidR="00C46A9F" w:rsidRPr="006276ED" w:rsidRDefault="00C46A9F" w:rsidP="005272B3">
      <w:pPr>
        <w:pStyle w:val="Default"/>
        <w:widowControl w:val="0"/>
        <w:spacing w:after="120" w:line="300" w:lineRule="exact"/>
        <w:jc w:val="both"/>
        <w:rPr>
          <w:rFonts w:ascii="Tahoma" w:hAnsi="Tahoma" w:cs="Tahoma"/>
          <w:color w:val="000000" w:themeColor="text1"/>
          <w:sz w:val="22"/>
          <w:szCs w:val="22"/>
        </w:rPr>
      </w:pPr>
      <w:r w:rsidRPr="006276ED">
        <w:rPr>
          <w:rFonts w:ascii="Tahoma" w:hAnsi="Tahoma" w:cs="Tahoma"/>
          <w:color w:val="000000" w:themeColor="text1"/>
          <w:sz w:val="22"/>
          <w:szCs w:val="22"/>
        </w:rPr>
        <w:t>At.: Mario Vieira Marcondes Neto</w:t>
      </w:r>
    </w:p>
    <w:p w14:paraId="5125BE00" w14:textId="77777777" w:rsidR="00C46A9F" w:rsidRPr="006276ED" w:rsidRDefault="00C46A9F" w:rsidP="005272B3">
      <w:pPr>
        <w:pStyle w:val="Default"/>
        <w:widowControl w:val="0"/>
        <w:spacing w:after="120" w:line="300" w:lineRule="exact"/>
        <w:jc w:val="both"/>
        <w:rPr>
          <w:rFonts w:ascii="Tahoma" w:hAnsi="Tahoma" w:cs="Tahoma"/>
          <w:color w:val="000000" w:themeColor="text1"/>
          <w:sz w:val="22"/>
          <w:szCs w:val="22"/>
        </w:rPr>
      </w:pPr>
      <w:r w:rsidRPr="006276ED">
        <w:rPr>
          <w:rFonts w:ascii="Tahoma" w:hAnsi="Tahoma" w:cs="Tahoma"/>
          <w:color w:val="000000" w:themeColor="text1"/>
          <w:sz w:val="22"/>
          <w:szCs w:val="22"/>
        </w:rPr>
        <w:t>Tel.: (43) 3025-3636</w:t>
      </w:r>
    </w:p>
    <w:p w14:paraId="2FF6F917" w14:textId="77777777" w:rsidR="00C46A9F" w:rsidRDefault="00C46A9F" w:rsidP="005272B3">
      <w:pPr>
        <w:pStyle w:val="Level4"/>
        <w:widowControl w:val="0"/>
        <w:spacing w:after="120" w:line="300" w:lineRule="exact"/>
        <w:outlineLvl w:val="9"/>
        <w:rPr>
          <w:rFonts w:ascii="Tahoma" w:hAnsi="Tahoma" w:cs="Tahoma"/>
          <w:color w:val="000000"/>
          <w:sz w:val="22"/>
          <w:szCs w:val="22"/>
        </w:rPr>
      </w:pPr>
      <w:r w:rsidRPr="006276ED">
        <w:rPr>
          <w:rFonts w:ascii="Tahoma" w:hAnsi="Tahoma" w:cs="Tahoma"/>
          <w:color w:val="000000" w:themeColor="text1"/>
          <w:sz w:val="22"/>
          <w:szCs w:val="22"/>
          <w:lang w:val="fr-FR"/>
        </w:rPr>
        <w:t xml:space="preserve">E-mail: </w:t>
      </w:r>
      <w:hyperlink r:id="rId13" w:history="1">
        <w:r w:rsidR="007E7222" w:rsidRPr="007E7222">
          <w:rPr>
            <w:rFonts w:ascii="Tahoma" w:hAnsi="Tahoma" w:cs="Tahoma"/>
            <w:color w:val="000000"/>
            <w:sz w:val="22"/>
            <w:szCs w:val="22"/>
          </w:rPr>
          <w:t>mariomarcondes@conasa.com</w:t>
        </w:r>
      </w:hyperlink>
    </w:p>
    <w:p w14:paraId="30BEC132" w14:textId="77777777" w:rsidR="005272B3" w:rsidRDefault="005272B3" w:rsidP="005272B3">
      <w:pPr>
        <w:pStyle w:val="Level4"/>
        <w:widowControl w:val="0"/>
        <w:spacing w:after="120" w:line="300" w:lineRule="exact"/>
        <w:outlineLvl w:val="9"/>
        <w:rPr>
          <w:rFonts w:ascii="Tahoma" w:hAnsi="Tahoma" w:cs="Tahoma"/>
          <w:color w:val="000000" w:themeColor="text1"/>
          <w:sz w:val="22"/>
          <w:szCs w:val="22"/>
        </w:rPr>
      </w:pPr>
    </w:p>
    <w:p w14:paraId="21066CD7" w14:textId="77777777" w:rsidR="00C46A9F" w:rsidRPr="006276ED" w:rsidRDefault="005540FB" w:rsidP="005272B3">
      <w:pPr>
        <w:pStyle w:val="PargrafodaLista"/>
        <w:widowControl w:val="0"/>
        <w:numPr>
          <w:ilvl w:val="0"/>
          <w:numId w:val="23"/>
        </w:numPr>
        <w:spacing w:after="120" w:line="300" w:lineRule="exact"/>
        <w:ind w:left="0" w:firstLine="0"/>
        <w:rPr>
          <w:rFonts w:ascii="Tahoma" w:hAnsi="Tahoma" w:cs="Tahoma"/>
          <w:color w:val="000000" w:themeColor="text1"/>
          <w:sz w:val="22"/>
          <w:szCs w:val="22"/>
          <w:u w:val="single"/>
        </w:rPr>
      </w:pPr>
      <w:bookmarkStart w:id="204" w:name="_DV_M589"/>
      <w:bookmarkEnd w:id="204"/>
      <w:r>
        <w:rPr>
          <w:rFonts w:ascii="Tahoma" w:hAnsi="Tahoma" w:cs="Tahoma"/>
          <w:color w:val="000000" w:themeColor="text1"/>
          <w:sz w:val="22"/>
          <w:szCs w:val="22"/>
          <w:u w:val="single"/>
        </w:rPr>
        <w:t>P</w:t>
      </w:r>
      <w:r w:rsidR="00C46A9F" w:rsidRPr="006276ED">
        <w:rPr>
          <w:rFonts w:ascii="Tahoma" w:hAnsi="Tahoma" w:cs="Tahoma"/>
          <w:color w:val="000000" w:themeColor="text1"/>
          <w:sz w:val="22"/>
          <w:szCs w:val="22"/>
          <w:u w:val="single"/>
        </w:rPr>
        <w:t>ara o Agente de Liquidação ou para o Escriturador</w:t>
      </w:r>
      <w:r w:rsidR="00C46A9F" w:rsidRPr="006276ED">
        <w:rPr>
          <w:rFonts w:ascii="Tahoma" w:hAnsi="Tahoma" w:cs="Tahoma"/>
          <w:color w:val="000000" w:themeColor="text1"/>
          <w:sz w:val="22"/>
          <w:szCs w:val="22"/>
        </w:rPr>
        <w:t>:</w:t>
      </w:r>
    </w:p>
    <w:p w14:paraId="0E8A2723" w14:textId="77777777" w:rsidR="00C46A9F" w:rsidRPr="006276ED" w:rsidRDefault="00C33498" w:rsidP="005272B3">
      <w:pPr>
        <w:widowControl w:val="0"/>
        <w:spacing w:after="120" w:line="300" w:lineRule="exact"/>
        <w:rPr>
          <w:rFonts w:ascii="Tahoma" w:hAnsi="Tahoma" w:cs="Tahoma"/>
          <w:b/>
          <w:color w:val="000000" w:themeColor="text1"/>
          <w:sz w:val="22"/>
          <w:szCs w:val="22"/>
        </w:rPr>
      </w:pPr>
      <w:r>
        <w:rPr>
          <w:rFonts w:ascii="Tahoma" w:hAnsi="Tahoma" w:cs="Tahoma"/>
          <w:b/>
          <w:color w:val="000000" w:themeColor="text1"/>
          <w:sz w:val="22"/>
          <w:szCs w:val="22"/>
        </w:rPr>
        <w:t>[</w:t>
      </w:r>
      <w:r w:rsidRPr="00ED3555">
        <w:rPr>
          <w:rFonts w:ascii="Tahoma" w:hAnsi="Tahoma" w:cs="Tahoma"/>
          <w:b/>
          <w:color w:val="000000" w:themeColor="text1"/>
          <w:sz w:val="22"/>
          <w:szCs w:val="22"/>
          <w:highlight w:val="yellow"/>
        </w:rPr>
        <w:t>=</w:t>
      </w:r>
      <w:r>
        <w:rPr>
          <w:rFonts w:ascii="Tahoma" w:hAnsi="Tahoma" w:cs="Tahoma"/>
          <w:b/>
          <w:color w:val="000000" w:themeColor="text1"/>
          <w:sz w:val="22"/>
          <w:szCs w:val="22"/>
        </w:rPr>
        <w:t>]</w:t>
      </w:r>
    </w:p>
    <w:p w14:paraId="650C1193" w14:textId="77777777" w:rsidR="00C46A9F" w:rsidRPr="006276ED" w:rsidRDefault="00C33498" w:rsidP="005272B3">
      <w:pPr>
        <w:pStyle w:val="Default"/>
        <w:widowControl w:val="0"/>
        <w:spacing w:after="120" w:line="300" w:lineRule="exact"/>
        <w:jc w:val="both"/>
        <w:rPr>
          <w:rFonts w:ascii="Tahoma" w:hAnsi="Tahoma" w:cs="Tahoma"/>
          <w:color w:val="000000" w:themeColor="text1"/>
          <w:sz w:val="22"/>
          <w:szCs w:val="22"/>
        </w:rPr>
      </w:pPr>
      <w:r>
        <w:rPr>
          <w:rFonts w:ascii="Tahoma" w:hAnsi="Tahoma" w:cs="Tahoma"/>
          <w:color w:val="000000" w:themeColor="text1"/>
          <w:sz w:val="22"/>
          <w:szCs w:val="22"/>
        </w:rPr>
        <w:t>[</w:t>
      </w:r>
      <w:r w:rsidRPr="00ED3555">
        <w:rPr>
          <w:rFonts w:ascii="Tahoma" w:hAnsi="Tahoma" w:cs="Tahoma"/>
          <w:color w:val="000000" w:themeColor="text1"/>
          <w:sz w:val="22"/>
          <w:szCs w:val="22"/>
          <w:highlight w:val="yellow"/>
        </w:rPr>
        <w:t>endereço</w:t>
      </w:r>
      <w:r>
        <w:rPr>
          <w:rFonts w:ascii="Tahoma" w:hAnsi="Tahoma" w:cs="Tahoma"/>
          <w:color w:val="000000" w:themeColor="text1"/>
          <w:sz w:val="22"/>
          <w:szCs w:val="22"/>
        </w:rPr>
        <w:t>]</w:t>
      </w:r>
    </w:p>
    <w:p w14:paraId="1B0B2685" w14:textId="77777777" w:rsidR="00C46A9F" w:rsidRPr="006276ED" w:rsidRDefault="00C46A9F" w:rsidP="005272B3">
      <w:pPr>
        <w:pStyle w:val="Default"/>
        <w:widowControl w:val="0"/>
        <w:spacing w:after="120" w:line="300" w:lineRule="exact"/>
        <w:jc w:val="both"/>
        <w:rPr>
          <w:rFonts w:ascii="Tahoma" w:hAnsi="Tahoma" w:cs="Tahoma"/>
          <w:color w:val="000000" w:themeColor="text1"/>
          <w:sz w:val="22"/>
          <w:szCs w:val="22"/>
        </w:rPr>
      </w:pPr>
      <w:r w:rsidRPr="006276ED">
        <w:rPr>
          <w:rFonts w:ascii="Tahoma" w:hAnsi="Tahoma" w:cs="Tahoma"/>
          <w:color w:val="000000" w:themeColor="text1"/>
          <w:sz w:val="22"/>
          <w:szCs w:val="22"/>
        </w:rPr>
        <w:t xml:space="preserve">CEP </w:t>
      </w:r>
      <w:r w:rsidR="00C33498">
        <w:rPr>
          <w:rFonts w:ascii="Tahoma" w:hAnsi="Tahoma" w:cs="Tahoma"/>
          <w:color w:val="000000" w:themeColor="text1"/>
          <w:sz w:val="22"/>
          <w:szCs w:val="22"/>
        </w:rPr>
        <w:t>[</w:t>
      </w:r>
      <w:r w:rsidR="00C33498" w:rsidRPr="00ED3555">
        <w:rPr>
          <w:rFonts w:ascii="Tahoma" w:hAnsi="Tahoma" w:cs="Tahoma"/>
          <w:color w:val="000000" w:themeColor="text1"/>
          <w:sz w:val="22"/>
          <w:szCs w:val="22"/>
          <w:highlight w:val="yellow"/>
        </w:rPr>
        <w:t>=</w:t>
      </w:r>
      <w:r w:rsidR="00C33498">
        <w:rPr>
          <w:rFonts w:ascii="Tahoma" w:hAnsi="Tahoma" w:cs="Tahoma"/>
          <w:color w:val="000000" w:themeColor="text1"/>
          <w:sz w:val="22"/>
          <w:szCs w:val="22"/>
        </w:rPr>
        <w:t>]</w:t>
      </w:r>
      <w:r w:rsidRPr="006276ED">
        <w:rPr>
          <w:rFonts w:ascii="Tahoma" w:hAnsi="Tahoma" w:cs="Tahoma"/>
          <w:color w:val="000000" w:themeColor="text1"/>
          <w:sz w:val="22"/>
          <w:szCs w:val="22"/>
        </w:rPr>
        <w:t xml:space="preserve">, </w:t>
      </w:r>
      <w:r w:rsidR="00C33498">
        <w:rPr>
          <w:rFonts w:ascii="Tahoma" w:hAnsi="Tahoma" w:cs="Tahoma"/>
          <w:color w:val="000000" w:themeColor="text1"/>
          <w:sz w:val="22"/>
          <w:szCs w:val="22"/>
        </w:rPr>
        <w:t>[</w:t>
      </w:r>
      <w:r w:rsidR="00C33498" w:rsidRPr="00ED3555">
        <w:rPr>
          <w:rFonts w:ascii="Tahoma" w:hAnsi="Tahoma" w:cs="Tahoma"/>
          <w:color w:val="000000" w:themeColor="text1"/>
          <w:sz w:val="22"/>
          <w:szCs w:val="22"/>
          <w:highlight w:val="yellow"/>
        </w:rPr>
        <w:t>cidade</w:t>
      </w:r>
      <w:r w:rsidR="00C33498">
        <w:rPr>
          <w:rFonts w:ascii="Tahoma" w:hAnsi="Tahoma" w:cs="Tahoma"/>
          <w:color w:val="000000" w:themeColor="text1"/>
          <w:sz w:val="22"/>
          <w:szCs w:val="22"/>
        </w:rPr>
        <w:t>]</w:t>
      </w:r>
      <w:r w:rsidRPr="006276ED">
        <w:rPr>
          <w:rFonts w:ascii="Tahoma" w:hAnsi="Tahoma" w:cs="Tahoma"/>
          <w:color w:val="000000" w:themeColor="text1"/>
          <w:sz w:val="22"/>
          <w:szCs w:val="22"/>
        </w:rPr>
        <w:t xml:space="preserve"> – </w:t>
      </w:r>
      <w:r w:rsidR="00C33498">
        <w:rPr>
          <w:rFonts w:ascii="Tahoma" w:hAnsi="Tahoma" w:cs="Tahoma"/>
          <w:color w:val="000000" w:themeColor="text1"/>
          <w:sz w:val="22"/>
          <w:szCs w:val="22"/>
        </w:rPr>
        <w:t>[</w:t>
      </w:r>
      <w:r w:rsidR="00C33498" w:rsidRPr="00ED3555">
        <w:rPr>
          <w:rFonts w:ascii="Tahoma" w:hAnsi="Tahoma" w:cs="Tahoma"/>
          <w:color w:val="000000" w:themeColor="text1"/>
          <w:sz w:val="22"/>
          <w:szCs w:val="22"/>
          <w:highlight w:val="yellow"/>
        </w:rPr>
        <w:t>Estado</w:t>
      </w:r>
      <w:r w:rsidR="00C33498">
        <w:rPr>
          <w:rFonts w:ascii="Tahoma" w:hAnsi="Tahoma" w:cs="Tahoma"/>
          <w:color w:val="000000" w:themeColor="text1"/>
          <w:sz w:val="22"/>
          <w:szCs w:val="22"/>
        </w:rPr>
        <w:t>]</w:t>
      </w:r>
    </w:p>
    <w:p w14:paraId="15D1884C" w14:textId="77777777" w:rsidR="00C46A9F" w:rsidRPr="006276ED" w:rsidRDefault="00C46A9F" w:rsidP="005272B3">
      <w:pPr>
        <w:pStyle w:val="Default"/>
        <w:widowControl w:val="0"/>
        <w:spacing w:after="120" w:line="300" w:lineRule="exact"/>
        <w:jc w:val="both"/>
        <w:rPr>
          <w:rFonts w:ascii="Tahoma" w:hAnsi="Tahoma" w:cs="Tahoma"/>
          <w:color w:val="000000" w:themeColor="text1"/>
          <w:sz w:val="22"/>
          <w:szCs w:val="22"/>
        </w:rPr>
      </w:pPr>
      <w:r w:rsidRPr="006276ED">
        <w:rPr>
          <w:rFonts w:ascii="Tahoma" w:hAnsi="Tahoma" w:cs="Tahoma"/>
          <w:color w:val="000000" w:themeColor="text1"/>
          <w:sz w:val="22"/>
          <w:szCs w:val="22"/>
        </w:rPr>
        <w:t xml:space="preserve">At.: </w:t>
      </w:r>
      <w:r w:rsidR="00C33498">
        <w:rPr>
          <w:rFonts w:ascii="Tahoma" w:hAnsi="Tahoma" w:cs="Tahoma"/>
          <w:color w:val="000000" w:themeColor="text1"/>
          <w:sz w:val="22"/>
          <w:szCs w:val="22"/>
        </w:rPr>
        <w:t>[</w:t>
      </w:r>
      <w:r w:rsidR="00C33498" w:rsidRPr="00ED3555">
        <w:rPr>
          <w:rFonts w:ascii="Tahoma" w:hAnsi="Tahoma" w:cs="Tahoma"/>
          <w:color w:val="000000" w:themeColor="text1"/>
          <w:sz w:val="22"/>
          <w:szCs w:val="22"/>
          <w:highlight w:val="yellow"/>
        </w:rPr>
        <w:t>=</w:t>
      </w:r>
      <w:r w:rsidR="00C33498">
        <w:rPr>
          <w:rFonts w:ascii="Tahoma" w:hAnsi="Tahoma" w:cs="Tahoma"/>
          <w:color w:val="000000" w:themeColor="text1"/>
          <w:sz w:val="22"/>
          <w:szCs w:val="22"/>
        </w:rPr>
        <w:t>]</w:t>
      </w:r>
    </w:p>
    <w:p w14:paraId="22668621" w14:textId="77777777" w:rsidR="00C46A9F" w:rsidRPr="006276ED" w:rsidRDefault="00C46A9F" w:rsidP="005272B3">
      <w:pPr>
        <w:pStyle w:val="Default"/>
        <w:widowControl w:val="0"/>
        <w:spacing w:after="120" w:line="300" w:lineRule="exact"/>
        <w:jc w:val="both"/>
        <w:rPr>
          <w:rFonts w:ascii="Tahoma" w:hAnsi="Tahoma" w:cs="Tahoma"/>
          <w:color w:val="000000" w:themeColor="text1"/>
          <w:sz w:val="22"/>
          <w:szCs w:val="22"/>
        </w:rPr>
      </w:pPr>
      <w:r w:rsidRPr="006276ED">
        <w:rPr>
          <w:rFonts w:ascii="Tahoma" w:hAnsi="Tahoma" w:cs="Tahoma"/>
          <w:color w:val="000000" w:themeColor="text1"/>
          <w:sz w:val="22"/>
          <w:szCs w:val="22"/>
        </w:rPr>
        <w:t xml:space="preserve">Tel.: </w:t>
      </w:r>
      <w:r w:rsidR="00C33498">
        <w:rPr>
          <w:rFonts w:ascii="Tahoma" w:hAnsi="Tahoma" w:cs="Tahoma"/>
          <w:color w:val="000000" w:themeColor="text1"/>
          <w:sz w:val="22"/>
          <w:szCs w:val="22"/>
        </w:rPr>
        <w:t>[</w:t>
      </w:r>
      <w:r w:rsidR="00C33498" w:rsidRPr="00ED3555">
        <w:rPr>
          <w:rFonts w:ascii="Tahoma" w:hAnsi="Tahoma" w:cs="Tahoma"/>
          <w:color w:val="000000" w:themeColor="text1"/>
          <w:sz w:val="22"/>
          <w:szCs w:val="22"/>
          <w:highlight w:val="yellow"/>
        </w:rPr>
        <w:t>=</w:t>
      </w:r>
      <w:r w:rsidR="00C33498">
        <w:rPr>
          <w:rFonts w:ascii="Tahoma" w:hAnsi="Tahoma" w:cs="Tahoma"/>
          <w:color w:val="000000" w:themeColor="text1"/>
          <w:sz w:val="22"/>
          <w:szCs w:val="22"/>
        </w:rPr>
        <w:t>]</w:t>
      </w:r>
    </w:p>
    <w:p w14:paraId="52347482" w14:textId="77777777" w:rsidR="00C46A9F" w:rsidRDefault="00C46A9F" w:rsidP="005272B3">
      <w:pPr>
        <w:pStyle w:val="Level4"/>
        <w:widowControl w:val="0"/>
        <w:spacing w:after="120" w:line="300" w:lineRule="exact"/>
        <w:outlineLvl w:val="9"/>
        <w:rPr>
          <w:rFonts w:ascii="Tahoma" w:hAnsi="Tahoma" w:cs="Tahoma"/>
          <w:color w:val="000000"/>
          <w:sz w:val="22"/>
          <w:szCs w:val="22"/>
        </w:rPr>
      </w:pPr>
      <w:r w:rsidRPr="006276ED">
        <w:rPr>
          <w:rFonts w:ascii="Tahoma" w:hAnsi="Tahoma" w:cs="Tahoma"/>
          <w:color w:val="000000" w:themeColor="text1"/>
          <w:sz w:val="22"/>
          <w:szCs w:val="22"/>
          <w:lang w:val="fr-FR"/>
        </w:rPr>
        <w:t>E-mail</w:t>
      </w:r>
      <w:r w:rsidRPr="007E7222">
        <w:rPr>
          <w:rFonts w:ascii="Tahoma" w:hAnsi="Tahoma" w:cs="Tahoma"/>
          <w:color w:val="000000"/>
          <w:sz w:val="22"/>
          <w:szCs w:val="22"/>
        </w:rPr>
        <w:t xml:space="preserve">: </w:t>
      </w:r>
      <w:hyperlink r:id="rId14" w:history="1">
        <w:r w:rsidR="00C33498">
          <w:rPr>
            <w:rFonts w:ascii="Tahoma" w:hAnsi="Tahoma" w:cs="Tahoma"/>
            <w:color w:val="000000"/>
            <w:sz w:val="22"/>
            <w:szCs w:val="22"/>
          </w:rPr>
          <w:t>[</w:t>
        </w:r>
        <w:r w:rsidR="00C33498" w:rsidRPr="00ED3555">
          <w:rPr>
            <w:rFonts w:ascii="Tahoma" w:hAnsi="Tahoma" w:cs="Tahoma"/>
            <w:color w:val="000000"/>
            <w:sz w:val="22"/>
            <w:szCs w:val="22"/>
            <w:highlight w:val="yellow"/>
          </w:rPr>
          <w:t>=</w:t>
        </w:r>
        <w:r w:rsidR="00C33498">
          <w:rPr>
            <w:rFonts w:ascii="Tahoma" w:hAnsi="Tahoma" w:cs="Tahoma"/>
            <w:color w:val="000000"/>
            <w:sz w:val="22"/>
            <w:szCs w:val="22"/>
          </w:rPr>
          <w:t>]</w:t>
        </w:r>
      </w:hyperlink>
      <w:r w:rsidR="00C33498">
        <w:rPr>
          <w:rFonts w:ascii="Tahoma" w:hAnsi="Tahoma" w:cs="Tahoma"/>
          <w:color w:val="000000"/>
          <w:sz w:val="22"/>
          <w:szCs w:val="22"/>
        </w:rPr>
        <w:t>[</w:t>
      </w:r>
      <w:r w:rsidR="00C33498" w:rsidRPr="00ED3555">
        <w:rPr>
          <w:rFonts w:ascii="Tahoma" w:hAnsi="Tahoma" w:cs="Tahoma"/>
          <w:b/>
          <w:color w:val="000000"/>
          <w:sz w:val="22"/>
          <w:szCs w:val="22"/>
          <w:highlight w:val="yellow"/>
        </w:rPr>
        <w:t>NOTA SF: a confirmar</w:t>
      </w:r>
      <w:r w:rsidR="00C33498">
        <w:rPr>
          <w:rFonts w:ascii="Tahoma" w:hAnsi="Tahoma" w:cs="Tahoma"/>
          <w:color w:val="000000"/>
          <w:sz w:val="22"/>
          <w:szCs w:val="22"/>
        </w:rPr>
        <w:t>]</w:t>
      </w:r>
    </w:p>
    <w:p w14:paraId="416674DF" w14:textId="77777777" w:rsidR="005272B3" w:rsidRDefault="005272B3" w:rsidP="005272B3">
      <w:pPr>
        <w:pStyle w:val="Level4"/>
        <w:widowControl w:val="0"/>
        <w:spacing w:after="120" w:line="300" w:lineRule="exact"/>
        <w:outlineLvl w:val="9"/>
        <w:rPr>
          <w:rFonts w:ascii="Tahoma" w:hAnsi="Tahoma" w:cs="Tahoma"/>
          <w:color w:val="000000"/>
          <w:sz w:val="22"/>
          <w:szCs w:val="22"/>
        </w:rPr>
      </w:pPr>
    </w:p>
    <w:p w14:paraId="129E5A18" w14:textId="77777777" w:rsidR="00C46A9F" w:rsidRDefault="00C46A9F" w:rsidP="005272B3">
      <w:pPr>
        <w:pStyle w:val="PargrafodaLista"/>
        <w:widowControl w:val="0"/>
        <w:numPr>
          <w:ilvl w:val="0"/>
          <w:numId w:val="23"/>
        </w:numPr>
        <w:spacing w:after="120" w:line="300" w:lineRule="exact"/>
        <w:ind w:left="0" w:firstLine="0"/>
        <w:rPr>
          <w:rFonts w:ascii="Tahoma" w:hAnsi="Tahoma" w:cs="Tahoma"/>
          <w:color w:val="000000" w:themeColor="text1"/>
          <w:sz w:val="22"/>
          <w:szCs w:val="22"/>
        </w:rPr>
      </w:pPr>
      <w:r w:rsidRPr="004B4ED9">
        <w:rPr>
          <w:rFonts w:ascii="Tahoma" w:hAnsi="Tahoma" w:cs="Tahoma"/>
          <w:color w:val="000000" w:themeColor="text1"/>
          <w:sz w:val="22"/>
          <w:szCs w:val="22"/>
          <w:u w:val="single"/>
        </w:rPr>
        <w:t>Para a B3</w:t>
      </w:r>
      <w:r>
        <w:rPr>
          <w:rFonts w:ascii="Tahoma" w:hAnsi="Tahoma" w:cs="Tahoma"/>
          <w:color w:val="000000" w:themeColor="text1"/>
          <w:sz w:val="22"/>
          <w:szCs w:val="22"/>
        </w:rPr>
        <w:t>:</w:t>
      </w:r>
    </w:p>
    <w:p w14:paraId="5FF2FE58" w14:textId="77777777" w:rsidR="00C46A9F" w:rsidRPr="006276ED" w:rsidRDefault="00C46A9F" w:rsidP="005272B3">
      <w:pPr>
        <w:widowControl w:val="0"/>
        <w:spacing w:after="120" w:line="300" w:lineRule="exact"/>
        <w:rPr>
          <w:rFonts w:ascii="Tahoma" w:hAnsi="Tahoma" w:cs="Tahoma"/>
          <w:color w:val="000000" w:themeColor="text1"/>
          <w:sz w:val="22"/>
          <w:szCs w:val="22"/>
        </w:rPr>
      </w:pPr>
      <w:r w:rsidRPr="006276ED">
        <w:rPr>
          <w:rFonts w:ascii="Tahoma" w:hAnsi="Tahoma" w:cs="Tahoma"/>
          <w:b/>
          <w:color w:val="000000" w:themeColor="text1"/>
          <w:sz w:val="22"/>
          <w:szCs w:val="22"/>
        </w:rPr>
        <w:t>B3 S.A. – Brasil, Bolsa, Balcão – Segmento CETIP UTVM</w:t>
      </w:r>
    </w:p>
    <w:p w14:paraId="08145595" w14:textId="77777777" w:rsidR="00C46A9F" w:rsidRPr="006276ED" w:rsidRDefault="00C46A9F" w:rsidP="005272B3">
      <w:pPr>
        <w:widowControl w:val="0"/>
        <w:spacing w:after="120" w:line="300" w:lineRule="exact"/>
        <w:rPr>
          <w:rFonts w:ascii="Tahoma" w:hAnsi="Tahoma" w:cs="Tahoma"/>
          <w:color w:val="000000" w:themeColor="text1"/>
          <w:sz w:val="22"/>
          <w:szCs w:val="22"/>
        </w:rPr>
      </w:pPr>
      <w:r w:rsidRPr="006276ED">
        <w:rPr>
          <w:rFonts w:ascii="Tahoma" w:hAnsi="Tahoma" w:cs="Tahoma"/>
          <w:color w:val="000000" w:themeColor="text1"/>
          <w:sz w:val="22"/>
          <w:szCs w:val="22"/>
        </w:rPr>
        <w:t>Praça Antônio Prado, nº 48, 4º andar</w:t>
      </w:r>
    </w:p>
    <w:p w14:paraId="0F23DFEB" w14:textId="77777777" w:rsidR="00C46A9F" w:rsidRPr="006276ED" w:rsidRDefault="00C46A9F" w:rsidP="005272B3">
      <w:pPr>
        <w:widowControl w:val="0"/>
        <w:spacing w:after="120" w:line="300" w:lineRule="exact"/>
        <w:rPr>
          <w:rFonts w:ascii="Tahoma" w:hAnsi="Tahoma" w:cs="Tahoma"/>
          <w:color w:val="000000" w:themeColor="text1"/>
          <w:sz w:val="22"/>
          <w:szCs w:val="22"/>
        </w:rPr>
      </w:pPr>
      <w:r w:rsidRPr="006276ED">
        <w:rPr>
          <w:rFonts w:ascii="Tahoma" w:hAnsi="Tahoma" w:cs="Tahoma"/>
          <w:color w:val="000000" w:themeColor="text1"/>
          <w:sz w:val="22"/>
          <w:szCs w:val="22"/>
        </w:rPr>
        <w:t>CEP 01010-901, São Paulo – SP</w:t>
      </w:r>
    </w:p>
    <w:p w14:paraId="6E51E2FB" w14:textId="77777777" w:rsidR="00C46A9F" w:rsidRPr="006276ED" w:rsidRDefault="00C46A9F" w:rsidP="005272B3">
      <w:pPr>
        <w:widowControl w:val="0"/>
        <w:spacing w:after="12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At.: Superintendência de Ofertas de Valores Mobiliários de Renda Fixa</w:t>
      </w:r>
    </w:p>
    <w:p w14:paraId="567DA241" w14:textId="77777777" w:rsidR="00C46A9F" w:rsidRPr="006276ED" w:rsidRDefault="00C46A9F" w:rsidP="005272B3">
      <w:pPr>
        <w:widowControl w:val="0"/>
        <w:spacing w:after="120" w:line="300" w:lineRule="exact"/>
        <w:rPr>
          <w:rFonts w:ascii="Tahoma" w:hAnsi="Tahoma" w:cs="Tahoma"/>
          <w:color w:val="000000" w:themeColor="text1"/>
          <w:sz w:val="22"/>
          <w:szCs w:val="22"/>
        </w:rPr>
      </w:pPr>
      <w:r w:rsidRPr="006276ED">
        <w:rPr>
          <w:rFonts w:ascii="Tahoma" w:hAnsi="Tahoma" w:cs="Tahoma"/>
          <w:color w:val="000000" w:themeColor="text1"/>
          <w:sz w:val="22"/>
          <w:szCs w:val="22"/>
        </w:rPr>
        <w:t>Tel.: 0300 111 1596</w:t>
      </w:r>
    </w:p>
    <w:p w14:paraId="2CC6872F" w14:textId="77777777" w:rsidR="00C46A9F" w:rsidRDefault="00C46A9F" w:rsidP="005272B3">
      <w:pPr>
        <w:widowControl w:val="0"/>
        <w:spacing w:after="12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E-mail: </w:t>
      </w:r>
      <w:hyperlink r:id="rId15" w:history="1">
        <w:r w:rsidRPr="006276ED">
          <w:rPr>
            <w:rFonts w:ascii="Tahoma" w:hAnsi="Tahoma" w:cs="Tahoma"/>
            <w:color w:val="000000" w:themeColor="text1"/>
            <w:sz w:val="22"/>
            <w:szCs w:val="22"/>
          </w:rPr>
          <w:t>valores.mobiliarios@b3.com.br</w:t>
        </w:r>
      </w:hyperlink>
    </w:p>
    <w:p w14:paraId="573CDB4F" w14:textId="77777777" w:rsidR="005272B3" w:rsidRPr="006276ED" w:rsidRDefault="005272B3" w:rsidP="005272B3">
      <w:pPr>
        <w:widowControl w:val="0"/>
        <w:spacing w:after="0" w:line="300" w:lineRule="exact"/>
        <w:rPr>
          <w:rFonts w:ascii="Tahoma" w:hAnsi="Tahoma" w:cs="Tahoma"/>
          <w:color w:val="000000" w:themeColor="text1"/>
          <w:sz w:val="22"/>
          <w:szCs w:val="22"/>
        </w:rPr>
      </w:pPr>
    </w:p>
    <w:p w14:paraId="54B6393E" w14:textId="77777777" w:rsidR="00C46A9F" w:rsidRPr="006276ED" w:rsidRDefault="00C46A9F" w:rsidP="007E722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 xml:space="preserve">As comunicações, instruções e as notificações serão consideradas recebidas quando entregues, sob protocolo ou mediante “aviso de recebimento” expedido pela Empresa Brasileira de Correios e Telégrafos, nos endereços acima. As comunicações, instruções e as notificações feitas por fac-símile ou correio eletrônico serão consideradas recebidas na data de seu envio, desde que seu recebimento seja confirmado por meio de indicativo (recibo emitido pela máquina utilizada pelo remetente). </w:t>
      </w:r>
    </w:p>
    <w:p w14:paraId="6DBEEDAA" w14:textId="77777777" w:rsidR="00C46A9F" w:rsidRPr="006276ED" w:rsidRDefault="00C46A9F" w:rsidP="007E722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A mudança de qualquer dos endereços indicados acima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50B09369" w14:textId="57F9E5AA" w:rsidR="00C46A9F" w:rsidRPr="006276ED" w:rsidRDefault="00C46A9F" w:rsidP="007E7222">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r w:rsidRPr="006276ED">
        <w:rPr>
          <w:rFonts w:ascii="Tahoma" w:hAnsi="Tahoma" w:cs="Tahoma"/>
          <w:color w:val="000000" w:themeColor="text1"/>
          <w:szCs w:val="22"/>
        </w:rPr>
        <w:t xml:space="preserve"> - OBRIGAÇÕES ADICIONAIS DA EMISSORA</w:t>
      </w:r>
    </w:p>
    <w:p w14:paraId="2113F857" w14:textId="28EC886B" w:rsidR="00C46A9F" w:rsidRPr="006276ED" w:rsidRDefault="00C46A9F" w:rsidP="007E722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205" w:name="_Ref463598953"/>
      <w:r w:rsidRPr="006276ED">
        <w:rPr>
          <w:rFonts w:ascii="Tahoma" w:hAnsi="Tahoma" w:cs="Tahoma"/>
          <w:color w:val="000000" w:themeColor="text1"/>
          <w:sz w:val="22"/>
          <w:szCs w:val="22"/>
        </w:rPr>
        <w:t>Sem prejuízo das demais obrigações previstas nesta Escritura de Emissão e na legislação e regulamentação aplicável,</w:t>
      </w:r>
      <w:r w:rsidRPr="006276ED">
        <w:rPr>
          <w:rFonts w:ascii="Tahoma" w:eastAsia="TT108t00" w:hAnsi="Tahoma" w:cs="Tahoma"/>
          <w:color w:val="000000" w:themeColor="text1"/>
          <w:sz w:val="22"/>
          <w:szCs w:val="22"/>
        </w:rPr>
        <w:t xml:space="preserve"> a</w:t>
      </w:r>
      <w:r w:rsidRPr="006276ED">
        <w:rPr>
          <w:rFonts w:ascii="Tahoma" w:hAnsi="Tahoma" w:cs="Tahoma"/>
          <w:color w:val="000000" w:themeColor="text1"/>
          <w:sz w:val="22"/>
          <w:szCs w:val="22"/>
        </w:rPr>
        <w:t xml:space="preserve"> Emissora, individual e isoladamente, conforme aplicável, se obrigam ainda a:</w:t>
      </w:r>
      <w:bookmarkEnd w:id="205"/>
    </w:p>
    <w:p w14:paraId="162AE93D"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206" w:name="_Ref225332080"/>
      <w:r w:rsidRPr="006276ED">
        <w:rPr>
          <w:rFonts w:ascii="Tahoma" w:eastAsia="Arial Unicode MS" w:hAnsi="Tahoma" w:cs="Tahoma"/>
          <w:color w:val="000000" w:themeColor="text1"/>
          <w:sz w:val="22"/>
          <w:szCs w:val="22"/>
        </w:rPr>
        <w:t>fornecer ao Agente Fiduciário:</w:t>
      </w:r>
    </w:p>
    <w:p w14:paraId="07429584" w14:textId="3457D599"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bookmarkStart w:id="207" w:name="_DV_M404"/>
      <w:bookmarkEnd w:id="207"/>
      <w:r w:rsidRPr="006276ED">
        <w:rPr>
          <w:rFonts w:ascii="Tahoma" w:eastAsia="Arial Unicode MS" w:hAnsi="Tahoma" w:cs="Tahoma"/>
          <w:color w:val="000000" w:themeColor="text1"/>
          <w:sz w:val="22"/>
          <w:szCs w:val="22"/>
        </w:rPr>
        <w:t xml:space="preserve">no prazo de até 90 (noventa) dias contado do término de cada exercício social, ou no prazo de até 10 (dez) dias contado da data de sua divulgação, o que ocorrer primeiro, cópia das demonstrações financeiras completas e auditadas da Emissora, conforme o caso, relativas ao respectivo exercício social, preparadas de acordo com os princípios contábeis geralmente aceitos no Brasil, acompanhadas do relatório da administração e do parecer dos auditores independentes com registro válido na CVM; </w:t>
      </w:r>
    </w:p>
    <w:p w14:paraId="206E9FF4" w14:textId="77777777"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exclusivamente com relação à Emissora, no prazo indicado na alínea “(a)” acima, </w:t>
      </w:r>
      <w:r w:rsidRPr="006276ED">
        <w:rPr>
          <w:rFonts w:ascii="Tahoma" w:eastAsia="Arial Unicode MS" w:hAnsi="Tahoma" w:cs="Tahoma"/>
          <w:b/>
          <w:color w:val="000000" w:themeColor="text1"/>
          <w:sz w:val="22"/>
          <w:szCs w:val="22"/>
        </w:rPr>
        <w:t>(1)</w:t>
      </w:r>
      <w:r w:rsidRPr="006276ED">
        <w:rPr>
          <w:rFonts w:ascii="Tahoma" w:eastAsia="Arial Unicode MS" w:hAnsi="Tahoma" w:cs="Tahoma"/>
          <w:color w:val="000000" w:themeColor="text1"/>
          <w:sz w:val="22"/>
          <w:szCs w:val="22"/>
        </w:rPr>
        <w:t xml:space="preserve"> relatório de apuração do ICSD e do Índice de Liquidez, elaborado pela Emissora, contendo a memória de cálculo compreendendo todas as rubricas necessárias para a obtenção do ICSD, conforme metodologia de cálculo constante do </w:t>
      </w:r>
      <w:r w:rsidRPr="006276ED">
        <w:rPr>
          <w:rFonts w:ascii="Tahoma" w:eastAsia="Arial Unicode MS" w:hAnsi="Tahoma" w:cs="Tahoma"/>
          <w:color w:val="000000" w:themeColor="text1"/>
          <w:sz w:val="22"/>
          <w:szCs w:val="22"/>
          <w:u w:val="single"/>
        </w:rPr>
        <w:t>Anexo I</w:t>
      </w:r>
      <w:r w:rsidRPr="006276ED">
        <w:rPr>
          <w:rFonts w:ascii="Tahoma" w:eastAsia="Arial Unicode MS" w:hAnsi="Tahoma" w:cs="Tahoma"/>
          <w:color w:val="000000" w:themeColor="text1"/>
          <w:sz w:val="22"/>
          <w:szCs w:val="22"/>
        </w:rPr>
        <w:t xml:space="preserve"> à Escritura de Emissão, e do Índice de Liquidez, conforme metodologia de cálculo constante do </w:t>
      </w:r>
      <w:r w:rsidRPr="006276ED">
        <w:rPr>
          <w:rFonts w:ascii="Tahoma" w:eastAsia="Arial Unicode MS" w:hAnsi="Tahoma" w:cs="Tahoma"/>
          <w:color w:val="000000" w:themeColor="text1"/>
          <w:sz w:val="22"/>
          <w:szCs w:val="22"/>
          <w:u w:val="single"/>
        </w:rPr>
        <w:t xml:space="preserve">Anexo </w:t>
      </w:r>
      <w:r w:rsidR="000A32C1" w:rsidRPr="006276ED">
        <w:rPr>
          <w:rFonts w:ascii="Tahoma" w:eastAsia="Arial Unicode MS" w:hAnsi="Tahoma" w:cs="Tahoma"/>
          <w:color w:val="000000" w:themeColor="text1"/>
          <w:sz w:val="22"/>
          <w:szCs w:val="22"/>
          <w:u w:val="single"/>
        </w:rPr>
        <w:t>I</w:t>
      </w:r>
      <w:r w:rsidR="000A32C1">
        <w:rPr>
          <w:rFonts w:ascii="Tahoma" w:eastAsia="Arial Unicode MS" w:hAnsi="Tahoma" w:cs="Tahoma"/>
          <w:color w:val="000000" w:themeColor="text1"/>
          <w:sz w:val="22"/>
          <w:szCs w:val="22"/>
          <w:u w:val="single"/>
        </w:rPr>
        <w:t>I</w:t>
      </w:r>
      <w:r w:rsidR="000A32C1"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à Escritura de Emissão, devidamente apurados pelos auditores independentes contratados pela Emissora, sob pena de impossibilidade de acompanhamento do ICSD ou do Índice de Liquidez, conforme o caso, pelo Agente Fiduciário, podendo este solicitar à Emissora ou aos seus auditores independentes todos os eventuais esclarecimentos adicionais que se façam necessários</w:t>
      </w:r>
      <w:r w:rsidR="000E15BA">
        <w:rPr>
          <w:rFonts w:ascii="Tahoma" w:eastAsia="Arial Unicode MS" w:hAnsi="Tahoma" w:cs="Tahoma"/>
          <w:color w:val="000000" w:themeColor="text1"/>
          <w:sz w:val="22"/>
          <w:szCs w:val="22"/>
        </w:rPr>
        <w:t>, a partir do encerramento do exercício social findo em 31 de dezembro de 2020</w:t>
      </w:r>
      <w:r w:rsidRPr="006276ED">
        <w:rPr>
          <w:rFonts w:ascii="Tahoma" w:eastAsia="Arial Unicode MS" w:hAnsi="Tahoma" w:cs="Tahoma"/>
          <w:color w:val="000000" w:themeColor="text1"/>
          <w:sz w:val="22"/>
          <w:szCs w:val="22"/>
        </w:rPr>
        <w:t xml:space="preserve">; e </w:t>
      </w:r>
      <w:r w:rsidRPr="006276ED">
        <w:rPr>
          <w:rFonts w:ascii="Tahoma" w:eastAsia="Arial Unicode MS" w:hAnsi="Tahoma" w:cs="Tahoma"/>
          <w:b/>
          <w:color w:val="000000" w:themeColor="text1"/>
          <w:sz w:val="22"/>
          <w:szCs w:val="22"/>
        </w:rPr>
        <w:t>(2)</w:t>
      </w:r>
      <w:r w:rsidRPr="006276ED">
        <w:rPr>
          <w:rFonts w:ascii="Tahoma" w:eastAsia="Arial Unicode MS" w:hAnsi="Tahoma" w:cs="Tahoma"/>
          <w:color w:val="000000" w:themeColor="text1"/>
          <w:sz w:val="22"/>
          <w:szCs w:val="22"/>
        </w:rPr>
        <w:t xml:space="preserve"> declaração, assinada por representante legal com poderes para tanto nos termos do seu estatuto social, atestando: (I)</w:t>
      </w:r>
      <w:r w:rsidRPr="006276ED">
        <w:rPr>
          <w:rFonts w:ascii="Tahoma" w:hAnsi="Tahoma" w:cs="Tahoma"/>
          <w:color w:val="000000" w:themeColor="text1"/>
          <w:sz w:val="22"/>
          <w:szCs w:val="22"/>
        </w:rPr>
        <w:t xml:space="preserve"> a veracidade e ausência de vícios do relatório de </w:t>
      </w:r>
      <w:r w:rsidRPr="006276ED">
        <w:rPr>
          <w:rFonts w:ascii="Tahoma" w:eastAsia="Arial Unicode MS" w:hAnsi="Tahoma" w:cs="Tahoma"/>
          <w:color w:val="000000" w:themeColor="text1"/>
          <w:sz w:val="22"/>
          <w:szCs w:val="22"/>
        </w:rPr>
        <w:t>apuração do ICSD e do Índice de Liquidez</w:t>
      </w:r>
      <w:r w:rsidR="000E15BA">
        <w:rPr>
          <w:rFonts w:ascii="Tahoma" w:eastAsia="Arial Unicode MS" w:hAnsi="Tahoma" w:cs="Tahoma"/>
          <w:color w:val="000000" w:themeColor="text1"/>
          <w:sz w:val="22"/>
          <w:szCs w:val="22"/>
        </w:rPr>
        <w:t>, a partir do encerramento do exercício social findo em 31 de dezembro de 2020</w:t>
      </w:r>
      <w:r w:rsidRPr="006276ED">
        <w:rPr>
          <w:rFonts w:ascii="Tahoma" w:hAnsi="Tahoma" w:cs="Tahoma"/>
          <w:color w:val="000000" w:themeColor="text1"/>
          <w:sz w:val="22"/>
          <w:szCs w:val="22"/>
        </w:rPr>
        <w:t>; (II) </w:t>
      </w:r>
      <w:r w:rsidRPr="006276ED">
        <w:rPr>
          <w:rFonts w:ascii="Tahoma" w:eastAsia="Arial Unicode MS" w:hAnsi="Tahoma" w:cs="Tahoma"/>
          <w:color w:val="000000" w:themeColor="text1"/>
          <w:sz w:val="22"/>
          <w:szCs w:val="22"/>
        </w:rPr>
        <w:t>que permanecem válidas as disposições contidas nesta Escritura de Emissão; (III)</w:t>
      </w:r>
      <w:r w:rsidRPr="006276ED">
        <w:rPr>
          <w:rFonts w:ascii="Tahoma" w:hAnsi="Tahoma" w:cs="Tahoma"/>
          <w:color w:val="000000" w:themeColor="text1"/>
          <w:sz w:val="22"/>
          <w:szCs w:val="22"/>
        </w:rPr>
        <w:t> </w:t>
      </w:r>
      <w:r w:rsidRPr="006276ED">
        <w:rPr>
          <w:rFonts w:ascii="Tahoma" w:eastAsia="Arial Unicode MS" w:hAnsi="Tahoma" w:cs="Tahoma"/>
          <w:color w:val="000000" w:themeColor="text1"/>
          <w:sz w:val="22"/>
          <w:szCs w:val="22"/>
        </w:rPr>
        <w:t>a não ocorrência de qualquer Evento de Inadimplemento, observados os respectivos prazos de cura previstos nesta Escritura de Emissão, e inexistência de descumprimento de obrigações da Emissora perante os Debenturistas; (IV)</w:t>
      </w:r>
      <w:r w:rsidRPr="006276ED">
        <w:rPr>
          <w:rFonts w:ascii="Tahoma" w:hAnsi="Tahoma" w:cs="Tahoma"/>
          <w:color w:val="000000" w:themeColor="text1"/>
          <w:sz w:val="22"/>
          <w:szCs w:val="22"/>
        </w:rPr>
        <w:t> </w:t>
      </w:r>
      <w:r w:rsidRPr="006276ED">
        <w:rPr>
          <w:rFonts w:ascii="Tahoma" w:eastAsia="Arial Unicode MS" w:hAnsi="Tahoma" w:cs="Tahoma"/>
          <w:color w:val="000000" w:themeColor="text1"/>
          <w:sz w:val="22"/>
          <w:szCs w:val="22"/>
        </w:rPr>
        <w:t>que mantém contratado seguro adequado para os bens da Emissora; e (V) que não foram praticados atos em desacordo com o seu estatuto social;</w:t>
      </w:r>
      <w:bookmarkStart w:id="208" w:name="_DV_M405"/>
      <w:bookmarkStart w:id="209" w:name="_DV_M407"/>
      <w:bookmarkEnd w:id="208"/>
      <w:bookmarkEnd w:id="209"/>
      <w:r w:rsidRPr="006276ED">
        <w:rPr>
          <w:rFonts w:ascii="Tahoma" w:eastAsia="Arial Unicode MS" w:hAnsi="Tahoma" w:cs="Tahoma"/>
          <w:color w:val="000000" w:themeColor="text1"/>
          <w:sz w:val="22"/>
          <w:szCs w:val="22"/>
        </w:rPr>
        <w:t xml:space="preserve"> </w:t>
      </w:r>
    </w:p>
    <w:p w14:paraId="4EFB138E" w14:textId="203FC70B"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exclusivamente com relação à </w:t>
      </w:r>
      <w:r w:rsidR="00B872F8">
        <w:rPr>
          <w:rFonts w:ascii="Tahoma" w:eastAsia="Arial Unicode MS" w:hAnsi="Tahoma" w:cs="Tahoma"/>
          <w:color w:val="000000" w:themeColor="text1"/>
          <w:sz w:val="22"/>
          <w:szCs w:val="22"/>
        </w:rPr>
        <w:t>Acionista</w:t>
      </w:r>
      <w:r w:rsidRPr="006276ED">
        <w:rPr>
          <w:rFonts w:ascii="Tahoma" w:eastAsia="Arial Unicode MS" w:hAnsi="Tahoma" w:cs="Tahoma"/>
          <w:color w:val="000000" w:themeColor="text1"/>
          <w:sz w:val="22"/>
          <w:szCs w:val="22"/>
        </w:rPr>
        <w:t xml:space="preserve">, no prazo indicado na alínea “(a)” acima, declaração, assinada por representante legal com poderes para tanto nos termos do seu estatuto social, atestando: </w:t>
      </w:r>
      <w:r w:rsidRPr="006276ED">
        <w:rPr>
          <w:rFonts w:ascii="Tahoma" w:eastAsia="Arial Unicode MS" w:hAnsi="Tahoma" w:cs="Tahoma"/>
          <w:b/>
          <w:color w:val="000000" w:themeColor="text1"/>
          <w:sz w:val="22"/>
          <w:szCs w:val="22"/>
        </w:rPr>
        <w:t>(1)</w:t>
      </w:r>
      <w:r w:rsidRPr="006276ED">
        <w:rPr>
          <w:rFonts w:ascii="Tahoma" w:hAnsi="Tahoma" w:cs="Tahoma"/>
          <w:color w:val="000000" w:themeColor="text1"/>
          <w:sz w:val="22"/>
          <w:szCs w:val="22"/>
        </w:rPr>
        <w:t> </w:t>
      </w:r>
      <w:r w:rsidRPr="006276ED">
        <w:rPr>
          <w:rFonts w:ascii="Tahoma" w:eastAsia="Arial Unicode MS" w:hAnsi="Tahoma" w:cs="Tahoma"/>
          <w:color w:val="000000" w:themeColor="text1"/>
          <w:sz w:val="22"/>
          <w:szCs w:val="22"/>
        </w:rPr>
        <w:t xml:space="preserve">que permanecem válidas as disposições contidas nesta Escritura de Emissão; </w:t>
      </w:r>
      <w:r w:rsidRPr="006276ED">
        <w:rPr>
          <w:rFonts w:ascii="Tahoma" w:eastAsia="Arial Unicode MS" w:hAnsi="Tahoma" w:cs="Tahoma"/>
          <w:b/>
          <w:color w:val="000000" w:themeColor="text1"/>
          <w:sz w:val="22"/>
          <w:szCs w:val="22"/>
        </w:rPr>
        <w:t>(2)</w:t>
      </w:r>
      <w:r w:rsidRPr="006276ED">
        <w:rPr>
          <w:rFonts w:ascii="Tahoma" w:hAnsi="Tahoma" w:cs="Tahoma"/>
          <w:color w:val="000000" w:themeColor="text1"/>
          <w:sz w:val="22"/>
          <w:szCs w:val="22"/>
        </w:rPr>
        <w:t> </w:t>
      </w:r>
      <w:r w:rsidRPr="006276ED">
        <w:rPr>
          <w:rFonts w:ascii="Tahoma" w:eastAsia="Arial Unicode MS" w:hAnsi="Tahoma" w:cs="Tahoma"/>
          <w:color w:val="000000" w:themeColor="text1"/>
          <w:sz w:val="22"/>
          <w:szCs w:val="22"/>
        </w:rPr>
        <w:t xml:space="preserve">a não ocorrência de qualquer Evento de Inadimplemento, observados os respectivos prazos de cura previstos nesta Escritura de Emissão, e inexistência de descumprimento de obrigações da Emissora perante os Debenturistas; </w:t>
      </w:r>
      <w:r w:rsidRPr="006276ED">
        <w:rPr>
          <w:rFonts w:ascii="Tahoma" w:eastAsia="Arial Unicode MS" w:hAnsi="Tahoma" w:cs="Tahoma"/>
          <w:b/>
          <w:color w:val="000000" w:themeColor="text1"/>
          <w:sz w:val="22"/>
          <w:szCs w:val="22"/>
        </w:rPr>
        <w:t>(3)</w:t>
      </w:r>
      <w:r w:rsidRPr="006276ED">
        <w:rPr>
          <w:rFonts w:ascii="Tahoma" w:hAnsi="Tahoma" w:cs="Tahoma"/>
          <w:color w:val="000000" w:themeColor="text1"/>
          <w:sz w:val="22"/>
          <w:szCs w:val="22"/>
        </w:rPr>
        <w:t> </w:t>
      </w:r>
      <w:r w:rsidRPr="006276ED">
        <w:rPr>
          <w:rFonts w:ascii="Tahoma" w:eastAsia="Arial Unicode MS" w:hAnsi="Tahoma" w:cs="Tahoma"/>
          <w:color w:val="000000" w:themeColor="text1"/>
          <w:sz w:val="22"/>
          <w:szCs w:val="22"/>
        </w:rPr>
        <w:t xml:space="preserve">que mantém contratado seguro adequado para os bens da Emissora; e </w:t>
      </w:r>
      <w:r w:rsidRPr="006276ED">
        <w:rPr>
          <w:rFonts w:ascii="Tahoma" w:eastAsia="Arial Unicode MS" w:hAnsi="Tahoma" w:cs="Tahoma"/>
          <w:b/>
          <w:color w:val="000000" w:themeColor="text1"/>
          <w:sz w:val="22"/>
          <w:szCs w:val="22"/>
        </w:rPr>
        <w:t>(4)</w:t>
      </w:r>
      <w:r w:rsidRPr="006276ED">
        <w:rPr>
          <w:rFonts w:ascii="Tahoma" w:eastAsia="Arial Unicode MS" w:hAnsi="Tahoma" w:cs="Tahoma"/>
          <w:color w:val="000000" w:themeColor="text1"/>
          <w:sz w:val="22"/>
          <w:szCs w:val="22"/>
        </w:rPr>
        <w:t> que não foram praticados atos em desacordo com o seu estatuto social;</w:t>
      </w:r>
    </w:p>
    <w:p w14:paraId="112A061B" w14:textId="77777777"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no prazo de até 3 (três) Dias Úteis contado da data do recebimento da solicitação, qualquer informação que venha a ser solicitada pelo Agente Fiduciário, inclusive os dados financeiros, os atos societários e organograma societário da Emissora (o qual deverá conter, inclusive, as sociedades controladoras, controladas, sob controle comum, coligadas e integrantes de bloco de controle da Emissora, no encerramento de cada exercício social) a fim de que este possa cumprir as suas obrigações nos termos desta Escritura de Emissão e da Instrução CVM nº 583, de 20 de dezembro de 2016, conforme alterada (“</w:t>
      </w:r>
      <w:r w:rsidRPr="006276ED">
        <w:rPr>
          <w:rFonts w:ascii="Tahoma" w:eastAsia="Arial Unicode MS" w:hAnsi="Tahoma" w:cs="Tahoma"/>
          <w:color w:val="000000" w:themeColor="text1"/>
          <w:sz w:val="22"/>
          <w:szCs w:val="22"/>
          <w:u w:val="single"/>
        </w:rPr>
        <w:t>Instrução CVM 583</w:t>
      </w:r>
      <w:r w:rsidRPr="006276ED">
        <w:rPr>
          <w:rFonts w:ascii="Tahoma" w:eastAsia="Arial Unicode MS" w:hAnsi="Tahoma" w:cs="Tahoma"/>
          <w:color w:val="000000" w:themeColor="text1"/>
          <w:sz w:val="22"/>
          <w:szCs w:val="22"/>
        </w:rPr>
        <w:t xml:space="preserve">”); </w:t>
      </w:r>
    </w:p>
    <w:p w14:paraId="1438F348" w14:textId="77777777"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todas as informações que venham a ser solicitadas pelo Agente Fiduciário para a realização do relatório citado no inciso “(xx)” da Cláusula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_Ref530762440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10.4.1</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abaixo, com, no mínimo, 30 (trinta) dias de antecedência do encerramento do prazo previsto no inciso “(xxi)” da Cláusula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_Ref530762440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10.4.1</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abaixo ou no prazo de até 3 (três) Dias Úteis contado do recebimento de solicitação nesse sentido;</w:t>
      </w:r>
    </w:p>
    <w:p w14:paraId="67D9D0D8" w14:textId="77777777"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6276ED">
        <w:rPr>
          <w:rFonts w:ascii="Tahoma" w:eastAsia="Arial Unicode MS" w:hAnsi="Tahoma" w:cs="Tahoma"/>
          <w:b/>
          <w:color w:val="000000" w:themeColor="text1"/>
          <w:sz w:val="22"/>
          <w:szCs w:val="22"/>
        </w:rPr>
        <w:t>(1)</w:t>
      </w:r>
      <w:r w:rsidRPr="006276ED">
        <w:rPr>
          <w:rFonts w:ascii="Tahoma" w:eastAsia="Arial Unicode MS" w:hAnsi="Tahoma" w:cs="Tahoma"/>
          <w:color w:val="000000" w:themeColor="text1"/>
          <w:sz w:val="22"/>
          <w:szCs w:val="22"/>
        </w:rPr>
        <w:t xml:space="preserve"> no prazo de até 3 (três) Dias Úteis contado da publicação ou notificação, cópia da convocação de qualquer assembleia geral, reunião de administração, diretoria ou conselho fiscal, com a data de sua realização e a ordem do dia; e, </w:t>
      </w:r>
      <w:r w:rsidRPr="006276ED">
        <w:rPr>
          <w:rFonts w:ascii="Tahoma" w:eastAsia="Arial Unicode MS" w:hAnsi="Tahoma" w:cs="Tahoma"/>
          <w:b/>
          <w:color w:val="000000" w:themeColor="text1"/>
          <w:sz w:val="22"/>
          <w:szCs w:val="22"/>
        </w:rPr>
        <w:t>(2)</w:t>
      </w:r>
      <w:r w:rsidRPr="006276ED">
        <w:rPr>
          <w:rFonts w:ascii="Tahoma" w:eastAsia="Arial Unicode MS" w:hAnsi="Tahoma" w:cs="Tahoma"/>
          <w:color w:val="000000" w:themeColor="text1"/>
          <w:sz w:val="22"/>
          <w:szCs w:val="22"/>
        </w:rPr>
        <w:t xml:space="preserve"> tão logo disponíveis, cópias de todas as atas das assembleias gerais, reuniões de conselho de administração, diretoria ou conselho fiscal que forem objeto de publicação; e</w:t>
      </w:r>
    </w:p>
    <w:p w14:paraId="2A2DD772" w14:textId="77777777"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bookmarkStart w:id="210" w:name="_Ref22829146"/>
      <w:r w:rsidRPr="006276ED">
        <w:rPr>
          <w:rFonts w:ascii="Tahoma" w:eastAsia="Arial Unicode MS" w:hAnsi="Tahoma" w:cs="Tahoma"/>
          <w:color w:val="000000" w:themeColor="text1"/>
          <w:sz w:val="22"/>
          <w:szCs w:val="22"/>
        </w:rPr>
        <w:t xml:space="preserve">anteriormente a qualquer resgate, amortização de ações, ou distribuição, pela Emissora, de dividendos ou pagamentos de juros sobre capital próprio cujo valor, isoladamente ou em conjunto, supere o mínimo obrigatório disposto no artigo 202 da Lei das Sociedades por Ações, apresentar ao Agente Fiduciário o valor do ICSD e o valor do Índice de Liquidez, por meio de declaração assinada nos termos do estatuto social da Emissora, conforme modelo constante no </w:t>
      </w:r>
      <w:r w:rsidRPr="006276ED">
        <w:rPr>
          <w:rFonts w:ascii="Tahoma" w:eastAsia="Arial Unicode MS" w:hAnsi="Tahoma" w:cs="Tahoma"/>
          <w:color w:val="000000" w:themeColor="text1"/>
          <w:sz w:val="22"/>
          <w:szCs w:val="22"/>
          <w:u w:val="single"/>
        </w:rPr>
        <w:t xml:space="preserve">Anexo </w:t>
      </w:r>
      <w:r w:rsidR="000A32C1">
        <w:rPr>
          <w:rFonts w:ascii="Tahoma" w:eastAsia="Arial Unicode MS" w:hAnsi="Tahoma" w:cs="Tahoma"/>
          <w:color w:val="000000" w:themeColor="text1"/>
          <w:sz w:val="22"/>
          <w:szCs w:val="22"/>
          <w:u w:val="single"/>
        </w:rPr>
        <w:t>I</w:t>
      </w:r>
      <w:r w:rsidR="0004745A">
        <w:rPr>
          <w:rFonts w:ascii="Tahoma" w:eastAsia="Arial Unicode MS" w:hAnsi="Tahoma" w:cs="Tahoma"/>
          <w:color w:val="000000" w:themeColor="text1"/>
          <w:sz w:val="22"/>
          <w:szCs w:val="22"/>
          <w:u w:val="single"/>
        </w:rPr>
        <w:t>II</w:t>
      </w:r>
      <w:r w:rsidR="000A32C1"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da presente Escritura de Emissão, acompanhado das respectivas memórias descritivas dos cálculos.</w:t>
      </w:r>
      <w:bookmarkEnd w:id="210"/>
    </w:p>
    <w:p w14:paraId="3BAEF63F"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notificar</w:t>
      </w:r>
      <w:r w:rsidRPr="006276ED">
        <w:rPr>
          <w:rFonts w:ascii="Tahoma" w:hAnsi="Tahoma" w:cs="Tahoma"/>
          <w:color w:val="000000" w:themeColor="text1"/>
          <w:sz w:val="22"/>
          <w:szCs w:val="22"/>
          <w:lang w:val="x-none"/>
        </w:rPr>
        <w:t xml:space="preserve"> o </w:t>
      </w:r>
      <w:r w:rsidRPr="006276ED">
        <w:rPr>
          <w:rFonts w:ascii="Tahoma" w:hAnsi="Tahoma" w:cs="Tahoma"/>
          <w:color w:val="000000" w:themeColor="text1"/>
          <w:sz w:val="22"/>
          <w:szCs w:val="22"/>
        </w:rPr>
        <w:t>Agente Fiduciário</w:t>
      </w:r>
      <w:r w:rsidRPr="006276ED">
        <w:rPr>
          <w:rFonts w:ascii="Tahoma" w:eastAsia="SimSun" w:hAnsi="Tahoma" w:cs="Tahoma"/>
          <w:color w:val="000000" w:themeColor="text1"/>
          <w:sz w:val="22"/>
          <w:szCs w:val="22"/>
        </w:rPr>
        <w:t>, no prazo de até</w:t>
      </w:r>
      <w:r w:rsidRPr="006276ED">
        <w:rPr>
          <w:rFonts w:ascii="Tahoma" w:hAnsi="Tahoma" w:cs="Tahoma"/>
          <w:color w:val="000000" w:themeColor="text1"/>
          <w:sz w:val="22"/>
          <w:szCs w:val="22"/>
          <w:lang w:val="x-none"/>
        </w:rPr>
        <w:t xml:space="preserve"> </w:t>
      </w:r>
      <w:r w:rsidRPr="006276ED">
        <w:rPr>
          <w:rFonts w:ascii="Tahoma" w:hAnsi="Tahoma" w:cs="Tahoma"/>
          <w:color w:val="000000" w:themeColor="text1"/>
          <w:sz w:val="22"/>
          <w:szCs w:val="22"/>
        </w:rPr>
        <w:t>1</w:t>
      </w:r>
      <w:r w:rsidRPr="006276ED">
        <w:rPr>
          <w:rFonts w:ascii="Tahoma" w:eastAsia="SimSun" w:hAnsi="Tahoma" w:cs="Tahoma"/>
          <w:color w:val="000000" w:themeColor="text1"/>
          <w:sz w:val="22"/>
          <w:szCs w:val="22"/>
        </w:rPr>
        <w:t xml:space="preserve"> (um) Dia Útil</w:t>
      </w:r>
      <w:r w:rsidRPr="006276ED" w:rsidDel="0051593A">
        <w:rPr>
          <w:rFonts w:ascii="Tahoma" w:hAnsi="Tahoma" w:cs="Tahoma"/>
          <w:color w:val="000000" w:themeColor="text1"/>
          <w:sz w:val="22"/>
          <w:szCs w:val="22"/>
          <w:lang w:val="x-none"/>
        </w:rPr>
        <w:t xml:space="preserve"> </w:t>
      </w:r>
      <w:r w:rsidRPr="006276ED">
        <w:rPr>
          <w:rFonts w:ascii="Tahoma" w:hAnsi="Tahoma" w:cs="Tahoma"/>
          <w:color w:val="000000" w:themeColor="text1"/>
          <w:sz w:val="22"/>
          <w:szCs w:val="22"/>
        </w:rPr>
        <w:t>, sobre a ocorrência de qualquer Evento de Inadimplemento;</w:t>
      </w:r>
    </w:p>
    <w:p w14:paraId="4229B3D1" w14:textId="3FA7431D"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informar ao Agente Fiduciário, no prazo de até 3 (três) Dias Úteis contado da data de sua ocorrência, sobre qualquer evento ou situação que afete ou possa afetar, de modo adverso e relevante</w:t>
      </w:r>
      <w:r w:rsidR="00093166">
        <w:rPr>
          <w:rFonts w:ascii="Tahoma" w:eastAsia="Arial Unicode MS" w:hAnsi="Tahoma" w:cs="Tahoma"/>
          <w:color w:val="000000" w:themeColor="text1"/>
          <w:sz w:val="22"/>
          <w:szCs w:val="22"/>
        </w:rPr>
        <w:t>:</w:t>
      </w:r>
      <w:r w:rsidR="00093166" w:rsidRPr="006276ED">
        <w:rPr>
          <w:rFonts w:ascii="Tahoma" w:eastAsia="Arial Unicode MS" w:hAnsi="Tahoma" w:cs="Tahoma"/>
          <w:color w:val="000000" w:themeColor="text1"/>
          <w:sz w:val="22"/>
          <w:szCs w:val="22"/>
        </w:rPr>
        <w:t xml:space="preserv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o Projeto, os negócios, os resultados, as operações, as propriedades ou as condições financeiras, econômicas, comerciais, regulatórias, reputacionais ou societárias da Emissora; </w:t>
      </w:r>
      <w:r w:rsidR="00093166">
        <w:rPr>
          <w:rFonts w:ascii="Tahoma" w:eastAsia="Arial Unicode MS" w:hAnsi="Tahoma" w:cs="Tahoma"/>
          <w:color w:val="000000" w:themeColor="text1"/>
          <w:sz w:val="22"/>
          <w:szCs w:val="22"/>
        </w:rPr>
        <w:t xml:space="preserve">e/ou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a validade ou exequibilidade dos documentos relacionados às Debêntures, inclusive, sem limitação, esta Escritura de Emissão e os Contratos de Garantia; </w:t>
      </w:r>
      <w:r w:rsidR="00093166">
        <w:rPr>
          <w:rFonts w:ascii="Tahoma" w:eastAsia="Arial Unicode MS" w:hAnsi="Tahoma" w:cs="Tahoma"/>
          <w:color w:val="000000" w:themeColor="text1"/>
          <w:sz w:val="22"/>
          <w:szCs w:val="22"/>
        </w:rPr>
        <w:t xml:space="preserve">e/ou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a capacidade da Emissora de </w:t>
      </w:r>
      <w:r w:rsidRPr="006276ED">
        <w:rPr>
          <w:rFonts w:ascii="Tahoma" w:eastAsia="Arial Unicode MS" w:hAnsi="Tahoma" w:cs="Tahoma"/>
          <w:b/>
          <w:color w:val="000000" w:themeColor="text1"/>
          <w:sz w:val="22"/>
          <w:szCs w:val="22"/>
        </w:rPr>
        <w:t>(1)</w:t>
      </w:r>
      <w:r w:rsidRPr="006276ED">
        <w:rPr>
          <w:rFonts w:ascii="Tahoma" w:eastAsia="Arial Unicode MS" w:hAnsi="Tahoma" w:cs="Tahoma"/>
          <w:color w:val="000000" w:themeColor="text1"/>
          <w:sz w:val="22"/>
          <w:szCs w:val="22"/>
        </w:rPr>
        <w:t xml:space="preserve"> cumprir pontualmente suas obrigações financeiras previstas nesta Escritura de Emissão ou nos Contratos de Garantia; </w:t>
      </w:r>
      <w:r w:rsidR="00093166">
        <w:rPr>
          <w:rFonts w:ascii="Tahoma" w:eastAsia="Arial Unicode MS" w:hAnsi="Tahoma" w:cs="Tahoma"/>
          <w:color w:val="000000" w:themeColor="text1"/>
          <w:sz w:val="22"/>
          <w:szCs w:val="22"/>
        </w:rPr>
        <w:t>e/</w:t>
      </w:r>
      <w:r w:rsidRPr="006276ED">
        <w:rPr>
          <w:rFonts w:ascii="Tahoma" w:eastAsia="Arial Unicode MS" w:hAnsi="Tahoma" w:cs="Tahoma"/>
          <w:color w:val="000000" w:themeColor="text1"/>
          <w:sz w:val="22"/>
          <w:szCs w:val="22"/>
        </w:rPr>
        <w:t xml:space="preserve">ou </w:t>
      </w:r>
      <w:r w:rsidRPr="006276ED">
        <w:rPr>
          <w:rFonts w:ascii="Tahoma" w:eastAsia="Arial Unicode MS" w:hAnsi="Tahoma" w:cs="Tahoma"/>
          <w:b/>
          <w:color w:val="000000" w:themeColor="text1"/>
          <w:sz w:val="22"/>
          <w:szCs w:val="22"/>
        </w:rPr>
        <w:t>(2)</w:t>
      </w:r>
      <w:r w:rsidRPr="006276ED">
        <w:rPr>
          <w:rFonts w:ascii="Tahoma" w:eastAsia="Arial Unicode MS" w:hAnsi="Tahoma" w:cs="Tahoma"/>
          <w:color w:val="000000" w:themeColor="text1"/>
          <w:sz w:val="22"/>
          <w:szCs w:val="22"/>
        </w:rPr>
        <w:t xml:space="preserve"> realizar a implantação, operação e/ou manutenção do Projeto; e</w:t>
      </w:r>
      <w:r w:rsidR="00093166">
        <w:rPr>
          <w:rFonts w:ascii="Tahoma" w:eastAsia="Arial Unicode MS" w:hAnsi="Tahoma" w:cs="Tahoma"/>
          <w:color w:val="000000" w:themeColor="text1"/>
          <w:sz w:val="22"/>
          <w:szCs w:val="22"/>
        </w:rPr>
        <w:t>/ou</w:t>
      </w:r>
      <w:r w:rsidRPr="006276ED">
        <w:rPr>
          <w:rFonts w:ascii="Tahoma" w:eastAsia="Arial Unicode MS" w:hAnsi="Tahoma" w:cs="Tahoma"/>
          <w:color w:val="000000" w:themeColor="text1"/>
          <w:sz w:val="22"/>
          <w:szCs w:val="22"/>
        </w:rPr>
        <w:t xml:space="preserve">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as demonstrações financeiras da Emissora, de modo que estas não mais reflitam a real condição financeira da Emissora, conforme o caso (“</w:t>
      </w:r>
      <w:r w:rsidRPr="006276ED">
        <w:rPr>
          <w:rFonts w:ascii="Tahoma" w:eastAsia="Arial Unicode MS" w:hAnsi="Tahoma" w:cs="Tahoma"/>
          <w:color w:val="000000" w:themeColor="text1"/>
          <w:sz w:val="22"/>
          <w:szCs w:val="22"/>
          <w:u w:val="single"/>
        </w:rPr>
        <w:t>Efeito Adverso Relevante</w:t>
      </w:r>
      <w:r w:rsidRPr="006276ED">
        <w:rPr>
          <w:rFonts w:ascii="Tahoma" w:eastAsia="Arial Unicode MS" w:hAnsi="Tahoma" w:cs="Tahoma"/>
          <w:color w:val="000000" w:themeColor="text1"/>
          <w:sz w:val="22"/>
          <w:szCs w:val="22"/>
        </w:rPr>
        <w:t>”);</w:t>
      </w:r>
    </w:p>
    <w:p w14:paraId="54E4261A"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informar ao Agente Fiduciário, no prazo de até 3 (três) Dias Úteis contado do respectivo recebimento, sobre quaisquer autuações pelos órgãos governamentais, de caráter fiscal, ambiental, regulatório ou de defesa da concorrência, entre outros, em relação à Emissora, impondo sanções ou penalidades que resultem ou possam resultar em um Efeito Adverso Relevante;</w:t>
      </w:r>
    </w:p>
    <w:p w14:paraId="4F9690BB"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informar ao Agente Fiduciário, no prazo de até 3 (três) Dias Úteis contado da sua ciência, a ocorrência de questionamento judicial, por qualquer pessoa, sobre a legalidade ou exequibilidade de qualquer das disposições desta Escritura de Emissão, dos Contratos de Garantia e/ou dos demais instrumentos relacionados à Emissão;</w:t>
      </w:r>
    </w:p>
    <w:p w14:paraId="5E3B353E"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211" w:name="_DV_M402"/>
      <w:bookmarkStart w:id="212" w:name="_DV_M403"/>
      <w:bookmarkStart w:id="213" w:name="_DV_M409"/>
      <w:bookmarkStart w:id="214" w:name="_DV_M410"/>
      <w:bookmarkStart w:id="215" w:name="_DV_M411"/>
      <w:bookmarkStart w:id="216" w:name="_DV_M413"/>
      <w:bookmarkStart w:id="217" w:name="_DV_M414"/>
      <w:bookmarkStart w:id="218" w:name="_DV_M418"/>
      <w:bookmarkStart w:id="219" w:name="_DV_M419"/>
      <w:bookmarkStart w:id="220" w:name="_DV_M420"/>
      <w:bookmarkStart w:id="221" w:name="_DV_M421"/>
      <w:bookmarkStart w:id="222" w:name="_DV_M423"/>
      <w:bookmarkStart w:id="223" w:name="_DV_M424"/>
      <w:bookmarkStart w:id="224" w:name="_DV_M425"/>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6276ED">
        <w:rPr>
          <w:rFonts w:ascii="Tahoma" w:eastAsia="Arial Unicode MS" w:hAnsi="Tahoma" w:cs="Tahoma"/>
          <w:color w:val="000000" w:themeColor="text1"/>
          <w:sz w:val="22"/>
          <w:szCs w:val="22"/>
        </w:rPr>
        <w:t>efetuar pontualmente o pagamento dos serviços relacionados ao registro das Debêntures no mercado secundário (CETIP21), conforme o disposto nas respectivas regulamentações;</w:t>
      </w:r>
    </w:p>
    <w:p w14:paraId="2076672A"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225" w:name="_DV_M426"/>
      <w:bookmarkEnd w:id="225"/>
      <w:r w:rsidRPr="006276ED">
        <w:rPr>
          <w:rFonts w:ascii="Tahoma" w:eastAsia="Arial Unicode MS" w:hAnsi="Tahoma" w:cs="Tahoma"/>
          <w:color w:val="000000" w:themeColor="text1"/>
          <w:sz w:val="22"/>
          <w:szCs w:val="22"/>
        </w:rPr>
        <w:t>contratar e manter contratados, às suas expensas, durante todo o prazo de vigência das Debêntures, os prestadores de serviços inerentes às obrigações previstas nesta Escritura de Emissão, incluindo o Agente de Liquidação e o Escriturador, o Agente Fiduciário e o sistema de negociação das Debêntures no mercado secundário (CETIP21);</w:t>
      </w:r>
      <w:bookmarkStart w:id="226" w:name="_DV_M427"/>
      <w:bookmarkStart w:id="227" w:name="_DV_M428"/>
      <w:bookmarkStart w:id="228" w:name="_DV_M429"/>
      <w:bookmarkEnd w:id="226"/>
      <w:bookmarkEnd w:id="227"/>
      <w:bookmarkEnd w:id="228"/>
    </w:p>
    <w:p w14:paraId="79606F5A"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229" w:name="_DV_M430"/>
      <w:bookmarkStart w:id="230" w:name="_DV_M431"/>
      <w:bookmarkEnd w:id="229"/>
      <w:bookmarkEnd w:id="230"/>
      <w:r w:rsidRPr="006276ED">
        <w:rPr>
          <w:rFonts w:ascii="Tahoma" w:eastAsia="Arial Unicode MS" w:hAnsi="Tahoma" w:cs="Tahoma"/>
          <w:color w:val="000000" w:themeColor="text1"/>
          <w:sz w:val="22"/>
          <w:szCs w:val="22"/>
        </w:rPr>
        <w:t>manter atualizados e em ordem os seus livros e registros societários;</w:t>
      </w:r>
    </w:p>
    <w:p w14:paraId="039CB946"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manter em adequado funcionamento estrutura para atender, de forma eficiente, aos Debenturistas, ou contratar instituições financeiras autorizadas para a prestação desse serviço;</w:t>
      </w:r>
    </w:p>
    <w:p w14:paraId="2E7C635C"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não realizar operações fora de seu objeto social, observadas as disposições estatutária, legais e regulamentares em vigor;</w:t>
      </w:r>
      <w:bookmarkStart w:id="231" w:name="_DV_M432"/>
      <w:bookmarkEnd w:id="231"/>
    </w:p>
    <w:p w14:paraId="74FC8B59"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6276ED">
        <w:rPr>
          <w:rFonts w:ascii="Tahoma" w:eastAsia="Arial Unicode MS" w:hAnsi="Tahoma" w:cs="Tahoma"/>
          <w:color w:val="000000" w:themeColor="text1"/>
          <w:sz w:val="22"/>
          <w:szCs w:val="22"/>
        </w:rPr>
        <w:t xml:space="preserve">cumprir com todas as obrigações decorrentes da legislação e da regulamentação brasileira aplicável, inclusive a legislação trabalhista, previdenciária e ambiental, </w:t>
      </w:r>
      <w:r w:rsidRPr="006276ED">
        <w:rPr>
          <w:rStyle w:val="DeltaViewDeletion"/>
          <w:rFonts w:ascii="Tahoma" w:eastAsia="Arial Unicode MS" w:hAnsi="Tahoma" w:cs="Tahoma"/>
          <w:strike w:val="0"/>
          <w:color w:val="000000" w:themeColor="text1"/>
          <w:sz w:val="22"/>
          <w:szCs w:val="22"/>
        </w:rPr>
        <w:t>especialmente as normas relativas à saúde e segurança ocupacional e a inexistência de trabalho análogo a escravo ou infantil;</w:t>
      </w:r>
    </w:p>
    <w:p w14:paraId="177AC7C0"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monitorar o estrito cumprimento da legislação e da regulamentação brasileira aplicável, inclusive a legislação trabalhista, previdenciária e ambiental, </w:t>
      </w:r>
      <w:r w:rsidRPr="006276ED">
        <w:rPr>
          <w:rStyle w:val="DeltaViewDeletion"/>
          <w:rFonts w:ascii="Tahoma" w:eastAsia="Arial Unicode MS" w:hAnsi="Tahoma" w:cs="Tahoma"/>
          <w:strike w:val="0"/>
          <w:color w:val="000000" w:themeColor="text1"/>
          <w:sz w:val="22"/>
          <w:szCs w:val="22"/>
        </w:rPr>
        <w:t>especialmente as normas relativas à saúde e segurança ocupacional e a inexistência de trabalho análogo a escravo ou infantil,</w:t>
      </w:r>
      <w:r w:rsidRPr="006276ED">
        <w:rPr>
          <w:rFonts w:ascii="Tahoma" w:eastAsia="Arial Unicode MS" w:hAnsi="Tahoma" w:cs="Tahoma"/>
          <w:color w:val="000000" w:themeColor="text1"/>
          <w:sz w:val="22"/>
          <w:szCs w:val="22"/>
        </w:rPr>
        <w:t xml:space="preserve"> por seus respectivos representantes, funcionários, diretores, conselheiros e/ou fornecedores diretos e relevantes, inclusive, sem limitação, no que tange a eventuais inclusões destes no Cadastro de Empregadores previsto na Portaria Interministerial nº 4, de 11 de maio de 2016, do Ministério do Trabalho e Emprego;</w:t>
      </w:r>
    </w:p>
    <w:p w14:paraId="5C4DD250"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manter em situação regular suas obrigações junto aos órgãos do meio ambiente, bem como adotar as medidas e ações destinadas a evitar ou corrigir danos ao meio ambiente, segurança e medicina do trabalho que possam vir a ser causados pelo Projeto;</w:t>
      </w:r>
    </w:p>
    <w:p w14:paraId="308A1E6E"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bookmarkStart w:id="232" w:name="_DV_M435"/>
      <w:bookmarkStart w:id="233" w:name="_DV_M461"/>
      <w:bookmarkStart w:id="234" w:name="_Ref367288855"/>
      <w:bookmarkEnd w:id="232"/>
      <w:bookmarkEnd w:id="233"/>
      <w:r w:rsidRPr="006276ED">
        <w:rPr>
          <w:rFonts w:ascii="Tahoma" w:hAnsi="Tahoma" w:cs="Tahoma"/>
          <w:color w:val="000000" w:themeColor="text1"/>
          <w:sz w:val="22"/>
          <w:szCs w:val="22"/>
        </w:rPr>
        <w:t xml:space="preserve">permitir inspeção do Projeto por parte de representantes dos Debenturistas e/ou do Agente Fiduciário, </w:t>
      </w:r>
      <w:r w:rsidRPr="006276ED">
        <w:rPr>
          <w:rFonts w:ascii="Tahoma" w:eastAsia="MS Mincho" w:hAnsi="Tahoma" w:cs="Tahoma"/>
          <w:color w:val="000000" w:themeColor="text1"/>
          <w:sz w:val="22"/>
          <w:szCs w:val="22"/>
          <w:lang w:eastAsia="pt-BR"/>
        </w:rPr>
        <w:t xml:space="preserve">a critério dos Debenturistas, </w:t>
      </w:r>
      <w:r w:rsidRPr="006276ED">
        <w:rPr>
          <w:rFonts w:ascii="Tahoma" w:hAnsi="Tahoma" w:cs="Tahoma"/>
          <w:color w:val="000000" w:themeColor="text1"/>
          <w:sz w:val="22"/>
          <w:szCs w:val="22"/>
        </w:rPr>
        <w:t>observados os procedimentos e os prazos a serem definidos de comum acordo entre a Emissora, os Debenturistas e o Agente Fiduciário</w:t>
      </w:r>
      <w:r w:rsidRPr="006276ED">
        <w:rPr>
          <w:rFonts w:ascii="Tahoma" w:eastAsia="MS Mincho" w:hAnsi="Tahoma" w:cs="Tahoma"/>
          <w:color w:val="000000" w:themeColor="text1"/>
          <w:sz w:val="22"/>
          <w:szCs w:val="22"/>
          <w:lang w:eastAsia="pt-BR"/>
        </w:rPr>
        <w:t>, sendo certo que tais inspeções somente poderão ocorrer em Dias Úteis na localidade do Projeto, em horário comercial, mediante agendamento com, no mínimo, 3 (três) Dias Úteis de antecedência</w:t>
      </w:r>
      <w:r w:rsidRPr="006276ED">
        <w:rPr>
          <w:rFonts w:ascii="Tahoma" w:hAnsi="Tahoma" w:cs="Tahoma"/>
          <w:color w:val="000000" w:themeColor="text1"/>
          <w:sz w:val="22"/>
          <w:szCs w:val="22"/>
        </w:rPr>
        <w:t>;</w:t>
      </w:r>
      <w:bookmarkEnd w:id="234"/>
    </w:p>
    <w:p w14:paraId="3DBE33DC" w14:textId="77777777" w:rsidR="00C46A9F" w:rsidRPr="006276ED" w:rsidRDefault="00C46A9F" w:rsidP="007E7222">
      <w:pPr>
        <w:pStyle w:val="CTTCorpodeTexto"/>
        <w:numPr>
          <w:ilvl w:val="0"/>
          <w:numId w:val="9"/>
        </w:numPr>
        <w:tabs>
          <w:tab w:val="clear" w:pos="360"/>
        </w:tabs>
        <w:spacing w:before="0"/>
        <w:ind w:left="1134" w:hanging="1134"/>
        <w:rPr>
          <w:rFonts w:ascii="Tahoma" w:eastAsia="MS Mincho" w:hAnsi="Tahoma" w:cs="Tahoma"/>
          <w:color w:val="000000" w:themeColor="text1"/>
          <w:sz w:val="22"/>
          <w:szCs w:val="22"/>
          <w:lang w:eastAsia="pt-BR"/>
        </w:rPr>
      </w:pPr>
      <w:bookmarkStart w:id="235" w:name="_DV_X587"/>
      <w:bookmarkStart w:id="236" w:name="_DV_C439"/>
      <w:r w:rsidRPr="006276ED">
        <w:rPr>
          <w:rFonts w:ascii="Tahoma" w:eastAsia="MS Mincho" w:hAnsi="Tahoma" w:cs="Tahoma"/>
          <w:color w:val="000000" w:themeColor="text1"/>
          <w:sz w:val="22"/>
          <w:szCs w:val="22"/>
          <w:lang w:eastAsia="pt-BR"/>
        </w:rPr>
        <w:t>manter, preservar e guardar seus bens que sejam necessários para a condução de seus negócios, em bom estado de funcionamento e reparo (exceto desgaste normal de uso e tempo);</w:t>
      </w:r>
      <w:bookmarkEnd w:id="235"/>
      <w:bookmarkEnd w:id="236"/>
    </w:p>
    <w:p w14:paraId="44D846DA"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manter a sua contabilidade atualizada e efetuar os respectivos registros de acordo com os princípios contábeis geralmente aceitos no Brasil;</w:t>
      </w:r>
    </w:p>
    <w:p w14:paraId="3823016C" w14:textId="77777777" w:rsidR="00C46A9F" w:rsidRPr="006276ED" w:rsidRDefault="00C46A9F" w:rsidP="007E7222">
      <w:pPr>
        <w:pStyle w:val="CTTCorpodeTexto"/>
        <w:numPr>
          <w:ilvl w:val="0"/>
          <w:numId w:val="9"/>
        </w:numPr>
        <w:tabs>
          <w:tab w:val="clear" w:pos="360"/>
        </w:tabs>
        <w:spacing w:before="0"/>
        <w:ind w:left="1134" w:hanging="1134"/>
        <w:rPr>
          <w:rFonts w:ascii="Tahoma" w:eastAsia="MS Mincho" w:hAnsi="Tahoma" w:cs="Tahoma"/>
          <w:color w:val="000000" w:themeColor="text1"/>
          <w:sz w:val="22"/>
          <w:szCs w:val="22"/>
          <w:lang w:eastAsia="pt-BR"/>
        </w:rPr>
      </w:pPr>
      <w:r w:rsidRPr="006276ED">
        <w:rPr>
          <w:rFonts w:ascii="Tahoma" w:eastAsia="MS Mincho" w:hAnsi="Tahoma" w:cs="Tahoma"/>
          <w:color w:val="000000" w:themeColor="text1"/>
          <w:sz w:val="22"/>
          <w:szCs w:val="22"/>
          <w:lang w:eastAsia="pt-BR"/>
        </w:rPr>
        <w:t>proceder à adequada publicidade dos dados econômico-financeiros, nos termos exigidos pela Lei das Sociedades por Ações, promovendo a publicação das suas demonstrações financeiras, nos termos exigidos pela legislação e regulamentação em vigor;</w:t>
      </w:r>
    </w:p>
    <w:p w14:paraId="31FA591D"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cumprir todas as determinações da CVM e da B3, com o envio de documentos e, ainda, prestando as informações que lhe forem solicitadas;</w:t>
      </w:r>
    </w:p>
    <w:p w14:paraId="6C396EF2"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 xml:space="preserve">arcar com todos os custos decorrentes: </w:t>
      </w:r>
      <w:r w:rsidRPr="006276ED">
        <w:rPr>
          <w:rFonts w:ascii="Tahoma" w:hAnsi="Tahoma" w:cs="Tahoma"/>
          <w:b/>
          <w:color w:val="000000" w:themeColor="text1"/>
          <w:sz w:val="22"/>
          <w:szCs w:val="22"/>
        </w:rPr>
        <w:t>(</w:t>
      </w:r>
      <w:r w:rsidRPr="006276ED">
        <w:rPr>
          <w:rFonts w:ascii="Tahoma" w:eastAsia="MS Mincho" w:hAnsi="Tahoma" w:cs="Tahoma"/>
          <w:b/>
          <w:color w:val="000000" w:themeColor="text1"/>
          <w:sz w:val="22"/>
          <w:szCs w:val="22"/>
          <w:lang w:eastAsia="pt-BR"/>
        </w:rPr>
        <w:t>a</w:t>
      </w:r>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da distribuição das Debêntures, incluindo todos os custos relativos ao seu depósito na B3; </w:t>
      </w:r>
      <w:r w:rsidRPr="006276ED">
        <w:rPr>
          <w:rFonts w:ascii="Tahoma" w:hAnsi="Tahoma" w:cs="Tahoma"/>
          <w:b/>
          <w:color w:val="000000" w:themeColor="text1"/>
          <w:sz w:val="22"/>
          <w:szCs w:val="22"/>
        </w:rPr>
        <w:t>(</w:t>
      </w:r>
      <w:r w:rsidRPr="006276ED">
        <w:rPr>
          <w:rFonts w:ascii="Tahoma" w:eastAsia="MS Mincho" w:hAnsi="Tahoma" w:cs="Tahoma"/>
          <w:b/>
          <w:color w:val="000000" w:themeColor="text1"/>
          <w:sz w:val="22"/>
          <w:szCs w:val="22"/>
          <w:lang w:eastAsia="pt-BR"/>
        </w:rPr>
        <w:t>b</w:t>
      </w:r>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de registro e de publicação dos atos necessários à Emissão, tais como esta Escritura de Emissão, seus eventuais aditamentos e os Atos Societários; e </w:t>
      </w:r>
      <w:r w:rsidRPr="006276ED">
        <w:rPr>
          <w:rFonts w:ascii="Tahoma" w:eastAsia="MS Mincho" w:hAnsi="Tahoma" w:cs="Tahoma"/>
          <w:b/>
          <w:color w:val="000000" w:themeColor="text1"/>
          <w:sz w:val="22"/>
          <w:szCs w:val="22"/>
          <w:lang w:eastAsia="pt-BR"/>
        </w:rPr>
        <w:t>(c</w:t>
      </w:r>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das despesas e remuneração com a contratação de Agente Fiduciário</w:t>
      </w:r>
      <w:r w:rsidR="00CE7623">
        <w:rPr>
          <w:rFonts w:ascii="Tahoma" w:hAnsi="Tahoma" w:cs="Tahoma"/>
          <w:color w:val="000000" w:themeColor="text1"/>
          <w:sz w:val="22"/>
          <w:szCs w:val="22"/>
        </w:rPr>
        <w:t>,</w:t>
      </w:r>
      <w:r w:rsidRPr="006276ED">
        <w:rPr>
          <w:rFonts w:ascii="Tahoma" w:hAnsi="Tahoma" w:cs="Tahoma"/>
          <w:color w:val="000000" w:themeColor="text1"/>
          <w:sz w:val="22"/>
          <w:szCs w:val="22"/>
        </w:rPr>
        <w:t xml:space="preserve"> Agente de Liquidação e Escriturador;</w:t>
      </w:r>
    </w:p>
    <w:p w14:paraId="726229B4"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efetuar recolhimento de quaisquer tributos ou contribuições que incidam ou venham a incidir sobre a Emissão e que sejam de responsabilidade da Emissora;</w:t>
      </w:r>
    </w:p>
    <w:p w14:paraId="3AE6DEE5"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w:t>
      </w:r>
      <w:r w:rsidRPr="006276ED">
        <w:rPr>
          <w:rFonts w:ascii="Tahoma" w:eastAsia="Arial Unicode MS" w:hAnsi="Tahoma" w:cs="Tahoma"/>
          <w:color w:val="000000" w:themeColor="text1"/>
          <w:sz w:val="22"/>
          <w:szCs w:val="22"/>
        </w:rPr>
        <w:t xml:space="preserve">e contribuições previdenciárias </w:t>
      </w:r>
      <w:r w:rsidRPr="006276ED">
        <w:rPr>
          <w:rFonts w:ascii="Tahoma" w:hAnsi="Tahoma" w:cs="Tahoma"/>
          <w:color w:val="000000" w:themeColor="text1"/>
          <w:sz w:val="22"/>
          <w:szCs w:val="22"/>
        </w:rPr>
        <w:t xml:space="preserve">que estejam sendo discutidos de boa-fé nas esferas administrativa ou judicial </w:t>
      </w:r>
      <w:r w:rsidRPr="006276ED">
        <w:rPr>
          <w:rFonts w:ascii="Tahoma" w:eastAsia="Arial Unicode MS" w:hAnsi="Tahoma" w:cs="Tahoma"/>
          <w:color w:val="000000" w:themeColor="text1"/>
          <w:sz w:val="22"/>
          <w:szCs w:val="22"/>
        </w:rPr>
        <w:t>e que possuam efeitos suspensivos</w:t>
      </w:r>
      <w:r w:rsidRPr="006276ED">
        <w:rPr>
          <w:rFonts w:ascii="Tahoma" w:hAnsi="Tahoma" w:cs="Tahoma"/>
          <w:color w:val="000000" w:themeColor="text1"/>
          <w:sz w:val="22"/>
          <w:szCs w:val="22"/>
        </w:rPr>
        <w:t xml:space="preserve">; </w:t>
      </w:r>
    </w:p>
    <w:p w14:paraId="4601BE73"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obter e manter em vigor, até a liquidação de todas as obrigações desta Escritura de Emissão, todas as autorizações, alvarás, concessões, permissões, subvenções, ou licenças, inclusive as ambientais necessárias para o exercício de suas atividades, bem como para a construção, desenvolvimento, manutenção e/ou operação do Projeto;</w:t>
      </w:r>
    </w:p>
    <w:p w14:paraId="4BF411A7"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cumprir de forma integral as condicionantes ambientais constantes das licenças ambientais do Projeto;</w:t>
      </w:r>
    </w:p>
    <w:p w14:paraId="6D55FF45" w14:textId="0EC689AD"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na medida em que forem objetiva e razoavelmente necessários, praticar todos os demais atos, firmar todos os documentos e realizar todos os registros adicionais requeridos pelo Agente Fiduciário, na qualidade de representante dos Debenturistas, com o propósito de assegurar e manter a plena validade, eficácia e exequibilidade das Garantias Reais;</w:t>
      </w:r>
    </w:p>
    <w:p w14:paraId="172EDE79"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convocar, nos termos desta Escritura de Emissão, Assembleia Geral de Debenturistas para deliberar sobre qualquer das matérias que se relacione com a presente Emissão caso o Agente Fiduciário deva fazer, nos termos da presente Escritura de Emissão, mas não o faça;</w:t>
      </w:r>
    </w:p>
    <w:p w14:paraId="7C198AB7"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observar, durante o período de vigência desta Escritura de Emissão, o disposto na legislação aplicável às pessoas portadoras de deficiência;</w:t>
      </w:r>
    </w:p>
    <w:p w14:paraId="7AEB889C"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manter todos os seus ativos relevantes em boas condições e aptos para o uso a que se destinam até o término de sua vida útil; </w:t>
      </w:r>
    </w:p>
    <w:p w14:paraId="38E4CBDF"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caso a Emissora seja citada no âmbito de uma ação judicial que tenha como objetivo a declaração de invalidade ou ineficácia total ou parcial desta Escritura de Emissão, tomar todas as medidas necessárias para contestar tal ação no prazo legal, bem como notificar o Agente Fiduciário acerca de tal ação no prazo de até 2 (dois) Dias Úteis contado de sua ciência;</w:t>
      </w:r>
    </w:p>
    <w:p w14:paraId="3C6E05F3"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manter vigentes as apólices de seguros exigidas nos termos do Contrato de Concessão com companhias seguradoras com </w:t>
      </w:r>
      <w:r w:rsidRPr="006276ED">
        <w:rPr>
          <w:rFonts w:ascii="Tahoma" w:hAnsi="Tahoma" w:cs="Tahoma"/>
          <w:color w:val="000000" w:themeColor="text1"/>
          <w:sz w:val="22"/>
          <w:szCs w:val="22"/>
        </w:rPr>
        <w:t>classificação de risco (</w:t>
      </w:r>
      <w:r w:rsidRPr="006276ED">
        <w:rPr>
          <w:rFonts w:ascii="Tahoma" w:hAnsi="Tahoma" w:cs="Tahoma"/>
          <w:i/>
          <w:color w:val="000000" w:themeColor="text1"/>
          <w:sz w:val="22"/>
          <w:szCs w:val="22"/>
        </w:rPr>
        <w:t>rating</w:t>
      </w:r>
      <w:r w:rsidRPr="006276ED">
        <w:rPr>
          <w:rFonts w:ascii="Tahoma"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mínimo de “A-” ou equivalente em escala local, e renová-las com, no mínimo, 15 (quinze) dias de antecedência da data de seus respectivos vencimentos; </w:t>
      </w:r>
    </w:p>
    <w:p w14:paraId="63E7103F"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informar ao Agente Fiduciário, no prazo de até 3 (três) Dias Úteis contado da sua realização, qualquer alteração de prazo, de valor ou de qualquer outro aspecto relevante do Contrato de Concessão, e/ou de quaisquer contratos celebrados no futuro, que resulte ou possa resultar em um Efeito Adverso Relevante; </w:t>
      </w:r>
    </w:p>
    <w:p w14:paraId="326719FA"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b/>
          <w:color w:val="000000" w:themeColor="text1"/>
          <w:sz w:val="22"/>
          <w:szCs w:val="22"/>
          <w:u w:val="single"/>
        </w:rPr>
      </w:pPr>
      <w:r w:rsidRPr="006276ED">
        <w:rPr>
          <w:rFonts w:ascii="Tahoma" w:eastAsia="Arial Unicode MS" w:hAnsi="Tahoma" w:cs="Tahoma"/>
          <w:color w:val="000000" w:themeColor="text1"/>
          <w:sz w:val="22"/>
          <w:szCs w:val="22"/>
        </w:rPr>
        <w:t>manter, pelo prazo mínimo de 5 (cinco) anos, ou por prazo superior por determinação expressa da CVM, em caso de processo administrativo, todos os documentos e informações relacionados à Oferta Restrita e exigidos pela Instrução CVM 476;</w:t>
      </w:r>
    </w:p>
    <w:p w14:paraId="385C6489" w14:textId="02B22B5D" w:rsidR="00C46A9F" w:rsidRPr="00353A9C"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 xml:space="preserve">observar e cumprir, bem como </w:t>
      </w:r>
      <w:r w:rsidRPr="006276ED">
        <w:rPr>
          <w:rFonts w:ascii="Tahoma" w:eastAsia="SimSun" w:hAnsi="Tahoma" w:cs="Tahoma"/>
          <w:color w:val="000000" w:themeColor="text1"/>
          <w:sz w:val="22"/>
          <w:szCs w:val="22"/>
          <w:lang w:val="x-none"/>
        </w:rPr>
        <w:t xml:space="preserve">fazer com que </w:t>
      </w:r>
      <w:r w:rsidRPr="006276ED">
        <w:rPr>
          <w:rFonts w:ascii="Tahoma" w:eastAsia="SimSun" w:hAnsi="Tahoma" w:cs="Tahoma"/>
          <w:color w:val="000000" w:themeColor="text1"/>
          <w:sz w:val="22"/>
          <w:szCs w:val="22"/>
        </w:rPr>
        <w:t>suas controladas</w:t>
      </w:r>
      <w:r w:rsidR="00AA71AF">
        <w:rPr>
          <w:rFonts w:ascii="Tahoma" w:eastAsia="SimSun" w:hAnsi="Tahoma" w:cs="Tahoma"/>
          <w:color w:val="000000" w:themeColor="text1"/>
          <w:sz w:val="22"/>
          <w:szCs w:val="22"/>
        </w:rPr>
        <w:t>,</w:t>
      </w:r>
      <w:r w:rsidRPr="006276ED">
        <w:rPr>
          <w:rFonts w:ascii="Tahoma" w:eastAsia="SimSun" w:hAnsi="Tahoma" w:cs="Tahoma"/>
          <w:color w:val="000000" w:themeColor="text1"/>
          <w:sz w:val="22"/>
          <w:szCs w:val="22"/>
          <w:lang w:val="x-none"/>
        </w:rPr>
        <w:t xml:space="preserve"> seus conselheiros, diretores e empregados, no estrito exercício das respectivas funções cumpram</w:t>
      </w:r>
      <w:r w:rsidRPr="006276ED">
        <w:rPr>
          <w:rFonts w:ascii="Tahoma" w:eastAsia="SimSun" w:hAnsi="Tahoma" w:cs="Tahoma"/>
          <w:color w:val="000000" w:themeColor="text1"/>
          <w:sz w:val="22"/>
          <w:szCs w:val="22"/>
        </w:rPr>
        <w:t>,</w:t>
      </w:r>
      <w:r w:rsidRPr="006276ED">
        <w:rPr>
          <w:rFonts w:ascii="Tahoma" w:hAnsi="Tahoma" w:cs="Tahoma"/>
          <w:color w:val="000000" w:themeColor="text1"/>
          <w:sz w:val="22"/>
          <w:szCs w:val="22"/>
        </w:rPr>
        <w:t xml:space="preserve"> a Lei nº 12.846, de 1º de agosto de 2013, o Decreto nº 8.420, de 18 de março de 2015 e demais leis aplicáveis relacionadas à prática de corrupção e atos lesivos à administração pública e ao patrimônio público nacional, assim como, desde que aplicável, a </w:t>
      </w:r>
      <w:r w:rsidRPr="006276ED">
        <w:rPr>
          <w:rFonts w:ascii="Tahoma" w:hAnsi="Tahoma" w:cs="Tahoma"/>
          <w:i/>
          <w:iCs/>
          <w:color w:val="000000" w:themeColor="text1"/>
          <w:sz w:val="22"/>
          <w:szCs w:val="22"/>
        </w:rPr>
        <w:t>U.S Foreign Corrupt Practice Act of 1977</w:t>
      </w:r>
      <w:r w:rsidRPr="006276ED">
        <w:rPr>
          <w:rFonts w:ascii="Tahoma" w:hAnsi="Tahoma" w:cs="Tahoma"/>
          <w:color w:val="000000" w:themeColor="text1"/>
          <w:sz w:val="22"/>
          <w:szCs w:val="22"/>
        </w:rPr>
        <w:t xml:space="preserve"> e o </w:t>
      </w:r>
      <w:r w:rsidRPr="006276ED">
        <w:rPr>
          <w:rFonts w:ascii="Tahoma" w:hAnsi="Tahoma" w:cs="Tahoma"/>
          <w:i/>
          <w:color w:val="000000" w:themeColor="text1"/>
          <w:sz w:val="22"/>
          <w:szCs w:val="22"/>
        </w:rPr>
        <w:t>UK Bribery Act</w:t>
      </w:r>
      <w:r w:rsidRPr="006276ED">
        <w:rPr>
          <w:rStyle w:val="apple-converted-space"/>
          <w:rFonts w:ascii="Tahoma" w:hAnsi="Tahoma" w:cs="Tahoma"/>
          <w:i/>
          <w:color w:val="000000" w:themeColor="text1"/>
          <w:sz w:val="22"/>
          <w:szCs w:val="22"/>
          <w:shd w:val="clear" w:color="auto" w:fill="FFFFFF"/>
        </w:rPr>
        <w:t> </w:t>
      </w:r>
      <w:r w:rsidRPr="006276ED">
        <w:rPr>
          <w:rFonts w:ascii="Tahoma" w:hAnsi="Tahoma" w:cs="Tahoma"/>
          <w:color w:val="000000" w:themeColor="text1"/>
          <w:sz w:val="22"/>
          <w:szCs w:val="22"/>
        </w:rPr>
        <w:t>(em conjunto, “</w:t>
      </w:r>
      <w:r w:rsidRPr="006276ED">
        <w:rPr>
          <w:rFonts w:ascii="Tahoma" w:hAnsi="Tahoma" w:cs="Tahoma"/>
          <w:color w:val="000000" w:themeColor="text1"/>
          <w:sz w:val="22"/>
          <w:szCs w:val="22"/>
          <w:u w:val="single"/>
        </w:rPr>
        <w:t>Leis Anticorrupção</w:t>
      </w:r>
      <w:r w:rsidRPr="006276ED">
        <w:rPr>
          <w:rFonts w:ascii="Tahoma" w:hAnsi="Tahoma" w:cs="Tahoma"/>
          <w:color w:val="000000" w:themeColor="text1"/>
          <w:sz w:val="22"/>
          <w:szCs w:val="22"/>
        </w:rPr>
        <w:t xml:space="preserve">”), devendo </w:t>
      </w:r>
      <w:r w:rsidRPr="006276ED">
        <w:rPr>
          <w:rFonts w:ascii="Tahoma" w:hAnsi="Tahoma" w:cs="Tahoma"/>
          <w:b/>
          <w:color w:val="000000" w:themeColor="text1"/>
          <w:sz w:val="22"/>
          <w:szCs w:val="22"/>
        </w:rPr>
        <w:t>(a)</w:t>
      </w:r>
      <w:r w:rsidRPr="006276ED">
        <w:rPr>
          <w:rFonts w:ascii="Tahoma" w:hAnsi="Tahoma" w:cs="Tahoma"/>
          <w:color w:val="000000" w:themeColor="text1"/>
          <w:sz w:val="22"/>
          <w:szCs w:val="22"/>
        </w:rPr>
        <w:t xml:space="preserve"> manter políticas e procedimentos internos que assegurem integral cumprimento das Leis Anticorrupção; </w:t>
      </w:r>
      <w:r w:rsidRPr="006276ED">
        <w:rPr>
          <w:rFonts w:ascii="Tahoma" w:hAnsi="Tahoma" w:cs="Tahoma"/>
          <w:b/>
          <w:color w:val="000000" w:themeColor="text1"/>
          <w:sz w:val="22"/>
          <w:szCs w:val="22"/>
        </w:rPr>
        <w:t>(b)</w:t>
      </w:r>
      <w:r w:rsidRPr="006276ED">
        <w:rPr>
          <w:rFonts w:ascii="Tahoma" w:hAnsi="Tahoma" w:cs="Tahoma"/>
          <w:color w:val="000000" w:themeColor="text1"/>
          <w:sz w:val="22"/>
          <w:szCs w:val="22"/>
        </w:rPr>
        <w:t> </w:t>
      </w:r>
      <w:r w:rsidRPr="006276ED">
        <w:rPr>
          <w:rFonts w:ascii="Tahoma" w:eastAsia="SimSun" w:hAnsi="Tahoma" w:cs="Tahoma"/>
          <w:color w:val="000000" w:themeColor="text1"/>
          <w:sz w:val="22"/>
          <w:szCs w:val="22"/>
          <w:lang w:val="x-none"/>
        </w:rPr>
        <w:t xml:space="preserve">dar pleno conhecimento de tais normas a todos os profissionais que venham a se relacionar, previamente ao início de sua atuação no âmbito </w:t>
      </w:r>
      <w:r w:rsidRPr="006276ED">
        <w:rPr>
          <w:rFonts w:ascii="Tahoma" w:eastAsia="SimSun" w:hAnsi="Tahoma" w:cs="Tahoma"/>
          <w:color w:val="000000" w:themeColor="text1"/>
          <w:sz w:val="22"/>
          <w:szCs w:val="22"/>
        </w:rPr>
        <w:t>Emissão;</w:t>
      </w:r>
      <w:r w:rsidRPr="006276ED">
        <w:rPr>
          <w:rFonts w:ascii="Tahoma" w:hAnsi="Tahoma" w:cs="Tahoma"/>
          <w:color w:val="000000" w:themeColor="text1"/>
          <w:sz w:val="22"/>
          <w:szCs w:val="22"/>
        </w:rPr>
        <w:t xml:space="preserve"> </w:t>
      </w:r>
      <w:r w:rsidRPr="006276ED">
        <w:rPr>
          <w:rFonts w:ascii="Tahoma" w:hAnsi="Tahoma" w:cs="Tahoma"/>
          <w:b/>
          <w:color w:val="000000" w:themeColor="text1"/>
          <w:sz w:val="22"/>
          <w:szCs w:val="22"/>
        </w:rPr>
        <w:t>(c)</w:t>
      </w:r>
      <w:r w:rsidRPr="006276ED">
        <w:rPr>
          <w:rFonts w:ascii="Tahoma" w:hAnsi="Tahoma" w:cs="Tahoma"/>
          <w:color w:val="000000" w:themeColor="text1"/>
          <w:sz w:val="22"/>
          <w:szCs w:val="22"/>
        </w:rPr>
        <w:t xml:space="preserve"> abster-se de praticar atos de corrupção e de agir de forma lesiva à administração pública, nacional ou estrangeira, conforme aplicável, no interesse ou para benefício, exclusivo ou não, da Emissora e/ou suas afiliadas; </w:t>
      </w:r>
      <w:r w:rsidRPr="006276ED">
        <w:rPr>
          <w:rFonts w:ascii="Tahoma" w:hAnsi="Tahoma" w:cs="Tahoma"/>
          <w:b/>
          <w:color w:val="000000" w:themeColor="text1"/>
          <w:sz w:val="22"/>
          <w:szCs w:val="22"/>
        </w:rPr>
        <w:t>(d)</w:t>
      </w:r>
      <w:r w:rsidRPr="006276ED">
        <w:rPr>
          <w:rFonts w:ascii="Tahoma" w:hAnsi="Tahoma" w:cs="Tahoma"/>
          <w:color w:val="000000" w:themeColor="text1"/>
          <w:sz w:val="22"/>
          <w:szCs w:val="22"/>
        </w:rPr>
        <w:t xml:space="preserve"> informar, imediatamente, por escrito, ao Agente Fiduciário detalhes de qualquer violação às Leis Anticorrupção </w:t>
      </w:r>
      <w:r w:rsidRPr="006276ED">
        <w:rPr>
          <w:rFonts w:ascii="Tahoma" w:eastAsia="Arial Unicode MS" w:hAnsi="Tahoma" w:cs="Tahoma"/>
          <w:color w:val="000000" w:themeColor="text1"/>
          <w:sz w:val="22"/>
          <w:szCs w:val="22"/>
        </w:rPr>
        <w:t>pela Emissora e/ou por quaisquer controladoras, coligadas ou afiliadas</w:t>
      </w:r>
      <w:r w:rsidRPr="006276ED">
        <w:rPr>
          <w:rFonts w:ascii="Tahoma" w:hAnsi="Tahoma" w:cs="Tahoma"/>
          <w:color w:val="000000" w:themeColor="text1"/>
          <w:sz w:val="22"/>
          <w:szCs w:val="22"/>
        </w:rPr>
        <w:t xml:space="preserve">; e </w:t>
      </w:r>
      <w:r w:rsidRPr="006276ED">
        <w:rPr>
          <w:rFonts w:ascii="Tahoma" w:hAnsi="Tahoma" w:cs="Tahoma"/>
          <w:b/>
          <w:color w:val="000000" w:themeColor="text1"/>
          <w:sz w:val="22"/>
          <w:szCs w:val="22"/>
        </w:rPr>
        <w:t>(e)</w:t>
      </w:r>
      <w:r w:rsidRPr="006276ED">
        <w:rPr>
          <w:rFonts w:ascii="Tahoma" w:hAnsi="Tahoma" w:cs="Tahoma"/>
          <w:color w:val="000000" w:themeColor="text1"/>
          <w:sz w:val="22"/>
          <w:szCs w:val="22"/>
        </w:rPr>
        <w:t xml:space="preserve"> realizar eventuais pagamentos devidos no âmbito deste instrumento exclusivamente por meio de transferência bancária; </w:t>
      </w:r>
    </w:p>
    <w:p w14:paraId="4B89B802" w14:textId="77777777" w:rsidR="00093166" w:rsidRPr="00093166" w:rsidRDefault="00093166" w:rsidP="00353A9C">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093166">
        <w:rPr>
          <w:rFonts w:ascii="Tahoma" w:eastAsia="Arial Unicode MS" w:hAnsi="Tahoma" w:cs="Tahoma"/>
          <w:color w:val="000000" w:themeColor="text1"/>
          <w:sz w:val="22"/>
          <w:szCs w:val="22"/>
        </w:rPr>
        <w:t>cumprir com o disposto na legislação e regulamentação em vigor pertinente à saúde e segurança ocupacional, não utilização de mão-de-obra infantil ou análoga à escravidão, e ao meio ambiente em vigor pertinente (“Legislação Socioambiental”),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(ii) atendimento às determinações dos Órgãos Municipais, Estaduais e Federais que subsidiariamente venham a legislar ou regulamentar as normas ambientais em vigor; e (iii) a aplicação dos recursos provenientes desta Escritura, única e exclusivamente, em ações e itens passíveis de licenciamento ambiental ou em atividades devidamente licenciadas e autorizadas pelos órgãos federais, estaduais e municipais competentes;</w:t>
      </w:r>
    </w:p>
    <w:p w14:paraId="24398CDD" w14:textId="272B1866"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strike/>
          <w:color w:val="000000" w:themeColor="text1"/>
          <w:sz w:val="22"/>
          <w:szCs w:val="22"/>
        </w:rPr>
      </w:pPr>
      <w:r w:rsidRPr="006276ED">
        <w:rPr>
          <w:rFonts w:ascii="Tahoma" w:eastAsia="Arial Unicode MS" w:hAnsi="Tahoma" w:cs="Tahoma"/>
          <w:color w:val="000000" w:themeColor="text1"/>
          <w:sz w:val="22"/>
          <w:szCs w:val="22"/>
        </w:rPr>
        <w:t xml:space="preserve">notificar o Agente Fiduciário, no prazo de até </w:t>
      </w:r>
      <w:r w:rsidR="00CE7623">
        <w:rPr>
          <w:rFonts w:ascii="Tahoma" w:eastAsia="Arial Unicode MS" w:hAnsi="Tahoma" w:cs="Tahoma"/>
          <w:color w:val="000000" w:themeColor="text1"/>
          <w:sz w:val="22"/>
          <w:szCs w:val="22"/>
        </w:rPr>
        <w:t>[</w:t>
      </w:r>
      <w:r w:rsidRPr="006276ED">
        <w:rPr>
          <w:rFonts w:ascii="Tahoma" w:eastAsia="Arial Unicode MS" w:hAnsi="Tahoma" w:cs="Tahoma"/>
          <w:color w:val="000000" w:themeColor="text1"/>
          <w:sz w:val="22"/>
          <w:szCs w:val="22"/>
        </w:rPr>
        <w:t>2 (dois)</w:t>
      </w:r>
      <w:r w:rsidR="00CE7623">
        <w:rPr>
          <w:rFonts w:ascii="Tahoma" w:eastAsia="Arial Unicode MS" w:hAnsi="Tahoma" w:cs="Tahoma"/>
          <w:color w:val="000000" w:themeColor="text1"/>
          <w:sz w:val="22"/>
          <w:szCs w:val="22"/>
        </w:rPr>
        <w:t>]</w:t>
      </w:r>
      <w:r w:rsidRPr="006276ED">
        <w:rPr>
          <w:rFonts w:ascii="Tahoma" w:eastAsia="Arial Unicode MS" w:hAnsi="Tahoma" w:cs="Tahoma"/>
          <w:color w:val="000000" w:themeColor="text1"/>
          <w:sz w:val="22"/>
          <w:szCs w:val="22"/>
        </w:rPr>
        <w:t xml:space="preserve"> Dias Úteis da data em que tomar ciência, de que a Emissora e/ou a </w:t>
      </w:r>
      <w:r w:rsidR="00B872F8">
        <w:rPr>
          <w:rFonts w:ascii="Tahoma" w:eastAsia="Arial Unicode MS" w:hAnsi="Tahoma" w:cs="Tahoma"/>
          <w:color w:val="000000" w:themeColor="text1"/>
          <w:sz w:val="22"/>
          <w:szCs w:val="22"/>
        </w:rPr>
        <w:t>Acionista</w:t>
      </w:r>
      <w:r w:rsidRPr="006276ED">
        <w:rPr>
          <w:rFonts w:ascii="Tahoma" w:eastAsia="Arial Unicode MS" w:hAnsi="Tahoma" w:cs="Tahoma"/>
          <w:color w:val="000000" w:themeColor="text1"/>
          <w:sz w:val="22"/>
          <w:szCs w:val="22"/>
        </w:rPr>
        <w:t xml:space="preserve">, ou ainda, qualquer dos respectivos administradores, empregados, agentes, representantes, fornecedores, contratados ou subcontratados encontram-se envolvidos em investigação, inquérito, ação, procedimento judicial ou administrativo relativos à prática de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Leis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 devendo: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fornecer cópia de eventuais decisões proferidas nos citados procedimentos, bem como informações detalhadas sobre as medidas adotadas em resposta a tais procedimentos, em que a Emissora, ou os respectivos administradores, empregados, agentes ou representantes estejam envolvidos; e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apresentar ao Agente Fiduciário assim que disponível, cópia de quaisquer acordos judiciais ou extrajudiciais, termos de ajustamento de conduta, acordos de leniência ou afins eventualmente celebrados, em que a Emissora, ou os respectivos administradores, empregados, agentes ou representantes estejam envolvidos; </w:t>
      </w:r>
    </w:p>
    <w:p w14:paraId="4EDDAE36"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não oferecer, prometer, dar, autorizar, solicitar ou aceitar, direta ou indiretamente, qualquer vantagem indevida, pecuniária ou de qualquer natureza, relacionada de qualquer forma com a finalidade da Emissão e tomar todas as medidas ao seu alcance para impedir seus administradores, empregados, agentes, representantes, fornecedores contratados ou subcontratados, de fazê-lo;</w:t>
      </w:r>
    </w:p>
    <w:p w14:paraId="297122BD"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ressarcir, independentemente de culpa, os Debenturistas de qualquer quantia que estes sejam compelidos a pagar em razão de dano ambiental decorrente do Projeto, bem como a indenizar os Debenturistas por qualquer perda ou dano que estes venham a sofrer em decorrência do referido dano ambiental, conforme comprovados por decisão definitiva transitada em julgado;</w:t>
      </w:r>
    </w:p>
    <w:p w14:paraId="744E6D52"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contratar e manter contratado, às suas expensas, a partir da divulgação do exercício social de 2018 e durante todo o prazo de vigência das Debêntures auditor independente registrado na CVM para realizar a auditoria de suas demonstrações financeiras, dentre as quais: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Ernst &amp; Young Auditores Independentes S/S;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PricewaterhouseCoopers Auditores Independentes;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Deloitte Touche Tomatsu Auditores Independentes; ou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KPMG Auditores Independentes; </w:t>
      </w:r>
    </w:p>
    <w:p w14:paraId="7FC4D99F" w14:textId="126E901A"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6276ED">
        <w:rPr>
          <w:rFonts w:ascii="Tahoma" w:eastAsia="Arial Unicode MS" w:hAnsi="Tahoma" w:cs="Tahoma"/>
          <w:color w:val="000000" w:themeColor="text1"/>
          <w:sz w:val="22"/>
          <w:szCs w:val="22"/>
        </w:rPr>
        <w:t xml:space="preserve">encaminhar, </w:t>
      </w:r>
      <w:r w:rsidR="000E15BA">
        <w:rPr>
          <w:rFonts w:ascii="Tahoma" w:eastAsia="Arial Unicode MS" w:hAnsi="Tahoma" w:cs="Tahoma"/>
          <w:color w:val="000000" w:themeColor="text1"/>
          <w:sz w:val="22"/>
          <w:szCs w:val="22"/>
        </w:rPr>
        <w:t>anualmente</w:t>
      </w:r>
      <w:r w:rsidRPr="006276ED">
        <w:rPr>
          <w:rFonts w:ascii="Tahoma" w:eastAsia="Arial Unicode MS" w:hAnsi="Tahoma" w:cs="Tahoma"/>
          <w:color w:val="000000" w:themeColor="text1"/>
          <w:sz w:val="22"/>
          <w:szCs w:val="22"/>
        </w:rPr>
        <w:t xml:space="preserve"> a partir da data de assinatura desta Escritura de Emissão, relatório de acompanhamento de gestão ambiental e de saúde e segurança da obra referente ao Projeto que contenha, minimamente, as seguintes informações: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w:t>
      </w:r>
      <w:r w:rsidRPr="006276ED">
        <w:rPr>
          <w:rStyle w:val="DeltaViewDeletion"/>
          <w:rFonts w:ascii="Tahoma" w:eastAsia="Arial Unicode MS" w:hAnsi="Tahoma" w:cs="Tahoma"/>
          <w:strike w:val="0"/>
          <w:color w:val="000000" w:themeColor="text1"/>
          <w:sz w:val="22"/>
          <w:szCs w:val="22"/>
        </w:rPr>
        <w:t xml:space="preserve">andamento das obras que ainda existirem; </w:t>
      </w:r>
      <w:r w:rsidRPr="006276ED">
        <w:rPr>
          <w:rStyle w:val="DeltaViewDeletion"/>
          <w:rFonts w:ascii="Tahoma" w:eastAsia="Arial Unicode MS" w:hAnsi="Tahoma" w:cs="Tahoma"/>
          <w:b/>
          <w:strike w:val="0"/>
          <w:color w:val="000000" w:themeColor="text1"/>
          <w:sz w:val="22"/>
          <w:szCs w:val="22"/>
        </w:rPr>
        <w:t>(b)</w:t>
      </w:r>
      <w:r w:rsidRPr="006276ED">
        <w:rPr>
          <w:rStyle w:val="DeltaViewDeletion"/>
          <w:rFonts w:ascii="Tahoma" w:eastAsia="Arial Unicode MS" w:hAnsi="Tahoma" w:cs="Tahoma"/>
          <w:strike w:val="0"/>
          <w:color w:val="000000" w:themeColor="text1"/>
          <w:sz w:val="22"/>
          <w:szCs w:val="22"/>
        </w:rPr>
        <w:t xml:space="preserve"> licenças ambientais emitidas e/ou renovadas no período e o atendimento às suas condicionantes; </w:t>
      </w:r>
      <w:r w:rsidRPr="006276ED">
        <w:rPr>
          <w:rStyle w:val="DeltaViewDeletion"/>
          <w:rFonts w:ascii="Tahoma" w:eastAsia="Arial Unicode MS" w:hAnsi="Tahoma" w:cs="Tahoma"/>
          <w:b/>
          <w:strike w:val="0"/>
          <w:color w:val="000000" w:themeColor="text1"/>
          <w:sz w:val="22"/>
          <w:szCs w:val="22"/>
        </w:rPr>
        <w:t>(c)</w:t>
      </w:r>
      <w:r w:rsidRPr="006276ED">
        <w:rPr>
          <w:rStyle w:val="DeltaViewDeletion"/>
          <w:rFonts w:ascii="Tahoma" w:eastAsia="Arial Unicode MS" w:hAnsi="Tahoma" w:cs="Tahoma"/>
          <w:strike w:val="0"/>
          <w:color w:val="000000" w:themeColor="text1"/>
          <w:sz w:val="22"/>
          <w:szCs w:val="22"/>
        </w:rPr>
        <w:t xml:space="preserve"> multas e/ou autos de infração recebidos no período; </w:t>
      </w:r>
      <w:r w:rsidRPr="006276ED">
        <w:rPr>
          <w:rStyle w:val="DeltaViewDeletion"/>
          <w:rFonts w:ascii="Tahoma" w:eastAsia="Arial Unicode MS" w:hAnsi="Tahoma" w:cs="Tahoma"/>
          <w:b/>
          <w:strike w:val="0"/>
          <w:color w:val="000000" w:themeColor="text1"/>
          <w:sz w:val="22"/>
          <w:szCs w:val="22"/>
        </w:rPr>
        <w:t>(d)</w:t>
      </w:r>
      <w:r w:rsidRPr="006276ED">
        <w:rPr>
          <w:rStyle w:val="DeltaViewDeletion"/>
          <w:rFonts w:ascii="Tahoma" w:eastAsia="Arial Unicode MS" w:hAnsi="Tahoma" w:cs="Tahoma"/>
          <w:strike w:val="0"/>
          <w:color w:val="000000" w:themeColor="text1"/>
          <w:sz w:val="22"/>
          <w:szCs w:val="22"/>
        </w:rPr>
        <w:t xml:space="preserve"> andamento dos programas de monitoramento ambiental do </w:t>
      </w:r>
      <w:r w:rsidR="00E43F70">
        <w:rPr>
          <w:rStyle w:val="DeltaViewDeletion"/>
          <w:rFonts w:ascii="Tahoma" w:eastAsia="Arial Unicode MS" w:hAnsi="Tahoma" w:cs="Tahoma"/>
          <w:strike w:val="0"/>
          <w:color w:val="000000" w:themeColor="text1"/>
          <w:sz w:val="22"/>
          <w:szCs w:val="22"/>
        </w:rPr>
        <w:t>[Projeto</w:t>
      </w:r>
      <w:r w:rsidR="009F08A1">
        <w:rPr>
          <w:rStyle w:val="DeltaViewDeletion"/>
          <w:rFonts w:ascii="Tahoma" w:eastAsia="Arial Unicode MS" w:hAnsi="Tahoma" w:cs="Tahoma"/>
          <w:strike w:val="0"/>
          <w:color w:val="000000" w:themeColor="text1"/>
          <w:sz w:val="22"/>
          <w:szCs w:val="22"/>
        </w:rPr>
        <w:t>]</w:t>
      </w:r>
      <w:r w:rsidRPr="006276ED">
        <w:rPr>
          <w:rStyle w:val="DeltaViewDeletion"/>
          <w:rFonts w:ascii="Tahoma" w:eastAsia="Arial Unicode MS" w:hAnsi="Tahoma" w:cs="Tahoma"/>
          <w:strike w:val="0"/>
          <w:color w:val="000000" w:themeColor="text1"/>
          <w:sz w:val="22"/>
          <w:szCs w:val="22"/>
        </w:rPr>
        <w:t>, bem como a documentação complementar e os relatórios destes projetos e/ou programas, conforme aplicável de acordo com a legislação vigente;</w:t>
      </w:r>
      <w:r w:rsidRPr="006276ED">
        <w:rPr>
          <w:rFonts w:ascii="Tahoma" w:eastAsia="Arial Unicode MS" w:hAnsi="Tahoma" w:cs="Tahoma"/>
          <w:color w:val="000000" w:themeColor="text1"/>
          <w:sz w:val="22"/>
          <w:szCs w:val="22"/>
        </w:rPr>
        <w:t xml:space="preserve"> </w:t>
      </w:r>
      <w:r w:rsidRPr="006276ED">
        <w:rPr>
          <w:rStyle w:val="DeltaViewDeletion"/>
          <w:rFonts w:ascii="Tahoma" w:eastAsia="Arial Unicode MS" w:hAnsi="Tahoma" w:cs="Tahoma"/>
          <w:b/>
          <w:strike w:val="0"/>
          <w:color w:val="000000" w:themeColor="text1"/>
          <w:sz w:val="22"/>
          <w:szCs w:val="22"/>
        </w:rPr>
        <w:t>(e)</w:t>
      </w:r>
      <w:r w:rsidRPr="006276ED">
        <w:rPr>
          <w:rStyle w:val="DeltaViewDeletion"/>
          <w:rFonts w:ascii="Tahoma" w:eastAsia="Arial Unicode MS" w:hAnsi="Tahoma" w:cs="Tahoma"/>
          <w:strike w:val="0"/>
          <w:color w:val="000000" w:themeColor="text1"/>
          <w:sz w:val="22"/>
          <w:szCs w:val="22"/>
        </w:rPr>
        <w:t xml:space="preserve"> resultados dos processos de consultas e reclamações do período; </w:t>
      </w:r>
      <w:r w:rsidRPr="006276ED">
        <w:rPr>
          <w:rStyle w:val="DeltaViewDeletion"/>
          <w:rFonts w:ascii="Tahoma" w:eastAsia="Arial Unicode MS" w:hAnsi="Tahoma" w:cs="Tahoma"/>
          <w:b/>
          <w:strike w:val="0"/>
          <w:color w:val="000000" w:themeColor="text1"/>
          <w:sz w:val="22"/>
          <w:szCs w:val="22"/>
        </w:rPr>
        <w:t>(f)</w:t>
      </w:r>
      <w:r w:rsidRPr="006276ED">
        <w:rPr>
          <w:rStyle w:val="DeltaViewDeletion"/>
          <w:rFonts w:ascii="Tahoma" w:eastAsia="Arial Unicode MS" w:hAnsi="Tahoma" w:cs="Tahoma"/>
          <w:strike w:val="0"/>
          <w:color w:val="000000" w:themeColor="text1"/>
          <w:sz w:val="22"/>
          <w:szCs w:val="22"/>
        </w:rPr>
        <w:t xml:space="preserve"> andamento dos processos de desapropriação no período; e </w:t>
      </w:r>
      <w:r w:rsidRPr="006276ED">
        <w:rPr>
          <w:rStyle w:val="DeltaViewDeletion"/>
          <w:rFonts w:ascii="Tahoma" w:eastAsia="Arial Unicode MS" w:hAnsi="Tahoma" w:cs="Tahoma"/>
          <w:b/>
          <w:strike w:val="0"/>
          <w:color w:val="000000" w:themeColor="text1"/>
          <w:sz w:val="22"/>
          <w:szCs w:val="22"/>
        </w:rPr>
        <w:t>(g)</w:t>
      </w:r>
      <w:r w:rsidRPr="006276ED">
        <w:rPr>
          <w:rStyle w:val="DeltaViewDeletion"/>
          <w:rFonts w:ascii="Tahoma" w:eastAsia="Arial Unicode MS" w:hAnsi="Tahoma" w:cs="Tahoma"/>
          <w:strike w:val="0"/>
          <w:color w:val="000000" w:themeColor="text1"/>
          <w:sz w:val="22"/>
          <w:szCs w:val="22"/>
        </w:rPr>
        <w:t> relação dos incidentes e/ou acidentes de trabalho ocorridos a partir do início da operação, constando, no mínimo: se foi com ou sem afastamento, uma breve descrição do fato gerador e a ação corretiva adotada (“</w:t>
      </w:r>
      <w:r w:rsidRPr="006276ED">
        <w:rPr>
          <w:rStyle w:val="DeltaViewDeletion"/>
          <w:rFonts w:ascii="Tahoma" w:eastAsia="Arial Unicode MS" w:hAnsi="Tahoma" w:cs="Tahoma"/>
          <w:strike w:val="0"/>
          <w:color w:val="000000" w:themeColor="text1"/>
          <w:sz w:val="22"/>
          <w:szCs w:val="22"/>
          <w:u w:val="single"/>
        </w:rPr>
        <w:t>Relatório de Acompanhamento</w:t>
      </w:r>
      <w:r w:rsidRPr="006276ED">
        <w:rPr>
          <w:rStyle w:val="DeltaViewDeletion"/>
          <w:rFonts w:ascii="Tahoma" w:eastAsia="Arial Unicode MS" w:hAnsi="Tahoma" w:cs="Tahoma"/>
          <w:strike w:val="0"/>
          <w:color w:val="000000" w:themeColor="text1"/>
          <w:sz w:val="22"/>
          <w:szCs w:val="22"/>
        </w:rPr>
        <w:t xml:space="preserve">”); </w:t>
      </w:r>
    </w:p>
    <w:p w14:paraId="3DDDAC43"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6276ED">
        <w:rPr>
          <w:rStyle w:val="DeltaViewDeletion"/>
          <w:rFonts w:ascii="Tahoma" w:eastAsia="Arial Unicode MS" w:hAnsi="Tahoma" w:cs="Tahoma"/>
          <w:b/>
          <w:strike w:val="0"/>
          <w:color w:val="000000" w:themeColor="text1"/>
          <w:sz w:val="22"/>
          <w:szCs w:val="22"/>
        </w:rPr>
        <w:t>(a)</w:t>
      </w:r>
      <w:r w:rsidRPr="006276ED">
        <w:rPr>
          <w:rStyle w:val="DeltaViewDeletion"/>
          <w:rFonts w:ascii="Tahoma" w:eastAsia="Arial Unicode MS" w:hAnsi="Tahoma" w:cs="Tahoma"/>
          <w:strike w:val="0"/>
          <w:color w:val="000000" w:themeColor="text1"/>
          <w:sz w:val="22"/>
          <w:szCs w:val="22"/>
        </w:rPr>
        <w:t xml:space="preserve"> cumprir com todas as condições previstas no Contrato de Concessão; e </w:t>
      </w:r>
      <w:r w:rsidRPr="006276ED">
        <w:rPr>
          <w:rStyle w:val="DeltaViewDeletion"/>
          <w:rFonts w:ascii="Tahoma" w:eastAsia="Arial Unicode MS" w:hAnsi="Tahoma" w:cs="Tahoma"/>
          <w:b/>
          <w:strike w:val="0"/>
          <w:color w:val="000000" w:themeColor="text1"/>
          <w:sz w:val="22"/>
          <w:szCs w:val="22"/>
        </w:rPr>
        <w:t>(b)</w:t>
      </w:r>
      <w:r w:rsidRPr="006276ED">
        <w:rPr>
          <w:rStyle w:val="DeltaViewDeletion"/>
          <w:rFonts w:ascii="Tahoma" w:eastAsia="Arial Unicode MS" w:hAnsi="Tahoma" w:cs="Tahoma"/>
          <w:strike w:val="0"/>
          <w:color w:val="000000" w:themeColor="text1"/>
          <w:sz w:val="22"/>
          <w:szCs w:val="22"/>
        </w:rPr>
        <w:t xml:space="preserve"> encaminhar </w:t>
      </w:r>
      <w:r w:rsidRPr="006276ED">
        <w:rPr>
          <w:rFonts w:ascii="Tahoma" w:eastAsia="Arial Unicode MS" w:hAnsi="Tahoma" w:cs="Tahoma"/>
          <w:color w:val="000000" w:themeColor="text1"/>
          <w:sz w:val="22"/>
          <w:szCs w:val="22"/>
        </w:rPr>
        <w:t>ao Agente Fiduciário,</w:t>
      </w:r>
      <w:r w:rsidRPr="006276ED">
        <w:rPr>
          <w:rStyle w:val="DeltaViewDeletion"/>
          <w:rFonts w:ascii="Tahoma" w:eastAsia="Arial Unicode MS" w:hAnsi="Tahoma" w:cs="Tahoma"/>
          <w:strike w:val="0"/>
          <w:color w:val="000000" w:themeColor="text1"/>
          <w:sz w:val="22"/>
          <w:szCs w:val="22"/>
        </w:rPr>
        <w:t xml:space="preserve"> </w:t>
      </w:r>
      <w:r w:rsidRPr="006276ED">
        <w:rPr>
          <w:rFonts w:ascii="Tahoma" w:eastAsia="Arial Unicode MS" w:hAnsi="Tahoma" w:cs="Tahoma"/>
          <w:color w:val="000000" w:themeColor="text1"/>
          <w:sz w:val="22"/>
          <w:szCs w:val="22"/>
        </w:rPr>
        <w:t xml:space="preserve">anualmente, a partir da data de assinatura desta Escritura de Emissão, até o dia 31 de março do ano imediatamente subsequente, relatório emitido por verificador independente informando os valores investidos e obras realizadas no ano imediatamente anterior, atestando ou não, o cumprimento, pela </w:t>
      </w:r>
      <w:r w:rsidRPr="006276ED">
        <w:rPr>
          <w:rStyle w:val="DeltaViewDeletion"/>
          <w:rFonts w:ascii="Tahoma" w:eastAsia="Arial Unicode MS" w:hAnsi="Tahoma" w:cs="Tahoma"/>
          <w:strike w:val="0"/>
          <w:color w:val="000000" w:themeColor="text1"/>
          <w:sz w:val="22"/>
          <w:szCs w:val="22"/>
        </w:rPr>
        <w:t xml:space="preserve">Emissora, das referidas metas, quando aplicável; </w:t>
      </w:r>
    </w:p>
    <w:p w14:paraId="7C2657C9"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6276ED">
        <w:rPr>
          <w:rStyle w:val="DeltaViewDeletion"/>
          <w:rFonts w:ascii="Tahoma" w:eastAsia="Arial Unicode MS" w:hAnsi="Tahoma" w:cs="Tahoma"/>
          <w:strike w:val="0"/>
          <w:color w:val="000000" w:themeColor="text1"/>
          <w:sz w:val="22"/>
          <w:szCs w:val="22"/>
        </w:rPr>
        <w:t xml:space="preserve">monitorar suas atividades a fim de identificar e mitigar eventuais impactos ambientais, durante toda a vigência da Emissão; </w:t>
      </w:r>
    </w:p>
    <w:bookmarkEnd w:id="206"/>
    <w:p w14:paraId="6602A4DE" w14:textId="4F09876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 xml:space="preserve">exclusivamente em relação à Emissora, observar </w:t>
      </w:r>
      <w:r w:rsidRPr="006276ED">
        <w:rPr>
          <w:rFonts w:ascii="Tahoma" w:eastAsia="Arial Unicode MS" w:hAnsi="Tahoma" w:cs="Tahoma"/>
          <w:color w:val="000000" w:themeColor="text1"/>
          <w:sz w:val="22"/>
          <w:szCs w:val="22"/>
        </w:rPr>
        <w:t xml:space="preserve">índice financeiro mínimo de cobertura do serviço da dívida, a ser apurado anualmente com base nas demonstrações financeiras consolidadas e auditadas da Emissora, conforme metodologia de cálculo constante do </w:t>
      </w:r>
      <w:r w:rsidRPr="006276ED">
        <w:rPr>
          <w:rFonts w:ascii="Tahoma" w:eastAsia="Arial Unicode MS" w:hAnsi="Tahoma" w:cs="Tahoma"/>
          <w:color w:val="000000" w:themeColor="text1"/>
          <w:sz w:val="22"/>
          <w:szCs w:val="22"/>
          <w:u w:val="single"/>
        </w:rPr>
        <w:t>Anexo I</w:t>
      </w:r>
      <w:r w:rsidRPr="006276ED">
        <w:rPr>
          <w:rFonts w:ascii="Tahoma" w:eastAsia="Arial Unicode MS" w:hAnsi="Tahoma" w:cs="Tahoma"/>
          <w:color w:val="000000" w:themeColor="text1"/>
          <w:sz w:val="22"/>
          <w:szCs w:val="22"/>
        </w:rPr>
        <w:t xml:space="preserve"> à presente Escritura de Emissão (“</w:t>
      </w:r>
      <w:r w:rsidRPr="006276ED">
        <w:rPr>
          <w:rFonts w:ascii="Tahoma" w:eastAsia="Arial Unicode MS" w:hAnsi="Tahoma" w:cs="Tahoma"/>
          <w:color w:val="000000" w:themeColor="text1"/>
          <w:sz w:val="22"/>
          <w:szCs w:val="22"/>
          <w:u w:val="single"/>
        </w:rPr>
        <w:t>ICSD</w:t>
      </w:r>
      <w:r w:rsidRPr="006276ED">
        <w:rPr>
          <w:rFonts w:ascii="Tahoma" w:eastAsia="Arial Unicode MS" w:hAnsi="Tahoma" w:cs="Tahoma"/>
          <w:color w:val="000000" w:themeColor="text1"/>
          <w:sz w:val="22"/>
          <w:szCs w:val="22"/>
        </w:rPr>
        <w:t>”), igual ou superior a 1,</w:t>
      </w:r>
      <w:r w:rsidR="00800382">
        <w:rPr>
          <w:rFonts w:ascii="Tahoma" w:eastAsia="Arial Unicode MS" w:hAnsi="Tahoma" w:cs="Tahoma"/>
          <w:color w:val="000000" w:themeColor="text1"/>
          <w:sz w:val="22"/>
          <w:szCs w:val="22"/>
        </w:rPr>
        <w:t>20</w:t>
      </w:r>
      <w:r w:rsidR="00800382"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(um inteiro e </w:t>
      </w:r>
      <w:r w:rsidR="00800382">
        <w:rPr>
          <w:rFonts w:ascii="Tahoma" w:eastAsia="Arial Unicode MS" w:hAnsi="Tahoma" w:cs="Tahoma"/>
          <w:color w:val="000000" w:themeColor="text1"/>
          <w:sz w:val="22"/>
          <w:szCs w:val="22"/>
        </w:rPr>
        <w:t xml:space="preserve">vinte </w:t>
      </w:r>
      <w:r w:rsidR="00CE7623">
        <w:rPr>
          <w:rFonts w:ascii="Tahoma" w:eastAsia="Arial Unicode MS" w:hAnsi="Tahoma" w:cs="Tahoma"/>
          <w:color w:val="000000" w:themeColor="text1"/>
          <w:sz w:val="22"/>
          <w:szCs w:val="22"/>
        </w:rPr>
        <w:t>centésimos</w:t>
      </w:r>
      <w:r w:rsidRPr="006276ED">
        <w:rPr>
          <w:rFonts w:ascii="Tahoma" w:eastAsia="Arial Unicode MS" w:hAnsi="Tahoma" w:cs="Tahoma"/>
          <w:color w:val="000000" w:themeColor="text1"/>
          <w:sz w:val="22"/>
          <w:szCs w:val="22"/>
        </w:rPr>
        <w:t xml:space="preserve">), sendo a primeira apuração do ICSD com base nas demonstrações financeiras referentes ao exercício social encerrado em 31 de dezembro de </w:t>
      </w:r>
      <w:r w:rsidR="000E15BA">
        <w:rPr>
          <w:rFonts w:ascii="Tahoma" w:eastAsia="Arial Unicode MS" w:hAnsi="Tahoma" w:cs="Tahoma"/>
          <w:color w:val="000000" w:themeColor="text1"/>
          <w:sz w:val="22"/>
          <w:szCs w:val="22"/>
        </w:rPr>
        <w:t>2020</w:t>
      </w:r>
      <w:r w:rsidRPr="006276ED">
        <w:rPr>
          <w:rFonts w:ascii="Tahoma" w:eastAsia="Arial Unicode MS" w:hAnsi="Tahoma" w:cs="Tahoma"/>
          <w:color w:val="000000" w:themeColor="text1"/>
          <w:sz w:val="22"/>
          <w:szCs w:val="22"/>
        </w:rPr>
        <w:t xml:space="preserve">; </w:t>
      </w:r>
    </w:p>
    <w:p w14:paraId="0E7BB364"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exclusivamente em relação à Emissora, observar</w:t>
      </w:r>
      <w:r w:rsidRPr="006276ED">
        <w:rPr>
          <w:rFonts w:ascii="Tahoma" w:hAnsi="Tahoma" w:cs="Tahoma"/>
          <w:i/>
          <w:iCs/>
          <w:color w:val="000000" w:themeColor="text1"/>
          <w:sz w:val="22"/>
          <w:szCs w:val="22"/>
        </w:rPr>
        <w:t xml:space="preserve"> </w:t>
      </w:r>
      <w:r w:rsidRPr="006276ED">
        <w:rPr>
          <w:rFonts w:ascii="Tahoma" w:hAnsi="Tahoma" w:cs="Tahoma"/>
          <w:color w:val="000000" w:themeColor="text1"/>
          <w:sz w:val="22"/>
          <w:szCs w:val="22"/>
        </w:rPr>
        <w:t>índice de</w:t>
      </w:r>
      <w:r w:rsidRPr="006276ED">
        <w:rPr>
          <w:rFonts w:ascii="Tahoma" w:hAnsi="Tahoma" w:cs="Tahoma"/>
          <w:i/>
          <w:iCs/>
          <w:color w:val="000000" w:themeColor="text1"/>
          <w:sz w:val="22"/>
          <w:szCs w:val="22"/>
        </w:rPr>
        <w:t xml:space="preserve"> </w:t>
      </w:r>
      <w:r w:rsidRPr="006276ED">
        <w:rPr>
          <w:rFonts w:ascii="Tahoma" w:hAnsi="Tahoma" w:cs="Tahoma"/>
          <w:color w:val="000000" w:themeColor="text1"/>
          <w:sz w:val="22"/>
          <w:szCs w:val="22"/>
        </w:rPr>
        <w:t xml:space="preserve">liquidez, </w:t>
      </w:r>
      <w:r w:rsidRPr="006276ED">
        <w:rPr>
          <w:rFonts w:ascii="Tahoma" w:eastAsia="Arial Unicode MS" w:hAnsi="Tahoma" w:cs="Tahoma"/>
          <w:color w:val="000000" w:themeColor="text1"/>
          <w:sz w:val="22"/>
          <w:szCs w:val="22"/>
        </w:rPr>
        <w:t xml:space="preserve">a ser apurado anualmente com base nas demonstrações financeiras consolidadas e auditadas da Emissora, conforme metodologia de cálculo constante do </w:t>
      </w:r>
      <w:r w:rsidRPr="006276ED">
        <w:rPr>
          <w:rFonts w:ascii="Tahoma" w:eastAsia="Arial Unicode MS" w:hAnsi="Tahoma" w:cs="Tahoma"/>
          <w:color w:val="000000" w:themeColor="text1"/>
          <w:sz w:val="22"/>
          <w:szCs w:val="22"/>
          <w:u w:val="single"/>
        </w:rPr>
        <w:t>Anexo </w:t>
      </w:r>
      <w:r w:rsidR="000A32C1">
        <w:rPr>
          <w:rFonts w:ascii="Tahoma" w:eastAsia="Arial Unicode MS" w:hAnsi="Tahoma" w:cs="Tahoma"/>
          <w:color w:val="000000" w:themeColor="text1"/>
          <w:sz w:val="22"/>
          <w:szCs w:val="22"/>
          <w:u w:val="single"/>
        </w:rPr>
        <w:t>II</w:t>
      </w:r>
      <w:r w:rsidR="000A32C1"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à presente Escritura de Emissão </w:t>
      </w:r>
      <w:r w:rsidRPr="006276ED">
        <w:rPr>
          <w:rFonts w:ascii="Tahoma" w:hAnsi="Tahoma" w:cs="Tahoma"/>
          <w:color w:val="000000" w:themeColor="text1"/>
          <w:sz w:val="22"/>
          <w:szCs w:val="22"/>
        </w:rPr>
        <w:t>(“</w:t>
      </w:r>
      <w:r w:rsidRPr="006276ED">
        <w:rPr>
          <w:rFonts w:ascii="Tahoma" w:hAnsi="Tahoma" w:cs="Tahoma"/>
          <w:color w:val="000000" w:themeColor="text1"/>
          <w:sz w:val="22"/>
          <w:szCs w:val="22"/>
          <w:u w:val="single"/>
        </w:rPr>
        <w:t>Índice de Liquidez</w:t>
      </w:r>
      <w:r w:rsidRPr="006276ED">
        <w:rPr>
          <w:rFonts w:ascii="Tahoma" w:hAnsi="Tahoma" w:cs="Tahoma"/>
          <w:color w:val="000000" w:themeColor="text1"/>
          <w:sz w:val="22"/>
          <w:szCs w:val="22"/>
        </w:rPr>
        <w:t>”),</w:t>
      </w:r>
      <w:r w:rsidRPr="006276ED">
        <w:rPr>
          <w:rFonts w:ascii="Tahoma" w:hAnsi="Tahoma" w:cs="Tahoma"/>
          <w:i/>
          <w:iCs/>
          <w:color w:val="000000" w:themeColor="text1"/>
          <w:sz w:val="22"/>
          <w:szCs w:val="22"/>
        </w:rPr>
        <w:t xml:space="preserve"> </w:t>
      </w:r>
      <w:r w:rsidRPr="006276ED">
        <w:rPr>
          <w:rFonts w:ascii="Tahoma" w:eastAsia="Arial Unicode MS" w:hAnsi="Tahoma" w:cs="Tahoma"/>
          <w:color w:val="000000" w:themeColor="text1"/>
          <w:sz w:val="22"/>
          <w:szCs w:val="22"/>
        </w:rPr>
        <w:t>igual ou superior a 1,0 (um inteiro), sendo a primeira apuração do Índice de Liquidez com base nas demonstrações financeiras referentes ao exercício social encer</w:t>
      </w:r>
      <w:r w:rsidR="009F08A1">
        <w:rPr>
          <w:rFonts w:ascii="Tahoma" w:eastAsia="Arial Unicode MS" w:hAnsi="Tahoma" w:cs="Tahoma"/>
          <w:color w:val="000000" w:themeColor="text1"/>
          <w:sz w:val="22"/>
          <w:szCs w:val="22"/>
        </w:rPr>
        <w:t xml:space="preserve">rado em 31 de dezembro de </w:t>
      </w:r>
      <w:r w:rsidR="000E15BA">
        <w:rPr>
          <w:rFonts w:ascii="Tahoma" w:eastAsia="Arial Unicode MS" w:hAnsi="Tahoma" w:cs="Tahoma"/>
          <w:color w:val="000000" w:themeColor="text1"/>
          <w:sz w:val="22"/>
          <w:szCs w:val="22"/>
        </w:rPr>
        <w:t>2020</w:t>
      </w:r>
      <w:r w:rsidR="009F08A1">
        <w:rPr>
          <w:rFonts w:ascii="Tahoma" w:eastAsia="Arial Unicode MS" w:hAnsi="Tahoma" w:cs="Tahoma"/>
          <w:color w:val="000000" w:themeColor="text1"/>
          <w:sz w:val="22"/>
          <w:szCs w:val="22"/>
        </w:rPr>
        <w:t>;</w:t>
      </w:r>
      <w:r w:rsidR="00CE7623">
        <w:rPr>
          <w:rFonts w:ascii="Tahoma" w:eastAsia="Arial Unicode MS" w:hAnsi="Tahoma" w:cs="Tahoma"/>
          <w:color w:val="000000" w:themeColor="text1"/>
          <w:sz w:val="22"/>
          <w:szCs w:val="22"/>
        </w:rPr>
        <w:t xml:space="preserve"> e</w:t>
      </w:r>
    </w:p>
    <w:p w14:paraId="3A9DB588"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atender integralmente as obrigações previstas no artigo 17 da Instrução CVM 476, quais sejam:</w:t>
      </w:r>
    </w:p>
    <w:p w14:paraId="4F49F0B5"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eastAsia="Arial Unicode MS" w:hAnsi="Tahoma" w:cs="Tahoma"/>
          <w:color w:val="000000" w:themeColor="text1"/>
          <w:sz w:val="22"/>
          <w:szCs w:val="22"/>
        </w:rPr>
        <w:t>preparar demonstrações financeiras de encerramento de exercício e, se for o caso, demonstrações consolidadas, em conformidade com a Lei das Sociedades por Ações e com a regulamentação da CVM;</w:t>
      </w:r>
      <w:r w:rsidRPr="006276ED" w:rsidDel="00EE66BE">
        <w:rPr>
          <w:rFonts w:ascii="Tahoma" w:hAnsi="Tahoma" w:cs="Tahoma"/>
          <w:color w:val="000000" w:themeColor="text1"/>
          <w:sz w:val="22"/>
          <w:szCs w:val="22"/>
        </w:rPr>
        <w:t xml:space="preserve"> </w:t>
      </w:r>
    </w:p>
    <w:p w14:paraId="62A42279"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eastAsia="Arial Unicode MS" w:hAnsi="Tahoma" w:cs="Tahoma"/>
          <w:color w:val="000000" w:themeColor="text1"/>
          <w:sz w:val="22"/>
          <w:szCs w:val="22"/>
        </w:rPr>
        <w:t>submeter suas demonstrações financeiras a auditoria, por auditor registrado na CVM</w:t>
      </w:r>
      <w:r w:rsidRPr="006276ED">
        <w:rPr>
          <w:rFonts w:ascii="Tahoma" w:hAnsi="Tahoma" w:cs="Tahoma"/>
          <w:color w:val="000000" w:themeColor="text1"/>
          <w:sz w:val="22"/>
          <w:szCs w:val="22"/>
        </w:rPr>
        <w:t>;</w:t>
      </w:r>
    </w:p>
    <w:p w14:paraId="4DCB6A2D"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divulgar, até o dia anterior ao início das negociações das Debêntures, as demonstrações financeiras, acompanhadas de notas explicativas e do relatório dos auditores independentes, relativas aos 3 (três) últimos exercícios sociais encerrados;</w:t>
      </w:r>
    </w:p>
    <w:p w14:paraId="0FB5219C"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divulgar suas demonstrações financeiras subsequentes, acompanhadas de notas explicativas e parecer dos auditores independentes, dentro de 3 (três) meses contados do encerramento do exercício social;</w:t>
      </w:r>
    </w:p>
    <w:p w14:paraId="32D7084F"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eastAsia="Arial Unicode MS" w:hAnsi="Tahoma" w:cs="Tahoma"/>
          <w:color w:val="000000" w:themeColor="text1"/>
          <w:sz w:val="22"/>
          <w:szCs w:val="22"/>
        </w:rPr>
        <w:t>observar as disposições da Instrução CVM nº 358, de 3 de janeiro de 2002, conforme alterada (“</w:t>
      </w:r>
      <w:r w:rsidRPr="006276ED">
        <w:rPr>
          <w:rFonts w:ascii="Tahoma" w:eastAsia="Arial Unicode MS" w:hAnsi="Tahoma" w:cs="Tahoma"/>
          <w:color w:val="000000" w:themeColor="text1"/>
          <w:sz w:val="22"/>
          <w:szCs w:val="22"/>
          <w:u w:val="single"/>
        </w:rPr>
        <w:t>Instrução CVM 358</w:t>
      </w:r>
      <w:r w:rsidRPr="006276ED">
        <w:rPr>
          <w:rFonts w:ascii="Tahoma" w:eastAsia="Arial Unicode MS" w:hAnsi="Tahoma" w:cs="Tahoma"/>
          <w:color w:val="000000" w:themeColor="text1"/>
          <w:sz w:val="22"/>
          <w:szCs w:val="22"/>
        </w:rPr>
        <w:t>”), no tocante ao dever de sigilo e vedações à negociação;</w:t>
      </w:r>
    </w:p>
    <w:p w14:paraId="7E667FBC"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 xml:space="preserve">divulgar a ocorrência de fato relevante, conforme definido pelo artigo 2º da Instrução CVM 358, comunicando em até 1 (um) Dia Útil ao intermediário líder da Oferta Restrita e o Agente Fiduciário; </w:t>
      </w:r>
    </w:p>
    <w:p w14:paraId="3D3F429D"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 xml:space="preserve">fornecer as informações solicitadas pela CVM e/ou pela B3; </w:t>
      </w:r>
    </w:p>
    <w:p w14:paraId="3EEB497E"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divulgar em sua página na rede mundial de computadores o relatório anual e demais comunicações enviadas pelo Agente Fiduciário na mesma data do seu recebimento, observado ainda o disposto na alínea “(d)” acima; e</w:t>
      </w:r>
    </w:p>
    <w:p w14:paraId="636F330C"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 xml:space="preserve">em relação às obrigações previstas nas alíneas “(c)”, “(d)”, e “(f)” acima, efetuar as respectivas divulgações de informações </w:t>
      </w:r>
      <w:r w:rsidRPr="006276ED">
        <w:rPr>
          <w:rFonts w:ascii="Tahoma" w:hAnsi="Tahoma" w:cs="Tahoma"/>
          <w:b/>
          <w:color w:val="000000" w:themeColor="text1"/>
          <w:sz w:val="22"/>
          <w:szCs w:val="22"/>
        </w:rPr>
        <w:t>(1)</w:t>
      </w:r>
      <w:r w:rsidRPr="006276ED">
        <w:rPr>
          <w:rFonts w:ascii="Tahoma" w:hAnsi="Tahoma" w:cs="Tahoma"/>
          <w:color w:val="000000" w:themeColor="text1"/>
          <w:sz w:val="22"/>
          <w:szCs w:val="22"/>
        </w:rPr>
        <w:t xml:space="preserve"> em sua página na rede mundial de computadores, mantendo-as disponíveis pelo prazo de 3 (três) anos; e </w:t>
      </w:r>
      <w:r w:rsidRPr="006276ED">
        <w:rPr>
          <w:rFonts w:ascii="Tahoma" w:hAnsi="Tahoma" w:cs="Tahoma"/>
          <w:b/>
          <w:color w:val="000000" w:themeColor="text1"/>
          <w:sz w:val="22"/>
          <w:szCs w:val="22"/>
        </w:rPr>
        <w:t>(2)</w:t>
      </w:r>
      <w:r w:rsidRPr="006276ED">
        <w:rPr>
          <w:rFonts w:ascii="Tahoma" w:hAnsi="Tahoma" w:cs="Tahoma"/>
          <w:color w:val="000000" w:themeColor="text1"/>
          <w:sz w:val="22"/>
          <w:szCs w:val="22"/>
        </w:rPr>
        <w:t xml:space="preserve"> divulgar em sistema disponibilizado pela B3, tão logo aplicável, nos termos da Instrução CVM 476.</w:t>
      </w:r>
    </w:p>
    <w:p w14:paraId="3C06501E" w14:textId="77777777" w:rsidR="00C46A9F" w:rsidRPr="006276ED" w:rsidRDefault="00C46A9F" w:rsidP="001308A4">
      <w:pPr>
        <w:pStyle w:val="Level1"/>
        <w:keepNext w:val="0"/>
        <w:numPr>
          <w:ilvl w:val="0"/>
          <w:numId w:val="19"/>
        </w:numPr>
        <w:spacing w:before="0" w:after="240" w:line="300" w:lineRule="exact"/>
        <w:jc w:val="center"/>
        <w:rPr>
          <w:rFonts w:ascii="Tahoma" w:hAnsi="Tahoma" w:cs="Tahoma"/>
          <w:color w:val="000000" w:themeColor="text1"/>
          <w:szCs w:val="22"/>
        </w:rPr>
      </w:pPr>
      <w:r w:rsidRPr="006276ED">
        <w:rPr>
          <w:rFonts w:ascii="Tahoma" w:hAnsi="Tahoma" w:cs="Tahoma"/>
          <w:color w:val="000000" w:themeColor="text1"/>
          <w:szCs w:val="22"/>
        </w:rPr>
        <w:t xml:space="preserve"> - AGENTE FIDUCIÁRIO</w:t>
      </w:r>
    </w:p>
    <w:p w14:paraId="593C52EF" w14:textId="267431E7" w:rsidR="00C46A9F" w:rsidRPr="006276ED" w:rsidRDefault="00C46A9F" w:rsidP="007E722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 xml:space="preserve">A Emissora nomeia e constitui a </w:t>
      </w:r>
      <w:r w:rsidR="00EC4AD6" w:rsidRPr="005A5CB2">
        <w:rPr>
          <w:rFonts w:ascii="Tahoma" w:hAnsi="Tahoma" w:cs="Tahoma"/>
          <w:b/>
          <w:color w:val="000000" w:themeColor="text1"/>
          <w:sz w:val="22"/>
          <w:szCs w:val="22"/>
        </w:rPr>
        <w:t>Simplific Pavarini Distribuidora de Títulos e Valores Mobiliários Ltda</w:t>
      </w:r>
      <w:r w:rsidR="00EC4AD6">
        <w:rPr>
          <w:rFonts w:ascii="Tahoma" w:hAnsi="Tahoma" w:cs="Tahoma"/>
          <w:b/>
          <w:color w:val="000000" w:themeColor="text1"/>
          <w:sz w:val="22"/>
          <w:szCs w:val="22"/>
        </w:rPr>
        <w:t>.</w:t>
      </w:r>
      <w:r w:rsidRPr="006276ED">
        <w:rPr>
          <w:rFonts w:ascii="Tahoma" w:hAnsi="Tahoma" w:cs="Tahoma"/>
          <w:color w:val="000000" w:themeColor="text1"/>
          <w:sz w:val="22"/>
          <w:szCs w:val="22"/>
        </w:rPr>
        <w:t xml:space="preserve">, </w:t>
      </w:r>
      <w:r w:rsidRPr="006276ED">
        <w:rPr>
          <w:rFonts w:ascii="Tahoma" w:eastAsia="MS Mincho" w:hAnsi="Tahoma" w:cs="Tahoma"/>
          <w:color w:val="000000" w:themeColor="text1"/>
          <w:sz w:val="22"/>
          <w:szCs w:val="22"/>
        </w:rPr>
        <w:t>qualificada no preâmbulo desta Escritura de Emissão,</w:t>
      </w:r>
      <w:r w:rsidRPr="006276ED">
        <w:rPr>
          <w:rFonts w:ascii="Tahoma" w:hAnsi="Tahoma" w:cs="Tahoma"/>
          <w:color w:val="000000" w:themeColor="text1"/>
          <w:sz w:val="22"/>
          <w:szCs w:val="22"/>
        </w:rPr>
        <w:t xml:space="preserve"> como agente fiduciário da Emissão </w:t>
      </w:r>
      <w:r w:rsidRPr="006276ED">
        <w:rPr>
          <w:rFonts w:ascii="Tahoma" w:eastAsia="MS Mincho" w:hAnsi="Tahoma" w:cs="Tahoma"/>
          <w:color w:val="000000" w:themeColor="text1"/>
          <w:sz w:val="22"/>
          <w:szCs w:val="22"/>
        </w:rPr>
        <w:t>a qual, neste ato e pela melhor forma de direito, aceita a nomeação para, nos termos da lei e desta Escritura de Emissão, representar os interesses da comunhão dos Debenturistas perante a Emissora.</w:t>
      </w:r>
    </w:p>
    <w:p w14:paraId="7A4671F6" w14:textId="77777777" w:rsidR="00C46A9F" w:rsidRPr="006276ED" w:rsidRDefault="00C46A9F" w:rsidP="007E7222">
      <w:pPr>
        <w:pStyle w:val="Level2"/>
        <w:widowControl w:val="0"/>
        <w:numPr>
          <w:ilvl w:val="1"/>
          <w:numId w:val="19"/>
        </w:numPr>
        <w:tabs>
          <w:tab w:val="left" w:pos="1134"/>
        </w:tabs>
        <w:spacing w:after="240" w:line="300" w:lineRule="exact"/>
        <w:ind w:firstLine="0"/>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 xml:space="preserve">Agente </w:t>
      </w:r>
      <w:r w:rsidRPr="001308A4">
        <w:rPr>
          <w:rStyle w:val="DeltaViewInsertion"/>
          <w:rFonts w:ascii="Tahoma" w:eastAsia="Arial Unicode MS" w:hAnsi="Tahoma"/>
          <w:color w:val="000000" w:themeColor="text1"/>
          <w:sz w:val="22"/>
          <w:u w:val="none"/>
        </w:rPr>
        <w:t>Fiduciário</w:t>
      </w:r>
      <w:r w:rsidRPr="006276ED">
        <w:rPr>
          <w:rFonts w:ascii="Tahoma" w:eastAsia="MS Mincho" w:hAnsi="Tahoma" w:cs="Tahoma"/>
          <w:color w:val="000000" w:themeColor="text1"/>
          <w:sz w:val="22"/>
          <w:szCs w:val="22"/>
        </w:rPr>
        <w:t>, nomeado na presente Escritura de Emissão, declara:</w:t>
      </w:r>
    </w:p>
    <w:p w14:paraId="7B8EF415"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não ter qualquer impedimento legal, conforme artigo 66, parágrafo 3º da Lei das Sociedades por Ações, e o artigo 6º da Instrução CVM 583, para exercer a função que lhe é conferida;</w:t>
      </w:r>
    </w:p>
    <w:p w14:paraId="3636C470"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aceitar a função que lhe é conferida, assumindo integralmente os deveres e atribuições previstos na legislação específica e nesta Escritura de Emissão;</w:t>
      </w:r>
    </w:p>
    <w:p w14:paraId="6E1ACB6F"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aceitar integralmente a presente Escritura de Emissão, todas as suas cláusulas e condições;</w:t>
      </w:r>
    </w:p>
    <w:p w14:paraId="14FB5DDC"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não ter qualquer ligação com a Emissora que o impeça de exercer suas funções;</w:t>
      </w:r>
    </w:p>
    <w:p w14:paraId="0A4C7035"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estar ciente das disposições da Circular do Banco Central do Brasil nº 1.832, de 31 de outubro de 1990;</w:t>
      </w:r>
    </w:p>
    <w:p w14:paraId="317945F8"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estar devidamente autorizado a celebrar esta Escritura de Emissão e a cumprir com suas obrigações aqui previstas, tendo sido satisfeitos todos os requisitos legais e estatutários necessários para tanto;</w:t>
      </w:r>
    </w:p>
    <w:p w14:paraId="147E1516"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 xml:space="preserve">não se encontrar em nenhuma das situações de conflito de interesse previstas no artigo 6º da Instrução CVM 583; </w:t>
      </w:r>
    </w:p>
    <w:p w14:paraId="43FBA63D"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estar devidamente qualificado a exercer as atividades de agente fiduciário, nos termos da regulamentação aplicável vigente;</w:t>
      </w:r>
    </w:p>
    <w:p w14:paraId="2825434F"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que esta Escritura de Emissão constitui uma obrigação legal, válida, vinculativa e eficaz do Agente Fiduciário, exequível de acordo com os seus termos e condições;</w:t>
      </w:r>
    </w:p>
    <w:p w14:paraId="3893FCAD"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que a celebração desta Escritura de Emissão e o cumprimento de suas obrigações aqui previstas não infringem qualquer obrigação anteriormente assumida pelo Agente Fiduciário;</w:t>
      </w:r>
    </w:p>
    <w:p w14:paraId="20513D8F"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que verificou a consistência das informações contidas nesta Escritura de Emissão, por meio das informações e documentos fornecidos pela Emissora;</w:t>
      </w:r>
    </w:p>
    <w:p w14:paraId="67B36014"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que verificará a regularidade da constituição das Garantias Reais, observado o disposto nesta Escritura de Emissão e nos Contratos de Garantia; e</w:t>
      </w:r>
    </w:p>
    <w:p w14:paraId="6779C3E4" w14:textId="1FFDE9CE" w:rsidR="00C46A9F" w:rsidRPr="009F08A1" w:rsidRDefault="00C46A9F" w:rsidP="009F08A1">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hAnsi="Tahoma" w:cs="Tahoma"/>
          <w:color w:val="000000" w:themeColor="text1"/>
          <w:w w:val="0"/>
          <w:sz w:val="22"/>
          <w:szCs w:val="22"/>
        </w:rPr>
        <w:t>que com base no organograma disponibilizado pela Emissora, para os fins do disposto no artigo 15 da Instrução CVM 583, identificou que presta serviços de agente fiduciário nas seguintes emissões de sociedade coligada, controlada, controladora ou integrante do mesmo grupo da Emissora:</w:t>
      </w:r>
      <w:r w:rsidR="001B4047">
        <w:rPr>
          <w:rFonts w:ascii="Tahoma" w:hAnsi="Tahoma" w:cs="Tahoma"/>
          <w:color w:val="000000" w:themeColor="text1"/>
          <w:w w:val="0"/>
          <w:sz w:val="22"/>
          <w:szCs w:val="22"/>
        </w:rPr>
        <w:t xml:space="preserve"> </w:t>
      </w:r>
    </w:p>
    <w:p w14:paraId="455CFFDC" w14:textId="77777777" w:rsidR="00C46A9F" w:rsidRPr="006276ED" w:rsidRDefault="00C46A9F" w:rsidP="004E5684">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237" w:name="_Ref530698958"/>
      <w:r w:rsidRPr="006276ED">
        <w:rPr>
          <w:rFonts w:ascii="Tahoma" w:eastAsia="MS Mincho" w:hAnsi="Tahoma" w:cs="Tahoma"/>
          <w:b/>
          <w:color w:val="000000" w:themeColor="text1"/>
          <w:sz w:val="22"/>
          <w:szCs w:val="22"/>
        </w:rPr>
        <w:t>Substituição</w:t>
      </w:r>
      <w:bookmarkEnd w:id="237"/>
    </w:p>
    <w:p w14:paraId="1BD06255"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bookmarkStart w:id="238" w:name="_Ref363201122"/>
      <w:r w:rsidRPr="006276ED">
        <w:rPr>
          <w:rFonts w:ascii="Tahoma" w:eastAsia="MS Mincho" w:hAnsi="Tahoma" w:cs="Tahoma"/>
          <w:color w:val="000000" w:themeColor="text1"/>
          <w:sz w:val="22"/>
          <w:szCs w:val="22"/>
        </w:rPr>
        <w:t>Nas hipóteses de ausência, impedimentos temporários, renúncia, intervenção, liquidação judicial ou extrajudicial, falência, ou qualquer outro caso de vacância do Agente Fiduciário, dentro do prazo máximo de 30 (trinta)</w:t>
      </w:r>
      <w:r w:rsidRPr="006276ED">
        <w:rPr>
          <w:rFonts w:ascii="Tahoma" w:eastAsia="MS Mincho" w:hAnsi="Tahoma" w:cs="Tahoma"/>
          <w:b/>
          <w:color w:val="000000" w:themeColor="text1"/>
          <w:sz w:val="22"/>
          <w:szCs w:val="22"/>
        </w:rPr>
        <w:t xml:space="preserve"> </w:t>
      </w:r>
      <w:r w:rsidRPr="006276ED">
        <w:rPr>
          <w:rFonts w:ascii="Tahoma" w:eastAsia="MS Mincho" w:hAnsi="Tahoma" w:cs="Tahoma"/>
          <w:color w:val="000000" w:themeColor="text1"/>
          <w:sz w:val="22"/>
          <w:szCs w:val="22"/>
        </w:rPr>
        <w:t xml:space="preserve">dias do evento que a determinar, deverá ser realizada Assembleia Geral de Debenturistas para a escolha de novo agente fiduciário, </w:t>
      </w:r>
      <w:r w:rsidRPr="006276ED">
        <w:rPr>
          <w:rFonts w:ascii="Tahoma" w:hAnsi="Tahoma" w:cs="Tahoma"/>
          <w:color w:val="000000" w:themeColor="text1"/>
          <w:sz w:val="22"/>
          <w:szCs w:val="22"/>
        </w:rPr>
        <w:t>a qual poderá ser convocada pelo próprio Agente Fiduciário a ser substituído, pela Emissora, por Debenturistas que representem 10% (dez por cento), no mínimo, das Debêntures em Circulação, ou pela CVM</w:t>
      </w:r>
      <w:r w:rsidRPr="006276ED">
        <w:rPr>
          <w:rFonts w:ascii="Tahoma" w:eastAsia="MS Mincho" w:hAnsi="Tahoma" w:cs="Tahoma"/>
          <w:color w:val="000000" w:themeColor="text1"/>
          <w:sz w:val="22"/>
          <w:szCs w:val="22"/>
        </w:rPr>
        <w:t>. Na hipótese de a convocação não ocorrer até 15 (quinze)</w:t>
      </w:r>
      <w:r w:rsidRPr="006276ED">
        <w:rPr>
          <w:rFonts w:ascii="Tahoma" w:eastAsia="MS Mincho" w:hAnsi="Tahoma" w:cs="Tahoma"/>
          <w:b/>
          <w:color w:val="000000" w:themeColor="text1"/>
          <w:sz w:val="22"/>
          <w:szCs w:val="22"/>
        </w:rPr>
        <w:t xml:space="preserve"> </w:t>
      </w:r>
      <w:r w:rsidRPr="006276ED">
        <w:rPr>
          <w:rFonts w:ascii="Tahoma" w:eastAsia="MS Mincho" w:hAnsi="Tahoma" w:cs="Tahoma"/>
          <w:color w:val="000000" w:themeColor="text1"/>
          <w:sz w:val="22"/>
          <w:szCs w:val="22"/>
        </w:rPr>
        <w:t>dias antes do término do prazo acima citado, caberá à Emissora efetuá-la.</w:t>
      </w:r>
      <w:bookmarkEnd w:id="238"/>
    </w:p>
    <w:p w14:paraId="24590E54"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 xml:space="preserve">Na hipótese de não poder o Agente Fiduciário continuar a exercer as suas funções por circunstâncias </w:t>
      </w:r>
      <w:r w:rsidRPr="006276ED">
        <w:rPr>
          <w:rFonts w:ascii="Tahoma" w:hAnsi="Tahoma" w:cs="Tahoma"/>
          <w:color w:val="000000" w:themeColor="text1"/>
          <w:sz w:val="22"/>
          <w:szCs w:val="22"/>
        </w:rPr>
        <w:t>supervenientes</w:t>
      </w:r>
      <w:r w:rsidRPr="006276ED">
        <w:rPr>
          <w:rFonts w:ascii="Tahoma" w:eastAsia="MS Mincho" w:hAnsi="Tahoma" w:cs="Tahoma"/>
          <w:color w:val="000000" w:themeColor="text1"/>
          <w:sz w:val="22"/>
          <w:szCs w:val="22"/>
        </w:rPr>
        <w:t xml:space="preserve"> a esta Escritura de Emissão, inclusive do inciso “(iii)” da Cláusula </w:t>
      </w:r>
      <w:r w:rsidRPr="006276ED">
        <w:rPr>
          <w:rFonts w:ascii="Tahoma" w:eastAsia="MS Mincho" w:hAnsi="Tahoma" w:cs="Tahoma"/>
          <w:color w:val="000000" w:themeColor="text1"/>
          <w:sz w:val="22"/>
          <w:szCs w:val="22"/>
        </w:rPr>
        <w:fldChar w:fldCharType="begin"/>
      </w:r>
      <w:r w:rsidRPr="006276ED">
        <w:rPr>
          <w:rFonts w:ascii="Tahoma" w:eastAsia="MS Mincho" w:hAnsi="Tahoma" w:cs="Tahoma"/>
          <w:color w:val="000000" w:themeColor="text1"/>
          <w:sz w:val="22"/>
          <w:szCs w:val="22"/>
        </w:rPr>
        <w:instrText xml:space="preserve"> REF _Ref530762440 \r \h  \* MERGEFORMAT </w:instrText>
      </w:r>
      <w:r w:rsidRPr="006276ED">
        <w:rPr>
          <w:rFonts w:ascii="Tahoma" w:eastAsia="MS Mincho" w:hAnsi="Tahoma" w:cs="Tahoma"/>
          <w:color w:val="000000" w:themeColor="text1"/>
          <w:sz w:val="22"/>
          <w:szCs w:val="22"/>
        </w:rPr>
      </w:r>
      <w:r w:rsidRPr="006276ED">
        <w:rPr>
          <w:rFonts w:ascii="Tahoma" w:eastAsia="MS Mincho" w:hAnsi="Tahoma" w:cs="Tahoma"/>
          <w:color w:val="000000" w:themeColor="text1"/>
          <w:sz w:val="22"/>
          <w:szCs w:val="22"/>
        </w:rPr>
        <w:fldChar w:fldCharType="separate"/>
      </w:r>
      <w:r w:rsidR="00F73F5F">
        <w:rPr>
          <w:rFonts w:ascii="Tahoma" w:eastAsia="MS Mincho" w:hAnsi="Tahoma" w:cs="Tahoma"/>
          <w:color w:val="000000" w:themeColor="text1"/>
          <w:sz w:val="22"/>
          <w:szCs w:val="22"/>
        </w:rPr>
        <w:t>10.4.1</w:t>
      </w:r>
      <w:r w:rsidRPr="006276ED">
        <w:rPr>
          <w:rFonts w:ascii="Tahoma" w:eastAsia="MS Mincho" w:hAnsi="Tahoma" w:cs="Tahoma"/>
          <w:color w:val="000000" w:themeColor="text1"/>
          <w:sz w:val="22"/>
          <w:szCs w:val="22"/>
        </w:rPr>
        <w:fldChar w:fldCharType="end"/>
      </w:r>
      <w:r w:rsidRPr="006276ED">
        <w:rPr>
          <w:rFonts w:ascii="Tahoma" w:eastAsia="MS Mincho" w:hAnsi="Tahoma" w:cs="Tahoma"/>
          <w:color w:val="000000" w:themeColor="text1"/>
          <w:sz w:val="22"/>
          <w:szCs w:val="22"/>
        </w:rPr>
        <w:t xml:space="preserve"> abaixo, o Agente Fiduciário deverá comunicar imediatamente o fato aos Debenturistas, pedindo sua substituição.</w:t>
      </w:r>
    </w:p>
    <w:p w14:paraId="07876FE1"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 xml:space="preserve">É facultado aos Debenturistas, a qualquer tempo, proceder à substituição do Agente Fiduciário e à </w:t>
      </w:r>
      <w:r w:rsidRPr="006276ED">
        <w:rPr>
          <w:rFonts w:ascii="Tahoma" w:hAnsi="Tahoma" w:cs="Tahoma"/>
          <w:color w:val="000000" w:themeColor="text1"/>
          <w:sz w:val="22"/>
          <w:szCs w:val="22"/>
        </w:rPr>
        <w:t>indicação</w:t>
      </w:r>
      <w:r w:rsidRPr="006276ED">
        <w:rPr>
          <w:rFonts w:ascii="Tahoma" w:eastAsia="MS Mincho" w:hAnsi="Tahoma" w:cs="Tahoma"/>
          <w:color w:val="000000" w:themeColor="text1"/>
          <w:sz w:val="22"/>
          <w:szCs w:val="22"/>
        </w:rPr>
        <w:t xml:space="preserve"> de seu substituto, em condições de mercado, escolhido pela Emissora a partir de lista tríplice apresentada pelos Debenturistas.</w:t>
      </w:r>
    </w:p>
    <w:p w14:paraId="71DBC987"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A substituição do Agente Fiduciário deverá ser objeto de aditamento à presente Escritura de Emissão.</w:t>
      </w:r>
    </w:p>
    <w:p w14:paraId="17CF2220"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005CF6A0"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6276ED">
        <w:rPr>
          <w:rFonts w:ascii="Tahoma" w:eastAsia="MS Mincho" w:hAnsi="Tahoma" w:cs="Tahoma"/>
          <w:i/>
          <w:color w:val="000000" w:themeColor="text1"/>
          <w:sz w:val="22"/>
          <w:szCs w:val="22"/>
        </w:rPr>
        <w:t>pro rata temporis</w:t>
      </w:r>
      <w:r w:rsidRPr="006276ED">
        <w:rPr>
          <w:rFonts w:ascii="Tahoma" w:eastAsia="MS Mincho" w:hAnsi="Tahoma" w:cs="Tahoma"/>
          <w:color w:val="000000" w:themeColor="text1"/>
          <w:sz w:val="22"/>
          <w:szCs w:val="22"/>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p>
    <w:p w14:paraId="096E192B"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 xml:space="preserve">O Agente Fiduciário, se substituído nos termos desta Cláusula </w:t>
      </w:r>
      <w:r w:rsidRPr="006276ED">
        <w:rPr>
          <w:rFonts w:ascii="Tahoma" w:eastAsia="MS Mincho" w:hAnsi="Tahoma" w:cs="Tahoma"/>
          <w:color w:val="000000" w:themeColor="text1"/>
          <w:sz w:val="22"/>
          <w:szCs w:val="22"/>
        </w:rPr>
        <w:fldChar w:fldCharType="begin"/>
      </w:r>
      <w:r w:rsidRPr="006276ED">
        <w:rPr>
          <w:rFonts w:ascii="Tahoma" w:eastAsia="MS Mincho" w:hAnsi="Tahoma" w:cs="Tahoma"/>
          <w:color w:val="000000" w:themeColor="text1"/>
          <w:sz w:val="22"/>
          <w:szCs w:val="22"/>
        </w:rPr>
        <w:instrText xml:space="preserve"> REF _Ref530698958 \r \h  \* MERGEFORMAT </w:instrText>
      </w:r>
      <w:r w:rsidRPr="006276ED">
        <w:rPr>
          <w:rFonts w:ascii="Tahoma" w:eastAsia="MS Mincho" w:hAnsi="Tahoma" w:cs="Tahoma"/>
          <w:color w:val="000000" w:themeColor="text1"/>
          <w:sz w:val="22"/>
          <w:szCs w:val="22"/>
        </w:rPr>
      </w:r>
      <w:r w:rsidRPr="006276ED">
        <w:rPr>
          <w:rFonts w:ascii="Tahoma" w:eastAsia="MS Mincho" w:hAnsi="Tahoma" w:cs="Tahoma"/>
          <w:color w:val="000000" w:themeColor="text1"/>
          <w:sz w:val="22"/>
          <w:szCs w:val="22"/>
        </w:rPr>
        <w:fldChar w:fldCharType="separate"/>
      </w:r>
      <w:r w:rsidR="00F73F5F">
        <w:rPr>
          <w:rFonts w:ascii="Tahoma" w:eastAsia="MS Mincho" w:hAnsi="Tahoma" w:cs="Tahoma"/>
          <w:color w:val="000000" w:themeColor="text1"/>
          <w:sz w:val="22"/>
          <w:szCs w:val="22"/>
        </w:rPr>
        <w:t>10.3</w:t>
      </w:r>
      <w:r w:rsidRPr="006276ED">
        <w:rPr>
          <w:rFonts w:ascii="Tahoma" w:eastAsia="MS Mincho" w:hAnsi="Tahoma" w:cs="Tahoma"/>
          <w:color w:val="000000" w:themeColor="text1"/>
          <w:sz w:val="22"/>
          <w:szCs w:val="22"/>
        </w:rPr>
        <w:fldChar w:fldCharType="end"/>
      </w:r>
      <w:r w:rsidRPr="006276ED">
        <w:rPr>
          <w:rFonts w:ascii="Tahoma" w:eastAsia="MS Mincho" w:hAnsi="Tahoma" w:cs="Tahoma"/>
          <w:color w:val="000000" w:themeColor="text1"/>
          <w:sz w:val="22"/>
          <w:szCs w:val="22"/>
        </w:rPr>
        <w:t>, sem qualquer custo adicional para a Emissora ou para os Debenturistas, deverá colocar à disposição da instituição que vier a substituí-lo,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5FC82D36"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Em qualquer hipótese, a substituição do Agente Fiduciário ficará sujeita à comunicação prévia à CVM e ao atendimento dos requisitos previstos nas normas e preceitos aplicáveis da CVM.</w:t>
      </w:r>
    </w:p>
    <w:p w14:paraId="1D7B4761" w14:textId="77777777" w:rsidR="00C46A9F" w:rsidRPr="006276ED" w:rsidRDefault="00C46A9F" w:rsidP="004E5684">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r w:rsidRPr="006276ED">
        <w:rPr>
          <w:rFonts w:ascii="Tahoma" w:eastAsia="MS Mincho" w:hAnsi="Tahoma" w:cs="Tahoma"/>
          <w:b/>
          <w:color w:val="000000" w:themeColor="text1"/>
          <w:sz w:val="22"/>
          <w:szCs w:val="22"/>
        </w:rPr>
        <w:t>Deveres</w:t>
      </w:r>
    </w:p>
    <w:p w14:paraId="1D6E0578" w14:textId="77777777" w:rsidR="00C46A9F" w:rsidRPr="006276ED" w:rsidRDefault="00C46A9F" w:rsidP="004E5684">
      <w:pPr>
        <w:pStyle w:val="Level3"/>
        <w:widowControl w:val="0"/>
        <w:numPr>
          <w:ilvl w:val="2"/>
          <w:numId w:val="19"/>
        </w:numPr>
        <w:tabs>
          <w:tab w:val="left" w:pos="1134"/>
        </w:tabs>
        <w:spacing w:after="240" w:line="300" w:lineRule="exact"/>
        <w:rPr>
          <w:rFonts w:ascii="Tahoma" w:hAnsi="Tahoma" w:cs="Tahoma"/>
          <w:color w:val="000000" w:themeColor="text1"/>
          <w:sz w:val="22"/>
          <w:szCs w:val="22"/>
          <w:lang w:eastAsia="en-US"/>
        </w:rPr>
      </w:pPr>
      <w:bookmarkStart w:id="239" w:name="_Ref530762440"/>
      <w:bookmarkStart w:id="240" w:name="_Ref229140722"/>
      <w:r w:rsidRPr="006276ED">
        <w:rPr>
          <w:rFonts w:ascii="Tahoma" w:hAnsi="Tahoma" w:cs="Tahoma"/>
          <w:color w:val="000000" w:themeColor="text1"/>
          <w:sz w:val="22"/>
          <w:szCs w:val="22"/>
          <w:lang w:eastAsia="en-US"/>
        </w:rPr>
        <w:t>Além de outros previstos em lei ou nesta Escritura de Emissão, constituem deveres e atribuições do Agente Fiduciário:</w:t>
      </w:r>
      <w:bookmarkEnd w:id="239"/>
    </w:p>
    <w:p w14:paraId="20D48D09"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exercer suas atividades com boa fé, transparência e lealdade para com os Debenturistas;</w:t>
      </w:r>
    </w:p>
    <w:p w14:paraId="15334DD7"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proteger os direitos e interesses dos Debenturistas, empregando, no exercício da função, o cuidado e a diligência que toda pessoa ativa e proba costuma empregar na administração dos seus próprios bens;</w:t>
      </w:r>
    </w:p>
    <w:p w14:paraId="6C3DF417"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bookmarkStart w:id="241" w:name="_Ref530762422"/>
      <w:r w:rsidRPr="006276ED">
        <w:rPr>
          <w:rFonts w:ascii="Tahoma" w:hAnsi="Tahoma" w:cs="Tahoma"/>
          <w:color w:val="000000" w:themeColor="text1"/>
          <w:sz w:val="22"/>
          <w:szCs w:val="22"/>
          <w:lang w:eastAsia="en-US"/>
        </w:rPr>
        <w:t>renunciar à função, na hipótese de superveniência de conflitos de interesse ou de qualquer outra modalidade de inaptidão e realizar a imediata convocação da Assembleia Geral de Debenturistas prevista no artigo 7º da Instrução CVM 583 para deliberação de sua substituição;</w:t>
      </w:r>
      <w:bookmarkEnd w:id="241"/>
    </w:p>
    <w:p w14:paraId="1FC9FF08"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conservar em boa guarda toda a documentação relativa ao exercício de suas funções;</w:t>
      </w:r>
    </w:p>
    <w:p w14:paraId="2349A64E" w14:textId="3B9C5B4D"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 xml:space="preserve">verificar, no momento de aceitar a função, a veracidade das informações relativas às Garantias Reais e a consistência das demais informações contidas nesta Escritura de Emissão, diligenciando no sentido de que sejam sanadas as omissões, falhas ou defeitos de que tenha conhecimento; </w:t>
      </w:r>
    </w:p>
    <w:p w14:paraId="5B7DD45A"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diligenciar junto à Emissora para que a Escritura de Emissão e seus respectivos aditamentos sejam registrados nos órgãos competentes, adotando, no caso de omissão da Emissora, as medidas eventualmente previstas em lei;</w:t>
      </w:r>
    </w:p>
    <w:p w14:paraId="05486E9E"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acompanhar a prestação das informações periódicas pela Emissora e alertar os Debenturistas, no relatório anual de que trata o artigo 15º da Instrução CVM 583, sobre inconsistências ou omissões de que tenha conhecimento;</w:t>
      </w:r>
    </w:p>
    <w:p w14:paraId="46C868C8"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opinar sobre a suficiência das informações prestadas nas propostas de modificação das condições das Debêntures;</w:t>
      </w:r>
    </w:p>
    <w:p w14:paraId="1168A224" w14:textId="786778F4"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verificar a regularidade da constituição das Garantias Reais, observado o disposto nesta Escritura de Emissão e nos Contratos de Garantia, observando, ainda, a manutenção de sua suficiência e exequibilidade;</w:t>
      </w:r>
    </w:p>
    <w:p w14:paraId="7620FE9D" w14:textId="34981CA1"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examinar a proposta de substituição das Garantias Reais, manifestando sua opinião a respeito do assunto de forma justificada;</w:t>
      </w:r>
    </w:p>
    <w:p w14:paraId="6AD4CE6F" w14:textId="4DEEAB2B"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 xml:space="preserve">intimar a Emissora e a </w:t>
      </w:r>
      <w:r w:rsidR="00B872F8">
        <w:rPr>
          <w:rFonts w:ascii="Tahoma" w:hAnsi="Tahoma" w:cs="Tahoma"/>
          <w:color w:val="000000" w:themeColor="text1"/>
          <w:sz w:val="22"/>
          <w:szCs w:val="22"/>
        </w:rPr>
        <w:t>Acionista</w:t>
      </w:r>
      <w:r w:rsidR="00A16F89"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a reforçar as Garantias Reais, na hipótese de sua deterioração ou depreciação;</w:t>
      </w:r>
    </w:p>
    <w:p w14:paraId="01006CD8" w14:textId="582975EC"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solicitar, quando julgar necessário ao fiel desempenho de suas funções, certidões atualizadas dos distribuidores cíveis, das Varas da Fazenda Pública, cartórios de protesto, das Varas do Trabalho, Procuradoria da Fazenda Pública, do domicílio ou localização da sede do estabelecimento principal da Emissora;</w:t>
      </w:r>
    </w:p>
    <w:p w14:paraId="085C38F8"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solicitar, quando considerar necessário auditoria externa na Emissora;</w:t>
      </w:r>
    </w:p>
    <w:p w14:paraId="550232CC"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convocar, quando necessário, Assembleia Geral de Debenturistas, na forma do artigo 10º da Instrução CVM 583;</w:t>
      </w:r>
    </w:p>
    <w:p w14:paraId="5063A3FF"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comparecer às Assembleia Geral de Debenturistas a fim de prestar as informações que lhe forem solicitadas;</w:t>
      </w:r>
    </w:p>
    <w:p w14:paraId="199754BE"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 xml:space="preserve">manter atualizada a relação dos Debenturistas e de seus endereços, </w:t>
      </w:r>
      <w:r w:rsidRPr="006276ED">
        <w:rPr>
          <w:rFonts w:ascii="Tahoma" w:eastAsia="Arial Unicode MS" w:hAnsi="Tahoma" w:cs="Tahoma"/>
          <w:color w:val="000000" w:themeColor="text1"/>
          <w:sz w:val="22"/>
          <w:szCs w:val="22"/>
        </w:rPr>
        <w:t xml:space="preserve">mediante, inclusive, gestões junto à Emissora, ao </w:t>
      </w:r>
      <w:r w:rsidRPr="006276ED">
        <w:rPr>
          <w:rFonts w:ascii="Tahoma" w:hAnsi="Tahoma" w:cs="Tahoma"/>
          <w:color w:val="000000" w:themeColor="text1"/>
          <w:sz w:val="22"/>
          <w:szCs w:val="22"/>
        </w:rPr>
        <w:t xml:space="preserve">Agente de Liquidação, ao Escriturador </w:t>
      </w:r>
      <w:r w:rsidRPr="006276ED">
        <w:rPr>
          <w:rFonts w:ascii="Tahoma" w:eastAsia="Arial Unicode MS" w:hAnsi="Tahoma" w:cs="Tahoma"/>
          <w:color w:val="000000" w:themeColor="text1"/>
          <w:sz w:val="22"/>
          <w:szCs w:val="22"/>
        </w:rPr>
        <w:t xml:space="preserve">e à B3, sendo que, para fins de atendimento ao disposto neste inciso, a Emissora e os Debenturistas, mediante subscrição das Debêntures, expressamente autorizam, desde já, o </w:t>
      </w:r>
      <w:r w:rsidRPr="006276ED">
        <w:rPr>
          <w:rFonts w:ascii="Tahoma" w:hAnsi="Tahoma" w:cs="Tahoma"/>
          <w:color w:val="000000" w:themeColor="text1"/>
          <w:sz w:val="22"/>
          <w:szCs w:val="22"/>
        </w:rPr>
        <w:t xml:space="preserve">Agente de Liquidação, o Escriturador </w:t>
      </w:r>
      <w:r w:rsidRPr="006276ED">
        <w:rPr>
          <w:rFonts w:ascii="Tahoma" w:eastAsia="Arial Unicode MS" w:hAnsi="Tahoma" w:cs="Tahoma"/>
          <w:color w:val="000000" w:themeColor="text1"/>
          <w:sz w:val="22"/>
          <w:szCs w:val="22"/>
        </w:rPr>
        <w:t>e a B3 a atenderem quaisquer solicitações feitas pelo Agente Fiduciário, inclusive referente à divulgação, a qualquer momento, da posição de Debêntures e dos Debenturistas;</w:t>
      </w:r>
    </w:p>
    <w:p w14:paraId="5D9AAE1A"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fiscalizar o cumprimento das cláusulas constantes nesta Escritura de Emissão, especialmente daquelas impositivas de obrigações de fazer e de não fazer;</w:t>
      </w:r>
    </w:p>
    <w:p w14:paraId="1215F450" w14:textId="2A066EEE"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comunicar os Debenturistas qualquer inadimplemento, pela Emissora, de obrigações financeiras assumidas na presente Escritura de Emissão, incluindo as obrigações relativas às Garantias Reais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w:t>
      </w:r>
      <w:r w:rsidR="00E67752">
        <w:rPr>
          <w:rFonts w:ascii="Tahoma" w:hAnsi="Tahoma" w:cs="Tahoma"/>
          <w:color w:val="000000" w:themeColor="text1"/>
          <w:sz w:val="22"/>
          <w:szCs w:val="22"/>
        </w:rPr>
        <w:t xml:space="preserve"> </w:t>
      </w:r>
      <w:r w:rsidRPr="006276ED">
        <w:rPr>
          <w:rFonts w:ascii="Tahoma" w:hAnsi="Tahoma" w:cs="Tahoma"/>
          <w:color w:val="000000" w:themeColor="text1"/>
          <w:sz w:val="22"/>
          <w:szCs w:val="22"/>
        </w:rPr>
        <w:t>7 (sete) Dias Úteis da data em que tomar ciência</w:t>
      </w:r>
      <w:r w:rsidRPr="006276ED">
        <w:rPr>
          <w:rFonts w:ascii="Tahoma" w:hAnsi="Tahoma" w:cs="Tahoma"/>
          <w:color w:val="000000" w:themeColor="text1"/>
          <w:sz w:val="22"/>
          <w:szCs w:val="22"/>
          <w:lang w:eastAsia="en-US"/>
        </w:rPr>
        <w:t>;</w:t>
      </w:r>
    </w:p>
    <w:p w14:paraId="6F4A64DF"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assegurar, nos termos do parágrafo 1° do artigo 6º da Instrução CVM 583, tratamento equitativo aos Debenturistas;</w:t>
      </w:r>
    </w:p>
    <w:p w14:paraId="140CA79D"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p>
    <w:p w14:paraId="4486FB64" w14:textId="77777777" w:rsidR="00C46A9F" w:rsidRPr="00A74574" w:rsidRDefault="00C46A9F" w:rsidP="005518AB">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A74574">
        <w:rPr>
          <w:rFonts w:ascii="Tahoma" w:hAnsi="Tahoma" w:cs="Tahoma"/>
          <w:color w:val="000000" w:themeColor="text1"/>
          <w:sz w:val="22"/>
          <w:szCs w:val="22"/>
          <w:lang w:eastAsia="en-US"/>
        </w:rPr>
        <w:t>cumprimento pela Emissora das suas obrigações de prestação de informações periódicas, indicando as inconsistências ou omissões de que tenha conhecimento;</w:t>
      </w:r>
    </w:p>
    <w:p w14:paraId="0966FE81"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alterações estatutárias ocorridas no período com efeitos relevantes para os Debenturistas;</w:t>
      </w:r>
    </w:p>
    <w:p w14:paraId="4F3E3FCD"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22228A5E"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quantidade de Debêntures emitidas, quantidade de Debêntures em Circulação e saldo cancelado no período;</w:t>
      </w:r>
    </w:p>
    <w:p w14:paraId="22230B65"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resgate, amortização, conversão, repactuação e pagamento de juros das Debêntures realizados no período;</w:t>
      </w:r>
    </w:p>
    <w:p w14:paraId="3578F3F7"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destinação dos recursos captados por meio da Emissão, conforme informações prestadas pela Emissora;</w:t>
      </w:r>
    </w:p>
    <w:p w14:paraId="7C340F23"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relação dos bens e valores entregues à administração do Agente Fiduciário</w:t>
      </w:r>
      <w:r w:rsidRPr="006276ED">
        <w:rPr>
          <w:rFonts w:ascii="Tahoma" w:hAnsi="Tahoma" w:cs="Tahoma"/>
          <w:color w:val="000000" w:themeColor="text1"/>
          <w:sz w:val="22"/>
          <w:szCs w:val="22"/>
        </w:rPr>
        <w:t>;</w:t>
      </w:r>
    </w:p>
    <w:p w14:paraId="7435ABB2"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cumprimento de outras obrigações assumidas pela Emissora nesta Escritura de Emissão;</w:t>
      </w:r>
      <w:r w:rsidRPr="006276ED">
        <w:rPr>
          <w:rFonts w:ascii="Tahoma" w:hAnsi="Tahoma" w:cs="Tahoma"/>
          <w:color w:val="000000" w:themeColor="text1"/>
          <w:sz w:val="22"/>
          <w:szCs w:val="22"/>
        </w:rPr>
        <w:t xml:space="preserve"> </w:t>
      </w:r>
    </w:p>
    <w:p w14:paraId="4A08C0C7" w14:textId="53DA6A7D"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rPr>
        <w:t>manutenção da suficiência e exequibilidade das Garantias Reais;</w:t>
      </w:r>
    </w:p>
    <w:p w14:paraId="4CD86889"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6276ED">
        <w:rPr>
          <w:rFonts w:ascii="Tahoma" w:hAnsi="Tahoma" w:cs="Tahoma"/>
          <w:b/>
          <w:color w:val="000000" w:themeColor="text1"/>
          <w:sz w:val="22"/>
          <w:szCs w:val="22"/>
          <w:lang w:eastAsia="en-US"/>
        </w:rPr>
        <w:t>(1)</w:t>
      </w:r>
      <w:r w:rsidRPr="006276ED">
        <w:rPr>
          <w:rFonts w:ascii="Tahoma" w:hAnsi="Tahoma" w:cs="Tahoma"/>
          <w:color w:val="000000" w:themeColor="text1"/>
          <w:sz w:val="22"/>
          <w:szCs w:val="22"/>
          <w:lang w:eastAsia="en-US"/>
        </w:rPr>
        <w:t xml:space="preserve"> </w:t>
      </w:r>
      <w:r w:rsidRPr="006276ED">
        <w:rPr>
          <w:rFonts w:ascii="Tahoma" w:hAnsi="Tahoma" w:cs="Tahoma"/>
          <w:color w:val="000000" w:themeColor="text1"/>
          <w:sz w:val="22"/>
          <w:szCs w:val="22"/>
        </w:rPr>
        <w:t xml:space="preserve">denominação da companhia ofertante; </w:t>
      </w:r>
      <w:r w:rsidRPr="006276ED">
        <w:rPr>
          <w:rFonts w:ascii="Tahoma" w:hAnsi="Tahoma" w:cs="Tahoma"/>
          <w:b/>
          <w:color w:val="000000" w:themeColor="text1"/>
          <w:sz w:val="22"/>
          <w:szCs w:val="22"/>
        </w:rPr>
        <w:t>(2)</w:t>
      </w:r>
      <w:r w:rsidRPr="006276ED">
        <w:rPr>
          <w:rFonts w:ascii="Tahoma" w:hAnsi="Tahoma" w:cs="Tahoma"/>
          <w:color w:val="000000" w:themeColor="text1"/>
          <w:sz w:val="22"/>
          <w:szCs w:val="22"/>
        </w:rPr>
        <w:t xml:space="preserve"> valor da emissão; </w:t>
      </w:r>
      <w:r w:rsidRPr="006276ED">
        <w:rPr>
          <w:rFonts w:ascii="Tahoma" w:hAnsi="Tahoma" w:cs="Tahoma"/>
          <w:b/>
          <w:color w:val="000000" w:themeColor="text1"/>
          <w:sz w:val="22"/>
          <w:szCs w:val="22"/>
        </w:rPr>
        <w:t>(3)</w:t>
      </w:r>
      <w:r w:rsidRPr="006276ED">
        <w:rPr>
          <w:rFonts w:ascii="Tahoma" w:hAnsi="Tahoma" w:cs="Tahoma"/>
          <w:color w:val="000000" w:themeColor="text1"/>
          <w:sz w:val="22"/>
          <w:szCs w:val="22"/>
        </w:rPr>
        <w:t xml:space="preserve"> quantidade de debêntures emitidas; </w:t>
      </w:r>
      <w:r w:rsidRPr="006276ED">
        <w:rPr>
          <w:rFonts w:ascii="Tahoma" w:hAnsi="Tahoma" w:cs="Tahoma"/>
          <w:b/>
          <w:color w:val="000000" w:themeColor="text1"/>
          <w:sz w:val="22"/>
          <w:szCs w:val="22"/>
        </w:rPr>
        <w:t>(4)</w:t>
      </w:r>
      <w:r w:rsidRPr="006276ED">
        <w:rPr>
          <w:rFonts w:ascii="Tahoma" w:hAnsi="Tahoma" w:cs="Tahoma"/>
          <w:color w:val="000000" w:themeColor="text1"/>
          <w:sz w:val="22"/>
          <w:szCs w:val="22"/>
        </w:rPr>
        <w:t xml:space="preserve"> espécie e garantias envolvidas; </w:t>
      </w:r>
      <w:r w:rsidRPr="006276ED">
        <w:rPr>
          <w:rFonts w:ascii="Tahoma" w:hAnsi="Tahoma" w:cs="Tahoma"/>
          <w:b/>
          <w:color w:val="000000" w:themeColor="text1"/>
          <w:sz w:val="22"/>
          <w:szCs w:val="22"/>
        </w:rPr>
        <w:t>(5)</w:t>
      </w:r>
      <w:r w:rsidRPr="006276ED">
        <w:rPr>
          <w:rFonts w:ascii="Tahoma" w:hAnsi="Tahoma" w:cs="Tahoma"/>
          <w:color w:val="000000" w:themeColor="text1"/>
          <w:sz w:val="22"/>
          <w:szCs w:val="22"/>
        </w:rPr>
        <w:t xml:space="preserve"> prazo de vencimento e taxa de juros; e </w:t>
      </w:r>
      <w:r w:rsidRPr="006276ED">
        <w:rPr>
          <w:rFonts w:ascii="Tahoma" w:hAnsi="Tahoma" w:cs="Tahoma"/>
          <w:b/>
          <w:color w:val="000000" w:themeColor="text1"/>
          <w:sz w:val="22"/>
          <w:szCs w:val="22"/>
        </w:rPr>
        <w:t>(6)</w:t>
      </w:r>
      <w:r w:rsidRPr="006276ED">
        <w:rPr>
          <w:rFonts w:ascii="Tahoma" w:hAnsi="Tahoma" w:cs="Tahoma"/>
          <w:color w:val="000000" w:themeColor="text1"/>
          <w:sz w:val="22"/>
          <w:szCs w:val="22"/>
        </w:rPr>
        <w:t xml:space="preserve"> inadimplemento no período.</w:t>
      </w:r>
    </w:p>
    <w:p w14:paraId="252F2C3C"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declaração sobre a não existência de situação de conflito de interesses que impeça o agente fiduciário a continuar a exercer a função.</w:t>
      </w:r>
    </w:p>
    <w:p w14:paraId="1DC0B2D2"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eastAsia="Arial Unicode MS" w:hAnsi="Tahoma" w:cs="Tahoma"/>
          <w:color w:val="000000" w:themeColor="text1"/>
          <w:sz w:val="22"/>
          <w:szCs w:val="22"/>
        </w:rPr>
        <w:t>divulgar em sua página na rede mundial de computadores, em até 4 (quatro) meses a contar do encerramento do exercício social da Emissora, o relatório anual de que trata o inciso “(xx)” acima</w:t>
      </w:r>
      <w:r w:rsidRPr="006276ED">
        <w:rPr>
          <w:rFonts w:ascii="Tahoma" w:hAnsi="Tahoma" w:cs="Tahoma"/>
          <w:color w:val="000000" w:themeColor="text1"/>
          <w:sz w:val="22"/>
          <w:szCs w:val="22"/>
        </w:rPr>
        <w:t>;</w:t>
      </w:r>
    </w:p>
    <w:p w14:paraId="0498DE89"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acompanhar o cálculo e a apuração dos Juros Remuneratórios e da amortização programada feito pela Emissora, nos termos desta Escritura de Emissão;</w:t>
      </w:r>
    </w:p>
    <w:p w14:paraId="779DE2BE" w14:textId="073B749D"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disponibilizar o Valor </w:t>
      </w:r>
      <w:r w:rsidRPr="00F30001">
        <w:rPr>
          <w:rFonts w:ascii="Tahoma" w:eastAsia="Arial Unicode MS" w:hAnsi="Tahoma" w:cs="Tahoma"/>
          <w:color w:val="000000" w:themeColor="text1"/>
          <w:sz w:val="22"/>
          <w:szCs w:val="22"/>
        </w:rPr>
        <w:t xml:space="preserve">Nominal </w:t>
      </w:r>
      <w:r w:rsidRPr="00F30001">
        <w:rPr>
          <w:rStyle w:val="DeltaViewInsertion"/>
          <w:rFonts w:ascii="Tahoma" w:hAnsi="Tahoma" w:cs="Tahoma"/>
          <w:color w:val="000000" w:themeColor="text1"/>
          <w:sz w:val="22"/>
          <w:szCs w:val="22"/>
          <w:u w:val="none"/>
        </w:rPr>
        <w:t xml:space="preserve">Unitário </w:t>
      </w:r>
      <w:r w:rsidR="00735A8F">
        <w:rPr>
          <w:rStyle w:val="DeltaViewInsertion"/>
          <w:rFonts w:ascii="Tahoma" w:hAnsi="Tahoma" w:cs="Tahoma"/>
          <w:color w:val="000000" w:themeColor="text1"/>
          <w:sz w:val="22"/>
          <w:szCs w:val="22"/>
          <w:u w:val="none"/>
        </w:rPr>
        <w:t>ou o Saldo do Valor Nominal Unitário</w:t>
      </w:r>
      <w:r w:rsidRPr="006276ED">
        <w:rPr>
          <w:rFonts w:ascii="Tahoma" w:eastAsia="Arial Unicode MS" w:hAnsi="Tahoma" w:cs="Tahoma"/>
          <w:color w:val="000000" w:themeColor="text1"/>
          <w:sz w:val="22"/>
          <w:szCs w:val="22"/>
        </w:rPr>
        <w:t xml:space="preserve"> e os Juros Remuneratórios, calculados pela Emissora, aos Debenturistas e aos demais participantes do mercado, através de sua central de atendimento ou de sua página na rede mundial de computadores; </w:t>
      </w:r>
    </w:p>
    <w:p w14:paraId="7F107CF8"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encaminhar o Relatório de Acompanhamento aos Debenturistas, no prazo de até 3 (três) Dias Úteis contado do seu recebimento;</w:t>
      </w:r>
    </w:p>
    <w:p w14:paraId="3697304D"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hAnsi="Tahoma" w:cs="Tahoma"/>
          <w:color w:val="000000" w:themeColor="text1"/>
          <w:sz w:val="22"/>
          <w:szCs w:val="22"/>
        </w:rPr>
        <w:t xml:space="preserve">acompanhar a manutenção do ICSD, podendo o Agente Fiduciário solicitar à Emissora todos os eventuais esclarecimentos adicionais que se façam necessários; e </w:t>
      </w:r>
    </w:p>
    <w:p w14:paraId="6124DDB3"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hAnsi="Tahoma" w:cs="Tahoma"/>
          <w:color w:val="000000" w:themeColor="text1"/>
          <w:sz w:val="22"/>
          <w:szCs w:val="22"/>
        </w:rPr>
        <w:t>acompanhar a manutenção do Índice de Liquidez, podendo o Agente Fiduciário solicitar à Emissora todos os eventuais esclarecimentos adicionais que se façam necessários.</w:t>
      </w:r>
    </w:p>
    <w:p w14:paraId="5E5A1329"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r w:rsidRPr="006276ED">
        <w:rPr>
          <w:rFonts w:ascii="Tahoma" w:eastAsia="MS Mincho" w:hAnsi="Tahoma" w:cs="Tahoma"/>
          <w:b/>
          <w:color w:val="000000" w:themeColor="text1"/>
          <w:sz w:val="22"/>
          <w:szCs w:val="22"/>
        </w:rPr>
        <w:t>Atribuições Específicas</w:t>
      </w:r>
    </w:p>
    <w:p w14:paraId="409E04C1"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242" w:name="_DV_M542"/>
      <w:bookmarkStart w:id="243" w:name="_Ref227420820"/>
      <w:bookmarkEnd w:id="242"/>
      <w:r w:rsidRPr="006276ED">
        <w:rPr>
          <w:rFonts w:ascii="Tahoma" w:hAnsi="Tahoma" w:cs="Tahoma"/>
          <w:color w:val="000000" w:themeColor="text1"/>
          <w:sz w:val="22"/>
          <w:szCs w:val="22"/>
        </w:rPr>
        <w:t xml:space="preserve">Observadas as disposições desta Escritura de Emissão, o Agente Fiduciário usará de quaisquer </w:t>
      </w:r>
      <w:r w:rsidRPr="006276ED">
        <w:rPr>
          <w:rFonts w:ascii="Tahoma" w:eastAsia="MS Mincho" w:hAnsi="Tahoma" w:cs="Tahoma"/>
          <w:color w:val="000000" w:themeColor="text1"/>
          <w:sz w:val="22"/>
          <w:szCs w:val="22"/>
        </w:rPr>
        <w:t>procedimentos</w:t>
      </w:r>
      <w:r w:rsidRPr="006276ED">
        <w:rPr>
          <w:rFonts w:ascii="Tahoma" w:hAnsi="Tahoma" w:cs="Tahoma"/>
          <w:color w:val="000000" w:themeColor="text1"/>
          <w:sz w:val="22"/>
          <w:szCs w:val="22"/>
        </w:rPr>
        <w:t xml:space="preserve"> judiciais ou extrajudiciais contra a Emissora para a proteção e defesa dos interesses dos Debenturistas e para a realização de seus créditos, podendo, em caso de inadimplemento da Emissora, observados os termos e condições desta Escritura de Emissão:</w:t>
      </w:r>
      <w:bookmarkEnd w:id="243"/>
    </w:p>
    <w:p w14:paraId="0929396E" w14:textId="77777777" w:rsidR="00C46A9F" w:rsidRPr="006276ED" w:rsidRDefault="00C46A9F" w:rsidP="005518AB">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44" w:name="_Ref227420741"/>
      <w:r w:rsidRPr="006276ED">
        <w:rPr>
          <w:rFonts w:ascii="Tahoma" w:eastAsia="Arial Unicode MS" w:hAnsi="Tahoma" w:cs="Tahoma"/>
          <w:color w:val="000000" w:themeColor="text1"/>
          <w:sz w:val="22"/>
          <w:szCs w:val="22"/>
        </w:rPr>
        <w:t xml:space="preserve">declarar antecipadamente vencidas as Debêntures e cobrar seu principal e acessórios, conforme disposto na Cláusula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_Ref227420820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10.5.1</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e seguintes desta Escritura de Emissão;</w:t>
      </w:r>
      <w:bookmarkEnd w:id="244"/>
    </w:p>
    <w:p w14:paraId="0D8CF839" w14:textId="77777777" w:rsidR="00C46A9F" w:rsidRPr="006276ED" w:rsidRDefault="00C46A9F" w:rsidP="005518AB">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45" w:name="_Ref227420743"/>
      <w:r w:rsidRPr="006276ED">
        <w:rPr>
          <w:rFonts w:ascii="Tahoma" w:eastAsia="Arial Unicode MS" w:hAnsi="Tahoma" w:cs="Tahoma"/>
          <w:color w:val="000000" w:themeColor="text1"/>
          <w:sz w:val="22"/>
          <w:szCs w:val="22"/>
        </w:rPr>
        <w:t>requerer a falência da Emissora se não existirem garantias reais ou se estas não forem suficientes, conforme deliberação dos Debenturistas;</w:t>
      </w:r>
      <w:bookmarkEnd w:id="245"/>
      <w:r w:rsidRPr="006276ED">
        <w:rPr>
          <w:rFonts w:ascii="Tahoma" w:eastAsia="Arial Unicode MS" w:hAnsi="Tahoma" w:cs="Tahoma"/>
          <w:color w:val="000000" w:themeColor="text1"/>
          <w:sz w:val="22"/>
          <w:szCs w:val="22"/>
        </w:rPr>
        <w:t xml:space="preserve"> </w:t>
      </w:r>
    </w:p>
    <w:p w14:paraId="741B4C37" w14:textId="77777777" w:rsidR="00C46A9F" w:rsidRPr="006276ED" w:rsidRDefault="00C46A9F" w:rsidP="005518AB">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46" w:name="_Ref227420746"/>
      <w:r w:rsidRPr="006276ED">
        <w:rPr>
          <w:rFonts w:ascii="Tahoma" w:eastAsia="Arial Unicode MS" w:hAnsi="Tahoma" w:cs="Tahoma"/>
          <w:color w:val="000000" w:themeColor="text1"/>
          <w:sz w:val="22"/>
          <w:szCs w:val="22"/>
        </w:rPr>
        <w:t>tomar quaisquer providências necessárias para a realização dos créditos dos Debenturistas;</w:t>
      </w:r>
      <w:bookmarkEnd w:id="246"/>
    </w:p>
    <w:p w14:paraId="5647CBF2" w14:textId="77777777" w:rsidR="00C46A9F" w:rsidRPr="006276ED" w:rsidRDefault="00C46A9F" w:rsidP="005518AB">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tomar todas as providências necessárias para exercício dos direitos e obrigações a ele atribuídos no âmbito desta Escritura de Emissão e dos Contratos de Garantia; e</w:t>
      </w:r>
    </w:p>
    <w:p w14:paraId="1B67E765" w14:textId="77777777" w:rsidR="00C46A9F" w:rsidRPr="006276ED" w:rsidRDefault="00C46A9F" w:rsidP="005518AB">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representar os Debenturistas em processo de falência, recuperação judicial ou extrajudicial, intervenção ou liquidação extrajudicial da Emissora ou em processo similar aplicável à Emissora.</w:t>
      </w:r>
    </w:p>
    <w:p w14:paraId="7C24D76B" w14:textId="77777777" w:rsidR="00C46A9F" w:rsidRPr="006276ED" w:rsidRDefault="00C46A9F" w:rsidP="001308A4">
      <w:pPr>
        <w:pStyle w:val="Level3"/>
        <w:widowControl w:val="0"/>
        <w:numPr>
          <w:ilvl w:val="2"/>
          <w:numId w:val="19"/>
        </w:numPr>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O Agente Fiduciário somente se eximirá da </w:t>
      </w:r>
      <w:r w:rsidRPr="00F30001">
        <w:rPr>
          <w:rFonts w:ascii="Tahoma" w:eastAsia="Arial Unicode MS" w:hAnsi="Tahoma" w:cs="Tahoma"/>
          <w:color w:val="000000" w:themeColor="text1"/>
          <w:sz w:val="22"/>
          <w:szCs w:val="22"/>
        </w:rPr>
        <w:t xml:space="preserve">responsabilidade pela não adoção das medidas </w:t>
      </w:r>
      <w:r w:rsidRPr="00F30001">
        <w:rPr>
          <w:rFonts w:ascii="Tahoma" w:eastAsia="MS Mincho" w:hAnsi="Tahoma" w:cs="Tahoma"/>
          <w:color w:val="000000" w:themeColor="text1"/>
          <w:sz w:val="22"/>
          <w:szCs w:val="22"/>
        </w:rPr>
        <w:t>contempladas</w:t>
      </w:r>
      <w:r w:rsidRPr="00F30001">
        <w:rPr>
          <w:rFonts w:ascii="Tahoma" w:eastAsia="Arial Unicode MS" w:hAnsi="Tahoma" w:cs="Tahoma"/>
          <w:color w:val="000000" w:themeColor="text1"/>
          <w:sz w:val="22"/>
          <w:szCs w:val="22"/>
        </w:rPr>
        <w:t xml:space="preserve"> nos incisos</w:t>
      </w:r>
      <w:r w:rsidRPr="00846D27">
        <w:rPr>
          <w:rFonts w:ascii="Tahoma" w:hAnsi="Tahoma" w:cs="Tahoma"/>
          <w:color w:val="000000" w:themeColor="text1"/>
          <w:sz w:val="22"/>
          <w:szCs w:val="22"/>
        </w:rPr>
        <w:t xml:space="preserve"> “(i)”</w:t>
      </w:r>
      <w:r w:rsidRPr="00846D27">
        <w:rPr>
          <w:rFonts w:ascii="Tahoma" w:eastAsia="Arial Unicode MS" w:hAnsi="Tahoma" w:cs="Tahoma"/>
          <w:color w:val="000000" w:themeColor="text1"/>
          <w:sz w:val="22"/>
          <w:szCs w:val="22"/>
        </w:rPr>
        <w:t>, “(ii)”, “</w:t>
      </w:r>
      <w:r w:rsidRPr="00846D27">
        <w:rPr>
          <w:rFonts w:ascii="Tahoma" w:hAnsi="Tahoma" w:cs="Tahoma"/>
          <w:color w:val="000000" w:themeColor="text1"/>
          <w:sz w:val="22"/>
          <w:szCs w:val="22"/>
        </w:rPr>
        <w:t>(iii)”</w:t>
      </w:r>
      <w:r w:rsidRPr="00846D27">
        <w:rPr>
          <w:rFonts w:ascii="Tahoma" w:eastAsia="Arial Unicode MS" w:hAnsi="Tahoma" w:cs="Tahoma"/>
          <w:color w:val="000000" w:themeColor="text1"/>
          <w:sz w:val="22"/>
          <w:szCs w:val="22"/>
        </w:rPr>
        <w:t xml:space="preserve"> e “(iv)” da Cláusula </w:t>
      </w:r>
      <w:r w:rsidRPr="005540FB">
        <w:rPr>
          <w:rFonts w:ascii="Tahoma" w:eastAsia="Arial Unicode MS" w:hAnsi="Tahoma" w:cs="Tahoma"/>
          <w:color w:val="000000" w:themeColor="text1"/>
          <w:sz w:val="22"/>
          <w:szCs w:val="22"/>
        </w:rPr>
        <w:fldChar w:fldCharType="begin"/>
      </w:r>
      <w:r w:rsidRPr="00846D27">
        <w:rPr>
          <w:rFonts w:ascii="Tahoma" w:eastAsia="Arial Unicode MS" w:hAnsi="Tahoma" w:cs="Tahoma"/>
          <w:color w:val="000000" w:themeColor="text1"/>
          <w:sz w:val="22"/>
          <w:szCs w:val="22"/>
        </w:rPr>
        <w:instrText xml:space="preserve"> REF _Ref227420820 \r \h  \* MERGEFORMAT </w:instrText>
      </w:r>
      <w:r w:rsidRPr="005540FB">
        <w:rPr>
          <w:rFonts w:ascii="Tahoma" w:eastAsia="Arial Unicode MS" w:hAnsi="Tahoma" w:cs="Tahoma"/>
          <w:color w:val="000000" w:themeColor="text1"/>
          <w:sz w:val="22"/>
          <w:szCs w:val="22"/>
        </w:rPr>
      </w:r>
      <w:r w:rsidRPr="005540FB">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10.5.1</w:t>
      </w:r>
      <w:r w:rsidRPr="005540FB">
        <w:rPr>
          <w:rFonts w:ascii="Tahoma" w:eastAsia="Arial Unicode MS" w:hAnsi="Tahoma" w:cs="Tahoma"/>
          <w:color w:val="000000" w:themeColor="text1"/>
          <w:sz w:val="22"/>
          <w:szCs w:val="22"/>
        </w:rPr>
        <w:fldChar w:fldCharType="end"/>
      </w:r>
      <w:r w:rsidRPr="00846D27">
        <w:rPr>
          <w:rFonts w:ascii="Tahoma" w:eastAsia="Arial Unicode MS" w:hAnsi="Tahoma" w:cs="Tahoma"/>
          <w:color w:val="000000" w:themeColor="text1"/>
          <w:sz w:val="22"/>
          <w:szCs w:val="22"/>
        </w:rPr>
        <w:t xml:space="preserve"> acima, após deliberação de Debenturistas </w:t>
      </w:r>
      <w:r w:rsidRPr="00846D27">
        <w:rPr>
          <w:rFonts w:ascii="Tahoma" w:hAnsi="Tahoma" w:cs="Tahoma"/>
          <w:color w:val="000000" w:themeColor="text1"/>
          <w:sz w:val="22"/>
          <w:szCs w:val="22"/>
        </w:rPr>
        <w:t xml:space="preserve">que representem, no mínimo, </w:t>
      </w:r>
      <w:r w:rsidRPr="005540FB">
        <w:rPr>
          <w:rStyle w:val="DeltaViewInsertion"/>
          <w:rFonts w:ascii="Tahoma" w:hAnsi="Tahoma" w:cs="Tahoma"/>
          <w:color w:val="000000" w:themeColor="text1"/>
          <w:sz w:val="22"/>
          <w:szCs w:val="22"/>
          <w:u w:val="none"/>
        </w:rPr>
        <w:t>75% (setenta e cinco por cento)</w:t>
      </w:r>
      <w:r w:rsidRPr="00846D27" w:rsidDel="00CB599E">
        <w:rPr>
          <w:rFonts w:ascii="Tahoma" w:hAnsi="Tahoma" w:cs="Tahoma"/>
          <w:color w:val="000000" w:themeColor="text1"/>
          <w:sz w:val="22"/>
          <w:szCs w:val="22"/>
        </w:rPr>
        <w:t xml:space="preserve"> </w:t>
      </w:r>
      <w:r w:rsidRPr="00846D27">
        <w:rPr>
          <w:rFonts w:ascii="Tahoma" w:hAnsi="Tahoma" w:cs="Tahoma"/>
          <w:color w:val="000000" w:themeColor="text1"/>
          <w:sz w:val="22"/>
          <w:szCs w:val="22"/>
        </w:rPr>
        <w:t xml:space="preserve">das </w:t>
      </w:r>
      <w:r w:rsidRPr="006276ED">
        <w:rPr>
          <w:rFonts w:ascii="Tahoma" w:hAnsi="Tahoma" w:cs="Tahoma"/>
          <w:color w:val="000000" w:themeColor="text1"/>
          <w:sz w:val="22"/>
          <w:szCs w:val="22"/>
        </w:rPr>
        <w:t>Debêntures em Circulação,</w:t>
      </w:r>
      <w:r w:rsidRPr="006276ED">
        <w:rPr>
          <w:rFonts w:ascii="Tahoma" w:eastAsia="Arial Unicode MS" w:hAnsi="Tahoma" w:cs="Tahoma"/>
          <w:color w:val="000000" w:themeColor="text1"/>
          <w:sz w:val="22"/>
          <w:szCs w:val="22"/>
        </w:rPr>
        <w:t xml:space="preserve"> tomada na Assembleia Geral de Debenturistas nos termos desta Escritura de Emissão. Na hipótese do inciso “(v)”, será suficiente a deliberação de Debenturistas </w:t>
      </w:r>
      <w:r w:rsidRPr="006276ED">
        <w:rPr>
          <w:rFonts w:ascii="Tahoma" w:hAnsi="Tahoma" w:cs="Tahoma"/>
          <w:color w:val="000000" w:themeColor="text1"/>
          <w:sz w:val="22"/>
          <w:szCs w:val="22"/>
        </w:rPr>
        <w:t xml:space="preserve">que representem, no mínimo, </w:t>
      </w:r>
      <w:r w:rsidRPr="006276ED">
        <w:rPr>
          <w:rFonts w:ascii="Tahoma" w:eastAsia="Arial Unicode MS" w:hAnsi="Tahoma" w:cs="Tahoma"/>
          <w:color w:val="000000" w:themeColor="text1"/>
          <w:sz w:val="22"/>
          <w:szCs w:val="22"/>
        </w:rPr>
        <w:t>a maioria absoluta das Debêntures em Circulação.</w:t>
      </w:r>
    </w:p>
    <w:p w14:paraId="2C6919E2"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Ressalvadas as situações previamente aprovadas por meio desta Escritura de Emissão, 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desta Escritura de Emissão.</w:t>
      </w:r>
    </w:p>
    <w:p w14:paraId="5712D03D"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Sem prejuízo do dever de diligência do Agente Fiduciário, o Agente Fiduciário assumirá que os </w:t>
      </w:r>
      <w:r w:rsidRPr="006276ED">
        <w:rPr>
          <w:rFonts w:ascii="Tahoma" w:eastAsia="MS Mincho" w:hAnsi="Tahoma" w:cs="Tahoma"/>
          <w:color w:val="000000" w:themeColor="text1"/>
          <w:sz w:val="22"/>
          <w:szCs w:val="22"/>
        </w:rPr>
        <w:t>documentos</w:t>
      </w:r>
      <w:r w:rsidRPr="006276ED">
        <w:rPr>
          <w:rFonts w:ascii="Tahoma" w:eastAsia="Arial Unicode MS" w:hAnsi="Tahoma" w:cs="Tahoma"/>
          <w:color w:val="000000" w:themeColor="text1"/>
          <w:sz w:val="22"/>
          <w:szCs w:val="22"/>
        </w:rPr>
        <w:t xml:space="preserve">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07CB8589"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w:t>
      </w:r>
      <w:r w:rsidRPr="006276ED">
        <w:rPr>
          <w:rFonts w:ascii="Tahoma" w:eastAsia="MS Mincho" w:hAnsi="Tahoma" w:cs="Tahoma"/>
          <w:color w:val="000000" w:themeColor="text1"/>
          <w:sz w:val="22"/>
          <w:szCs w:val="22"/>
        </w:rPr>
        <w:t>deliberadas</w:t>
      </w:r>
      <w:r w:rsidRPr="006276ED">
        <w:rPr>
          <w:rFonts w:ascii="Tahoma" w:eastAsia="Arial Unicode MS" w:hAnsi="Tahoma" w:cs="Tahoma"/>
          <w:color w:val="000000" w:themeColor="text1"/>
          <w:sz w:val="22"/>
          <w:szCs w:val="22"/>
        </w:rPr>
        <w:t xml:space="preserve">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alterações posteriores, e dos artigos aplicáveis da Lei das Sociedades por Ações, estando o Agente Fiduciário isento, sob qualquer forma ou pretexto, de qualquer responsabilidade adicional que não tenha decorrido da legislação aplicável.</w:t>
      </w:r>
    </w:p>
    <w:p w14:paraId="25CE964A"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247" w:name="_DV_M543"/>
      <w:bookmarkStart w:id="248" w:name="_DV_M549"/>
      <w:bookmarkEnd w:id="247"/>
      <w:bookmarkEnd w:id="248"/>
      <w:r w:rsidRPr="006276ED">
        <w:rPr>
          <w:rFonts w:ascii="Tahoma" w:eastAsia="MS Mincho" w:hAnsi="Tahoma" w:cs="Tahoma"/>
          <w:b/>
          <w:color w:val="000000" w:themeColor="text1"/>
          <w:sz w:val="22"/>
          <w:szCs w:val="22"/>
        </w:rPr>
        <w:t xml:space="preserve">Remuneração do Agente Fiduciário </w:t>
      </w:r>
    </w:p>
    <w:p w14:paraId="5F7F2B29" w14:textId="05C6DA3B" w:rsidR="00EC4AD6" w:rsidRPr="00EC4AD6" w:rsidRDefault="00C46A9F" w:rsidP="00EC4AD6">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249" w:name="_Ref342521"/>
      <w:bookmarkStart w:id="250" w:name="_Ref271282536"/>
      <w:r w:rsidRPr="006276ED">
        <w:rPr>
          <w:rFonts w:ascii="Tahoma" w:eastAsia="Arial Unicode MS" w:hAnsi="Tahoma" w:cs="Tahoma"/>
          <w:color w:val="000000" w:themeColor="text1"/>
          <w:sz w:val="22"/>
          <w:szCs w:val="22"/>
        </w:rPr>
        <w:t xml:space="preserve">Será devido pela Emissora ao Agente Fiduciário a título de honorários pelo serviço de Agente Fiduciário parcelas </w:t>
      </w:r>
      <w:r w:rsidR="00EC4AD6">
        <w:rPr>
          <w:rFonts w:ascii="Tahoma" w:eastAsia="Arial Unicode MS" w:hAnsi="Tahoma" w:cs="Tahoma"/>
          <w:color w:val="000000" w:themeColor="text1"/>
          <w:sz w:val="22"/>
          <w:szCs w:val="22"/>
        </w:rPr>
        <w:t>semestrais</w:t>
      </w:r>
      <w:r w:rsidRPr="006276ED">
        <w:rPr>
          <w:rFonts w:ascii="Tahoma" w:eastAsia="Arial Unicode MS" w:hAnsi="Tahoma" w:cs="Tahoma"/>
          <w:color w:val="000000" w:themeColor="text1"/>
          <w:sz w:val="22"/>
          <w:szCs w:val="22"/>
        </w:rPr>
        <w:t xml:space="preserve"> de R$ </w:t>
      </w:r>
      <w:r w:rsidR="00EC4AD6">
        <w:rPr>
          <w:rFonts w:ascii="Tahoma" w:eastAsia="Arial Unicode MS" w:hAnsi="Tahoma" w:cs="Tahoma"/>
          <w:color w:val="000000" w:themeColor="text1"/>
          <w:sz w:val="22"/>
          <w:szCs w:val="22"/>
        </w:rPr>
        <w:t xml:space="preserve">13.000,00 </w:t>
      </w:r>
      <w:r w:rsidRPr="006276ED">
        <w:rPr>
          <w:rFonts w:ascii="Tahoma" w:eastAsia="Arial Unicode MS" w:hAnsi="Tahoma" w:cs="Tahoma"/>
          <w:color w:val="000000" w:themeColor="text1"/>
          <w:sz w:val="22"/>
          <w:szCs w:val="22"/>
        </w:rPr>
        <w:t>(</w:t>
      </w:r>
      <w:r w:rsidR="00EC4AD6">
        <w:rPr>
          <w:rFonts w:ascii="Tahoma" w:eastAsia="Arial Unicode MS" w:hAnsi="Tahoma" w:cs="Tahoma"/>
          <w:color w:val="000000" w:themeColor="text1"/>
          <w:sz w:val="22"/>
          <w:szCs w:val="22"/>
        </w:rPr>
        <w:t>treze mil</w:t>
      </w:r>
      <w:r w:rsidRPr="006276ED">
        <w:rPr>
          <w:rFonts w:ascii="Tahoma" w:eastAsia="Arial Unicode MS" w:hAnsi="Tahoma" w:cs="Tahoma"/>
          <w:color w:val="000000" w:themeColor="text1"/>
          <w:sz w:val="22"/>
          <w:szCs w:val="22"/>
        </w:rPr>
        <w:t xml:space="preserve"> reais), sendo a primeira parcela devida 5 (cinco) dias após a data de assinatura desta Escritura de Emissão e </w:t>
      </w:r>
      <w:r w:rsidR="00EC4AD6">
        <w:rPr>
          <w:rFonts w:ascii="Tahoma" w:eastAsia="Arial Unicode MS" w:hAnsi="Tahoma" w:cs="Tahoma"/>
          <w:color w:val="000000" w:themeColor="text1"/>
          <w:sz w:val="22"/>
          <w:szCs w:val="22"/>
        </w:rPr>
        <w:t xml:space="preserve">a </w:t>
      </w:r>
      <w:r w:rsidR="00EC4AD6" w:rsidRPr="00BB17C9">
        <w:rPr>
          <w:rFonts w:ascii="Tahoma" w:eastAsia="Arial Unicode MS" w:hAnsi="Tahoma" w:cs="Tahoma"/>
          <w:color w:val="000000" w:themeColor="text1"/>
          <w:sz w:val="22"/>
          <w:szCs w:val="22"/>
        </w:rPr>
        <w:t>segunda parcela no dia 15 (quinze) do 6º (sexto) mês, contado do primeiro pagamento. O vencimento das demais parcelas semestrais ocorrerão sempre no dia 15 dos meses em que ocorreram os dois primeiros vencimentos</w:t>
      </w:r>
      <w:r w:rsidR="00EC4AD6">
        <w:rPr>
          <w:rFonts w:ascii="Tahoma" w:eastAsia="Arial Unicode MS" w:hAnsi="Tahoma" w:cs="Tahoma"/>
          <w:color w:val="000000" w:themeColor="text1"/>
          <w:sz w:val="22"/>
          <w:szCs w:val="22"/>
        </w:rPr>
        <w:t xml:space="preserve">. </w:t>
      </w:r>
    </w:p>
    <w:bookmarkEnd w:id="249"/>
    <w:p w14:paraId="19679AB1" w14:textId="1351D26B"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pela Emissora ao Agente Fiduciário, adicionalmente, o valor de R$ </w:t>
      </w:r>
      <w:r w:rsidR="00EC4AD6">
        <w:rPr>
          <w:rFonts w:ascii="Tahoma" w:eastAsia="Arial Unicode MS" w:hAnsi="Tahoma" w:cs="Tahoma"/>
          <w:color w:val="000000" w:themeColor="text1"/>
          <w:sz w:val="22"/>
          <w:szCs w:val="22"/>
        </w:rPr>
        <w:t>500</w:t>
      </w:r>
      <w:r w:rsidRPr="006276ED">
        <w:rPr>
          <w:rFonts w:ascii="Tahoma" w:eastAsia="Arial Unicode MS" w:hAnsi="Tahoma" w:cs="Tahoma"/>
          <w:color w:val="000000" w:themeColor="text1"/>
          <w:sz w:val="22"/>
          <w:szCs w:val="22"/>
        </w:rPr>
        <w:t>,00 (</w:t>
      </w:r>
      <w:r w:rsidR="00EC4AD6">
        <w:rPr>
          <w:rFonts w:ascii="Tahoma" w:eastAsia="Arial Unicode MS" w:hAnsi="Tahoma" w:cs="Tahoma"/>
          <w:color w:val="000000" w:themeColor="text1"/>
          <w:sz w:val="22"/>
          <w:szCs w:val="22"/>
        </w:rPr>
        <w:t>quinhentos</w:t>
      </w:r>
      <w:r w:rsidRPr="006276ED">
        <w:rPr>
          <w:rFonts w:ascii="Tahoma" w:eastAsia="Arial Unicode MS" w:hAnsi="Tahoma" w:cs="Tahoma"/>
          <w:color w:val="000000" w:themeColor="text1"/>
          <w:sz w:val="22"/>
          <w:szCs w:val="22"/>
        </w:rPr>
        <w:t xml:space="preserve"> reais) por hora-homem de trabalho dedicado a tais fatos bem como à: </w:t>
      </w:r>
      <w:r w:rsidRPr="006276ED">
        <w:rPr>
          <w:rFonts w:ascii="Tahoma" w:eastAsia="Arial Unicode MS" w:hAnsi="Tahoma" w:cs="Tahoma"/>
          <w:b/>
          <w:color w:val="000000" w:themeColor="text1"/>
          <w:sz w:val="22"/>
          <w:szCs w:val="22"/>
        </w:rPr>
        <w:t>(i)</w:t>
      </w:r>
      <w:r w:rsidRPr="006276ED">
        <w:rPr>
          <w:rFonts w:ascii="Tahoma" w:eastAsia="Arial Unicode MS" w:hAnsi="Tahoma" w:cs="Tahoma"/>
          <w:color w:val="000000" w:themeColor="text1"/>
          <w:sz w:val="22"/>
          <w:szCs w:val="22"/>
        </w:rPr>
        <w:t xml:space="preserve"> comentários aos documentos da Emissão durante a estruturação da mesma, caso a operação não venha a se efetivar; </w:t>
      </w:r>
      <w:r w:rsidRPr="006276ED">
        <w:rPr>
          <w:rFonts w:ascii="Tahoma" w:eastAsia="Arial Unicode MS" w:hAnsi="Tahoma" w:cs="Tahoma"/>
          <w:b/>
          <w:color w:val="000000" w:themeColor="text1"/>
          <w:sz w:val="22"/>
          <w:szCs w:val="22"/>
        </w:rPr>
        <w:t>(ii)</w:t>
      </w:r>
      <w:r w:rsidRPr="006276ED">
        <w:rPr>
          <w:rFonts w:ascii="Tahoma" w:eastAsia="Arial Unicode MS" w:hAnsi="Tahoma" w:cs="Tahoma"/>
          <w:color w:val="000000" w:themeColor="text1"/>
          <w:sz w:val="22"/>
          <w:szCs w:val="22"/>
        </w:rPr>
        <w:t xml:space="preserve"> execução das garantias; </w:t>
      </w:r>
      <w:r w:rsidRPr="006276ED">
        <w:rPr>
          <w:rFonts w:ascii="Tahoma" w:eastAsia="Arial Unicode MS" w:hAnsi="Tahoma" w:cs="Tahoma"/>
          <w:b/>
          <w:color w:val="000000" w:themeColor="text1"/>
          <w:sz w:val="22"/>
          <w:szCs w:val="22"/>
        </w:rPr>
        <w:t>(iii)</w:t>
      </w:r>
      <w:r w:rsidRPr="006276ED">
        <w:rPr>
          <w:rFonts w:ascii="Tahoma" w:eastAsia="Arial Unicode MS" w:hAnsi="Tahoma" w:cs="Tahoma"/>
          <w:color w:val="000000" w:themeColor="text1"/>
          <w:sz w:val="22"/>
          <w:szCs w:val="22"/>
        </w:rPr>
        <w:t xml:space="preserve"> participação em reuniões formais com a Emissora e/ou com Debenturistas; e </w:t>
      </w:r>
      <w:r w:rsidRPr="006276ED">
        <w:rPr>
          <w:rFonts w:ascii="Tahoma" w:eastAsia="Arial Unicode MS" w:hAnsi="Tahoma" w:cs="Tahoma"/>
          <w:b/>
          <w:color w:val="000000" w:themeColor="text1"/>
          <w:sz w:val="22"/>
          <w:szCs w:val="22"/>
        </w:rPr>
        <w:t>(iv)</w:t>
      </w:r>
      <w:r w:rsidRPr="006276ED">
        <w:rPr>
          <w:rFonts w:ascii="Tahoma" w:eastAsia="Arial Unicode MS" w:hAnsi="Tahoma" w:cs="Tahoma"/>
          <w:color w:val="000000" w:themeColor="text1"/>
          <w:sz w:val="22"/>
          <w:szCs w:val="22"/>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das garantias;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prazos de pagamento; e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condições relacionadas ao vencimento antecipado. Os eventos relacionados a amortização das debêntures não são considerados reestruturação das Debêntures.</w:t>
      </w:r>
      <w:r w:rsidR="001B4047">
        <w:rPr>
          <w:rFonts w:ascii="Tahoma" w:eastAsia="Arial Unicode MS" w:hAnsi="Tahoma" w:cs="Tahoma"/>
          <w:color w:val="000000" w:themeColor="text1"/>
          <w:sz w:val="22"/>
          <w:szCs w:val="22"/>
        </w:rPr>
        <w:t xml:space="preserve"> </w:t>
      </w:r>
    </w:p>
    <w:p w14:paraId="36A62C01" w14:textId="05E437B9"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No caso de celebração de aditamentos à Escritura de Emissão, bem como nas horas externas ao escritório do Agente Fiduciário, serão cobradas, adicionalmente, o valor de R$ </w:t>
      </w:r>
      <w:r w:rsidR="00EC4AD6">
        <w:rPr>
          <w:rFonts w:ascii="Tahoma" w:eastAsia="Arial Unicode MS" w:hAnsi="Tahoma" w:cs="Tahoma"/>
          <w:color w:val="000000" w:themeColor="text1"/>
          <w:sz w:val="22"/>
          <w:szCs w:val="22"/>
        </w:rPr>
        <w:t>500,00</w:t>
      </w:r>
      <w:r w:rsidRPr="006276ED">
        <w:rPr>
          <w:rFonts w:ascii="Tahoma" w:eastAsia="Arial Unicode MS" w:hAnsi="Tahoma" w:cs="Tahoma"/>
          <w:color w:val="000000" w:themeColor="text1"/>
          <w:sz w:val="22"/>
          <w:szCs w:val="22"/>
        </w:rPr>
        <w:t xml:space="preserve"> (</w:t>
      </w:r>
      <w:r w:rsidR="00EC4AD6">
        <w:rPr>
          <w:rFonts w:ascii="Tahoma" w:eastAsia="Arial Unicode MS" w:hAnsi="Tahoma" w:cs="Tahoma"/>
          <w:color w:val="000000" w:themeColor="text1"/>
          <w:sz w:val="22"/>
          <w:szCs w:val="22"/>
        </w:rPr>
        <w:t>quinhentos</w:t>
      </w:r>
      <w:r w:rsidRPr="006276ED">
        <w:rPr>
          <w:rFonts w:ascii="Tahoma" w:eastAsia="Arial Unicode MS" w:hAnsi="Tahoma" w:cs="Tahoma"/>
          <w:color w:val="000000" w:themeColor="text1"/>
          <w:sz w:val="22"/>
          <w:szCs w:val="22"/>
        </w:rPr>
        <w:t xml:space="preserve"> reais) por hora-homem de trabalho dedicado a tais alterações/serviços.</w:t>
      </w:r>
    </w:p>
    <w:p w14:paraId="1FF2EE15" w14:textId="700329DD"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b/>
          <w:color w:val="000000" w:themeColor="text1"/>
          <w:sz w:val="22"/>
          <w:szCs w:val="22"/>
        </w:rPr>
      </w:pPr>
      <w:r w:rsidRPr="006276ED">
        <w:rPr>
          <w:rFonts w:ascii="Tahoma" w:eastAsia="Arial Unicode MS" w:hAnsi="Tahoma" w:cs="Tahoma"/>
          <w:color w:val="000000" w:themeColor="text1"/>
          <w:sz w:val="22"/>
          <w:szCs w:val="22"/>
        </w:rPr>
        <w:t xml:space="preserve">As parcelas </w:t>
      </w:r>
      <w:r w:rsidR="0004738A">
        <w:rPr>
          <w:rFonts w:ascii="Tahoma" w:eastAsia="Arial Unicode MS" w:hAnsi="Tahoma" w:cs="Tahoma"/>
          <w:color w:val="000000" w:themeColor="text1"/>
          <w:sz w:val="22"/>
          <w:szCs w:val="22"/>
        </w:rPr>
        <w:t>anuais indicadas na Cláusula</w:t>
      </w:r>
      <w:r w:rsidR="001308A4">
        <w:rPr>
          <w:rFonts w:ascii="Tahoma" w:eastAsia="Arial Unicode MS" w:hAnsi="Tahoma" w:cs="Tahoma"/>
          <w:color w:val="000000" w:themeColor="text1"/>
          <w:sz w:val="22"/>
          <w:szCs w:val="22"/>
        </w:rPr>
        <w:t xml:space="preserve"> </w:t>
      </w:r>
      <w:r w:rsidR="001308A4">
        <w:rPr>
          <w:rFonts w:ascii="Tahoma" w:eastAsia="Arial Unicode MS" w:hAnsi="Tahoma" w:cs="Tahoma"/>
          <w:color w:val="000000" w:themeColor="text1"/>
          <w:sz w:val="22"/>
          <w:szCs w:val="22"/>
        </w:rPr>
        <w:fldChar w:fldCharType="begin"/>
      </w:r>
      <w:r w:rsidR="001308A4">
        <w:rPr>
          <w:rFonts w:ascii="Tahoma" w:eastAsia="Arial Unicode MS" w:hAnsi="Tahoma" w:cs="Tahoma"/>
          <w:color w:val="000000" w:themeColor="text1"/>
          <w:sz w:val="22"/>
          <w:szCs w:val="22"/>
        </w:rPr>
        <w:instrText xml:space="preserve"> REF _Ref342521 \r \h </w:instrText>
      </w:r>
      <w:r w:rsidR="001308A4">
        <w:rPr>
          <w:rFonts w:ascii="Tahoma" w:eastAsia="Arial Unicode MS" w:hAnsi="Tahoma" w:cs="Tahoma"/>
          <w:color w:val="000000" w:themeColor="text1"/>
          <w:sz w:val="22"/>
          <w:szCs w:val="22"/>
        </w:rPr>
      </w:r>
      <w:r w:rsidR="001308A4">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10.6.1</w:t>
      </w:r>
      <w:r w:rsidR="001308A4">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acima serão atualizadas anualmente pelo </w:t>
      </w:r>
      <w:r w:rsidR="00EC4AD6">
        <w:rPr>
          <w:rFonts w:ascii="Tahoma" w:eastAsia="Arial Unicode MS" w:hAnsi="Tahoma" w:cs="Tahoma"/>
          <w:color w:val="000000" w:themeColor="text1"/>
          <w:sz w:val="22"/>
          <w:szCs w:val="22"/>
        </w:rPr>
        <w:t>IPCA</w:t>
      </w:r>
      <w:r w:rsidRPr="006276ED">
        <w:rPr>
          <w:rFonts w:ascii="Tahoma" w:eastAsia="Arial Unicode MS" w:hAnsi="Tahoma" w:cs="Tahoma"/>
          <w:color w:val="000000" w:themeColor="text1"/>
          <w:sz w:val="22"/>
          <w:szCs w:val="22"/>
        </w:rPr>
        <w:t xml:space="preserve">, a partir da </w:t>
      </w:r>
      <w:r w:rsidR="00EC4AD6">
        <w:rPr>
          <w:rFonts w:ascii="Tahoma" w:eastAsia="Arial Unicode MS" w:hAnsi="Tahoma" w:cs="Tahoma"/>
          <w:color w:val="000000" w:themeColor="text1"/>
          <w:sz w:val="22"/>
          <w:szCs w:val="22"/>
        </w:rPr>
        <w:t>data de pagamento da primeira parcela semestral</w:t>
      </w:r>
      <w:r w:rsidRPr="006276ED">
        <w:rPr>
          <w:rFonts w:ascii="Tahoma" w:eastAsia="Arial Unicode MS" w:hAnsi="Tahoma" w:cs="Tahoma"/>
          <w:color w:val="000000" w:themeColor="text1"/>
          <w:sz w:val="22"/>
          <w:szCs w:val="22"/>
        </w:rPr>
        <w:t xml:space="preserve"> ou, na sua falta ou impossibilidade de aplicação, pelo índice oficial que vier a substituí-lo, a partir da data do pagamento da primeira parcela, até as datas de pagamento de cada parcela subsequente calculada </w:t>
      </w:r>
      <w:r w:rsidRPr="006276ED">
        <w:rPr>
          <w:rFonts w:ascii="Tahoma" w:eastAsia="Arial Unicode MS" w:hAnsi="Tahoma" w:cs="Tahoma"/>
          <w:i/>
          <w:iCs/>
          <w:color w:val="000000" w:themeColor="text1"/>
          <w:sz w:val="22"/>
          <w:szCs w:val="22"/>
        </w:rPr>
        <w:t>pro rata temporis</w:t>
      </w:r>
      <w:r w:rsidRPr="006276ED">
        <w:rPr>
          <w:rFonts w:ascii="Tahoma" w:eastAsia="Arial Unicode MS" w:hAnsi="Tahoma" w:cs="Tahoma"/>
          <w:iCs/>
          <w:color w:val="000000" w:themeColor="text1"/>
          <w:sz w:val="22"/>
          <w:szCs w:val="22"/>
        </w:rPr>
        <w:t>.</w:t>
      </w:r>
    </w:p>
    <w:p w14:paraId="45A450FA"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Os impostos incidentes sobre a remuneração serão acrescidos às parcelas nas datas de pagamento.</w:t>
      </w:r>
    </w:p>
    <w:p w14:paraId="4BC36D3F"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Os serviços propostos são aqueles descritos na Instrução CVM 583 e na Lei das Sociedades por Ações. Não estão incluídos nesta proposta os serviços de controle da carteira de recebíveis.</w:t>
      </w:r>
    </w:p>
    <w:p w14:paraId="2342EF57"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Em caso de mora no pagamento de qualquer quantia devida em decorrência da remuneração, os débitos em atraso ficarão sujeitos a juros de mora de 1% (um por cento) ao mês e multa não compensatória de 2% (dois por cento) sobre o valor devido.</w:t>
      </w:r>
    </w:p>
    <w:p w14:paraId="59E4B432"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No caso de eventuais obrigações adicionais ao Agente Fiduciário, ou no caso de alteração nas características da emissão, ficará facultada a revisão dos honorários propostos</w:t>
      </w:r>
      <w:bookmarkEnd w:id="250"/>
      <w:r w:rsidRPr="006276ED">
        <w:rPr>
          <w:rFonts w:ascii="Tahoma" w:eastAsia="Arial Unicode MS" w:hAnsi="Tahoma" w:cs="Tahoma"/>
          <w:color w:val="000000" w:themeColor="text1"/>
          <w:sz w:val="22"/>
          <w:szCs w:val="22"/>
        </w:rPr>
        <w:t>.</w:t>
      </w:r>
    </w:p>
    <w:p w14:paraId="35E1C8F7"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251" w:name="_DV_M550"/>
      <w:bookmarkStart w:id="252" w:name="_DV_M564"/>
      <w:bookmarkEnd w:id="251"/>
      <w:bookmarkEnd w:id="252"/>
      <w:r w:rsidRPr="006276ED">
        <w:rPr>
          <w:rFonts w:ascii="Tahoma" w:eastAsia="MS Mincho" w:hAnsi="Tahoma" w:cs="Tahoma"/>
          <w:b/>
          <w:color w:val="000000" w:themeColor="text1"/>
          <w:sz w:val="22"/>
          <w:szCs w:val="22"/>
        </w:rPr>
        <w:t>Despesas</w:t>
      </w:r>
    </w:p>
    <w:p w14:paraId="31E78DAA"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253" w:name="_DV_M565"/>
      <w:bookmarkStart w:id="254" w:name="_Ref530700984"/>
      <w:bookmarkEnd w:id="253"/>
      <w:r w:rsidRPr="006276ED">
        <w:rPr>
          <w:rFonts w:ascii="Tahoma" w:eastAsia="Arial Unicode MS" w:hAnsi="Tahoma" w:cs="Tahoma"/>
          <w:color w:val="000000" w:themeColor="text1"/>
          <w:sz w:val="22"/>
          <w:szCs w:val="22"/>
        </w:rPr>
        <w:t>A remuneração não incluiu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à presente emissão e assessoria legal ao Agente Fiduciário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 Tais despesas incluem honorários advocatícios para defesa do Agente Fiduciário e deverão ser igualmente adiantadas pelos Debenturistas e ressarcidas pela Emissora.</w:t>
      </w:r>
      <w:bookmarkEnd w:id="254"/>
    </w:p>
    <w:p w14:paraId="1B3275BF"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255" w:name="_Ref530700995"/>
      <w:r w:rsidRPr="006276ED">
        <w:rPr>
          <w:rFonts w:ascii="Tahoma" w:eastAsia="Arial Unicode MS" w:hAnsi="Tahoma" w:cs="Tahoma"/>
          <w:color w:val="000000" w:themeColor="text1"/>
          <w:sz w:val="22"/>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w:t>
      </w:r>
      <w:bookmarkEnd w:id="255"/>
    </w:p>
    <w:p w14:paraId="79DBE2B2"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Arial Unicode MS" w:hAnsi="Tahoma" w:cs="Tahoma"/>
          <w:color w:val="000000" w:themeColor="text1"/>
          <w:sz w:val="22"/>
          <w:szCs w:val="22"/>
        </w:rPr>
        <w:t xml:space="preserve">Os ressarcimentos a que se referem as Cláusulas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_Ref530700984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10.7.1</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e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_Ref530700995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10.7.2</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acima serão efetuados em até 15 </w:t>
      </w:r>
      <w:r w:rsidR="00C0411C">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(quinze) dias contados da entrega à Emissora de cópias dos documentos comprobatórios das despesas efetivamente incorridas e necessárias à proteção dos direitos dos Debenturistas, conforme expressamente disposto nas Cláusulas acima.</w:t>
      </w:r>
    </w:p>
    <w:p w14:paraId="0394BD5B" w14:textId="77777777" w:rsidR="00C46A9F" w:rsidRPr="006276ED" w:rsidRDefault="00C46A9F" w:rsidP="005518AB">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bookmarkStart w:id="256" w:name="_DV_M520"/>
      <w:bookmarkStart w:id="257" w:name="_DV_M521"/>
      <w:bookmarkEnd w:id="240"/>
      <w:bookmarkEnd w:id="256"/>
      <w:bookmarkEnd w:id="257"/>
      <w:r w:rsidRPr="006276ED" w:rsidDel="00224A76">
        <w:rPr>
          <w:rFonts w:ascii="Tahoma" w:hAnsi="Tahoma" w:cs="Tahoma"/>
          <w:color w:val="000000" w:themeColor="text1"/>
          <w:szCs w:val="22"/>
        </w:rPr>
        <w:t xml:space="preserve"> </w:t>
      </w:r>
      <w:bookmarkStart w:id="258" w:name="_Ref494131399"/>
      <w:bookmarkStart w:id="259" w:name="_Ref260227304"/>
      <w:r w:rsidRPr="006276ED">
        <w:rPr>
          <w:rFonts w:ascii="Tahoma" w:hAnsi="Tahoma" w:cs="Tahoma"/>
          <w:color w:val="000000" w:themeColor="text1"/>
          <w:szCs w:val="22"/>
        </w:rPr>
        <w:t>- ASSEMBLEIA GERAL DE DEBENTURISTAS</w:t>
      </w:r>
      <w:bookmarkEnd w:id="258"/>
    </w:p>
    <w:bookmarkEnd w:id="259"/>
    <w:p w14:paraId="7C30F4BE"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Arial Unicode MS" w:hAnsi="Tahoma" w:cs="Tahoma"/>
          <w:b/>
          <w:color w:val="000000" w:themeColor="text1"/>
          <w:sz w:val="22"/>
          <w:szCs w:val="22"/>
        </w:rPr>
      </w:pPr>
      <w:r w:rsidRPr="006276ED">
        <w:rPr>
          <w:rFonts w:ascii="Tahoma" w:eastAsia="Arial Unicode MS" w:hAnsi="Tahoma" w:cs="Tahoma"/>
          <w:b/>
          <w:color w:val="000000" w:themeColor="text1"/>
          <w:sz w:val="22"/>
          <w:szCs w:val="22"/>
        </w:rPr>
        <w:t>Disposições Gerais</w:t>
      </w:r>
    </w:p>
    <w:p w14:paraId="7D2A0F10"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Os Debenturistas detentores de Debêntures em Circulação reunir-se-ão em assembleia geral de debenturistas (“</w:t>
      </w:r>
      <w:r w:rsidRPr="006276ED">
        <w:rPr>
          <w:rFonts w:ascii="Tahoma" w:eastAsia="Arial Unicode MS" w:hAnsi="Tahoma" w:cs="Tahoma"/>
          <w:color w:val="000000" w:themeColor="text1"/>
          <w:sz w:val="22"/>
          <w:szCs w:val="22"/>
          <w:u w:val="single"/>
        </w:rPr>
        <w:t>Assembleia Geral de Debenturistas</w:t>
      </w:r>
      <w:r w:rsidRPr="006276ED">
        <w:rPr>
          <w:rFonts w:ascii="Tahoma" w:eastAsia="Arial Unicode MS" w:hAnsi="Tahoma" w:cs="Tahoma"/>
          <w:color w:val="000000" w:themeColor="text1"/>
          <w:sz w:val="22"/>
          <w:szCs w:val="22"/>
        </w:rPr>
        <w:t>”), com relação à qual aplicar-se-á o disposto no artigo 71 da Lei das Sociedades por Ações, e, no que couber, o disposto na Lei das Sociedades por Ações sobre a assembleia geral de acionistas, podendo ser realizada de forma presencial, por conferência telefônica, vídeo conferência ou por qualquer outro meio de comunicação.</w:t>
      </w:r>
    </w:p>
    <w:p w14:paraId="5190C455"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260" w:name="_DV_M570"/>
      <w:bookmarkEnd w:id="260"/>
      <w:r w:rsidRPr="006276ED">
        <w:rPr>
          <w:rFonts w:ascii="Tahoma" w:eastAsia="MS Mincho" w:hAnsi="Tahoma" w:cs="Tahoma"/>
          <w:b/>
          <w:color w:val="000000" w:themeColor="text1"/>
          <w:sz w:val="22"/>
          <w:szCs w:val="22"/>
        </w:rPr>
        <w:t>Convocação</w:t>
      </w:r>
    </w:p>
    <w:p w14:paraId="39C8E3E5"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261" w:name="_DV_M571"/>
      <w:bookmarkEnd w:id="261"/>
      <w:r w:rsidRPr="006276ED">
        <w:rPr>
          <w:rFonts w:ascii="Tahoma" w:eastAsia="Arial Unicode MS" w:hAnsi="Tahoma" w:cs="Tahoma"/>
          <w:color w:val="000000" w:themeColor="text1"/>
          <w:sz w:val="22"/>
          <w:szCs w:val="22"/>
        </w:rPr>
        <w:t>As Assembleias Gerais de Debenturistas podem ser convocadas pelo Agente Fiduciário, pela Emissora, pela CVM ou pelos Debenturistas titulares de, no mínimo, 10% (dez por cento) das Debêntures em Circulação.</w:t>
      </w:r>
    </w:p>
    <w:p w14:paraId="6ADB9B0F" w14:textId="3D627499" w:rsidR="00C46A9F" w:rsidRPr="006276ED" w:rsidRDefault="00C46A9F" w:rsidP="005518AB">
      <w:pPr>
        <w:pStyle w:val="Level3"/>
        <w:widowControl w:val="0"/>
        <w:tabs>
          <w:tab w:val="left" w:pos="1134"/>
        </w:tabs>
        <w:spacing w:after="240" w:line="300" w:lineRule="exact"/>
        <w:rPr>
          <w:rFonts w:ascii="Tahoma" w:eastAsia="Arial Unicode MS" w:hAnsi="Tahoma" w:cs="Tahoma"/>
          <w:color w:val="000000" w:themeColor="text1"/>
          <w:sz w:val="22"/>
          <w:szCs w:val="22"/>
        </w:rPr>
      </w:pPr>
      <w:bookmarkStart w:id="262" w:name="_DV_M572"/>
      <w:bookmarkEnd w:id="262"/>
      <w:r w:rsidRPr="006276ED">
        <w:rPr>
          <w:rFonts w:ascii="Tahoma" w:eastAsia="Arial Unicode MS" w:hAnsi="Tahoma" w:cs="Tahoma"/>
          <w:color w:val="000000" w:themeColor="text1"/>
          <w:sz w:val="22"/>
          <w:szCs w:val="22"/>
        </w:rPr>
        <w:t xml:space="preserve">A convocação se dará mediante anúncio publicado, pelo menos, 3 (três) vezes, nos órgãos de imprensa referidos na Cláusula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_Ref530701100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5.23</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desta Escritura de Emissão, respeitadas outras regras relacionadas à publicação de anúncio de convocação de assembleias gerais constantes da Lei das Sociedades por Ações, da regulamentação aplicável e desta Escritura de Emissão.</w:t>
      </w:r>
      <w:bookmarkStart w:id="263" w:name="_DV_M573"/>
      <w:bookmarkEnd w:id="263"/>
    </w:p>
    <w:p w14:paraId="05D88A9C"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As Assembleias Gerais de Debenturistas deverão ser realizadas, em primeira convocação, no prazo mínimo de 8 (oito) dias contados da data da primeira publicação da convocação, ou, não se realizando a Assembleia Geral de Debenturistas em primeira convocação, em segunda convocação, em, no prazo mínimo de 5 (cinco) dias contados da data da primeira publicação do novo anúncio de convocação.</w:t>
      </w:r>
    </w:p>
    <w:p w14:paraId="5F4A3566"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264" w:name="_DV_M574"/>
      <w:bookmarkEnd w:id="264"/>
      <w:r w:rsidRPr="006276ED">
        <w:rPr>
          <w:rFonts w:ascii="Tahoma" w:eastAsia="Arial Unicode MS" w:hAnsi="Tahoma" w:cs="Tahoma"/>
          <w:color w:val="000000" w:themeColor="text1"/>
          <w:sz w:val="22"/>
          <w:szCs w:val="22"/>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14:paraId="3CEF62C5"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265" w:name="_DV_M575"/>
      <w:bookmarkEnd w:id="265"/>
      <w:r w:rsidRPr="006276ED">
        <w:rPr>
          <w:rFonts w:ascii="Tahoma" w:eastAsia="Arial Unicode MS" w:hAnsi="Tahoma" w:cs="Tahoma"/>
          <w:color w:val="000000" w:themeColor="text1"/>
          <w:sz w:val="22"/>
          <w:szCs w:val="22"/>
        </w:rPr>
        <w:t>Independentemente das formalidades previstas na Lei e nesta Escritura de Emissão para convocação, será considerada regular a Assembleia Geral de Debenturistas a que comparecerem os titulares de todas as Debêntures em Circulação.</w:t>
      </w:r>
    </w:p>
    <w:p w14:paraId="46ACFBCE"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266" w:name="_DV_M576"/>
      <w:bookmarkStart w:id="267" w:name="_Ref531275398"/>
      <w:bookmarkEnd w:id="266"/>
      <w:r w:rsidRPr="006276ED">
        <w:rPr>
          <w:rFonts w:ascii="Tahoma" w:eastAsia="MS Mincho" w:hAnsi="Tahoma" w:cs="Tahoma"/>
          <w:b/>
          <w:color w:val="000000" w:themeColor="text1"/>
          <w:sz w:val="22"/>
          <w:szCs w:val="22"/>
        </w:rPr>
        <w:t>Quórum de Instalação</w:t>
      </w:r>
      <w:bookmarkEnd w:id="267"/>
    </w:p>
    <w:p w14:paraId="7544D850"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268" w:name="_DV_M577"/>
      <w:bookmarkEnd w:id="268"/>
      <w:r w:rsidRPr="006276ED">
        <w:rPr>
          <w:rFonts w:ascii="Tahoma" w:eastAsia="Arial Unicode MS" w:hAnsi="Tahoma" w:cs="Tahoma"/>
          <w:color w:val="000000" w:themeColor="text1"/>
          <w:sz w:val="22"/>
          <w:szCs w:val="22"/>
        </w:rPr>
        <w:t xml:space="preserve">Nos termos do artigo 71, parágrafo terceiro, da Lei das Sociedades por Ações, as Assembleias Gerais de Debenturistas se instalarão, em primeira convocação, com a presença de Debenturistas que representem, </w:t>
      </w:r>
      <w:r w:rsidRPr="006276ED">
        <w:rPr>
          <w:rFonts w:ascii="Tahoma" w:hAnsi="Tahoma" w:cs="Tahoma"/>
          <w:color w:val="000000" w:themeColor="text1"/>
          <w:sz w:val="22"/>
          <w:szCs w:val="22"/>
        </w:rPr>
        <w:t>no mínimo, 50% (cinquenta por cento) mais uma</w:t>
      </w:r>
      <w:r w:rsidRPr="006276ED">
        <w:rPr>
          <w:rFonts w:ascii="Tahoma" w:eastAsia="Arial Unicode MS" w:hAnsi="Tahoma" w:cs="Tahoma"/>
          <w:color w:val="000000" w:themeColor="text1"/>
          <w:sz w:val="22"/>
          <w:szCs w:val="22"/>
        </w:rPr>
        <w:t xml:space="preserve"> das Debêntures em Circulação, e, em segunda convocação, com qualquer quórum.</w:t>
      </w:r>
    </w:p>
    <w:p w14:paraId="6D2B6407" w14:textId="4AEA5595"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269" w:name="_DV_M578"/>
      <w:bookmarkEnd w:id="269"/>
      <w:r w:rsidRPr="006276ED">
        <w:rPr>
          <w:rFonts w:ascii="Tahoma" w:eastAsia="Arial Unicode MS" w:hAnsi="Tahoma" w:cs="Tahoma"/>
          <w:color w:val="000000" w:themeColor="text1"/>
          <w:sz w:val="22"/>
          <w:szCs w:val="22"/>
        </w:rPr>
        <w:t>Para efeito da constituição de todos e quaisquer dos quóruns de instalação ou deliberação das Assembleias Gerais de Debenturistas previstos nesta Escritura de Emissão, consideram-se “</w:t>
      </w:r>
      <w:r w:rsidRPr="006276ED">
        <w:rPr>
          <w:rFonts w:ascii="Tahoma" w:eastAsia="Arial Unicode MS" w:hAnsi="Tahoma" w:cs="Tahoma"/>
          <w:color w:val="000000" w:themeColor="text1"/>
          <w:sz w:val="22"/>
          <w:szCs w:val="22"/>
          <w:u w:val="single"/>
        </w:rPr>
        <w:t>Debêntures em Circulação</w:t>
      </w:r>
      <w:r w:rsidRPr="006276ED">
        <w:rPr>
          <w:rFonts w:ascii="Tahoma" w:eastAsia="Arial Unicode MS" w:hAnsi="Tahoma" w:cs="Tahoma"/>
          <w:color w:val="000000" w:themeColor="text1"/>
          <w:sz w:val="22"/>
          <w:szCs w:val="22"/>
        </w:rPr>
        <w:t xml:space="preserve">” todas as Debêntures subscritas, excluídas </w:t>
      </w:r>
      <w:r w:rsidRPr="006276ED">
        <w:rPr>
          <w:rFonts w:ascii="Tahoma" w:eastAsia="Arial Unicode MS" w:hAnsi="Tahoma" w:cs="Tahoma"/>
          <w:b/>
          <w:color w:val="000000" w:themeColor="text1"/>
          <w:sz w:val="22"/>
          <w:szCs w:val="22"/>
        </w:rPr>
        <w:t>(i)</w:t>
      </w:r>
      <w:r w:rsidRPr="006276ED">
        <w:rPr>
          <w:rFonts w:ascii="Tahoma" w:eastAsia="Arial Unicode MS" w:hAnsi="Tahoma" w:cs="Tahoma"/>
          <w:color w:val="000000" w:themeColor="text1"/>
          <w:sz w:val="22"/>
          <w:szCs w:val="22"/>
        </w:rPr>
        <w:t xml:space="preserve"> aquelas mantidas em tesouraria pela Emissora</w:t>
      </w:r>
      <w:r w:rsidR="0004738A">
        <w:rPr>
          <w:rFonts w:ascii="Tahoma" w:eastAsia="Arial Unicode MS" w:hAnsi="Tahoma" w:cs="Tahoma"/>
          <w:color w:val="000000" w:themeColor="text1"/>
          <w:sz w:val="22"/>
          <w:szCs w:val="22"/>
        </w:rPr>
        <w:t>; e</w:t>
      </w:r>
      <w:r w:rsidRPr="006276ED">
        <w:rPr>
          <w:rFonts w:ascii="Tahoma" w:eastAsia="Arial Unicode MS" w:hAnsi="Tahoma" w:cs="Tahoma"/>
          <w:color w:val="000000" w:themeColor="text1"/>
          <w:sz w:val="22"/>
          <w:szCs w:val="22"/>
        </w:rPr>
        <w:t xml:space="preserve"> </w:t>
      </w:r>
      <w:r w:rsidRPr="006276ED">
        <w:rPr>
          <w:rFonts w:ascii="Tahoma" w:eastAsia="Arial Unicode MS" w:hAnsi="Tahoma" w:cs="Tahoma"/>
          <w:b/>
          <w:color w:val="000000" w:themeColor="text1"/>
          <w:sz w:val="22"/>
          <w:szCs w:val="22"/>
        </w:rPr>
        <w:t>(ii)</w:t>
      </w:r>
      <w:r w:rsidRPr="006276ED">
        <w:rPr>
          <w:rFonts w:ascii="Tahoma" w:eastAsia="Arial Unicode MS" w:hAnsi="Tahoma" w:cs="Tahoma"/>
          <w:color w:val="000000" w:themeColor="text1"/>
          <w:sz w:val="22"/>
          <w:szCs w:val="22"/>
        </w:rPr>
        <w:t xml:space="preserve"> as de titularidade de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sociedades do mesmo grupo econômico da Emissora</w:t>
      </w:r>
      <w:r w:rsidR="0004738A">
        <w:rPr>
          <w:rFonts w:ascii="Tahoma" w:eastAsia="Arial Unicode MS" w:hAnsi="Tahoma" w:cs="Tahoma"/>
          <w:color w:val="000000" w:themeColor="text1"/>
          <w:sz w:val="22"/>
          <w:szCs w:val="22"/>
        </w:rPr>
        <w:t xml:space="preserve"> e/ou da </w:t>
      </w:r>
      <w:r w:rsidR="00B872F8">
        <w:rPr>
          <w:rFonts w:ascii="Tahoma" w:eastAsia="Arial Unicode MS" w:hAnsi="Tahoma" w:cs="Tahoma"/>
          <w:color w:val="000000" w:themeColor="text1"/>
          <w:sz w:val="22"/>
          <w:szCs w:val="22"/>
        </w:rPr>
        <w:t>Acionista</w:t>
      </w:r>
      <w:r w:rsidR="0004738A">
        <w:rPr>
          <w:rFonts w:ascii="Tahoma" w:eastAsia="Arial Unicode MS" w:hAnsi="Tahoma" w:cs="Tahoma"/>
          <w:color w:val="000000" w:themeColor="text1"/>
          <w:sz w:val="22"/>
          <w:szCs w:val="22"/>
        </w:rPr>
        <w:t>;</w:t>
      </w:r>
      <w:r w:rsidRPr="006276ED">
        <w:rPr>
          <w:rFonts w:ascii="Tahoma" w:eastAsia="Arial Unicode MS" w:hAnsi="Tahoma" w:cs="Tahoma"/>
          <w:color w:val="000000" w:themeColor="text1"/>
          <w:sz w:val="22"/>
          <w:szCs w:val="22"/>
        </w:rPr>
        <w:t xml:space="preserve">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acionistas controladores da Emissora</w:t>
      </w:r>
      <w:r w:rsidR="0004738A" w:rsidRPr="0004738A">
        <w:rPr>
          <w:rFonts w:ascii="Tahoma" w:eastAsia="Arial Unicode MS" w:hAnsi="Tahoma" w:cs="Tahoma"/>
          <w:color w:val="000000" w:themeColor="text1"/>
          <w:sz w:val="22"/>
          <w:szCs w:val="22"/>
        </w:rPr>
        <w:t xml:space="preserve"> </w:t>
      </w:r>
      <w:r w:rsidR="0004738A">
        <w:rPr>
          <w:rFonts w:ascii="Tahoma" w:eastAsia="Arial Unicode MS" w:hAnsi="Tahoma" w:cs="Tahoma"/>
          <w:color w:val="000000" w:themeColor="text1"/>
          <w:sz w:val="22"/>
          <w:szCs w:val="22"/>
        </w:rPr>
        <w:t xml:space="preserve">e/ou da </w:t>
      </w:r>
      <w:r w:rsidR="00B872F8">
        <w:rPr>
          <w:rFonts w:ascii="Tahoma" w:eastAsia="Arial Unicode MS" w:hAnsi="Tahoma" w:cs="Tahoma"/>
          <w:color w:val="000000" w:themeColor="text1"/>
          <w:sz w:val="22"/>
          <w:szCs w:val="22"/>
        </w:rPr>
        <w:t>Acionista</w:t>
      </w:r>
      <w:r w:rsidR="0004738A">
        <w:rPr>
          <w:rFonts w:ascii="Tahoma" w:eastAsia="Arial Unicode MS" w:hAnsi="Tahoma" w:cs="Tahoma"/>
          <w:color w:val="000000" w:themeColor="text1"/>
          <w:sz w:val="22"/>
          <w:szCs w:val="22"/>
        </w:rPr>
        <w:t>;</w:t>
      </w:r>
      <w:r w:rsidRPr="006276ED">
        <w:rPr>
          <w:rFonts w:ascii="Tahoma" w:eastAsia="Arial Unicode MS" w:hAnsi="Tahoma" w:cs="Tahoma"/>
          <w:color w:val="000000" w:themeColor="text1"/>
          <w:sz w:val="22"/>
          <w:szCs w:val="22"/>
        </w:rPr>
        <w:t xml:space="preserve">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administradores da Emissora e/ou da </w:t>
      </w:r>
      <w:r w:rsidR="00B872F8">
        <w:rPr>
          <w:rFonts w:ascii="Tahoma" w:eastAsia="Arial Unicode MS" w:hAnsi="Tahoma" w:cs="Tahoma"/>
          <w:color w:val="000000" w:themeColor="text1"/>
          <w:sz w:val="22"/>
          <w:szCs w:val="22"/>
        </w:rPr>
        <w:t>Acionista</w:t>
      </w:r>
      <w:r w:rsidRPr="006276ED">
        <w:rPr>
          <w:rFonts w:ascii="Tahoma" w:eastAsia="Arial Unicode MS" w:hAnsi="Tahoma" w:cs="Tahoma"/>
          <w:color w:val="000000" w:themeColor="text1"/>
          <w:sz w:val="22"/>
          <w:szCs w:val="22"/>
        </w:rPr>
        <w:t xml:space="preserve">, incluindo os seus respectivos diretores e conselheiros de administração,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conselheiros fiscais, se for o caso; e/ou </w:t>
      </w:r>
      <w:r w:rsidRPr="006276ED">
        <w:rPr>
          <w:rFonts w:ascii="Tahoma" w:eastAsia="Arial Unicode MS" w:hAnsi="Tahoma" w:cs="Tahoma"/>
          <w:b/>
          <w:color w:val="000000" w:themeColor="text1"/>
          <w:sz w:val="22"/>
          <w:szCs w:val="22"/>
        </w:rPr>
        <w:t>(e)</w:t>
      </w:r>
      <w:r w:rsidRPr="006276ED">
        <w:rPr>
          <w:rFonts w:ascii="Tahoma" w:eastAsia="Arial Unicode MS" w:hAnsi="Tahoma" w:cs="Tahoma"/>
          <w:color w:val="000000" w:themeColor="text1"/>
          <w:sz w:val="22"/>
          <w:szCs w:val="22"/>
        </w:rPr>
        <w:t xml:space="preserve"> cônjuge, companheiro ou parente até o 3º (terceiro) grau de qualquer das pessoas referidas </w:t>
      </w:r>
      <w:r w:rsidR="00874C52" w:rsidRPr="00F128B1">
        <w:rPr>
          <w:rFonts w:ascii="Tahoma" w:eastAsia="Arial Unicode MS" w:hAnsi="Tahoma" w:cs="Tahoma"/>
          <w:color w:val="000000" w:themeColor="text1"/>
          <w:sz w:val="22"/>
          <w:szCs w:val="22"/>
        </w:rPr>
        <w:t>n</w:t>
      </w:r>
      <w:r w:rsidR="0004738A">
        <w:rPr>
          <w:rFonts w:ascii="Tahoma" w:eastAsia="Arial Unicode MS" w:hAnsi="Tahoma" w:cs="Tahoma"/>
          <w:color w:val="000000" w:themeColor="text1"/>
          <w:sz w:val="22"/>
          <w:szCs w:val="22"/>
        </w:rPr>
        <w:t>a alíneas</w:t>
      </w:r>
      <w:r w:rsidRPr="006276ED">
        <w:rPr>
          <w:rFonts w:ascii="Tahoma" w:eastAsia="Arial Unicode MS" w:hAnsi="Tahoma" w:cs="Tahoma"/>
          <w:color w:val="000000" w:themeColor="text1"/>
          <w:sz w:val="22"/>
          <w:szCs w:val="22"/>
        </w:rPr>
        <w:t xml:space="preserve"> anteriores.</w:t>
      </w:r>
    </w:p>
    <w:p w14:paraId="34A96132"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270" w:name="_Toc367387498"/>
      <w:bookmarkStart w:id="271" w:name="_Toc367387692"/>
      <w:bookmarkStart w:id="272" w:name="_Toc367389078"/>
      <w:bookmarkStart w:id="273" w:name="_Toc375090294"/>
      <w:bookmarkStart w:id="274" w:name="_Toc368667940"/>
      <w:r w:rsidRPr="006276ED">
        <w:rPr>
          <w:rFonts w:ascii="Tahoma" w:eastAsia="MS Mincho" w:hAnsi="Tahoma" w:cs="Tahoma"/>
          <w:b/>
          <w:color w:val="000000" w:themeColor="text1"/>
          <w:sz w:val="22"/>
          <w:szCs w:val="22"/>
        </w:rPr>
        <w:t>Mesa Diretora</w:t>
      </w:r>
      <w:bookmarkEnd w:id="270"/>
      <w:bookmarkEnd w:id="271"/>
      <w:bookmarkEnd w:id="272"/>
      <w:bookmarkEnd w:id="273"/>
      <w:bookmarkEnd w:id="274"/>
    </w:p>
    <w:p w14:paraId="6102905B" w14:textId="77777777" w:rsidR="00C46A9F" w:rsidRPr="006276ED" w:rsidRDefault="00C46A9F" w:rsidP="005518AB">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275" w:name="_DV_M392"/>
      <w:bookmarkStart w:id="276" w:name="_Toc367387693"/>
      <w:bookmarkEnd w:id="275"/>
      <w:r w:rsidRPr="006276ED">
        <w:rPr>
          <w:rFonts w:ascii="Tahoma" w:eastAsia="Arial Unicode MS" w:hAnsi="Tahoma" w:cs="Tahoma"/>
          <w:color w:val="000000" w:themeColor="text1"/>
          <w:sz w:val="22"/>
          <w:szCs w:val="22"/>
        </w:rPr>
        <w:t>A presidência e secretaria das Assembleias Gerais de Debenturistas caberão aos representantes eleitos pelos Debenturistas presentes (podendo, para tal finalidade, ser eleito o representante do Agente Fiduciário presente a qualquer Assembleia Geral de Debenturistas) ou àqueles que forem designados pela CVM.</w:t>
      </w:r>
      <w:bookmarkEnd w:id="276"/>
    </w:p>
    <w:p w14:paraId="3A68E10E"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277" w:name="_DV_M579"/>
      <w:bookmarkEnd w:id="277"/>
      <w:r w:rsidRPr="006276ED">
        <w:rPr>
          <w:rFonts w:ascii="Tahoma" w:eastAsia="MS Mincho" w:hAnsi="Tahoma" w:cs="Tahoma"/>
          <w:b/>
          <w:color w:val="000000" w:themeColor="text1"/>
          <w:sz w:val="22"/>
          <w:szCs w:val="22"/>
        </w:rPr>
        <w:t>Quórum de Deliberação</w:t>
      </w:r>
    </w:p>
    <w:p w14:paraId="648EA270"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Nas deliberações das Assembleias Gerais de Debenturistas, a cada Debênture em Circulação caberá um voto, admitida a constituição de mandatário, Debenturista ou não. </w:t>
      </w:r>
    </w:p>
    <w:p w14:paraId="4EFA800C"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Exceto pelos demais quóruns expressamente previstos em outras cláusulas desta Escritura de Emissão, qualquer matéria a ser deliberada pelos Debenturistas deverá ser aprovada, por </w:t>
      </w:r>
      <w:r w:rsidRPr="006276ED">
        <w:rPr>
          <w:rFonts w:ascii="Tahoma" w:eastAsia="Arial Unicode MS" w:hAnsi="Tahoma" w:cs="Tahoma"/>
          <w:b/>
          <w:color w:val="000000" w:themeColor="text1"/>
          <w:sz w:val="22"/>
          <w:szCs w:val="22"/>
        </w:rPr>
        <w:t>(i)</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 xml:space="preserve">Debenturistas representando, no mínimo, </w:t>
      </w:r>
      <w:r w:rsidRPr="006276ED">
        <w:rPr>
          <w:rFonts w:ascii="Tahoma" w:eastAsia="Arial Unicode MS" w:hAnsi="Tahoma" w:cs="Tahoma"/>
          <w:color w:val="000000" w:themeColor="text1"/>
          <w:sz w:val="22"/>
          <w:szCs w:val="22"/>
        </w:rPr>
        <w:t xml:space="preserve">50% (cinquenta por cento) mais uma das Debêntures em Circulação, em primeira convocação, e </w:t>
      </w:r>
      <w:r w:rsidRPr="006276ED">
        <w:rPr>
          <w:rFonts w:ascii="Tahoma" w:eastAsia="Arial Unicode MS" w:hAnsi="Tahoma" w:cs="Tahoma"/>
          <w:b/>
          <w:color w:val="000000" w:themeColor="text1"/>
          <w:sz w:val="22"/>
          <w:szCs w:val="22"/>
        </w:rPr>
        <w:t>(ii)</w:t>
      </w:r>
      <w:r w:rsidRPr="006276ED">
        <w:rPr>
          <w:rFonts w:ascii="Tahoma" w:eastAsia="Arial Unicode MS" w:hAnsi="Tahoma" w:cs="Tahoma"/>
          <w:color w:val="000000" w:themeColor="text1"/>
          <w:sz w:val="22"/>
          <w:szCs w:val="22"/>
        </w:rPr>
        <w:t xml:space="preserve"> maioria simples dos Debenturistas presentes na Assembleia Geral de Debenturistas, em segunda convocação, desde que estejam presentes na referida assembleia, Debenturistas representando, no mínimo, 30% (trinta por cento) das Debêntures em Circulação.</w:t>
      </w:r>
    </w:p>
    <w:p w14:paraId="7B0F32A2" w14:textId="1AE21C88"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278" w:name="_DV_M584"/>
      <w:bookmarkStart w:id="279" w:name="_DV_M585"/>
      <w:bookmarkEnd w:id="278"/>
      <w:bookmarkEnd w:id="279"/>
      <w:r w:rsidRPr="006276ED">
        <w:rPr>
          <w:rFonts w:ascii="Tahoma" w:eastAsia="Arial Unicode MS" w:hAnsi="Tahoma" w:cs="Tahoma"/>
          <w:color w:val="000000" w:themeColor="text1"/>
          <w:sz w:val="22"/>
          <w:szCs w:val="22"/>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80% (oitenta por cento) das Debêntures em Circulação, aprovar, </w:t>
      </w:r>
      <w:bookmarkStart w:id="280" w:name="_DV_M586"/>
      <w:bookmarkStart w:id="281" w:name="_DV_M587"/>
      <w:bookmarkEnd w:id="280"/>
      <w:bookmarkEnd w:id="281"/>
      <w:r w:rsidRPr="006276ED">
        <w:rPr>
          <w:rFonts w:ascii="Tahoma" w:eastAsia="Arial Unicode MS" w:hAnsi="Tahoma" w:cs="Tahoma"/>
          <w:color w:val="000000" w:themeColor="text1"/>
          <w:sz w:val="22"/>
          <w:szCs w:val="22"/>
        </w:rPr>
        <w:t xml:space="preserve">seja em primeira ou segunda convocação: </w:t>
      </w:r>
      <w:r w:rsidRPr="006276ED">
        <w:rPr>
          <w:rFonts w:ascii="Tahoma" w:eastAsia="Arial Unicode MS" w:hAnsi="Tahoma" w:cs="Tahoma"/>
          <w:b/>
          <w:color w:val="000000" w:themeColor="text1"/>
          <w:sz w:val="22"/>
          <w:szCs w:val="22"/>
        </w:rPr>
        <w:t>(i)</w:t>
      </w:r>
      <w:r w:rsidRPr="006276ED">
        <w:rPr>
          <w:rFonts w:ascii="Tahoma" w:eastAsia="Arial Unicode MS" w:hAnsi="Tahoma" w:cs="Tahoma"/>
          <w:color w:val="000000" w:themeColor="text1"/>
          <w:sz w:val="22"/>
          <w:szCs w:val="22"/>
        </w:rPr>
        <w:t xml:space="preserve"> Juros Remuneratórios; </w:t>
      </w:r>
      <w:r w:rsidRPr="006276ED">
        <w:rPr>
          <w:rFonts w:ascii="Tahoma" w:eastAsia="Arial Unicode MS" w:hAnsi="Tahoma" w:cs="Tahoma"/>
          <w:b/>
          <w:color w:val="000000" w:themeColor="text1"/>
          <w:sz w:val="22"/>
          <w:szCs w:val="22"/>
        </w:rPr>
        <w:t>(ii)</w:t>
      </w:r>
      <w:r w:rsidRPr="006276ED">
        <w:rPr>
          <w:rFonts w:ascii="Tahoma" w:eastAsia="Arial Unicode MS" w:hAnsi="Tahoma" w:cs="Tahoma"/>
          <w:color w:val="000000" w:themeColor="text1"/>
          <w:sz w:val="22"/>
          <w:szCs w:val="22"/>
        </w:rPr>
        <w:t xml:space="preserve"> Datas de Pagamento de Juros Remuneratórios ou quaisquer valores previstos nesta Escritura de Emissão; </w:t>
      </w:r>
      <w:r w:rsidRPr="006276ED">
        <w:rPr>
          <w:rFonts w:ascii="Tahoma" w:eastAsia="Arial Unicode MS" w:hAnsi="Tahoma" w:cs="Tahoma"/>
          <w:b/>
          <w:color w:val="000000" w:themeColor="text1"/>
          <w:sz w:val="22"/>
          <w:szCs w:val="22"/>
        </w:rPr>
        <w:t>(iii)</w:t>
      </w:r>
      <w:r w:rsidRPr="006276ED">
        <w:rPr>
          <w:rFonts w:ascii="Tahoma" w:eastAsia="Arial Unicode MS" w:hAnsi="Tahoma" w:cs="Tahoma"/>
          <w:color w:val="000000" w:themeColor="text1"/>
          <w:sz w:val="22"/>
          <w:szCs w:val="22"/>
        </w:rPr>
        <w:t xml:space="preserve"> Data de Vencimento ou prazo de vigência das Debêntures; </w:t>
      </w:r>
      <w:r w:rsidRPr="006276ED">
        <w:rPr>
          <w:rFonts w:ascii="Tahoma" w:eastAsia="Arial Unicode MS" w:hAnsi="Tahoma" w:cs="Tahoma"/>
          <w:b/>
          <w:color w:val="000000" w:themeColor="text1"/>
          <w:sz w:val="22"/>
          <w:szCs w:val="22"/>
        </w:rPr>
        <w:t>(iv)</w:t>
      </w:r>
      <w:r w:rsidRPr="006276ED">
        <w:rPr>
          <w:rFonts w:ascii="Tahoma" w:eastAsia="Arial Unicode MS" w:hAnsi="Tahoma" w:cs="Tahoma"/>
          <w:color w:val="000000" w:themeColor="text1"/>
          <w:sz w:val="22"/>
          <w:szCs w:val="22"/>
        </w:rPr>
        <w:t xml:space="preserve"> valores, montantes e datas de amortização do principal das Debêntures; </w:t>
      </w:r>
      <w:r w:rsidRPr="006276ED">
        <w:rPr>
          <w:rFonts w:ascii="Tahoma" w:eastAsia="Arial Unicode MS" w:hAnsi="Tahoma" w:cs="Tahoma"/>
          <w:b/>
          <w:color w:val="000000" w:themeColor="text1"/>
          <w:sz w:val="22"/>
          <w:szCs w:val="22"/>
        </w:rPr>
        <w:t>(v)</w:t>
      </w:r>
      <w:r w:rsidRPr="006276ED">
        <w:rPr>
          <w:rFonts w:ascii="Tahoma" w:eastAsia="Arial Unicode MS" w:hAnsi="Tahoma" w:cs="Tahoma"/>
          <w:color w:val="000000" w:themeColor="text1"/>
          <w:sz w:val="22"/>
          <w:szCs w:val="22"/>
        </w:rPr>
        <w:t xml:space="preserve"> redação de quaisquer dos Eventos de Inadimplemento; </w:t>
      </w:r>
      <w:r w:rsidRPr="006276ED">
        <w:rPr>
          <w:rFonts w:ascii="Tahoma" w:eastAsia="Arial Unicode MS" w:hAnsi="Tahoma" w:cs="Tahoma"/>
          <w:b/>
          <w:color w:val="000000" w:themeColor="text1"/>
          <w:sz w:val="22"/>
          <w:szCs w:val="22"/>
        </w:rPr>
        <w:t>(vi)</w:t>
      </w:r>
      <w:r w:rsidRPr="006276ED">
        <w:rPr>
          <w:rFonts w:ascii="Tahoma" w:eastAsia="Arial Unicode MS" w:hAnsi="Tahoma" w:cs="Tahoma"/>
          <w:color w:val="000000" w:themeColor="text1"/>
          <w:sz w:val="22"/>
          <w:szCs w:val="22"/>
        </w:rPr>
        <w:t xml:space="preserve"> alteração dos quóruns de deliberação previstos nesta Escritura de Emissão; </w:t>
      </w:r>
      <w:r w:rsidRPr="006276ED">
        <w:rPr>
          <w:rFonts w:ascii="Tahoma" w:eastAsia="Arial Unicode MS" w:hAnsi="Tahoma" w:cs="Tahoma"/>
          <w:b/>
          <w:color w:val="000000" w:themeColor="text1"/>
          <w:sz w:val="22"/>
          <w:szCs w:val="22"/>
        </w:rPr>
        <w:t>(vii)</w:t>
      </w:r>
      <w:r w:rsidRPr="006276ED">
        <w:rPr>
          <w:rFonts w:ascii="Tahoma" w:eastAsia="Arial Unicode MS" w:hAnsi="Tahoma" w:cs="Tahoma"/>
          <w:color w:val="000000" w:themeColor="text1"/>
          <w:sz w:val="22"/>
          <w:szCs w:val="22"/>
        </w:rPr>
        <w:t xml:space="preserve"> disposições desta Cláusula; </w:t>
      </w:r>
      <w:r w:rsidRPr="006276ED">
        <w:rPr>
          <w:rFonts w:ascii="Tahoma" w:eastAsia="Arial Unicode MS" w:hAnsi="Tahoma" w:cs="Tahoma"/>
          <w:b/>
          <w:color w:val="000000" w:themeColor="text1"/>
          <w:sz w:val="22"/>
          <w:szCs w:val="22"/>
        </w:rPr>
        <w:t>(viii)</w:t>
      </w:r>
      <w:r w:rsidRPr="006276ED">
        <w:rPr>
          <w:rFonts w:ascii="Tahoma" w:eastAsia="Arial Unicode MS" w:hAnsi="Tahoma" w:cs="Tahoma"/>
          <w:color w:val="000000" w:themeColor="text1"/>
          <w:sz w:val="22"/>
          <w:szCs w:val="22"/>
        </w:rPr>
        <w:t xml:space="preserve"> Garantias Reais e Contratos de Garantia; e </w:t>
      </w:r>
      <w:r w:rsidRPr="006276ED">
        <w:rPr>
          <w:rFonts w:ascii="Tahoma" w:eastAsia="Arial Unicode MS" w:hAnsi="Tahoma" w:cs="Tahoma"/>
          <w:b/>
          <w:color w:val="000000" w:themeColor="text1"/>
          <w:sz w:val="22"/>
          <w:szCs w:val="22"/>
        </w:rPr>
        <w:t>(ix)</w:t>
      </w:r>
      <w:r w:rsidRPr="006276ED">
        <w:rPr>
          <w:rFonts w:ascii="Tahoma" w:eastAsia="Arial Unicode MS" w:hAnsi="Tahoma" w:cs="Tahoma"/>
          <w:color w:val="000000" w:themeColor="text1"/>
          <w:sz w:val="22"/>
          <w:szCs w:val="22"/>
        </w:rPr>
        <w:t xml:space="preserve"> criação de evento de repactuação. </w:t>
      </w:r>
    </w:p>
    <w:p w14:paraId="11166EBC"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24A2DBC5"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282" w:name="_DV_M590"/>
      <w:bookmarkEnd w:id="282"/>
      <w:r w:rsidRPr="006276ED">
        <w:rPr>
          <w:rFonts w:ascii="Tahoma" w:eastAsia="Arial Unicode MS" w:hAnsi="Tahoma" w:cs="Tahoma"/>
          <w:color w:val="000000" w:themeColor="text1"/>
          <w:sz w:val="22"/>
          <w:szCs w:val="22"/>
        </w:rPr>
        <w:t>O Agente Fiduciário deverá comparecer às Assembleias Gerais de Debenturistas para prestar aos Debenturistas as informações que lhe forem solicitadas.</w:t>
      </w:r>
    </w:p>
    <w:p w14:paraId="16D5D442" w14:textId="6F6D5A5B" w:rsidR="00C46A9F" w:rsidRPr="006276ED" w:rsidRDefault="00C46A9F" w:rsidP="005518AB">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bookmarkStart w:id="283" w:name="_Ref147910921"/>
      <w:bookmarkStart w:id="284" w:name="_Ref534176609"/>
      <w:r w:rsidRPr="006276ED">
        <w:rPr>
          <w:rFonts w:ascii="Tahoma" w:hAnsi="Tahoma" w:cs="Tahoma"/>
          <w:color w:val="000000" w:themeColor="text1"/>
          <w:szCs w:val="22"/>
        </w:rPr>
        <w:t xml:space="preserve"> </w:t>
      </w:r>
      <w:bookmarkStart w:id="285" w:name="_Ref347263"/>
      <w:r w:rsidRPr="006276ED">
        <w:rPr>
          <w:rFonts w:ascii="Tahoma" w:hAnsi="Tahoma" w:cs="Tahoma"/>
          <w:color w:val="000000" w:themeColor="text1"/>
          <w:szCs w:val="22"/>
        </w:rPr>
        <w:t>- DECLARAÇÕES E GARANTIAS DA EMISSORA</w:t>
      </w:r>
      <w:bookmarkEnd w:id="285"/>
    </w:p>
    <w:p w14:paraId="243CAA97" w14:textId="797FA8AE" w:rsidR="00C46A9F" w:rsidRPr="006276ED" w:rsidRDefault="00C46A9F" w:rsidP="005518AB">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286" w:name="_Ref130286814"/>
      <w:bookmarkEnd w:id="283"/>
      <w:r w:rsidRPr="006276ED">
        <w:rPr>
          <w:rFonts w:ascii="Tahoma" w:hAnsi="Tahoma" w:cs="Tahoma"/>
          <w:color w:val="000000" w:themeColor="text1"/>
          <w:sz w:val="22"/>
          <w:szCs w:val="22"/>
        </w:rPr>
        <w:t>A Emissora</w:t>
      </w:r>
      <w:bookmarkEnd w:id="284"/>
      <w:bookmarkEnd w:id="286"/>
      <w:r w:rsidRPr="006276ED">
        <w:rPr>
          <w:rFonts w:ascii="Tahoma" w:hAnsi="Tahoma" w:cs="Tahoma"/>
          <w:color w:val="000000" w:themeColor="text1"/>
          <w:sz w:val="22"/>
          <w:szCs w:val="22"/>
        </w:rPr>
        <w:t xml:space="preserve"> neste ato declara e garante que, na presente data: </w:t>
      </w:r>
      <w:r w:rsidR="009F08A1" w:rsidRPr="009F08A1">
        <w:rPr>
          <w:rFonts w:ascii="Tahoma" w:hAnsi="Tahoma" w:cs="Tahoma"/>
          <w:b/>
          <w:color w:val="000000" w:themeColor="text1"/>
          <w:sz w:val="22"/>
          <w:szCs w:val="22"/>
          <w:highlight w:val="yellow"/>
        </w:rPr>
        <w:t>[Nota SF: a ser confirmado com a auditoria]</w:t>
      </w:r>
    </w:p>
    <w:p w14:paraId="466928B0" w14:textId="77777777" w:rsidR="00C46A9F" w:rsidRDefault="00085DB1"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Pr>
          <w:rFonts w:ascii="Tahoma" w:eastAsia="Arial Unicode MS" w:hAnsi="Tahoma" w:cs="Tahoma"/>
          <w:color w:val="000000" w:themeColor="text1"/>
          <w:sz w:val="22"/>
          <w:szCs w:val="22"/>
        </w:rPr>
        <w:t xml:space="preserve">a Emissora </w:t>
      </w:r>
      <w:r w:rsidR="00C46A9F" w:rsidRPr="006276ED">
        <w:rPr>
          <w:rFonts w:ascii="Tahoma" w:eastAsia="Arial Unicode MS" w:hAnsi="Tahoma" w:cs="Tahoma"/>
          <w:color w:val="000000" w:themeColor="text1"/>
          <w:sz w:val="22"/>
          <w:szCs w:val="22"/>
        </w:rPr>
        <w:t xml:space="preserve">é sociedade por ações devidamente organizada, constituída e existente sob a forma de companhia </w:t>
      </w:r>
      <w:r>
        <w:rPr>
          <w:rFonts w:ascii="Tahoma" w:eastAsia="Arial Unicode MS" w:hAnsi="Tahoma" w:cs="Tahoma"/>
          <w:color w:val="000000" w:themeColor="text1"/>
          <w:sz w:val="22"/>
          <w:szCs w:val="22"/>
        </w:rPr>
        <w:t>aberta</w:t>
      </w:r>
      <w:r w:rsidR="00C46A9F" w:rsidRPr="006276ED">
        <w:rPr>
          <w:rFonts w:ascii="Tahoma" w:eastAsia="Arial Unicode MS" w:hAnsi="Tahoma" w:cs="Tahoma"/>
          <w:color w:val="000000" w:themeColor="text1"/>
          <w:sz w:val="22"/>
          <w:szCs w:val="22"/>
        </w:rPr>
        <w:t xml:space="preserve"> de acordo com as leis da República Federativa do Brasil;</w:t>
      </w:r>
    </w:p>
    <w:p w14:paraId="0FA22DD4"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87" w:name="_DV_M596"/>
      <w:bookmarkEnd w:id="287"/>
      <w:r w:rsidRPr="006276ED">
        <w:rPr>
          <w:rFonts w:ascii="Tahoma" w:eastAsia="Arial Unicode MS" w:hAnsi="Tahoma" w:cs="Tahoma"/>
          <w:color w:val="000000" w:themeColor="text1"/>
          <w:sz w:val="22"/>
          <w:szCs w:val="22"/>
        </w:rPr>
        <w:t xml:space="preserve">está devidamente autorizada a celebrar esta Escritura de Emissão, os Contratos de Garantia </w:t>
      </w:r>
      <w:bookmarkStart w:id="288" w:name="_DV_M597"/>
      <w:bookmarkEnd w:id="288"/>
      <w:r w:rsidRPr="006276ED">
        <w:rPr>
          <w:rFonts w:ascii="Tahoma" w:eastAsia="Arial Unicode MS" w:hAnsi="Tahoma" w:cs="Tahoma"/>
          <w:color w:val="000000" w:themeColor="text1"/>
          <w:sz w:val="22"/>
          <w:szCs w:val="22"/>
        </w:rPr>
        <w:t>e o Contrato de Distribuição e os demais documentos da Oferta Restrita, e a cumprir todas as obrigações nestes previstas, tendo, então, sido satisfeitos todos os requisitos legais e estatutários e obtidas todas as autorizações necessárias para tanto;</w:t>
      </w:r>
    </w:p>
    <w:p w14:paraId="5BC4D4F0"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89" w:name="_DV_M598"/>
      <w:bookmarkEnd w:id="289"/>
      <w:r w:rsidRPr="006276ED">
        <w:rPr>
          <w:rFonts w:ascii="Tahoma" w:eastAsia="Arial Unicode MS" w:hAnsi="Tahoma" w:cs="Tahoma"/>
          <w:color w:val="000000" w:themeColor="text1"/>
          <w:sz w:val="22"/>
          <w:szCs w:val="22"/>
        </w:rPr>
        <w:t>os representantes legais que assinam esta Escritura de Emissão, os Contratos de Garantia e o Contrato de Distribuição e os demais documentos da Oferta Restrita têm poderes estatutários ou delegados para assumir, em seu nome, as obrigações ora estabelecidas e, sendo mandatários, tiveram os poderes legitimamente outorgados, estando os respectivos mandatos em pleno vigor e efeito;</w:t>
      </w:r>
    </w:p>
    <w:p w14:paraId="2929DA7F" w14:textId="03F6A73C"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90" w:name="_DV_M599"/>
      <w:bookmarkEnd w:id="290"/>
      <w:r w:rsidRPr="006276ED">
        <w:rPr>
          <w:rFonts w:ascii="Tahoma" w:eastAsia="Arial Unicode MS" w:hAnsi="Tahoma" w:cs="Tahoma"/>
          <w:color w:val="000000" w:themeColor="text1"/>
          <w:sz w:val="22"/>
          <w:szCs w:val="22"/>
        </w:rPr>
        <w:t xml:space="preserve">a celebração desta Escritura de Emissão, dos Contratos de Garantia </w:t>
      </w:r>
      <w:bookmarkStart w:id="291" w:name="_DV_M600"/>
      <w:bookmarkEnd w:id="291"/>
      <w:r w:rsidRPr="006276ED">
        <w:rPr>
          <w:rFonts w:ascii="Tahoma" w:eastAsia="Arial Unicode MS" w:hAnsi="Tahoma" w:cs="Tahoma"/>
          <w:color w:val="000000" w:themeColor="text1"/>
          <w:sz w:val="22"/>
          <w:szCs w:val="22"/>
        </w:rPr>
        <w:t xml:space="preserve">e do Contrato de Distribuição e o cumprimento das obrigações previstas em tais instrumentos, não infringem nenhuma disposição legal, contrato ou instrumento do qual seja parte, nem nenhuma ordem, sentença ou decisão administrativa, judicial ou arbitral da qual a Emissora ou a, conforme o caso, tenha sido formalmente cientificada até a presente data e não resultarão, direta ou indiretamente, em: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inadimplemento ou vencimento antecipado de qualquer obrigação estabelecida em qualquer destes contratos ou instrumentos; ou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rescisão de qualquer desses contratos ou instrumentos;</w:t>
      </w:r>
    </w:p>
    <w:p w14:paraId="45B015C6"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92" w:name="_DV_M601"/>
      <w:bookmarkEnd w:id="292"/>
      <w:r w:rsidRPr="006276ED">
        <w:rPr>
          <w:rFonts w:ascii="Tahoma" w:eastAsia="Arial Unicode MS" w:hAnsi="Tahoma" w:cs="Tahoma"/>
          <w:color w:val="000000" w:themeColor="text1"/>
          <w:sz w:val="22"/>
          <w:szCs w:val="22"/>
        </w:rPr>
        <w:t xml:space="preserve">as obrigações assumidas nesta Escritura de Emissão constituem obrigações legalmente válidas e vinculantes, exequíveis de acordo com os seus termos e condições, com força de título executivo extrajudicial nos termos do artigos 784, incisos I e III </w:t>
      </w:r>
      <w:r w:rsidR="00F35F86">
        <w:rPr>
          <w:rFonts w:ascii="Tahoma" w:eastAsia="Arial Unicode MS" w:hAnsi="Tahoma" w:cs="Tahoma"/>
          <w:color w:val="000000" w:themeColor="text1"/>
          <w:sz w:val="22"/>
          <w:szCs w:val="22"/>
        </w:rPr>
        <w:t xml:space="preserve">do </w:t>
      </w:r>
      <w:r w:rsidRPr="00F35F86">
        <w:rPr>
          <w:rFonts w:ascii="Tahoma" w:eastAsia="Arial Unicode MS" w:hAnsi="Tahoma" w:cs="Tahoma"/>
          <w:color w:val="000000" w:themeColor="text1"/>
          <w:sz w:val="22"/>
          <w:szCs w:val="22"/>
        </w:rPr>
        <w:t>Código de Processo Civil</w:t>
      </w:r>
      <w:r w:rsidRPr="006276ED">
        <w:rPr>
          <w:rFonts w:ascii="Tahoma" w:eastAsia="Arial Unicode MS" w:hAnsi="Tahoma" w:cs="Tahoma"/>
          <w:color w:val="000000" w:themeColor="text1"/>
          <w:sz w:val="22"/>
          <w:szCs w:val="22"/>
        </w:rPr>
        <w:t>;</w:t>
      </w:r>
    </w:p>
    <w:p w14:paraId="0F402C64"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93" w:name="_DV_M603"/>
      <w:bookmarkEnd w:id="293"/>
      <w:r w:rsidRPr="006276ED">
        <w:rPr>
          <w:rFonts w:ascii="Tahoma" w:eastAsia="Arial Unicode MS" w:hAnsi="Tahoma" w:cs="Tahoma"/>
          <w:color w:val="000000" w:themeColor="text1"/>
          <w:sz w:val="22"/>
          <w:szCs w:val="22"/>
        </w:rPr>
        <w:t xml:space="preserve">detém todas as </w:t>
      </w:r>
      <w:r w:rsidRPr="006276ED">
        <w:rPr>
          <w:rFonts w:ascii="Tahoma" w:hAnsi="Tahoma" w:cs="Tahoma"/>
          <w:color w:val="000000" w:themeColor="text1"/>
          <w:sz w:val="22"/>
          <w:szCs w:val="22"/>
        </w:rPr>
        <w:t xml:space="preserve">autorizações, alvarás, concessões, permissões, subvenções, ou licenças, inclusive as ambientais, </w:t>
      </w:r>
      <w:bookmarkStart w:id="294" w:name="_DV_M604"/>
      <w:bookmarkStart w:id="295" w:name="_DV_M606"/>
      <w:bookmarkEnd w:id="294"/>
      <w:bookmarkEnd w:id="295"/>
      <w:r w:rsidRPr="006276ED">
        <w:rPr>
          <w:rFonts w:ascii="Tahoma" w:hAnsi="Tahoma" w:cs="Tahoma"/>
          <w:color w:val="000000" w:themeColor="text1"/>
          <w:sz w:val="22"/>
          <w:szCs w:val="22"/>
        </w:rPr>
        <w:t>necessárias para o exercício de suas atividades, bem como para a construção, desenvolvimento, manutenção e/ou operação do Projeto, exceto por aquelas cuja ausência não resulte em um Efeito Adverso Relevante</w:t>
      </w:r>
      <w:r w:rsidRPr="006276ED">
        <w:rPr>
          <w:rFonts w:ascii="Tahoma" w:eastAsia="Arial Unicode MS" w:hAnsi="Tahoma" w:cs="Tahoma"/>
          <w:color w:val="000000" w:themeColor="text1"/>
          <w:sz w:val="22"/>
          <w:szCs w:val="22"/>
        </w:rPr>
        <w:t xml:space="preserve">; </w:t>
      </w:r>
    </w:p>
    <w:p w14:paraId="2BF3BB8A" w14:textId="051FED4C"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os direitos creditórios cedidos fiduciariamente, indicados na Cláusula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_Ref531280047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5.26.1</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desta Escritura de Emissão existem, são de sua titularidade, e estão livres e desembaraçados de qualquer ônus, exceto pelas próprias Garantias Reais a serem constituídas conforme previsão desta Escritura de Emissão;</w:t>
      </w:r>
    </w:p>
    <w:p w14:paraId="406E745A"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96" w:name="_DV_M607"/>
      <w:bookmarkStart w:id="297" w:name="_DV_M611"/>
      <w:bookmarkEnd w:id="296"/>
      <w:bookmarkEnd w:id="297"/>
      <w:r w:rsidRPr="006276ED">
        <w:rPr>
          <w:rFonts w:ascii="Tahoma" w:eastAsia="Arial Unicode MS" w:hAnsi="Tahoma" w:cs="Tahoma"/>
          <w:color w:val="000000" w:themeColor="text1"/>
          <w:sz w:val="22"/>
          <w:szCs w:val="22"/>
        </w:rPr>
        <w:t xml:space="preserve">não omitiu ou omitirá nenhum fato relevante, de qualquer natureza, que seja de seu conhecimento e que possa resultar em um Efeito Adverso Relevante; </w:t>
      </w:r>
    </w:p>
    <w:p w14:paraId="687264A7" w14:textId="175E01A4" w:rsidR="00C46A9F" w:rsidRPr="006276ED" w:rsidRDefault="00C46A9F" w:rsidP="000E15BA">
      <w:pPr>
        <w:pStyle w:val="STDTextoDois-Quatro"/>
        <w:numPr>
          <w:ilvl w:val="0"/>
          <w:numId w:val="14"/>
        </w:numPr>
        <w:spacing w:after="240" w:line="300" w:lineRule="exact"/>
        <w:rPr>
          <w:rFonts w:ascii="Tahoma" w:eastAsia="Arial Unicode MS" w:hAnsi="Tahoma" w:cs="Tahoma"/>
          <w:color w:val="000000" w:themeColor="text1"/>
          <w:sz w:val="22"/>
          <w:szCs w:val="22"/>
        </w:rPr>
      </w:pPr>
      <w:r w:rsidRPr="000E15BA">
        <w:rPr>
          <w:rFonts w:ascii="Tahoma" w:eastAsia="Arial Unicode MS" w:hAnsi="Tahoma" w:cs="Tahoma"/>
          <w:color w:val="000000" w:themeColor="text1"/>
          <w:sz w:val="22"/>
          <w:szCs w:val="22"/>
        </w:rPr>
        <w:t>seu balanço patrimonial e a correspondente demonstração de resultado, incluindo as demonstrações financeiras relativas aos exercícios sociais encerrados em 31 de dezembro de 2015, 2016, 2017</w:t>
      </w:r>
      <w:r w:rsidR="00C0411C" w:rsidRPr="000E15BA">
        <w:rPr>
          <w:rFonts w:ascii="Tahoma" w:eastAsia="Arial Unicode MS" w:hAnsi="Tahoma" w:cs="Tahoma"/>
          <w:color w:val="000000" w:themeColor="text1"/>
          <w:sz w:val="22"/>
          <w:szCs w:val="22"/>
        </w:rPr>
        <w:t xml:space="preserve"> e 2018</w:t>
      </w:r>
      <w:r w:rsidRPr="000E15BA">
        <w:rPr>
          <w:rFonts w:ascii="Tahoma" w:eastAsia="Arial Unicode MS" w:hAnsi="Tahoma" w:cs="Tahoma"/>
          <w:color w:val="000000" w:themeColor="text1"/>
          <w:sz w:val="22"/>
          <w:szCs w:val="22"/>
        </w:rPr>
        <w:t xml:space="preserve"> e demais informações financeiras fornecidas até a Data de Emissão, apresentam de maneira adequada a situação financeira da Emissora, conforme o caso, na aludida data e o resultado operacional da Emissora , conforme o caso, referente ao período encerrado em tal data.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não houve </w:t>
      </w:r>
      <w:r w:rsidRPr="000E15BA">
        <w:rPr>
          <w:rFonts w:ascii="Tahoma" w:eastAsia="Arial Unicode MS" w:hAnsi="Tahoma" w:cs="Tahoma"/>
          <w:b/>
          <w:color w:val="000000" w:themeColor="text1"/>
          <w:sz w:val="22"/>
          <w:szCs w:val="22"/>
        </w:rPr>
        <w:t>(a)</w:t>
      </w:r>
      <w:r w:rsidRPr="000E15BA">
        <w:rPr>
          <w:rFonts w:ascii="Tahoma" w:eastAsia="Arial Unicode MS" w:hAnsi="Tahoma" w:cs="Tahoma"/>
          <w:color w:val="000000" w:themeColor="text1"/>
          <w:sz w:val="22"/>
          <w:szCs w:val="22"/>
        </w:rPr>
        <w:t xml:space="preserve"> nenhum Efeito Adverso Relevante na situação financeira e no resultado operacional em questão que não tenha sido devidamente sanado pela Emissora, </w:t>
      </w:r>
      <w:r w:rsidRPr="000E15BA">
        <w:rPr>
          <w:rFonts w:ascii="Tahoma" w:eastAsia="Arial Unicode MS" w:hAnsi="Tahoma" w:cs="Tahoma"/>
          <w:b/>
          <w:color w:val="000000" w:themeColor="text1"/>
          <w:sz w:val="22"/>
          <w:szCs w:val="22"/>
        </w:rPr>
        <w:t>(b)</w:t>
      </w:r>
      <w:r w:rsidRPr="000E15BA">
        <w:rPr>
          <w:rFonts w:ascii="Tahoma" w:eastAsia="Arial Unicode MS" w:hAnsi="Tahoma" w:cs="Tahoma"/>
          <w:color w:val="000000" w:themeColor="text1"/>
          <w:sz w:val="22"/>
          <w:szCs w:val="22"/>
        </w:rPr>
        <w:t xml:space="preserve"> qualquer operação envolvendo a Emissora, fora do curso normal de seus negócios, que seja relevante para a Emissora, conforme o caso, </w:t>
      </w:r>
      <w:r w:rsidRPr="000E15BA">
        <w:rPr>
          <w:rFonts w:ascii="Tahoma" w:eastAsia="Arial Unicode MS" w:hAnsi="Tahoma" w:cs="Tahoma"/>
          <w:b/>
          <w:color w:val="000000" w:themeColor="text1"/>
          <w:sz w:val="22"/>
          <w:szCs w:val="22"/>
        </w:rPr>
        <w:t>(c)</w:t>
      </w:r>
      <w:r w:rsidRPr="000E15BA">
        <w:rPr>
          <w:rFonts w:ascii="Tahoma" w:eastAsia="Arial Unicode MS" w:hAnsi="Tahoma" w:cs="Tahoma"/>
          <w:color w:val="000000" w:themeColor="text1"/>
          <w:sz w:val="22"/>
          <w:szCs w:val="22"/>
        </w:rPr>
        <w:t xml:space="preserve"> qualquer alteração no capital social ou declaração ou pagamento de dividendos pela Emissora;</w:t>
      </w:r>
      <w:r w:rsidR="000E15BA" w:rsidRPr="000E15BA">
        <w:rPr>
          <w:rFonts w:ascii="Tahoma" w:eastAsia="Arial Unicode MS" w:hAnsi="Tahoma" w:cs="Tahoma"/>
          <w:color w:val="000000" w:themeColor="text1"/>
          <w:sz w:val="22"/>
          <w:szCs w:val="22"/>
        </w:rPr>
        <w:t xml:space="preserve"> </w:t>
      </w:r>
    </w:p>
    <w:p w14:paraId="078C5135" w14:textId="03BC2AD1"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 xml:space="preserve">inexiste em relação à Emissora: </w:t>
      </w:r>
      <w:r w:rsidRPr="006276ED">
        <w:rPr>
          <w:rFonts w:ascii="Tahoma" w:hAnsi="Tahoma" w:cs="Tahoma"/>
          <w:b/>
          <w:color w:val="000000" w:themeColor="text1"/>
          <w:sz w:val="22"/>
          <w:szCs w:val="22"/>
        </w:rPr>
        <w:t>(a)</w:t>
      </w:r>
      <w:r w:rsidRPr="006276ED">
        <w:rPr>
          <w:rFonts w:ascii="Tahoma" w:hAnsi="Tahoma" w:cs="Tahoma"/>
          <w:color w:val="000000" w:themeColor="text1"/>
          <w:sz w:val="22"/>
          <w:szCs w:val="22"/>
        </w:rPr>
        <w:t xml:space="preserve"> descumprimento de qualquer disposição contratual, legal ou de qualquer ordem judicial, administrativa ou arbitral; ou </w:t>
      </w:r>
      <w:r w:rsidRPr="006276ED">
        <w:rPr>
          <w:rFonts w:ascii="Tahoma" w:hAnsi="Tahoma" w:cs="Tahoma"/>
          <w:b/>
          <w:color w:val="000000" w:themeColor="text1"/>
          <w:sz w:val="22"/>
          <w:szCs w:val="22"/>
        </w:rPr>
        <w:t>(b)</w:t>
      </w:r>
      <w:r w:rsidRPr="006276ED">
        <w:rPr>
          <w:rFonts w:ascii="Tahoma" w:hAnsi="Tahoma" w:cs="Tahoma"/>
          <w:color w:val="000000" w:themeColor="text1"/>
          <w:sz w:val="22"/>
          <w:szCs w:val="22"/>
        </w:rPr>
        <w:t xml:space="preserve"> qualquer processo, judicial, administrativo ou arbitral, </w:t>
      </w:r>
      <w:r w:rsidRPr="006276ED">
        <w:rPr>
          <w:rFonts w:ascii="Tahoma" w:eastAsia="Arial Unicode MS" w:hAnsi="Tahoma" w:cs="Tahoma"/>
          <w:color w:val="000000" w:themeColor="text1"/>
          <w:sz w:val="22"/>
          <w:szCs w:val="22"/>
        </w:rPr>
        <w:t xml:space="preserve">inquérito ou investigação, inclusive de natureza ambiental, </w:t>
      </w:r>
      <w:r w:rsidRPr="006276ED">
        <w:rPr>
          <w:rFonts w:ascii="Tahoma" w:hAnsi="Tahoma" w:cs="Tahoma"/>
          <w:color w:val="000000" w:themeColor="text1"/>
          <w:sz w:val="22"/>
          <w:szCs w:val="22"/>
        </w:rPr>
        <w:t xml:space="preserve">ou qualquer outro tipo de investigação governamental, em qualquer dos casos deste inciso: </w:t>
      </w:r>
      <w:r w:rsidRPr="006276ED">
        <w:rPr>
          <w:rFonts w:ascii="Tahoma" w:hAnsi="Tahoma" w:cs="Tahoma"/>
          <w:b/>
          <w:color w:val="000000" w:themeColor="text1"/>
          <w:sz w:val="22"/>
          <w:szCs w:val="22"/>
        </w:rPr>
        <w:t>(1)</w:t>
      </w:r>
      <w:r w:rsidRPr="006276ED">
        <w:rPr>
          <w:rFonts w:ascii="Tahoma" w:hAnsi="Tahoma" w:cs="Tahoma"/>
          <w:color w:val="000000" w:themeColor="text1"/>
          <w:sz w:val="22"/>
          <w:szCs w:val="22"/>
        </w:rPr>
        <w:t xml:space="preserve"> que possa causar um Efeito Adverso Relevante; ou </w:t>
      </w:r>
      <w:r w:rsidRPr="006276ED">
        <w:rPr>
          <w:rFonts w:ascii="Tahoma" w:hAnsi="Tahoma" w:cs="Tahoma"/>
          <w:b/>
          <w:color w:val="000000" w:themeColor="text1"/>
          <w:sz w:val="22"/>
          <w:szCs w:val="22"/>
        </w:rPr>
        <w:t>(2)</w:t>
      </w:r>
      <w:r w:rsidRPr="006276ED">
        <w:rPr>
          <w:rFonts w:ascii="Tahoma" w:hAnsi="Tahoma" w:cs="Tahoma"/>
          <w:color w:val="000000" w:themeColor="text1"/>
          <w:sz w:val="22"/>
          <w:szCs w:val="22"/>
        </w:rPr>
        <w:t xml:space="preserve"> visando a anular, alterar, invalidar, questionar ou de qualquer forma afetar esta Escritura de Emissão e/ou os </w:t>
      </w:r>
      <w:r w:rsidRPr="006276ED">
        <w:rPr>
          <w:rFonts w:ascii="Tahoma" w:eastAsia="Arial Unicode MS" w:hAnsi="Tahoma" w:cs="Tahoma"/>
          <w:color w:val="000000" w:themeColor="text1"/>
          <w:sz w:val="22"/>
          <w:szCs w:val="22"/>
        </w:rPr>
        <w:t>Contratos de Garantia</w:t>
      </w:r>
      <w:r w:rsidRPr="006276ED">
        <w:rPr>
          <w:rFonts w:ascii="Tahoma" w:hAnsi="Tahoma" w:cs="Tahoma"/>
          <w:color w:val="000000" w:themeColor="text1"/>
          <w:sz w:val="22"/>
          <w:szCs w:val="22"/>
        </w:rPr>
        <w:t>;</w:t>
      </w:r>
    </w:p>
    <w:p w14:paraId="2D141F5E"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 Emissora não tem qualquer ligação com o Agente Fiduciário ou conhecimento de fato que impeça o Agente Fiduciário de exercer, plenamente, suas funções, nos termos da Lei das Sociedades por Ações, e demais normas aplicáveis, inclusive regulamentares;</w:t>
      </w:r>
    </w:p>
    <w:p w14:paraId="78042D11" w14:textId="6C1EE10F"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observa a legislação em vigor, em especial a legislação trabalhista, previdenciária e ambiental, de forma que: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não utiliza, direta ou indiretamente, trabalho em condições análogas às de escravo ou trabalho infantil;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os trabalhadores são devidamente registrados nos termos da legislação em vigor;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cumpre as obrigações decorrentes dos respectivos contratos de trabalho e da legislação trabalhista e previdenciária em vigor;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cumpre a legislação aplicável à proteção do meio ambiente, bem como à saúde e segurança públicas, bem como as condicionantes ambientais constantes das licenças ambientais do Projeto; </w:t>
      </w:r>
      <w:r w:rsidRPr="006276ED">
        <w:rPr>
          <w:rFonts w:ascii="Tahoma" w:eastAsia="Arial Unicode MS" w:hAnsi="Tahoma" w:cs="Tahoma"/>
          <w:b/>
          <w:color w:val="000000" w:themeColor="text1"/>
          <w:sz w:val="22"/>
          <w:szCs w:val="22"/>
        </w:rPr>
        <w:t>(e)</w:t>
      </w:r>
      <w:r w:rsidRPr="006276ED">
        <w:rPr>
          <w:rFonts w:ascii="Tahoma" w:eastAsia="Arial Unicode MS" w:hAnsi="Tahoma" w:cs="Tahoma"/>
          <w:color w:val="000000" w:themeColor="text1"/>
          <w:sz w:val="22"/>
          <w:szCs w:val="22"/>
        </w:rPr>
        <w:t xml:space="preserve"> detém todas as permissões, licenças, registros, autorizações e aprovações necessárias para o exercício de suas atividades, em conformidade com a legislação ambiental aplicável, exceto por aquelas em processo de renovação e cujo protocolo do pedido de renovação tenha sido realizado ao menos 120 (cento e vinte) dias antes da respectiva data de término de validade; e </w:t>
      </w:r>
      <w:r w:rsidRPr="006276ED">
        <w:rPr>
          <w:rFonts w:ascii="Tahoma" w:eastAsia="Arial Unicode MS" w:hAnsi="Tahoma" w:cs="Tahoma"/>
          <w:b/>
          <w:color w:val="000000" w:themeColor="text1"/>
          <w:sz w:val="22"/>
          <w:szCs w:val="22"/>
        </w:rPr>
        <w:t>(f)</w:t>
      </w:r>
      <w:r w:rsidRPr="006276ED">
        <w:rPr>
          <w:rFonts w:ascii="Tahoma" w:eastAsia="Arial Unicode MS" w:hAnsi="Tahoma" w:cs="Tahoma"/>
          <w:color w:val="000000" w:themeColor="text1"/>
          <w:sz w:val="22"/>
          <w:szCs w:val="22"/>
        </w:rPr>
        <w:t xml:space="preserve"> possui todos os registros necessários, em conformidade com a legislação civil aplicável, exceto por aquelas em processo de renovação ou cuja obtenção esteja sendo discutida de boa-fé </w:t>
      </w:r>
      <w:r w:rsidRPr="006276ED">
        <w:rPr>
          <w:rFonts w:ascii="Tahoma" w:hAnsi="Tahoma" w:cs="Tahoma"/>
          <w:color w:val="000000" w:themeColor="text1"/>
          <w:sz w:val="22"/>
          <w:szCs w:val="22"/>
        </w:rPr>
        <w:t>nas esferas administrativa ou judicial</w:t>
      </w:r>
      <w:r w:rsidRPr="006276ED">
        <w:rPr>
          <w:rFonts w:ascii="Tahoma" w:eastAsia="Arial Unicode MS" w:hAnsi="Tahoma" w:cs="Tahoma"/>
          <w:color w:val="000000" w:themeColor="text1"/>
          <w:sz w:val="22"/>
          <w:szCs w:val="22"/>
        </w:rPr>
        <w:t xml:space="preserve"> e que possuam efeitos suspensivos; </w:t>
      </w:r>
    </w:p>
    <w:p w14:paraId="5341CFCC"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pelo registro das Debêntures junto ao MDA e ao CETIP21, as quais estarão em pleno vigor e efeito na data de liquidação;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pelo arquivamento, na junta comercial competente, e pela publicação, nos termos da Lei das Sociedades por Ações, dos Atos Societários;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pela inscrição desta Escritura de Emissão e de seus aditamentos perante a </w:t>
      </w:r>
      <w:r w:rsidR="0026242E" w:rsidRPr="006276ED">
        <w:rPr>
          <w:rFonts w:ascii="Tahoma" w:eastAsia="Arial Unicode MS" w:hAnsi="Tahoma" w:cs="Tahoma"/>
          <w:color w:val="000000" w:themeColor="text1"/>
          <w:sz w:val="22"/>
          <w:szCs w:val="22"/>
        </w:rPr>
        <w:t>JUCES</w:t>
      </w:r>
      <w:r w:rsidR="0026242E">
        <w:rPr>
          <w:rFonts w:ascii="Tahoma" w:eastAsia="Arial Unicode MS" w:hAnsi="Tahoma" w:cs="Tahoma"/>
          <w:color w:val="000000" w:themeColor="text1"/>
          <w:sz w:val="22"/>
          <w:szCs w:val="22"/>
        </w:rPr>
        <w:t>P</w:t>
      </w:r>
      <w:r w:rsidR="0026242E"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nos termos e prazos previstos nesta Escritura de Emissão;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pelos registros dos Contratos de Garantia e seus aditamentos nos respectivos Cartórios de RTD Competentes, bem como a averbação da Alienação Fiduciária </w:t>
      </w:r>
      <w:r w:rsidRPr="006276ED">
        <w:rPr>
          <w:rFonts w:ascii="Tahoma" w:hAnsi="Tahoma" w:cs="Tahoma"/>
          <w:color w:val="000000" w:themeColor="text1"/>
          <w:sz w:val="22"/>
          <w:szCs w:val="22"/>
        </w:rPr>
        <w:t>de Ações</w:t>
      </w:r>
      <w:r w:rsidRPr="006276ED">
        <w:rPr>
          <w:rFonts w:ascii="Tahoma" w:eastAsia="Arial Unicode MS" w:hAnsi="Tahoma" w:cs="Tahoma"/>
          <w:color w:val="000000" w:themeColor="text1"/>
          <w:sz w:val="22"/>
          <w:szCs w:val="22"/>
        </w:rPr>
        <w:t xml:space="preserve"> no Livro de Registro das Ações Nominativas da Emissora; e </w:t>
      </w:r>
      <w:r w:rsidRPr="006276ED">
        <w:rPr>
          <w:rFonts w:ascii="Tahoma" w:eastAsia="Arial Unicode MS" w:hAnsi="Tahoma" w:cs="Tahoma"/>
          <w:b/>
          <w:color w:val="000000" w:themeColor="text1"/>
          <w:sz w:val="22"/>
          <w:szCs w:val="22"/>
        </w:rPr>
        <w:t>(e)</w:t>
      </w:r>
      <w:r w:rsidRPr="006276ED">
        <w:rPr>
          <w:rFonts w:ascii="Tahoma" w:eastAsia="Arial Unicode MS" w:hAnsi="Tahoma" w:cs="Tahoma"/>
          <w:color w:val="000000" w:themeColor="text1"/>
          <w:sz w:val="22"/>
          <w:szCs w:val="22"/>
        </w:rPr>
        <w:t xml:space="preserve"> pelas notificações necessárias nos termos do Contrato de Cessão Fiduciária; </w:t>
      </w:r>
    </w:p>
    <w:p w14:paraId="1ECDB13C" w14:textId="42D57F72"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as informações prestadas no âmbito da Oferta Restrita relativas à Emissora são verdadeiras, consistentes, corretas e suficientes para que os investidores interessados em subscrever ou adquirir as Debêntures tenham conhecimento da Emissora, bem como das suas atividades, situação financeira, responsabilidades, além dos riscos a suas atividades e quaisquer outras informações relevantes à tomada de decisões de investimento dos investidores interessados em adquirir as Debêntures, na extensão exigida pela legislação aplicável;</w:t>
      </w:r>
    </w:p>
    <w:p w14:paraId="54150265"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os documentos e informações fornecidos ao Agente Fiduciário são corretos e estão atualizados até a data em que foram fornecidos e incluem os documentos e informações relevantes para a tomada de decisão de investimento sobre a Emissora;</w:t>
      </w:r>
    </w:p>
    <w:p w14:paraId="4509ADFD"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 Emissora possui justo título de todos os seus bens imóveis e demais direitos e ativos por elas detidos;</w:t>
      </w:r>
    </w:p>
    <w:p w14:paraId="1F649FD3" w14:textId="40C58E6C"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a Emissora preparou e entregou todas as declarações de tributos, relatórios e outras informações que, de acordo com o conhecimento da Emissora, conforme o caso, devem ser apresentadas, ou recebeu dilação dos prazos para apresentação destas declarações, sendo certo que todas as taxas, impostos e demais tributos e encargos governamentais devidos de qualquer forma pela Emissora, ou, ainda, impostas a ela ou a quaisquer de seus bens, direitos, propriedades ou ativos, ou relativo aos seus negócios, resultados e lucros foram integralmente pagos quando devidos, exceto por aqueles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que estejam sendo discutidos de boa-fé nas esferas administrativa e/ou judicial e que possuam efeitos suspensivos; ou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com exigibilidade suspensa em decorrência de adesão a programa de parcelamento, nos termos do artigo 151, inciso VI da Lei nº 5.172 de 25 de outubro de 1966, conforme alterada (“</w:t>
      </w:r>
      <w:r w:rsidRPr="006276ED">
        <w:rPr>
          <w:rFonts w:ascii="Tahoma" w:eastAsia="Arial Unicode MS" w:hAnsi="Tahoma" w:cs="Tahoma"/>
          <w:color w:val="000000" w:themeColor="text1"/>
          <w:sz w:val="22"/>
          <w:szCs w:val="22"/>
          <w:u w:val="single"/>
        </w:rPr>
        <w:t>Código Tributário Nacional</w:t>
      </w:r>
      <w:r w:rsidRPr="006276ED">
        <w:rPr>
          <w:rFonts w:ascii="Tahoma" w:eastAsia="Arial Unicode MS" w:hAnsi="Tahoma" w:cs="Tahoma"/>
          <w:color w:val="000000" w:themeColor="text1"/>
          <w:sz w:val="22"/>
          <w:szCs w:val="22"/>
        </w:rPr>
        <w:t xml:space="preserve">”); </w:t>
      </w:r>
    </w:p>
    <w:p w14:paraId="72541E1E"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 Emissora mantém equipamentos imprescindíveis à continuidade da prestação dos serviços objeto do Contrato de Concessão adequadamente segurados ou sujeitos à estrutura de gestão de risco operacional da Emissora, conforme práticas correntes de mercado, nos termos do Contrato de Concessão;</w:t>
      </w:r>
    </w:p>
    <w:p w14:paraId="20145525" w14:textId="175907C3"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nem a Emissora e, de acordo com seu conhecimento, nem quaisquer controladoras, controladas, nem seus respectivos diretores, membros do conselho de administração, quaisquer terceiros, incluindo assessores ou prestadores de serviço agindo em seus respectivos benefícios incorreu nas seguintes hipóteses, bem como ter ciência de que a Emissora e, de acordo com seu conhecimento, nem quaisquer controladoras e seus respectivos representantes não podem: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ter utilizado ou utilizar recursos para o pagamento de contribuições, presentes ou atividades de entretenimento ilegais ou qualquer despesa ilegal relativa a atividade política;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fazer ou ter feito qualquer pagamento ilegal, direto ou indireto, a empregados ou funcionários públicos, partidos políticos, políticos ou candidatos políticos (incluindo seus familiares), nacionais ou estrangeiros;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ter realizado ou realizar ação destinada a facilitar uma oferta, pagamento ou promessa ilegal de pegar, bem como ter aprovado ou aprovar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praticar ou ter praticado quaisquer atos para obter ou manter qualquer negócio, transação ou vantagem comercial indevida; </w:t>
      </w:r>
      <w:r w:rsidRPr="006276ED">
        <w:rPr>
          <w:rFonts w:ascii="Tahoma" w:eastAsia="Arial Unicode MS" w:hAnsi="Tahoma" w:cs="Tahoma"/>
          <w:b/>
          <w:color w:val="000000" w:themeColor="text1"/>
          <w:sz w:val="22"/>
          <w:szCs w:val="22"/>
        </w:rPr>
        <w:t>(e)</w:t>
      </w:r>
      <w:r w:rsidRPr="006276ED">
        <w:rPr>
          <w:rFonts w:ascii="Tahoma" w:eastAsia="Arial Unicode MS" w:hAnsi="Tahoma" w:cs="Tahoma"/>
          <w:color w:val="000000" w:themeColor="text1"/>
          <w:sz w:val="22"/>
          <w:szCs w:val="22"/>
        </w:rPr>
        <w:t xml:space="preserve"> ter realizado ou realizar qualquer pagamento ou tomar qualquer ação que viole qualquer Lei Anticorrupção; ou </w:t>
      </w:r>
      <w:r w:rsidRPr="006276ED">
        <w:rPr>
          <w:rFonts w:ascii="Tahoma" w:eastAsia="Arial Unicode MS" w:hAnsi="Tahoma" w:cs="Tahoma"/>
          <w:b/>
          <w:color w:val="000000" w:themeColor="text1"/>
          <w:sz w:val="22"/>
          <w:szCs w:val="22"/>
        </w:rPr>
        <w:t>(f)</w:t>
      </w:r>
      <w:r w:rsidRPr="006276ED">
        <w:rPr>
          <w:rFonts w:ascii="Tahoma" w:eastAsia="Arial Unicode MS" w:hAnsi="Tahoma" w:cs="Tahoma"/>
          <w:color w:val="000000" w:themeColor="text1"/>
          <w:sz w:val="22"/>
          <w:szCs w:val="22"/>
        </w:rPr>
        <w:t> ter realizado ou realizar um ato de corrupção, pago propina ou qualquer outro valor ilegal, bem como influenciado o pagamento de qualquer valor indevido;</w:t>
      </w:r>
    </w:p>
    <w:p w14:paraId="471323D0" w14:textId="4D8B8B52"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tem plena ciência e concorda integralmente com a forma de divulgação e apuração dos índices descritos nesta Escritura de Emissão e a forma de cálculo dos Juros Remuneratórios, acordados por livre vontade da Emissora, em observância ao princípio da boa-fé;</w:t>
      </w:r>
    </w:p>
    <w:p w14:paraId="4451C551"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exceto pelas obrigações que estão sendo discutidas de boa-fé nas esferas administrativa e/ou judicial e que possuam efeitos suspensivos, a Emissora está em dia com pagamento de todas as obrigações de natureza tributária (municipal, estadual e federal), trabalhista, previdenciária, ambiental e de quaisquer outras obrigações impostas por lei;</w:t>
      </w:r>
    </w:p>
    <w:p w14:paraId="100B9DB4"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98" w:name="_DV_M612"/>
      <w:bookmarkEnd w:id="298"/>
      <w:r w:rsidRPr="006276ED">
        <w:rPr>
          <w:rFonts w:ascii="Tahoma" w:eastAsia="Arial Unicode MS" w:hAnsi="Tahoma" w:cs="Tahoma"/>
          <w:color w:val="000000" w:themeColor="text1"/>
          <w:sz w:val="22"/>
          <w:szCs w:val="22"/>
        </w:rPr>
        <w:t>tem plena ciência de que, nos termos do artigo 9º da Instrução CVM 476, a Emissora não poderá realizar outra oferta pública da mesma espécie de valores mobiliários dentro do prazo de 4 (quatro) meses contados da data de envio da Comunicação de Encerramento à CVM, a menos que a nova oferta seja submetida a registro na CVM;</w:t>
      </w:r>
    </w:p>
    <w:p w14:paraId="28ADBDBC"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cumpre e faz com que suas</w:t>
      </w:r>
      <w:r w:rsidR="009F08A1">
        <w:rPr>
          <w:rFonts w:ascii="Tahoma" w:hAnsi="Tahoma" w:cs="Tahoma"/>
          <w:color w:val="000000" w:themeColor="text1"/>
          <w:sz w:val="22"/>
          <w:szCs w:val="22"/>
        </w:rPr>
        <w:t xml:space="preserve"> controladoras,</w:t>
      </w:r>
      <w:r w:rsidRPr="006276ED">
        <w:rPr>
          <w:rFonts w:ascii="Tahoma" w:hAnsi="Tahoma" w:cs="Tahoma"/>
          <w:color w:val="000000" w:themeColor="text1"/>
          <w:sz w:val="22"/>
          <w:szCs w:val="22"/>
        </w:rPr>
        <w:t xml:space="preserve"> controladas, seus conselheiros, diretores e empregados, no estrito exercício das respectivas funções, cumpram, </w:t>
      </w:r>
      <w:r w:rsidRPr="006276ED">
        <w:rPr>
          <w:rFonts w:ascii="Tahoma" w:eastAsia="Arial Unicode MS" w:hAnsi="Tahoma" w:cs="Tahoma"/>
          <w:color w:val="000000" w:themeColor="text1"/>
          <w:sz w:val="22"/>
          <w:szCs w:val="22"/>
        </w:rPr>
        <w:t>as normas aplicáveis que versam sobre atos de corrupção e atos lesivos contra a administração pública, na forma das Leis Anticorrupção</w:t>
      </w:r>
      <w:r w:rsidRPr="006276ED">
        <w:rPr>
          <w:rFonts w:ascii="Tahoma" w:hAnsi="Tahoma" w:cs="Tahoma"/>
          <w:color w:val="000000" w:themeColor="text1"/>
          <w:sz w:val="22"/>
          <w:szCs w:val="22"/>
        </w:rPr>
        <w:t xml:space="preserve">, na medida em que </w:t>
      </w:r>
      <w:r w:rsidRPr="006276ED">
        <w:rPr>
          <w:rFonts w:ascii="Tahoma" w:hAnsi="Tahoma" w:cs="Tahoma"/>
          <w:b/>
          <w:color w:val="000000" w:themeColor="text1"/>
          <w:sz w:val="22"/>
          <w:szCs w:val="22"/>
        </w:rPr>
        <w:t>(a)</w:t>
      </w:r>
      <w:r w:rsidRPr="006276ED">
        <w:rPr>
          <w:rFonts w:ascii="Tahoma" w:hAnsi="Tahoma" w:cs="Tahoma"/>
          <w:color w:val="000000" w:themeColor="text1"/>
          <w:sz w:val="22"/>
          <w:szCs w:val="22"/>
        </w:rPr>
        <w:t xml:space="preserve"> mantém políticas e procedimentos internos que asseguram integral cumprimento de tais normas; </w:t>
      </w:r>
      <w:r w:rsidRPr="006276ED">
        <w:rPr>
          <w:rFonts w:ascii="Tahoma" w:hAnsi="Tahoma" w:cs="Tahoma"/>
          <w:b/>
          <w:color w:val="000000" w:themeColor="text1"/>
          <w:sz w:val="22"/>
          <w:szCs w:val="22"/>
        </w:rPr>
        <w:t>(b)</w:t>
      </w:r>
      <w:r w:rsidRPr="006276ED">
        <w:rPr>
          <w:rFonts w:ascii="Tahoma" w:hAnsi="Tahoma" w:cs="Tahoma"/>
          <w:color w:val="000000" w:themeColor="text1"/>
          <w:sz w:val="22"/>
          <w:szCs w:val="22"/>
        </w:rPr>
        <w:t xml:space="preserve"> dá pleno conhecimento de tais normas a todos os profissionais com quem venham a se relacionar, previamente ao início de sua atuação no âmbito da Emissão; </w:t>
      </w:r>
      <w:r w:rsidRPr="006276ED">
        <w:rPr>
          <w:rFonts w:ascii="Tahoma" w:hAnsi="Tahoma" w:cs="Tahoma"/>
          <w:b/>
          <w:color w:val="000000" w:themeColor="text1"/>
          <w:sz w:val="22"/>
          <w:szCs w:val="22"/>
        </w:rPr>
        <w:t>(c)</w:t>
      </w:r>
      <w:r w:rsidRPr="006276ED">
        <w:rPr>
          <w:rFonts w:ascii="Tahoma" w:hAnsi="Tahoma" w:cs="Tahoma"/>
          <w:color w:val="000000" w:themeColor="text1"/>
          <w:sz w:val="22"/>
          <w:szCs w:val="22"/>
        </w:rPr>
        <w:t xml:space="preserve"> abstém-se de praticar atos de corrupção e de agir de forma lesiva à administração pública, nacional e estrangeira, no seu interesse ou para seu benefício, exclusivo ou não; </w:t>
      </w:r>
      <w:r w:rsidRPr="006276ED">
        <w:rPr>
          <w:rFonts w:ascii="Tahoma" w:hAnsi="Tahoma" w:cs="Tahoma"/>
          <w:b/>
          <w:color w:val="000000" w:themeColor="text1"/>
          <w:sz w:val="22"/>
          <w:szCs w:val="22"/>
        </w:rPr>
        <w:t>(d)</w:t>
      </w:r>
      <w:r w:rsidRPr="006276ED">
        <w:rPr>
          <w:rFonts w:ascii="Tahoma" w:hAnsi="Tahoma" w:cs="Tahoma"/>
          <w:color w:val="000000" w:themeColor="text1"/>
          <w:sz w:val="22"/>
          <w:szCs w:val="22"/>
        </w:rPr>
        <w:t xml:space="preserve"> caso tenha conhecimento de qualquer ato ou fato que viole aludidas normas, comunicará imediatamente o Agente Fiduciário que poderá tomar todas as providências que entender necessárias; e </w:t>
      </w:r>
      <w:r w:rsidRPr="006276ED">
        <w:rPr>
          <w:rFonts w:ascii="Tahoma" w:hAnsi="Tahoma" w:cs="Tahoma"/>
          <w:b/>
          <w:color w:val="000000" w:themeColor="text1"/>
          <w:sz w:val="22"/>
          <w:szCs w:val="22"/>
        </w:rPr>
        <w:t>(e)</w:t>
      </w:r>
      <w:r w:rsidRPr="006276ED">
        <w:rPr>
          <w:rFonts w:ascii="Tahoma" w:hAnsi="Tahoma" w:cs="Tahoma"/>
          <w:color w:val="000000" w:themeColor="text1"/>
          <w:sz w:val="22"/>
          <w:szCs w:val="22"/>
        </w:rPr>
        <w:t xml:space="preserve"> realizará eventuais pagamentos devidos ao Agente Fiduciário exclusivamente por meio de transferência bancária;</w:t>
      </w:r>
    </w:p>
    <w:p w14:paraId="2C54A9BE"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inexiste violação de qualquer dispositivo legal ou regulatório, nacional ou estrangeiro, relativo à prática de corrupção ou de atos lesivos à administração pública; e</w:t>
      </w:r>
    </w:p>
    <w:p w14:paraId="4700ACB3"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eastAsia="Arial Unicode MS" w:hAnsi="Tahoma" w:cs="Tahoma"/>
          <w:color w:val="000000" w:themeColor="text1"/>
          <w:sz w:val="22"/>
          <w:szCs w:val="22"/>
        </w:rPr>
        <w:t>conduziu seus negócios em conformidade com as Leis Anticorrupção às quais pode estar sujeita, bem como se obriga a continuar a manter procedimentos para garantir a continua conformidade com as referidas normas (conjuntamente denominadas “</w:t>
      </w:r>
      <w:r w:rsidRPr="006276ED">
        <w:rPr>
          <w:rFonts w:ascii="Tahoma" w:eastAsia="Arial Unicode MS" w:hAnsi="Tahoma" w:cs="Tahoma"/>
          <w:color w:val="000000" w:themeColor="text1"/>
          <w:sz w:val="22"/>
          <w:szCs w:val="22"/>
          <w:u w:val="single"/>
        </w:rPr>
        <w:t>Obrigações Anticorrupção</w:t>
      </w:r>
      <w:r w:rsidRPr="006276ED">
        <w:rPr>
          <w:rFonts w:ascii="Tahoma" w:eastAsia="Arial Unicode MS" w:hAnsi="Tahoma" w:cs="Tahoma"/>
          <w:color w:val="000000" w:themeColor="text1"/>
          <w:sz w:val="22"/>
          <w:szCs w:val="22"/>
        </w:rPr>
        <w:t>”).</w:t>
      </w:r>
    </w:p>
    <w:p w14:paraId="7FEE1E39" w14:textId="63787E52"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A Emissora</w:t>
      </w:r>
      <w:r w:rsidR="009F08A1">
        <w:rPr>
          <w:rFonts w:ascii="Tahoma" w:hAnsi="Tahoma" w:cs="Tahoma"/>
          <w:color w:val="000000" w:themeColor="text1"/>
          <w:sz w:val="22"/>
          <w:szCs w:val="22"/>
        </w:rPr>
        <w:t xml:space="preserve">, conforme o caso, </w:t>
      </w:r>
      <w:r w:rsidRPr="006276ED">
        <w:rPr>
          <w:rFonts w:ascii="Tahoma" w:hAnsi="Tahoma" w:cs="Tahoma"/>
          <w:color w:val="000000" w:themeColor="text1"/>
          <w:sz w:val="22"/>
          <w:szCs w:val="22"/>
        </w:rPr>
        <w:t>compromete</w:t>
      </w:r>
      <w:r w:rsidR="009F08A1">
        <w:rPr>
          <w:rFonts w:ascii="Tahoma" w:hAnsi="Tahoma" w:cs="Tahoma"/>
          <w:color w:val="000000" w:themeColor="text1"/>
          <w:sz w:val="22"/>
          <w:szCs w:val="22"/>
        </w:rPr>
        <w:t>-se</w:t>
      </w:r>
      <w:r w:rsidRPr="006276ED">
        <w:rPr>
          <w:rFonts w:ascii="Tahoma" w:hAnsi="Tahoma" w:cs="Tahoma"/>
          <w:color w:val="000000" w:themeColor="text1"/>
          <w:sz w:val="22"/>
          <w:szCs w:val="22"/>
        </w:rPr>
        <w:t xml:space="preserve"> a notificar em até 2 (dois) Dias Úteis os Debenturistas e o Agente Fiduciário caso quaisquer das declarações aqui prestadas tornem-se total ou parcialmente inverídicas, incompletas ou incorretas. </w:t>
      </w:r>
    </w:p>
    <w:p w14:paraId="6D0A70AF" w14:textId="77777777" w:rsidR="00C46A9F" w:rsidRPr="006276ED" w:rsidRDefault="00C46A9F" w:rsidP="002B1172">
      <w:pPr>
        <w:pStyle w:val="Level1"/>
        <w:keepNext w:val="0"/>
        <w:numPr>
          <w:ilvl w:val="0"/>
          <w:numId w:val="19"/>
        </w:numPr>
        <w:tabs>
          <w:tab w:val="left" w:pos="1134"/>
          <w:tab w:val="left" w:pos="3402"/>
        </w:tabs>
        <w:spacing w:before="0" w:after="240" w:line="300" w:lineRule="exact"/>
        <w:jc w:val="center"/>
        <w:rPr>
          <w:rFonts w:ascii="Tahoma" w:hAnsi="Tahoma" w:cs="Tahoma"/>
          <w:color w:val="000000" w:themeColor="text1"/>
          <w:szCs w:val="22"/>
        </w:rPr>
      </w:pPr>
      <w:r w:rsidRPr="006276ED">
        <w:rPr>
          <w:rFonts w:ascii="Tahoma" w:hAnsi="Tahoma" w:cs="Tahoma"/>
          <w:color w:val="000000" w:themeColor="text1"/>
          <w:szCs w:val="22"/>
        </w:rPr>
        <w:t xml:space="preserve"> - DISPOSIÇÕES GERAIS</w:t>
      </w:r>
    </w:p>
    <w:p w14:paraId="4491CCB4"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As obrigações assumidas nesta Escritura de Emissão têm caráter irrevogável e irretratável, obrigando as Partes e seus eventuais sucessores, a qualquer título, ao seu integral cumprimento.</w:t>
      </w:r>
    </w:p>
    <w:p w14:paraId="2866FB38"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 xml:space="preserve">Qualquer alteração a esta Escritura de Emissão somente será considerada válida se formalizada por aditamento escrito, em instrumento próprio assinado por todas as partes e devidamente arquivado na </w:t>
      </w:r>
      <w:r w:rsidR="0026242E" w:rsidRPr="006276ED">
        <w:rPr>
          <w:rFonts w:ascii="Tahoma" w:hAnsi="Tahoma" w:cs="Tahoma"/>
          <w:color w:val="000000" w:themeColor="text1"/>
          <w:sz w:val="22"/>
          <w:szCs w:val="22"/>
        </w:rPr>
        <w:t>JUCES</w:t>
      </w:r>
      <w:r w:rsidR="0026242E">
        <w:rPr>
          <w:rFonts w:ascii="Tahoma" w:hAnsi="Tahoma" w:cs="Tahoma"/>
          <w:color w:val="000000" w:themeColor="text1"/>
          <w:sz w:val="22"/>
          <w:szCs w:val="22"/>
        </w:rPr>
        <w:t>P</w:t>
      </w:r>
      <w:r w:rsidRPr="006276ED">
        <w:rPr>
          <w:rFonts w:ascii="Tahoma" w:hAnsi="Tahoma" w:cs="Tahoma"/>
          <w:color w:val="000000" w:themeColor="text1"/>
          <w:sz w:val="22"/>
          <w:szCs w:val="22"/>
        </w:rPr>
        <w:t>.</w:t>
      </w:r>
    </w:p>
    <w:p w14:paraId="11C0676B"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A Emissora arcará com todos os custos</w:t>
      </w:r>
      <w:bookmarkStart w:id="299" w:name="_DV_C345"/>
      <w:r w:rsidRPr="006276ED">
        <w:rPr>
          <w:rFonts w:ascii="Tahoma" w:hAnsi="Tahoma" w:cs="Tahoma"/>
          <w:color w:val="000000" w:themeColor="text1"/>
          <w:sz w:val="22"/>
          <w:szCs w:val="22"/>
        </w:rPr>
        <w:t xml:space="preserve"> da Emissão, inclusive</w:t>
      </w:r>
      <w:bookmarkStart w:id="300" w:name="_DV_M670"/>
      <w:bookmarkEnd w:id="299"/>
      <w:bookmarkEnd w:id="300"/>
      <w:r w:rsidRPr="006276ED">
        <w:rPr>
          <w:rFonts w:ascii="Tahoma" w:hAnsi="Tahoma" w:cs="Tahoma"/>
          <w:color w:val="000000" w:themeColor="text1"/>
          <w:sz w:val="22"/>
          <w:szCs w:val="22"/>
        </w:rPr>
        <w:t xml:space="preserve">: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decorrentes da distribuição pública das Debêntures, incluindo todos os custos relativos ao seu depósito na B3; e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de registro e de publicação de todos os atos necessários à Emissão, tais como os Atos Societários, esta </w:t>
      </w:r>
      <w:bookmarkStart w:id="301" w:name="_DV_M671"/>
      <w:bookmarkEnd w:id="301"/>
      <w:r w:rsidRPr="006276ED">
        <w:rPr>
          <w:rFonts w:ascii="Tahoma" w:hAnsi="Tahoma" w:cs="Tahoma"/>
          <w:color w:val="000000" w:themeColor="text1"/>
          <w:sz w:val="22"/>
          <w:szCs w:val="22"/>
        </w:rPr>
        <w:t>Escritura de Emissão e os Contratos de Garantia.</w:t>
      </w:r>
    </w:p>
    <w:p w14:paraId="1D4C1FB5"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0C692033"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obrigam-se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3804F5E8"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5A93A8"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Esta Escritura de Emissão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7ADF6DB8" w14:textId="77777777" w:rsidR="00C46A9F" w:rsidRPr="006276ED" w:rsidRDefault="00C46A9F" w:rsidP="002B1172">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r w:rsidRPr="006276ED">
        <w:rPr>
          <w:rFonts w:ascii="Tahoma" w:hAnsi="Tahoma" w:cs="Tahoma"/>
          <w:color w:val="000000" w:themeColor="text1"/>
          <w:szCs w:val="22"/>
        </w:rPr>
        <w:t xml:space="preserve"> - LEI APLICÁVEL E FORO</w:t>
      </w:r>
    </w:p>
    <w:p w14:paraId="688115F1"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Esta Escritura de Emissão é regida pelas Leis da República Federativa do Brasil.</w:t>
      </w:r>
    </w:p>
    <w:p w14:paraId="3B33A02F"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Fica eleito o foro da comarca da Cidade de São Paulo, Estado de São Paulo, com exclusão de qualquer outro, por mais privilegiado que seja, para dirimir quaisquer questões porventura oriundas desta Escritura de Emissão.</w:t>
      </w:r>
    </w:p>
    <w:p w14:paraId="4694F88D" w14:textId="77777777" w:rsidR="00C46A9F" w:rsidRPr="006276ED" w:rsidRDefault="00C46A9F" w:rsidP="001308A4">
      <w:pPr>
        <w:pStyle w:val="Body"/>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E por estarem assim justas e contratadas, as Partes celebram a presente Escritura de Emissão em 5 (cinco) vias de igual forma e teor e para o mesmo fim, em conjunto com as 2 (duas) testemunhas abaixo assinadas.</w:t>
      </w:r>
    </w:p>
    <w:p w14:paraId="5C100C04" w14:textId="282B6116" w:rsidR="00C46A9F" w:rsidRPr="006276ED" w:rsidRDefault="00C46A9F" w:rsidP="001308A4">
      <w:pPr>
        <w:pStyle w:val="Body"/>
        <w:spacing w:after="240" w:line="300" w:lineRule="exact"/>
        <w:jc w:val="center"/>
        <w:rPr>
          <w:rFonts w:ascii="Tahoma" w:hAnsi="Tahoma" w:cs="Tahoma"/>
          <w:color w:val="000000" w:themeColor="text1"/>
          <w:sz w:val="22"/>
          <w:szCs w:val="22"/>
        </w:rPr>
      </w:pPr>
      <w:r w:rsidRPr="006276ED">
        <w:rPr>
          <w:rFonts w:ascii="Tahoma" w:hAnsi="Tahoma" w:cs="Tahoma"/>
          <w:color w:val="000000" w:themeColor="text1"/>
          <w:sz w:val="22"/>
          <w:szCs w:val="22"/>
        </w:rPr>
        <w:t xml:space="preserve">São Paulo, </w:t>
      </w:r>
      <w:r w:rsidR="006A4580">
        <w:rPr>
          <w:rFonts w:ascii="Tahoma" w:hAnsi="Tahoma" w:cs="Tahoma"/>
          <w:color w:val="000000" w:themeColor="text1"/>
          <w:sz w:val="22"/>
          <w:szCs w:val="22"/>
        </w:rPr>
        <w:t>[</w:t>
      </w:r>
      <w:r w:rsidR="006A4580" w:rsidRPr="009F08A1">
        <w:rPr>
          <w:rFonts w:ascii="Tahoma" w:hAnsi="Tahoma" w:cs="Tahoma"/>
          <w:color w:val="000000" w:themeColor="text1"/>
          <w:sz w:val="22"/>
          <w:szCs w:val="22"/>
          <w:highlight w:val="yellow"/>
        </w:rPr>
        <w:t>=</w:t>
      </w:r>
      <w:r w:rsidR="006A4580">
        <w:rPr>
          <w:rFonts w:ascii="Tahoma" w:hAnsi="Tahoma" w:cs="Tahoma"/>
          <w:color w:val="000000" w:themeColor="text1"/>
          <w:sz w:val="22"/>
          <w:szCs w:val="22"/>
        </w:rPr>
        <w:t>]</w:t>
      </w:r>
      <w:r w:rsidRPr="006276ED">
        <w:rPr>
          <w:rFonts w:ascii="Tahoma" w:hAnsi="Tahoma" w:cs="Tahoma"/>
          <w:color w:val="000000" w:themeColor="text1"/>
          <w:sz w:val="22"/>
          <w:szCs w:val="22"/>
        </w:rPr>
        <w:t> de </w:t>
      </w:r>
      <w:r w:rsidR="00D56083">
        <w:rPr>
          <w:rFonts w:ascii="Tahoma" w:hAnsi="Tahoma" w:cs="Tahoma"/>
          <w:color w:val="000000" w:themeColor="text1"/>
          <w:sz w:val="22"/>
          <w:szCs w:val="22"/>
        </w:rPr>
        <w:t>dezembro</w:t>
      </w:r>
      <w:r w:rsidR="006A4580" w:rsidRPr="006276ED">
        <w:rPr>
          <w:rFonts w:ascii="Tahoma" w:hAnsi="Tahoma" w:cs="Tahoma"/>
          <w:color w:val="000000" w:themeColor="text1"/>
          <w:sz w:val="22"/>
          <w:szCs w:val="22"/>
        </w:rPr>
        <w:t> </w:t>
      </w:r>
      <w:r w:rsidRPr="006276ED">
        <w:rPr>
          <w:rFonts w:ascii="Tahoma" w:hAnsi="Tahoma" w:cs="Tahoma"/>
          <w:color w:val="000000" w:themeColor="text1"/>
          <w:sz w:val="22"/>
          <w:szCs w:val="22"/>
        </w:rPr>
        <w:t>de 2019.</w:t>
      </w:r>
    </w:p>
    <w:p w14:paraId="6EA9EAA3" w14:textId="77777777" w:rsidR="00C46A9F" w:rsidRPr="006276ED" w:rsidRDefault="00C46A9F" w:rsidP="001308A4">
      <w:pPr>
        <w:pStyle w:val="Body"/>
        <w:spacing w:after="240" w:line="300" w:lineRule="exact"/>
        <w:jc w:val="center"/>
        <w:rPr>
          <w:rFonts w:ascii="Tahoma" w:hAnsi="Tahoma" w:cs="Tahoma"/>
          <w:i/>
          <w:color w:val="000000" w:themeColor="text1"/>
          <w:sz w:val="22"/>
          <w:szCs w:val="22"/>
        </w:rPr>
      </w:pPr>
      <w:r w:rsidRPr="006276ED">
        <w:rPr>
          <w:rFonts w:ascii="Tahoma" w:hAnsi="Tahoma" w:cs="Tahoma"/>
          <w:i/>
          <w:color w:val="000000" w:themeColor="text1"/>
          <w:sz w:val="22"/>
          <w:szCs w:val="22"/>
        </w:rPr>
        <w:t>(as assinaturas seguem nas 4 (quatro) páginas seguintes)</w:t>
      </w:r>
    </w:p>
    <w:p w14:paraId="079B72B8" w14:textId="77777777" w:rsidR="00C46A9F" w:rsidRPr="006276ED" w:rsidRDefault="00C46A9F" w:rsidP="001308A4">
      <w:pPr>
        <w:pStyle w:val="Body"/>
        <w:spacing w:after="240" w:line="300" w:lineRule="exact"/>
        <w:jc w:val="center"/>
        <w:rPr>
          <w:rFonts w:ascii="Tahoma" w:hAnsi="Tahoma" w:cs="Tahoma"/>
          <w:i/>
          <w:color w:val="000000" w:themeColor="text1"/>
          <w:sz w:val="22"/>
          <w:szCs w:val="22"/>
        </w:rPr>
      </w:pPr>
      <w:r w:rsidRPr="006276ED">
        <w:rPr>
          <w:rFonts w:ascii="Tahoma" w:hAnsi="Tahoma" w:cs="Tahoma"/>
          <w:i/>
          <w:color w:val="000000" w:themeColor="text1"/>
          <w:sz w:val="22"/>
          <w:szCs w:val="22"/>
        </w:rPr>
        <w:t>(restante desta página intencionalmente deixado em branco)</w:t>
      </w:r>
    </w:p>
    <w:p w14:paraId="2F096014" w14:textId="77777777" w:rsidR="00A32C80" w:rsidRDefault="00A32C80" w:rsidP="001308A4">
      <w:pPr>
        <w:widowControl w:val="0"/>
        <w:spacing w:after="240" w:line="300" w:lineRule="exact"/>
        <w:rPr>
          <w:rFonts w:ascii="Tahoma" w:hAnsi="Tahoma" w:cs="Tahoma"/>
          <w:color w:val="000000" w:themeColor="text1"/>
          <w:sz w:val="22"/>
          <w:szCs w:val="22"/>
        </w:rPr>
        <w:sectPr w:rsidR="00A32C80" w:rsidSect="00A36958">
          <w:headerReference w:type="default" r:id="rId16"/>
          <w:footerReference w:type="default" r:id="rId17"/>
          <w:footerReference w:type="first" r:id="rId18"/>
          <w:pgSz w:w="11907" w:h="16840" w:code="9"/>
          <w:pgMar w:top="1701" w:right="1418" w:bottom="2268" w:left="1418" w:header="1134" w:footer="227" w:gutter="0"/>
          <w:paperSrc w:first="7" w:other="7"/>
          <w:cols w:space="720"/>
          <w:noEndnote/>
          <w:docGrid w:linePitch="354"/>
        </w:sectPr>
      </w:pPr>
    </w:p>
    <w:p w14:paraId="718CA7ED" w14:textId="34DF3CAD"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i/>
          <w:color w:val="000000" w:themeColor="text1"/>
          <w:sz w:val="22"/>
          <w:szCs w:val="22"/>
        </w:rPr>
        <w:t xml:space="preserve">(Página de assinaturas 1/4 do Instrumento Particular de Escritura da </w:t>
      </w:r>
      <w:r w:rsidR="005B0D0F">
        <w:rPr>
          <w:rFonts w:ascii="Tahoma" w:hAnsi="Tahoma" w:cs="Tahoma"/>
          <w:i/>
          <w:color w:val="000000" w:themeColor="text1"/>
          <w:sz w:val="22"/>
          <w:szCs w:val="22"/>
        </w:rPr>
        <w:t>3</w:t>
      </w:r>
      <w:r w:rsidR="005B0D0F"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5B0D0F">
        <w:rPr>
          <w:rFonts w:ascii="Tahoma" w:hAnsi="Tahoma" w:cs="Tahoma"/>
          <w:i/>
          <w:color w:val="000000" w:themeColor="text1"/>
          <w:sz w:val="22"/>
          <w:szCs w:val="22"/>
        </w:rPr>
        <w:t>Terceira</w:t>
      </w:r>
      <w:r w:rsidRPr="006276ED">
        <w:rPr>
          <w:rFonts w:ascii="Tahoma" w:hAnsi="Tahoma" w:cs="Tahoma"/>
          <w:i/>
          <w:color w:val="000000" w:themeColor="text1"/>
          <w:sz w:val="22"/>
          <w:szCs w:val="22"/>
        </w:rPr>
        <w:t xml:space="preserve">) Emissão de Debêntures Simples, Não Conversíveis em Ações, da Espécie com Garantia Real, em Série Única, para Distribuição Pública com Esforços Restritos de Distribuição, da </w:t>
      </w:r>
      <w:r w:rsidR="00871174">
        <w:rPr>
          <w:rFonts w:ascii="Tahoma" w:hAnsi="Tahoma" w:cs="Tahoma"/>
          <w:i/>
          <w:color w:val="000000" w:themeColor="text1"/>
          <w:sz w:val="22"/>
          <w:szCs w:val="22"/>
        </w:rPr>
        <w:t>Sanesalto Saneamento S.A.</w:t>
      </w:r>
      <w:r w:rsidRPr="006276ED">
        <w:rPr>
          <w:rFonts w:ascii="Tahoma" w:hAnsi="Tahoma" w:cs="Tahoma"/>
          <w:i/>
          <w:color w:val="000000" w:themeColor="text1"/>
          <w:sz w:val="22"/>
          <w:szCs w:val="22"/>
        </w:rPr>
        <w:t>)</w:t>
      </w:r>
    </w:p>
    <w:p w14:paraId="3C1319F2"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43D733A7" w14:textId="77777777" w:rsidR="00C46A9F" w:rsidRPr="006276ED" w:rsidRDefault="00871174" w:rsidP="001308A4">
      <w:pPr>
        <w:widowControl w:val="0"/>
        <w:spacing w:after="240" w:line="300" w:lineRule="exact"/>
        <w:jc w:val="center"/>
        <w:rPr>
          <w:rFonts w:ascii="Tahoma" w:hAnsi="Tahoma" w:cs="Tahoma"/>
          <w:caps/>
          <w:color w:val="000000" w:themeColor="text1"/>
          <w:sz w:val="22"/>
          <w:szCs w:val="22"/>
        </w:rPr>
      </w:pPr>
      <w:r>
        <w:rPr>
          <w:rFonts w:ascii="Tahoma" w:hAnsi="Tahoma" w:cs="Tahoma"/>
          <w:b/>
          <w:color w:val="000000" w:themeColor="text1"/>
          <w:sz w:val="22"/>
          <w:szCs w:val="22"/>
        </w:rPr>
        <w:t>SANESALTO SANEAMENTO S.A.</w:t>
      </w:r>
    </w:p>
    <w:p w14:paraId="31E5663C"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488FDA19"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51AEC3CD" w14:textId="77777777" w:rsidR="00C46A9F" w:rsidRPr="006276ED" w:rsidRDefault="00C46A9F" w:rsidP="001308A4">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C46A9F" w:rsidRPr="006276ED" w14:paraId="217D0151" w14:textId="77777777" w:rsidTr="005540FB">
        <w:trPr>
          <w:cantSplit/>
        </w:trPr>
        <w:tc>
          <w:tcPr>
            <w:tcW w:w="3615" w:type="dxa"/>
            <w:tcBorders>
              <w:top w:val="single" w:sz="6" w:space="0" w:color="auto"/>
            </w:tcBorders>
          </w:tcPr>
          <w:p w14:paraId="389A7DB1"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c>
          <w:tcPr>
            <w:tcW w:w="1276" w:type="dxa"/>
          </w:tcPr>
          <w:p w14:paraId="19D4D08F" w14:textId="77777777" w:rsidR="00C46A9F" w:rsidRPr="006276ED" w:rsidRDefault="00C46A9F" w:rsidP="001308A4">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14:paraId="1451CEF3"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r>
    </w:tbl>
    <w:p w14:paraId="53A84D60" w14:textId="3FCEAF03"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smallCaps/>
          <w:color w:val="000000" w:themeColor="text1"/>
          <w:sz w:val="22"/>
          <w:szCs w:val="22"/>
        </w:rPr>
        <w:br w:type="page"/>
      </w:r>
      <w:r w:rsidRPr="006276ED">
        <w:rPr>
          <w:rFonts w:ascii="Tahoma" w:hAnsi="Tahoma" w:cs="Tahoma"/>
          <w:i/>
          <w:color w:val="000000" w:themeColor="text1"/>
          <w:sz w:val="22"/>
          <w:szCs w:val="22"/>
        </w:rPr>
        <w:t xml:space="preserve">(Página de assinaturas 2/4 do Instrumento Particular de Escritura da </w:t>
      </w:r>
      <w:r w:rsidR="005B0D0F">
        <w:rPr>
          <w:rFonts w:ascii="Tahoma" w:hAnsi="Tahoma" w:cs="Tahoma"/>
          <w:i/>
          <w:color w:val="000000" w:themeColor="text1"/>
          <w:sz w:val="22"/>
          <w:szCs w:val="22"/>
        </w:rPr>
        <w:t>3</w:t>
      </w:r>
      <w:r w:rsidR="005B0D0F"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5B0D0F">
        <w:rPr>
          <w:rFonts w:ascii="Tahoma" w:hAnsi="Tahoma" w:cs="Tahoma"/>
          <w:i/>
          <w:color w:val="000000" w:themeColor="text1"/>
          <w:sz w:val="22"/>
          <w:szCs w:val="22"/>
        </w:rPr>
        <w:t>Terceira</w:t>
      </w:r>
      <w:r w:rsidRPr="006276ED">
        <w:rPr>
          <w:rFonts w:ascii="Tahoma" w:hAnsi="Tahoma" w:cs="Tahoma"/>
          <w:i/>
          <w:color w:val="000000" w:themeColor="text1"/>
          <w:sz w:val="22"/>
          <w:szCs w:val="22"/>
        </w:rPr>
        <w:t xml:space="preserve">) Emissão de Debêntures Simples, Não Conversíveis em Ações, da Espécie com Garantia Real, em Série Única, para Distribuição Pública com Esforços Restritos de Distribuição, da </w:t>
      </w:r>
      <w:r w:rsidR="00871174">
        <w:rPr>
          <w:rFonts w:ascii="Tahoma" w:hAnsi="Tahoma" w:cs="Tahoma"/>
          <w:i/>
          <w:color w:val="000000" w:themeColor="text1"/>
          <w:sz w:val="22"/>
          <w:szCs w:val="22"/>
        </w:rPr>
        <w:t>Sanesalto Saneamento S.A.</w:t>
      </w:r>
      <w:r w:rsidRPr="006276ED">
        <w:rPr>
          <w:rFonts w:ascii="Tahoma" w:hAnsi="Tahoma" w:cs="Tahoma"/>
          <w:i/>
          <w:color w:val="000000" w:themeColor="text1"/>
          <w:sz w:val="22"/>
          <w:szCs w:val="22"/>
        </w:rPr>
        <w:t>)</w:t>
      </w:r>
      <w:r w:rsidRPr="006276ED" w:rsidDel="00455C45">
        <w:rPr>
          <w:rFonts w:ascii="Tahoma" w:hAnsi="Tahoma" w:cs="Tahoma"/>
          <w:color w:val="000000" w:themeColor="text1"/>
          <w:sz w:val="22"/>
          <w:szCs w:val="22"/>
        </w:rPr>
        <w:t xml:space="preserve"> </w:t>
      </w:r>
    </w:p>
    <w:p w14:paraId="7AAD4A9E"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65147B12" w14:textId="26C87BC3" w:rsidR="00C46A9F" w:rsidRPr="006276ED" w:rsidRDefault="00D56083" w:rsidP="001308A4">
      <w:pPr>
        <w:widowControl w:val="0"/>
        <w:spacing w:after="240" w:line="300" w:lineRule="exact"/>
        <w:jc w:val="center"/>
        <w:rPr>
          <w:rFonts w:ascii="Tahoma" w:hAnsi="Tahoma" w:cs="Tahoma"/>
          <w:b/>
          <w:caps/>
          <w:color w:val="000000" w:themeColor="text1"/>
          <w:sz w:val="22"/>
          <w:szCs w:val="22"/>
        </w:rPr>
      </w:pPr>
      <w:r w:rsidRPr="0059112B">
        <w:rPr>
          <w:rFonts w:ascii="Tahoma" w:hAnsi="Tahoma" w:cs="Tahoma"/>
          <w:b/>
          <w:caps/>
          <w:color w:val="000000" w:themeColor="text1"/>
          <w:sz w:val="22"/>
          <w:szCs w:val="22"/>
        </w:rPr>
        <w:t>SIMPLIFIC PAVARINI DISTRIBUIDORA DE TÍTULOS E VALORES MOBILIÁRIOS LTDA.</w:t>
      </w:r>
    </w:p>
    <w:p w14:paraId="5DC23C20"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7F89889D" w14:textId="77777777" w:rsidR="00C46A9F" w:rsidRPr="006276ED" w:rsidRDefault="00C46A9F" w:rsidP="001308A4">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C46A9F" w:rsidRPr="006276ED" w14:paraId="0CFB30C4" w14:textId="77777777" w:rsidTr="005540FB">
        <w:trPr>
          <w:cantSplit/>
        </w:trPr>
        <w:tc>
          <w:tcPr>
            <w:tcW w:w="3615" w:type="dxa"/>
            <w:tcBorders>
              <w:top w:val="single" w:sz="6" w:space="0" w:color="auto"/>
            </w:tcBorders>
          </w:tcPr>
          <w:p w14:paraId="5A4AEBF0"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c>
          <w:tcPr>
            <w:tcW w:w="1276" w:type="dxa"/>
          </w:tcPr>
          <w:p w14:paraId="074A4E9A" w14:textId="77777777" w:rsidR="00C46A9F" w:rsidRPr="006276ED" w:rsidRDefault="00C46A9F" w:rsidP="001308A4">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14:paraId="48B61973"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r>
    </w:tbl>
    <w:p w14:paraId="1B8A7678" w14:textId="2B0C5085" w:rsidR="00C46A9F" w:rsidRPr="006276ED" w:rsidRDefault="00C46A9F" w:rsidP="001308A4">
      <w:pPr>
        <w:widowControl w:val="0"/>
        <w:spacing w:after="240" w:line="300" w:lineRule="exact"/>
        <w:rPr>
          <w:rFonts w:ascii="Tahoma" w:hAnsi="Tahoma" w:cs="Tahoma"/>
          <w:i/>
          <w:color w:val="000000" w:themeColor="text1"/>
          <w:sz w:val="22"/>
          <w:szCs w:val="22"/>
        </w:rPr>
      </w:pPr>
      <w:r w:rsidRPr="006276ED">
        <w:rPr>
          <w:rFonts w:ascii="Tahoma" w:hAnsi="Tahoma" w:cs="Tahoma"/>
          <w:b/>
          <w:color w:val="000000" w:themeColor="text1"/>
          <w:sz w:val="22"/>
          <w:szCs w:val="22"/>
        </w:rPr>
        <w:br w:type="page"/>
      </w:r>
      <w:r w:rsidRPr="006276ED">
        <w:rPr>
          <w:rFonts w:ascii="Tahoma" w:hAnsi="Tahoma" w:cs="Tahoma"/>
          <w:i/>
          <w:color w:val="000000" w:themeColor="text1"/>
          <w:sz w:val="22"/>
          <w:szCs w:val="22"/>
        </w:rPr>
        <w:t xml:space="preserve">(Página de assinaturas 3/4 do Instrumento Particular de Escritura da </w:t>
      </w:r>
      <w:r w:rsidR="005B0D0F">
        <w:rPr>
          <w:rFonts w:ascii="Tahoma" w:hAnsi="Tahoma" w:cs="Tahoma"/>
          <w:i/>
          <w:color w:val="000000" w:themeColor="text1"/>
          <w:sz w:val="22"/>
          <w:szCs w:val="22"/>
        </w:rPr>
        <w:t>3</w:t>
      </w:r>
      <w:r w:rsidR="005B0D0F"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5B0D0F">
        <w:rPr>
          <w:rFonts w:ascii="Tahoma" w:hAnsi="Tahoma" w:cs="Tahoma"/>
          <w:i/>
          <w:color w:val="000000" w:themeColor="text1"/>
          <w:sz w:val="22"/>
          <w:szCs w:val="22"/>
        </w:rPr>
        <w:t>Terceira</w:t>
      </w:r>
      <w:r w:rsidRPr="006276ED">
        <w:rPr>
          <w:rFonts w:ascii="Tahoma" w:hAnsi="Tahoma" w:cs="Tahoma"/>
          <w:i/>
          <w:color w:val="000000" w:themeColor="text1"/>
          <w:sz w:val="22"/>
          <w:szCs w:val="22"/>
        </w:rPr>
        <w:t xml:space="preserve">) Emissão de Debêntures Simples, Não Conversíveis em Ações, da Espécie com Garantia Real, em Série Única, para Distribuição Pública com Esforços Restritos de Distribuição, da </w:t>
      </w:r>
      <w:r w:rsidR="00871174">
        <w:rPr>
          <w:rFonts w:ascii="Tahoma" w:hAnsi="Tahoma" w:cs="Tahoma"/>
          <w:i/>
          <w:color w:val="000000" w:themeColor="text1"/>
          <w:sz w:val="22"/>
          <w:szCs w:val="22"/>
        </w:rPr>
        <w:t>Sanesalto Saneamento S.A.</w:t>
      </w:r>
      <w:r w:rsidRPr="006276ED">
        <w:rPr>
          <w:rFonts w:ascii="Tahoma" w:hAnsi="Tahoma" w:cs="Tahoma"/>
          <w:i/>
          <w:color w:val="000000" w:themeColor="text1"/>
          <w:sz w:val="22"/>
          <w:szCs w:val="22"/>
        </w:rPr>
        <w:t xml:space="preserve">) </w:t>
      </w:r>
    </w:p>
    <w:p w14:paraId="29EF93F7" w14:textId="77777777" w:rsidR="00C46A9F" w:rsidRPr="001308A4" w:rsidRDefault="00C46A9F" w:rsidP="001308A4">
      <w:pPr>
        <w:widowControl w:val="0"/>
        <w:spacing w:after="240" w:line="300" w:lineRule="exact"/>
        <w:jc w:val="center"/>
        <w:rPr>
          <w:rFonts w:ascii="Tahoma" w:hAnsi="Tahoma"/>
          <w:b/>
          <w:color w:val="000000" w:themeColor="text1"/>
          <w:sz w:val="22"/>
        </w:rPr>
      </w:pPr>
    </w:p>
    <w:p w14:paraId="670C3150" w14:textId="77777777" w:rsidR="00C46A9F" w:rsidRPr="006276ED" w:rsidRDefault="00C46A9F" w:rsidP="001308A4">
      <w:pPr>
        <w:widowControl w:val="0"/>
        <w:spacing w:after="240" w:line="300" w:lineRule="exact"/>
        <w:jc w:val="center"/>
        <w:rPr>
          <w:rFonts w:ascii="Tahoma" w:hAnsi="Tahoma" w:cs="Tahoma"/>
          <w:b/>
          <w:caps/>
          <w:color w:val="000000" w:themeColor="text1"/>
          <w:sz w:val="22"/>
          <w:szCs w:val="22"/>
        </w:rPr>
      </w:pPr>
      <w:r w:rsidRPr="006276ED">
        <w:rPr>
          <w:rFonts w:ascii="Tahoma" w:hAnsi="Tahoma" w:cs="Tahoma"/>
          <w:b/>
          <w:color w:val="000000" w:themeColor="text1"/>
          <w:sz w:val="22"/>
          <w:szCs w:val="22"/>
        </w:rPr>
        <w:t>CONASA INFRAESTRUTURA S.A.</w:t>
      </w:r>
    </w:p>
    <w:p w14:paraId="59CCA7F2"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1B53DF9C" w14:textId="77777777" w:rsidR="00C46A9F" w:rsidRPr="006276ED" w:rsidRDefault="00C46A9F" w:rsidP="001308A4">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C46A9F" w:rsidRPr="006276ED" w14:paraId="1BC7328D" w14:textId="77777777" w:rsidTr="005540FB">
        <w:trPr>
          <w:cantSplit/>
        </w:trPr>
        <w:tc>
          <w:tcPr>
            <w:tcW w:w="3615" w:type="dxa"/>
            <w:tcBorders>
              <w:top w:val="single" w:sz="6" w:space="0" w:color="auto"/>
            </w:tcBorders>
          </w:tcPr>
          <w:p w14:paraId="7BB61E56"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c>
          <w:tcPr>
            <w:tcW w:w="1276" w:type="dxa"/>
          </w:tcPr>
          <w:p w14:paraId="14B6D210" w14:textId="77777777" w:rsidR="00C46A9F" w:rsidRPr="006276ED" w:rsidRDefault="00C46A9F" w:rsidP="001308A4">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14:paraId="44A57D5D"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r>
    </w:tbl>
    <w:p w14:paraId="43EB15ED" w14:textId="77777777" w:rsidR="00C46A9F" w:rsidRPr="006276ED" w:rsidRDefault="00C46A9F" w:rsidP="001308A4">
      <w:pPr>
        <w:widowControl w:val="0"/>
        <w:spacing w:after="240" w:line="300" w:lineRule="exact"/>
        <w:rPr>
          <w:rFonts w:ascii="Tahoma" w:hAnsi="Tahoma" w:cs="Tahoma"/>
          <w:i/>
          <w:color w:val="000000" w:themeColor="text1"/>
          <w:sz w:val="22"/>
          <w:szCs w:val="22"/>
        </w:rPr>
      </w:pPr>
    </w:p>
    <w:p w14:paraId="2CB5029C" w14:textId="77777777" w:rsidR="00C46A9F" w:rsidRPr="006276ED" w:rsidRDefault="00C46A9F" w:rsidP="001308A4">
      <w:pPr>
        <w:widowControl w:val="0"/>
        <w:spacing w:after="240" w:line="300" w:lineRule="exact"/>
        <w:rPr>
          <w:rFonts w:ascii="Tahoma" w:hAnsi="Tahoma" w:cs="Tahoma"/>
          <w:i/>
          <w:color w:val="000000" w:themeColor="text1"/>
          <w:sz w:val="22"/>
          <w:szCs w:val="22"/>
        </w:rPr>
      </w:pPr>
      <w:r w:rsidRPr="006276ED">
        <w:rPr>
          <w:rFonts w:ascii="Tahoma" w:hAnsi="Tahoma" w:cs="Tahoma"/>
          <w:i/>
          <w:color w:val="000000" w:themeColor="text1"/>
          <w:sz w:val="22"/>
          <w:szCs w:val="22"/>
        </w:rPr>
        <w:br w:type="page"/>
      </w:r>
    </w:p>
    <w:p w14:paraId="3731E886" w14:textId="1279D2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i/>
          <w:color w:val="000000" w:themeColor="text1"/>
          <w:sz w:val="22"/>
          <w:szCs w:val="22"/>
        </w:rPr>
        <w:t xml:space="preserve">(Página de assinaturas 4/4 do Instrumento Particular de Escritura da </w:t>
      </w:r>
      <w:r w:rsidR="005B0D0F">
        <w:rPr>
          <w:rFonts w:ascii="Tahoma" w:hAnsi="Tahoma" w:cs="Tahoma"/>
          <w:i/>
          <w:color w:val="000000" w:themeColor="text1"/>
          <w:sz w:val="22"/>
          <w:szCs w:val="22"/>
        </w:rPr>
        <w:t>3</w:t>
      </w:r>
      <w:r w:rsidR="005B0D0F"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5B0D0F">
        <w:rPr>
          <w:rFonts w:ascii="Tahoma" w:hAnsi="Tahoma" w:cs="Tahoma"/>
          <w:i/>
          <w:color w:val="000000" w:themeColor="text1"/>
          <w:sz w:val="22"/>
          <w:szCs w:val="22"/>
        </w:rPr>
        <w:t>Terceira</w:t>
      </w:r>
      <w:r w:rsidRPr="006276ED">
        <w:rPr>
          <w:rFonts w:ascii="Tahoma" w:hAnsi="Tahoma" w:cs="Tahoma"/>
          <w:i/>
          <w:color w:val="000000" w:themeColor="text1"/>
          <w:sz w:val="22"/>
          <w:szCs w:val="22"/>
        </w:rPr>
        <w:t xml:space="preserve">) Emissão de Debêntures Simples, Não Conversíveis em Ações, da Espécie com Garantia Real, em Série Única, para Distribuição Pública com Esforços Restritos de Distribuição, da </w:t>
      </w:r>
      <w:r w:rsidR="00871174">
        <w:rPr>
          <w:rFonts w:ascii="Tahoma" w:hAnsi="Tahoma" w:cs="Tahoma"/>
          <w:i/>
          <w:color w:val="000000" w:themeColor="text1"/>
          <w:sz w:val="22"/>
          <w:szCs w:val="22"/>
        </w:rPr>
        <w:t>Sanesalto Saneamento S.A.</w:t>
      </w:r>
      <w:r w:rsidRPr="006276ED">
        <w:rPr>
          <w:rFonts w:ascii="Tahoma" w:hAnsi="Tahoma" w:cs="Tahoma"/>
          <w:i/>
          <w:color w:val="000000" w:themeColor="text1"/>
          <w:sz w:val="22"/>
          <w:szCs w:val="22"/>
        </w:rPr>
        <w:t>)</w:t>
      </w:r>
      <w:r w:rsidRPr="006276ED" w:rsidDel="00455C45">
        <w:rPr>
          <w:rFonts w:ascii="Tahoma" w:hAnsi="Tahoma" w:cs="Tahoma"/>
          <w:color w:val="000000" w:themeColor="text1"/>
          <w:sz w:val="22"/>
          <w:szCs w:val="22"/>
        </w:rPr>
        <w:t xml:space="preserve"> </w:t>
      </w:r>
    </w:p>
    <w:p w14:paraId="10B22BF5"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1E4D103A"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b/>
          <w:color w:val="000000" w:themeColor="text1"/>
          <w:sz w:val="22"/>
          <w:szCs w:val="22"/>
        </w:rPr>
        <w:t>Testemunhas</w:t>
      </w:r>
      <w:r w:rsidRPr="006276ED">
        <w:rPr>
          <w:rFonts w:ascii="Tahoma" w:hAnsi="Tahoma" w:cs="Tahoma"/>
          <w:color w:val="000000" w:themeColor="text1"/>
          <w:sz w:val="22"/>
          <w:szCs w:val="22"/>
        </w:rPr>
        <w:t>:</w:t>
      </w:r>
    </w:p>
    <w:p w14:paraId="0D7439B8"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3ED7079C" w14:textId="77777777" w:rsidR="00C46A9F" w:rsidRPr="006276ED" w:rsidRDefault="00C46A9F" w:rsidP="001308A4">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C46A9F" w:rsidRPr="006276ED" w14:paraId="6F3F7328" w14:textId="77777777" w:rsidTr="005540FB">
        <w:trPr>
          <w:cantSplit/>
        </w:trPr>
        <w:tc>
          <w:tcPr>
            <w:tcW w:w="3615" w:type="dxa"/>
            <w:tcBorders>
              <w:top w:val="single" w:sz="6" w:space="0" w:color="auto"/>
            </w:tcBorders>
          </w:tcPr>
          <w:p w14:paraId="5A4BB540" w14:textId="77777777" w:rsidR="00C46A9F" w:rsidRPr="006276ED" w:rsidRDefault="00C46A9F" w:rsidP="00E01AD0">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RG:</w:t>
            </w:r>
            <w:r w:rsidRPr="006276ED">
              <w:rPr>
                <w:rFonts w:ascii="Tahoma" w:hAnsi="Tahoma" w:cs="Tahoma"/>
                <w:color w:val="000000" w:themeColor="text1"/>
                <w:sz w:val="22"/>
                <w:szCs w:val="22"/>
              </w:rPr>
              <w:br/>
              <w:t>CPF/</w:t>
            </w:r>
            <w:r w:rsidR="00C33498">
              <w:rPr>
                <w:rFonts w:ascii="Tahoma" w:hAnsi="Tahoma" w:cs="Tahoma"/>
                <w:color w:val="000000" w:themeColor="text1"/>
                <w:sz w:val="22"/>
                <w:szCs w:val="22"/>
              </w:rPr>
              <w:t>ME</w:t>
            </w:r>
            <w:r w:rsidRPr="006276ED">
              <w:rPr>
                <w:rFonts w:ascii="Tahoma" w:hAnsi="Tahoma" w:cs="Tahoma"/>
                <w:color w:val="000000" w:themeColor="text1"/>
                <w:sz w:val="22"/>
                <w:szCs w:val="22"/>
              </w:rPr>
              <w:t>:</w:t>
            </w:r>
          </w:p>
        </w:tc>
        <w:tc>
          <w:tcPr>
            <w:tcW w:w="1276" w:type="dxa"/>
          </w:tcPr>
          <w:p w14:paraId="25754054" w14:textId="77777777" w:rsidR="00C46A9F" w:rsidRPr="006276ED" w:rsidRDefault="00C46A9F" w:rsidP="001308A4">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14:paraId="1E319575" w14:textId="77777777" w:rsidR="00C46A9F" w:rsidRPr="006276ED" w:rsidRDefault="00C46A9F" w:rsidP="00E01AD0">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RG:</w:t>
            </w:r>
            <w:r w:rsidRPr="006276ED">
              <w:rPr>
                <w:rFonts w:ascii="Tahoma" w:hAnsi="Tahoma" w:cs="Tahoma"/>
                <w:color w:val="000000" w:themeColor="text1"/>
                <w:sz w:val="22"/>
                <w:szCs w:val="22"/>
              </w:rPr>
              <w:br/>
              <w:t>CPF/</w:t>
            </w:r>
            <w:r w:rsidR="00C33498">
              <w:rPr>
                <w:rFonts w:ascii="Tahoma" w:hAnsi="Tahoma" w:cs="Tahoma"/>
                <w:color w:val="000000" w:themeColor="text1"/>
                <w:sz w:val="22"/>
                <w:szCs w:val="22"/>
              </w:rPr>
              <w:t>ME</w:t>
            </w:r>
            <w:r w:rsidRPr="006276ED">
              <w:rPr>
                <w:rFonts w:ascii="Tahoma" w:hAnsi="Tahoma" w:cs="Tahoma"/>
                <w:color w:val="000000" w:themeColor="text1"/>
                <w:sz w:val="22"/>
                <w:szCs w:val="22"/>
              </w:rPr>
              <w:t>:</w:t>
            </w:r>
          </w:p>
        </w:tc>
      </w:tr>
    </w:tbl>
    <w:p w14:paraId="7031B493"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3DE94CBC" w14:textId="77777777" w:rsidR="00C46A9F" w:rsidRPr="006276ED" w:rsidRDefault="00C46A9F" w:rsidP="001308A4">
      <w:pPr>
        <w:widowControl w:val="0"/>
        <w:spacing w:after="240" w:line="300" w:lineRule="exact"/>
        <w:jc w:val="left"/>
        <w:rPr>
          <w:rFonts w:ascii="Tahoma" w:hAnsi="Tahoma" w:cs="Tahoma"/>
          <w:color w:val="000000" w:themeColor="text1"/>
          <w:sz w:val="22"/>
          <w:szCs w:val="22"/>
        </w:rPr>
      </w:pPr>
      <w:r w:rsidRPr="006276ED">
        <w:rPr>
          <w:rFonts w:ascii="Tahoma" w:hAnsi="Tahoma" w:cs="Tahoma"/>
          <w:color w:val="000000" w:themeColor="text1"/>
          <w:sz w:val="22"/>
          <w:szCs w:val="22"/>
        </w:rPr>
        <w:br w:type="page"/>
      </w:r>
    </w:p>
    <w:p w14:paraId="3A31A057" w14:textId="77777777" w:rsidR="00C46A9F" w:rsidRPr="006276ED" w:rsidRDefault="00C46A9F" w:rsidP="000A32C1">
      <w:pPr>
        <w:widowControl w:val="0"/>
        <w:spacing w:after="240" w:line="300" w:lineRule="exact"/>
        <w:jc w:val="center"/>
        <w:rPr>
          <w:rFonts w:ascii="Tahoma" w:hAnsi="Tahoma" w:cs="Tahoma"/>
          <w:b/>
          <w:color w:val="000000" w:themeColor="text1"/>
          <w:sz w:val="22"/>
          <w:szCs w:val="22"/>
          <w:u w:val="single"/>
        </w:rPr>
      </w:pPr>
      <w:r w:rsidRPr="006276ED">
        <w:rPr>
          <w:rFonts w:ascii="Tahoma" w:hAnsi="Tahoma" w:cs="Tahoma"/>
          <w:b/>
          <w:color w:val="000000" w:themeColor="text1"/>
          <w:sz w:val="22"/>
          <w:szCs w:val="22"/>
          <w:u w:val="single"/>
        </w:rPr>
        <w:t>ANEXO I</w:t>
      </w:r>
    </w:p>
    <w:p w14:paraId="1CE0ED7E" w14:textId="77777777" w:rsidR="00C46A9F" w:rsidRPr="006276ED" w:rsidRDefault="00C46A9F" w:rsidP="001308A4">
      <w:pPr>
        <w:widowControl w:val="0"/>
        <w:spacing w:after="240" w:line="300" w:lineRule="exact"/>
        <w:jc w:val="center"/>
        <w:rPr>
          <w:rFonts w:ascii="Tahoma" w:hAnsi="Tahoma" w:cs="Tahoma"/>
          <w:b/>
          <w:bCs/>
          <w:color w:val="000000" w:themeColor="text1"/>
          <w:sz w:val="22"/>
          <w:szCs w:val="22"/>
          <w:u w:val="single"/>
        </w:rPr>
      </w:pPr>
      <w:r w:rsidRPr="006276ED">
        <w:rPr>
          <w:rFonts w:ascii="Tahoma" w:eastAsia="Arial Unicode MS" w:hAnsi="Tahoma" w:cs="Tahoma"/>
          <w:b/>
          <w:color w:val="000000" w:themeColor="text1"/>
          <w:sz w:val="22"/>
          <w:szCs w:val="22"/>
          <w:u w:val="single"/>
        </w:rPr>
        <w:t>Metodologia d</w:t>
      </w:r>
      <w:r w:rsidRPr="006276ED">
        <w:rPr>
          <w:rFonts w:ascii="Tahoma" w:hAnsi="Tahoma" w:cs="Tahoma"/>
          <w:b/>
          <w:color w:val="000000" w:themeColor="text1"/>
          <w:sz w:val="22"/>
          <w:szCs w:val="22"/>
          <w:u w:val="single"/>
        </w:rPr>
        <w:t xml:space="preserve">e </w:t>
      </w:r>
      <w:r w:rsidRPr="006276ED">
        <w:rPr>
          <w:rFonts w:ascii="Tahoma" w:hAnsi="Tahoma" w:cs="Tahoma"/>
          <w:b/>
          <w:bCs/>
          <w:color w:val="000000" w:themeColor="text1"/>
          <w:sz w:val="22"/>
          <w:szCs w:val="22"/>
          <w:u w:val="single"/>
        </w:rPr>
        <w:t>Cálculo do Índice de Cobertura do Serviço da Dívida (ICSD)</w:t>
      </w:r>
    </w:p>
    <w:p w14:paraId="7C03C3FA" w14:textId="77777777" w:rsidR="00C46A9F" w:rsidRPr="006276ED" w:rsidRDefault="00C46A9F" w:rsidP="001308A4">
      <w:pPr>
        <w:widowControl w:val="0"/>
        <w:spacing w:after="240" w:line="300" w:lineRule="exact"/>
        <w:jc w:val="center"/>
        <w:rPr>
          <w:rFonts w:ascii="Tahoma" w:hAnsi="Tahoma" w:cs="Tahoma"/>
          <w:b/>
          <w:bCs/>
          <w:color w:val="000000" w:themeColor="text1"/>
          <w:sz w:val="22"/>
          <w:szCs w:val="22"/>
          <w:u w:val="single"/>
        </w:rPr>
      </w:pPr>
    </w:p>
    <w:p w14:paraId="3782396B"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O ICSD é calculado a partir da divisão da Geração de Caixa da Atividade (conforme indicado abaixo) pelo Serviço da Dívida (conforme indicado abaixo), com base em informações registradas nas demonstrações financeiras anuais auditadas (de acordo com as práticas contábeis adotadas no Brasil) da Emissora, conforme abaixo:</w:t>
      </w:r>
    </w:p>
    <w:p w14:paraId="19E1916B" w14:textId="77777777" w:rsidR="00C46A9F" w:rsidRPr="006276ED" w:rsidRDefault="00C46A9F" w:rsidP="001308A4">
      <w:pPr>
        <w:widowControl w:val="0"/>
        <w:spacing w:after="240" w:line="300" w:lineRule="exact"/>
        <w:jc w:val="center"/>
        <w:rPr>
          <w:rFonts w:ascii="Tahoma" w:hAnsi="Tahoma" w:cs="Tahoma"/>
          <w:b/>
          <w:color w:val="000000" w:themeColor="text1"/>
          <w:sz w:val="22"/>
          <w:szCs w:val="22"/>
        </w:rPr>
      </w:pPr>
      <w:r w:rsidRPr="006276ED">
        <w:rPr>
          <w:rFonts w:ascii="Tahoma" w:hAnsi="Tahoma" w:cs="Tahoma"/>
          <w:b/>
          <w:color w:val="000000" w:themeColor="text1"/>
          <w:sz w:val="22"/>
          <w:szCs w:val="22"/>
        </w:rPr>
        <w:t>ICSD = (A) / (B)</w:t>
      </w:r>
    </w:p>
    <w:p w14:paraId="7D947DA6"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Sendo:</w:t>
      </w:r>
    </w:p>
    <w:p w14:paraId="44A549F5" w14:textId="77777777" w:rsidR="00C46A9F" w:rsidRPr="006276ED" w:rsidRDefault="00C46A9F" w:rsidP="001308A4">
      <w:pPr>
        <w:widowControl w:val="0"/>
        <w:spacing w:after="240" w:line="300" w:lineRule="exact"/>
        <w:rPr>
          <w:rFonts w:ascii="Tahoma" w:hAnsi="Tahoma" w:cs="Tahoma"/>
          <w:b/>
          <w:color w:val="000000" w:themeColor="text1"/>
          <w:sz w:val="22"/>
          <w:szCs w:val="22"/>
        </w:rPr>
      </w:pPr>
      <w:r w:rsidRPr="006276ED">
        <w:rPr>
          <w:rFonts w:ascii="Tahoma" w:hAnsi="Tahoma" w:cs="Tahoma"/>
          <w:b/>
          <w:color w:val="000000" w:themeColor="text1"/>
          <w:sz w:val="22"/>
          <w:szCs w:val="22"/>
        </w:rPr>
        <w:t>A) Geração de Caixa da Atividade: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34"/>
      </w:tblGrid>
      <w:tr w:rsidR="00C46A9F" w:rsidRPr="006276ED" w14:paraId="7F0B863E" w14:textId="77777777" w:rsidTr="005540FB">
        <w:tc>
          <w:tcPr>
            <w:tcW w:w="817" w:type="dxa"/>
            <w:shd w:val="clear" w:color="auto" w:fill="auto"/>
          </w:tcPr>
          <w:p w14:paraId="14131133"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3A879929"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LAJIDA (EBITDA);</w:t>
            </w:r>
          </w:p>
        </w:tc>
      </w:tr>
      <w:tr w:rsidR="00C46A9F" w:rsidRPr="006276ED" w14:paraId="1F235998" w14:textId="77777777" w:rsidTr="005540FB">
        <w:tc>
          <w:tcPr>
            <w:tcW w:w="817" w:type="dxa"/>
            <w:shd w:val="clear" w:color="auto" w:fill="auto"/>
          </w:tcPr>
          <w:p w14:paraId="7829FC3F"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7DBEE34F"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Pagamento de Imposto de Renda;</w:t>
            </w:r>
          </w:p>
        </w:tc>
      </w:tr>
      <w:tr w:rsidR="00C46A9F" w:rsidRPr="006276ED" w14:paraId="00E682A3" w14:textId="77777777" w:rsidTr="005540FB">
        <w:tc>
          <w:tcPr>
            <w:tcW w:w="817" w:type="dxa"/>
            <w:shd w:val="clear" w:color="auto" w:fill="auto"/>
          </w:tcPr>
          <w:p w14:paraId="2A30D47E"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2E54A90F"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Pagamento de Contribuição Social Sobre o Lucro Líquido</w:t>
            </w:r>
          </w:p>
        </w:tc>
      </w:tr>
      <w:tr w:rsidR="00C46A9F" w:rsidRPr="006276ED" w14:paraId="3B9FBA4F" w14:textId="77777777" w:rsidTr="005540FB">
        <w:tc>
          <w:tcPr>
            <w:tcW w:w="817" w:type="dxa"/>
            <w:shd w:val="clear" w:color="auto" w:fill="auto"/>
          </w:tcPr>
          <w:p w14:paraId="262E670E"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5D3454A2"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CAPEX: despesas de capital ou investimento em bens de capital</w:t>
            </w:r>
          </w:p>
        </w:tc>
      </w:tr>
    </w:tbl>
    <w:p w14:paraId="79BB369F" w14:textId="77777777" w:rsidR="00C46A9F" w:rsidRPr="001308A4" w:rsidRDefault="00C46A9F" w:rsidP="001308A4">
      <w:pPr>
        <w:widowControl w:val="0"/>
        <w:spacing w:after="240" w:line="300" w:lineRule="exact"/>
        <w:rPr>
          <w:rFonts w:ascii="Tahoma" w:hAnsi="Tahoma"/>
          <w:b/>
          <w:color w:val="000000" w:themeColor="text1"/>
          <w:sz w:val="22"/>
        </w:rPr>
      </w:pPr>
    </w:p>
    <w:p w14:paraId="1E2B6E5F" w14:textId="77777777" w:rsidR="00C46A9F" w:rsidRPr="006276ED" w:rsidRDefault="00C46A9F" w:rsidP="001308A4">
      <w:pPr>
        <w:widowControl w:val="0"/>
        <w:spacing w:after="240" w:line="300" w:lineRule="exact"/>
        <w:rPr>
          <w:rFonts w:ascii="Tahoma" w:hAnsi="Tahoma" w:cs="Tahoma"/>
          <w:b/>
          <w:color w:val="000000" w:themeColor="text1"/>
          <w:sz w:val="22"/>
          <w:szCs w:val="22"/>
        </w:rPr>
      </w:pPr>
      <w:r w:rsidRPr="006276ED">
        <w:rPr>
          <w:rFonts w:ascii="Tahoma" w:hAnsi="Tahoma" w:cs="Tahoma"/>
          <w:b/>
          <w:color w:val="000000" w:themeColor="text1"/>
          <w:sz w:val="22"/>
          <w:szCs w:val="22"/>
        </w:rPr>
        <w:t>B) Serviço da Dívida: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34"/>
      </w:tblGrid>
      <w:tr w:rsidR="00C46A9F" w:rsidRPr="006276ED" w14:paraId="309BCD96" w14:textId="77777777" w:rsidTr="005540FB">
        <w:tc>
          <w:tcPr>
            <w:tcW w:w="817" w:type="dxa"/>
            <w:shd w:val="clear" w:color="auto" w:fill="auto"/>
          </w:tcPr>
          <w:p w14:paraId="0335E8B0"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462C67ED"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Amortização de Principal;</w:t>
            </w:r>
          </w:p>
        </w:tc>
      </w:tr>
      <w:tr w:rsidR="00C46A9F" w:rsidRPr="006276ED" w14:paraId="66F0114A" w14:textId="77777777" w:rsidTr="005540FB">
        <w:tc>
          <w:tcPr>
            <w:tcW w:w="817" w:type="dxa"/>
            <w:shd w:val="clear" w:color="auto" w:fill="auto"/>
          </w:tcPr>
          <w:p w14:paraId="642ABFD8"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570E9ED4"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Pagamento de Juros;</w:t>
            </w:r>
          </w:p>
        </w:tc>
      </w:tr>
    </w:tbl>
    <w:p w14:paraId="22D441C4" w14:textId="77777777" w:rsidR="00C46A9F" w:rsidRDefault="00C46A9F" w:rsidP="001308A4">
      <w:pPr>
        <w:widowControl w:val="0"/>
        <w:spacing w:after="240" w:line="300" w:lineRule="exact"/>
        <w:rPr>
          <w:rFonts w:ascii="Tahoma" w:hAnsi="Tahoma" w:cs="Tahoma"/>
          <w:color w:val="000000" w:themeColor="text1"/>
          <w:sz w:val="22"/>
          <w:szCs w:val="22"/>
        </w:rPr>
      </w:pPr>
    </w:p>
    <w:p w14:paraId="43EBB5AC"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O LAJIDA (EBITDA) corresponde ao somatório dos itens abaixo discriminados: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34"/>
      </w:tblGrid>
      <w:tr w:rsidR="00C46A9F" w:rsidRPr="006276ED" w14:paraId="474AAA38" w14:textId="77777777" w:rsidTr="005540FB">
        <w:tc>
          <w:tcPr>
            <w:tcW w:w="817" w:type="dxa"/>
            <w:shd w:val="clear" w:color="auto" w:fill="auto"/>
          </w:tcPr>
          <w:p w14:paraId="44A56D89"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196809BF"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Lucro / Prejuízo Antes do Imposto de Renda;</w:t>
            </w:r>
          </w:p>
        </w:tc>
      </w:tr>
      <w:tr w:rsidR="00C46A9F" w:rsidRPr="006276ED" w14:paraId="30769C98" w14:textId="77777777" w:rsidTr="005540FB">
        <w:tc>
          <w:tcPr>
            <w:tcW w:w="817" w:type="dxa"/>
            <w:shd w:val="clear" w:color="auto" w:fill="auto"/>
          </w:tcPr>
          <w:p w14:paraId="16710B46"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09CA499C"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Resultado Financeiro Líquido Negativo / Positivo;</w:t>
            </w:r>
          </w:p>
        </w:tc>
      </w:tr>
      <w:tr w:rsidR="00C46A9F" w:rsidRPr="006276ED" w14:paraId="0A2C52AC" w14:textId="77777777" w:rsidTr="005540FB">
        <w:tc>
          <w:tcPr>
            <w:tcW w:w="817" w:type="dxa"/>
            <w:shd w:val="clear" w:color="auto" w:fill="auto"/>
          </w:tcPr>
          <w:p w14:paraId="51625287"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4404E0AE"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Resultado com Equivalência Patrimonial Negativo / Positivo;</w:t>
            </w:r>
          </w:p>
        </w:tc>
      </w:tr>
      <w:tr w:rsidR="00C46A9F" w:rsidRPr="006276ED" w14:paraId="3A4F6410" w14:textId="77777777" w:rsidTr="005540FB">
        <w:tc>
          <w:tcPr>
            <w:tcW w:w="817" w:type="dxa"/>
            <w:shd w:val="clear" w:color="auto" w:fill="auto"/>
          </w:tcPr>
          <w:p w14:paraId="616C53B1"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13D3AAE2"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Depreciações e Amortizações;</w:t>
            </w:r>
          </w:p>
        </w:tc>
      </w:tr>
      <w:tr w:rsidR="00C46A9F" w:rsidRPr="006276ED" w14:paraId="1B966A1A" w14:textId="77777777" w:rsidTr="005540FB">
        <w:tc>
          <w:tcPr>
            <w:tcW w:w="817" w:type="dxa"/>
            <w:shd w:val="clear" w:color="auto" w:fill="auto"/>
          </w:tcPr>
          <w:p w14:paraId="12BE89FD"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32C07006"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 xml:space="preserve">Perdas (desvalorização) por </w:t>
            </w:r>
            <w:r w:rsidRPr="006276ED">
              <w:rPr>
                <w:rFonts w:ascii="Tahoma" w:hAnsi="Tahoma" w:cs="Tahoma"/>
                <w:i/>
                <w:color w:val="000000" w:themeColor="text1"/>
                <w:sz w:val="22"/>
                <w:szCs w:val="22"/>
              </w:rPr>
              <w:t>Impairment</w:t>
            </w:r>
            <w:r w:rsidRPr="006276ED">
              <w:rPr>
                <w:rFonts w:ascii="Tahoma" w:hAnsi="Tahoma" w:cs="Tahoma"/>
                <w:color w:val="000000" w:themeColor="text1"/>
                <w:sz w:val="22"/>
                <w:szCs w:val="22"/>
              </w:rPr>
              <w:t xml:space="preserve"> / Reversões de perdas anteriores;</w:t>
            </w:r>
          </w:p>
        </w:tc>
      </w:tr>
      <w:tr w:rsidR="00C46A9F" w:rsidRPr="006276ED" w14:paraId="733393D4" w14:textId="77777777" w:rsidTr="005540FB">
        <w:tc>
          <w:tcPr>
            <w:tcW w:w="817" w:type="dxa"/>
            <w:shd w:val="clear" w:color="auto" w:fill="auto"/>
          </w:tcPr>
          <w:p w14:paraId="74712BB4"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34A68470"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Resultados com operações descontinuadas Negativo / Positivo;</w:t>
            </w:r>
          </w:p>
        </w:tc>
      </w:tr>
      <w:tr w:rsidR="00C46A9F" w:rsidRPr="006276ED" w14:paraId="52581CAE" w14:textId="77777777" w:rsidTr="005540FB">
        <w:tc>
          <w:tcPr>
            <w:tcW w:w="817" w:type="dxa"/>
            <w:shd w:val="clear" w:color="auto" w:fill="auto"/>
          </w:tcPr>
          <w:p w14:paraId="1CBB0F5F"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4F4983F5"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Outras receitas operacionais; (</w:t>
            </w:r>
            <w:r w:rsidRPr="006276ED">
              <w:rPr>
                <w:rFonts w:ascii="Tahoma" w:hAnsi="Tahoma" w:cs="Tahoma"/>
                <w:b/>
                <w:color w:val="000000" w:themeColor="text1"/>
                <w:sz w:val="22"/>
                <w:szCs w:val="22"/>
              </w:rPr>
              <w:t>*1</w:t>
            </w:r>
            <w:r w:rsidRPr="006276ED">
              <w:rPr>
                <w:rFonts w:ascii="Tahoma" w:hAnsi="Tahoma" w:cs="Tahoma"/>
                <w:color w:val="000000" w:themeColor="text1"/>
                <w:sz w:val="22"/>
                <w:szCs w:val="22"/>
              </w:rPr>
              <w:t>)</w:t>
            </w:r>
          </w:p>
        </w:tc>
      </w:tr>
      <w:tr w:rsidR="00C46A9F" w:rsidRPr="006276ED" w14:paraId="5CA4149B" w14:textId="77777777" w:rsidTr="005540FB">
        <w:tc>
          <w:tcPr>
            <w:tcW w:w="817" w:type="dxa"/>
            <w:shd w:val="clear" w:color="auto" w:fill="auto"/>
          </w:tcPr>
          <w:p w14:paraId="19510E6A"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55A2ABC2"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PIS e COFINS diferidos no exercício por conta da aplicação da ICPC 01; (</w:t>
            </w:r>
            <w:r w:rsidRPr="006276ED">
              <w:rPr>
                <w:rFonts w:ascii="Tahoma" w:hAnsi="Tahoma" w:cs="Tahoma"/>
                <w:b/>
                <w:color w:val="000000" w:themeColor="text1"/>
                <w:sz w:val="22"/>
                <w:szCs w:val="22"/>
              </w:rPr>
              <w:t>*2</w:t>
            </w:r>
            <w:r w:rsidRPr="006276ED">
              <w:rPr>
                <w:rFonts w:ascii="Tahoma" w:hAnsi="Tahoma" w:cs="Tahoma"/>
                <w:color w:val="000000" w:themeColor="text1"/>
                <w:sz w:val="22"/>
                <w:szCs w:val="22"/>
              </w:rPr>
              <w:t>)</w:t>
            </w:r>
          </w:p>
        </w:tc>
      </w:tr>
      <w:tr w:rsidR="00C46A9F" w:rsidRPr="006276ED" w14:paraId="06F29554" w14:textId="77777777" w:rsidTr="005540FB">
        <w:tc>
          <w:tcPr>
            <w:tcW w:w="817" w:type="dxa"/>
            <w:shd w:val="clear" w:color="auto" w:fill="auto"/>
          </w:tcPr>
          <w:p w14:paraId="1DB76410"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1F8686EB"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Margem de construção (Receita de construção – Custo de construção); (</w:t>
            </w:r>
            <w:r w:rsidRPr="006276ED">
              <w:rPr>
                <w:rFonts w:ascii="Tahoma" w:hAnsi="Tahoma" w:cs="Tahoma"/>
                <w:b/>
                <w:color w:val="000000" w:themeColor="text1"/>
                <w:sz w:val="22"/>
                <w:szCs w:val="22"/>
              </w:rPr>
              <w:t>*3</w:t>
            </w:r>
            <w:r w:rsidRPr="006276ED">
              <w:rPr>
                <w:rFonts w:ascii="Tahoma" w:hAnsi="Tahoma" w:cs="Tahoma"/>
                <w:color w:val="000000" w:themeColor="text1"/>
                <w:sz w:val="22"/>
                <w:szCs w:val="22"/>
              </w:rPr>
              <w:t>)</w:t>
            </w:r>
          </w:p>
        </w:tc>
      </w:tr>
      <w:tr w:rsidR="00C46A9F" w:rsidRPr="006276ED" w14:paraId="0C2C0650" w14:textId="77777777" w:rsidTr="005540FB">
        <w:tc>
          <w:tcPr>
            <w:tcW w:w="817" w:type="dxa"/>
            <w:shd w:val="clear" w:color="auto" w:fill="auto"/>
          </w:tcPr>
          <w:p w14:paraId="23577496"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6D205364"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Outros Ajustes IFRS. (</w:t>
            </w:r>
            <w:r w:rsidRPr="006276ED">
              <w:rPr>
                <w:rFonts w:ascii="Tahoma" w:hAnsi="Tahoma" w:cs="Tahoma"/>
                <w:b/>
                <w:color w:val="000000" w:themeColor="text1"/>
                <w:sz w:val="22"/>
                <w:szCs w:val="22"/>
              </w:rPr>
              <w:t>*</w:t>
            </w:r>
            <w:r w:rsidR="00DA2B08">
              <w:rPr>
                <w:rFonts w:ascii="Tahoma" w:hAnsi="Tahoma" w:cs="Tahoma"/>
                <w:b/>
                <w:color w:val="000000" w:themeColor="text1"/>
                <w:sz w:val="22"/>
                <w:szCs w:val="22"/>
              </w:rPr>
              <w:t>4</w:t>
            </w:r>
            <w:r w:rsidRPr="006276ED">
              <w:rPr>
                <w:rFonts w:ascii="Tahoma" w:hAnsi="Tahoma" w:cs="Tahoma"/>
                <w:color w:val="000000" w:themeColor="text1"/>
                <w:sz w:val="22"/>
                <w:szCs w:val="22"/>
              </w:rPr>
              <w:t>)</w:t>
            </w:r>
          </w:p>
        </w:tc>
      </w:tr>
    </w:tbl>
    <w:p w14:paraId="0FFADC98" w14:textId="77777777" w:rsidR="00DA2B08" w:rsidRDefault="00DA2B08" w:rsidP="001308A4">
      <w:pPr>
        <w:widowControl w:val="0"/>
        <w:spacing w:after="240" w:line="300" w:lineRule="exact"/>
        <w:rPr>
          <w:rFonts w:ascii="Tahoma" w:hAnsi="Tahoma" w:cs="Tahoma"/>
          <w:color w:val="000000" w:themeColor="text1"/>
          <w:sz w:val="22"/>
          <w:szCs w:val="22"/>
        </w:rPr>
      </w:pPr>
    </w:p>
    <w:p w14:paraId="25ED692B"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w:t>
      </w:r>
      <w:r w:rsidRPr="006276ED">
        <w:rPr>
          <w:rFonts w:ascii="Tahoma" w:hAnsi="Tahoma" w:cs="Tahoma"/>
          <w:b/>
          <w:color w:val="000000" w:themeColor="text1"/>
          <w:sz w:val="22"/>
          <w:szCs w:val="22"/>
        </w:rPr>
        <w:t>*1</w:t>
      </w:r>
      <w:r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ab/>
        <w:t>Outras receitas operacionais tais como ganho com plano de pensão, lucro na alienação de imobilizado, investimentos ou intangível, a título meramente exemplificativo.</w:t>
      </w:r>
    </w:p>
    <w:p w14:paraId="1FE86812" w14:textId="77777777" w:rsidR="00C46A9F" w:rsidRPr="00DA2B08"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w:t>
      </w:r>
      <w:r w:rsidRPr="006276ED">
        <w:rPr>
          <w:rFonts w:ascii="Tahoma" w:hAnsi="Tahoma" w:cs="Tahoma"/>
          <w:b/>
          <w:color w:val="000000" w:themeColor="text1"/>
          <w:sz w:val="22"/>
          <w:szCs w:val="22"/>
        </w:rPr>
        <w:t>*2</w:t>
      </w:r>
      <w:r w:rsidRPr="006276ED">
        <w:rPr>
          <w:rFonts w:ascii="Tahoma" w:hAnsi="Tahoma" w:cs="Tahoma"/>
          <w:color w:val="000000" w:themeColor="text1"/>
          <w:sz w:val="22"/>
          <w:szCs w:val="22"/>
        </w:rPr>
        <w:t>)</w:t>
      </w:r>
      <w:r w:rsidRPr="006276ED">
        <w:rPr>
          <w:rFonts w:ascii="Tahoma" w:hAnsi="Tahoma" w:cs="Tahoma"/>
          <w:color w:val="000000" w:themeColor="text1"/>
          <w:sz w:val="22"/>
          <w:szCs w:val="22"/>
        </w:rPr>
        <w:tab/>
        <w:t>O valor referente ao pagamento, dentro do exercício apurado, de Contribuição ao Programa de Integração Social – PIS e Contribuição para Financiamento da Seguridade Social – COFINS diferidos em exercícios anteriores deverá ser diminuído da conta do LAJIDA (</w:t>
      </w:r>
      <w:r w:rsidRPr="00DA2B08">
        <w:rPr>
          <w:rFonts w:ascii="Tahoma" w:hAnsi="Tahoma" w:cs="Tahoma"/>
          <w:color w:val="000000" w:themeColor="text1"/>
          <w:sz w:val="22"/>
          <w:szCs w:val="22"/>
        </w:rPr>
        <w:t>EBITDA).</w:t>
      </w:r>
    </w:p>
    <w:p w14:paraId="31ED3F06" w14:textId="77777777" w:rsidR="00C46A9F" w:rsidRPr="00DA2B08" w:rsidRDefault="00C46A9F" w:rsidP="001308A4">
      <w:pPr>
        <w:widowControl w:val="0"/>
        <w:spacing w:after="240" w:line="300" w:lineRule="exact"/>
        <w:rPr>
          <w:rFonts w:ascii="Tahoma" w:hAnsi="Tahoma" w:cs="Tahoma"/>
          <w:color w:val="000000" w:themeColor="text1"/>
          <w:sz w:val="22"/>
          <w:szCs w:val="22"/>
        </w:rPr>
      </w:pPr>
      <w:r w:rsidRPr="00DA2B08">
        <w:rPr>
          <w:rFonts w:ascii="Tahoma" w:hAnsi="Tahoma" w:cs="Tahoma"/>
          <w:color w:val="000000" w:themeColor="text1"/>
          <w:sz w:val="22"/>
          <w:szCs w:val="22"/>
        </w:rPr>
        <w:t>(</w:t>
      </w:r>
      <w:r w:rsidRPr="00DA2B08">
        <w:rPr>
          <w:rFonts w:ascii="Tahoma" w:hAnsi="Tahoma" w:cs="Tahoma"/>
          <w:b/>
          <w:color w:val="000000" w:themeColor="text1"/>
          <w:sz w:val="22"/>
          <w:szCs w:val="22"/>
        </w:rPr>
        <w:t>*3</w:t>
      </w:r>
      <w:r w:rsidRPr="00DA2B08">
        <w:rPr>
          <w:rFonts w:ascii="Tahoma" w:hAnsi="Tahoma" w:cs="Tahoma"/>
          <w:color w:val="000000" w:themeColor="text1"/>
          <w:sz w:val="22"/>
          <w:szCs w:val="22"/>
        </w:rPr>
        <w:t xml:space="preserve">) </w:t>
      </w:r>
      <w:r w:rsidRPr="00DA2B08">
        <w:rPr>
          <w:rFonts w:ascii="Tahoma" w:hAnsi="Tahoma" w:cs="Tahoma"/>
          <w:color w:val="000000" w:themeColor="text1"/>
          <w:sz w:val="22"/>
          <w:szCs w:val="22"/>
        </w:rPr>
        <w:tab/>
        <w:t>Eliminar o efeito positivo da margem de construção (ICPC 01 / IFRIC 12).</w:t>
      </w:r>
    </w:p>
    <w:p w14:paraId="7597A3C4"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w:t>
      </w:r>
      <w:r w:rsidRPr="006276ED">
        <w:rPr>
          <w:rFonts w:ascii="Tahoma" w:hAnsi="Tahoma" w:cs="Tahoma"/>
          <w:b/>
          <w:color w:val="000000" w:themeColor="text1"/>
          <w:sz w:val="22"/>
          <w:szCs w:val="22"/>
        </w:rPr>
        <w:t>*</w:t>
      </w:r>
      <w:r w:rsidR="00DA2B08">
        <w:rPr>
          <w:rFonts w:ascii="Tahoma" w:hAnsi="Tahoma" w:cs="Tahoma"/>
          <w:b/>
          <w:color w:val="000000" w:themeColor="text1"/>
          <w:sz w:val="22"/>
          <w:szCs w:val="22"/>
        </w:rPr>
        <w:t>4</w:t>
      </w:r>
      <w:r w:rsidRPr="006276ED">
        <w:rPr>
          <w:rFonts w:ascii="Tahoma" w:hAnsi="Tahoma" w:cs="Tahoma"/>
          <w:color w:val="000000" w:themeColor="text1"/>
          <w:sz w:val="22"/>
          <w:szCs w:val="22"/>
        </w:rPr>
        <w:t>)</w:t>
      </w:r>
      <w:r w:rsidRPr="006276ED">
        <w:rPr>
          <w:rFonts w:ascii="Tahoma" w:hAnsi="Tahoma" w:cs="Tahoma"/>
          <w:color w:val="000000" w:themeColor="text1"/>
          <w:sz w:val="22"/>
          <w:szCs w:val="22"/>
        </w:rPr>
        <w:tab/>
        <w:t>Os “Outros Ajustes IFRS” consistem na adição de eventuais despesas que não impliquem efetiva saída de caixa operacional, bem como na subtração de eventuais receitas que não impliquem efetiva entrada de caixa operacional.</w:t>
      </w:r>
    </w:p>
    <w:p w14:paraId="55728732" w14:textId="77777777" w:rsidR="00C46A9F" w:rsidRPr="006276ED" w:rsidRDefault="00C46A9F" w:rsidP="001308A4">
      <w:pPr>
        <w:pStyle w:val="Default"/>
        <w:widowControl w:val="0"/>
        <w:spacing w:after="240" w:line="300" w:lineRule="exact"/>
        <w:rPr>
          <w:rFonts w:ascii="Tahoma" w:hAnsi="Tahoma" w:cs="Tahoma"/>
          <w:i/>
          <w:iCs/>
          <w:color w:val="000000" w:themeColor="text1"/>
          <w:sz w:val="22"/>
          <w:szCs w:val="22"/>
          <w:highlight w:val="yellow"/>
        </w:rPr>
      </w:pPr>
      <w:r w:rsidRPr="006276ED">
        <w:rPr>
          <w:rFonts w:ascii="Tahoma" w:hAnsi="Tahoma" w:cs="Tahoma"/>
          <w:b/>
          <w:color w:val="000000" w:themeColor="text1"/>
          <w:sz w:val="22"/>
          <w:szCs w:val="22"/>
          <w:u w:val="single"/>
        </w:rPr>
        <w:br w:type="page"/>
      </w:r>
    </w:p>
    <w:p w14:paraId="25B95FB5" w14:textId="77777777" w:rsidR="00C46A9F" w:rsidRPr="006276ED" w:rsidRDefault="00C46A9F" w:rsidP="001308A4">
      <w:pPr>
        <w:widowControl w:val="0"/>
        <w:spacing w:after="240" w:line="300" w:lineRule="exact"/>
        <w:jc w:val="center"/>
        <w:rPr>
          <w:rFonts w:ascii="Tahoma" w:hAnsi="Tahoma" w:cs="Tahoma"/>
          <w:b/>
          <w:color w:val="000000" w:themeColor="text1"/>
          <w:sz w:val="22"/>
          <w:szCs w:val="22"/>
          <w:u w:val="single"/>
        </w:rPr>
      </w:pPr>
      <w:r w:rsidRPr="006276ED">
        <w:rPr>
          <w:rFonts w:ascii="Tahoma" w:hAnsi="Tahoma" w:cs="Tahoma"/>
          <w:b/>
          <w:color w:val="000000" w:themeColor="text1"/>
          <w:sz w:val="22"/>
          <w:szCs w:val="22"/>
          <w:u w:val="single"/>
        </w:rPr>
        <w:t xml:space="preserve">ANEXO </w:t>
      </w:r>
      <w:r w:rsidR="000A32C1" w:rsidRPr="006276ED">
        <w:rPr>
          <w:rFonts w:ascii="Tahoma" w:hAnsi="Tahoma" w:cs="Tahoma"/>
          <w:b/>
          <w:color w:val="000000" w:themeColor="text1"/>
          <w:sz w:val="22"/>
          <w:szCs w:val="22"/>
          <w:u w:val="single"/>
        </w:rPr>
        <w:t>I</w:t>
      </w:r>
      <w:r w:rsidR="000A32C1">
        <w:rPr>
          <w:rFonts w:ascii="Tahoma" w:hAnsi="Tahoma" w:cs="Tahoma"/>
          <w:b/>
          <w:color w:val="000000" w:themeColor="text1"/>
          <w:sz w:val="22"/>
          <w:szCs w:val="22"/>
          <w:u w:val="single"/>
        </w:rPr>
        <w:t>I</w:t>
      </w:r>
    </w:p>
    <w:p w14:paraId="539974B9" w14:textId="77777777" w:rsidR="00C46A9F" w:rsidRPr="006276ED" w:rsidRDefault="00C46A9F" w:rsidP="001308A4">
      <w:pPr>
        <w:widowControl w:val="0"/>
        <w:spacing w:after="240" w:line="300" w:lineRule="exact"/>
        <w:jc w:val="center"/>
        <w:rPr>
          <w:rFonts w:ascii="Tahoma" w:hAnsi="Tahoma" w:cs="Tahoma"/>
          <w:b/>
          <w:color w:val="000000" w:themeColor="text1"/>
          <w:sz w:val="22"/>
          <w:szCs w:val="22"/>
          <w:u w:val="single"/>
        </w:rPr>
      </w:pPr>
      <w:r w:rsidRPr="006276ED">
        <w:rPr>
          <w:rFonts w:ascii="Tahoma" w:eastAsia="Arial Unicode MS" w:hAnsi="Tahoma" w:cs="Tahoma"/>
          <w:b/>
          <w:color w:val="000000" w:themeColor="text1"/>
          <w:sz w:val="22"/>
          <w:szCs w:val="22"/>
          <w:u w:val="single"/>
        </w:rPr>
        <w:t>Metodologia d</w:t>
      </w:r>
      <w:r w:rsidRPr="006276ED">
        <w:rPr>
          <w:rFonts w:ascii="Tahoma" w:hAnsi="Tahoma" w:cs="Tahoma"/>
          <w:b/>
          <w:color w:val="000000" w:themeColor="text1"/>
          <w:sz w:val="22"/>
          <w:szCs w:val="22"/>
          <w:u w:val="single"/>
        </w:rPr>
        <w:t xml:space="preserve">e </w:t>
      </w:r>
      <w:r w:rsidRPr="006276ED">
        <w:rPr>
          <w:rFonts w:ascii="Tahoma" w:hAnsi="Tahoma" w:cs="Tahoma"/>
          <w:b/>
          <w:bCs/>
          <w:color w:val="000000" w:themeColor="text1"/>
          <w:sz w:val="22"/>
          <w:szCs w:val="22"/>
          <w:u w:val="single"/>
        </w:rPr>
        <w:t>Cálculo do Índice de Liquidez</w:t>
      </w:r>
    </w:p>
    <w:p w14:paraId="411FD278" w14:textId="77777777" w:rsidR="00C46A9F" w:rsidRPr="006276ED" w:rsidRDefault="00C46A9F" w:rsidP="001308A4">
      <w:pPr>
        <w:pStyle w:val="Default"/>
        <w:widowControl w:val="0"/>
        <w:spacing w:after="240" w:line="300" w:lineRule="exact"/>
        <w:jc w:val="both"/>
        <w:rPr>
          <w:rFonts w:ascii="Tahoma" w:hAnsi="Tahoma" w:cs="Tahoma"/>
          <w:i/>
          <w:iCs/>
          <w:color w:val="000000" w:themeColor="text1"/>
          <w:sz w:val="22"/>
          <w:szCs w:val="22"/>
          <w:highlight w:val="yellow"/>
        </w:rPr>
      </w:pPr>
      <w:r w:rsidRPr="006276ED">
        <w:rPr>
          <w:rFonts w:ascii="Tahoma" w:hAnsi="Tahoma" w:cs="Tahoma"/>
          <w:color w:val="000000" w:themeColor="text1"/>
          <w:sz w:val="22"/>
          <w:szCs w:val="22"/>
        </w:rPr>
        <w:t>O Índice de Liquidez é calculado a partir da divisão da Ativo Circulante (conforme indicado abaixo) pelo Passivo Circulante (conforme indicado abaixo), com base em informações registradas nas demonstrações financeiras anuais auditadas (de acordo com as práticas contábeis adotadas no Brasil) da Emissora, conforme abaixo:</w:t>
      </w:r>
    </w:p>
    <w:p w14:paraId="7CDA29B2" w14:textId="77777777" w:rsidR="00C46A9F" w:rsidRPr="006276ED" w:rsidRDefault="00C46A9F" w:rsidP="001308A4">
      <w:pPr>
        <w:widowControl w:val="0"/>
        <w:spacing w:after="240" w:line="300" w:lineRule="exact"/>
        <w:jc w:val="center"/>
        <w:rPr>
          <w:rFonts w:ascii="Tahoma" w:hAnsi="Tahoma" w:cs="Tahoma"/>
          <w:b/>
          <w:color w:val="000000" w:themeColor="text1"/>
          <w:sz w:val="22"/>
          <w:szCs w:val="22"/>
        </w:rPr>
      </w:pPr>
      <w:r w:rsidRPr="006276ED">
        <w:rPr>
          <w:rFonts w:ascii="Tahoma" w:hAnsi="Tahoma" w:cs="Tahoma"/>
          <w:b/>
          <w:color w:val="000000" w:themeColor="text1"/>
          <w:sz w:val="22"/>
          <w:szCs w:val="22"/>
        </w:rPr>
        <w:t>Índice de Liquidez = (A) / (B)</w:t>
      </w:r>
    </w:p>
    <w:p w14:paraId="587E8547"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Sendo:</w:t>
      </w:r>
    </w:p>
    <w:p w14:paraId="08CBD920" w14:textId="77777777" w:rsidR="00C46A9F" w:rsidRPr="006276ED" w:rsidRDefault="00C46A9F" w:rsidP="001308A4">
      <w:pPr>
        <w:widowControl w:val="0"/>
        <w:spacing w:after="240" w:line="300" w:lineRule="exact"/>
        <w:rPr>
          <w:rFonts w:ascii="Tahoma" w:hAnsi="Tahoma" w:cs="Tahoma"/>
          <w:b/>
          <w:color w:val="000000" w:themeColor="text1"/>
          <w:sz w:val="22"/>
          <w:szCs w:val="22"/>
        </w:rPr>
      </w:pPr>
      <w:r w:rsidRPr="006276ED">
        <w:rPr>
          <w:rFonts w:ascii="Tahoma" w:hAnsi="Tahoma" w:cs="Tahoma"/>
          <w:b/>
          <w:color w:val="000000" w:themeColor="text1"/>
          <w:sz w:val="22"/>
          <w:szCs w:val="22"/>
        </w:rPr>
        <w:t>A) Ativo Circulante:</w:t>
      </w:r>
    </w:p>
    <w:p w14:paraId="0F555C6C" w14:textId="77777777" w:rsidR="00C46A9F" w:rsidRPr="006276ED" w:rsidRDefault="00C46A9F" w:rsidP="001308A4">
      <w:pPr>
        <w:widowControl w:val="0"/>
        <w:spacing w:after="240" w:line="300" w:lineRule="exact"/>
        <w:rPr>
          <w:rFonts w:ascii="Tahoma" w:hAnsi="Tahoma" w:cs="Tahoma"/>
          <w:color w:val="000000" w:themeColor="text1"/>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34"/>
      </w:tblGrid>
      <w:tr w:rsidR="00C46A9F" w:rsidRPr="006276ED" w14:paraId="4410F69D" w14:textId="77777777" w:rsidTr="005540FB">
        <w:tc>
          <w:tcPr>
            <w:tcW w:w="817" w:type="dxa"/>
            <w:shd w:val="clear" w:color="auto" w:fill="auto"/>
          </w:tcPr>
          <w:p w14:paraId="58C74CC3"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70D8B126"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Grupo de contas contábil que registra as disponibilidades, títulos negociáveis, estoques e outros créditos de realização em até 12 (doze) meses.</w:t>
            </w:r>
          </w:p>
        </w:tc>
      </w:tr>
    </w:tbl>
    <w:p w14:paraId="59D1CFF5" w14:textId="77777777" w:rsidR="00C46A9F" w:rsidRPr="001308A4" w:rsidRDefault="00C46A9F" w:rsidP="001308A4">
      <w:pPr>
        <w:widowControl w:val="0"/>
        <w:spacing w:after="240" w:line="300" w:lineRule="exact"/>
        <w:rPr>
          <w:rFonts w:ascii="Tahoma" w:hAnsi="Tahoma"/>
          <w:b/>
          <w:color w:val="000000" w:themeColor="text1"/>
          <w:sz w:val="22"/>
        </w:rPr>
      </w:pPr>
    </w:p>
    <w:p w14:paraId="6123CB8F" w14:textId="77777777" w:rsidR="00C46A9F" w:rsidRPr="006276ED" w:rsidRDefault="00C46A9F" w:rsidP="001308A4">
      <w:pPr>
        <w:widowControl w:val="0"/>
        <w:spacing w:after="240" w:line="300" w:lineRule="exact"/>
        <w:rPr>
          <w:rFonts w:ascii="Tahoma" w:hAnsi="Tahoma" w:cs="Tahoma"/>
          <w:b/>
          <w:color w:val="000000" w:themeColor="text1"/>
          <w:sz w:val="22"/>
          <w:szCs w:val="22"/>
        </w:rPr>
      </w:pPr>
      <w:r w:rsidRPr="006276ED">
        <w:rPr>
          <w:rFonts w:ascii="Tahoma" w:hAnsi="Tahoma" w:cs="Tahoma"/>
          <w:b/>
          <w:color w:val="000000" w:themeColor="text1"/>
          <w:sz w:val="22"/>
          <w:szCs w:val="22"/>
        </w:rPr>
        <w:t>B) Passivo Circulante: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34"/>
      </w:tblGrid>
      <w:tr w:rsidR="00C46A9F" w:rsidRPr="006276ED" w14:paraId="0B9D13B5" w14:textId="77777777" w:rsidTr="005540FB">
        <w:tc>
          <w:tcPr>
            <w:tcW w:w="817" w:type="dxa"/>
            <w:shd w:val="clear" w:color="auto" w:fill="auto"/>
          </w:tcPr>
          <w:p w14:paraId="354519D2"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36FC6435"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Grupo de contas contábil que registra as obrigações da entidade, inclusive contas a pagar, dívidas com fornecedores de mercadorias ou matérias-primas, impostos a recolher, empréstimos bancários, de vencimento em até 12 (doze) meses.</w:t>
            </w:r>
          </w:p>
        </w:tc>
      </w:tr>
    </w:tbl>
    <w:p w14:paraId="2409C10D"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253FCF57" w14:textId="77777777" w:rsidR="00C46A9F" w:rsidRPr="006276ED" w:rsidRDefault="00C46A9F" w:rsidP="001308A4">
      <w:pPr>
        <w:widowControl w:val="0"/>
        <w:spacing w:after="240" w:line="300" w:lineRule="exact"/>
        <w:jc w:val="left"/>
        <w:rPr>
          <w:rFonts w:ascii="Tahoma" w:hAnsi="Tahoma" w:cs="Tahoma"/>
          <w:color w:val="000000" w:themeColor="text1"/>
          <w:sz w:val="22"/>
          <w:szCs w:val="22"/>
        </w:rPr>
      </w:pPr>
      <w:r w:rsidRPr="006276ED">
        <w:rPr>
          <w:rFonts w:ascii="Tahoma" w:hAnsi="Tahoma" w:cs="Tahoma"/>
          <w:color w:val="000000" w:themeColor="text1"/>
          <w:sz w:val="22"/>
          <w:szCs w:val="22"/>
        </w:rPr>
        <w:br w:type="page"/>
      </w:r>
    </w:p>
    <w:p w14:paraId="1C01F840" w14:textId="77777777" w:rsidR="00C46A9F" w:rsidRPr="006276ED" w:rsidRDefault="00C46A9F" w:rsidP="001308A4">
      <w:pPr>
        <w:widowControl w:val="0"/>
        <w:spacing w:after="240" w:line="300" w:lineRule="exact"/>
        <w:jc w:val="center"/>
        <w:rPr>
          <w:rFonts w:ascii="Tahoma" w:hAnsi="Tahoma" w:cs="Tahoma"/>
          <w:b/>
          <w:color w:val="000000" w:themeColor="text1"/>
          <w:sz w:val="22"/>
          <w:szCs w:val="22"/>
          <w:u w:val="single"/>
        </w:rPr>
      </w:pPr>
      <w:r w:rsidRPr="006276ED">
        <w:rPr>
          <w:rFonts w:ascii="Tahoma" w:hAnsi="Tahoma" w:cs="Tahoma"/>
          <w:b/>
          <w:color w:val="000000" w:themeColor="text1"/>
          <w:sz w:val="22"/>
          <w:szCs w:val="22"/>
          <w:u w:val="single"/>
        </w:rPr>
        <w:t xml:space="preserve">ANEXO </w:t>
      </w:r>
      <w:r w:rsidR="0004745A">
        <w:rPr>
          <w:rFonts w:ascii="Tahoma" w:hAnsi="Tahoma" w:cs="Tahoma"/>
          <w:b/>
          <w:color w:val="000000" w:themeColor="text1"/>
          <w:sz w:val="22"/>
          <w:szCs w:val="22"/>
          <w:u w:val="single"/>
        </w:rPr>
        <w:t>III</w:t>
      </w:r>
    </w:p>
    <w:p w14:paraId="129D7935" w14:textId="77777777" w:rsidR="00C46A9F" w:rsidRPr="006276ED" w:rsidRDefault="00C46A9F" w:rsidP="001308A4">
      <w:pPr>
        <w:widowControl w:val="0"/>
        <w:spacing w:after="240" w:line="300" w:lineRule="exact"/>
        <w:jc w:val="center"/>
        <w:rPr>
          <w:rFonts w:ascii="Tahoma" w:eastAsia="Arial Unicode MS" w:hAnsi="Tahoma" w:cs="Tahoma"/>
          <w:b/>
          <w:color w:val="000000" w:themeColor="text1"/>
          <w:sz w:val="22"/>
          <w:szCs w:val="22"/>
          <w:u w:val="single"/>
        </w:rPr>
      </w:pPr>
      <w:r w:rsidRPr="006276ED">
        <w:rPr>
          <w:rFonts w:ascii="Tahoma" w:eastAsia="Arial Unicode MS" w:hAnsi="Tahoma" w:cs="Tahoma"/>
          <w:b/>
          <w:color w:val="000000" w:themeColor="text1"/>
          <w:sz w:val="22"/>
          <w:szCs w:val="22"/>
          <w:u w:val="single"/>
        </w:rPr>
        <w:t>Modelo de Declaração do Valor do ICSD e do Valor do Índice de Liquidez</w:t>
      </w:r>
    </w:p>
    <w:p w14:paraId="3E3FA472" w14:textId="77777777" w:rsidR="00C46A9F" w:rsidRPr="006276ED" w:rsidRDefault="00C46A9F" w:rsidP="001308A4">
      <w:pPr>
        <w:widowControl w:val="0"/>
        <w:spacing w:after="240" w:line="300" w:lineRule="exact"/>
        <w:jc w:val="right"/>
        <w:rPr>
          <w:rFonts w:ascii="Tahoma" w:hAnsi="Tahoma" w:cs="Tahoma"/>
          <w:color w:val="000000" w:themeColor="text1"/>
          <w:sz w:val="22"/>
          <w:szCs w:val="22"/>
        </w:rPr>
      </w:pPr>
      <w:r w:rsidRPr="006276ED">
        <w:rPr>
          <w:rFonts w:ascii="Tahoma" w:hAnsi="Tahoma" w:cs="Tahoma"/>
          <w:color w:val="000000" w:themeColor="text1"/>
          <w:sz w:val="22"/>
          <w:szCs w:val="22"/>
        </w:rPr>
        <w:t>[Local e data]</w:t>
      </w:r>
    </w:p>
    <w:p w14:paraId="2A947A1D" w14:textId="77777777" w:rsidR="00C46A9F" w:rsidRPr="006276ED" w:rsidRDefault="00C46A9F" w:rsidP="001308A4">
      <w:pPr>
        <w:widowControl w:val="0"/>
        <w:spacing w:after="240" w:line="300" w:lineRule="exact"/>
        <w:contextualSpacing/>
        <w:rPr>
          <w:rFonts w:ascii="Tahoma" w:hAnsi="Tahoma" w:cs="Tahoma"/>
          <w:bCs/>
          <w:snapToGrid w:val="0"/>
          <w:color w:val="000000" w:themeColor="text1"/>
          <w:sz w:val="22"/>
          <w:szCs w:val="22"/>
        </w:rPr>
      </w:pPr>
      <w:r w:rsidRPr="006276ED">
        <w:rPr>
          <w:rFonts w:ascii="Tahoma" w:hAnsi="Tahoma" w:cs="Tahoma"/>
          <w:bCs/>
          <w:snapToGrid w:val="0"/>
          <w:color w:val="000000" w:themeColor="text1"/>
          <w:sz w:val="22"/>
          <w:szCs w:val="22"/>
        </w:rPr>
        <w:t>À</w:t>
      </w:r>
    </w:p>
    <w:p w14:paraId="1D1D7611" w14:textId="77777777" w:rsidR="00C46A9F" w:rsidRPr="006276ED" w:rsidRDefault="000A32C1" w:rsidP="001308A4">
      <w:pPr>
        <w:widowControl w:val="0"/>
        <w:spacing w:after="240" w:line="300" w:lineRule="exact"/>
        <w:contextualSpacing/>
        <w:rPr>
          <w:rFonts w:ascii="Tahoma" w:hAnsi="Tahoma" w:cs="Tahoma"/>
          <w:b/>
          <w:bCs/>
          <w:caps/>
          <w:color w:val="000000" w:themeColor="text1"/>
          <w:sz w:val="22"/>
          <w:szCs w:val="22"/>
        </w:rPr>
      </w:pPr>
      <w:r>
        <w:rPr>
          <w:rFonts w:ascii="Tahoma" w:hAnsi="Tahoma" w:cs="Tahoma"/>
          <w:b/>
          <w:bCs/>
          <w:caps/>
          <w:color w:val="000000" w:themeColor="text1"/>
          <w:sz w:val="22"/>
          <w:szCs w:val="22"/>
        </w:rPr>
        <w:t>[</w:t>
      </w:r>
      <w:r w:rsidRPr="005F355E">
        <w:rPr>
          <w:rFonts w:ascii="Tahoma" w:hAnsi="Tahoma" w:cs="Tahoma"/>
          <w:b/>
          <w:bCs/>
          <w:caps/>
          <w:color w:val="000000" w:themeColor="text1"/>
          <w:sz w:val="22"/>
          <w:szCs w:val="22"/>
          <w:highlight w:val="yellow"/>
        </w:rPr>
        <w:t>=</w:t>
      </w:r>
      <w:r>
        <w:rPr>
          <w:rFonts w:ascii="Tahoma" w:hAnsi="Tahoma" w:cs="Tahoma"/>
          <w:b/>
          <w:bCs/>
          <w:caps/>
          <w:color w:val="000000" w:themeColor="text1"/>
          <w:sz w:val="22"/>
          <w:szCs w:val="22"/>
        </w:rPr>
        <w:t>]</w:t>
      </w:r>
    </w:p>
    <w:p w14:paraId="0E472140" w14:textId="77777777" w:rsidR="00C46A9F" w:rsidRPr="006276ED" w:rsidRDefault="000A32C1" w:rsidP="001308A4">
      <w:pPr>
        <w:widowControl w:val="0"/>
        <w:spacing w:after="240" w:line="300" w:lineRule="exact"/>
        <w:contextualSpacing/>
        <w:rPr>
          <w:rFonts w:ascii="Tahoma" w:eastAsia="Arial Unicode MS" w:hAnsi="Tahoma" w:cs="Tahoma"/>
          <w:color w:val="000000" w:themeColor="text1"/>
          <w:sz w:val="22"/>
          <w:szCs w:val="22"/>
        </w:rPr>
      </w:pPr>
      <w:r>
        <w:rPr>
          <w:rFonts w:ascii="Tahoma" w:eastAsia="Arial Unicode MS" w:hAnsi="Tahoma" w:cs="Tahoma"/>
          <w:color w:val="000000" w:themeColor="text1"/>
          <w:sz w:val="22"/>
          <w:szCs w:val="22"/>
        </w:rPr>
        <w:t>[</w:t>
      </w:r>
      <w:r w:rsidRPr="005F355E">
        <w:rPr>
          <w:rFonts w:ascii="Tahoma" w:eastAsia="Arial Unicode MS" w:hAnsi="Tahoma" w:cs="Tahoma"/>
          <w:color w:val="000000" w:themeColor="text1"/>
          <w:sz w:val="22"/>
          <w:szCs w:val="22"/>
          <w:highlight w:val="yellow"/>
        </w:rPr>
        <w:t>=</w:t>
      </w:r>
      <w:r>
        <w:rPr>
          <w:rFonts w:ascii="Tahoma" w:eastAsia="Arial Unicode MS" w:hAnsi="Tahoma" w:cs="Tahoma"/>
          <w:color w:val="000000" w:themeColor="text1"/>
          <w:sz w:val="22"/>
          <w:szCs w:val="22"/>
        </w:rPr>
        <w:t>]</w:t>
      </w:r>
    </w:p>
    <w:p w14:paraId="59D35B22" w14:textId="77777777" w:rsidR="00C46A9F" w:rsidRPr="006276ED" w:rsidRDefault="00C46A9F" w:rsidP="001308A4">
      <w:pPr>
        <w:widowControl w:val="0"/>
        <w:shd w:val="clear" w:color="auto" w:fill="FFFFFF"/>
        <w:spacing w:after="240" w:line="300" w:lineRule="exact"/>
        <w:contextualSpacing/>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CEP </w:t>
      </w:r>
      <w:r w:rsidR="000A32C1">
        <w:rPr>
          <w:rFonts w:ascii="Tahoma" w:eastAsia="Arial Unicode MS" w:hAnsi="Tahoma" w:cs="Tahoma"/>
          <w:color w:val="000000" w:themeColor="text1"/>
          <w:sz w:val="22"/>
          <w:szCs w:val="22"/>
        </w:rPr>
        <w:t>[</w:t>
      </w:r>
      <w:r w:rsidR="000A32C1" w:rsidRPr="005F355E">
        <w:rPr>
          <w:rFonts w:ascii="Tahoma" w:eastAsia="Arial Unicode MS" w:hAnsi="Tahoma" w:cs="Tahoma"/>
          <w:color w:val="000000" w:themeColor="text1"/>
          <w:sz w:val="22"/>
          <w:szCs w:val="22"/>
          <w:highlight w:val="yellow"/>
        </w:rPr>
        <w:t>=</w:t>
      </w:r>
      <w:r w:rsidR="000A32C1">
        <w:rPr>
          <w:rFonts w:ascii="Tahoma" w:eastAsia="Arial Unicode MS" w:hAnsi="Tahoma" w:cs="Tahoma"/>
          <w:color w:val="000000" w:themeColor="text1"/>
          <w:sz w:val="22"/>
          <w:szCs w:val="22"/>
        </w:rPr>
        <w:t>]</w:t>
      </w:r>
      <w:r w:rsidRPr="006276ED">
        <w:rPr>
          <w:rFonts w:ascii="Tahoma" w:eastAsia="Arial Unicode MS" w:hAnsi="Tahoma" w:cs="Tahoma"/>
          <w:color w:val="000000" w:themeColor="text1"/>
          <w:sz w:val="22"/>
          <w:szCs w:val="22"/>
        </w:rPr>
        <w:t>, São Paulo-SP</w:t>
      </w:r>
    </w:p>
    <w:p w14:paraId="1C5BFAC0" w14:textId="77777777" w:rsidR="00C46A9F" w:rsidRPr="006276ED" w:rsidRDefault="00C46A9F" w:rsidP="001308A4">
      <w:pPr>
        <w:widowControl w:val="0"/>
        <w:shd w:val="clear" w:color="auto" w:fill="FFFFFF"/>
        <w:spacing w:after="240" w:line="300" w:lineRule="exact"/>
        <w:contextualSpacing/>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At.: [●]</w:t>
      </w:r>
    </w:p>
    <w:p w14:paraId="0FAF5199" w14:textId="77777777" w:rsidR="00C46A9F" w:rsidRPr="006276ED" w:rsidRDefault="00C46A9F" w:rsidP="001308A4">
      <w:pPr>
        <w:widowControl w:val="0"/>
        <w:spacing w:after="240" w:line="300" w:lineRule="exact"/>
        <w:contextualSpacing/>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E-mail: [●]</w:t>
      </w:r>
    </w:p>
    <w:p w14:paraId="53DA16C0" w14:textId="77777777" w:rsidR="00C46A9F" w:rsidRDefault="00C46A9F" w:rsidP="001308A4">
      <w:pPr>
        <w:widowControl w:val="0"/>
        <w:spacing w:after="240" w:line="300" w:lineRule="exact"/>
        <w:rPr>
          <w:rFonts w:ascii="Tahoma" w:hAnsi="Tahoma" w:cs="Tahoma"/>
          <w:b/>
          <w:snapToGrid w:val="0"/>
          <w:color w:val="000000" w:themeColor="text1"/>
          <w:sz w:val="22"/>
          <w:szCs w:val="22"/>
        </w:rPr>
      </w:pPr>
    </w:p>
    <w:p w14:paraId="70A7981E" w14:textId="1D055C98" w:rsidR="00C46A9F" w:rsidRPr="006276ED" w:rsidRDefault="00C46A9F" w:rsidP="001308A4">
      <w:pPr>
        <w:widowControl w:val="0"/>
        <w:spacing w:after="240" w:line="300" w:lineRule="exact"/>
        <w:rPr>
          <w:rFonts w:ascii="Tahoma" w:hAnsi="Tahoma" w:cs="Tahoma"/>
          <w:b/>
          <w:snapToGrid w:val="0"/>
          <w:color w:val="000000" w:themeColor="text1"/>
          <w:sz w:val="22"/>
          <w:szCs w:val="22"/>
        </w:rPr>
      </w:pPr>
      <w:r w:rsidRPr="006276ED">
        <w:rPr>
          <w:rFonts w:ascii="Tahoma" w:hAnsi="Tahoma" w:cs="Tahoma"/>
          <w:b/>
          <w:snapToGrid w:val="0"/>
          <w:color w:val="000000" w:themeColor="text1"/>
          <w:sz w:val="22"/>
          <w:szCs w:val="22"/>
        </w:rPr>
        <w:t>Ref.:</w:t>
      </w:r>
      <w:r w:rsidRPr="006276ED">
        <w:rPr>
          <w:rFonts w:ascii="Tahoma" w:hAnsi="Tahoma" w:cs="Tahoma"/>
          <w:b/>
          <w:caps/>
          <w:color w:val="000000" w:themeColor="text1"/>
          <w:sz w:val="22"/>
          <w:szCs w:val="22"/>
        </w:rPr>
        <w:t xml:space="preserve"> </w:t>
      </w:r>
      <w:r w:rsidR="005B0D0F">
        <w:rPr>
          <w:rFonts w:ascii="Tahoma" w:hAnsi="Tahoma" w:cs="Tahoma"/>
          <w:b/>
          <w:snapToGrid w:val="0"/>
          <w:color w:val="000000" w:themeColor="text1"/>
          <w:sz w:val="22"/>
          <w:szCs w:val="22"/>
          <w:u w:val="single"/>
        </w:rPr>
        <w:t>3</w:t>
      </w:r>
      <w:r w:rsidR="005B0D0F" w:rsidRPr="006276ED">
        <w:rPr>
          <w:rFonts w:ascii="Tahoma" w:hAnsi="Tahoma" w:cs="Tahoma"/>
          <w:b/>
          <w:snapToGrid w:val="0"/>
          <w:color w:val="000000" w:themeColor="text1"/>
          <w:sz w:val="22"/>
          <w:szCs w:val="22"/>
          <w:u w:val="single"/>
        </w:rPr>
        <w:t xml:space="preserve">ª </w:t>
      </w:r>
      <w:r w:rsidRPr="006276ED">
        <w:rPr>
          <w:rFonts w:ascii="Tahoma" w:hAnsi="Tahoma" w:cs="Tahoma"/>
          <w:b/>
          <w:snapToGrid w:val="0"/>
          <w:color w:val="000000" w:themeColor="text1"/>
          <w:sz w:val="22"/>
          <w:szCs w:val="22"/>
          <w:u w:val="single"/>
        </w:rPr>
        <w:t>(</w:t>
      </w:r>
      <w:r w:rsidR="005B0D0F">
        <w:rPr>
          <w:rFonts w:ascii="Tahoma" w:hAnsi="Tahoma" w:cs="Tahoma"/>
          <w:b/>
          <w:snapToGrid w:val="0"/>
          <w:color w:val="000000" w:themeColor="text1"/>
          <w:sz w:val="22"/>
          <w:szCs w:val="22"/>
          <w:u w:val="single"/>
        </w:rPr>
        <w:t>Terceira</w:t>
      </w:r>
      <w:r w:rsidRPr="006276ED">
        <w:rPr>
          <w:rFonts w:ascii="Tahoma" w:hAnsi="Tahoma" w:cs="Tahoma"/>
          <w:b/>
          <w:snapToGrid w:val="0"/>
          <w:color w:val="000000" w:themeColor="text1"/>
          <w:sz w:val="22"/>
          <w:szCs w:val="22"/>
          <w:u w:val="single"/>
        </w:rPr>
        <w:t xml:space="preserve">) Emissão de Debêntures Simples, Não Conversíveis em Ações, da Espécie com Garantia Real, em Série Única, para Distribuição Pública com Esforços Restritos de Distribuição, da </w:t>
      </w:r>
      <w:r w:rsidR="000A32C1">
        <w:rPr>
          <w:rFonts w:ascii="Tahoma" w:hAnsi="Tahoma" w:cs="Tahoma"/>
          <w:b/>
          <w:snapToGrid w:val="0"/>
          <w:color w:val="000000" w:themeColor="text1"/>
          <w:sz w:val="22"/>
          <w:szCs w:val="22"/>
          <w:u w:val="single"/>
        </w:rPr>
        <w:t>Sanesalto Saneamento S.A.</w:t>
      </w:r>
    </w:p>
    <w:p w14:paraId="6883A4F7" w14:textId="77777777" w:rsidR="00C46A9F" w:rsidRPr="006276ED" w:rsidRDefault="00C46A9F" w:rsidP="001308A4">
      <w:pPr>
        <w:widowControl w:val="0"/>
        <w:spacing w:after="240" w:line="300" w:lineRule="exact"/>
        <w:rPr>
          <w:rFonts w:ascii="Tahoma" w:hAnsi="Tahoma" w:cs="Tahoma"/>
          <w:snapToGrid w:val="0"/>
          <w:color w:val="000000" w:themeColor="text1"/>
          <w:sz w:val="22"/>
          <w:szCs w:val="22"/>
        </w:rPr>
      </w:pPr>
      <w:r w:rsidRPr="006276ED">
        <w:rPr>
          <w:rFonts w:ascii="Tahoma" w:hAnsi="Tahoma" w:cs="Tahoma"/>
          <w:snapToGrid w:val="0"/>
          <w:color w:val="000000" w:themeColor="text1"/>
          <w:sz w:val="22"/>
          <w:szCs w:val="22"/>
        </w:rPr>
        <w:t>Prezados Senhores,</w:t>
      </w:r>
    </w:p>
    <w:p w14:paraId="1D5C917E" w14:textId="71BDE4F8"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eastAsia="Calibri" w:hAnsi="Tahoma" w:cs="Tahoma"/>
          <w:bCs/>
          <w:color w:val="000000" w:themeColor="text1"/>
          <w:sz w:val="22"/>
          <w:szCs w:val="22"/>
        </w:rPr>
        <w:t xml:space="preserve">A </w:t>
      </w:r>
      <w:r w:rsidR="000A32C1">
        <w:rPr>
          <w:rFonts w:ascii="Tahoma" w:hAnsi="Tahoma" w:cs="Tahoma"/>
          <w:b/>
          <w:caps/>
          <w:color w:val="000000" w:themeColor="text1"/>
          <w:sz w:val="22"/>
          <w:szCs w:val="22"/>
        </w:rPr>
        <w:t>sanesalto saneamento s.a.</w:t>
      </w:r>
      <w:r w:rsidRPr="006276ED">
        <w:rPr>
          <w:rFonts w:ascii="Tahoma" w:hAnsi="Tahoma" w:cs="Tahoma"/>
          <w:color w:val="000000" w:themeColor="text1"/>
          <w:sz w:val="22"/>
          <w:szCs w:val="22"/>
        </w:rPr>
        <w:t xml:space="preserve">, sociedade anônima de capital fechado, com sede na Cidade de </w:t>
      </w:r>
      <w:r w:rsidR="000A32C1">
        <w:rPr>
          <w:rFonts w:ascii="Tahoma" w:hAnsi="Tahoma" w:cs="Tahoma"/>
          <w:color w:val="000000" w:themeColor="text1"/>
          <w:sz w:val="22"/>
          <w:szCs w:val="22"/>
        </w:rPr>
        <w:t>Salto</w:t>
      </w:r>
      <w:r w:rsidRPr="006276ED">
        <w:rPr>
          <w:rFonts w:ascii="Tahoma" w:hAnsi="Tahoma" w:cs="Tahoma"/>
          <w:color w:val="000000" w:themeColor="text1"/>
          <w:sz w:val="22"/>
          <w:szCs w:val="22"/>
        </w:rPr>
        <w:t xml:space="preserve">, Estado de </w:t>
      </w:r>
      <w:r w:rsidR="000A32C1">
        <w:rPr>
          <w:rFonts w:ascii="Tahoma" w:hAnsi="Tahoma" w:cs="Tahoma"/>
          <w:color w:val="000000" w:themeColor="text1"/>
          <w:sz w:val="22"/>
          <w:szCs w:val="22"/>
        </w:rPr>
        <w:t>São Paulo</w:t>
      </w:r>
      <w:r w:rsidRPr="006276ED">
        <w:rPr>
          <w:rFonts w:ascii="Tahoma" w:hAnsi="Tahoma" w:cs="Tahoma"/>
          <w:bCs/>
          <w:color w:val="000000" w:themeColor="text1"/>
          <w:sz w:val="22"/>
          <w:szCs w:val="22"/>
        </w:rPr>
        <w:t xml:space="preserve">, na </w:t>
      </w:r>
      <w:r w:rsidR="000A32C1">
        <w:rPr>
          <w:rFonts w:ascii="Tahoma" w:hAnsi="Tahoma" w:cs="Tahoma"/>
          <w:bCs/>
          <w:color w:val="000000" w:themeColor="text1"/>
          <w:sz w:val="22"/>
          <w:szCs w:val="22"/>
        </w:rPr>
        <w:t>Rua 9 de Julho</w:t>
      </w:r>
      <w:r w:rsidRPr="006276ED">
        <w:rPr>
          <w:rFonts w:ascii="Tahoma" w:hAnsi="Tahoma" w:cs="Tahoma"/>
          <w:bCs/>
          <w:color w:val="000000" w:themeColor="text1"/>
          <w:sz w:val="22"/>
          <w:szCs w:val="22"/>
        </w:rPr>
        <w:t xml:space="preserve">, nº </w:t>
      </w:r>
      <w:r w:rsidR="000A32C1">
        <w:rPr>
          <w:rFonts w:ascii="Tahoma" w:hAnsi="Tahoma" w:cs="Tahoma"/>
          <w:bCs/>
          <w:color w:val="000000" w:themeColor="text1"/>
          <w:sz w:val="22"/>
          <w:szCs w:val="22"/>
        </w:rPr>
        <w:t>849</w:t>
      </w:r>
      <w:r w:rsidRPr="006276ED">
        <w:rPr>
          <w:rFonts w:ascii="Tahoma" w:hAnsi="Tahoma" w:cs="Tahoma"/>
          <w:bCs/>
          <w:color w:val="000000" w:themeColor="text1"/>
          <w:sz w:val="22"/>
          <w:szCs w:val="22"/>
        </w:rPr>
        <w:t xml:space="preserve">, Centro, CEP </w:t>
      </w:r>
      <w:r w:rsidR="000A32C1">
        <w:rPr>
          <w:rFonts w:ascii="Tahoma" w:hAnsi="Tahoma" w:cs="Tahoma"/>
          <w:bCs/>
          <w:color w:val="000000" w:themeColor="text1"/>
          <w:sz w:val="22"/>
          <w:szCs w:val="22"/>
        </w:rPr>
        <w:t>13320-005</w:t>
      </w:r>
      <w:r w:rsidRPr="006276ED">
        <w:rPr>
          <w:rFonts w:ascii="Tahoma" w:hAnsi="Tahoma" w:cs="Tahoma"/>
          <w:bCs/>
          <w:color w:val="000000" w:themeColor="text1"/>
          <w:sz w:val="22"/>
          <w:szCs w:val="22"/>
        </w:rPr>
        <w:t xml:space="preserve">, inscrita no Cadastro Nacional da Pessoal Jurídica do Ministério da </w:t>
      </w:r>
      <w:r w:rsidR="000A32C1">
        <w:rPr>
          <w:rFonts w:ascii="Tahoma" w:hAnsi="Tahoma" w:cs="Tahoma"/>
          <w:bCs/>
          <w:color w:val="000000" w:themeColor="text1"/>
          <w:sz w:val="22"/>
          <w:szCs w:val="22"/>
        </w:rPr>
        <w:t>Economia</w:t>
      </w:r>
      <w:r w:rsidR="000A32C1" w:rsidRPr="006276ED">
        <w:rPr>
          <w:rFonts w:ascii="Tahoma" w:hAnsi="Tahoma" w:cs="Tahoma"/>
          <w:bCs/>
          <w:color w:val="000000" w:themeColor="text1"/>
          <w:sz w:val="22"/>
          <w:szCs w:val="22"/>
        </w:rPr>
        <w:t xml:space="preserve"> </w:t>
      </w:r>
      <w:r w:rsidRPr="006276ED">
        <w:rPr>
          <w:rFonts w:ascii="Tahoma" w:hAnsi="Tahoma" w:cs="Tahoma"/>
          <w:bCs/>
          <w:color w:val="000000" w:themeColor="text1"/>
          <w:sz w:val="22"/>
          <w:szCs w:val="22"/>
        </w:rPr>
        <w:t>(“</w:t>
      </w:r>
      <w:r w:rsidRPr="006276ED">
        <w:rPr>
          <w:rFonts w:ascii="Tahoma" w:hAnsi="Tahoma" w:cs="Tahoma"/>
          <w:bCs/>
          <w:color w:val="000000" w:themeColor="text1"/>
          <w:sz w:val="22"/>
          <w:szCs w:val="22"/>
          <w:u w:val="single"/>
        </w:rPr>
        <w:t>CNPJ/</w:t>
      </w:r>
      <w:r w:rsidR="000A32C1">
        <w:rPr>
          <w:rFonts w:ascii="Tahoma" w:hAnsi="Tahoma" w:cs="Tahoma"/>
          <w:bCs/>
          <w:color w:val="000000" w:themeColor="text1"/>
          <w:sz w:val="22"/>
          <w:szCs w:val="22"/>
          <w:u w:val="single"/>
        </w:rPr>
        <w:t>ME</w:t>
      </w:r>
      <w:r w:rsidRPr="006276ED">
        <w:rPr>
          <w:rFonts w:ascii="Tahoma" w:hAnsi="Tahoma" w:cs="Tahoma"/>
          <w:bCs/>
          <w:color w:val="000000" w:themeColor="text1"/>
          <w:sz w:val="22"/>
          <w:szCs w:val="22"/>
        </w:rPr>
        <w:t>”) sob o nº </w:t>
      </w:r>
      <w:r w:rsidR="000A32C1">
        <w:rPr>
          <w:rFonts w:ascii="Tahoma" w:hAnsi="Tahoma" w:cs="Tahoma"/>
          <w:bCs/>
          <w:color w:val="000000" w:themeColor="text1"/>
          <w:sz w:val="22"/>
          <w:szCs w:val="22"/>
        </w:rPr>
        <w:t>02.724.983/0001-34</w:t>
      </w:r>
      <w:r w:rsidRPr="006276ED">
        <w:rPr>
          <w:rFonts w:ascii="Tahoma" w:hAnsi="Tahoma" w:cs="Tahoma"/>
          <w:color w:val="000000" w:themeColor="text1"/>
          <w:sz w:val="22"/>
          <w:szCs w:val="22"/>
        </w:rPr>
        <w:t>, neste ato representada na forma de seu estatuto social, por seus representantes legais devidamente autorizados (“</w:t>
      </w:r>
      <w:r w:rsidRPr="006276ED">
        <w:rPr>
          <w:rFonts w:ascii="Tahoma" w:hAnsi="Tahoma" w:cs="Tahoma"/>
          <w:color w:val="000000" w:themeColor="text1"/>
          <w:sz w:val="22"/>
          <w:szCs w:val="22"/>
          <w:u w:val="single"/>
        </w:rPr>
        <w:t>Emissora</w:t>
      </w:r>
      <w:r w:rsidRPr="006276ED">
        <w:rPr>
          <w:rFonts w:ascii="Tahoma" w:hAnsi="Tahoma" w:cs="Tahoma"/>
          <w:color w:val="000000" w:themeColor="text1"/>
          <w:sz w:val="22"/>
          <w:szCs w:val="22"/>
        </w:rPr>
        <w:t xml:space="preserve">”), vem, pela presente, DECLARAR, para fins do disposto </w:t>
      </w:r>
      <w:r w:rsidR="005F355E">
        <w:rPr>
          <w:rFonts w:ascii="Tahoma" w:hAnsi="Tahoma" w:cs="Tahoma"/>
          <w:color w:val="000000" w:themeColor="text1"/>
          <w:sz w:val="22"/>
          <w:szCs w:val="22"/>
        </w:rPr>
        <w:t>“</w:t>
      </w:r>
      <w:r w:rsidR="005F355E">
        <w:rPr>
          <w:rFonts w:ascii="Tahoma" w:hAnsi="Tahoma" w:cs="Tahoma"/>
          <w:color w:val="000000" w:themeColor="text1"/>
          <w:sz w:val="22"/>
          <w:szCs w:val="22"/>
        </w:rPr>
        <w:fldChar w:fldCharType="begin"/>
      </w:r>
      <w:r w:rsidR="005F355E">
        <w:rPr>
          <w:rFonts w:ascii="Tahoma" w:hAnsi="Tahoma" w:cs="Tahoma"/>
          <w:color w:val="000000" w:themeColor="text1"/>
          <w:sz w:val="22"/>
          <w:szCs w:val="22"/>
        </w:rPr>
        <w:instrText xml:space="preserve"> REF _Ref22829146 \r \h </w:instrText>
      </w:r>
      <w:r w:rsidR="005F355E">
        <w:rPr>
          <w:rFonts w:ascii="Tahoma" w:hAnsi="Tahoma" w:cs="Tahoma"/>
          <w:color w:val="000000" w:themeColor="text1"/>
          <w:sz w:val="22"/>
          <w:szCs w:val="22"/>
        </w:rPr>
      </w:r>
      <w:r w:rsidR="005F355E">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(g)</w:t>
      </w:r>
      <w:r w:rsidR="005F355E">
        <w:rPr>
          <w:rFonts w:ascii="Tahoma" w:hAnsi="Tahoma" w:cs="Tahoma"/>
          <w:color w:val="000000" w:themeColor="text1"/>
          <w:sz w:val="22"/>
          <w:szCs w:val="22"/>
        </w:rPr>
        <w:fldChar w:fldCharType="end"/>
      </w:r>
      <w:r w:rsidRPr="006276ED">
        <w:rPr>
          <w:rFonts w:ascii="Tahoma" w:hAnsi="Tahoma" w:cs="Tahoma"/>
          <w:color w:val="000000" w:themeColor="text1"/>
          <w:sz w:val="22"/>
          <w:szCs w:val="22"/>
        </w:rPr>
        <w:t>” d</w:t>
      </w:r>
      <w:r w:rsidR="005F355E">
        <w:rPr>
          <w:rFonts w:ascii="Tahoma" w:hAnsi="Tahoma" w:cs="Tahoma"/>
          <w:color w:val="000000" w:themeColor="text1"/>
          <w:sz w:val="22"/>
          <w:szCs w:val="22"/>
        </w:rPr>
        <w:t>a</w:t>
      </w:r>
      <w:r w:rsidRPr="006276ED">
        <w:rPr>
          <w:rFonts w:ascii="Tahoma" w:hAnsi="Tahoma" w:cs="Tahoma"/>
          <w:color w:val="000000" w:themeColor="text1"/>
          <w:sz w:val="22"/>
          <w:szCs w:val="22"/>
        </w:rPr>
        <w:t xml:space="preserve"> Cláusula 9.1</w:t>
      </w:r>
      <w:r w:rsidR="005F355E">
        <w:rPr>
          <w:rFonts w:ascii="Tahoma" w:hAnsi="Tahoma" w:cs="Tahoma"/>
          <w:color w:val="000000" w:themeColor="text1"/>
          <w:sz w:val="22"/>
          <w:szCs w:val="22"/>
        </w:rPr>
        <w:t>(i)</w:t>
      </w:r>
      <w:r w:rsidRPr="006276ED">
        <w:rPr>
          <w:rFonts w:ascii="Tahoma" w:hAnsi="Tahoma" w:cs="Tahoma"/>
          <w:color w:val="000000" w:themeColor="text1"/>
          <w:sz w:val="22"/>
          <w:szCs w:val="22"/>
        </w:rPr>
        <w:t xml:space="preserve"> do “</w:t>
      </w:r>
      <w:r w:rsidRPr="006276ED">
        <w:rPr>
          <w:rFonts w:ascii="Tahoma" w:hAnsi="Tahoma" w:cs="Tahoma"/>
          <w:i/>
          <w:color w:val="000000" w:themeColor="text1"/>
          <w:sz w:val="22"/>
          <w:szCs w:val="22"/>
        </w:rPr>
        <w:t xml:space="preserve">Instrumento Particular de Escritura da </w:t>
      </w:r>
      <w:r w:rsidR="005B0D0F">
        <w:rPr>
          <w:rFonts w:ascii="Tahoma" w:hAnsi="Tahoma" w:cs="Tahoma"/>
          <w:i/>
          <w:color w:val="000000" w:themeColor="text1"/>
          <w:sz w:val="22"/>
          <w:szCs w:val="22"/>
        </w:rPr>
        <w:t>3</w:t>
      </w:r>
      <w:r w:rsidR="005B0D0F"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5B0D0F">
        <w:rPr>
          <w:rFonts w:ascii="Tahoma" w:hAnsi="Tahoma" w:cs="Tahoma"/>
          <w:i/>
          <w:color w:val="000000" w:themeColor="text1"/>
          <w:sz w:val="22"/>
          <w:szCs w:val="22"/>
        </w:rPr>
        <w:t>Terceira</w:t>
      </w:r>
      <w:r w:rsidRPr="006276ED">
        <w:rPr>
          <w:rFonts w:ascii="Tahoma" w:hAnsi="Tahoma" w:cs="Tahoma"/>
          <w:i/>
          <w:color w:val="000000" w:themeColor="text1"/>
          <w:sz w:val="22"/>
          <w:szCs w:val="22"/>
        </w:rPr>
        <w:t xml:space="preserve">) Emissão de Debêntures Simples, Não Conversíveis em Ações, </w:t>
      </w:r>
      <w:r w:rsidRPr="001308A4">
        <w:rPr>
          <w:rStyle w:val="DeltaViewInsertion"/>
          <w:rFonts w:ascii="Tahoma" w:hAnsi="Tahoma"/>
          <w:i/>
          <w:color w:val="000000" w:themeColor="text1"/>
          <w:sz w:val="22"/>
          <w:u w:val="none"/>
        </w:rPr>
        <w:t>da Espécie com Garantia Real,</w:t>
      </w:r>
      <w:r w:rsidRPr="001308A4">
        <w:rPr>
          <w:rStyle w:val="DeltaViewInsertion"/>
          <w:rFonts w:ascii="Tahoma" w:hAnsi="Tahoma"/>
          <w:i/>
          <w:color w:val="000000" w:themeColor="text1"/>
          <w:sz w:val="22"/>
        </w:rPr>
        <w:t xml:space="preserve"> </w:t>
      </w:r>
      <w:r w:rsidRPr="006276ED">
        <w:rPr>
          <w:rFonts w:ascii="Tahoma" w:hAnsi="Tahoma" w:cs="Tahoma"/>
          <w:i/>
          <w:color w:val="000000" w:themeColor="text1"/>
          <w:sz w:val="22"/>
          <w:szCs w:val="22"/>
        </w:rPr>
        <w:t>em Série Única, para Distribuição Pública com Esforços Restritos de Distribuição, da</w:t>
      </w:r>
      <w:r w:rsidRPr="006276ED">
        <w:rPr>
          <w:rFonts w:ascii="Tahoma" w:hAnsi="Tahoma" w:cs="Tahoma"/>
          <w:b/>
          <w:i/>
          <w:color w:val="000000" w:themeColor="text1"/>
          <w:sz w:val="22"/>
          <w:szCs w:val="22"/>
        </w:rPr>
        <w:t xml:space="preserve"> </w:t>
      </w:r>
      <w:r w:rsidR="000A32C1">
        <w:rPr>
          <w:rFonts w:ascii="Tahoma" w:hAnsi="Tahoma" w:cs="Tahoma"/>
          <w:i/>
          <w:color w:val="000000" w:themeColor="text1"/>
          <w:sz w:val="22"/>
          <w:szCs w:val="22"/>
        </w:rPr>
        <w:t>Sanesalto Saneamento S.A.</w:t>
      </w:r>
      <w:r w:rsidRPr="006276ED">
        <w:rPr>
          <w:rFonts w:ascii="Tahoma" w:hAnsi="Tahoma" w:cs="Tahoma"/>
          <w:color w:val="000000" w:themeColor="text1"/>
          <w:sz w:val="22"/>
          <w:szCs w:val="22"/>
        </w:rPr>
        <w:t>”</w:t>
      </w:r>
      <w:r w:rsidRPr="006276ED">
        <w:rPr>
          <w:rFonts w:ascii="Tahoma" w:hAnsi="Tahoma" w:cs="Tahoma"/>
          <w:caps/>
          <w:color w:val="000000" w:themeColor="text1"/>
          <w:sz w:val="22"/>
          <w:szCs w:val="22"/>
        </w:rPr>
        <w:t xml:space="preserve"> </w:t>
      </w:r>
      <w:r w:rsidRPr="006276ED">
        <w:rPr>
          <w:rFonts w:ascii="Tahoma" w:hAnsi="Tahoma" w:cs="Tahoma"/>
          <w:color w:val="000000" w:themeColor="text1"/>
          <w:sz w:val="22"/>
          <w:szCs w:val="22"/>
        </w:rPr>
        <w:t xml:space="preserve">datado de </w:t>
      </w:r>
      <w:r w:rsidR="000A32C1">
        <w:rPr>
          <w:rFonts w:ascii="Tahoma" w:hAnsi="Tahoma" w:cs="Tahoma"/>
          <w:color w:val="000000" w:themeColor="text1"/>
          <w:sz w:val="22"/>
          <w:szCs w:val="22"/>
        </w:rPr>
        <w:t>[</w:t>
      </w:r>
      <w:r w:rsidR="000A32C1" w:rsidRPr="005F355E">
        <w:rPr>
          <w:rFonts w:ascii="Tahoma" w:hAnsi="Tahoma" w:cs="Tahoma"/>
          <w:color w:val="000000" w:themeColor="text1"/>
          <w:sz w:val="22"/>
          <w:szCs w:val="22"/>
          <w:highlight w:val="yellow"/>
        </w:rPr>
        <w:t>=</w:t>
      </w:r>
      <w:r w:rsidR="000A32C1">
        <w:rPr>
          <w:rFonts w:ascii="Tahoma" w:hAnsi="Tahoma" w:cs="Tahoma"/>
          <w:color w:val="000000" w:themeColor="text1"/>
          <w:sz w:val="22"/>
          <w:szCs w:val="22"/>
        </w:rPr>
        <w:t>]</w:t>
      </w:r>
      <w:r w:rsidR="000A32C1"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de </w:t>
      </w:r>
      <w:r w:rsidR="000A32C1">
        <w:rPr>
          <w:rFonts w:ascii="Tahoma" w:hAnsi="Tahoma" w:cs="Tahoma"/>
          <w:color w:val="000000" w:themeColor="text1"/>
          <w:sz w:val="22"/>
          <w:szCs w:val="22"/>
        </w:rPr>
        <w:t>[</w:t>
      </w:r>
      <w:r w:rsidR="000A32C1" w:rsidRPr="005F355E">
        <w:rPr>
          <w:rFonts w:ascii="Tahoma" w:hAnsi="Tahoma" w:cs="Tahoma"/>
          <w:color w:val="000000" w:themeColor="text1"/>
          <w:sz w:val="22"/>
          <w:szCs w:val="22"/>
          <w:highlight w:val="yellow"/>
        </w:rPr>
        <w:t>=</w:t>
      </w:r>
      <w:r w:rsidR="000A32C1">
        <w:rPr>
          <w:rFonts w:ascii="Tahoma" w:hAnsi="Tahoma" w:cs="Tahoma"/>
          <w:color w:val="000000" w:themeColor="text1"/>
          <w:sz w:val="22"/>
          <w:szCs w:val="22"/>
        </w:rPr>
        <w:t>]</w:t>
      </w:r>
      <w:r w:rsidR="000A32C1"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de 2019, conforme aditado </w:t>
      </w:r>
      <w:r w:rsidRPr="006276ED">
        <w:rPr>
          <w:rFonts w:ascii="Tahoma" w:hAnsi="Tahoma" w:cs="Tahoma"/>
          <w:caps/>
          <w:color w:val="000000" w:themeColor="text1"/>
          <w:sz w:val="22"/>
          <w:szCs w:val="22"/>
        </w:rPr>
        <w:t>(“</w:t>
      </w:r>
      <w:r w:rsidRPr="006276ED">
        <w:rPr>
          <w:rFonts w:ascii="Tahoma" w:hAnsi="Tahoma" w:cs="Tahoma"/>
          <w:color w:val="000000" w:themeColor="text1"/>
          <w:sz w:val="22"/>
          <w:szCs w:val="22"/>
          <w:u w:val="single"/>
        </w:rPr>
        <w:t>Escritura de Emissão</w:t>
      </w:r>
      <w:r w:rsidRPr="006276ED">
        <w:rPr>
          <w:rFonts w:ascii="Tahoma" w:hAnsi="Tahoma" w:cs="Tahoma"/>
          <w:color w:val="000000" w:themeColor="text1"/>
          <w:sz w:val="22"/>
          <w:szCs w:val="22"/>
        </w:rPr>
        <w:t>”)</w:t>
      </w:r>
      <w:r w:rsidRPr="006276ED">
        <w:rPr>
          <w:rFonts w:ascii="Tahoma" w:hAnsi="Tahoma" w:cs="Tahoma"/>
          <w:caps/>
          <w:color w:val="000000" w:themeColor="text1"/>
          <w:sz w:val="22"/>
          <w:szCs w:val="22"/>
        </w:rPr>
        <w:t xml:space="preserve">, </w:t>
      </w:r>
      <w:r w:rsidRPr="006276ED">
        <w:rPr>
          <w:rFonts w:ascii="Tahoma" w:hAnsi="Tahoma" w:cs="Tahoma"/>
          <w:color w:val="000000" w:themeColor="text1"/>
          <w:sz w:val="22"/>
          <w:szCs w:val="22"/>
        </w:rPr>
        <w:t xml:space="preserve">que, nesta data, o valor </w:t>
      </w:r>
      <w:r w:rsidRPr="006276ED">
        <w:rPr>
          <w:rFonts w:ascii="Tahoma" w:eastAsia="Arial Unicode MS" w:hAnsi="Tahoma" w:cs="Tahoma"/>
          <w:color w:val="000000" w:themeColor="text1"/>
          <w:sz w:val="22"/>
          <w:szCs w:val="22"/>
        </w:rPr>
        <w:t xml:space="preserve">do ICSD </w:t>
      </w:r>
      <w:r w:rsidRPr="006276ED">
        <w:rPr>
          <w:rFonts w:ascii="Tahoma" w:hAnsi="Tahoma" w:cs="Tahoma"/>
          <w:color w:val="000000" w:themeColor="text1"/>
          <w:sz w:val="22"/>
          <w:szCs w:val="22"/>
        </w:rPr>
        <w:t xml:space="preserve">corresponde a [●] e o valor </w:t>
      </w:r>
      <w:r w:rsidRPr="006276ED">
        <w:rPr>
          <w:rFonts w:ascii="Tahoma" w:eastAsia="Arial Unicode MS" w:hAnsi="Tahoma" w:cs="Tahoma"/>
          <w:color w:val="000000" w:themeColor="text1"/>
          <w:sz w:val="22"/>
          <w:szCs w:val="22"/>
        </w:rPr>
        <w:t xml:space="preserve">do Índice de Liquidez </w:t>
      </w:r>
      <w:r w:rsidRPr="006276ED">
        <w:rPr>
          <w:rFonts w:ascii="Tahoma" w:hAnsi="Tahoma" w:cs="Tahoma"/>
          <w:color w:val="000000" w:themeColor="text1"/>
          <w:sz w:val="22"/>
          <w:szCs w:val="22"/>
        </w:rPr>
        <w:t xml:space="preserve">corresponde a [●], conforme </w:t>
      </w:r>
      <w:r w:rsidRPr="006276ED">
        <w:rPr>
          <w:rFonts w:ascii="Tahoma" w:eastAsia="Arial Unicode MS" w:hAnsi="Tahoma" w:cs="Tahoma"/>
          <w:color w:val="000000" w:themeColor="text1"/>
          <w:sz w:val="22"/>
          <w:szCs w:val="22"/>
        </w:rPr>
        <w:t>memórias descritivas de cálculos</w:t>
      </w:r>
      <w:r w:rsidRPr="006276ED">
        <w:rPr>
          <w:rFonts w:ascii="Tahoma" w:hAnsi="Tahoma" w:cs="Tahoma"/>
          <w:color w:val="000000" w:themeColor="text1"/>
          <w:sz w:val="22"/>
          <w:szCs w:val="22"/>
        </w:rPr>
        <w:t xml:space="preserve"> anexas.</w:t>
      </w:r>
    </w:p>
    <w:p w14:paraId="0346489F"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Todos os termos não definidos na presente declaração devem ser interpretados conforme suas definições atribuídas na Escritura de Emissão.</w:t>
      </w:r>
    </w:p>
    <w:p w14:paraId="3A5CB7EE" w14:textId="77777777" w:rsidR="00C46A9F" w:rsidRPr="006276ED" w:rsidRDefault="000A32C1" w:rsidP="001308A4">
      <w:pPr>
        <w:widowControl w:val="0"/>
        <w:spacing w:after="240" w:line="300" w:lineRule="exact"/>
        <w:contextualSpacing/>
        <w:jc w:val="center"/>
        <w:rPr>
          <w:rFonts w:ascii="Tahoma" w:eastAsia="Arial Unicode MS" w:hAnsi="Tahoma" w:cs="Tahoma"/>
          <w:b/>
          <w:color w:val="000000" w:themeColor="text1"/>
          <w:sz w:val="22"/>
          <w:szCs w:val="22"/>
        </w:rPr>
      </w:pPr>
      <w:r>
        <w:rPr>
          <w:rFonts w:ascii="Tahoma" w:hAnsi="Tahoma" w:cs="Tahoma"/>
          <w:b/>
          <w:bCs/>
          <w:caps/>
          <w:color w:val="000000" w:themeColor="text1"/>
          <w:sz w:val="22"/>
          <w:szCs w:val="22"/>
        </w:rPr>
        <w:t>SANESALTO SANEAMENTO S.A.</w:t>
      </w:r>
    </w:p>
    <w:p w14:paraId="1208F9D6" w14:textId="77777777" w:rsidR="00C46A9F" w:rsidRPr="006276ED" w:rsidRDefault="00C46A9F" w:rsidP="001308A4">
      <w:pPr>
        <w:widowControl w:val="0"/>
        <w:spacing w:after="240" w:line="300" w:lineRule="exact"/>
        <w:contextualSpacing/>
        <w:jc w:val="center"/>
        <w:rPr>
          <w:rFonts w:ascii="Tahoma" w:eastAsia="Arial Unicode MS" w:hAnsi="Tahoma" w:cs="Tahoma"/>
          <w:i/>
          <w:color w:val="000000" w:themeColor="text1"/>
          <w:sz w:val="22"/>
          <w:szCs w:val="22"/>
        </w:rPr>
      </w:pPr>
    </w:p>
    <w:p w14:paraId="7D653F16" w14:textId="77777777" w:rsidR="00C46A9F" w:rsidRPr="006276ED" w:rsidRDefault="00C46A9F" w:rsidP="001308A4">
      <w:pPr>
        <w:widowControl w:val="0"/>
        <w:spacing w:after="240" w:line="300" w:lineRule="exact"/>
        <w:contextualSpacing/>
        <w:jc w:val="center"/>
        <w:rPr>
          <w:rFonts w:ascii="Tahoma" w:hAnsi="Tahoma" w:cs="Tahoma"/>
          <w:color w:val="000000" w:themeColor="text1"/>
          <w:sz w:val="22"/>
          <w:szCs w:val="22"/>
        </w:rPr>
      </w:pPr>
      <w:r w:rsidRPr="006276ED">
        <w:rPr>
          <w:rFonts w:ascii="Tahoma" w:eastAsia="Arial Unicode MS" w:hAnsi="Tahoma" w:cs="Tahoma"/>
          <w:i/>
          <w:color w:val="000000" w:themeColor="text1"/>
          <w:sz w:val="22"/>
          <w:szCs w:val="22"/>
        </w:rPr>
        <w:t>[assinaturas]</w:t>
      </w:r>
    </w:p>
    <w:p w14:paraId="30321F9C" w14:textId="77777777" w:rsidR="00D45F91" w:rsidRDefault="00D45F91">
      <w:pPr>
        <w:spacing w:after="0"/>
        <w:jc w:val="left"/>
      </w:pPr>
      <w:r>
        <w:br w:type="page"/>
      </w:r>
    </w:p>
    <w:p w14:paraId="0DF37DD0" w14:textId="77777777" w:rsidR="00D45F91" w:rsidRPr="006276ED" w:rsidRDefault="00D45F91" w:rsidP="00D45F91">
      <w:pPr>
        <w:widowControl w:val="0"/>
        <w:spacing w:after="240" w:line="300" w:lineRule="exact"/>
        <w:jc w:val="center"/>
        <w:rPr>
          <w:rFonts w:ascii="Tahoma" w:hAnsi="Tahoma" w:cs="Tahoma"/>
          <w:b/>
          <w:color w:val="000000" w:themeColor="text1"/>
          <w:sz w:val="22"/>
          <w:szCs w:val="22"/>
          <w:u w:val="single"/>
        </w:rPr>
      </w:pPr>
      <w:r w:rsidRPr="006276ED">
        <w:rPr>
          <w:rFonts w:ascii="Tahoma" w:hAnsi="Tahoma" w:cs="Tahoma"/>
          <w:b/>
          <w:color w:val="000000" w:themeColor="text1"/>
          <w:sz w:val="22"/>
          <w:szCs w:val="22"/>
          <w:u w:val="single"/>
        </w:rPr>
        <w:t xml:space="preserve">ANEXO </w:t>
      </w:r>
      <w:r>
        <w:rPr>
          <w:rFonts w:ascii="Tahoma" w:hAnsi="Tahoma" w:cs="Tahoma"/>
          <w:b/>
          <w:color w:val="000000" w:themeColor="text1"/>
          <w:sz w:val="22"/>
          <w:szCs w:val="22"/>
          <w:u w:val="single"/>
        </w:rPr>
        <w:t>IV</w:t>
      </w:r>
    </w:p>
    <w:p w14:paraId="512E5BBE" w14:textId="77777777" w:rsidR="00D45F91" w:rsidRDefault="00D45F91" w:rsidP="00E16D61">
      <w:pPr>
        <w:widowControl w:val="0"/>
        <w:spacing w:after="240" w:line="300" w:lineRule="exact"/>
        <w:jc w:val="center"/>
        <w:rPr>
          <w:rFonts w:ascii="Tahoma" w:eastAsia="Arial Unicode MS" w:hAnsi="Tahoma" w:cs="Tahoma"/>
          <w:b/>
          <w:color w:val="000000" w:themeColor="text1"/>
          <w:sz w:val="22"/>
          <w:szCs w:val="22"/>
          <w:u w:val="single"/>
        </w:rPr>
      </w:pPr>
      <w:r>
        <w:rPr>
          <w:rFonts w:ascii="Tahoma" w:eastAsia="Arial Unicode MS" w:hAnsi="Tahoma" w:cs="Tahoma"/>
          <w:b/>
          <w:color w:val="000000" w:themeColor="text1"/>
          <w:sz w:val="22"/>
          <w:szCs w:val="22"/>
          <w:u w:val="single"/>
        </w:rPr>
        <w:t>Cronograma de Amortização Programada</w:t>
      </w:r>
    </w:p>
    <w:p w14:paraId="178F8CE6" w14:textId="77777777" w:rsidR="00B9672E" w:rsidRPr="00E16D61" w:rsidRDefault="00B9672E" w:rsidP="00E16D61">
      <w:pPr>
        <w:widowControl w:val="0"/>
        <w:spacing w:after="240" w:line="300" w:lineRule="exact"/>
        <w:jc w:val="center"/>
        <w:rPr>
          <w:rFonts w:ascii="Tahoma" w:eastAsia="Arial Unicode MS" w:hAnsi="Tahoma" w:cs="Tahoma"/>
          <w:b/>
          <w:color w:val="000000" w:themeColor="text1"/>
          <w:sz w:val="22"/>
          <w:szCs w:val="22"/>
          <w:u w:val="single"/>
        </w:rPr>
      </w:pPr>
    </w:p>
    <w:tbl>
      <w:tblPr>
        <w:tblW w:w="921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9"/>
        <w:gridCol w:w="2681"/>
        <w:gridCol w:w="5084"/>
      </w:tblGrid>
      <w:tr w:rsidR="00B9672E" w:rsidRPr="003A6275" w14:paraId="0F0F1A7A" w14:textId="77777777" w:rsidTr="00B9672E">
        <w:trPr>
          <w:trHeight w:val="295"/>
        </w:trPr>
        <w:tc>
          <w:tcPr>
            <w:tcW w:w="1449" w:type="dxa"/>
          </w:tcPr>
          <w:p w14:paraId="3DDA46CD" w14:textId="51778480" w:rsidR="00B9672E" w:rsidRPr="003A6275" w:rsidRDefault="00B9672E">
            <w:pPr>
              <w:jc w:val="center"/>
              <w:rPr>
                <w:rFonts w:ascii="Tahoma" w:hAnsi="Tahoma" w:cs="Tahoma"/>
                <w:b/>
                <w:sz w:val="22"/>
                <w:szCs w:val="22"/>
              </w:rPr>
            </w:pPr>
            <w:r w:rsidRPr="003A6275">
              <w:rPr>
                <w:rFonts w:ascii="Tahoma" w:hAnsi="Tahoma" w:cs="Tahoma"/>
                <w:b/>
                <w:sz w:val="22"/>
                <w:szCs w:val="22"/>
              </w:rPr>
              <w:t>Parcelas</w:t>
            </w:r>
          </w:p>
        </w:tc>
        <w:tc>
          <w:tcPr>
            <w:tcW w:w="2681" w:type="dxa"/>
            <w:noWrap/>
            <w:tcMar>
              <w:top w:w="0" w:type="dxa"/>
              <w:left w:w="70" w:type="dxa"/>
              <w:bottom w:w="0" w:type="dxa"/>
              <w:right w:w="70" w:type="dxa"/>
            </w:tcMar>
            <w:vAlign w:val="bottom"/>
          </w:tcPr>
          <w:p w14:paraId="79DB0ED8" w14:textId="1F7F6BE1" w:rsidR="00B9672E" w:rsidRPr="003A6275" w:rsidRDefault="00B9672E">
            <w:pPr>
              <w:jc w:val="center"/>
              <w:rPr>
                <w:rFonts w:ascii="Tahoma" w:hAnsi="Tahoma" w:cs="Tahoma"/>
                <w:b/>
                <w:sz w:val="22"/>
                <w:szCs w:val="22"/>
              </w:rPr>
            </w:pPr>
            <w:r w:rsidRPr="003A6275">
              <w:rPr>
                <w:rFonts w:ascii="Tahoma" w:hAnsi="Tahoma" w:cs="Tahoma"/>
                <w:b/>
                <w:sz w:val="22"/>
                <w:szCs w:val="22"/>
              </w:rPr>
              <w:t>Data da Amortização do Valor Nominal Unitário</w:t>
            </w:r>
          </w:p>
        </w:tc>
        <w:tc>
          <w:tcPr>
            <w:tcW w:w="5084" w:type="dxa"/>
            <w:noWrap/>
            <w:tcMar>
              <w:top w:w="0" w:type="dxa"/>
              <w:left w:w="70" w:type="dxa"/>
              <w:bottom w:w="0" w:type="dxa"/>
              <w:right w:w="70" w:type="dxa"/>
            </w:tcMar>
            <w:vAlign w:val="bottom"/>
          </w:tcPr>
          <w:p w14:paraId="63D575A5" w14:textId="04420A9A" w:rsidR="00B9672E" w:rsidRPr="003A6275" w:rsidRDefault="00B9672E">
            <w:pPr>
              <w:jc w:val="center"/>
              <w:rPr>
                <w:rFonts w:ascii="Tahoma" w:hAnsi="Tahoma" w:cs="Tahoma"/>
                <w:b/>
                <w:color w:val="000000"/>
                <w:sz w:val="22"/>
                <w:szCs w:val="22"/>
              </w:rPr>
            </w:pPr>
            <w:r w:rsidRPr="003A6275">
              <w:rPr>
                <w:rFonts w:ascii="Tahoma" w:hAnsi="Tahoma" w:cs="Tahoma"/>
                <w:b/>
                <w:color w:val="000000"/>
                <w:sz w:val="22"/>
                <w:szCs w:val="22"/>
              </w:rPr>
              <w:t>Percentual do saldo do Valor Nominal Unitário a ser amortizado</w:t>
            </w:r>
          </w:p>
        </w:tc>
      </w:tr>
      <w:tr w:rsidR="003A6275" w:rsidRPr="003A6275" w14:paraId="5F0DEF91" w14:textId="77777777" w:rsidTr="009A0866">
        <w:trPr>
          <w:trHeight w:val="295"/>
        </w:trPr>
        <w:tc>
          <w:tcPr>
            <w:tcW w:w="1449" w:type="dxa"/>
          </w:tcPr>
          <w:p w14:paraId="759464F0" w14:textId="5AE188C6" w:rsidR="003A6275" w:rsidRPr="003A6275" w:rsidRDefault="003A6275" w:rsidP="003A6275">
            <w:pPr>
              <w:jc w:val="center"/>
              <w:rPr>
                <w:rFonts w:ascii="Tahoma" w:hAnsi="Tahoma" w:cs="Tahoma"/>
                <w:sz w:val="22"/>
                <w:szCs w:val="22"/>
              </w:rPr>
            </w:pPr>
            <w:r w:rsidRPr="003A6275">
              <w:rPr>
                <w:rFonts w:ascii="Tahoma" w:hAnsi="Tahoma" w:cs="Tahoma"/>
                <w:sz w:val="22"/>
                <w:szCs w:val="22"/>
              </w:rPr>
              <w:t>0</w:t>
            </w:r>
          </w:p>
        </w:tc>
        <w:tc>
          <w:tcPr>
            <w:tcW w:w="2681" w:type="dxa"/>
            <w:noWrap/>
            <w:tcMar>
              <w:top w:w="0" w:type="dxa"/>
              <w:left w:w="70" w:type="dxa"/>
              <w:bottom w:w="0" w:type="dxa"/>
              <w:right w:w="70" w:type="dxa"/>
            </w:tcMar>
            <w:vAlign w:val="bottom"/>
            <w:hideMark/>
          </w:tcPr>
          <w:p w14:paraId="035A2217" w14:textId="7436CE47" w:rsidR="003A6275" w:rsidRPr="003A6275" w:rsidRDefault="003A6275" w:rsidP="003A6275">
            <w:pPr>
              <w:jc w:val="center"/>
              <w:rPr>
                <w:rFonts w:ascii="Tahoma" w:eastAsiaTheme="minorHAnsi" w:hAnsi="Tahoma" w:cs="Tahoma"/>
                <w:sz w:val="22"/>
                <w:szCs w:val="22"/>
              </w:rPr>
            </w:pPr>
            <w:r w:rsidRPr="003A6275">
              <w:rPr>
                <w:rFonts w:ascii="Tahoma" w:hAnsi="Tahoma" w:cs="Tahoma"/>
                <w:sz w:val="22"/>
                <w:szCs w:val="22"/>
              </w:rPr>
              <w:t>Dec-19</w:t>
            </w:r>
          </w:p>
        </w:tc>
        <w:tc>
          <w:tcPr>
            <w:tcW w:w="5084" w:type="dxa"/>
            <w:noWrap/>
            <w:tcMar>
              <w:top w:w="0" w:type="dxa"/>
              <w:left w:w="70" w:type="dxa"/>
              <w:bottom w:w="0" w:type="dxa"/>
              <w:right w:w="70" w:type="dxa"/>
            </w:tcMar>
            <w:hideMark/>
          </w:tcPr>
          <w:p w14:paraId="33DA76D7" w14:textId="14F77374"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rPr>
              <w:t>0,00%</w:t>
            </w:r>
          </w:p>
        </w:tc>
      </w:tr>
      <w:tr w:rsidR="003A6275" w:rsidRPr="003A6275" w14:paraId="20E06A51" w14:textId="77777777" w:rsidTr="009A0866">
        <w:trPr>
          <w:trHeight w:val="295"/>
        </w:trPr>
        <w:tc>
          <w:tcPr>
            <w:tcW w:w="1449" w:type="dxa"/>
          </w:tcPr>
          <w:p w14:paraId="3A705DE3" w14:textId="32EC8BCB" w:rsidR="003A6275" w:rsidRPr="003A6275" w:rsidRDefault="003A6275" w:rsidP="003A6275">
            <w:pPr>
              <w:jc w:val="center"/>
              <w:rPr>
                <w:rFonts w:ascii="Tahoma" w:hAnsi="Tahoma" w:cs="Tahoma"/>
                <w:color w:val="000000"/>
                <w:sz w:val="22"/>
                <w:szCs w:val="22"/>
              </w:rPr>
            </w:pPr>
            <w:r w:rsidRPr="003A6275">
              <w:rPr>
                <w:rFonts w:ascii="Tahoma" w:hAnsi="Tahoma" w:cs="Tahoma"/>
                <w:sz w:val="22"/>
                <w:szCs w:val="22"/>
              </w:rPr>
              <w:t>1</w:t>
            </w:r>
          </w:p>
        </w:tc>
        <w:tc>
          <w:tcPr>
            <w:tcW w:w="2681" w:type="dxa"/>
            <w:noWrap/>
            <w:tcMar>
              <w:top w:w="0" w:type="dxa"/>
              <w:left w:w="70" w:type="dxa"/>
              <w:bottom w:w="0" w:type="dxa"/>
              <w:right w:w="70" w:type="dxa"/>
            </w:tcMar>
            <w:vAlign w:val="bottom"/>
            <w:hideMark/>
          </w:tcPr>
          <w:p w14:paraId="34AC893C" w14:textId="58F141A6"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Jan-20</w:t>
            </w:r>
          </w:p>
        </w:tc>
        <w:tc>
          <w:tcPr>
            <w:tcW w:w="5084" w:type="dxa"/>
            <w:noWrap/>
            <w:tcMar>
              <w:top w:w="0" w:type="dxa"/>
              <w:left w:w="70" w:type="dxa"/>
              <w:bottom w:w="0" w:type="dxa"/>
              <w:right w:w="70" w:type="dxa"/>
            </w:tcMar>
            <w:hideMark/>
          </w:tcPr>
          <w:p w14:paraId="5A198A6D" w14:textId="62D5C33C" w:rsidR="003A6275" w:rsidRPr="003A6275" w:rsidRDefault="003A6275" w:rsidP="003A6275">
            <w:pPr>
              <w:jc w:val="center"/>
              <w:rPr>
                <w:rFonts w:ascii="Tahoma" w:eastAsiaTheme="minorHAnsi" w:hAnsi="Tahoma" w:cs="Tahoma"/>
                <w:sz w:val="22"/>
                <w:szCs w:val="22"/>
              </w:rPr>
            </w:pPr>
            <w:r w:rsidRPr="003A6275">
              <w:rPr>
                <w:rFonts w:ascii="Tahoma" w:hAnsi="Tahoma" w:cs="Tahoma"/>
              </w:rPr>
              <w:t>0,78%</w:t>
            </w:r>
          </w:p>
        </w:tc>
      </w:tr>
      <w:tr w:rsidR="003A6275" w:rsidRPr="003A6275" w14:paraId="6076561B" w14:textId="77777777" w:rsidTr="009A0866">
        <w:trPr>
          <w:trHeight w:val="295"/>
        </w:trPr>
        <w:tc>
          <w:tcPr>
            <w:tcW w:w="1449" w:type="dxa"/>
          </w:tcPr>
          <w:p w14:paraId="2ABB8416" w14:textId="390CE4B1"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2</w:t>
            </w:r>
          </w:p>
        </w:tc>
        <w:tc>
          <w:tcPr>
            <w:tcW w:w="2681" w:type="dxa"/>
            <w:noWrap/>
            <w:tcMar>
              <w:top w:w="0" w:type="dxa"/>
              <w:left w:w="70" w:type="dxa"/>
              <w:bottom w:w="0" w:type="dxa"/>
              <w:right w:w="70" w:type="dxa"/>
            </w:tcMar>
            <w:vAlign w:val="bottom"/>
            <w:hideMark/>
          </w:tcPr>
          <w:p w14:paraId="5C5B5C6C" w14:textId="03CEAC7A"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Feb-20</w:t>
            </w:r>
          </w:p>
        </w:tc>
        <w:tc>
          <w:tcPr>
            <w:tcW w:w="5084" w:type="dxa"/>
            <w:noWrap/>
            <w:tcMar>
              <w:top w:w="0" w:type="dxa"/>
              <w:left w:w="70" w:type="dxa"/>
              <w:bottom w:w="0" w:type="dxa"/>
              <w:right w:w="70" w:type="dxa"/>
            </w:tcMar>
            <w:hideMark/>
          </w:tcPr>
          <w:p w14:paraId="37F58183" w14:textId="1D0138E2" w:rsidR="003A6275" w:rsidRPr="003A6275" w:rsidRDefault="003A6275" w:rsidP="003A6275">
            <w:pPr>
              <w:jc w:val="center"/>
              <w:rPr>
                <w:rFonts w:ascii="Tahoma" w:eastAsiaTheme="minorHAnsi" w:hAnsi="Tahoma" w:cs="Tahoma"/>
                <w:sz w:val="22"/>
                <w:szCs w:val="22"/>
              </w:rPr>
            </w:pPr>
            <w:r w:rsidRPr="003A6275">
              <w:rPr>
                <w:rFonts w:ascii="Tahoma" w:hAnsi="Tahoma" w:cs="Tahoma"/>
              </w:rPr>
              <w:t>0,79%</w:t>
            </w:r>
          </w:p>
        </w:tc>
      </w:tr>
      <w:tr w:rsidR="003A6275" w:rsidRPr="003A6275" w14:paraId="51FF2F76" w14:textId="77777777" w:rsidTr="009A0866">
        <w:trPr>
          <w:trHeight w:val="295"/>
        </w:trPr>
        <w:tc>
          <w:tcPr>
            <w:tcW w:w="1449" w:type="dxa"/>
          </w:tcPr>
          <w:p w14:paraId="4CC70E1D" w14:textId="3AA04B6F"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3</w:t>
            </w:r>
          </w:p>
        </w:tc>
        <w:tc>
          <w:tcPr>
            <w:tcW w:w="2681" w:type="dxa"/>
            <w:noWrap/>
            <w:tcMar>
              <w:top w:w="0" w:type="dxa"/>
              <w:left w:w="70" w:type="dxa"/>
              <w:bottom w:w="0" w:type="dxa"/>
              <w:right w:w="70" w:type="dxa"/>
            </w:tcMar>
            <w:vAlign w:val="bottom"/>
            <w:hideMark/>
          </w:tcPr>
          <w:p w14:paraId="36D229A5" w14:textId="76C70992"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Mar-20</w:t>
            </w:r>
          </w:p>
        </w:tc>
        <w:tc>
          <w:tcPr>
            <w:tcW w:w="5084" w:type="dxa"/>
            <w:noWrap/>
            <w:tcMar>
              <w:top w:w="0" w:type="dxa"/>
              <w:left w:w="70" w:type="dxa"/>
              <w:bottom w:w="0" w:type="dxa"/>
              <w:right w:w="70" w:type="dxa"/>
            </w:tcMar>
            <w:hideMark/>
          </w:tcPr>
          <w:p w14:paraId="37945EA2" w14:textId="59B55ADE" w:rsidR="003A6275" w:rsidRPr="003A6275" w:rsidRDefault="003A6275" w:rsidP="003A6275">
            <w:pPr>
              <w:jc w:val="center"/>
              <w:rPr>
                <w:rFonts w:ascii="Tahoma" w:eastAsiaTheme="minorHAnsi" w:hAnsi="Tahoma" w:cs="Tahoma"/>
                <w:sz w:val="22"/>
                <w:szCs w:val="22"/>
              </w:rPr>
            </w:pPr>
            <w:r w:rsidRPr="003A6275">
              <w:rPr>
                <w:rFonts w:ascii="Tahoma" w:hAnsi="Tahoma" w:cs="Tahoma"/>
              </w:rPr>
              <w:t>0,79%</w:t>
            </w:r>
          </w:p>
        </w:tc>
      </w:tr>
      <w:tr w:rsidR="003A6275" w:rsidRPr="003A6275" w14:paraId="70DDC632" w14:textId="77777777" w:rsidTr="009A0866">
        <w:trPr>
          <w:trHeight w:val="295"/>
        </w:trPr>
        <w:tc>
          <w:tcPr>
            <w:tcW w:w="1449" w:type="dxa"/>
          </w:tcPr>
          <w:p w14:paraId="2F2108A2" w14:textId="2887F626"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4</w:t>
            </w:r>
          </w:p>
        </w:tc>
        <w:tc>
          <w:tcPr>
            <w:tcW w:w="2681" w:type="dxa"/>
            <w:noWrap/>
            <w:tcMar>
              <w:top w:w="0" w:type="dxa"/>
              <w:left w:w="70" w:type="dxa"/>
              <w:bottom w:w="0" w:type="dxa"/>
              <w:right w:w="70" w:type="dxa"/>
            </w:tcMar>
            <w:vAlign w:val="bottom"/>
            <w:hideMark/>
          </w:tcPr>
          <w:p w14:paraId="45CCAE10" w14:textId="0B7553EB"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Apr-20</w:t>
            </w:r>
          </w:p>
        </w:tc>
        <w:tc>
          <w:tcPr>
            <w:tcW w:w="5084" w:type="dxa"/>
            <w:noWrap/>
            <w:tcMar>
              <w:top w:w="0" w:type="dxa"/>
              <w:left w:w="70" w:type="dxa"/>
              <w:bottom w:w="0" w:type="dxa"/>
              <w:right w:w="70" w:type="dxa"/>
            </w:tcMar>
            <w:hideMark/>
          </w:tcPr>
          <w:p w14:paraId="583E80BD" w14:textId="4C639A7F" w:rsidR="003A6275" w:rsidRPr="003A6275" w:rsidRDefault="003A6275" w:rsidP="003A6275">
            <w:pPr>
              <w:jc w:val="center"/>
              <w:rPr>
                <w:rFonts w:ascii="Tahoma" w:eastAsiaTheme="minorHAnsi" w:hAnsi="Tahoma" w:cs="Tahoma"/>
                <w:sz w:val="22"/>
                <w:szCs w:val="22"/>
              </w:rPr>
            </w:pPr>
            <w:r w:rsidRPr="003A6275">
              <w:rPr>
                <w:rFonts w:ascii="Tahoma" w:hAnsi="Tahoma" w:cs="Tahoma"/>
              </w:rPr>
              <w:t>0,80%</w:t>
            </w:r>
          </w:p>
        </w:tc>
      </w:tr>
      <w:tr w:rsidR="003A6275" w:rsidRPr="003A6275" w14:paraId="5207EF85" w14:textId="77777777" w:rsidTr="009A0866">
        <w:trPr>
          <w:trHeight w:val="295"/>
        </w:trPr>
        <w:tc>
          <w:tcPr>
            <w:tcW w:w="1449" w:type="dxa"/>
          </w:tcPr>
          <w:p w14:paraId="530AE4B3" w14:textId="6BDCF366"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5</w:t>
            </w:r>
          </w:p>
        </w:tc>
        <w:tc>
          <w:tcPr>
            <w:tcW w:w="2681" w:type="dxa"/>
            <w:noWrap/>
            <w:tcMar>
              <w:top w:w="0" w:type="dxa"/>
              <w:left w:w="70" w:type="dxa"/>
              <w:bottom w:w="0" w:type="dxa"/>
              <w:right w:w="70" w:type="dxa"/>
            </w:tcMar>
            <w:vAlign w:val="bottom"/>
            <w:hideMark/>
          </w:tcPr>
          <w:p w14:paraId="07096FD1" w14:textId="2154F36A"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May-20</w:t>
            </w:r>
          </w:p>
        </w:tc>
        <w:tc>
          <w:tcPr>
            <w:tcW w:w="5084" w:type="dxa"/>
            <w:noWrap/>
            <w:tcMar>
              <w:top w:w="0" w:type="dxa"/>
              <w:left w:w="70" w:type="dxa"/>
              <w:bottom w:w="0" w:type="dxa"/>
              <w:right w:w="70" w:type="dxa"/>
            </w:tcMar>
            <w:hideMark/>
          </w:tcPr>
          <w:p w14:paraId="10135DF3" w14:textId="19273A19" w:rsidR="003A6275" w:rsidRPr="003A6275" w:rsidRDefault="003A6275" w:rsidP="003A6275">
            <w:pPr>
              <w:jc w:val="center"/>
              <w:rPr>
                <w:rFonts w:ascii="Tahoma" w:eastAsiaTheme="minorHAnsi" w:hAnsi="Tahoma" w:cs="Tahoma"/>
                <w:sz w:val="22"/>
                <w:szCs w:val="22"/>
              </w:rPr>
            </w:pPr>
            <w:r w:rsidRPr="003A6275">
              <w:rPr>
                <w:rFonts w:ascii="Tahoma" w:hAnsi="Tahoma" w:cs="Tahoma"/>
              </w:rPr>
              <w:t>0,81%</w:t>
            </w:r>
          </w:p>
        </w:tc>
      </w:tr>
      <w:tr w:rsidR="003A6275" w:rsidRPr="003A6275" w14:paraId="5B8F2D18" w14:textId="77777777" w:rsidTr="009A0866">
        <w:trPr>
          <w:trHeight w:val="295"/>
        </w:trPr>
        <w:tc>
          <w:tcPr>
            <w:tcW w:w="1449" w:type="dxa"/>
          </w:tcPr>
          <w:p w14:paraId="38DAB579" w14:textId="436B8435"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6</w:t>
            </w:r>
          </w:p>
        </w:tc>
        <w:tc>
          <w:tcPr>
            <w:tcW w:w="2681" w:type="dxa"/>
            <w:noWrap/>
            <w:tcMar>
              <w:top w:w="0" w:type="dxa"/>
              <w:left w:w="70" w:type="dxa"/>
              <w:bottom w:w="0" w:type="dxa"/>
              <w:right w:w="70" w:type="dxa"/>
            </w:tcMar>
            <w:vAlign w:val="bottom"/>
            <w:hideMark/>
          </w:tcPr>
          <w:p w14:paraId="157C9CA8" w14:textId="63F493E5"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Jun-20</w:t>
            </w:r>
          </w:p>
        </w:tc>
        <w:tc>
          <w:tcPr>
            <w:tcW w:w="5084" w:type="dxa"/>
            <w:noWrap/>
            <w:tcMar>
              <w:top w:w="0" w:type="dxa"/>
              <w:left w:w="70" w:type="dxa"/>
              <w:bottom w:w="0" w:type="dxa"/>
              <w:right w:w="70" w:type="dxa"/>
            </w:tcMar>
            <w:hideMark/>
          </w:tcPr>
          <w:p w14:paraId="68929C9D" w14:textId="613AFEDB" w:rsidR="003A6275" w:rsidRPr="003A6275" w:rsidRDefault="003A6275" w:rsidP="003A6275">
            <w:pPr>
              <w:jc w:val="center"/>
              <w:rPr>
                <w:rFonts w:ascii="Tahoma" w:eastAsiaTheme="minorHAnsi" w:hAnsi="Tahoma" w:cs="Tahoma"/>
                <w:sz w:val="22"/>
                <w:szCs w:val="22"/>
              </w:rPr>
            </w:pPr>
            <w:r w:rsidRPr="003A6275">
              <w:rPr>
                <w:rFonts w:ascii="Tahoma" w:hAnsi="Tahoma" w:cs="Tahoma"/>
              </w:rPr>
              <w:t>0,81%</w:t>
            </w:r>
          </w:p>
        </w:tc>
      </w:tr>
      <w:tr w:rsidR="003A6275" w:rsidRPr="003A6275" w14:paraId="08D6332B" w14:textId="77777777" w:rsidTr="009A0866">
        <w:trPr>
          <w:trHeight w:val="295"/>
        </w:trPr>
        <w:tc>
          <w:tcPr>
            <w:tcW w:w="1449" w:type="dxa"/>
          </w:tcPr>
          <w:p w14:paraId="3352C371" w14:textId="5317B378"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7</w:t>
            </w:r>
          </w:p>
        </w:tc>
        <w:tc>
          <w:tcPr>
            <w:tcW w:w="2681" w:type="dxa"/>
            <w:noWrap/>
            <w:tcMar>
              <w:top w:w="0" w:type="dxa"/>
              <w:left w:w="70" w:type="dxa"/>
              <w:bottom w:w="0" w:type="dxa"/>
              <w:right w:w="70" w:type="dxa"/>
            </w:tcMar>
            <w:vAlign w:val="bottom"/>
            <w:hideMark/>
          </w:tcPr>
          <w:p w14:paraId="1EC1C770" w14:textId="3970B168"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Jul-20</w:t>
            </w:r>
          </w:p>
        </w:tc>
        <w:tc>
          <w:tcPr>
            <w:tcW w:w="5084" w:type="dxa"/>
            <w:noWrap/>
            <w:tcMar>
              <w:top w:w="0" w:type="dxa"/>
              <w:left w:w="70" w:type="dxa"/>
              <w:bottom w:w="0" w:type="dxa"/>
              <w:right w:w="70" w:type="dxa"/>
            </w:tcMar>
            <w:hideMark/>
          </w:tcPr>
          <w:p w14:paraId="0B0CE5BD" w14:textId="29D85D20" w:rsidR="003A6275" w:rsidRPr="003A6275" w:rsidRDefault="003A6275" w:rsidP="003A6275">
            <w:pPr>
              <w:jc w:val="center"/>
              <w:rPr>
                <w:rFonts w:ascii="Tahoma" w:eastAsiaTheme="minorHAnsi" w:hAnsi="Tahoma" w:cs="Tahoma"/>
                <w:sz w:val="22"/>
                <w:szCs w:val="22"/>
              </w:rPr>
            </w:pPr>
            <w:r w:rsidRPr="003A6275">
              <w:rPr>
                <w:rFonts w:ascii="Tahoma" w:hAnsi="Tahoma" w:cs="Tahoma"/>
              </w:rPr>
              <w:t>0,82%</w:t>
            </w:r>
          </w:p>
        </w:tc>
      </w:tr>
      <w:tr w:rsidR="003A6275" w:rsidRPr="003A6275" w14:paraId="447C0C8A" w14:textId="77777777" w:rsidTr="009A0866">
        <w:trPr>
          <w:trHeight w:val="295"/>
        </w:trPr>
        <w:tc>
          <w:tcPr>
            <w:tcW w:w="1449" w:type="dxa"/>
          </w:tcPr>
          <w:p w14:paraId="3FB4ACC4" w14:textId="52E7FD8A"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8</w:t>
            </w:r>
          </w:p>
        </w:tc>
        <w:tc>
          <w:tcPr>
            <w:tcW w:w="2681" w:type="dxa"/>
            <w:noWrap/>
            <w:tcMar>
              <w:top w:w="0" w:type="dxa"/>
              <w:left w:w="70" w:type="dxa"/>
              <w:bottom w:w="0" w:type="dxa"/>
              <w:right w:w="70" w:type="dxa"/>
            </w:tcMar>
            <w:vAlign w:val="bottom"/>
            <w:hideMark/>
          </w:tcPr>
          <w:p w14:paraId="1C75B23E" w14:textId="092085AB"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Aug-20</w:t>
            </w:r>
          </w:p>
        </w:tc>
        <w:tc>
          <w:tcPr>
            <w:tcW w:w="5084" w:type="dxa"/>
            <w:noWrap/>
            <w:tcMar>
              <w:top w:w="0" w:type="dxa"/>
              <w:left w:w="70" w:type="dxa"/>
              <w:bottom w:w="0" w:type="dxa"/>
              <w:right w:w="70" w:type="dxa"/>
            </w:tcMar>
            <w:hideMark/>
          </w:tcPr>
          <w:p w14:paraId="6A43C226" w14:textId="04D85339" w:rsidR="003A6275" w:rsidRPr="003A6275" w:rsidRDefault="003A6275" w:rsidP="003A6275">
            <w:pPr>
              <w:jc w:val="center"/>
              <w:rPr>
                <w:rFonts w:ascii="Tahoma" w:eastAsiaTheme="minorHAnsi" w:hAnsi="Tahoma" w:cs="Tahoma"/>
                <w:sz w:val="22"/>
                <w:szCs w:val="22"/>
              </w:rPr>
            </w:pPr>
            <w:r w:rsidRPr="003A6275">
              <w:rPr>
                <w:rFonts w:ascii="Tahoma" w:hAnsi="Tahoma" w:cs="Tahoma"/>
              </w:rPr>
              <w:t>0,83%</w:t>
            </w:r>
          </w:p>
        </w:tc>
      </w:tr>
      <w:tr w:rsidR="003A6275" w:rsidRPr="003A6275" w14:paraId="236E127B" w14:textId="77777777" w:rsidTr="009A0866">
        <w:trPr>
          <w:trHeight w:val="295"/>
        </w:trPr>
        <w:tc>
          <w:tcPr>
            <w:tcW w:w="1449" w:type="dxa"/>
          </w:tcPr>
          <w:p w14:paraId="7750D415" w14:textId="110B35A0"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9</w:t>
            </w:r>
          </w:p>
        </w:tc>
        <w:tc>
          <w:tcPr>
            <w:tcW w:w="2681" w:type="dxa"/>
            <w:noWrap/>
            <w:tcMar>
              <w:top w:w="0" w:type="dxa"/>
              <w:left w:w="70" w:type="dxa"/>
              <w:bottom w:w="0" w:type="dxa"/>
              <w:right w:w="70" w:type="dxa"/>
            </w:tcMar>
            <w:vAlign w:val="bottom"/>
            <w:hideMark/>
          </w:tcPr>
          <w:p w14:paraId="65F9D0B7" w14:textId="1154A529"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Sep-20</w:t>
            </w:r>
          </w:p>
        </w:tc>
        <w:tc>
          <w:tcPr>
            <w:tcW w:w="5084" w:type="dxa"/>
            <w:noWrap/>
            <w:tcMar>
              <w:top w:w="0" w:type="dxa"/>
              <w:left w:w="70" w:type="dxa"/>
              <w:bottom w:w="0" w:type="dxa"/>
              <w:right w:w="70" w:type="dxa"/>
            </w:tcMar>
            <w:hideMark/>
          </w:tcPr>
          <w:p w14:paraId="3BC8DA5E" w14:textId="09C08682" w:rsidR="003A6275" w:rsidRPr="003A6275" w:rsidRDefault="003A6275" w:rsidP="003A6275">
            <w:pPr>
              <w:jc w:val="center"/>
              <w:rPr>
                <w:rFonts w:ascii="Tahoma" w:eastAsiaTheme="minorHAnsi" w:hAnsi="Tahoma" w:cs="Tahoma"/>
                <w:sz w:val="22"/>
                <w:szCs w:val="22"/>
              </w:rPr>
            </w:pPr>
            <w:r w:rsidRPr="003A6275">
              <w:rPr>
                <w:rFonts w:ascii="Tahoma" w:hAnsi="Tahoma" w:cs="Tahoma"/>
              </w:rPr>
              <w:t>0,83%</w:t>
            </w:r>
          </w:p>
        </w:tc>
      </w:tr>
      <w:tr w:rsidR="003A6275" w:rsidRPr="003A6275" w14:paraId="46B3B392" w14:textId="77777777" w:rsidTr="009A0866">
        <w:trPr>
          <w:trHeight w:val="295"/>
        </w:trPr>
        <w:tc>
          <w:tcPr>
            <w:tcW w:w="1449" w:type="dxa"/>
          </w:tcPr>
          <w:p w14:paraId="5B23F1E7" w14:textId="1B6E82FE"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10</w:t>
            </w:r>
          </w:p>
        </w:tc>
        <w:tc>
          <w:tcPr>
            <w:tcW w:w="2681" w:type="dxa"/>
            <w:noWrap/>
            <w:tcMar>
              <w:top w:w="0" w:type="dxa"/>
              <w:left w:w="70" w:type="dxa"/>
              <w:bottom w:w="0" w:type="dxa"/>
              <w:right w:w="70" w:type="dxa"/>
            </w:tcMar>
            <w:vAlign w:val="bottom"/>
            <w:hideMark/>
          </w:tcPr>
          <w:p w14:paraId="50C7B35A" w14:textId="72E520B0"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Oct-20</w:t>
            </w:r>
          </w:p>
        </w:tc>
        <w:tc>
          <w:tcPr>
            <w:tcW w:w="5084" w:type="dxa"/>
            <w:noWrap/>
            <w:tcMar>
              <w:top w:w="0" w:type="dxa"/>
              <w:left w:w="70" w:type="dxa"/>
              <w:bottom w:w="0" w:type="dxa"/>
              <w:right w:w="70" w:type="dxa"/>
            </w:tcMar>
            <w:hideMark/>
          </w:tcPr>
          <w:p w14:paraId="18386627" w14:textId="01A1389E" w:rsidR="003A6275" w:rsidRPr="003A6275" w:rsidRDefault="003A6275" w:rsidP="003A6275">
            <w:pPr>
              <w:jc w:val="center"/>
              <w:rPr>
                <w:rFonts w:ascii="Tahoma" w:eastAsiaTheme="minorHAnsi" w:hAnsi="Tahoma" w:cs="Tahoma"/>
                <w:sz w:val="22"/>
                <w:szCs w:val="22"/>
              </w:rPr>
            </w:pPr>
            <w:r w:rsidRPr="003A6275">
              <w:rPr>
                <w:rFonts w:ascii="Tahoma" w:hAnsi="Tahoma" w:cs="Tahoma"/>
              </w:rPr>
              <w:t>0,84%</w:t>
            </w:r>
          </w:p>
        </w:tc>
      </w:tr>
      <w:tr w:rsidR="003A6275" w:rsidRPr="003A6275" w14:paraId="5BDB8A0E" w14:textId="77777777" w:rsidTr="009A0866">
        <w:trPr>
          <w:trHeight w:val="295"/>
        </w:trPr>
        <w:tc>
          <w:tcPr>
            <w:tcW w:w="1449" w:type="dxa"/>
          </w:tcPr>
          <w:p w14:paraId="6FCF85C8" w14:textId="23F138EC"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11</w:t>
            </w:r>
          </w:p>
        </w:tc>
        <w:tc>
          <w:tcPr>
            <w:tcW w:w="2681" w:type="dxa"/>
            <w:noWrap/>
            <w:tcMar>
              <w:top w:w="0" w:type="dxa"/>
              <w:left w:w="70" w:type="dxa"/>
              <w:bottom w:w="0" w:type="dxa"/>
              <w:right w:w="70" w:type="dxa"/>
            </w:tcMar>
            <w:vAlign w:val="bottom"/>
            <w:hideMark/>
          </w:tcPr>
          <w:p w14:paraId="76FCB3DD" w14:textId="0D040F66"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Nov-20</w:t>
            </w:r>
          </w:p>
        </w:tc>
        <w:tc>
          <w:tcPr>
            <w:tcW w:w="5084" w:type="dxa"/>
            <w:noWrap/>
            <w:tcMar>
              <w:top w:w="0" w:type="dxa"/>
              <w:left w:w="70" w:type="dxa"/>
              <w:bottom w:w="0" w:type="dxa"/>
              <w:right w:w="70" w:type="dxa"/>
            </w:tcMar>
            <w:hideMark/>
          </w:tcPr>
          <w:p w14:paraId="578D1E98" w14:textId="752A68AE" w:rsidR="003A6275" w:rsidRPr="003A6275" w:rsidRDefault="003A6275" w:rsidP="003A6275">
            <w:pPr>
              <w:jc w:val="center"/>
              <w:rPr>
                <w:rFonts w:ascii="Tahoma" w:eastAsiaTheme="minorHAnsi" w:hAnsi="Tahoma" w:cs="Tahoma"/>
                <w:sz w:val="22"/>
                <w:szCs w:val="22"/>
              </w:rPr>
            </w:pPr>
            <w:r w:rsidRPr="003A6275">
              <w:rPr>
                <w:rFonts w:ascii="Tahoma" w:hAnsi="Tahoma" w:cs="Tahoma"/>
              </w:rPr>
              <w:t>0,85%</w:t>
            </w:r>
          </w:p>
        </w:tc>
      </w:tr>
      <w:tr w:rsidR="003A6275" w:rsidRPr="003A6275" w14:paraId="2C441F01" w14:textId="77777777" w:rsidTr="009A0866">
        <w:trPr>
          <w:trHeight w:val="295"/>
        </w:trPr>
        <w:tc>
          <w:tcPr>
            <w:tcW w:w="1449" w:type="dxa"/>
          </w:tcPr>
          <w:p w14:paraId="13336043" w14:textId="39295C1D"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12</w:t>
            </w:r>
          </w:p>
        </w:tc>
        <w:tc>
          <w:tcPr>
            <w:tcW w:w="2681" w:type="dxa"/>
            <w:noWrap/>
            <w:tcMar>
              <w:top w:w="0" w:type="dxa"/>
              <w:left w:w="70" w:type="dxa"/>
              <w:bottom w:w="0" w:type="dxa"/>
              <w:right w:w="70" w:type="dxa"/>
            </w:tcMar>
            <w:vAlign w:val="bottom"/>
            <w:hideMark/>
          </w:tcPr>
          <w:p w14:paraId="104C16F4" w14:textId="074C3FAC"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Dec-20</w:t>
            </w:r>
          </w:p>
        </w:tc>
        <w:tc>
          <w:tcPr>
            <w:tcW w:w="5084" w:type="dxa"/>
            <w:noWrap/>
            <w:tcMar>
              <w:top w:w="0" w:type="dxa"/>
              <w:left w:w="70" w:type="dxa"/>
              <w:bottom w:w="0" w:type="dxa"/>
              <w:right w:w="70" w:type="dxa"/>
            </w:tcMar>
            <w:hideMark/>
          </w:tcPr>
          <w:p w14:paraId="52193647" w14:textId="2A669108" w:rsidR="003A6275" w:rsidRPr="003A6275" w:rsidRDefault="003A6275" w:rsidP="003A6275">
            <w:pPr>
              <w:jc w:val="center"/>
              <w:rPr>
                <w:rFonts w:ascii="Tahoma" w:eastAsiaTheme="minorHAnsi" w:hAnsi="Tahoma" w:cs="Tahoma"/>
                <w:sz w:val="22"/>
                <w:szCs w:val="22"/>
              </w:rPr>
            </w:pPr>
            <w:r w:rsidRPr="003A6275">
              <w:rPr>
                <w:rFonts w:ascii="Tahoma" w:hAnsi="Tahoma" w:cs="Tahoma"/>
              </w:rPr>
              <w:t>0,85%</w:t>
            </w:r>
          </w:p>
        </w:tc>
      </w:tr>
      <w:tr w:rsidR="003A6275" w:rsidRPr="003A6275" w14:paraId="5C086EE3" w14:textId="77777777" w:rsidTr="009A0866">
        <w:trPr>
          <w:trHeight w:val="295"/>
        </w:trPr>
        <w:tc>
          <w:tcPr>
            <w:tcW w:w="1449" w:type="dxa"/>
          </w:tcPr>
          <w:p w14:paraId="726E5B35" w14:textId="08320855"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13</w:t>
            </w:r>
          </w:p>
        </w:tc>
        <w:tc>
          <w:tcPr>
            <w:tcW w:w="2681" w:type="dxa"/>
            <w:noWrap/>
            <w:tcMar>
              <w:top w:w="0" w:type="dxa"/>
              <w:left w:w="70" w:type="dxa"/>
              <w:bottom w:w="0" w:type="dxa"/>
              <w:right w:w="70" w:type="dxa"/>
            </w:tcMar>
            <w:vAlign w:val="bottom"/>
            <w:hideMark/>
          </w:tcPr>
          <w:p w14:paraId="4C6641B4" w14:textId="3500955A"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Jan-21</w:t>
            </w:r>
          </w:p>
        </w:tc>
        <w:tc>
          <w:tcPr>
            <w:tcW w:w="5084" w:type="dxa"/>
            <w:noWrap/>
            <w:tcMar>
              <w:top w:w="0" w:type="dxa"/>
              <w:left w:w="70" w:type="dxa"/>
              <w:bottom w:w="0" w:type="dxa"/>
              <w:right w:w="70" w:type="dxa"/>
            </w:tcMar>
            <w:hideMark/>
          </w:tcPr>
          <w:p w14:paraId="09F37627" w14:textId="34144EED" w:rsidR="003A6275" w:rsidRPr="003A6275" w:rsidRDefault="003A6275" w:rsidP="003A6275">
            <w:pPr>
              <w:jc w:val="center"/>
              <w:rPr>
                <w:rFonts w:ascii="Tahoma" w:eastAsiaTheme="minorHAnsi" w:hAnsi="Tahoma" w:cs="Tahoma"/>
                <w:sz w:val="22"/>
                <w:szCs w:val="22"/>
              </w:rPr>
            </w:pPr>
            <w:r w:rsidRPr="003A6275">
              <w:rPr>
                <w:rFonts w:ascii="Tahoma" w:hAnsi="Tahoma" w:cs="Tahoma"/>
              </w:rPr>
              <w:t>1,06%</w:t>
            </w:r>
          </w:p>
        </w:tc>
      </w:tr>
      <w:tr w:rsidR="003A6275" w:rsidRPr="003A6275" w14:paraId="6ABD2204" w14:textId="77777777" w:rsidTr="009A0866">
        <w:trPr>
          <w:trHeight w:val="295"/>
        </w:trPr>
        <w:tc>
          <w:tcPr>
            <w:tcW w:w="1449" w:type="dxa"/>
          </w:tcPr>
          <w:p w14:paraId="450F31C5" w14:textId="113F82B1"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14</w:t>
            </w:r>
          </w:p>
        </w:tc>
        <w:tc>
          <w:tcPr>
            <w:tcW w:w="2681" w:type="dxa"/>
            <w:noWrap/>
            <w:tcMar>
              <w:top w:w="0" w:type="dxa"/>
              <w:left w:w="70" w:type="dxa"/>
              <w:bottom w:w="0" w:type="dxa"/>
              <w:right w:w="70" w:type="dxa"/>
            </w:tcMar>
            <w:vAlign w:val="bottom"/>
            <w:hideMark/>
          </w:tcPr>
          <w:p w14:paraId="4A92E78F" w14:textId="0EAE0554"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Feb-21</w:t>
            </w:r>
          </w:p>
        </w:tc>
        <w:tc>
          <w:tcPr>
            <w:tcW w:w="5084" w:type="dxa"/>
            <w:noWrap/>
            <w:tcMar>
              <w:top w:w="0" w:type="dxa"/>
              <w:left w:w="70" w:type="dxa"/>
              <w:bottom w:w="0" w:type="dxa"/>
              <w:right w:w="70" w:type="dxa"/>
            </w:tcMar>
            <w:hideMark/>
          </w:tcPr>
          <w:p w14:paraId="00CA44C6" w14:textId="3CB61442" w:rsidR="003A6275" w:rsidRPr="003A6275" w:rsidRDefault="003A6275" w:rsidP="003A6275">
            <w:pPr>
              <w:jc w:val="center"/>
              <w:rPr>
                <w:rFonts w:ascii="Tahoma" w:eastAsiaTheme="minorHAnsi" w:hAnsi="Tahoma" w:cs="Tahoma"/>
                <w:sz w:val="22"/>
                <w:szCs w:val="22"/>
              </w:rPr>
            </w:pPr>
            <w:r w:rsidRPr="003A6275">
              <w:rPr>
                <w:rFonts w:ascii="Tahoma" w:hAnsi="Tahoma" w:cs="Tahoma"/>
              </w:rPr>
              <w:t>1,07%</w:t>
            </w:r>
          </w:p>
        </w:tc>
      </w:tr>
      <w:tr w:rsidR="003A6275" w:rsidRPr="003A6275" w14:paraId="0698C076" w14:textId="77777777" w:rsidTr="009A0866">
        <w:trPr>
          <w:trHeight w:val="295"/>
        </w:trPr>
        <w:tc>
          <w:tcPr>
            <w:tcW w:w="1449" w:type="dxa"/>
          </w:tcPr>
          <w:p w14:paraId="42BE0311" w14:textId="398FD531"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15</w:t>
            </w:r>
          </w:p>
        </w:tc>
        <w:tc>
          <w:tcPr>
            <w:tcW w:w="2681" w:type="dxa"/>
            <w:noWrap/>
            <w:tcMar>
              <w:top w:w="0" w:type="dxa"/>
              <w:left w:w="70" w:type="dxa"/>
              <w:bottom w:w="0" w:type="dxa"/>
              <w:right w:w="70" w:type="dxa"/>
            </w:tcMar>
            <w:vAlign w:val="bottom"/>
            <w:hideMark/>
          </w:tcPr>
          <w:p w14:paraId="74CED53C" w14:textId="72F52CA1"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Mar-21</w:t>
            </w:r>
          </w:p>
        </w:tc>
        <w:tc>
          <w:tcPr>
            <w:tcW w:w="5084" w:type="dxa"/>
            <w:noWrap/>
            <w:tcMar>
              <w:top w:w="0" w:type="dxa"/>
              <w:left w:w="70" w:type="dxa"/>
              <w:bottom w:w="0" w:type="dxa"/>
              <w:right w:w="70" w:type="dxa"/>
            </w:tcMar>
            <w:hideMark/>
          </w:tcPr>
          <w:p w14:paraId="3DD745AD" w14:textId="54259865" w:rsidR="003A6275" w:rsidRPr="003A6275" w:rsidRDefault="003A6275" w:rsidP="003A6275">
            <w:pPr>
              <w:jc w:val="center"/>
              <w:rPr>
                <w:rFonts w:ascii="Tahoma" w:eastAsiaTheme="minorHAnsi" w:hAnsi="Tahoma" w:cs="Tahoma"/>
                <w:sz w:val="22"/>
                <w:szCs w:val="22"/>
              </w:rPr>
            </w:pPr>
            <w:r w:rsidRPr="003A6275">
              <w:rPr>
                <w:rFonts w:ascii="Tahoma" w:hAnsi="Tahoma" w:cs="Tahoma"/>
              </w:rPr>
              <w:t>1,08%</w:t>
            </w:r>
          </w:p>
        </w:tc>
      </w:tr>
      <w:tr w:rsidR="003A6275" w:rsidRPr="003A6275" w14:paraId="6751D32E" w14:textId="77777777" w:rsidTr="009A0866">
        <w:trPr>
          <w:trHeight w:val="295"/>
        </w:trPr>
        <w:tc>
          <w:tcPr>
            <w:tcW w:w="1449" w:type="dxa"/>
          </w:tcPr>
          <w:p w14:paraId="23482A1D" w14:textId="3C91BF07"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16</w:t>
            </w:r>
          </w:p>
        </w:tc>
        <w:tc>
          <w:tcPr>
            <w:tcW w:w="2681" w:type="dxa"/>
            <w:noWrap/>
            <w:tcMar>
              <w:top w:w="0" w:type="dxa"/>
              <w:left w:w="70" w:type="dxa"/>
              <w:bottom w:w="0" w:type="dxa"/>
              <w:right w:w="70" w:type="dxa"/>
            </w:tcMar>
            <w:vAlign w:val="bottom"/>
            <w:hideMark/>
          </w:tcPr>
          <w:p w14:paraId="2D1C34B4" w14:textId="0E887048"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Apr-21</w:t>
            </w:r>
          </w:p>
        </w:tc>
        <w:tc>
          <w:tcPr>
            <w:tcW w:w="5084" w:type="dxa"/>
            <w:noWrap/>
            <w:tcMar>
              <w:top w:w="0" w:type="dxa"/>
              <w:left w:w="70" w:type="dxa"/>
              <w:bottom w:w="0" w:type="dxa"/>
              <w:right w:w="70" w:type="dxa"/>
            </w:tcMar>
            <w:hideMark/>
          </w:tcPr>
          <w:p w14:paraId="2E1E9BF5" w14:textId="5505E75F" w:rsidR="003A6275" w:rsidRPr="003A6275" w:rsidRDefault="003A6275" w:rsidP="003A6275">
            <w:pPr>
              <w:jc w:val="center"/>
              <w:rPr>
                <w:rFonts w:ascii="Tahoma" w:eastAsiaTheme="minorHAnsi" w:hAnsi="Tahoma" w:cs="Tahoma"/>
                <w:sz w:val="22"/>
                <w:szCs w:val="22"/>
              </w:rPr>
            </w:pPr>
            <w:r w:rsidRPr="003A6275">
              <w:rPr>
                <w:rFonts w:ascii="Tahoma" w:hAnsi="Tahoma" w:cs="Tahoma"/>
              </w:rPr>
              <w:t>1,09%</w:t>
            </w:r>
          </w:p>
        </w:tc>
      </w:tr>
      <w:tr w:rsidR="003A6275" w:rsidRPr="003A6275" w14:paraId="434E688D" w14:textId="77777777" w:rsidTr="009A0866">
        <w:trPr>
          <w:trHeight w:val="295"/>
        </w:trPr>
        <w:tc>
          <w:tcPr>
            <w:tcW w:w="1449" w:type="dxa"/>
          </w:tcPr>
          <w:p w14:paraId="4A218A35" w14:textId="29480011"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17</w:t>
            </w:r>
          </w:p>
        </w:tc>
        <w:tc>
          <w:tcPr>
            <w:tcW w:w="2681" w:type="dxa"/>
            <w:noWrap/>
            <w:tcMar>
              <w:top w:w="0" w:type="dxa"/>
              <w:left w:w="70" w:type="dxa"/>
              <w:bottom w:w="0" w:type="dxa"/>
              <w:right w:w="70" w:type="dxa"/>
            </w:tcMar>
            <w:vAlign w:val="bottom"/>
            <w:hideMark/>
          </w:tcPr>
          <w:p w14:paraId="491F68FF" w14:textId="2284579B"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May-21</w:t>
            </w:r>
          </w:p>
        </w:tc>
        <w:tc>
          <w:tcPr>
            <w:tcW w:w="5084" w:type="dxa"/>
            <w:noWrap/>
            <w:tcMar>
              <w:top w:w="0" w:type="dxa"/>
              <w:left w:w="70" w:type="dxa"/>
              <w:bottom w:w="0" w:type="dxa"/>
              <w:right w:w="70" w:type="dxa"/>
            </w:tcMar>
            <w:hideMark/>
          </w:tcPr>
          <w:p w14:paraId="550BDDF2" w14:textId="726508B4" w:rsidR="003A6275" w:rsidRPr="003A6275" w:rsidRDefault="003A6275" w:rsidP="003A6275">
            <w:pPr>
              <w:jc w:val="center"/>
              <w:rPr>
                <w:rFonts w:ascii="Tahoma" w:eastAsiaTheme="minorHAnsi" w:hAnsi="Tahoma" w:cs="Tahoma"/>
                <w:sz w:val="22"/>
                <w:szCs w:val="22"/>
              </w:rPr>
            </w:pPr>
            <w:r w:rsidRPr="003A6275">
              <w:rPr>
                <w:rFonts w:ascii="Tahoma" w:hAnsi="Tahoma" w:cs="Tahoma"/>
              </w:rPr>
              <w:t>1,11%</w:t>
            </w:r>
          </w:p>
        </w:tc>
      </w:tr>
      <w:tr w:rsidR="003A6275" w:rsidRPr="003A6275" w14:paraId="73368A3C" w14:textId="77777777" w:rsidTr="009A0866">
        <w:trPr>
          <w:trHeight w:val="295"/>
        </w:trPr>
        <w:tc>
          <w:tcPr>
            <w:tcW w:w="1449" w:type="dxa"/>
          </w:tcPr>
          <w:p w14:paraId="7656339C" w14:textId="495A443F"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18</w:t>
            </w:r>
          </w:p>
        </w:tc>
        <w:tc>
          <w:tcPr>
            <w:tcW w:w="2681" w:type="dxa"/>
            <w:noWrap/>
            <w:tcMar>
              <w:top w:w="0" w:type="dxa"/>
              <w:left w:w="70" w:type="dxa"/>
              <w:bottom w:w="0" w:type="dxa"/>
              <w:right w:w="70" w:type="dxa"/>
            </w:tcMar>
            <w:vAlign w:val="bottom"/>
            <w:hideMark/>
          </w:tcPr>
          <w:p w14:paraId="320DC8AF" w14:textId="03BFF63D"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Jun-21</w:t>
            </w:r>
          </w:p>
        </w:tc>
        <w:tc>
          <w:tcPr>
            <w:tcW w:w="5084" w:type="dxa"/>
            <w:noWrap/>
            <w:tcMar>
              <w:top w:w="0" w:type="dxa"/>
              <w:left w:w="70" w:type="dxa"/>
              <w:bottom w:w="0" w:type="dxa"/>
              <w:right w:w="70" w:type="dxa"/>
            </w:tcMar>
            <w:hideMark/>
          </w:tcPr>
          <w:p w14:paraId="55D8A4C9" w14:textId="48FF88C6" w:rsidR="003A6275" w:rsidRPr="003A6275" w:rsidRDefault="003A6275" w:rsidP="003A6275">
            <w:pPr>
              <w:jc w:val="center"/>
              <w:rPr>
                <w:rFonts w:ascii="Tahoma" w:eastAsiaTheme="minorHAnsi" w:hAnsi="Tahoma" w:cs="Tahoma"/>
                <w:sz w:val="22"/>
                <w:szCs w:val="22"/>
              </w:rPr>
            </w:pPr>
            <w:r w:rsidRPr="003A6275">
              <w:rPr>
                <w:rFonts w:ascii="Tahoma" w:hAnsi="Tahoma" w:cs="Tahoma"/>
              </w:rPr>
              <w:t>1,12%</w:t>
            </w:r>
          </w:p>
        </w:tc>
      </w:tr>
      <w:tr w:rsidR="003A6275" w:rsidRPr="003A6275" w14:paraId="2A31C4AC" w14:textId="77777777" w:rsidTr="009A0866">
        <w:trPr>
          <w:trHeight w:val="295"/>
        </w:trPr>
        <w:tc>
          <w:tcPr>
            <w:tcW w:w="1449" w:type="dxa"/>
          </w:tcPr>
          <w:p w14:paraId="774DD5E1" w14:textId="3A9E683E"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19</w:t>
            </w:r>
          </w:p>
        </w:tc>
        <w:tc>
          <w:tcPr>
            <w:tcW w:w="2681" w:type="dxa"/>
            <w:noWrap/>
            <w:tcMar>
              <w:top w:w="0" w:type="dxa"/>
              <w:left w:w="70" w:type="dxa"/>
              <w:bottom w:w="0" w:type="dxa"/>
              <w:right w:w="70" w:type="dxa"/>
            </w:tcMar>
            <w:vAlign w:val="bottom"/>
            <w:hideMark/>
          </w:tcPr>
          <w:p w14:paraId="0E620A20" w14:textId="6406E360"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Jul-21</w:t>
            </w:r>
          </w:p>
        </w:tc>
        <w:tc>
          <w:tcPr>
            <w:tcW w:w="5084" w:type="dxa"/>
            <w:noWrap/>
            <w:tcMar>
              <w:top w:w="0" w:type="dxa"/>
              <w:left w:w="70" w:type="dxa"/>
              <w:bottom w:w="0" w:type="dxa"/>
              <w:right w:w="70" w:type="dxa"/>
            </w:tcMar>
            <w:hideMark/>
          </w:tcPr>
          <w:p w14:paraId="622B1782" w14:textId="3A9DC224" w:rsidR="003A6275" w:rsidRPr="003A6275" w:rsidRDefault="003A6275" w:rsidP="003A6275">
            <w:pPr>
              <w:jc w:val="center"/>
              <w:rPr>
                <w:rFonts w:ascii="Tahoma" w:eastAsiaTheme="minorHAnsi" w:hAnsi="Tahoma" w:cs="Tahoma"/>
                <w:sz w:val="22"/>
                <w:szCs w:val="22"/>
              </w:rPr>
            </w:pPr>
            <w:r w:rsidRPr="003A6275">
              <w:rPr>
                <w:rFonts w:ascii="Tahoma" w:hAnsi="Tahoma" w:cs="Tahoma"/>
              </w:rPr>
              <w:t>1,13%</w:t>
            </w:r>
          </w:p>
        </w:tc>
      </w:tr>
      <w:tr w:rsidR="003A6275" w:rsidRPr="003A6275" w14:paraId="6FB01BB1" w14:textId="77777777" w:rsidTr="009A0866">
        <w:trPr>
          <w:trHeight w:val="295"/>
        </w:trPr>
        <w:tc>
          <w:tcPr>
            <w:tcW w:w="1449" w:type="dxa"/>
          </w:tcPr>
          <w:p w14:paraId="757A60B2" w14:textId="49EDDCC1"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20</w:t>
            </w:r>
          </w:p>
        </w:tc>
        <w:tc>
          <w:tcPr>
            <w:tcW w:w="2681" w:type="dxa"/>
            <w:noWrap/>
            <w:tcMar>
              <w:top w:w="0" w:type="dxa"/>
              <w:left w:w="70" w:type="dxa"/>
              <w:bottom w:w="0" w:type="dxa"/>
              <w:right w:w="70" w:type="dxa"/>
            </w:tcMar>
            <w:vAlign w:val="bottom"/>
            <w:hideMark/>
          </w:tcPr>
          <w:p w14:paraId="5252CA48" w14:textId="00130A2F"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Aug-21</w:t>
            </w:r>
          </w:p>
        </w:tc>
        <w:tc>
          <w:tcPr>
            <w:tcW w:w="5084" w:type="dxa"/>
            <w:noWrap/>
            <w:tcMar>
              <w:top w:w="0" w:type="dxa"/>
              <w:left w:w="70" w:type="dxa"/>
              <w:bottom w:w="0" w:type="dxa"/>
              <w:right w:w="70" w:type="dxa"/>
            </w:tcMar>
            <w:hideMark/>
          </w:tcPr>
          <w:p w14:paraId="4D271727" w14:textId="63B6EE8C" w:rsidR="003A6275" w:rsidRPr="003A6275" w:rsidRDefault="003A6275" w:rsidP="003A6275">
            <w:pPr>
              <w:jc w:val="center"/>
              <w:rPr>
                <w:rFonts w:ascii="Tahoma" w:eastAsiaTheme="minorHAnsi" w:hAnsi="Tahoma" w:cs="Tahoma"/>
                <w:sz w:val="22"/>
                <w:szCs w:val="22"/>
              </w:rPr>
            </w:pPr>
            <w:r w:rsidRPr="003A6275">
              <w:rPr>
                <w:rFonts w:ascii="Tahoma" w:hAnsi="Tahoma" w:cs="Tahoma"/>
              </w:rPr>
              <w:t>1,14%</w:t>
            </w:r>
          </w:p>
        </w:tc>
      </w:tr>
      <w:tr w:rsidR="003A6275" w:rsidRPr="003A6275" w14:paraId="65DA7461" w14:textId="77777777" w:rsidTr="009A0866">
        <w:trPr>
          <w:trHeight w:val="295"/>
        </w:trPr>
        <w:tc>
          <w:tcPr>
            <w:tcW w:w="1449" w:type="dxa"/>
          </w:tcPr>
          <w:p w14:paraId="12F25601" w14:textId="77B2B058"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21</w:t>
            </w:r>
          </w:p>
        </w:tc>
        <w:tc>
          <w:tcPr>
            <w:tcW w:w="2681" w:type="dxa"/>
            <w:noWrap/>
            <w:tcMar>
              <w:top w:w="0" w:type="dxa"/>
              <w:left w:w="70" w:type="dxa"/>
              <w:bottom w:w="0" w:type="dxa"/>
              <w:right w:w="70" w:type="dxa"/>
            </w:tcMar>
            <w:vAlign w:val="bottom"/>
            <w:hideMark/>
          </w:tcPr>
          <w:p w14:paraId="52233E0D" w14:textId="72DC92A2"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Sep-21</w:t>
            </w:r>
          </w:p>
        </w:tc>
        <w:tc>
          <w:tcPr>
            <w:tcW w:w="5084" w:type="dxa"/>
            <w:noWrap/>
            <w:tcMar>
              <w:top w:w="0" w:type="dxa"/>
              <w:left w:w="70" w:type="dxa"/>
              <w:bottom w:w="0" w:type="dxa"/>
              <w:right w:w="70" w:type="dxa"/>
            </w:tcMar>
            <w:hideMark/>
          </w:tcPr>
          <w:p w14:paraId="2D105004" w14:textId="69DB3D2F" w:rsidR="003A6275" w:rsidRPr="003A6275" w:rsidRDefault="003A6275" w:rsidP="003A6275">
            <w:pPr>
              <w:jc w:val="center"/>
              <w:rPr>
                <w:rFonts w:ascii="Tahoma" w:eastAsiaTheme="minorHAnsi" w:hAnsi="Tahoma" w:cs="Tahoma"/>
                <w:sz w:val="22"/>
                <w:szCs w:val="22"/>
              </w:rPr>
            </w:pPr>
            <w:r w:rsidRPr="003A6275">
              <w:rPr>
                <w:rFonts w:ascii="Tahoma" w:hAnsi="Tahoma" w:cs="Tahoma"/>
              </w:rPr>
              <w:t>1,16%</w:t>
            </w:r>
          </w:p>
        </w:tc>
      </w:tr>
      <w:tr w:rsidR="003A6275" w:rsidRPr="003A6275" w14:paraId="34830BB7" w14:textId="77777777" w:rsidTr="009A0866">
        <w:trPr>
          <w:trHeight w:val="295"/>
        </w:trPr>
        <w:tc>
          <w:tcPr>
            <w:tcW w:w="1449" w:type="dxa"/>
          </w:tcPr>
          <w:p w14:paraId="4989B385" w14:textId="0D12D3D2"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22</w:t>
            </w:r>
          </w:p>
        </w:tc>
        <w:tc>
          <w:tcPr>
            <w:tcW w:w="2681" w:type="dxa"/>
            <w:noWrap/>
            <w:tcMar>
              <w:top w:w="0" w:type="dxa"/>
              <w:left w:w="70" w:type="dxa"/>
              <w:bottom w:w="0" w:type="dxa"/>
              <w:right w:w="70" w:type="dxa"/>
            </w:tcMar>
            <w:vAlign w:val="bottom"/>
            <w:hideMark/>
          </w:tcPr>
          <w:p w14:paraId="08AF9FA8" w14:textId="75DA0F4B"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Oct-21</w:t>
            </w:r>
          </w:p>
        </w:tc>
        <w:tc>
          <w:tcPr>
            <w:tcW w:w="5084" w:type="dxa"/>
            <w:noWrap/>
            <w:tcMar>
              <w:top w:w="0" w:type="dxa"/>
              <w:left w:w="70" w:type="dxa"/>
              <w:bottom w:w="0" w:type="dxa"/>
              <w:right w:w="70" w:type="dxa"/>
            </w:tcMar>
            <w:hideMark/>
          </w:tcPr>
          <w:p w14:paraId="548CB185" w14:textId="6458FA0E" w:rsidR="003A6275" w:rsidRPr="003A6275" w:rsidRDefault="003A6275" w:rsidP="003A6275">
            <w:pPr>
              <w:jc w:val="center"/>
              <w:rPr>
                <w:rFonts w:ascii="Tahoma" w:eastAsiaTheme="minorHAnsi" w:hAnsi="Tahoma" w:cs="Tahoma"/>
                <w:sz w:val="22"/>
                <w:szCs w:val="22"/>
              </w:rPr>
            </w:pPr>
            <w:r w:rsidRPr="003A6275">
              <w:rPr>
                <w:rFonts w:ascii="Tahoma" w:hAnsi="Tahoma" w:cs="Tahoma"/>
              </w:rPr>
              <w:t>1,17%</w:t>
            </w:r>
          </w:p>
        </w:tc>
      </w:tr>
      <w:tr w:rsidR="003A6275" w:rsidRPr="003A6275" w14:paraId="75AC6BD4" w14:textId="77777777" w:rsidTr="009A0866">
        <w:trPr>
          <w:trHeight w:val="295"/>
        </w:trPr>
        <w:tc>
          <w:tcPr>
            <w:tcW w:w="1449" w:type="dxa"/>
          </w:tcPr>
          <w:p w14:paraId="4848F3AF" w14:textId="224E3689"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23</w:t>
            </w:r>
          </w:p>
        </w:tc>
        <w:tc>
          <w:tcPr>
            <w:tcW w:w="2681" w:type="dxa"/>
            <w:noWrap/>
            <w:tcMar>
              <w:top w:w="0" w:type="dxa"/>
              <w:left w:w="70" w:type="dxa"/>
              <w:bottom w:w="0" w:type="dxa"/>
              <w:right w:w="70" w:type="dxa"/>
            </w:tcMar>
            <w:vAlign w:val="bottom"/>
            <w:hideMark/>
          </w:tcPr>
          <w:p w14:paraId="22654180" w14:textId="42B8D826"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Nov-21</w:t>
            </w:r>
          </w:p>
        </w:tc>
        <w:tc>
          <w:tcPr>
            <w:tcW w:w="5084" w:type="dxa"/>
            <w:noWrap/>
            <w:tcMar>
              <w:top w:w="0" w:type="dxa"/>
              <w:left w:w="70" w:type="dxa"/>
              <w:bottom w:w="0" w:type="dxa"/>
              <w:right w:w="70" w:type="dxa"/>
            </w:tcMar>
            <w:hideMark/>
          </w:tcPr>
          <w:p w14:paraId="218E930F" w14:textId="284EC5E4" w:rsidR="003A6275" w:rsidRPr="003A6275" w:rsidRDefault="003A6275" w:rsidP="003A6275">
            <w:pPr>
              <w:jc w:val="center"/>
              <w:rPr>
                <w:rFonts w:ascii="Tahoma" w:eastAsiaTheme="minorHAnsi" w:hAnsi="Tahoma" w:cs="Tahoma"/>
                <w:sz w:val="22"/>
                <w:szCs w:val="22"/>
              </w:rPr>
            </w:pPr>
            <w:r w:rsidRPr="003A6275">
              <w:rPr>
                <w:rFonts w:ascii="Tahoma" w:hAnsi="Tahoma" w:cs="Tahoma"/>
              </w:rPr>
              <w:t>1,19%</w:t>
            </w:r>
          </w:p>
        </w:tc>
      </w:tr>
      <w:tr w:rsidR="003A6275" w:rsidRPr="003A6275" w14:paraId="1764E5A3" w14:textId="77777777" w:rsidTr="009A0866">
        <w:trPr>
          <w:trHeight w:val="295"/>
        </w:trPr>
        <w:tc>
          <w:tcPr>
            <w:tcW w:w="1449" w:type="dxa"/>
          </w:tcPr>
          <w:p w14:paraId="2F5E1FB7" w14:textId="60CE8267"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24</w:t>
            </w:r>
          </w:p>
        </w:tc>
        <w:tc>
          <w:tcPr>
            <w:tcW w:w="2681" w:type="dxa"/>
            <w:noWrap/>
            <w:tcMar>
              <w:top w:w="0" w:type="dxa"/>
              <w:left w:w="70" w:type="dxa"/>
              <w:bottom w:w="0" w:type="dxa"/>
              <w:right w:w="70" w:type="dxa"/>
            </w:tcMar>
            <w:vAlign w:val="bottom"/>
            <w:hideMark/>
          </w:tcPr>
          <w:p w14:paraId="72B1ABDC" w14:textId="31B95E29"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Dec-21</w:t>
            </w:r>
          </w:p>
        </w:tc>
        <w:tc>
          <w:tcPr>
            <w:tcW w:w="5084" w:type="dxa"/>
            <w:noWrap/>
            <w:tcMar>
              <w:top w:w="0" w:type="dxa"/>
              <w:left w:w="70" w:type="dxa"/>
              <w:bottom w:w="0" w:type="dxa"/>
              <w:right w:w="70" w:type="dxa"/>
            </w:tcMar>
            <w:hideMark/>
          </w:tcPr>
          <w:p w14:paraId="251AFCE7" w14:textId="3CC3A250" w:rsidR="003A6275" w:rsidRPr="003A6275" w:rsidRDefault="003A6275" w:rsidP="003A6275">
            <w:pPr>
              <w:jc w:val="center"/>
              <w:rPr>
                <w:rFonts w:ascii="Tahoma" w:eastAsiaTheme="minorHAnsi" w:hAnsi="Tahoma" w:cs="Tahoma"/>
                <w:sz w:val="22"/>
                <w:szCs w:val="22"/>
              </w:rPr>
            </w:pPr>
            <w:r w:rsidRPr="003A6275">
              <w:rPr>
                <w:rFonts w:ascii="Tahoma" w:hAnsi="Tahoma" w:cs="Tahoma"/>
              </w:rPr>
              <w:t>1,20%</w:t>
            </w:r>
          </w:p>
        </w:tc>
      </w:tr>
      <w:tr w:rsidR="003A6275" w:rsidRPr="003A6275" w14:paraId="3925ECE1" w14:textId="77777777" w:rsidTr="009A0866">
        <w:trPr>
          <w:trHeight w:val="295"/>
        </w:trPr>
        <w:tc>
          <w:tcPr>
            <w:tcW w:w="1449" w:type="dxa"/>
          </w:tcPr>
          <w:p w14:paraId="3FB479CF" w14:textId="2222752B"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25</w:t>
            </w:r>
          </w:p>
        </w:tc>
        <w:tc>
          <w:tcPr>
            <w:tcW w:w="2681" w:type="dxa"/>
            <w:noWrap/>
            <w:tcMar>
              <w:top w:w="0" w:type="dxa"/>
              <w:left w:w="70" w:type="dxa"/>
              <w:bottom w:w="0" w:type="dxa"/>
              <w:right w:w="70" w:type="dxa"/>
            </w:tcMar>
            <w:vAlign w:val="bottom"/>
            <w:hideMark/>
          </w:tcPr>
          <w:p w14:paraId="14CA6F24" w14:textId="48F37AA2"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Jan-22</w:t>
            </w:r>
          </w:p>
        </w:tc>
        <w:tc>
          <w:tcPr>
            <w:tcW w:w="5084" w:type="dxa"/>
            <w:noWrap/>
            <w:tcMar>
              <w:top w:w="0" w:type="dxa"/>
              <w:left w:w="70" w:type="dxa"/>
              <w:bottom w:w="0" w:type="dxa"/>
              <w:right w:w="70" w:type="dxa"/>
            </w:tcMar>
            <w:hideMark/>
          </w:tcPr>
          <w:p w14:paraId="35167226" w14:textId="2480E75A" w:rsidR="003A6275" w:rsidRPr="003A6275" w:rsidRDefault="003A6275" w:rsidP="003A6275">
            <w:pPr>
              <w:jc w:val="center"/>
              <w:rPr>
                <w:rFonts w:ascii="Tahoma" w:eastAsiaTheme="minorHAnsi" w:hAnsi="Tahoma" w:cs="Tahoma"/>
                <w:sz w:val="22"/>
                <w:szCs w:val="22"/>
              </w:rPr>
            </w:pPr>
            <w:r w:rsidRPr="003A6275">
              <w:rPr>
                <w:rFonts w:ascii="Tahoma" w:hAnsi="Tahoma" w:cs="Tahoma"/>
              </w:rPr>
              <w:t>1,26%</w:t>
            </w:r>
          </w:p>
        </w:tc>
      </w:tr>
      <w:tr w:rsidR="003A6275" w:rsidRPr="003A6275" w14:paraId="4CF24819" w14:textId="77777777" w:rsidTr="009A0866">
        <w:trPr>
          <w:trHeight w:val="295"/>
        </w:trPr>
        <w:tc>
          <w:tcPr>
            <w:tcW w:w="1449" w:type="dxa"/>
          </w:tcPr>
          <w:p w14:paraId="065F9277" w14:textId="5627A2BF"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26</w:t>
            </w:r>
          </w:p>
        </w:tc>
        <w:tc>
          <w:tcPr>
            <w:tcW w:w="2681" w:type="dxa"/>
            <w:noWrap/>
            <w:tcMar>
              <w:top w:w="0" w:type="dxa"/>
              <w:left w:w="70" w:type="dxa"/>
              <w:bottom w:w="0" w:type="dxa"/>
              <w:right w:w="70" w:type="dxa"/>
            </w:tcMar>
            <w:vAlign w:val="bottom"/>
            <w:hideMark/>
          </w:tcPr>
          <w:p w14:paraId="7EFD3BBE" w14:textId="09B1D5B1"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Feb-22</w:t>
            </w:r>
          </w:p>
        </w:tc>
        <w:tc>
          <w:tcPr>
            <w:tcW w:w="5084" w:type="dxa"/>
            <w:noWrap/>
            <w:tcMar>
              <w:top w:w="0" w:type="dxa"/>
              <w:left w:w="70" w:type="dxa"/>
              <w:bottom w:w="0" w:type="dxa"/>
              <w:right w:w="70" w:type="dxa"/>
            </w:tcMar>
            <w:hideMark/>
          </w:tcPr>
          <w:p w14:paraId="53E9D737" w14:textId="05F55BF3" w:rsidR="003A6275" w:rsidRPr="003A6275" w:rsidRDefault="003A6275" w:rsidP="003A6275">
            <w:pPr>
              <w:jc w:val="center"/>
              <w:rPr>
                <w:rFonts w:ascii="Tahoma" w:eastAsiaTheme="minorHAnsi" w:hAnsi="Tahoma" w:cs="Tahoma"/>
                <w:sz w:val="22"/>
                <w:szCs w:val="22"/>
              </w:rPr>
            </w:pPr>
            <w:r w:rsidRPr="003A6275">
              <w:rPr>
                <w:rFonts w:ascii="Tahoma" w:hAnsi="Tahoma" w:cs="Tahoma"/>
              </w:rPr>
              <w:t>1,28%</w:t>
            </w:r>
          </w:p>
        </w:tc>
      </w:tr>
      <w:tr w:rsidR="003A6275" w:rsidRPr="003A6275" w14:paraId="725B4349" w14:textId="77777777" w:rsidTr="009A0866">
        <w:trPr>
          <w:trHeight w:val="295"/>
        </w:trPr>
        <w:tc>
          <w:tcPr>
            <w:tcW w:w="1449" w:type="dxa"/>
          </w:tcPr>
          <w:p w14:paraId="791B1441" w14:textId="67A9602C"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27</w:t>
            </w:r>
          </w:p>
        </w:tc>
        <w:tc>
          <w:tcPr>
            <w:tcW w:w="2681" w:type="dxa"/>
            <w:noWrap/>
            <w:tcMar>
              <w:top w:w="0" w:type="dxa"/>
              <w:left w:w="70" w:type="dxa"/>
              <w:bottom w:w="0" w:type="dxa"/>
              <w:right w:w="70" w:type="dxa"/>
            </w:tcMar>
            <w:vAlign w:val="bottom"/>
            <w:hideMark/>
          </w:tcPr>
          <w:p w14:paraId="05C4CF3C" w14:textId="1B828453"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Mar-22</w:t>
            </w:r>
          </w:p>
        </w:tc>
        <w:tc>
          <w:tcPr>
            <w:tcW w:w="5084" w:type="dxa"/>
            <w:noWrap/>
            <w:tcMar>
              <w:top w:w="0" w:type="dxa"/>
              <w:left w:w="70" w:type="dxa"/>
              <w:bottom w:w="0" w:type="dxa"/>
              <w:right w:w="70" w:type="dxa"/>
            </w:tcMar>
            <w:hideMark/>
          </w:tcPr>
          <w:p w14:paraId="6A4EF6B4" w14:textId="7DF1BED8" w:rsidR="003A6275" w:rsidRPr="003A6275" w:rsidRDefault="003A6275" w:rsidP="003A6275">
            <w:pPr>
              <w:jc w:val="center"/>
              <w:rPr>
                <w:rFonts w:ascii="Tahoma" w:eastAsiaTheme="minorHAnsi" w:hAnsi="Tahoma" w:cs="Tahoma"/>
                <w:sz w:val="22"/>
                <w:szCs w:val="22"/>
              </w:rPr>
            </w:pPr>
            <w:r w:rsidRPr="003A6275">
              <w:rPr>
                <w:rFonts w:ascii="Tahoma" w:hAnsi="Tahoma" w:cs="Tahoma"/>
              </w:rPr>
              <w:t>1,30%</w:t>
            </w:r>
          </w:p>
        </w:tc>
      </w:tr>
      <w:tr w:rsidR="003A6275" w:rsidRPr="003A6275" w14:paraId="42E6AA7D" w14:textId="77777777" w:rsidTr="009A0866">
        <w:trPr>
          <w:trHeight w:val="295"/>
        </w:trPr>
        <w:tc>
          <w:tcPr>
            <w:tcW w:w="1449" w:type="dxa"/>
          </w:tcPr>
          <w:p w14:paraId="504A5A47" w14:textId="64185ABC"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28</w:t>
            </w:r>
          </w:p>
        </w:tc>
        <w:tc>
          <w:tcPr>
            <w:tcW w:w="2681" w:type="dxa"/>
            <w:noWrap/>
            <w:tcMar>
              <w:top w:w="0" w:type="dxa"/>
              <w:left w:w="70" w:type="dxa"/>
              <w:bottom w:w="0" w:type="dxa"/>
              <w:right w:w="70" w:type="dxa"/>
            </w:tcMar>
            <w:vAlign w:val="bottom"/>
            <w:hideMark/>
          </w:tcPr>
          <w:p w14:paraId="323136F0" w14:textId="1EE4F2FB"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Apr-22</w:t>
            </w:r>
          </w:p>
        </w:tc>
        <w:tc>
          <w:tcPr>
            <w:tcW w:w="5084" w:type="dxa"/>
            <w:noWrap/>
            <w:tcMar>
              <w:top w:w="0" w:type="dxa"/>
              <w:left w:w="70" w:type="dxa"/>
              <w:bottom w:w="0" w:type="dxa"/>
              <w:right w:w="70" w:type="dxa"/>
            </w:tcMar>
            <w:hideMark/>
          </w:tcPr>
          <w:p w14:paraId="251572ED" w14:textId="51F97B2B" w:rsidR="003A6275" w:rsidRPr="003A6275" w:rsidRDefault="003A6275" w:rsidP="003A6275">
            <w:pPr>
              <w:jc w:val="center"/>
              <w:rPr>
                <w:rFonts w:ascii="Tahoma" w:eastAsiaTheme="minorHAnsi" w:hAnsi="Tahoma" w:cs="Tahoma"/>
                <w:sz w:val="22"/>
                <w:szCs w:val="22"/>
              </w:rPr>
            </w:pPr>
            <w:r w:rsidRPr="003A6275">
              <w:rPr>
                <w:rFonts w:ascii="Tahoma" w:hAnsi="Tahoma" w:cs="Tahoma"/>
              </w:rPr>
              <w:t>1,31%</w:t>
            </w:r>
          </w:p>
        </w:tc>
      </w:tr>
      <w:tr w:rsidR="003A6275" w:rsidRPr="003A6275" w14:paraId="6B8B8399" w14:textId="77777777" w:rsidTr="009A0866">
        <w:trPr>
          <w:trHeight w:val="295"/>
        </w:trPr>
        <w:tc>
          <w:tcPr>
            <w:tcW w:w="1449" w:type="dxa"/>
          </w:tcPr>
          <w:p w14:paraId="0694EE6E" w14:textId="4C41F0C7"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29</w:t>
            </w:r>
          </w:p>
        </w:tc>
        <w:tc>
          <w:tcPr>
            <w:tcW w:w="2681" w:type="dxa"/>
            <w:noWrap/>
            <w:tcMar>
              <w:top w:w="0" w:type="dxa"/>
              <w:left w:w="70" w:type="dxa"/>
              <w:bottom w:w="0" w:type="dxa"/>
              <w:right w:w="70" w:type="dxa"/>
            </w:tcMar>
            <w:vAlign w:val="bottom"/>
            <w:hideMark/>
          </w:tcPr>
          <w:p w14:paraId="262766B0" w14:textId="4F76407E"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May-22</w:t>
            </w:r>
          </w:p>
        </w:tc>
        <w:tc>
          <w:tcPr>
            <w:tcW w:w="5084" w:type="dxa"/>
            <w:noWrap/>
            <w:tcMar>
              <w:top w:w="0" w:type="dxa"/>
              <w:left w:w="70" w:type="dxa"/>
              <w:bottom w:w="0" w:type="dxa"/>
              <w:right w:w="70" w:type="dxa"/>
            </w:tcMar>
            <w:hideMark/>
          </w:tcPr>
          <w:p w14:paraId="509B2948" w14:textId="1ED6BF58" w:rsidR="003A6275" w:rsidRPr="003A6275" w:rsidRDefault="003A6275" w:rsidP="003A6275">
            <w:pPr>
              <w:jc w:val="center"/>
              <w:rPr>
                <w:rFonts w:ascii="Tahoma" w:eastAsiaTheme="minorHAnsi" w:hAnsi="Tahoma" w:cs="Tahoma"/>
                <w:sz w:val="22"/>
                <w:szCs w:val="22"/>
              </w:rPr>
            </w:pPr>
            <w:r w:rsidRPr="003A6275">
              <w:rPr>
                <w:rFonts w:ascii="Tahoma" w:hAnsi="Tahoma" w:cs="Tahoma"/>
              </w:rPr>
              <w:t>1,33%</w:t>
            </w:r>
          </w:p>
        </w:tc>
      </w:tr>
      <w:tr w:rsidR="003A6275" w:rsidRPr="003A6275" w14:paraId="63A491FB" w14:textId="77777777" w:rsidTr="009A0866">
        <w:trPr>
          <w:trHeight w:val="295"/>
        </w:trPr>
        <w:tc>
          <w:tcPr>
            <w:tcW w:w="1449" w:type="dxa"/>
          </w:tcPr>
          <w:p w14:paraId="794B3762" w14:textId="6BE4E379"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30</w:t>
            </w:r>
          </w:p>
        </w:tc>
        <w:tc>
          <w:tcPr>
            <w:tcW w:w="2681" w:type="dxa"/>
            <w:noWrap/>
            <w:tcMar>
              <w:top w:w="0" w:type="dxa"/>
              <w:left w:w="70" w:type="dxa"/>
              <w:bottom w:w="0" w:type="dxa"/>
              <w:right w:w="70" w:type="dxa"/>
            </w:tcMar>
            <w:vAlign w:val="bottom"/>
            <w:hideMark/>
          </w:tcPr>
          <w:p w14:paraId="6244799E" w14:textId="1A8B9E79"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Jun-22</w:t>
            </w:r>
          </w:p>
        </w:tc>
        <w:tc>
          <w:tcPr>
            <w:tcW w:w="5084" w:type="dxa"/>
            <w:noWrap/>
            <w:tcMar>
              <w:top w:w="0" w:type="dxa"/>
              <w:left w:w="70" w:type="dxa"/>
              <w:bottom w:w="0" w:type="dxa"/>
              <w:right w:w="70" w:type="dxa"/>
            </w:tcMar>
            <w:hideMark/>
          </w:tcPr>
          <w:p w14:paraId="77FA97F5" w14:textId="116E2BB4" w:rsidR="003A6275" w:rsidRPr="003A6275" w:rsidRDefault="003A6275" w:rsidP="003A6275">
            <w:pPr>
              <w:jc w:val="center"/>
              <w:rPr>
                <w:rFonts w:ascii="Tahoma" w:eastAsiaTheme="minorHAnsi" w:hAnsi="Tahoma" w:cs="Tahoma"/>
                <w:sz w:val="22"/>
                <w:szCs w:val="22"/>
              </w:rPr>
            </w:pPr>
            <w:r w:rsidRPr="003A6275">
              <w:rPr>
                <w:rFonts w:ascii="Tahoma" w:hAnsi="Tahoma" w:cs="Tahoma"/>
              </w:rPr>
              <w:t>1,35%</w:t>
            </w:r>
          </w:p>
        </w:tc>
      </w:tr>
      <w:tr w:rsidR="003A6275" w:rsidRPr="003A6275" w14:paraId="4E678E07" w14:textId="77777777" w:rsidTr="009A0866">
        <w:trPr>
          <w:trHeight w:val="295"/>
        </w:trPr>
        <w:tc>
          <w:tcPr>
            <w:tcW w:w="1449" w:type="dxa"/>
          </w:tcPr>
          <w:p w14:paraId="5CBDD3EE" w14:textId="1EE78341"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31</w:t>
            </w:r>
          </w:p>
        </w:tc>
        <w:tc>
          <w:tcPr>
            <w:tcW w:w="2681" w:type="dxa"/>
            <w:noWrap/>
            <w:tcMar>
              <w:top w:w="0" w:type="dxa"/>
              <w:left w:w="70" w:type="dxa"/>
              <w:bottom w:w="0" w:type="dxa"/>
              <w:right w:w="70" w:type="dxa"/>
            </w:tcMar>
            <w:vAlign w:val="bottom"/>
            <w:hideMark/>
          </w:tcPr>
          <w:p w14:paraId="3B812D50" w14:textId="5598A9FB"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Jul-22</w:t>
            </w:r>
          </w:p>
        </w:tc>
        <w:tc>
          <w:tcPr>
            <w:tcW w:w="5084" w:type="dxa"/>
            <w:noWrap/>
            <w:tcMar>
              <w:top w:w="0" w:type="dxa"/>
              <w:left w:w="70" w:type="dxa"/>
              <w:bottom w:w="0" w:type="dxa"/>
              <w:right w:w="70" w:type="dxa"/>
            </w:tcMar>
            <w:hideMark/>
          </w:tcPr>
          <w:p w14:paraId="65B43BD0" w14:textId="79E4ECB5" w:rsidR="003A6275" w:rsidRPr="003A6275" w:rsidRDefault="003A6275" w:rsidP="003A6275">
            <w:pPr>
              <w:jc w:val="center"/>
              <w:rPr>
                <w:rFonts w:ascii="Tahoma" w:eastAsiaTheme="minorHAnsi" w:hAnsi="Tahoma" w:cs="Tahoma"/>
                <w:sz w:val="22"/>
                <w:szCs w:val="22"/>
              </w:rPr>
            </w:pPr>
            <w:r w:rsidRPr="003A6275">
              <w:rPr>
                <w:rFonts w:ascii="Tahoma" w:hAnsi="Tahoma" w:cs="Tahoma"/>
              </w:rPr>
              <w:t>1,37%</w:t>
            </w:r>
          </w:p>
        </w:tc>
      </w:tr>
      <w:tr w:rsidR="003A6275" w:rsidRPr="003A6275" w14:paraId="5DFB1F08" w14:textId="77777777" w:rsidTr="009A0866">
        <w:trPr>
          <w:trHeight w:val="295"/>
        </w:trPr>
        <w:tc>
          <w:tcPr>
            <w:tcW w:w="1449" w:type="dxa"/>
          </w:tcPr>
          <w:p w14:paraId="131C0F65" w14:textId="358DF41A"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32</w:t>
            </w:r>
          </w:p>
        </w:tc>
        <w:tc>
          <w:tcPr>
            <w:tcW w:w="2681" w:type="dxa"/>
            <w:noWrap/>
            <w:tcMar>
              <w:top w:w="0" w:type="dxa"/>
              <w:left w:w="70" w:type="dxa"/>
              <w:bottom w:w="0" w:type="dxa"/>
              <w:right w:w="70" w:type="dxa"/>
            </w:tcMar>
            <w:vAlign w:val="bottom"/>
            <w:hideMark/>
          </w:tcPr>
          <w:p w14:paraId="75C078DB" w14:textId="797831D1"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Aug-22</w:t>
            </w:r>
          </w:p>
        </w:tc>
        <w:tc>
          <w:tcPr>
            <w:tcW w:w="5084" w:type="dxa"/>
            <w:noWrap/>
            <w:tcMar>
              <w:top w:w="0" w:type="dxa"/>
              <w:left w:w="70" w:type="dxa"/>
              <w:bottom w:w="0" w:type="dxa"/>
              <w:right w:w="70" w:type="dxa"/>
            </w:tcMar>
            <w:hideMark/>
          </w:tcPr>
          <w:p w14:paraId="73E97359" w14:textId="39D386AE" w:rsidR="003A6275" w:rsidRPr="003A6275" w:rsidRDefault="003A6275" w:rsidP="003A6275">
            <w:pPr>
              <w:jc w:val="center"/>
              <w:rPr>
                <w:rFonts w:ascii="Tahoma" w:eastAsiaTheme="minorHAnsi" w:hAnsi="Tahoma" w:cs="Tahoma"/>
                <w:sz w:val="22"/>
                <w:szCs w:val="22"/>
              </w:rPr>
            </w:pPr>
            <w:r w:rsidRPr="003A6275">
              <w:rPr>
                <w:rFonts w:ascii="Tahoma" w:hAnsi="Tahoma" w:cs="Tahoma"/>
              </w:rPr>
              <w:t>1,39%</w:t>
            </w:r>
          </w:p>
        </w:tc>
      </w:tr>
      <w:tr w:rsidR="003A6275" w:rsidRPr="003A6275" w14:paraId="4F4F8539" w14:textId="77777777" w:rsidTr="009A0866">
        <w:trPr>
          <w:trHeight w:val="295"/>
        </w:trPr>
        <w:tc>
          <w:tcPr>
            <w:tcW w:w="1449" w:type="dxa"/>
          </w:tcPr>
          <w:p w14:paraId="02C35D9F" w14:textId="52C9518F"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33</w:t>
            </w:r>
          </w:p>
        </w:tc>
        <w:tc>
          <w:tcPr>
            <w:tcW w:w="2681" w:type="dxa"/>
            <w:noWrap/>
            <w:tcMar>
              <w:top w:w="0" w:type="dxa"/>
              <w:left w:w="70" w:type="dxa"/>
              <w:bottom w:w="0" w:type="dxa"/>
              <w:right w:w="70" w:type="dxa"/>
            </w:tcMar>
            <w:vAlign w:val="bottom"/>
            <w:hideMark/>
          </w:tcPr>
          <w:p w14:paraId="05E25FEF" w14:textId="368761E5"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Sep-22</w:t>
            </w:r>
          </w:p>
        </w:tc>
        <w:tc>
          <w:tcPr>
            <w:tcW w:w="5084" w:type="dxa"/>
            <w:noWrap/>
            <w:tcMar>
              <w:top w:w="0" w:type="dxa"/>
              <w:left w:w="70" w:type="dxa"/>
              <w:bottom w:w="0" w:type="dxa"/>
              <w:right w:w="70" w:type="dxa"/>
            </w:tcMar>
            <w:hideMark/>
          </w:tcPr>
          <w:p w14:paraId="5887081F" w14:textId="4A54B40A" w:rsidR="003A6275" w:rsidRPr="003A6275" w:rsidRDefault="003A6275" w:rsidP="003A6275">
            <w:pPr>
              <w:jc w:val="center"/>
              <w:rPr>
                <w:rFonts w:ascii="Tahoma" w:eastAsiaTheme="minorHAnsi" w:hAnsi="Tahoma" w:cs="Tahoma"/>
                <w:sz w:val="22"/>
                <w:szCs w:val="22"/>
              </w:rPr>
            </w:pPr>
            <w:r w:rsidRPr="003A6275">
              <w:rPr>
                <w:rFonts w:ascii="Tahoma" w:hAnsi="Tahoma" w:cs="Tahoma"/>
              </w:rPr>
              <w:t>1,41%</w:t>
            </w:r>
          </w:p>
        </w:tc>
      </w:tr>
      <w:tr w:rsidR="003A6275" w:rsidRPr="003A6275" w14:paraId="4B8A809F" w14:textId="77777777" w:rsidTr="009A0866">
        <w:trPr>
          <w:trHeight w:val="295"/>
        </w:trPr>
        <w:tc>
          <w:tcPr>
            <w:tcW w:w="1449" w:type="dxa"/>
          </w:tcPr>
          <w:p w14:paraId="2ACBA45B" w14:textId="0E435F12"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34</w:t>
            </w:r>
          </w:p>
        </w:tc>
        <w:tc>
          <w:tcPr>
            <w:tcW w:w="2681" w:type="dxa"/>
            <w:noWrap/>
            <w:tcMar>
              <w:top w:w="0" w:type="dxa"/>
              <w:left w:w="70" w:type="dxa"/>
              <w:bottom w:w="0" w:type="dxa"/>
              <w:right w:w="70" w:type="dxa"/>
            </w:tcMar>
            <w:vAlign w:val="bottom"/>
            <w:hideMark/>
          </w:tcPr>
          <w:p w14:paraId="38B6AE21" w14:textId="1BEB3E8F"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Oct-22</w:t>
            </w:r>
          </w:p>
        </w:tc>
        <w:tc>
          <w:tcPr>
            <w:tcW w:w="5084" w:type="dxa"/>
            <w:noWrap/>
            <w:tcMar>
              <w:top w:w="0" w:type="dxa"/>
              <w:left w:w="70" w:type="dxa"/>
              <w:bottom w:w="0" w:type="dxa"/>
              <w:right w:w="70" w:type="dxa"/>
            </w:tcMar>
            <w:hideMark/>
          </w:tcPr>
          <w:p w14:paraId="5342FA55" w14:textId="44F5F0D8" w:rsidR="003A6275" w:rsidRPr="003A6275" w:rsidRDefault="003A6275" w:rsidP="003A6275">
            <w:pPr>
              <w:jc w:val="center"/>
              <w:rPr>
                <w:rFonts w:ascii="Tahoma" w:eastAsiaTheme="minorHAnsi" w:hAnsi="Tahoma" w:cs="Tahoma"/>
                <w:sz w:val="22"/>
                <w:szCs w:val="22"/>
              </w:rPr>
            </w:pPr>
            <w:r w:rsidRPr="003A6275">
              <w:rPr>
                <w:rFonts w:ascii="Tahoma" w:hAnsi="Tahoma" w:cs="Tahoma"/>
              </w:rPr>
              <w:t>1,43%</w:t>
            </w:r>
          </w:p>
        </w:tc>
      </w:tr>
      <w:tr w:rsidR="003A6275" w:rsidRPr="003A6275" w14:paraId="7D70F7DF" w14:textId="77777777" w:rsidTr="009A0866">
        <w:trPr>
          <w:trHeight w:val="295"/>
        </w:trPr>
        <w:tc>
          <w:tcPr>
            <w:tcW w:w="1449" w:type="dxa"/>
          </w:tcPr>
          <w:p w14:paraId="2FD4FD3D" w14:textId="0987537E"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35</w:t>
            </w:r>
          </w:p>
        </w:tc>
        <w:tc>
          <w:tcPr>
            <w:tcW w:w="2681" w:type="dxa"/>
            <w:noWrap/>
            <w:tcMar>
              <w:top w:w="0" w:type="dxa"/>
              <w:left w:w="70" w:type="dxa"/>
              <w:bottom w:w="0" w:type="dxa"/>
              <w:right w:w="70" w:type="dxa"/>
            </w:tcMar>
            <w:vAlign w:val="bottom"/>
            <w:hideMark/>
          </w:tcPr>
          <w:p w14:paraId="1B752343" w14:textId="616D0E93"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Nov-22</w:t>
            </w:r>
          </w:p>
        </w:tc>
        <w:tc>
          <w:tcPr>
            <w:tcW w:w="5084" w:type="dxa"/>
            <w:noWrap/>
            <w:tcMar>
              <w:top w:w="0" w:type="dxa"/>
              <w:left w:w="70" w:type="dxa"/>
              <w:bottom w:w="0" w:type="dxa"/>
              <w:right w:w="70" w:type="dxa"/>
            </w:tcMar>
            <w:hideMark/>
          </w:tcPr>
          <w:p w14:paraId="77D69076" w14:textId="774AB9F0" w:rsidR="003A6275" w:rsidRPr="003A6275" w:rsidRDefault="003A6275" w:rsidP="003A6275">
            <w:pPr>
              <w:jc w:val="center"/>
              <w:rPr>
                <w:rFonts w:ascii="Tahoma" w:eastAsiaTheme="minorHAnsi" w:hAnsi="Tahoma" w:cs="Tahoma"/>
                <w:sz w:val="22"/>
                <w:szCs w:val="22"/>
              </w:rPr>
            </w:pPr>
            <w:r w:rsidRPr="003A6275">
              <w:rPr>
                <w:rFonts w:ascii="Tahoma" w:hAnsi="Tahoma" w:cs="Tahoma"/>
              </w:rPr>
              <w:t>1,45%</w:t>
            </w:r>
          </w:p>
        </w:tc>
      </w:tr>
      <w:tr w:rsidR="003A6275" w:rsidRPr="003A6275" w14:paraId="56297D52" w14:textId="77777777" w:rsidTr="009A0866">
        <w:trPr>
          <w:trHeight w:val="295"/>
        </w:trPr>
        <w:tc>
          <w:tcPr>
            <w:tcW w:w="1449" w:type="dxa"/>
          </w:tcPr>
          <w:p w14:paraId="41D689CF" w14:textId="74F2C367"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36</w:t>
            </w:r>
          </w:p>
        </w:tc>
        <w:tc>
          <w:tcPr>
            <w:tcW w:w="2681" w:type="dxa"/>
            <w:noWrap/>
            <w:tcMar>
              <w:top w:w="0" w:type="dxa"/>
              <w:left w:w="70" w:type="dxa"/>
              <w:bottom w:w="0" w:type="dxa"/>
              <w:right w:w="70" w:type="dxa"/>
            </w:tcMar>
            <w:vAlign w:val="bottom"/>
            <w:hideMark/>
          </w:tcPr>
          <w:p w14:paraId="71E233B3" w14:textId="1903CCDA"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Dec-22</w:t>
            </w:r>
          </w:p>
        </w:tc>
        <w:tc>
          <w:tcPr>
            <w:tcW w:w="5084" w:type="dxa"/>
            <w:noWrap/>
            <w:tcMar>
              <w:top w:w="0" w:type="dxa"/>
              <w:left w:w="70" w:type="dxa"/>
              <w:bottom w:w="0" w:type="dxa"/>
              <w:right w:w="70" w:type="dxa"/>
            </w:tcMar>
            <w:hideMark/>
          </w:tcPr>
          <w:p w14:paraId="0DE64674" w14:textId="1B73CE37" w:rsidR="003A6275" w:rsidRPr="003A6275" w:rsidRDefault="003A6275" w:rsidP="003A6275">
            <w:pPr>
              <w:jc w:val="center"/>
              <w:rPr>
                <w:rFonts w:ascii="Tahoma" w:eastAsiaTheme="minorHAnsi" w:hAnsi="Tahoma" w:cs="Tahoma"/>
                <w:sz w:val="22"/>
                <w:szCs w:val="22"/>
              </w:rPr>
            </w:pPr>
            <w:r w:rsidRPr="003A6275">
              <w:rPr>
                <w:rFonts w:ascii="Tahoma" w:hAnsi="Tahoma" w:cs="Tahoma"/>
              </w:rPr>
              <w:t>1,47%</w:t>
            </w:r>
          </w:p>
        </w:tc>
      </w:tr>
      <w:tr w:rsidR="003A6275" w:rsidRPr="003A6275" w14:paraId="41FFECA7" w14:textId="77777777" w:rsidTr="009A0866">
        <w:trPr>
          <w:trHeight w:val="295"/>
        </w:trPr>
        <w:tc>
          <w:tcPr>
            <w:tcW w:w="1449" w:type="dxa"/>
          </w:tcPr>
          <w:p w14:paraId="45AF67D6" w14:textId="36A1D237"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37</w:t>
            </w:r>
          </w:p>
        </w:tc>
        <w:tc>
          <w:tcPr>
            <w:tcW w:w="2681" w:type="dxa"/>
            <w:noWrap/>
            <w:tcMar>
              <w:top w:w="0" w:type="dxa"/>
              <w:left w:w="70" w:type="dxa"/>
              <w:bottom w:w="0" w:type="dxa"/>
              <w:right w:w="70" w:type="dxa"/>
            </w:tcMar>
            <w:vAlign w:val="bottom"/>
            <w:hideMark/>
          </w:tcPr>
          <w:p w14:paraId="10B9A0F0" w14:textId="5E719008"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Jan-23</w:t>
            </w:r>
          </w:p>
        </w:tc>
        <w:tc>
          <w:tcPr>
            <w:tcW w:w="5084" w:type="dxa"/>
            <w:noWrap/>
            <w:tcMar>
              <w:top w:w="0" w:type="dxa"/>
              <w:left w:w="70" w:type="dxa"/>
              <w:bottom w:w="0" w:type="dxa"/>
              <w:right w:w="70" w:type="dxa"/>
            </w:tcMar>
            <w:hideMark/>
          </w:tcPr>
          <w:p w14:paraId="3C5FCB1D" w14:textId="50009CF4" w:rsidR="003A6275" w:rsidRPr="003A6275" w:rsidRDefault="003A6275" w:rsidP="003A6275">
            <w:pPr>
              <w:jc w:val="center"/>
              <w:rPr>
                <w:rFonts w:ascii="Tahoma" w:eastAsiaTheme="minorHAnsi" w:hAnsi="Tahoma" w:cs="Tahoma"/>
                <w:sz w:val="22"/>
                <w:szCs w:val="22"/>
              </w:rPr>
            </w:pPr>
            <w:r w:rsidRPr="003A6275">
              <w:rPr>
                <w:rFonts w:ascii="Tahoma" w:hAnsi="Tahoma" w:cs="Tahoma"/>
              </w:rPr>
              <w:t>1,68%</w:t>
            </w:r>
          </w:p>
        </w:tc>
      </w:tr>
      <w:tr w:rsidR="003A6275" w:rsidRPr="003A6275" w14:paraId="371835B4" w14:textId="77777777" w:rsidTr="009A0866">
        <w:trPr>
          <w:trHeight w:val="295"/>
        </w:trPr>
        <w:tc>
          <w:tcPr>
            <w:tcW w:w="1449" w:type="dxa"/>
          </w:tcPr>
          <w:p w14:paraId="323399A8" w14:textId="1EE460A0"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38</w:t>
            </w:r>
          </w:p>
        </w:tc>
        <w:tc>
          <w:tcPr>
            <w:tcW w:w="2681" w:type="dxa"/>
            <w:noWrap/>
            <w:tcMar>
              <w:top w:w="0" w:type="dxa"/>
              <w:left w:w="70" w:type="dxa"/>
              <w:bottom w:w="0" w:type="dxa"/>
              <w:right w:w="70" w:type="dxa"/>
            </w:tcMar>
            <w:vAlign w:val="bottom"/>
            <w:hideMark/>
          </w:tcPr>
          <w:p w14:paraId="1226A9B3" w14:textId="752F49EA"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Feb-23</w:t>
            </w:r>
          </w:p>
        </w:tc>
        <w:tc>
          <w:tcPr>
            <w:tcW w:w="5084" w:type="dxa"/>
            <w:noWrap/>
            <w:tcMar>
              <w:top w:w="0" w:type="dxa"/>
              <w:left w:w="70" w:type="dxa"/>
              <w:bottom w:w="0" w:type="dxa"/>
              <w:right w:w="70" w:type="dxa"/>
            </w:tcMar>
            <w:hideMark/>
          </w:tcPr>
          <w:p w14:paraId="7048E222" w14:textId="7CCAF7F1" w:rsidR="003A6275" w:rsidRPr="003A6275" w:rsidRDefault="003A6275" w:rsidP="003A6275">
            <w:pPr>
              <w:jc w:val="center"/>
              <w:rPr>
                <w:rFonts w:ascii="Tahoma" w:eastAsiaTheme="minorHAnsi" w:hAnsi="Tahoma" w:cs="Tahoma"/>
                <w:sz w:val="22"/>
                <w:szCs w:val="22"/>
              </w:rPr>
            </w:pPr>
            <w:r w:rsidRPr="003A6275">
              <w:rPr>
                <w:rFonts w:ascii="Tahoma" w:hAnsi="Tahoma" w:cs="Tahoma"/>
              </w:rPr>
              <w:t>1,71%</w:t>
            </w:r>
          </w:p>
        </w:tc>
      </w:tr>
      <w:tr w:rsidR="003A6275" w:rsidRPr="003A6275" w14:paraId="1CFABAC8" w14:textId="77777777" w:rsidTr="009A0866">
        <w:trPr>
          <w:trHeight w:val="295"/>
        </w:trPr>
        <w:tc>
          <w:tcPr>
            <w:tcW w:w="1449" w:type="dxa"/>
          </w:tcPr>
          <w:p w14:paraId="472F421D" w14:textId="69816E81"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39</w:t>
            </w:r>
          </w:p>
        </w:tc>
        <w:tc>
          <w:tcPr>
            <w:tcW w:w="2681" w:type="dxa"/>
            <w:noWrap/>
            <w:tcMar>
              <w:top w:w="0" w:type="dxa"/>
              <w:left w:w="70" w:type="dxa"/>
              <w:bottom w:w="0" w:type="dxa"/>
              <w:right w:w="70" w:type="dxa"/>
            </w:tcMar>
            <w:vAlign w:val="bottom"/>
            <w:hideMark/>
          </w:tcPr>
          <w:p w14:paraId="36D0FDE7" w14:textId="009AA16B"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Mar-23</w:t>
            </w:r>
          </w:p>
        </w:tc>
        <w:tc>
          <w:tcPr>
            <w:tcW w:w="5084" w:type="dxa"/>
            <w:noWrap/>
            <w:tcMar>
              <w:top w:w="0" w:type="dxa"/>
              <w:left w:w="70" w:type="dxa"/>
              <w:bottom w:w="0" w:type="dxa"/>
              <w:right w:w="70" w:type="dxa"/>
            </w:tcMar>
            <w:hideMark/>
          </w:tcPr>
          <w:p w14:paraId="0AA953A6" w14:textId="6381D05F" w:rsidR="003A6275" w:rsidRPr="003A6275" w:rsidRDefault="003A6275" w:rsidP="003A6275">
            <w:pPr>
              <w:jc w:val="center"/>
              <w:rPr>
                <w:rFonts w:ascii="Tahoma" w:eastAsiaTheme="minorHAnsi" w:hAnsi="Tahoma" w:cs="Tahoma"/>
                <w:sz w:val="22"/>
                <w:szCs w:val="22"/>
              </w:rPr>
            </w:pPr>
            <w:r w:rsidRPr="003A6275">
              <w:rPr>
                <w:rFonts w:ascii="Tahoma" w:hAnsi="Tahoma" w:cs="Tahoma"/>
              </w:rPr>
              <w:t>1,74%</w:t>
            </w:r>
          </w:p>
        </w:tc>
      </w:tr>
      <w:tr w:rsidR="003A6275" w:rsidRPr="003A6275" w14:paraId="1BD72182" w14:textId="77777777" w:rsidTr="009A0866">
        <w:trPr>
          <w:trHeight w:val="295"/>
        </w:trPr>
        <w:tc>
          <w:tcPr>
            <w:tcW w:w="1449" w:type="dxa"/>
          </w:tcPr>
          <w:p w14:paraId="03D4B96E" w14:textId="3969DB0A"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40</w:t>
            </w:r>
          </w:p>
        </w:tc>
        <w:tc>
          <w:tcPr>
            <w:tcW w:w="2681" w:type="dxa"/>
            <w:noWrap/>
            <w:tcMar>
              <w:top w:w="0" w:type="dxa"/>
              <w:left w:w="70" w:type="dxa"/>
              <w:bottom w:w="0" w:type="dxa"/>
              <w:right w:w="70" w:type="dxa"/>
            </w:tcMar>
            <w:vAlign w:val="bottom"/>
            <w:hideMark/>
          </w:tcPr>
          <w:p w14:paraId="59DC5C54" w14:textId="7B082DDF"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Apr-23</w:t>
            </w:r>
          </w:p>
        </w:tc>
        <w:tc>
          <w:tcPr>
            <w:tcW w:w="5084" w:type="dxa"/>
            <w:noWrap/>
            <w:tcMar>
              <w:top w:w="0" w:type="dxa"/>
              <w:left w:w="70" w:type="dxa"/>
              <w:bottom w:w="0" w:type="dxa"/>
              <w:right w:w="70" w:type="dxa"/>
            </w:tcMar>
            <w:hideMark/>
          </w:tcPr>
          <w:p w14:paraId="75CEDBE7" w14:textId="24E78BDF" w:rsidR="003A6275" w:rsidRPr="003A6275" w:rsidRDefault="003A6275" w:rsidP="003A6275">
            <w:pPr>
              <w:jc w:val="center"/>
              <w:rPr>
                <w:rFonts w:ascii="Tahoma" w:eastAsiaTheme="minorHAnsi" w:hAnsi="Tahoma" w:cs="Tahoma"/>
                <w:sz w:val="22"/>
                <w:szCs w:val="22"/>
              </w:rPr>
            </w:pPr>
            <w:r w:rsidRPr="003A6275">
              <w:rPr>
                <w:rFonts w:ascii="Tahoma" w:hAnsi="Tahoma" w:cs="Tahoma"/>
              </w:rPr>
              <w:t>1,77%</w:t>
            </w:r>
          </w:p>
        </w:tc>
      </w:tr>
      <w:tr w:rsidR="003A6275" w:rsidRPr="003A6275" w14:paraId="21F9C5C7" w14:textId="77777777" w:rsidTr="009A0866">
        <w:trPr>
          <w:trHeight w:val="295"/>
        </w:trPr>
        <w:tc>
          <w:tcPr>
            <w:tcW w:w="1449" w:type="dxa"/>
          </w:tcPr>
          <w:p w14:paraId="5D2F86AC" w14:textId="2D605DC6"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41</w:t>
            </w:r>
          </w:p>
        </w:tc>
        <w:tc>
          <w:tcPr>
            <w:tcW w:w="2681" w:type="dxa"/>
            <w:noWrap/>
            <w:tcMar>
              <w:top w:w="0" w:type="dxa"/>
              <w:left w:w="70" w:type="dxa"/>
              <w:bottom w:w="0" w:type="dxa"/>
              <w:right w:w="70" w:type="dxa"/>
            </w:tcMar>
            <w:vAlign w:val="bottom"/>
            <w:hideMark/>
          </w:tcPr>
          <w:p w14:paraId="272D43FB" w14:textId="12DA565A"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May-23</w:t>
            </w:r>
          </w:p>
        </w:tc>
        <w:tc>
          <w:tcPr>
            <w:tcW w:w="5084" w:type="dxa"/>
            <w:noWrap/>
            <w:tcMar>
              <w:top w:w="0" w:type="dxa"/>
              <w:left w:w="70" w:type="dxa"/>
              <w:bottom w:w="0" w:type="dxa"/>
              <w:right w:w="70" w:type="dxa"/>
            </w:tcMar>
            <w:hideMark/>
          </w:tcPr>
          <w:p w14:paraId="0E95C02A" w14:textId="77CD4764" w:rsidR="003A6275" w:rsidRPr="003A6275" w:rsidRDefault="003A6275" w:rsidP="003A6275">
            <w:pPr>
              <w:jc w:val="center"/>
              <w:rPr>
                <w:rFonts w:ascii="Tahoma" w:eastAsiaTheme="minorHAnsi" w:hAnsi="Tahoma" w:cs="Tahoma"/>
                <w:sz w:val="22"/>
                <w:szCs w:val="22"/>
              </w:rPr>
            </w:pPr>
            <w:r w:rsidRPr="003A6275">
              <w:rPr>
                <w:rFonts w:ascii="Tahoma" w:hAnsi="Tahoma" w:cs="Tahoma"/>
              </w:rPr>
              <w:t>1,81%</w:t>
            </w:r>
          </w:p>
        </w:tc>
      </w:tr>
      <w:tr w:rsidR="003A6275" w:rsidRPr="003A6275" w14:paraId="580A4855" w14:textId="77777777" w:rsidTr="009A0866">
        <w:trPr>
          <w:trHeight w:val="295"/>
        </w:trPr>
        <w:tc>
          <w:tcPr>
            <w:tcW w:w="1449" w:type="dxa"/>
          </w:tcPr>
          <w:p w14:paraId="6F2DCBAA" w14:textId="6DEC986E"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42</w:t>
            </w:r>
          </w:p>
        </w:tc>
        <w:tc>
          <w:tcPr>
            <w:tcW w:w="2681" w:type="dxa"/>
            <w:noWrap/>
            <w:tcMar>
              <w:top w:w="0" w:type="dxa"/>
              <w:left w:w="70" w:type="dxa"/>
              <w:bottom w:w="0" w:type="dxa"/>
              <w:right w:w="70" w:type="dxa"/>
            </w:tcMar>
            <w:vAlign w:val="bottom"/>
            <w:hideMark/>
          </w:tcPr>
          <w:p w14:paraId="062537D1" w14:textId="034E555F"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Jun-23</w:t>
            </w:r>
          </w:p>
        </w:tc>
        <w:tc>
          <w:tcPr>
            <w:tcW w:w="5084" w:type="dxa"/>
            <w:noWrap/>
            <w:tcMar>
              <w:top w:w="0" w:type="dxa"/>
              <w:left w:w="70" w:type="dxa"/>
              <w:bottom w:w="0" w:type="dxa"/>
              <w:right w:w="70" w:type="dxa"/>
            </w:tcMar>
            <w:hideMark/>
          </w:tcPr>
          <w:p w14:paraId="5CDAFC34" w14:textId="337F1064" w:rsidR="003A6275" w:rsidRPr="003A6275" w:rsidRDefault="003A6275" w:rsidP="003A6275">
            <w:pPr>
              <w:jc w:val="center"/>
              <w:rPr>
                <w:rFonts w:ascii="Tahoma" w:eastAsiaTheme="minorHAnsi" w:hAnsi="Tahoma" w:cs="Tahoma"/>
                <w:sz w:val="22"/>
                <w:szCs w:val="22"/>
              </w:rPr>
            </w:pPr>
            <w:r w:rsidRPr="003A6275">
              <w:rPr>
                <w:rFonts w:ascii="Tahoma" w:hAnsi="Tahoma" w:cs="Tahoma"/>
              </w:rPr>
              <w:t>1,84%</w:t>
            </w:r>
          </w:p>
        </w:tc>
      </w:tr>
      <w:tr w:rsidR="003A6275" w:rsidRPr="003A6275" w14:paraId="0179F721" w14:textId="77777777" w:rsidTr="009A0866">
        <w:trPr>
          <w:trHeight w:val="295"/>
        </w:trPr>
        <w:tc>
          <w:tcPr>
            <w:tcW w:w="1449" w:type="dxa"/>
          </w:tcPr>
          <w:p w14:paraId="3C542549" w14:textId="376909CD"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43</w:t>
            </w:r>
          </w:p>
        </w:tc>
        <w:tc>
          <w:tcPr>
            <w:tcW w:w="2681" w:type="dxa"/>
            <w:noWrap/>
            <w:tcMar>
              <w:top w:w="0" w:type="dxa"/>
              <w:left w:w="70" w:type="dxa"/>
              <w:bottom w:w="0" w:type="dxa"/>
              <w:right w:w="70" w:type="dxa"/>
            </w:tcMar>
            <w:vAlign w:val="bottom"/>
            <w:hideMark/>
          </w:tcPr>
          <w:p w14:paraId="1D85BEDF" w14:textId="4AEB34C4"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Jul-23</w:t>
            </w:r>
          </w:p>
        </w:tc>
        <w:tc>
          <w:tcPr>
            <w:tcW w:w="5084" w:type="dxa"/>
            <w:noWrap/>
            <w:tcMar>
              <w:top w:w="0" w:type="dxa"/>
              <w:left w:w="70" w:type="dxa"/>
              <w:bottom w:w="0" w:type="dxa"/>
              <w:right w:w="70" w:type="dxa"/>
            </w:tcMar>
            <w:hideMark/>
          </w:tcPr>
          <w:p w14:paraId="2EF82A42" w14:textId="42B5BABC" w:rsidR="003A6275" w:rsidRPr="003A6275" w:rsidRDefault="003A6275" w:rsidP="003A6275">
            <w:pPr>
              <w:jc w:val="center"/>
              <w:rPr>
                <w:rFonts w:ascii="Tahoma" w:eastAsiaTheme="minorHAnsi" w:hAnsi="Tahoma" w:cs="Tahoma"/>
                <w:sz w:val="22"/>
                <w:szCs w:val="22"/>
              </w:rPr>
            </w:pPr>
            <w:r w:rsidRPr="003A6275">
              <w:rPr>
                <w:rFonts w:ascii="Tahoma" w:hAnsi="Tahoma" w:cs="Tahoma"/>
              </w:rPr>
              <w:t>1,87%</w:t>
            </w:r>
          </w:p>
        </w:tc>
      </w:tr>
      <w:tr w:rsidR="003A6275" w:rsidRPr="003A6275" w14:paraId="541936A0" w14:textId="77777777" w:rsidTr="009A0866">
        <w:trPr>
          <w:trHeight w:val="295"/>
        </w:trPr>
        <w:tc>
          <w:tcPr>
            <w:tcW w:w="1449" w:type="dxa"/>
          </w:tcPr>
          <w:p w14:paraId="11C6F97D" w14:textId="32B0AC86"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44</w:t>
            </w:r>
          </w:p>
        </w:tc>
        <w:tc>
          <w:tcPr>
            <w:tcW w:w="2681" w:type="dxa"/>
            <w:noWrap/>
            <w:tcMar>
              <w:top w:w="0" w:type="dxa"/>
              <w:left w:w="70" w:type="dxa"/>
              <w:bottom w:w="0" w:type="dxa"/>
              <w:right w:w="70" w:type="dxa"/>
            </w:tcMar>
            <w:vAlign w:val="bottom"/>
            <w:hideMark/>
          </w:tcPr>
          <w:p w14:paraId="3F0A559A" w14:textId="03273272"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Aug-23</w:t>
            </w:r>
          </w:p>
        </w:tc>
        <w:tc>
          <w:tcPr>
            <w:tcW w:w="5084" w:type="dxa"/>
            <w:noWrap/>
            <w:tcMar>
              <w:top w:w="0" w:type="dxa"/>
              <w:left w:w="70" w:type="dxa"/>
              <w:bottom w:w="0" w:type="dxa"/>
              <w:right w:w="70" w:type="dxa"/>
            </w:tcMar>
            <w:hideMark/>
          </w:tcPr>
          <w:p w14:paraId="0A82B9A9" w14:textId="5FE433A3" w:rsidR="003A6275" w:rsidRPr="003A6275" w:rsidRDefault="003A6275" w:rsidP="003A6275">
            <w:pPr>
              <w:jc w:val="center"/>
              <w:rPr>
                <w:rFonts w:ascii="Tahoma" w:eastAsiaTheme="minorHAnsi" w:hAnsi="Tahoma" w:cs="Tahoma"/>
                <w:sz w:val="22"/>
                <w:szCs w:val="22"/>
              </w:rPr>
            </w:pPr>
            <w:r w:rsidRPr="003A6275">
              <w:rPr>
                <w:rFonts w:ascii="Tahoma" w:hAnsi="Tahoma" w:cs="Tahoma"/>
              </w:rPr>
              <w:t>1,91%</w:t>
            </w:r>
          </w:p>
        </w:tc>
      </w:tr>
      <w:tr w:rsidR="003A6275" w:rsidRPr="003A6275" w14:paraId="1760B0C4" w14:textId="77777777" w:rsidTr="009A0866">
        <w:trPr>
          <w:trHeight w:val="295"/>
        </w:trPr>
        <w:tc>
          <w:tcPr>
            <w:tcW w:w="1449" w:type="dxa"/>
          </w:tcPr>
          <w:p w14:paraId="40AC1345" w14:textId="6874A99E"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45</w:t>
            </w:r>
          </w:p>
        </w:tc>
        <w:tc>
          <w:tcPr>
            <w:tcW w:w="2681" w:type="dxa"/>
            <w:noWrap/>
            <w:tcMar>
              <w:top w:w="0" w:type="dxa"/>
              <w:left w:w="70" w:type="dxa"/>
              <w:bottom w:w="0" w:type="dxa"/>
              <w:right w:w="70" w:type="dxa"/>
            </w:tcMar>
            <w:vAlign w:val="bottom"/>
            <w:hideMark/>
          </w:tcPr>
          <w:p w14:paraId="665174BC" w14:textId="195DDB20"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Sep-23</w:t>
            </w:r>
          </w:p>
        </w:tc>
        <w:tc>
          <w:tcPr>
            <w:tcW w:w="5084" w:type="dxa"/>
            <w:noWrap/>
            <w:tcMar>
              <w:top w:w="0" w:type="dxa"/>
              <w:left w:w="70" w:type="dxa"/>
              <w:bottom w:w="0" w:type="dxa"/>
              <w:right w:w="70" w:type="dxa"/>
            </w:tcMar>
            <w:hideMark/>
          </w:tcPr>
          <w:p w14:paraId="5DF83D9E" w14:textId="52E24AA4" w:rsidR="003A6275" w:rsidRPr="003A6275" w:rsidRDefault="003A6275" w:rsidP="003A6275">
            <w:pPr>
              <w:jc w:val="center"/>
              <w:rPr>
                <w:rFonts w:ascii="Tahoma" w:eastAsiaTheme="minorHAnsi" w:hAnsi="Tahoma" w:cs="Tahoma"/>
                <w:sz w:val="22"/>
                <w:szCs w:val="22"/>
              </w:rPr>
            </w:pPr>
            <w:r w:rsidRPr="003A6275">
              <w:rPr>
                <w:rFonts w:ascii="Tahoma" w:hAnsi="Tahoma" w:cs="Tahoma"/>
              </w:rPr>
              <w:t>1,95%</w:t>
            </w:r>
          </w:p>
        </w:tc>
      </w:tr>
      <w:tr w:rsidR="003A6275" w:rsidRPr="003A6275" w14:paraId="0A1D8637" w14:textId="77777777" w:rsidTr="009A0866">
        <w:trPr>
          <w:trHeight w:val="295"/>
        </w:trPr>
        <w:tc>
          <w:tcPr>
            <w:tcW w:w="1449" w:type="dxa"/>
          </w:tcPr>
          <w:p w14:paraId="63B55BBE" w14:textId="20A2BC3D"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46</w:t>
            </w:r>
          </w:p>
        </w:tc>
        <w:tc>
          <w:tcPr>
            <w:tcW w:w="2681" w:type="dxa"/>
            <w:noWrap/>
            <w:tcMar>
              <w:top w:w="0" w:type="dxa"/>
              <w:left w:w="70" w:type="dxa"/>
              <w:bottom w:w="0" w:type="dxa"/>
              <w:right w:w="70" w:type="dxa"/>
            </w:tcMar>
            <w:vAlign w:val="bottom"/>
            <w:hideMark/>
          </w:tcPr>
          <w:p w14:paraId="736A04ED" w14:textId="246C2432"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Oct-23</w:t>
            </w:r>
          </w:p>
        </w:tc>
        <w:tc>
          <w:tcPr>
            <w:tcW w:w="5084" w:type="dxa"/>
            <w:noWrap/>
            <w:tcMar>
              <w:top w:w="0" w:type="dxa"/>
              <w:left w:w="70" w:type="dxa"/>
              <w:bottom w:w="0" w:type="dxa"/>
              <w:right w:w="70" w:type="dxa"/>
            </w:tcMar>
            <w:hideMark/>
          </w:tcPr>
          <w:p w14:paraId="454BDB01" w14:textId="63C0C48B" w:rsidR="003A6275" w:rsidRPr="003A6275" w:rsidRDefault="003A6275" w:rsidP="003A6275">
            <w:pPr>
              <w:jc w:val="center"/>
              <w:rPr>
                <w:rFonts w:ascii="Tahoma" w:eastAsiaTheme="minorHAnsi" w:hAnsi="Tahoma" w:cs="Tahoma"/>
                <w:sz w:val="22"/>
                <w:szCs w:val="22"/>
              </w:rPr>
            </w:pPr>
            <w:r w:rsidRPr="003A6275">
              <w:rPr>
                <w:rFonts w:ascii="Tahoma" w:hAnsi="Tahoma" w:cs="Tahoma"/>
              </w:rPr>
              <w:t>1,99%</w:t>
            </w:r>
          </w:p>
        </w:tc>
      </w:tr>
      <w:tr w:rsidR="003A6275" w:rsidRPr="003A6275" w14:paraId="0CB80F4A" w14:textId="77777777" w:rsidTr="009A0866">
        <w:trPr>
          <w:trHeight w:val="295"/>
        </w:trPr>
        <w:tc>
          <w:tcPr>
            <w:tcW w:w="1449" w:type="dxa"/>
          </w:tcPr>
          <w:p w14:paraId="30125463" w14:textId="38D7D2A8"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47</w:t>
            </w:r>
          </w:p>
        </w:tc>
        <w:tc>
          <w:tcPr>
            <w:tcW w:w="2681" w:type="dxa"/>
            <w:noWrap/>
            <w:tcMar>
              <w:top w:w="0" w:type="dxa"/>
              <w:left w:w="70" w:type="dxa"/>
              <w:bottom w:w="0" w:type="dxa"/>
              <w:right w:w="70" w:type="dxa"/>
            </w:tcMar>
            <w:vAlign w:val="bottom"/>
            <w:hideMark/>
          </w:tcPr>
          <w:p w14:paraId="29B29F15" w14:textId="3F8D7019"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Nov-23</w:t>
            </w:r>
          </w:p>
        </w:tc>
        <w:tc>
          <w:tcPr>
            <w:tcW w:w="5084" w:type="dxa"/>
            <w:noWrap/>
            <w:tcMar>
              <w:top w:w="0" w:type="dxa"/>
              <w:left w:w="70" w:type="dxa"/>
              <w:bottom w:w="0" w:type="dxa"/>
              <w:right w:w="70" w:type="dxa"/>
            </w:tcMar>
            <w:hideMark/>
          </w:tcPr>
          <w:p w14:paraId="448DBDD3" w14:textId="5A98B0F7" w:rsidR="003A6275" w:rsidRPr="003A6275" w:rsidRDefault="003A6275" w:rsidP="003A6275">
            <w:pPr>
              <w:jc w:val="center"/>
              <w:rPr>
                <w:rFonts w:ascii="Tahoma" w:eastAsiaTheme="minorHAnsi" w:hAnsi="Tahoma" w:cs="Tahoma"/>
                <w:sz w:val="22"/>
                <w:szCs w:val="22"/>
              </w:rPr>
            </w:pPr>
            <w:r w:rsidRPr="003A6275">
              <w:rPr>
                <w:rFonts w:ascii="Tahoma" w:hAnsi="Tahoma" w:cs="Tahoma"/>
              </w:rPr>
              <w:t>2,03%</w:t>
            </w:r>
          </w:p>
        </w:tc>
      </w:tr>
      <w:tr w:rsidR="003A6275" w:rsidRPr="003A6275" w14:paraId="515A31CA" w14:textId="77777777" w:rsidTr="009A0866">
        <w:trPr>
          <w:trHeight w:val="295"/>
        </w:trPr>
        <w:tc>
          <w:tcPr>
            <w:tcW w:w="1449" w:type="dxa"/>
          </w:tcPr>
          <w:p w14:paraId="002F5372" w14:textId="3E5E1ADA"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48</w:t>
            </w:r>
          </w:p>
        </w:tc>
        <w:tc>
          <w:tcPr>
            <w:tcW w:w="2681" w:type="dxa"/>
            <w:noWrap/>
            <w:tcMar>
              <w:top w:w="0" w:type="dxa"/>
              <w:left w:w="70" w:type="dxa"/>
              <w:bottom w:w="0" w:type="dxa"/>
              <w:right w:w="70" w:type="dxa"/>
            </w:tcMar>
            <w:vAlign w:val="bottom"/>
            <w:hideMark/>
          </w:tcPr>
          <w:p w14:paraId="0C2F2FE0" w14:textId="4A3C239E"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Dec-23</w:t>
            </w:r>
          </w:p>
        </w:tc>
        <w:tc>
          <w:tcPr>
            <w:tcW w:w="5084" w:type="dxa"/>
            <w:noWrap/>
            <w:tcMar>
              <w:top w:w="0" w:type="dxa"/>
              <w:left w:w="70" w:type="dxa"/>
              <w:bottom w:w="0" w:type="dxa"/>
              <w:right w:w="70" w:type="dxa"/>
            </w:tcMar>
            <w:hideMark/>
          </w:tcPr>
          <w:p w14:paraId="094C5B60" w14:textId="11F3C847" w:rsidR="003A6275" w:rsidRPr="003A6275" w:rsidRDefault="003A6275" w:rsidP="003A6275">
            <w:pPr>
              <w:jc w:val="center"/>
              <w:rPr>
                <w:rFonts w:ascii="Tahoma" w:eastAsiaTheme="minorHAnsi" w:hAnsi="Tahoma" w:cs="Tahoma"/>
                <w:sz w:val="22"/>
                <w:szCs w:val="22"/>
              </w:rPr>
            </w:pPr>
            <w:r w:rsidRPr="003A6275">
              <w:rPr>
                <w:rFonts w:ascii="Tahoma" w:hAnsi="Tahoma" w:cs="Tahoma"/>
              </w:rPr>
              <w:t>2,07%</w:t>
            </w:r>
          </w:p>
        </w:tc>
      </w:tr>
      <w:tr w:rsidR="003A6275" w:rsidRPr="003A6275" w14:paraId="7EC84803" w14:textId="77777777" w:rsidTr="009A0866">
        <w:trPr>
          <w:trHeight w:val="295"/>
        </w:trPr>
        <w:tc>
          <w:tcPr>
            <w:tcW w:w="1449" w:type="dxa"/>
          </w:tcPr>
          <w:p w14:paraId="643982D3" w14:textId="155B2F92"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49</w:t>
            </w:r>
          </w:p>
        </w:tc>
        <w:tc>
          <w:tcPr>
            <w:tcW w:w="2681" w:type="dxa"/>
            <w:noWrap/>
            <w:tcMar>
              <w:top w:w="0" w:type="dxa"/>
              <w:left w:w="70" w:type="dxa"/>
              <w:bottom w:w="0" w:type="dxa"/>
              <w:right w:w="70" w:type="dxa"/>
            </w:tcMar>
            <w:vAlign w:val="bottom"/>
            <w:hideMark/>
          </w:tcPr>
          <w:p w14:paraId="0C34E9E7" w14:textId="32A0F73C"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Jan-24</w:t>
            </w:r>
          </w:p>
        </w:tc>
        <w:tc>
          <w:tcPr>
            <w:tcW w:w="5084" w:type="dxa"/>
            <w:noWrap/>
            <w:tcMar>
              <w:top w:w="0" w:type="dxa"/>
              <w:left w:w="70" w:type="dxa"/>
              <w:bottom w:w="0" w:type="dxa"/>
              <w:right w:w="70" w:type="dxa"/>
            </w:tcMar>
            <w:hideMark/>
          </w:tcPr>
          <w:p w14:paraId="64FDFC63" w14:textId="37BC2703" w:rsidR="003A6275" w:rsidRPr="003A6275" w:rsidRDefault="003A6275" w:rsidP="003A6275">
            <w:pPr>
              <w:jc w:val="center"/>
              <w:rPr>
                <w:rFonts w:ascii="Tahoma" w:eastAsiaTheme="minorHAnsi" w:hAnsi="Tahoma" w:cs="Tahoma"/>
                <w:sz w:val="22"/>
                <w:szCs w:val="22"/>
              </w:rPr>
            </w:pPr>
            <w:r w:rsidRPr="003A6275">
              <w:rPr>
                <w:rFonts w:ascii="Tahoma" w:hAnsi="Tahoma" w:cs="Tahoma"/>
              </w:rPr>
              <w:t>2,49%</w:t>
            </w:r>
          </w:p>
        </w:tc>
      </w:tr>
      <w:tr w:rsidR="003A6275" w:rsidRPr="003A6275" w14:paraId="4B33478B" w14:textId="77777777" w:rsidTr="009A0866">
        <w:trPr>
          <w:trHeight w:val="295"/>
        </w:trPr>
        <w:tc>
          <w:tcPr>
            <w:tcW w:w="1449" w:type="dxa"/>
          </w:tcPr>
          <w:p w14:paraId="3D06A618" w14:textId="424649DB"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50</w:t>
            </w:r>
          </w:p>
        </w:tc>
        <w:tc>
          <w:tcPr>
            <w:tcW w:w="2681" w:type="dxa"/>
            <w:noWrap/>
            <w:tcMar>
              <w:top w:w="0" w:type="dxa"/>
              <w:left w:w="70" w:type="dxa"/>
              <w:bottom w:w="0" w:type="dxa"/>
              <w:right w:w="70" w:type="dxa"/>
            </w:tcMar>
            <w:vAlign w:val="bottom"/>
            <w:hideMark/>
          </w:tcPr>
          <w:p w14:paraId="647FAA6D" w14:textId="0D5CD290"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Feb-24</w:t>
            </w:r>
          </w:p>
        </w:tc>
        <w:tc>
          <w:tcPr>
            <w:tcW w:w="5084" w:type="dxa"/>
            <w:noWrap/>
            <w:tcMar>
              <w:top w:w="0" w:type="dxa"/>
              <w:left w:w="70" w:type="dxa"/>
              <w:bottom w:w="0" w:type="dxa"/>
              <w:right w:w="70" w:type="dxa"/>
            </w:tcMar>
            <w:hideMark/>
          </w:tcPr>
          <w:p w14:paraId="10BA03DF" w14:textId="29D61989" w:rsidR="003A6275" w:rsidRPr="003A6275" w:rsidRDefault="003A6275" w:rsidP="003A6275">
            <w:pPr>
              <w:jc w:val="center"/>
              <w:rPr>
                <w:rFonts w:ascii="Tahoma" w:eastAsiaTheme="minorHAnsi" w:hAnsi="Tahoma" w:cs="Tahoma"/>
                <w:sz w:val="22"/>
                <w:szCs w:val="22"/>
              </w:rPr>
            </w:pPr>
            <w:r w:rsidRPr="003A6275">
              <w:rPr>
                <w:rFonts w:ascii="Tahoma" w:hAnsi="Tahoma" w:cs="Tahoma"/>
              </w:rPr>
              <w:t>2,55%</w:t>
            </w:r>
          </w:p>
        </w:tc>
      </w:tr>
      <w:tr w:rsidR="003A6275" w:rsidRPr="003A6275" w14:paraId="5CD56FE8" w14:textId="77777777" w:rsidTr="009A0866">
        <w:trPr>
          <w:trHeight w:val="295"/>
        </w:trPr>
        <w:tc>
          <w:tcPr>
            <w:tcW w:w="1449" w:type="dxa"/>
          </w:tcPr>
          <w:p w14:paraId="0DDF3ED9" w14:textId="24BC7B27"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51</w:t>
            </w:r>
          </w:p>
        </w:tc>
        <w:tc>
          <w:tcPr>
            <w:tcW w:w="2681" w:type="dxa"/>
            <w:noWrap/>
            <w:tcMar>
              <w:top w:w="0" w:type="dxa"/>
              <w:left w:w="70" w:type="dxa"/>
              <w:bottom w:w="0" w:type="dxa"/>
              <w:right w:w="70" w:type="dxa"/>
            </w:tcMar>
            <w:vAlign w:val="bottom"/>
            <w:hideMark/>
          </w:tcPr>
          <w:p w14:paraId="094C8EEB" w14:textId="431EC102"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Mar-24</w:t>
            </w:r>
          </w:p>
        </w:tc>
        <w:tc>
          <w:tcPr>
            <w:tcW w:w="5084" w:type="dxa"/>
            <w:noWrap/>
            <w:tcMar>
              <w:top w:w="0" w:type="dxa"/>
              <w:left w:w="70" w:type="dxa"/>
              <w:bottom w:w="0" w:type="dxa"/>
              <w:right w:w="70" w:type="dxa"/>
            </w:tcMar>
            <w:hideMark/>
          </w:tcPr>
          <w:p w14:paraId="591384AB" w14:textId="78B52D4F" w:rsidR="003A6275" w:rsidRPr="003A6275" w:rsidRDefault="003A6275" w:rsidP="003A6275">
            <w:pPr>
              <w:jc w:val="center"/>
              <w:rPr>
                <w:rFonts w:ascii="Tahoma" w:eastAsiaTheme="minorHAnsi" w:hAnsi="Tahoma" w:cs="Tahoma"/>
                <w:sz w:val="22"/>
                <w:szCs w:val="22"/>
              </w:rPr>
            </w:pPr>
            <w:r w:rsidRPr="003A6275">
              <w:rPr>
                <w:rFonts w:ascii="Tahoma" w:hAnsi="Tahoma" w:cs="Tahoma"/>
              </w:rPr>
              <w:t>2,62%</w:t>
            </w:r>
          </w:p>
        </w:tc>
      </w:tr>
      <w:tr w:rsidR="003A6275" w:rsidRPr="003A6275" w14:paraId="63C2B6AD" w14:textId="77777777" w:rsidTr="009A0866">
        <w:trPr>
          <w:trHeight w:val="295"/>
        </w:trPr>
        <w:tc>
          <w:tcPr>
            <w:tcW w:w="1449" w:type="dxa"/>
          </w:tcPr>
          <w:p w14:paraId="29DD979D" w14:textId="78F013D6"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52</w:t>
            </w:r>
          </w:p>
        </w:tc>
        <w:tc>
          <w:tcPr>
            <w:tcW w:w="2681" w:type="dxa"/>
            <w:noWrap/>
            <w:tcMar>
              <w:top w:w="0" w:type="dxa"/>
              <w:left w:w="70" w:type="dxa"/>
              <w:bottom w:w="0" w:type="dxa"/>
              <w:right w:w="70" w:type="dxa"/>
            </w:tcMar>
            <w:vAlign w:val="bottom"/>
            <w:hideMark/>
          </w:tcPr>
          <w:p w14:paraId="033304AE" w14:textId="487ACB7F"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Apr-24</w:t>
            </w:r>
          </w:p>
        </w:tc>
        <w:tc>
          <w:tcPr>
            <w:tcW w:w="5084" w:type="dxa"/>
            <w:noWrap/>
            <w:tcMar>
              <w:top w:w="0" w:type="dxa"/>
              <w:left w:w="70" w:type="dxa"/>
              <w:bottom w:w="0" w:type="dxa"/>
              <w:right w:w="70" w:type="dxa"/>
            </w:tcMar>
            <w:hideMark/>
          </w:tcPr>
          <w:p w14:paraId="5747422E" w14:textId="3EBD3F4D" w:rsidR="003A6275" w:rsidRPr="003A6275" w:rsidRDefault="003A6275" w:rsidP="003A6275">
            <w:pPr>
              <w:jc w:val="center"/>
              <w:rPr>
                <w:rFonts w:ascii="Tahoma" w:eastAsiaTheme="minorHAnsi" w:hAnsi="Tahoma" w:cs="Tahoma"/>
                <w:sz w:val="22"/>
                <w:szCs w:val="22"/>
              </w:rPr>
            </w:pPr>
            <w:r w:rsidRPr="003A6275">
              <w:rPr>
                <w:rFonts w:ascii="Tahoma" w:hAnsi="Tahoma" w:cs="Tahoma"/>
              </w:rPr>
              <w:t>2,69%</w:t>
            </w:r>
          </w:p>
        </w:tc>
      </w:tr>
      <w:tr w:rsidR="003A6275" w:rsidRPr="003A6275" w14:paraId="0D5D25B9" w14:textId="77777777" w:rsidTr="009A0866">
        <w:trPr>
          <w:trHeight w:val="295"/>
        </w:trPr>
        <w:tc>
          <w:tcPr>
            <w:tcW w:w="1449" w:type="dxa"/>
          </w:tcPr>
          <w:p w14:paraId="78D4CED4" w14:textId="0C4B5A44"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53</w:t>
            </w:r>
          </w:p>
        </w:tc>
        <w:tc>
          <w:tcPr>
            <w:tcW w:w="2681" w:type="dxa"/>
            <w:noWrap/>
            <w:tcMar>
              <w:top w:w="0" w:type="dxa"/>
              <w:left w:w="70" w:type="dxa"/>
              <w:bottom w:w="0" w:type="dxa"/>
              <w:right w:w="70" w:type="dxa"/>
            </w:tcMar>
            <w:vAlign w:val="bottom"/>
            <w:hideMark/>
          </w:tcPr>
          <w:p w14:paraId="3FE70522" w14:textId="350E18A9"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May-24</w:t>
            </w:r>
          </w:p>
        </w:tc>
        <w:tc>
          <w:tcPr>
            <w:tcW w:w="5084" w:type="dxa"/>
            <w:noWrap/>
            <w:tcMar>
              <w:top w:w="0" w:type="dxa"/>
              <w:left w:w="70" w:type="dxa"/>
              <w:bottom w:w="0" w:type="dxa"/>
              <w:right w:w="70" w:type="dxa"/>
            </w:tcMar>
            <w:hideMark/>
          </w:tcPr>
          <w:p w14:paraId="1CBCAD9D" w14:textId="0EFE3247" w:rsidR="003A6275" w:rsidRPr="003A6275" w:rsidRDefault="003A6275" w:rsidP="003A6275">
            <w:pPr>
              <w:jc w:val="center"/>
              <w:rPr>
                <w:rFonts w:ascii="Tahoma" w:eastAsiaTheme="minorHAnsi" w:hAnsi="Tahoma" w:cs="Tahoma"/>
                <w:sz w:val="22"/>
                <w:szCs w:val="22"/>
              </w:rPr>
            </w:pPr>
            <w:r w:rsidRPr="003A6275">
              <w:rPr>
                <w:rFonts w:ascii="Tahoma" w:hAnsi="Tahoma" w:cs="Tahoma"/>
              </w:rPr>
              <w:t>2,76%</w:t>
            </w:r>
          </w:p>
        </w:tc>
      </w:tr>
      <w:tr w:rsidR="003A6275" w:rsidRPr="003A6275" w14:paraId="2AA6166F" w14:textId="77777777" w:rsidTr="009A0866">
        <w:trPr>
          <w:trHeight w:val="295"/>
        </w:trPr>
        <w:tc>
          <w:tcPr>
            <w:tcW w:w="1449" w:type="dxa"/>
          </w:tcPr>
          <w:p w14:paraId="49C027C0" w14:textId="472B90A2"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54</w:t>
            </w:r>
          </w:p>
        </w:tc>
        <w:tc>
          <w:tcPr>
            <w:tcW w:w="2681" w:type="dxa"/>
            <w:noWrap/>
            <w:tcMar>
              <w:top w:w="0" w:type="dxa"/>
              <w:left w:w="70" w:type="dxa"/>
              <w:bottom w:w="0" w:type="dxa"/>
              <w:right w:w="70" w:type="dxa"/>
            </w:tcMar>
            <w:vAlign w:val="bottom"/>
            <w:hideMark/>
          </w:tcPr>
          <w:p w14:paraId="497CDAD6" w14:textId="170F8724"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Jun-24</w:t>
            </w:r>
          </w:p>
        </w:tc>
        <w:tc>
          <w:tcPr>
            <w:tcW w:w="5084" w:type="dxa"/>
            <w:noWrap/>
            <w:tcMar>
              <w:top w:w="0" w:type="dxa"/>
              <w:left w:w="70" w:type="dxa"/>
              <w:bottom w:w="0" w:type="dxa"/>
              <w:right w:w="70" w:type="dxa"/>
            </w:tcMar>
            <w:hideMark/>
          </w:tcPr>
          <w:p w14:paraId="55E41929" w14:textId="297674AB" w:rsidR="003A6275" w:rsidRPr="003A6275" w:rsidRDefault="003A6275" w:rsidP="003A6275">
            <w:pPr>
              <w:jc w:val="center"/>
              <w:rPr>
                <w:rFonts w:ascii="Tahoma" w:eastAsiaTheme="minorHAnsi" w:hAnsi="Tahoma" w:cs="Tahoma"/>
                <w:sz w:val="22"/>
                <w:szCs w:val="22"/>
              </w:rPr>
            </w:pPr>
            <w:r w:rsidRPr="003A6275">
              <w:rPr>
                <w:rFonts w:ascii="Tahoma" w:hAnsi="Tahoma" w:cs="Tahoma"/>
              </w:rPr>
              <w:t>2,84%</w:t>
            </w:r>
          </w:p>
        </w:tc>
      </w:tr>
      <w:tr w:rsidR="003A6275" w:rsidRPr="003A6275" w14:paraId="7585C592" w14:textId="77777777" w:rsidTr="009A0866">
        <w:trPr>
          <w:trHeight w:val="295"/>
        </w:trPr>
        <w:tc>
          <w:tcPr>
            <w:tcW w:w="1449" w:type="dxa"/>
          </w:tcPr>
          <w:p w14:paraId="0449773F" w14:textId="742D3060"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55</w:t>
            </w:r>
          </w:p>
        </w:tc>
        <w:tc>
          <w:tcPr>
            <w:tcW w:w="2681" w:type="dxa"/>
            <w:noWrap/>
            <w:tcMar>
              <w:top w:w="0" w:type="dxa"/>
              <w:left w:w="70" w:type="dxa"/>
              <w:bottom w:w="0" w:type="dxa"/>
              <w:right w:w="70" w:type="dxa"/>
            </w:tcMar>
            <w:vAlign w:val="bottom"/>
            <w:hideMark/>
          </w:tcPr>
          <w:p w14:paraId="40B76050" w14:textId="6BC1C903"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Jul-24</w:t>
            </w:r>
          </w:p>
        </w:tc>
        <w:tc>
          <w:tcPr>
            <w:tcW w:w="5084" w:type="dxa"/>
            <w:noWrap/>
            <w:tcMar>
              <w:top w:w="0" w:type="dxa"/>
              <w:left w:w="70" w:type="dxa"/>
              <w:bottom w:w="0" w:type="dxa"/>
              <w:right w:w="70" w:type="dxa"/>
            </w:tcMar>
            <w:hideMark/>
          </w:tcPr>
          <w:p w14:paraId="55F6BB8C" w14:textId="3AAD04B7" w:rsidR="003A6275" w:rsidRPr="003A6275" w:rsidRDefault="003A6275" w:rsidP="003A6275">
            <w:pPr>
              <w:jc w:val="center"/>
              <w:rPr>
                <w:rFonts w:ascii="Tahoma" w:eastAsiaTheme="minorHAnsi" w:hAnsi="Tahoma" w:cs="Tahoma"/>
                <w:sz w:val="22"/>
                <w:szCs w:val="22"/>
              </w:rPr>
            </w:pPr>
            <w:r w:rsidRPr="003A6275">
              <w:rPr>
                <w:rFonts w:ascii="Tahoma" w:hAnsi="Tahoma" w:cs="Tahoma"/>
              </w:rPr>
              <w:t>2,92%</w:t>
            </w:r>
          </w:p>
        </w:tc>
      </w:tr>
      <w:tr w:rsidR="003A6275" w:rsidRPr="003A6275" w14:paraId="25AD9B0A" w14:textId="77777777" w:rsidTr="009A0866">
        <w:trPr>
          <w:trHeight w:val="295"/>
        </w:trPr>
        <w:tc>
          <w:tcPr>
            <w:tcW w:w="1449" w:type="dxa"/>
          </w:tcPr>
          <w:p w14:paraId="2071742A" w14:textId="687739D2"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56</w:t>
            </w:r>
          </w:p>
        </w:tc>
        <w:tc>
          <w:tcPr>
            <w:tcW w:w="2681" w:type="dxa"/>
            <w:noWrap/>
            <w:tcMar>
              <w:top w:w="0" w:type="dxa"/>
              <w:left w:w="70" w:type="dxa"/>
              <w:bottom w:w="0" w:type="dxa"/>
              <w:right w:w="70" w:type="dxa"/>
            </w:tcMar>
            <w:vAlign w:val="bottom"/>
            <w:hideMark/>
          </w:tcPr>
          <w:p w14:paraId="27F95878" w14:textId="117068CE"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Aug-24</w:t>
            </w:r>
          </w:p>
        </w:tc>
        <w:tc>
          <w:tcPr>
            <w:tcW w:w="5084" w:type="dxa"/>
            <w:noWrap/>
            <w:tcMar>
              <w:top w:w="0" w:type="dxa"/>
              <w:left w:w="70" w:type="dxa"/>
              <w:bottom w:w="0" w:type="dxa"/>
              <w:right w:w="70" w:type="dxa"/>
            </w:tcMar>
            <w:hideMark/>
          </w:tcPr>
          <w:p w14:paraId="23C3B2C3" w14:textId="3A21CD89" w:rsidR="003A6275" w:rsidRPr="003A6275" w:rsidRDefault="003A6275" w:rsidP="003A6275">
            <w:pPr>
              <w:jc w:val="center"/>
              <w:rPr>
                <w:rFonts w:ascii="Tahoma" w:eastAsiaTheme="minorHAnsi" w:hAnsi="Tahoma" w:cs="Tahoma"/>
                <w:sz w:val="22"/>
                <w:szCs w:val="22"/>
              </w:rPr>
            </w:pPr>
            <w:r w:rsidRPr="003A6275">
              <w:rPr>
                <w:rFonts w:ascii="Tahoma" w:hAnsi="Tahoma" w:cs="Tahoma"/>
              </w:rPr>
              <w:t>3,01%</w:t>
            </w:r>
          </w:p>
        </w:tc>
      </w:tr>
      <w:tr w:rsidR="003A6275" w:rsidRPr="003A6275" w14:paraId="308B2FF5" w14:textId="77777777" w:rsidTr="009A0866">
        <w:trPr>
          <w:trHeight w:val="295"/>
        </w:trPr>
        <w:tc>
          <w:tcPr>
            <w:tcW w:w="1449" w:type="dxa"/>
          </w:tcPr>
          <w:p w14:paraId="0D1639F8" w14:textId="23E8020B"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57</w:t>
            </w:r>
          </w:p>
        </w:tc>
        <w:tc>
          <w:tcPr>
            <w:tcW w:w="2681" w:type="dxa"/>
            <w:noWrap/>
            <w:tcMar>
              <w:top w:w="0" w:type="dxa"/>
              <w:left w:w="70" w:type="dxa"/>
              <w:bottom w:w="0" w:type="dxa"/>
              <w:right w:w="70" w:type="dxa"/>
            </w:tcMar>
            <w:vAlign w:val="bottom"/>
            <w:hideMark/>
          </w:tcPr>
          <w:p w14:paraId="10218AF4" w14:textId="3B82341E"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Sep-24</w:t>
            </w:r>
          </w:p>
        </w:tc>
        <w:tc>
          <w:tcPr>
            <w:tcW w:w="5084" w:type="dxa"/>
            <w:noWrap/>
            <w:tcMar>
              <w:top w:w="0" w:type="dxa"/>
              <w:left w:w="70" w:type="dxa"/>
              <w:bottom w:w="0" w:type="dxa"/>
              <w:right w:w="70" w:type="dxa"/>
            </w:tcMar>
            <w:hideMark/>
          </w:tcPr>
          <w:p w14:paraId="71DC6E95" w14:textId="746B3CEA" w:rsidR="003A6275" w:rsidRPr="003A6275" w:rsidRDefault="003A6275" w:rsidP="003A6275">
            <w:pPr>
              <w:jc w:val="center"/>
              <w:rPr>
                <w:rFonts w:ascii="Tahoma" w:eastAsiaTheme="minorHAnsi" w:hAnsi="Tahoma" w:cs="Tahoma"/>
                <w:sz w:val="22"/>
                <w:szCs w:val="22"/>
              </w:rPr>
            </w:pPr>
            <w:r w:rsidRPr="003A6275">
              <w:rPr>
                <w:rFonts w:ascii="Tahoma" w:hAnsi="Tahoma" w:cs="Tahoma"/>
              </w:rPr>
              <w:t>3,10%</w:t>
            </w:r>
          </w:p>
        </w:tc>
      </w:tr>
      <w:tr w:rsidR="003A6275" w:rsidRPr="003A6275" w14:paraId="405F39C7" w14:textId="77777777" w:rsidTr="009A0866">
        <w:trPr>
          <w:trHeight w:val="295"/>
        </w:trPr>
        <w:tc>
          <w:tcPr>
            <w:tcW w:w="1449" w:type="dxa"/>
          </w:tcPr>
          <w:p w14:paraId="18F77851" w14:textId="0E843D34"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58</w:t>
            </w:r>
          </w:p>
        </w:tc>
        <w:tc>
          <w:tcPr>
            <w:tcW w:w="2681" w:type="dxa"/>
            <w:noWrap/>
            <w:tcMar>
              <w:top w:w="0" w:type="dxa"/>
              <w:left w:w="70" w:type="dxa"/>
              <w:bottom w:w="0" w:type="dxa"/>
              <w:right w:w="70" w:type="dxa"/>
            </w:tcMar>
            <w:vAlign w:val="bottom"/>
            <w:hideMark/>
          </w:tcPr>
          <w:p w14:paraId="66BB9E25" w14:textId="28BA951E"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Oct-24</w:t>
            </w:r>
          </w:p>
        </w:tc>
        <w:tc>
          <w:tcPr>
            <w:tcW w:w="5084" w:type="dxa"/>
            <w:noWrap/>
            <w:tcMar>
              <w:top w:w="0" w:type="dxa"/>
              <w:left w:w="70" w:type="dxa"/>
              <w:bottom w:w="0" w:type="dxa"/>
              <w:right w:w="70" w:type="dxa"/>
            </w:tcMar>
            <w:hideMark/>
          </w:tcPr>
          <w:p w14:paraId="46AEF0F8" w14:textId="7219DA32" w:rsidR="003A6275" w:rsidRPr="003A6275" w:rsidRDefault="003A6275" w:rsidP="003A6275">
            <w:pPr>
              <w:jc w:val="center"/>
              <w:rPr>
                <w:rFonts w:ascii="Tahoma" w:eastAsiaTheme="minorHAnsi" w:hAnsi="Tahoma" w:cs="Tahoma"/>
                <w:sz w:val="22"/>
                <w:szCs w:val="22"/>
              </w:rPr>
            </w:pPr>
            <w:r w:rsidRPr="003A6275">
              <w:rPr>
                <w:rFonts w:ascii="Tahoma" w:hAnsi="Tahoma" w:cs="Tahoma"/>
              </w:rPr>
              <w:t>3,20%</w:t>
            </w:r>
          </w:p>
        </w:tc>
      </w:tr>
      <w:tr w:rsidR="003A6275" w:rsidRPr="003A6275" w14:paraId="7BD96715" w14:textId="77777777" w:rsidTr="009A0866">
        <w:trPr>
          <w:trHeight w:val="295"/>
        </w:trPr>
        <w:tc>
          <w:tcPr>
            <w:tcW w:w="1449" w:type="dxa"/>
          </w:tcPr>
          <w:p w14:paraId="7ACCCF58" w14:textId="05E6F548"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59</w:t>
            </w:r>
          </w:p>
        </w:tc>
        <w:tc>
          <w:tcPr>
            <w:tcW w:w="2681" w:type="dxa"/>
            <w:noWrap/>
            <w:tcMar>
              <w:top w:w="0" w:type="dxa"/>
              <w:left w:w="70" w:type="dxa"/>
              <w:bottom w:w="0" w:type="dxa"/>
              <w:right w:w="70" w:type="dxa"/>
            </w:tcMar>
            <w:vAlign w:val="bottom"/>
            <w:hideMark/>
          </w:tcPr>
          <w:p w14:paraId="20385F69" w14:textId="68CF7BC9"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Nov-24</w:t>
            </w:r>
          </w:p>
        </w:tc>
        <w:tc>
          <w:tcPr>
            <w:tcW w:w="5084" w:type="dxa"/>
            <w:noWrap/>
            <w:tcMar>
              <w:top w:w="0" w:type="dxa"/>
              <w:left w:w="70" w:type="dxa"/>
              <w:bottom w:w="0" w:type="dxa"/>
              <w:right w:w="70" w:type="dxa"/>
            </w:tcMar>
            <w:hideMark/>
          </w:tcPr>
          <w:p w14:paraId="2DB10A00" w14:textId="4A37A93E" w:rsidR="003A6275" w:rsidRPr="003A6275" w:rsidRDefault="003A6275" w:rsidP="003A6275">
            <w:pPr>
              <w:jc w:val="center"/>
              <w:rPr>
                <w:rFonts w:ascii="Tahoma" w:eastAsiaTheme="minorHAnsi" w:hAnsi="Tahoma" w:cs="Tahoma"/>
                <w:sz w:val="22"/>
                <w:szCs w:val="22"/>
              </w:rPr>
            </w:pPr>
            <w:r w:rsidRPr="003A6275">
              <w:rPr>
                <w:rFonts w:ascii="Tahoma" w:hAnsi="Tahoma" w:cs="Tahoma"/>
              </w:rPr>
              <w:t>3,31%</w:t>
            </w:r>
          </w:p>
        </w:tc>
      </w:tr>
      <w:tr w:rsidR="003A6275" w:rsidRPr="003A6275" w14:paraId="3ED1B681" w14:textId="77777777" w:rsidTr="009A0866">
        <w:trPr>
          <w:trHeight w:val="295"/>
        </w:trPr>
        <w:tc>
          <w:tcPr>
            <w:tcW w:w="1449" w:type="dxa"/>
          </w:tcPr>
          <w:p w14:paraId="6489C110" w14:textId="5F9E1395"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60</w:t>
            </w:r>
          </w:p>
        </w:tc>
        <w:tc>
          <w:tcPr>
            <w:tcW w:w="2681" w:type="dxa"/>
            <w:noWrap/>
            <w:tcMar>
              <w:top w:w="0" w:type="dxa"/>
              <w:left w:w="70" w:type="dxa"/>
              <w:bottom w:w="0" w:type="dxa"/>
              <w:right w:w="70" w:type="dxa"/>
            </w:tcMar>
            <w:vAlign w:val="bottom"/>
            <w:hideMark/>
          </w:tcPr>
          <w:p w14:paraId="5E547C99" w14:textId="1E3B5071"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Dec-24</w:t>
            </w:r>
          </w:p>
        </w:tc>
        <w:tc>
          <w:tcPr>
            <w:tcW w:w="5084" w:type="dxa"/>
            <w:noWrap/>
            <w:tcMar>
              <w:top w:w="0" w:type="dxa"/>
              <w:left w:w="70" w:type="dxa"/>
              <w:bottom w:w="0" w:type="dxa"/>
              <w:right w:w="70" w:type="dxa"/>
            </w:tcMar>
            <w:hideMark/>
          </w:tcPr>
          <w:p w14:paraId="6A3CF00B" w14:textId="319193F7" w:rsidR="003A6275" w:rsidRPr="003A6275" w:rsidRDefault="003A6275" w:rsidP="003A6275">
            <w:pPr>
              <w:jc w:val="center"/>
              <w:rPr>
                <w:rFonts w:ascii="Tahoma" w:eastAsiaTheme="minorHAnsi" w:hAnsi="Tahoma" w:cs="Tahoma"/>
                <w:sz w:val="22"/>
                <w:szCs w:val="22"/>
              </w:rPr>
            </w:pPr>
            <w:r w:rsidRPr="003A6275">
              <w:rPr>
                <w:rFonts w:ascii="Tahoma" w:hAnsi="Tahoma" w:cs="Tahoma"/>
              </w:rPr>
              <w:t>3,42%</w:t>
            </w:r>
          </w:p>
        </w:tc>
      </w:tr>
      <w:tr w:rsidR="003A6275" w:rsidRPr="003A6275" w14:paraId="7C8EBCD3" w14:textId="77777777" w:rsidTr="009A0866">
        <w:trPr>
          <w:trHeight w:val="295"/>
        </w:trPr>
        <w:tc>
          <w:tcPr>
            <w:tcW w:w="1449" w:type="dxa"/>
          </w:tcPr>
          <w:p w14:paraId="55D4A2A8" w14:textId="2375BB99"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61</w:t>
            </w:r>
          </w:p>
        </w:tc>
        <w:tc>
          <w:tcPr>
            <w:tcW w:w="2681" w:type="dxa"/>
            <w:noWrap/>
            <w:tcMar>
              <w:top w:w="0" w:type="dxa"/>
              <w:left w:w="70" w:type="dxa"/>
              <w:bottom w:w="0" w:type="dxa"/>
              <w:right w:w="70" w:type="dxa"/>
            </w:tcMar>
            <w:vAlign w:val="bottom"/>
            <w:hideMark/>
          </w:tcPr>
          <w:p w14:paraId="0E534AE8" w14:textId="13C05DA1"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Jan-25</w:t>
            </w:r>
          </w:p>
        </w:tc>
        <w:tc>
          <w:tcPr>
            <w:tcW w:w="5084" w:type="dxa"/>
            <w:noWrap/>
            <w:tcMar>
              <w:top w:w="0" w:type="dxa"/>
              <w:left w:w="70" w:type="dxa"/>
              <w:bottom w:w="0" w:type="dxa"/>
              <w:right w:w="70" w:type="dxa"/>
            </w:tcMar>
            <w:hideMark/>
          </w:tcPr>
          <w:p w14:paraId="2C6D6A2B" w14:textId="72BC5F69" w:rsidR="003A6275" w:rsidRPr="003A6275" w:rsidRDefault="003A6275" w:rsidP="003A6275">
            <w:pPr>
              <w:jc w:val="center"/>
              <w:rPr>
                <w:rFonts w:ascii="Tahoma" w:eastAsiaTheme="minorHAnsi" w:hAnsi="Tahoma" w:cs="Tahoma"/>
                <w:sz w:val="22"/>
                <w:szCs w:val="22"/>
              </w:rPr>
            </w:pPr>
            <w:r w:rsidRPr="003A6275">
              <w:rPr>
                <w:rFonts w:ascii="Tahoma" w:hAnsi="Tahoma" w:cs="Tahoma"/>
              </w:rPr>
              <w:t>3,99%</w:t>
            </w:r>
          </w:p>
        </w:tc>
      </w:tr>
      <w:tr w:rsidR="003A6275" w:rsidRPr="003A6275" w14:paraId="598FE1E4" w14:textId="77777777" w:rsidTr="009A0866">
        <w:trPr>
          <w:trHeight w:val="295"/>
        </w:trPr>
        <w:tc>
          <w:tcPr>
            <w:tcW w:w="1449" w:type="dxa"/>
          </w:tcPr>
          <w:p w14:paraId="5DD6957F" w14:textId="093177F1"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62</w:t>
            </w:r>
          </w:p>
        </w:tc>
        <w:tc>
          <w:tcPr>
            <w:tcW w:w="2681" w:type="dxa"/>
            <w:noWrap/>
            <w:tcMar>
              <w:top w:w="0" w:type="dxa"/>
              <w:left w:w="70" w:type="dxa"/>
              <w:bottom w:w="0" w:type="dxa"/>
              <w:right w:w="70" w:type="dxa"/>
            </w:tcMar>
            <w:vAlign w:val="bottom"/>
            <w:hideMark/>
          </w:tcPr>
          <w:p w14:paraId="0AEED641" w14:textId="5970F793"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Feb-25</w:t>
            </w:r>
          </w:p>
        </w:tc>
        <w:tc>
          <w:tcPr>
            <w:tcW w:w="5084" w:type="dxa"/>
            <w:noWrap/>
            <w:tcMar>
              <w:top w:w="0" w:type="dxa"/>
              <w:left w:w="70" w:type="dxa"/>
              <w:bottom w:w="0" w:type="dxa"/>
              <w:right w:w="70" w:type="dxa"/>
            </w:tcMar>
            <w:hideMark/>
          </w:tcPr>
          <w:p w14:paraId="079E28CC" w14:textId="3EA4CBE0" w:rsidR="003A6275" w:rsidRPr="003A6275" w:rsidRDefault="003A6275" w:rsidP="003A6275">
            <w:pPr>
              <w:jc w:val="center"/>
              <w:rPr>
                <w:rFonts w:ascii="Tahoma" w:eastAsiaTheme="minorHAnsi" w:hAnsi="Tahoma" w:cs="Tahoma"/>
                <w:sz w:val="22"/>
                <w:szCs w:val="22"/>
              </w:rPr>
            </w:pPr>
            <w:r w:rsidRPr="003A6275">
              <w:rPr>
                <w:rFonts w:ascii="Tahoma" w:hAnsi="Tahoma" w:cs="Tahoma"/>
              </w:rPr>
              <w:t>4,16%</w:t>
            </w:r>
          </w:p>
        </w:tc>
      </w:tr>
      <w:tr w:rsidR="003A6275" w:rsidRPr="003A6275" w14:paraId="6704567A" w14:textId="77777777" w:rsidTr="009A0866">
        <w:trPr>
          <w:trHeight w:val="295"/>
        </w:trPr>
        <w:tc>
          <w:tcPr>
            <w:tcW w:w="1449" w:type="dxa"/>
          </w:tcPr>
          <w:p w14:paraId="782FC564" w14:textId="4297E229"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63</w:t>
            </w:r>
          </w:p>
        </w:tc>
        <w:tc>
          <w:tcPr>
            <w:tcW w:w="2681" w:type="dxa"/>
            <w:noWrap/>
            <w:tcMar>
              <w:top w:w="0" w:type="dxa"/>
              <w:left w:w="70" w:type="dxa"/>
              <w:bottom w:w="0" w:type="dxa"/>
              <w:right w:w="70" w:type="dxa"/>
            </w:tcMar>
            <w:vAlign w:val="bottom"/>
            <w:hideMark/>
          </w:tcPr>
          <w:p w14:paraId="7FD9C21D" w14:textId="0C3213D7"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Mar-25</w:t>
            </w:r>
          </w:p>
        </w:tc>
        <w:tc>
          <w:tcPr>
            <w:tcW w:w="5084" w:type="dxa"/>
            <w:noWrap/>
            <w:tcMar>
              <w:top w:w="0" w:type="dxa"/>
              <w:left w:w="70" w:type="dxa"/>
              <w:bottom w:w="0" w:type="dxa"/>
              <w:right w:w="70" w:type="dxa"/>
            </w:tcMar>
            <w:hideMark/>
          </w:tcPr>
          <w:p w14:paraId="5FF8CE04" w14:textId="2A6190D2" w:rsidR="003A6275" w:rsidRPr="003A6275" w:rsidRDefault="003A6275" w:rsidP="003A6275">
            <w:pPr>
              <w:jc w:val="center"/>
              <w:rPr>
                <w:rFonts w:ascii="Tahoma" w:eastAsiaTheme="minorHAnsi" w:hAnsi="Tahoma" w:cs="Tahoma"/>
                <w:sz w:val="22"/>
                <w:szCs w:val="22"/>
              </w:rPr>
            </w:pPr>
            <w:r w:rsidRPr="003A6275">
              <w:rPr>
                <w:rFonts w:ascii="Tahoma" w:hAnsi="Tahoma" w:cs="Tahoma"/>
              </w:rPr>
              <w:t>4,34%</w:t>
            </w:r>
          </w:p>
        </w:tc>
      </w:tr>
      <w:tr w:rsidR="003A6275" w:rsidRPr="003A6275" w14:paraId="63CD65C0" w14:textId="77777777" w:rsidTr="009A0866">
        <w:trPr>
          <w:trHeight w:val="295"/>
        </w:trPr>
        <w:tc>
          <w:tcPr>
            <w:tcW w:w="1449" w:type="dxa"/>
          </w:tcPr>
          <w:p w14:paraId="379B181B" w14:textId="4BE93573"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64</w:t>
            </w:r>
          </w:p>
        </w:tc>
        <w:tc>
          <w:tcPr>
            <w:tcW w:w="2681" w:type="dxa"/>
            <w:noWrap/>
            <w:tcMar>
              <w:top w:w="0" w:type="dxa"/>
              <w:left w:w="70" w:type="dxa"/>
              <w:bottom w:w="0" w:type="dxa"/>
              <w:right w:w="70" w:type="dxa"/>
            </w:tcMar>
            <w:vAlign w:val="bottom"/>
            <w:hideMark/>
          </w:tcPr>
          <w:p w14:paraId="2C767D28" w14:textId="5BB48690"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Apr-25</w:t>
            </w:r>
          </w:p>
        </w:tc>
        <w:tc>
          <w:tcPr>
            <w:tcW w:w="5084" w:type="dxa"/>
            <w:noWrap/>
            <w:tcMar>
              <w:top w:w="0" w:type="dxa"/>
              <w:left w:w="70" w:type="dxa"/>
              <w:bottom w:w="0" w:type="dxa"/>
              <w:right w:w="70" w:type="dxa"/>
            </w:tcMar>
            <w:hideMark/>
          </w:tcPr>
          <w:p w14:paraId="58AC4484" w14:textId="4B8C85CF" w:rsidR="003A6275" w:rsidRPr="003A6275" w:rsidRDefault="003A6275" w:rsidP="003A6275">
            <w:pPr>
              <w:jc w:val="center"/>
              <w:rPr>
                <w:rFonts w:ascii="Tahoma" w:eastAsiaTheme="minorHAnsi" w:hAnsi="Tahoma" w:cs="Tahoma"/>
                <w:sz w:val="22"/>
                <w:szCs w:val="22"/>
              </w:rPr>
            </w:pPr>
            <w:r w:rsidRPr="003A6275">
              <w:rPr>
                <w:rFonts w:ascii="Tahoma" w:hAnsi="Tahoma" w:cs="Tahoma"/>
              </w:rPr>
              <w:t>4,54%</w:t>
            </w:r>
          </w:p>
        </w:tc>
      </w:tr>
      <w:tr w:rsidR="003A6275" w:rsidRPr="003A6275" w14:paraId="2D063BC1" w14:textId="77777777" w:rsidTr="009A0866">
        <w:trPr>
          <w:trHeight w:val="295"/>
        </w:trPr>
        <w:tc>
          <w:tcPr>
            <w:tcW w:w="1449" w:type="dxa"/>
          </w:tcPr>
          <w:p w14:paraId="03A51C67" w14:textId="40A1D815"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65</w:t>
            </w:r>
          </w:p>
        </w:tc>
        <w:tc>
          <w:tcPr>
            <w:tcW w:w="2681" w:type="dxa"/>
            <w:noWrap/>
            <w:tcMar>
              <w:top w:w="0" w:type="dxa"/>
              <w:left w:w="70" w:type="dxa"/>
              <w:bottom w:w="0" w:type="dxa"/>
              <w:right w:w="70" w:type="dxa"/>
            </w:tcMar>
            <w:vAlign w:val="bottom"/>
            <w:hideMark/>
          </w:tcPr>
          <w:p w14:paraId="59C562DF" w14:textId="53F89CD3"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May-25</w:t>
            </w:r>
          </w:p>
        </w:tc>
        <w:tc>
          <w:tcPr>
            <w:tcW w:w="5084" w:type="dxa"/>
            <w:noWrap/>
            <w:tcMar>
              <w:top w:w="0" w:type="dxa"/>
              <w:left w:w="70" w:type="dxa"/>
              <w:bottom w:w="0" w:type="dxa"/>
              <w:right w:w="70" w:type="dxa"/>
            </w:tcMar>
            <w:hideMark/>
          </w:tcPr>
          <w:p w14:paraId="046EE2FA" w14:textId="46395157" w:rsidR="003A6275" w:rsidRPr="003A6275" w:rsidRDefault="003A6275" w:rsidP="003A6275">
            <w:pPr>
              <w:jc w:val="center"/>
              <w:rPr>
                <w:rFonts w:ascii="Tahoma" w:eastAsiaTheme="minorHAnsi" w:hAnsi="Tahoma" w:cs="Tahoma"/>
                <w:sz w:val="22"/>
                <w:szCs w:val="22"/>
              </w:rPr>
            </w:pPr>
            <w:r w:rsidRPr="003A6275">
              <w:rPr>
                <w:rFonts w:ascii="Tahoma" w:hAnsi="Tahoma" w:cs="Tahoma"/>
              </w:rPr>
              <w:t>4,75%</w:t>
            </w:r>
          </w:p>
        </w:tc>
      </w:tr>
      <w:tr w:rsidR="003A6275" w:rsidRPr="003A6275" w14:paraId="7F5039F7" w14:textId="77777777" w:rsidTr="009A0866">
        <w:trPr>
          <w:trHeight w:val="295"/>
        </w:trPr>
        <w:tc>
          <w:tcPr>
            <w:tcW w:w="1449" w:type="dxa"/>
          </w:tcPr>
          <w:p w14:paraId="48BC8D9D" w14:textId="34D9F6AE"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66</w:t>
            </w:r>
          </w:p>
        </w:tc>
        <w:tc>
          <w:tcPr>
            <w:tcW w:w="2681" w:type="dxa"/>
            <w:noWrap/>
            <w:tcMar>
              <w:top w:w="0" w:type="dxa"/>
              <w:left w:w="70" w:type="dxa"/>
              <w:bottom w:w="0" w:type="dxa"/>
              <w:right w:w="70" w:type="dxa"/>
            </w:tcMar>
            <w:vAlign w:val="bottom"/>
            <w:hideMark/>
          </w:tcPr>
          <w:p w14:paraId="632F3806" w14:textId="703F5569"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Jun-25</w:t>
            </w:r>
          </w:p>
        </w:tc>
        <w:tc>
          <w:tcPr>
            <w:tcW w:w="5084" w:type="dxa"/>
            <w:noWrap/>
            <w:tcMar>
              <w:top w:w="0" w:type="dxa"/>
              <w:left w:w="70" w:type="dxa"/>
              <w:bottom w:w="0" w:type="dxa"/>
              <w:right w:w="70" w:type="dxa"/>
            </w:tcMar>
            <w:hideMark/>
          </w:tcPr>
          <w:p w14:paraId="25852103" w14:textId="2FCB22A7" w:rsidR="003A6275" w:rsidRPr="003A6275" w:rsidRDefault="003A6275" w:rsidP="003A6275">
            <w:pPr>
              <w:jc w:val="center"/>
              <w:rPr>
                <w:rFonts w:ascii="Tahoma" w:eastAsiaTheme="minorHAnsi" w:hAnsi="Tahoma" w:cs="Tahoma"/>
                <w:sz w:val="22"/>
                <w:szCs w:val="22"/>
              </w:rPr>
            </w:pPr>
            <w:r w:rsidRPr="003A6275">
              <w:rPr>
                <w:rFonts w:ascii="Tahoma" w:hAnsi="Tahoma" w:cs="Tahoma"/>
              </w:rPr>
              <w:t>4,99%</w:t>
            </w:r>
          </w:p>
        </w:tc>
      </w:tr>
      <w:tr w:rsidR="003A6275" w:rsidRPr="003A6275" w14:paraId="652EC1EE" w14:textId="77777777" w:rsidTr="009A0866">
        <w:trPr>
          <w:trHeight w:val="295"/>
        </w:trPr>
        <w:tc>
          <w:tcPr>
            <w:tcW w:w="1449" w:type="dxa"/>
          </w:tcPr>
          <w:p w14:paraId="5EBDCF95" w14:textId="2F8EEC85"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67</w:t>
            </w:r>
          </w:p>
        </w:tc>
        <w:tc>
          <w:tcPr>
            <w:tcW w:w="2681" w:type="dxa"/>
            <w:noWrap/>
            <w:tcMar>
              <w:top w:w="0" w:type="dxa"/>
              <w:left w:w="70" w:type="dxa"/>
              <w:bottom w:w="0" w:type="dxa"/>
              <w:right w:w="70" w:type="dxa"/>
            </w:tcMar>
            <w:vAlign w:val="bottom"/>
            <w:hideMark/>
          </w:tcPr>
          <w:p w14:paraId="43CCBCAE" w14:textId="04918C3E"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Jul-25</w:t>
            </w:r>
          </w:p>
        </w:tc>
        <w:tc>
          <w:tcPr>
            <w:tcW w:w="5084" w:type="dxa"/>
            <w:noWrap/>
            <w:tcMar>
              <w:top w:w="0" w:type="dxa"/>
              <w:left w:w="70" w:type="dxa"/>
              <w:bottom w:w="0" w:type="dxa"/>
              <w:right w:w="70" w:type="dxa"/>
            </w:tcMar>
            <w:hideMark/>
          </w:tcPr>
          <w:p w14:paraId="206F341B" w14:textId="73D15DDC" w:rsidR="003A6275" w:rsidRPr="003A6275" w:rsidRDefault="003A6275" w:rsidP="003A6275">
            <w:pPr>
              <w:jc w:val="center"/>
              <w:rPr>
                <w:rFonts w:ascii="Tahoma" w:eastAsiaTheme="minorHAnsi" w:hAnsi="Tahoma" w:cs="Tahoma"/>
                <w:sz w:val="22"/>
                <w:szCs w:val="22"/>
              </w:rPr>
            </w:pPr>
            <w:r w:rsidRPr="003A6275">
              <w:rPr>
                <w:rFonts w:ascii="Tahoma" w:hAnsi="Tahoma" w:cs="Tahoma"/>
              </w:rPr>
              <w:t>5,25%</w:t>
            </w:r>
          </w:p>
        </w:tc>
      </w:tr>
      <w:tr w:rsidR="003A6275" w:rsidRPr="003A6275" w14:paraId="05BE96F6" w14:textId="77777777" w:rsidTr="009A0866">
        <w:trPr>
          <w:trHeight w:val="295"/>
        </w:trPr>
        <w:tc>
          <w:tcPr>
            <w:tcW w:w="1449" w:type="dxa"/>
          </w:tcPr>
          <w:p w14:paraId="289B3813" w14:textId="43F93A60"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68</w:t>
            </w:r>
          </w:p>
        </w:tc>
        <w:tc>
          <w:tcPr>
            <w:tcW w:w="2681" w:type="dxa"/>
            <w:noWrap/>
            <w:tcMar>
              <w:top w:w="0" w:type="dxa"/>
              <w:left w:w="70" w:type="dxa"/>
              <w:bottom w:w="0" w:type="dxa"/>
              <w:right w:w="70" w:type="dxa"/>
            </w:tcMar>
            <w:vAlign w:val="bottom"/>
            <w:hideMark/>
          </w:tcPr>
          <w:p w14:paraId="4DD2A44C" w14:textId="32D175A6"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Aug-25</w:t>
            </w:r>
          </w:p>
        </w:tc>
        <w:tc>
          <w:tcPr>
            <w:tcW w:w="5084" w:type="dxa"/>
            <w:noWrap/>
            <w:tcMar>
              <w:top w:w="0" w:type="dxa"/>
              <w:left w:w="70" w:type="dxa"/>
              <w:bottom w:w="0" w:type="dxa"/>
              <w:right w:w="70" w:type="dxa"/>
            </w:tcMar>
            <w:hideMark/>
          </w:tcPr>
          <w:p w14:paraId="24F5D379" w14:textId="325D71D6" w:rsidR="003A6275" w:rsidRPr="003A6275" w:rsidRDefault="003A6275" w:rsidP="003A6275">
            <w:pPr>
              <w:jc w:val="center"/>
              <w:rPr>
                <w:rFonts w:ascii="Tahoma" w:eastAsiaTheme="minorHAnsi" w:hAnsi="Tahoma" w:cs="Tahoma"/>
                <w:sz w:val="22"/>
                <w:szCs w:val="22"/>
              </w:rPr>
            </w:pPr>
            <w:r w:rsidRPr="003A6275">
              <w:rPr>
                <w:rFonts w:ascii="Tahoma" w:hAnsi="Tahoma" w:cs="Tahoma"/>
              </w:rPr>
              <w:t>5,54%</w:t>
            </w:r>
          </w:p>
        </w:tc>
      </w:tr>
      <w:tr w:rsidR="003A6275" w:rsidRPr="003A6275" w14:paraId="172049A0" w14:textId="77777777" w:rsidTr="009A0866">
        <w:trPr>
          <w:trHeight w:val="295"/>
        </w:trPr>
        <w:tc>
          <w:tcPr>
            <w:tcW w:w="1449" w:type="dxa"/>
          </w:tcPr>
          <w:p w14:paraId="02B45869" w14:textId="2272DFCB"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69</w:t>
            </w:r>
          </w:p>
        </w:tc>
        <w:tc>
          <w:tcPr>
            <w:tcW w:w="2681" w:type="dxa"/>
            <w:noWrap/>
            <w:tcMar>
              <w:top w:w="0" w:type="dxa"/>
              <w:left w:w="70" w:type="dxa"/>
              <w:bottom w:w="0" w:type="dxa"/>
              <w:right w:w="70" w:type="dxa"/>
            </w:tcMar>
            <w:vAlign w:val="bottom"/>
            <w:hideMark/>
          </w:tcPr>
          <w:p w14:paraId="7BB21236" w14:textId="65C2F16A"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Sep-25</w:t>
            </w:r>
          </w:p>
        </w:tc>
        <w:tc>
          <w:tcPr>
            <w:tcW w:w="5084" w:type="dxa"/>
            <w:noWrap/>
            <w:tcMar>
              <w:top w:w="0" w:type="dxa"/>
              <w:left w:w="70" w:type="dxa"/>
              <w:bottom w:w="0" w:type="dxa"/>
              <w:right w:w="70" w:type="dxa"/>
            </w:tcMar>
            <w:hideMark/>
          </w:tcPr>
          <w:p w14:paraId="7971A051" w14:textId="7C97187F" w:rsidR="003A6275" w:rsidRPr="003A6275" w:rsidRDefault="003A6275" w:rsidP="003A6275">
            <w:pPr>
              <w:jc w:val="center"/>
              <w:rPr>
                <w:rFonts w:ascii="Tahoma" w:eastAsiaTheme="minorHAnsi" w:hAnsi="Tahoma" w:cs="Tahoma"/>
                <w:sz w:val="22"/>
                <w:szCs w:val="22"/>
              </w:rPr>
            </w:pPr>
            <w:r w:rsidRPr="003A6275">
              <w:rPr>
                <w:rFonts w:ascii="Tahoma" w:hAnsi="Tahoma" w:cs="Tahoma"/>
              </w:rPr>
              <w:t>5,87%</w:t>
            </w:r>
          </w:p>
        </w:tc>
      </w:tr>
      <w:tr w:rsidR="003A6275" w:rsidRPr="003A6275" w14:paraId="3E76CFDB" w14:textId="77777777" w:rsidTr="009A0866">
        <w:trPr>
          <w:trHeight w:val="295"/>
        </w:trPr>
        <w:tc>
          <w:tcPr>
            <w:tcW w:w="1449" w:type="dxa"/>
          </w:tcPr>
          <w:p w14:paraId="1B38FCC8" w14:textId="5D257BE4"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70</w:t>
            </w:r>
          </w:p>
        </w:tc>
        <w:tc>
          <w:tcPr>
            <w:tcW w:w="2681" w:type="dxa"/>
            <w:noWrap/>
            <w:tcMar>
              <w:top w:w="0" w:type="dxa"/>
              <w:left w:w="70" w:type="dxa"/>
              <w:bottom w:w="0" w:type="dxa"/>
              <w:right w:w="70" w:type="dxa"/>
            </w:tcMar>
            <w:vAlign w:val="bottom"/>
            <w:hideMark/>
          </w:tcPr>
          <w:p w14:paraId="4CB53EE3" w14:textId="5BB07302"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Oct-25</w:t>
            </w:r>
          </w:p>
        </w:tc>
        <w:tc>
          <w:tcPr>
            <w:tcW w:w="5084" w:type="dxa"/>
            <w:noWrap/>
            <w:tcMar>
              <w:top w:w="0" w:type="dxa"/>
              <w:left w:w="70" w:type="dxa"/>
              <w:bottom w:w="0" w:type="dxa"/>
              <w:right w:w="70" w:type="dxa"/>
            </w:tcMar>
            <w:hideMark/>
          </w:tcPr>
          <w:p w14:paraId="603A7A68" w14:textId="7BE256F8" w:rsidR="003A6275" w:rsidRPr="003A6275" w:rsidRDefault="003A6275" w:rsidP="003A6275">
            <w:pPr>
              <w:jc w:val="center"/>
              <w:rPr>
                <w:rFonts w:ascii="Tahoma" w:eastAsiaTheme="minorHAnsi" w:hAnsi="Tahoma" w:cs="Tahoma"/>
                <w:sz w:val="22"/>
                <w:szCs w:val="22"/>
              </w:rPr>
            </w:pPr>
            <w:r w:rsidRPr="003A6275">
              <w:rPr>
                <w:rFonts w:ascii="Tahoma" w:hAnsi="Tahoma" w:cs="Tahoma"/>
              </w:rPr>
              <w:t>6,23%</w:t>
            </w:r>
          </w:p>
        </w:tc>
      </w:tr>
      <w:tr w:rsidR="003A6275" w:rsidRPr="003A6275" w14:paraId="5273C24E" w14:textId="77777777" w:rsidTr="009A0866">
        <w:trPr>
          <w:trHeight w:val="295"/>
        </w:trPr>
        <w:tc>
          <w:tcPr>
            <w:tcW w:w="1449" w:type="dxa"/>
          </w:tcPr>
          <w:p w14:paraId="466290D3" w14:textId="08EFDA38"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71</w:t>
            </w:r>
          </w:p>
        </w:tc>
        <w:tc>
          <w:tcPr>
            <w:tcW w:w="2681" w:type="dxa"/>
            <w:noWrap/>
            <w:tcMar>
              <w:top w:w="0" w:type="dxa"/>
              <w:left w:w="70" w:type="dxa"/>
              <w:bottom w:w="0" w:type="dxa"/>
              <w:right w:w="70" w:type="dxa"/>
            </w:tcMar>
            <w:vAlign w:val="bottom"/>
            <w:hideMark/>
          </w:tcPr>
          <w:p w14:paraId="6F10E9DC" w14:textId="74464218"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Nov-25</w:t>
            </w:r>
          </w:p>
        </w:tc>
        <w:tc>
          <w:tcPr>
            <w:tcW w:w="5084" w:type="dxa"/>
            <w:noWrap/>
            <w:tcMar>
              <w:top w:w="0" w:type="dxa"/>
              <w:left w:w="70" w:type="dxa"/>
              <w:bottom w:w="0" w:type="dxa"/>
              <w:right w:w="70" w:type="dxa"/>
            </w:tcMar>
            <w:hideMark/>
          </w:tcPr>
          <w:p w14:paraId="76E88CF0" w14:textId="78170E0A" w:rsidR="003A6275" w:rsidRPr="003A6275" w:rsidRDefault="003A6275" w:rsidP="003A6275">
            <w:pPr>
              <w:jc w:val="center"/>
              <w:rPr>
                <w:rFonts w:ascii="Tahoma" w:eastAsiaTheme="minorHAnsi" w:hAnsi="Tahoma" w:cs="Tahoma"/>
                <w:sz w:val="22"/>
                <w:szCs w:val="22"/>
              </w:rPr>
            </w:pPr>
            <w:r w:rsidRPr="003A6275">
              <w:rPr>
                <w:rFonts w:ascii="Tahoma" w:hAnsi="Tahoma" w:cs="Tahoma"/>
              </w:rPr>
              <w:t>6,65%</w:t>
            </w:r>
          </w:p>
        </w:tc>
      </w:tr>
      <w:tr w:rsidR="003A6275" w:rsidRPr="003A6275" w14:paraId="59517836" w14:textId="77777777" w:rsidTr="009A0866">
        <w:trPr>
          <w:trHeight w:val="295"/>
        </w:trPr>
        <w:tc>
          <w:tcPr>
            <w:tcW w:w="1449" w:type="dxa"/>
          </w:tcPr>
          <w:p w14:paraId="0A156F1B" w14:textId="527DFAB4"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72</w:t>
            </w:r>
          </w:p>
        </w:tc>
        <w:tc>
          <w:tcPr>
            <w:tcW w:w="2681" w:type="dxa"/>
            <w:noWrap/>
            <w:tcMar>
              <w:top w:w="0" w:type="dxa"/>
              <w:left w:w="70" w:type="dxa"/>
              <w:bottom w:w="0" w:type="dxa"/>
              <w:right w:w="70" w:type="dxa"/>
            </w:tcMar>
            <w:vAlign w:val="bottom"/>
            <w:hideMark/>
          </w:tcPr>
          <w:p w14:paraId="3DF21290" w14:textId="4E5ABD1A"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Dec-25</w:t>
            </w:r>
          </w:p>
        </w:tc>
        <w:tc>
          <w:tcPr>
            <w:tcW w:w="5084" w:type="dxa"/>
            <w:noWrap/>
            <w:tcMar>
              <w:top w:w="0" w:type="dxa"/>
              <w:left w:w="70" w:type="dxa"/>
              <w:bottom w:w="0" w:type="dxa"/>
              <w:right w:w="70" w:type="dxa"/>
            </w:tcMar>
            <w:hideMark/>
          </w:tcPr>
          <w:p w14:paraId="0ABEEB31" w14:textId="553FC125" w:rsidR="003A6275" w:rsidRPr="003A6275" w:rsidRDefault="003A6275" w:rsidP="003A6275">
            <w:pPr>
              <w:jc w:val="center"/>
              <w:rPr>
                <w:rFonts w:ascii="Tahoma" w:eastAsiaTheme="minorHAnsi" w:hAnsi="Tahoma" w:cs="Tahoma"/>
                <w:sz w:val="22"/>
                <w:szCs w:val="22"/>
              </w:rPr>
            </w:pPr>
            <w:r w:rsidRPr="003A6275">
              <w:rPr>
                <w:rFonts w:ascii="Tahoma" w:hAnsi="Tahoma" w:cs="Tahoma"/>
              </w:rPr>
              <w:t>7,12%</w:t>
            </w:r>
          </w:p>
        </w:tc>
      </w:tr>
      <w:tr w:rsidR="003A6275" w:rsidRPr="003A6275" w14:paraId="01C30CB5" w14:textId="77777777" w:rsidTr="009A0866">
        <w:trPr>
          <w:trHeight w:val="295"/>
        </w:trPr>
        <w:tc>
          <w:tcPr>
            <w:tcW w:w="1449" w:type="dxa"/>
          </w:tcPr>
          <w:p w14:paraId="7D1FF73D" w14:textId="2E661997"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73</w:t>
            </w:r>
          </w:p>
        </w:tc>
        <w:tc>
          <w:tcPr>
            <w:tcW w:w="2681" w:type="dxa"/>
            <w:noWrap/>
            <w:tcMar>
              <w:top w:w="0" w:type="dxa"/>
              <w:left w:w="70" w:type="dxa"/>
              <w:bottom w:w="0" w:type="dxa"/>
              <w:right w:w="70" w:type="dxa"/>
            </w:tcMar>
            <w:vAlign w:val="bottom"/>
            <w:hideMark/>
          </w:tcPr>
          <w:p w14:paraId="257D9F6A" w14:textId="73541E6B"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Jan-26</w:t>
            </w:r>
          </w:p>
        </w:tc>
        <w:tc>
          <w:tcPr>
            <w:tcW w:w="5084" w:type="dxa"/>
            <w:noWrap/>
            <w:tcMar>
              <w:top w:w="0" w:type="dxa"/>
              <w:left w:w="70" w:type="dxa"/>
              <w:bottom w:w="0" w:type="dxa"/>
              <w:right w:w="70" w:type="dxa"/>
            </w:tcMar>
            <w:hideMark/>
          </w:tcPr>
          <w:p w14:paraId="5F595948" w14:textId="2BD6EFC0" w:rsidR="003A6275" w:rsidRPr="003A6275" w:rsidRDefault="003A6275" w:rsidP="003A6275">
            <w:pPr>
              <w:jc w:val="center"/>
              <w:rPr>
                <w:rFonts w:ascii="Tahoma" w:eastAsiaTheme="minorHAnsi" w:hAnsi="Tahoma" w:cs="Tahoma"/>
                <w:sz w:val="22"/>
                <w:szCs w:val="22"/>
              </w:rPr>
            </w:pPr>
            <w:r w:rsidRPr="003A6275">
              <w:rPr>
                <w:rFonts w:ascii="Tahoma" w:hAnsi="Tahoma" w:cs="Tahoma"/>
              </w:rPr>
              <w:t>8,33%</w:t>
            </w:r>
          </w:p>
        </w:tc>
      </w:tr>
      <w:tr w:rsidR="003A6275" w:rsidRPr="003A6275" w14:paraId="4316CCE9" w14:textId="77777777" w:rsidTr="009A0866">
        <w:trPr>
          <w:trHeight w:val="295"/>
        </w:trPr>
        <w:tc>
          <w:tcPr>
            <w:tcW w:w="1449" w:type="dxa"/>
          </w:tcPr>
          <w:p w14:paraId="59905FF3" w14:textId="2E3BCE91"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74</w:t>
            </w:r>
          </w:p>
        </w:tc>
        <w:tc>
          <w:tcPr>
            <w:tcW w:w="2681" w:type="dxa"/>
            <w:noWrap/>
            <w:tcMar>
              <w:top w:w="0" w:type="dxa"/>
              <w:left w:w="70" w:type="dxa"/>
              <w:bottom w:w="0" w:type="dxa"/>
              <w:right w:w="70" w:type="dxa"/>
            </w:tcMar>
            <w:vAlign w:val="bottom"/>
            <w:hideMark/>
          </w:tcPr>
          <w:p w14:paraId="32CB1E4C" w14:textId="4E5CCF7A"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Feb-26</w:t>
            </w:r>
          </w:p>
        </w:tc>
        <w:tc>
          <w:tcPr>
            <w:tcW w:w="5084" w:type="dxa"/>
            <w:noWrap/>
            <w:tcMar>
              <w:top w:w="0" w:type="dxa"/>
              <w:left w:w="70" w:type="dxa"/>
              <w:bottom w:w="0" w:type="dxa"/>
              <w:right w:w="70" w:type="dxa"/>
            </w:tcMar>
            <w:hideMark/>
          </w:tcPr>
          <w:p w14:paraId="35561956" w14:textId="11B7C08A" w:rsidR="003A6275" w:rsidRPr="003A6275" w:rsidRDefault="003A6275" w:rsidP="003A6275">
            <w:pPr>
              <w:jc w:val="center"/>
              <w:rPr>
                <w:rFonts w:ascii="Tahoma" w:eastAsiaTheme="minorHAnsi" w:hAnsi="Tahoma" w:cs="Tahoma"/>
                <w:sz w:val="22"/>
                <w:szCs w:val="22"/>
              </w:rPr>
            </w:pPr>
            <w:r w:rsidRPr="003A6275">
              <w:rPr>
                <w:rFonts w:ascii="Tahoma" w:hAnsi="Tahoma" w:cs="Tahoma"/>
              </w:rPr>
              <w:t>9,09%</w:t>
            </w:r>
          </w:p>
        </w:tc>
      </w:tr>
      <w:tr w:rsidR="003A6275" w:rsidRPr="003A6275" w14:paraId="397D2005" w14:textId="77777777" w:rsidTr="009A0866">
        <w:trPr>
          <w:trHeight w:val="295"/>
        </w:trPr>
        <w:tc>
          <w:tcPr>
            <w:tcW w:w="1449" w:type="dxa"/>
          </w:tcPr>
          <w:p w14:paraId="15393F53" w14:textId="3A7A4C41"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75</w:t>
            </w:r>
          </w:p>
        </w:tc>
        <w:tc>
          <w:tcPr>
            <w:tcW w:w="2681" w:type="dxa"/>
            <w:noWrap/>
            <w:tcMar>
              <w:top w:w="0" w:type="dxa"/>
              <w:left w:w="70" w:type="dxa"/>
              <w:bottom w:w="0" w:type="dxa"/>
              <w:right w:w="70" w:type="dxa"/>
            </w:tcMar>
            <w:vAlign w:val="bottom"/>
            <w:hideMark/>
          </w:tcPr>
          <w:p w14:paraId="5CBFEA39" w14:textId="12BDC4F2"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Mar-26</w:t>
            </w:r>
          </w:p>
        </w:tc>
        <w:tc>
          <w:tcPr>
            <w:tcW w:w="5084" w:type="dxa"/>
            <w:noWrap/>
            <w:tcMar>
              <w:top w:w="0" w:type="dxa"/>
              <w:left w:w="70" w:type="dxa"/>
              <w:bottom w:w="0" w:type="dxa"/>
              <w:right w:w="70" w:type="dxa"/>
            </w:tcMar>
            <w:hideMark/>
          </w:tcPr>
          <w:p w14:paraId="498975E8" w14:textId="3E879A22" w:rsidR="003A6275" w:rsidRPr="003A6275" w:rsidRDefault="003A6275" w:rsidP="003A6275">
            <w:pPr>
              <w:jc w:val="center"/>
              <w:rPr>
                <w:rFonts w:ascii="Tahoma" w:eastAsiaTheme="minorHAnsi" w:hAnsi="Tahoma" w:cs="Tahoma"/>
                <w:sz w:val="22"/>
                <w:szCs w:val="22"/>
              </w:rPr>
            </w:pPr>
            <w:r w:rsidRPr="003A6275">
              <w:rPr>
                <w:rFonts w:ascii="Tahoma" w:hAnsi="Tahoma" w:cs="Tahoma"/>
              </w:rPr>
              <w:t>10,00%</w:t>
            </w:r>
          </w:p>
        </w:tc>
      </w:tr>
      <w:tr w:rsidR="003A6275" w:rsidRPr="003A6275" w14:paraId="780FD1A3" w14:textId="77777777" w:rsidTr="009A0866">
        <w:trPr>
          <w:trHeight w:val="295"/>
        </w:trPr>
        <w:tc>
          <w:tcPr>
            <w:tcW w:w="1449" w:type="dxa"/>
          </w:tcPr>
          <w:p w14:paraId="1D86794F" w14:textId="314CA3F0"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76</w:t>
            </w:r>
          </w:p>
        </w:tc>
        <w:tc>
          <w:tcPr>
            <w:tcW w:w="2681" w:type="dxa"/>
            <w:noWrap/>
            <w:tcMar>
              <w:top w:w="0" w:type="dxa"/>
              <w:left w:w="70" w:type="dxa"/>
              <w:bottom w:w="0" w:type="dxa"/>
              <w:right w:w="70" w:type="dxa"/>
            </w:tcMar>
            <w:vAlign w:val="bottom"/>
            <w:hideMark/>
          </w:tcPr>
          <w:p w14:paraId="10423863" w14:textId="503F0A99"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Apr-26</w:t>
            </w:r>
          </w:p>
        </w:tc>
        <w:tc>
          <w:tcPr>
            <w:tcW w:w="5084" w:type="dxa"/>
            <w:noWrap/>
            <w:tcMar>
              <w:top w:w="0" w:type="dxa"/>
              <w:left w:w="70" w:type="dxa"/>
              <w:bottom w:w="0" w:type="dxa"/>
              <w:right w:w="70" w:type="dxa"/>
            </w:tcMar>
            <w:hideMark/>
          </w:tcPr>
          <w:p w14:paraId="5779D5E7" w14:textId="37D124E7" w:rsidR="003A6275" w:rsidRPr="003A6275" w:rsidRDefault="003A6275" w:rsidP="003A6275">
            <w:pPr>
              <w:jc w:val="center"/>
              <w:rPr>
                <w:rFonts w:ascii="Tahoma" w:eastAsiaTheme="minorHAnsi" w:hAnsi="Tahoma" w:cs="Tahoma"/>
                <w:sz w:val="22"/>
                <w:szCs w:val="22"/>
              </w:rPr>
            </w:pPr>
            <w:r w:rsidRPr="003A6275">
              <w:rPr>
                <w:rFonts w:ascii="Tahoma" w:hAnsi="Tahoma" w:cs="Tahoma"/>
              </w:rPr>
              <w:t>11,11%</w:t>
            </w:r>
          </w:p>
        </w:tc>
      </w:tr>
      <w:tr w:rsidR="003A6275" w:rsidRPr="003A6275" w14:paraId="166B2400" w14:textId="77777777" w:rsidTr="009A0866">
        <w:trPr>
          <w:trHeight w:val="295"/>
        </w:trPr>
        <w:tc>
          <w:tcPr>
            <w:tcW w:w="1449" w:type="dxa"/>
          </w:tcPr>
          <w:p w14:paraId="5615BF7E" w14:textId="222D47E4"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77</w:t>
            </w:r>
          </w:p>
        </w:tc>
        <w:tc>
          <w:tcPr>
            <w:tcW w:w="2681" w:type="dxa"/>
            <w:noWrap/>
            <w:tcMar>
              <w:top w:w="0" w:type="dxa"/>
              <w:left w:w="70" w:type="dxa"/>
              <w:bottom w:w="0" w:type="dxa"/>
              <w:right w:w="70" w:type="dxa"/>
            </w:tcMar>
            <w:vAlign w:val="bottom"/>
            <w:hideMark/>
          </w:tcPr>
          <w:p w14:paraId="11EA4870" w14:textId="4AE88A7D"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May-26</w:t>
            </w:r>
          </w:p>
        </w:tc>
        <w:tc>
          <w:tcPr>
            <w:tcW w:w="5084" w:type="dxa"/>
            <w:noWrap/>
            <w:tcMar>
              <w:top w:w="0" w:type="dxa"/>
              <w:left w:w="70" w:type="dxa"/>
              <w:bottom w:w="0" w:type="dxa"/>
              <w:right w:w="70" w:type="dxa"/>
            </w:tcMar>
            <w:hideMark/>
          </w:tcPr>
          <w:p w14:paraId="63E9ABA7" w14:textId="1B6E7F16" w:rsidR="003A6275" w:rsidRPr="003A6275" w:rsidRDefault="003A6275" w:rsidP="003A6275">
            <w:pPr>
              <w:jc w:val="center"/>
              <w:rPr>
                <w:rFonts w:ascii="Tahoma" w:eastAsiaTheme="minorHAnsi" w:hAnsi="Tahoma" w:cs="Tahoma"/>
                <w:sz w:val="22"/>
                <w:szCs w:val="22"/>
              </w:rPr>
            </w:pPr>
            <w:r w:rsidRPr="003A6275">
              <w:rPr>
                <w:rFonts w:ascii="Tahoma" w:hAnsi="Tahoma" w:cs="Tahoma"/>
              </w:rPr>
              <w:t>12,50%</w:t>
            </w:r>
          </w:p>
        </w:tc>
      </w:tr>
      <w:tr w:rsidR="003A6275" w:rsidRPr="003A6275" w14:paraId="54345BE3" w14:textId="77777777" w:rsidTr="009A0866">
        <w:trPr>
          <w:trHeight w:val="295"/>
        </w:trPr>
        <w:tc>
          <w:tcPr>
            <w:tcW w:w="1449" w:type="dxa"/>
          </w:tcPr>
          <w:p w14:paraId="502D2E19" w14:textId="2D3B994D"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78</w:t>
            </w:r>
          </w:p>
        </w:tc>
        <w:tc>
          <w:tcPr>
            <w:tcW w:w="2681" w:type="dxa"/>
            <w:noWrap/>
            <w:tcMar>
              <w:top w:w="0" w:type="dxa"/>
              <w:left w:w="70" w:type="dxa"/>
              <w:bottom w:w="0" w:type="dxa"/>
              <w:right w:w="70" w:type="dxa"/>
            </w:tcMar>
            <w:vAlign w:val="bottom"/>
            <w:hideMark/>
          </w:tcPr>
          <w:p w14:paraId="2750D0EB" w14:textId="1B6015B3"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Jun-26</w:t>
            </w:r>
          </w:p>
        </w:tc>
        <w:tc>
          <w:tcPr>
            <w:tcW w:w="5084" w:type="dxa"/>
            <w:noWrap/>
            <w:tcMar>
              <w:top w:w="0" w:type="dxa"/>
              <w:left w:w="70" w:type="dxa"/>
              <w:bottom w:w="0" w:type="dxa"/>
              <w:right w:w="70" w:type="dxa"/>
            </w:tcMar>
            <w:hideMark/>
          </w:tcPr>
          <w:p w14:paraId="626B94B2" w14:textId="2F6C9A56" w:rsidR="003A6275" w:rsidRPr="003A6275" w:rsidRDefault="003A6275" w:rsidP="003A6275">
            <w:pPr>
              <w:jc w:val="center"/>
              <w:rPr>
                <w:rFonts w:ascii="Tahoma" w:eastAsiaTheme="minorHAnsi" w:hAnsi="Tahoma" w:cs="Tahoma"/>
                <w:sz w:val="22"/>
                <w:szCs w:val="22"/>
              </w:rPr>
            </w:pPr>
            <w:r w:rsidRPr="003A6275">
              <w:rPr>
                <w:rFonts w:ascii="Tahoma" w:hAnsi="Tahoma" w:cs="Tahoma"/>
              </w:rPr>
              <w:t>14,29%</w:t>
            </w:r>
          </w:p>
        </w:tc>
      </w:tr>
      <w:tr w:rsidR="003A6275" w:rsidRPr="003A6275" w14:paraId="46E3273C" w14:textId="77777777" w:rsidTr="009A0866">
        <w:trPr>
          <w:trHeight w:val="295"/>
        </w:trPr>
        <w:tc>
          <w:tcPr>
            <w:tcW w:w="1449" w:type="dxa"/>
          </w:tcPr>
          <w:p w14:paraId="05E6348B" w14:textId="3A2FAF9E"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79</w:t>
            </w:r>
          </w:p>
        </w:tc>
        <w:tc>
          <w:tcPr>
            <w:tcW w:w="2681" w:type="dxa"/>
            <w:noWrap/>
            <w:tcMar>
              <w:top w:w="0" w:type="dxa"/>
              <w:left w:w="70" w:type="dxa"/>
              <w:bottom w:w="0" w:type="dxa"/>
              <w:right w:w="70" w:type="dxa"/>
            </w:tcMar>
            <w:vAlign w:val="bottom"/>
            <w:hideMark/>
          </w:tcPr>
          <w:p w14:paraId="77B5EA87" w14:textId="704E4627"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Jul-26</w:t>
            </w:r>
          </w:p>
        </w:tc>
        <w:tc>
          <w:tcPr>
            <w:tcW w:w="5084" w:type="dxa"/>
            <w:noWrap/>
            <w:tcMar>
              <w:top w:w="0" w:type="dxa"/>
              <w:left w:w="70" w:type="dxa"/>
              <w:bottom w:w="0" w:type="dxa"/>
              <w:right w:w="70" w:type="dxa"/>
            </w:tcMar>
            <w:hideMark/>
          </w:tcPr>
          <w:p w14:paraId="18F33FCC" w14:textId="111EBBF7" w:rsidR="003A6275" w:rsidRPr="003A6275" w:rsidRDefault="003A6275" w:rsidP="003A6275">
            <w:pPr>
              <w:jc w:val="center"/>
              <w:rPr>
                <w:rFonts w:ascii="Tahoma" w:eastAsiaTheme="minorHAnsi" w:hAnsi="Tahoma" w:cs="Tahoma"/>
                <w:sz w:val="22"/>
                <w:szCs w:val="22"/>
              </w:rPr>
            </w:pPr>
            <w:r w:rsidRPr="003A6275">
              <w:rPr>
                <w:rFonts w:ascii="Tahoma" w:hAnsi="Tahoma" w:cs="Tahoma"/>
              </w:rPr>
              <w:t>16,67%</w:t>
            </w:r>
          </w:p>
        </w:tc>
      </w:tr>
      <w:tr w:rsidR="003A6275" w:rsidRPr="003A6275" w14:paraId="709692E1" w14:textId="77777777" w:rsidTr="009A0866">
        <w:trPr>
          <w:trHeight w:val="295"/>
        </w:trPr>
        <w:tc>
          <w:tcPr>
            <w:tcW w:w="1449" w:type="dxa"/>
          </w:tcPr>
          <w:p w14:paraId="50035E5B" w14:textId="5778AE4C"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80</w:t>
            </w:r>
          </w:p>
        </w:tc>
        <w:tc>
          <w:tcPr>
            <w:tcW w:w="2681" w:type="dxa"/>
            <w:noWrap/>
            <w:tcMar>
              <w:top w:w="0" w:type="dxa"/>
              <w:left w:w="70" w:type="dxa"/>
              <w:bottom w:w="0" w:type="dxa"/>
              <w:right w:w="70" w:type="dxa"/>
            </w:tcMar>
            <w:vAlign w:val="bottom"/>
            <w:hideMark/>
          </w:tcPr>
          <w:p w14:paraId="1365167F" w14:textId="6B7A5B09"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Aug-26</w:t>
            </w:r>
          </w:p>
        </w:tc>
        <w:tc>
          <w:tcPr>
            <w:tcW w:w="5084" w:type="dxa"/>
            <w:noWrap/>
            <w:tcMar>
              <w:top w:w="0" w:type="dxa"/>
              <w:left w:w="70" w:type="dxa"/>
              <w:bottom w:w="0" w:type="dxa"/>
              <w:right w:w="70" w:type="dxa"/>
            </w:tcMar>
            <w:hideMark/>
          </w:tcPr>
          <w:p w14:paraId="281CB69E" w14:textId="04E280E5" w:rsidR="003A6275" w:rsidRPr="003A6275" w:rsidRDefault="003A6275" w:rsidP="003A6275">
            <w:pPr>
              <w:jc w:val="center"/>
              <w:rPr>
                <w:rFonts w:ascii="Tahoma" w:eastAsiaTheme="minorHAnsi" w:hAnsi="Tahoma" w:cs="Tahoma"/>
                <w:sz w:val="22"/>
                <w:szCs w:val="22"/>
              </w:rPr>
            </w:pPr>
            <w:r w:rsidRPr="003A6275">
              <w:rPr>
                <w:rFonts w:ascii="Tahoma" w:hAnsi="Tahoma" w:cs="Tahoma"/>
              </w:rPr>
              <w:t>20,00%</w:t>
            </w:r>
          </w:p>
        </w:tc>
      </w:tr>
      <w:tr w:rsidR="003A6275" w:rsidRPr="003A6275" w14:paraId="1F773BFD" w14:textId="77777777" w:rsidTr="009A0866">
        <w:trPr>
          <w:trHeight w:val="295"/>
        </w:trPr>
        <w:tc>
          <w:tcPr>
            <w:tcW w:w="1449" w:type="dxa"/>
          </w:tcPr>
          <w:p w14:paraId="54C811A3" w14:textId="2641BCA8"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81</w:t>
            </w:r>
          </w:p>
        </w:tc>
        <w:tc>
          <w:tcPr>
            <w:tcW w:w="2681" w:type="dxa"/>
            <w:noWrap/>
            <w:tcMar>
              <w:top w:w="0" w:type="dxa"/>
              <w:left w:w="70" w:type="dxa"/>
              <w:bottom w:w="0" w:type="dxa"/>
              <w:right w:w="70" w:type="dxa"/>
            </w:tcMar>
            <w:vAlign w:val="bottom"/>
            <w:hideMark/>
          </w:tcPr>
          <w:p w14:paraId="5B8DA684" w14:textId="2C47AD17"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Sep-26</w:t>
            </w:r>
          </w:p>
        </w:tc>
        <w:tc>
          <w:tcPr>
            <w:tcW w:w="5084" w:type="dxa"/>
            <w:noWrap/>
            <w:tcMar>
              <w:top w:w="0" w:type="dxa"/>
              <w:left w:w="70" w:type="dxa"/>
              <w:bottom w:w="0" w:type="dxa"/>
              <w:right w:w="70" w:type="dxa"/>
            </w:tcMar>
            <w:hideMark/>
          </w:tcPr>
          <w:p w14:paraId="6439FBA1" w14:textId="0240BBC8" w:rsidR="003A6275" w:rsidRPr="003A6275" w:rsidRDefault="003A6275" w:rsidP="003A6275">
            <w:pPr>
              <w:jc w:val="center"/>
              <w:rPr>
                <w:rFonts w:ascii="Tahoma" w:eastAsiaTheme="minorHAnsi" w:hAnsi="Tahoma" w:cs="Tahoma"/>
                <w:sz w:val="22"/>
                <w:szCs w:val="22"/>
              </w:rPr>
            </w:pPr>
            <w:r w:rsidRPr="003A6275">
              <w:rPr>
                <w:rFonts w:ascii="Tahoma" w:hAnsi="Tahoma" w:cs="Tahoma"/>
              </w:rPr>
              <w:t>25,00%</w:t>
            </w:r>
          </w:p>
        </w:tc>
      </w:tr>
      <w:tr w:rsidR="003A6275" w:rsidRPr="003A6275" w14:paraId="4140ACBB" w14:textId="77777777" w:rsidTr="009A0866">
        <w:trPr>
          <w:trHeight w:val="295"/>
        </w:trPr>
        <w:tc>
          <w:tcPr>
            <w:tcW w:w="1449" w:type="dxa"/>
          </w:tcPr>
          <w:p w14:paraId="76F3B5AA" w14:textId="6DD2FA27"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82</w:t>
            </w:r>
          </w:p>
        </w:tc>
        <w:tc>
          <w:tcPr>
            <w:tcW w:w="2681" w:type="dxa"/>
            <w:noWrap/>
            <w:tcMar>
              <w:top w:w="0" w:type="dxa"/>
              <w:left w:w="70" w:type="dxa"/>
              <w:bottom w:w="0" w:type="dxa"/>
              <w:right w:w="70" w:type="dxa"/>
            </w:tcMar>
            <w:vAlign w:val="bottom"/>
            <w:hideMark/>
          </w:tcPr>
          <w:p w14:paraId="3C450CFC" w14:textId="1A598298"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Oct-26</w:t>
            </w:r>
          </w:p>
        </w:tc>
        <w:tc>
          <w:tcPr>
            <w:tcW w:w="5084" w:type="dxa"/>
            <w:noWrap/>
            <w:tcMar>
              <w:top w:w="0" w:type="dxa"/>
              <w:left w:w="70" w:type="dxa"/>
              <w:bottom w:w="0" w:type="dxa"/>
              <w:right w:w="70" w:type="dxa"/>
            </w:tcMar>
            <w:hideMark/>
          </w:tcPr>
          <w:p w14:paraId="4010029A" w14:textId="646C33F8" w:rsidR="003A6275" w:rsidRPr="003A6275" w:rsidRDefault="003A6275" w:rsidP="003A6275">
            <w:pPr>
              <w:jc w:val="center"/>
              <w:rPr>
                <w:rFonts w:ascii="Tahoma" w:eastAsiaTheme="minorHAnsi" w:hAnsi="Tahoma" w:cs="Tahoma"/>
                <w:sz w:val="22"/>
                <w:szCs w:val="22"/>
              </w:rPr>
            </w:pPr>
            <w:r w:rsidRPr="003A6275">
              <w:rPr>
                <w:rFonts w:ascii="Tahoma" w:hAnsi="Tahoma" w:cs="Tahoma"/>
              </w:rPr>
              <w:t>33,33%</w:t>
            </w:r>
          </w:p>
        </w:tc>
      </w:tr>
      <w:tr w:rsidR="003A6275" w:rsidRPr="003A6275" w14:paraId="2FDD37E9" w14:textId="77777777" w:rsidTr="009A0866">
        <w:trPr>
          <w:trHeight w:val="295"/>
        </w:trPr>
        <w:tc>
          <w:tcPr>
            <w:tcW w:w="1449" w:type="dxa"/>
          </w:tcPr>
          <w:p w14:paraId="0BF6374A" w14:textId="7562BAC4"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83</w:t>
            </w:r>
          </w:p>
        </w:tc>
        <w:tc>
          <w:tcPr>
            <w:tcW w:w="2681" w:type="dxa"/>
            <w:noWrap/>
            <w:tcMar>
              <w:top w:w="0" w:type="dxa"/>
              <w:left w:w="70" w:type="dxa"/>
              <w:bottom w:w="0" w:type="dxa"/>
              <w:right w:w="70" w:type="dxa"/>
            </w:tcMar>
            <w:vAlign w:val="bottom"/>
            <w:hideMark/>
          </w:tcPr>
          <w:p w14:paraId="692F5327" w14:textId="7E8D40A7"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Nov-26</w:t>
            </w:r>
          </w:p>
        </w:tc>
        <w:tc>
          <w:tcPr>
            <w:tcW w:w="5084" w:type="dxa"/>
            <w:noWrap/>
            <w:tcMar>
              <w:top w:w="0" w:type="dxa"/>
              <w:left w:w="70" w:type="dxa"/>
              <w:bottom w:w="0" w:type="dxa"/>
              <w:right w:w="70" w:type="dxa"/>
            </w:tcMar>
            <w:hideMark/>
          </w:tcPr>
          <w:p w14:paraId="5795FB79" w14:textId="30874F1D" w:rsidR="003A6275" w:rsidRPr="003A6275" w:rsidRDefault="003A6275" w:rsidP="003A6275">
            <w:pPr>
              <w:jc w:val="center"/>
              <w:rPr>
                <w:rFonts w:ascii="Tahoma" w:eastAsiaTheme="minorHAnsi" w:hAnsi="Tahoma" w:cs="Tahoma"/>
                <w:sz w:val="22"/>
                <w:szCs w:val="22"/>
              </w:rPr>
            </w:pPr>
            <w:r w:rsidRPr="003A6275">
              <w:rPr>
                <w:rFonts w:ascii="Tahoma" w:hAnsi="Tahoma" w:cs="Tahoma"/>
              </w:rPr>
              <w:t>50,00%</w:t>
            </w:r>
          </w:p>
        </w:tc>
      </w:tr>
      <w:tr w:rsidR="003A6275" w:rsidRPr="003A6275" w14:paraId="263D4512" w14:textId="77777777" w:rsidTr="009A0866">
        <w:trPr>
          <w:trHeight w:val="295"/>
        </w:trPr>
        <w:tc>
          <w:tcPr>
            <w:tcW w:w="1449" w:type="dxa"/>
          </w:tcPr>
          <w:p w14:paraId="2EB2AB94" w14:textId="136BE2D4"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84</w:t>
            </w:r>
          </w:p>
        </w:tc>
        <w:tc>
          <w:tcPr>
            <w:tcW w:w="2681" w:type="dxa"/>
            <w:noWrap/>
            <w:tcMar>
              <w:top w:w="0" w:type="dxa"/>
              <w:left w:w="70" w:type="dxa"/>
              <w:bottom w:w="0" w:type="dxa"/>
              <w:right w:w="70" w:type="dxa"/>
            </w:tcMar>
            <w:vAlign w:val="bottom"/>
            <w:hideMark/>
          </w:tcPr>
          <w:p w14:paraId="54B6AF26" w14:textId="7FB3C5A8"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Dec-26</w:t>
            </w:r>
          </w:p>
        </w:tc>
        <w:tc>
          <w:tcPr>
            <w:tcW w:w="5084" w:type="dxa"/>
            <w:noWrap/>
            <w:tcMar>
              <w:top w:w="0" w:type="dxa"/>
              <w:left w:w="70" w:type="dxa"/>
              <w:bottom w:w="0" w:type="dxa"/>
              <w:right w:w="70" w:type="dxa"/>
            </w:tcMar>
            <w:hideMark/>
          </w:tcPr>
          <w:p w14:paraId="7F6A25E9" w14:textId="6D53B12F" w:rsidR="003A6275" w:rsidRPr="003A6275" w:rsidRDefault="003A6275" w:rsidP="003A6275">
            <w:pPr>
              <w:jc w:val="center"/>
              <w:rPr>
                <w:rFonts w:ascii="Tahoma" w:eastAsiaTheme="minorHAnsi" w:hAnsi="Tahoma" w:cs="Tahoma"/>
                <w:sz w:val="22"/>
                <w:szCs w:val="22"/>
              </w:rPr>
            </w:pPr>
            <w:r w:rsidRPr="003A6275">
              <w:rPr>
                <w:rFonts w:ascii="Tahoma" w:hAnsi="Tahoma" w:cs="Tahoma"/>
              </w:rPr>
              <w:t>100,00%</w:t>
            </w:r>
          </w:p>
        </w:tc>
      </w:tr>
    </w:tbl>
    <w:p w14:paraId="73ED0AF9" w14:textId="77777777" w:rsidR="00D45F91" w:rsidRDefault="00D45F91" w:rsidP="001308A4"/>
    <w:p w14:paraId="67CAF521" w14:textId="77777777" w:rsidR="00D45F91" w:rsidRDefault="00D45F91" w:rsidP="001308A4"/>
    <w:p w14:paraId="702AEACC" w14:textId="77777777" w:rsidR="00D45F91" w:rsidRPr="001308A4" w:rsidRDefault="00D45F91" w:rsidP="001308A4"/>
    <w:sectPr w:rsidR="00D45F91" w:rsidRPr="001308A4" w:rsidSect="00A36958">
      <w:headerReference w:type="default" r:id="rId19"/>
      <w:footerReference w:type="default" r:id="rId20"/>
      <w:pgSz w:w="11907" w:h="16840" w:code="9"/>
      <w:pgMar w:top="1701" w:right="1418" w:bottom="2268" w:left="1418" w:header="1134" w:footer="227" w:gutter="0"/>
      <w:paperSrc w:first="7" w:other="7"/>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037D3" w14:textId="77777777" w:rsidR="00F73F5F" w:rsidRDefault="00F73F5F">
      <w:r>
        <w:separator/>
      </w:r>
    </w:p>
  </w:endnote>
  <w:endnote w:type="continuationSeparator" w:id="0">
    <w:p w14:paraId="40E4F18A" w14:textId="77777777" w:rsidR="00F73F5F" w:rsidRDefault="00F73F5F">
      <w:r>
        <w:continuationSeparator/>
      </w:r>
    </w:p>
  </w:endnote>
  <w:endnote w:type="continuationNotice" w:id="1">
    <w:p w14:paraId="37A876AF" w14:textId="77777777" w:rsidR="00F73F5F" w:rsidRDefault="00F73F5F" w:rsidP="001308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Negrit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Frutiger Light">
    <w:altName w:val="Times New Roman"/>
    <w:charset w:val="00"/>
    <w:family w:val="roman"/>
    <w:pitch w:val="variable"/>
    <w:sig w:usb0="00000003" w:usb1="00000000" w:usb2="00000000" w:usb3="00000000" w:csb0="00000001" w:csb1="00000000"/>
  </w:font>
  <w:font w:name="Swiss">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818658"/>
      <w:docPartObj>
        <w:docPartGallery w:val="Page Numbers (Bottom of Page)"/>
        <w:docPartUnique/>
      </w:docPartObj>
    </w:sdtPr>
    <w:sdtEndPr>
      <w:rPr>
        <w:rFonts w:ascii="Tahoma" w:hAnsi="Tahoma" w:cs="Tahoma"/>
        <w:sz w:val="20"/>
      </w:rPr>
    </w:sdtEndPr>
    <w:sdtContent>
      <w:p w14:paraId="06A346AE" w14:textId="316A32A7" w:rsidR="00F73F5F" w:rsidRPr="001308A4" w:rsidRDefault="00F73F5F">
        <w:pPr>
          <w:pStyle w:val="Rodap"/>
          <w:jc w:val="right"/>
          <w:rPr>
            <w:rFonts w:ascii="Tahoma" w:hAnsi="Tahoma" w:cs="Tahoma"/>
            <w:sz w:val="20"/>
          </w:rPr>
        </w:pPr>
        <w:r w:rsidRPr="001308A4">
          <w:rPr>
            <w:rFonts w:ascii="Tahoma" w:hAnsi="Tahoma" w:cs="Tahoma"/>
            <w:sz w:val="20"/>
          </w:rPr>
          <w:fldChar w:fldCharType="begin"/>
        </w:r>
        <w:r w:rsidRPr="001308A4">
          <w:rPr>
            <w:rFonts w:ascii="Tahoma" w:hAnsi="Tahoma" w:cs="Tahoma"/>
            <w:sz w:val="20"/>
          </w:rPr>
          <w:instrText>PAGE   \* MERGEFORMAT</w:instrText>
        </w:r>
        <w:r w:rsidRPr="001308A4">
          <w:rPr>
            <w:rFonts w:ascii="Tahoma" w:hAnsi="Tahoma" w:cs="Tahoma"/>
            <w:sz w:val="20"/>
          </w:rPr>
          <w:fldChar w:fldCharType="separate"/>
        </w:r>
        <w:r w:rsidR="008A0EE0">
          <w:rPr>
            <w:rFonts w:ascii="Tahoma" w:hAnsi="Tahoma" w:cs="Tahoma"/>
            <w:noProof/>
            <w:sz w:val="20"/>
          </w:rPr>
          <w:t>1</w:t>
        </w:r>
        <w:r w:rsidRPr="001308A4">
          <w:rPr>
            <w:rFonts w:ascii="Tahoma" w:hAnsi="Tahoma" w:cs="Tahoma"/>
            <w:sz w:val="20"/>
          </w:rPr>
          <w:fldChar w:fldCharType="end"/>
        </w:r>
      </w:p>
    </w:sdtContent>
  </w:sdt>
  <w:p w14:paraId="40DB26E6" w14:textId="14E6EE79" w:rsidR="00F73F5F" w:rsidDel="00735A8F" w:rsidRDefault="00F73F5F" w:rsidP="001F3893">
    <w:pPr>
      <w:pStyle w:val="Rodap"/>
      <w:jc w:val="left"/>
      <w:rPr>
        <w:del w:id="302" w:author="Stocche Forbes" w:date="2019-12-12T13:17:00Z"/>
        <w:color w:val="FFFFFF" w:themeColor="background1"/>
        <w:sz w:val="16"/>
      </w:rPr>
    </w:pPr>
    <w:del w:id="303" w:author="Stocche Forbes" w:date="2019-12-12T13:17:00Z">
      <w:r w:rsidDel="00735A8F">
        <w:rPr>
          <w:color w:val="FFFFFF" w:themeColor="background1"/>
          <w:sz w:val="16"/>
        </w:rPr>
        <w:fldChar w:fldCharType="begin"/>
      </w:r>
      <w:r w:rsidDel="00735A8F">
        <w:rPr>
          <w:color w:val="FFFFFF" w:themeColor="background1"/>
          <w:sz w:val="16"/>
        </w:rPr>
        <w:delInstrText xml:space="preserve"> DOCPROPERTY "iManageFooter"  \* MERGEFORMAT </w:delInstrText>
      </w:r>
      <w:r w:rsidDel="00735A8F">
        <w:rPr>
          <w:color w:val="FFFFFF" w:themeColor="background1"/>
          <w:sz w:val="16"/>
        </w:rPr>
        <w:fldChar w:fldCharType="separate"/>
      </w:r>
    </w:del>
  </w:p>
  <w:p w14:paraId="32702D68" w14:textId="6C17BDC7" w:rsidR="00F73F5F" w:rsidRPr="00735A8F" w:rsidRDefault="00F73F5F" w:rsidP="000600A8">
    <w:pPr>
      <w:pStyle w:val="Rodap"/>
      <w:jc w:val="left"/>
      <w:rPr>
        <w:color w:val="FFFFFF" w:themeColor="background1"/>
        <w:sz w:val="16"/>
      </w:rPr>
    </w:pPr>
    <w:del w:id="304" w:author="Stocche Forbes" w:date="2019-12-12T13:17:00Z">
      <w:r w:rsidDel="00735A8F">
        <w:rPr>
          <w:color w:val="FFFFFF" w:themeColor="background1"/>
          <w:sz w:val="16"/>
        </w:rPr>
        <w:delText xml:space="preserve">3203462v10 / 2421-1 </w:delText>
      </w:r>
      <w:r w:rsidDel="00735A8F">
        <w:rPr>
          <w:color w:val="FFFFFF" w:themeColor="background1"/>
          <w:sz w:val="16"/>
        </w:rPr>
        <w:fldChar w:fldCharType="end"/>
      </w:r>
    </w:del>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589204"/>
      <w:docPartObj>
        <w:docPartGallery w:val="Page Numbers (Bottom of Page)"/>
        <w:docPartUnique/>
      </w:docPartObj>
    </w:sdtPr>
    <w:sdtEndPr>
      <w:rPr>
        <w:szCs w:val="18"/>
      </w:rPr>
    </w:sdtEndPr>
    <w:sdtContent>
      <w:p w14:paraId="29D51DBB" w14:textId="77777777" w:rsidR="00F73F5F" w:rsidRPr="001308A4" w:rsidRDefault="00F73F5F" w:rsidP="001308A4">
        <w:pPr>
          <w:pStyle w:val="Rodap"/>
          <w:jc w:val="right"/>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89919"/>
      <w:docPartObj>
        <w:docPartGallery w:val="Page Numbers (Bottom of Page)"/>
        <w:docPartUnique/>
      </w:docPartObj>
    </w:sdtPr>
    <w:sdtEndPr>
      <w:rPr>
        <w:rFonts w:ascii="Tahoma" w:hAnsi="Tahoma" w:cs="Tahoma"/>
        <w:sz w:val="20"/>
      </w:rPr>
    </w:sdtEndPr>
    <w:sdtContent>
      <w:p w14:paraId="6C76044B" w14:textId="28638ACC" w:rsidR="00F73F5F" w:rsidRPr="001308A4" w:rsidRDefault="00F73F5F">
        <w:pPr>
          <w:pStyle w:val="Rodap"/>
          <w:jc w:val="right"/>
          <w:rPr>
            <w:rFonts w:ascii="Tahoma" w:hAnsi="Tahoma" w:cs="Tahoma"/>
            <w:sz w:val="20"/>
          </w:rPr>
        </w:pPr>
        <w:del w:id="307" w:author="Stocche Forbes" w:date="2019-12-12T13:32:00Z">
          <w:r w:rsidRPr="001308A4" w:rsidDel="00A32C80">
            <w:rPr>
              <w:rFonts w:ascii="Tahoma" w:hAnsi="Tahoma" w:cs="Tahoma"/>
              <w:sz w:val="20"/>
            </w:rPr>
            <w:fldChar w:fldCharType="begin"/>
          </w:r>
          <w:r w:rsidRPr="001308A4" w:rsidDel="00A32C80">
            <w:rPr>
              <w:rFonts w:ascii="Tahoma" w:hAnsi="Tahoma" w:cs="Tahoma"/>
              <w:sz w:val="20"/>
            </w:rPr>
            <w:delInstrText>PAGE   \* MERGEFORMAT</w:delInstrText>
          </w:r>
          <w:r w:rsidRPr="001308A4" w:rsidDel="00A32C80">
            <w:rPr>
              <w:rFonts w:ascii="Tahoma" w:hAnsi="Tahoma" w:cs="Tahoma"/>
              <w:sz w:val="20"/>
            </w:rPr>
            <w:fldChar w:fldCharType="separate"/>
          </w:r>
          <w:r w:rsidDel="00A32C80">
            <w:rPr>
              <w:rFonts w:ascii="Tahoma" w:hAnsi="Tahoma" w:cs="Tahoma"/>
              <w:noProof/>
              <w:sz w:val="20"/>
            </w:rPr>
            <w:delText>64</w:delText>
          </w:r>
          <w:r w:rsidRPr="001308A4" w:rsidDel="00A32C80">
            <w:rPr>
              <w:rFonts w:ascii="Tahoma" w:hAnsi="Tahoma" w:cs="Tahoma"/>
              <w:sz w:val="20"/>
            </w:rPr>
            <w:fldChar w:fldCharType="end"/>
          </w:r>
        </w:del>
      </w:p>
    </w:sdtContent>
  </w:sdt>
  <w:p w14:paraId="068FB460" w14:textId="77777777" w:rsidR="00F73F5F" w:rsidDel="00735A8F" w:rsidRDefault="00F73F5F" w:rsidP="001F3893">
    <w:pPr>
      <w:pStyle w:val="Rodap"/>
      <w:jc w:val="left"/>
      <w:rPr>
        <w:del w:id="308" w:author="Stocche Forbes" w:date="2019-12-12T13:17:00Z"/>
        <w:color w:val="FFFFFF" w:themeColor="background1"/>
        <w:sz w:val="16"/>
      </w:rPr>
    </w:pPr>
    <w:del w:id="309" w:author="Stocche Forbes" w:date="2019-12-12T13:17:00Z">
      <w:r w:rsidDel="00735A8F">
        <w:rPr>
          <w:color w:val="FFFFFF" w:themeColor="background1"/>
          <w:sz w:val="16"/>
        </w:rPr>
        <w:fldChar w:fldCharType="begin"/>
      </w:r>
      <w:r w:rsidDel="00735A8F">
        <w:rPr>
          <w:color w:val="FFFFFF" w:themeColor="background1"/>
          <w:sz w:val="16"/>
        </w:rPr>
        <w:delInstrText xml:space="preserve"> DOCPROPERTY "iManageFooter"  \* MERGEFORMAT </w:delInstrText>
      </w:r>
      <w:r w:rsidDel="00735A8F">
        <w:rPr>
          <w:color w:val="FFFFFF" w:themeColor="background1"/>
          <w:sz w:val="16"/>
        </w:rPr>
        <w:fldChar w:fldCharType="separate"/>
      </w:r>
    </w:del>
  </w:p>
  <w:p w14:paraId="52077568" w14:textId="77777777" w:rsidR="00F73F5F" w:rsidRPr="00735A8F" w:rsidRDefault="00F73F5F" w:rsidP="000600A8">
    <w:pPr>
      <w:pStyle w:val="Rodap"/>
      <w:jc w:val="left"/>
      <w:rPr>
        <w:color w:val="FFFFFF" w:themeColor="background1"/>
        <w:sz w:val="16"/>
      </w:rPr>
    </w:pPr>
    <w:del w:id="310" w:author="Stocche Forbes" w:date="2019-12-12T13:17:00Z">
      <w:r w:rsidDel="00735A8F">
        <w:rPr>
          <w:color w:val="FFFFFF" w:themeColor="background1"/>
          <w:sz w:val="16"/>
        </w:rPr>
        <w:delText xml:space="preserve">3203462v10 / 2421-1 </w:delText>
      </w:r>
      <w:r w:rsidDel="00735A8F">
        <w:rPr>
          <w:color w:val="FFFFFF" w:themeColor="background1"/>
          <w:sz w:val="16"/>
        </w:rPr>
        <w:fldChar w:fldCharType="end"/>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DA540" w14:textId="77777777" w:rsidR="00F73F5F" w:rsidRDefault="00F73F5F">
      <w:r>
        <w:separator/>
      </w:r>
    </w:p>
  </w:footnote>
  <w:footnote w:type="continuationSeparator" w:id="0">
    <w:p w14:paraId="36E02DC0" w14:textId="77777777" w:rsidR="00F73F5F" w:rsidRDefault="00F73F5F">
      <w:r>
        <w:continuationSeparator/>
      </w:r>
    </w:p>
  </w:footnote>
  <w:footnote w:type="continuationNotice" w:id="1">
    <w:p w14:paraId="4EF3833A" w14:textId="77777777" w:rsidR="00F73F5F" w:rsidRDefault="00F73F5F" w:rsidP="001308A4">
      <w:pPr>
        <w:spacing w:after="0"/>
      </w:pPr>
    </w:p>
  </w:footnote>
  <w:footnote w:id="2">
    <w:p w14:paraId="27531018" w14:textId="77777777" w:rsidR="00F73F5F" w:rsidRDefault="00F73F5F">
      <w:pPr>
        <w:pStyle w:val="Textodenotaderodap"/>
      </w:pPr>
      <w:r>
        <w:rPr>
          <w:rStyle w:val="Refdenotaderodap"/>
        </w:rPr>
        <w:footnoteRef/>
      </w:r>
      <w:r>
        <w:t xml:space="preserve"> Nota SF: é necessário celebrar um novo aditamento ao SPA, já que, pela redação conferida no 1º Aditamento, a Conasa só poderia se tornar proprietária dos 50% de ações restantes em 01/06/2025.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21282" w14:textId="77777777" w:rsidR="00F73F5F" w:rsidRDefault="00F73F5F">
    <w:pPr>
      <w:pStyle w:val="Cabealho"/>
    </w:pPr>
    <w:r>
      <w:rPr>
        <w:noProof/>
      </w:rPr>
      <w:drawing>
        <wp:inline distT="0" distB="0" distL="0" distR="0" wp14:anchorId="4490112A" wp14:editId="65EF45BB">
          <wp:extent cx="831600" cy="478800"/>
          <wp:effectExtent l="0" t="0" r="698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p w14:paraId="4A8CEDC0" w14:textId="4B49A87A" w:rsidR="00F73F5F" w:rsidRDefault="00F73F5F" w:rsidP="00D34E53">
    <w:pPr>
      <w:pStyle w:val="Cabealho"/>
      <w:spacing w:after="0"/>
      <w:jc w:val="right"/>
      <w:rPr>
        <w:rFonts w:ascii="Garamond" w:hAnsi="Garamond"/>
        <w:i/>
      </w:rPr>
    </w:pPr>
    <w:r w:rsidRPr="00D34E53">
      <w:rPr>
        <w:rFonts w:ascii="Garamond" w:hAnsi="Garamond"/>
        <w:i/>
      </w:rPr>
      <w:t>Minuta SF</w:t>
    </w:r>
    <w:r>
      <w:rPr>
        <w:rFonts w:ascii="Garamond" w:hAnsi="Garamond"/>
        <w:i/>
      </w:rPr>
      <w:t>: 12</w:t>
    </w:r>
    <w:r w:rsidRPr="00D34E53">
      <w:rPr>
        <w:rFonts w:ascii="Garamond" w:hAnsi="Garamond"/>
        <w:i/>
      </w:rPr>
      <w:t>/1</w:t>
    </w:r>
    <w:r>
      <w:rPr>
        <w:rFonts w:ascii="Garamond" w:hAnsi="Garamond"/>
        <w:i/>
      </w:rPr>
      <w:t>2</w:t>
    </w:r>
    <w:r w:rsidRPr="00D34E53">
      <w:rPr>
        <w:rFonts w:ascii="Garamond" w:hAnsi="Garamond"/>
        <w:i/>
      </w:rPr>
      <w:t>/19</w:t>
    </w:r>
  </w:p>
  <w:p w14:paraId="1B89C781" w14:textId="77777777" w:rsidR="00F73F5F" w:rsidRPr="00D34E53" w:rsidRDefault="00F73F5F" w:rsidP="00D34E53">
    <w:pPr>
      <w:pStyle w:val="Cabealho"/>
      <w:spacing w:after="0"/>
      <w:jc w:val="right"/>
      <w:rPr>
        <w:rFonts w:ascii="Garamond" w:hAnsi="Garamond"/>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7B71E" w14:textId="77777777" w:rsidR="00F73F5F" w:rsidRDefault="00F73F5F">
    <w:pPr>
      <w:pStyle w:val="Cabealho"/>
    </w:pPr>
    <w:r>
      <w:rPr>
        <w:noProof/>
      </w:rPr>
      <w:drawing>
        <wp:inline distT="0" distB="0" distL="0" distR="0" wp14:anchorId="33B39658" wp14:editId="0B9B8E7B">
          <wp:extent cx="831600" cy="478800"/>
          <wp:effectExtent l="0" t="0" r="698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p w14:paraId="7838EE69" w14:textId="6763B318" w:rsidR="00F73F5F" w:rsidDel="00A32C80" w:rsidRDefault="00F73F5F" w:rsidP="00D34E53">
    <w:pPr>
      <w:pStyle w:val="Cabealho"/>
      <w:spacing w:after="0"/>
      <w:jc w:val="right"/>
      <w:rPr>
        <w:del w:id="305" w:author="Stocche Forbes" w:date="2019-12-12T13:33:00Z"/>
        <w:rFonts w:ascii="Garamond" w:hAnsi="Garamond"/>
        <w:i/>
      </w:rPr>
    </w:pPr>
    <w:del w:id="306" w:author="Stocche Forbes" w:date="2019-12-12T13:33:00Z">
      <w:r w:rsidRPr="00D34E53" w:rsidDel="00A32C80">
        <w:rPr>
          <w:rFonts w:ascii="Garamond" w:hAnsi="Garamond"/>
          <w:i/>
        </w:rPr>
        <w:delText>Minuta SF</w:delText>
      </w:r>
      <w:r w:rsidDel="00A32C80">
        <w:rPr>
          <w:rFonts w:ascii="Garamond" w:hAnsi="Garamond"/>
          <w:i/>
        </w:rPr>
        <w:delText xml:space="preserve"> submetida à B3: 12</w:delText>
      </w:r>
      <w:r w:rsidRPr="00D34E53" w:rsidDel="00A32C80">
        <w:rPr>
          <w:rFonts w:ascii="Garamond" w:hAnsi="Garamond"/>
          <w:i/>
        </w:rPr>
        <w:delText>/1</w:delText>
      </w:r>
      <w:r w:rsidDel="00A32C80">
        <w:rPr>
          <w:rFonts w:ascii="Garamond" w:hAnsi="Garamond"/>
          <w:i/>
        </w:rPr>
        <w:delText>2</w:delText>
      </w:r>
      <w:r w:rsidRPr="00D34E53" w:rsidDel="00A32C80">
        <w:rPr>
          <w:rFonts w:ascii="Garamond" w:hAnsi="Garamond"/>
          <w:i/>
        </w:rPr>
        <w:delText>/19</w:delText>
      </w:r>
    </w:del>
  </w:p>
  <w:p w14:paraId="3B1F1D4B" w14:textId="77777777" w:rsidR="00F73F5F" w:rsidRPr="00D34E53" w:rsidRDefault="00F73F5F" w:rsidP="00D34E53">
    <w:pPr>
      <w:pStyle w:val="Cabealho"/>
      <w:spacing w:after="0"/>
      <w:jc w:val="right"/>
      <w:rPr>
        <w:rFonts w:ascii="Garamond" w:hAnsi="Garamond"/>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10"/>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1315F59"/>
    <w:multiLevelType w:val="hybridMultilevel"/>
    <w:tmpl w:val="E1226CF4"/>
    <w:lvl w:ilvl="0" w:tplc="3AB0BFA4">
      <w:start w:val="1"/>
      <w:numFmt w:val="lowerRoman"/>
      <w:lvlText w:val="(%1)"/>
      <w:lvlJc w:val="left"/>
      <w:pPr>
        <w:ind w:left="720" w:hanging="360"/>
      </w:pPr>
      <w:rPr>
        <w:rFonts w:ascii="Tahoma" w:hAnsi="Tahoma" w:cs="Tahoma"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8336B7"/>
    <w:multiLevelType w:val="hybridMultilevel"/>
    <w:tmpl w:val="200AA7DE"/>
    <w:lvl w:ilvl="0" w:tplc="8758C990">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9BC3429"/>
    <w:multiLevelType w:val="multilevel"/>
    <w:tmpl w:val="40B4CE7A"/>
    <w:lvl w:ilvl="0">
      <w:start w:val="5"/>
      <w:numFmt w:val="decimal"/>
      <w:lvlText w:val="%1"/>
      <w:lvlJc w:val="left"/>
      <w:pPr>
        <w:ind w:left="825" w:hanging="825"/>
      </w:pPr>
      <w:rPr>
        <w:rFonts w:hint="default"/>
      </w:rPr>
    </w:lvl>
    <w:lvl w:ilvl="1">
      <w:start w:val="26"/>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B60005"/>
    <w:multiLevelType w:val="hybridMultilevel"/>
    <w:tmpl w:val="9BB87DA4"/>
    <w:lvl w:ilvl="0" w:tplc="6D76DE96">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9" w15:restartNumberingAfterBreak="0">
    <w:nsid w:val="1B734C86"/>
    <w:multiLevelType w:val="multilevel"/>
    <w:tmpl w:val="C2D26B1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444BEF"/>
    <w:multiLevelType w:val="hybridMultilevel"/>
    <w:tmpl w:val="BD1ED5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5E4392F"/>
    <w:multiLevelType w:val="hybridMultilevel"/>
    <w:tmpl w:val="4202A05C"/>
    <w:lvl w:ilvl="0" w:tplc="97947EF4">
      <w:start w:val="1"/>
      <w:numFmt w:val="lowerRoman"/>
      <w:lvlText w:val="(%1)"/>
      <w:lvlJc w:val="left"/>
      <w:pPr>
        <w:ind w:left="2127" w:hanging="720"/>
      </w:pPr>
      <w:rPr>
        <w:rFonts w:hint="default"/>
        <w:b/>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4" w15:restartNumberingAfterBreak="0">
    <w:nsid w:val="35E95E0D"/>
    <w:multiLevelType w:val="hybridMultilevel"/>
    <w:tmpl w:val="99B8D5A8"/>
    <w:lvl w:ilvl="0" w:tplc="0B10AB7C">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5" w15:restartNumberingAfterBreak="0">
    <w:nsid w:val="363F5771"/>
    <w:multiLevelType w:val="multilevel"/>
    <w:tmpl w:val="F1FA8964"/>
    <w:lvl w:ilvl="0">
      <w:start w:val="1"/>
      <w:numFmt w:val="decimal"/>
      <w:lvlRestart w:val="0"/>
      <w:pStyle w:val="Parties"/>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6" w15:restartNumberingAfterBreak="0">
    <w:nsid w:val="3A354173"/>
    <w:multiLevelType w:val="multilevel"/>
    <w:tmpl w:val="6048128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AB05CE"/>
    <w:multiLevelType w:val="hybridMultilevel"/>
    <w:tmpl w:val="B24CAB5A"/>
    <w:lvl w:ilvl="0" w:tplc="484E5C8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AF13BC"/>
    <w:multiLevelType w:val="multilevel"/>
    <w:tmpl w:val="27E49C52"/>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84D0628"/>
    <w:multiLevelType w:val="multilevel"/>
    <w:tmpl w:val="2C7ACB48"/>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DE46A52"/>
    <w:multiLevelType w:val="hybridMultilevel"/>
    <w:tmpl w:val="2F8C735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B323CE"/>
    <w:multiLevelType w:val="hybridMultilevel"/>
    <w:tmpl w:val="92D6C222"/>
    <w:lvl w:ilvl="0" w:tplc="527CCA3E">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2" w15:restartNumberingAfterBreak="0">
    <w:nsid w:val="57D97964"/>
    <w:multiLevelType w:val="hybridMultilevel"/>
    <w:tmpl w:val="91C4ACD4"/>
    <w:lvl w:ilvl="0" w:tplc="569CF6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9695FA0"/>
    <w:multiLevelType w:val="multilevel"/>
    <w:tmpl w:val="AAB43F7C"/>
    <w:lvl w:ilvl="0">
      <w:start w:val="5"/>
      <w:numFmt w:val="decimal"/>
      <w:lvlText w:val="%1"/>
      <w:lvlJc w:val="left"/>
      <w:pPr>
        <w:ind w:left="705" w:hanging="705"/>
      </w:pPr>
      <w:rPr>
        <w:rFonts w:hint="default"/>
        <w:b w:val="0"/>
      </w:rPr>
    </w:lvl>
    <w:lvl w:ilvl="1">
      <w:start w:val="23"/>
      <w:numFmt w:val="decimal"/>
      <w:lvlText w:val="%1.%2"/>
      <w:lvlJc w:val="left"/>
      <w:pPr>
        <w:ind w:left="1130" w:hanging="705"/>
      </w:pPr>
      <w:rPr>
        <w:rFonts w:hint="default"/>
        <w:b w:val="0"/>
      </w:rPr>
    </w:lvl>
    <w:lvl w:ilvl="2">
      <w:start w:val="7"/>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24" w15:restartNumberingAfterBreak="0">
    <w:nsid w:val="5A8C72B1"/>
    <w:multiLevelType w:val="hybridMultilevel"/>
    <w:tmpl w:val="335CD2B2"/>
    <w:lvl w:ilvl="0" w:tplc="8B66438E">
      <w:start w:val="1"/>
      <w:numFmt w:val="lowerLetter"/>
      <w:lvlText w:val="(%1)"/>
      <w:lvlJc w:val="left"/>
      <w:pPr>
        <w:ind w:left="1789" w:hanging="360"/>
      </w:pPr>
      <w:rPr>
        <w:rFonts w:hint="eastAsia"/>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25" w15:restartNumberingAfterBreak="0">
    <w:nsid w:val="6125051A"/>
    <w:multiLevelType w:val="hybridMultilevel"/>
    <w:tmpl w:val="BC941530"/>
    <w:lvl w:ilvl="0" w:tplc="3104EAB8">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15:restartNumberingAfterBreak="0">
    <w:nsid w:val="63020A5D"/>
    <w:multiLevelType w:val="multilevel"/>
    <w:tmpl w:val="27E49C52"/>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8264715"/>
    <w:multiLevelType w:val="multilevel"/>
    <w:tmpl w:val="B54E0A96"/>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hint="default"/>
        <w:b/>
        <w:i w:val="0"/>
      </w:rPr>
    </w:lvl>
    <w:lvl w:ilvl="2">
      <w:start w:val="1"/>
      <w:numFmt w:val="decimal"/>
      <w:isLgl/>
      <w:lvlText w:val="%1.%2.%3."/>
      <w:lvlJc w:val="left"/>
      <w:pPr>
        <w:ind w:left="0" w:firstLine="0"/>
      </w:pPr>
      <w:rPr>
        <w:rFonts w:hint="default"/>
        <w:b/>
        <w:i w:val="0"/>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B1D1232"/>
    <w:multiLevelType w:val="multilevel"/>
    <w:tmpl w:val="86E8DDD6"/>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249"/>
        </w:tabs>
        <w:ind w:left="1249"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2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9"/>
  </w:num>
  <w:num w:numId="3">
    <w:abstractNumId w:val="8"/>
  </w:num>
  <w:num w:numId="4">
    <w:abstractNumId w:val="15"/>
  </w:num>
  <w:num w:numId="5">
    <w:abstractNumId w:val="18"/>
  </w:num>
  <w:num w:numId="6">
    <w:abstractNumId w:val="11"/>
  </w:num>
  <w:num w:numId="7">
    <w:abstractNumId w:val="0"/>
  </w:num>
  <w:num w:numId="8">
    <w:abstractNumId w:val="13"/>
  </w:num>
  <w:num w:numId="9">
    <w:abstractNumId w:val="1"/>
  </w:num>
  <w:num w:numId="10">
    <w:abstractNumId w:val="24"/>
  </w:num>
  <w:num w:numId="11">
    <w:abstractNumId w:val="5"/>
  </w:num>
  <w:num w:numId="12">
    <w:abstractNumId w:val="7"/>
  </w:num>
  <w:num w:numId="13">
    <w:abstractNumId w:val="25"/>
  </w:num>
  <w:num w:numId="14">
    <w:abstractNumId w:val="1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3"/>
  </w:num>
  <w:num w:numId="19">
    <w:abstractNumId w:val="2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6"/>
  </w:num>
  <w:num w:numId="25">
    <w:abstractNumId w:val="1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9"/>
  </w:num>
  <w:num w:numId="29">
    <w:abstractNumId w:val="19"/>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8"/>
  </w:num>
  <w:num w:numId="45">
    <w:abstractNumId w:val="18"/>
  </w:num>
  <w:num w:numId="46">
    <w:abstractNumId w:val="18"/>
  </w:num>
  <w:num w:numId="47">
    <w:abstractNumId w:val="20"/>
  </w:num>
  <w:num w:numId="48">
    <w:abstractNumId w:val="28"/>
  </w:num>
  <w:num w:numId="49">
    <w:abstractNumId w:val="18"/>
  </w:num>
  <w:num w:numId="50">
    <w:abstractNumId w:val="12"/>
  </w:num>
  <w:num w:numId="51">
    <w:abstractNumId w:val="18"/>
  </w:num>
  <w:num w:numId="52">
    <w:abstractNumId w:val="18"/>
  </w:num>
  <w:num w:numId="53">
    <w:abstractNumId w:val="18"/>
  </w:num>
  <w:num w:numId="54">
    <w:abstractNumId w:val="22"/>
  </w:num>
  <w:num w:numId="55">
    <w:abstractNumId w:val="21"/>
  </w:num>
  <w:num w:numId="56">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9F"/>
    <w:rsid w:val="00001DAA"/>
    <w:rsid w:val="000023F0"/>
    <w:rsid w:val="0000301A"/>
    <w:rsid w:val="00003913"/>
    <w:rsid w:val="0000455E"/>
    <w:rsid w:val="000047FA"/>
    <w:rsid w:val="000054A4"/>
    <w:rsid w:val="00005A91"/>
    <w:rsid w:val="0000687A"/>
    <w:rsid w:val="00006A3A"/>
    <w:rsid w:val="000077A4"/>
    <w:rsid w:val="0000793A"/>
    <w:rsid w:val="00007C39"/>
    <w:rsid w:val="00007D97"/>
    <w:rsid w:val="000101D6"/>
    <w:rsid w:val="000107BC"/>
    <w:rsid w:val="000115D9"/>
    <w:rsid w:val="0001206E"/>
    <w:rsid w:val="00012D63"/>
    <w:rsid w:val="00013563"/>
    <w:rsid w:val="00014B5C"/>
    <w:rsid w:val="00014E2C"/>
    <w:rsid w:val="00015018"/>
    <w:rsid w:val="00015715"/>
    <w:rsid w:val="0001579B"/>
    <w:rsid w:val="00015A54"/>
    <w:rsid w:val="00015A6A"/>
    <w:rsid w:val="00015A80"/>
    <w:rsid w:val="000162E0"/>
    <w:rsid w:val="0001766B"/>
    <w:rsid w:val="00017BFB"/>
    <w:rsid w:val="00017E75"/>
    <w:rsid w:val="000202A4"/>
    <w:rsid w:val="00021DF3"/>
    <w:rsid w:val="000224EA"/>
    <w:rsid w:val="0002257A"/>
    <w:rsid w:val="00022837"/>
    <w:rsid w:val="00022B57"/>
    <w:rsid w:val="00023485"/>
    <w:rsid w:val="00023863"/>
    <w:rsid w:val="00024223"/>
    <w:rsid w:val="00024C56"/>
    <w:rsid w:val="0002526C"/>
    <w:rsid w:val="0002549A"/>
    <w:rsid w:val="000259A5"/>
    <w:rsid w:val="00025C22"/>
    <w:rsid w:val="0002609D"/>
    <w:rsid w:val="000260D4"/>
    <w:rsid w:val="000267CB"/>
    <w:rsid w:val="00030748"/>
    <w:rsid w:val="00030A02"/>
    <w:rsid w:val="00030FBD"/>
    <w:rsid w:val="00031185"/>
    <w:rsid w:val="000315BB"/>
    <w:rsid w:val="00031A0D"/>
    <w:rsid w:val="00032658"/>
    <w:rsid w:val="00032982"/>
    <w:rsid w:val="00033A85"/>
    <w:rsid w:val="000341BE"/>
    <w:rsid w:val="00034221"/>
    <w:rsid w:val="000343D0"/>
    <w:rsid w:val="00036285"/>
    <w:rsid w:val="000363CF"/>
    <w:rsid w:val="000377D4"/>
    <w:rsid w:val="0004021A"/>
    <w:rsid w:val="000402BA"/>
    <w:rsid w:val="000402CF"/>
    <w:rsid w:val="0004043C"/>
    <w:rsid w:val="00040DA1"/>
    <w:rsid w:val="000414AB"/>
    <w:rsid w:val="00041A59"/>
    <w:rsid w:val="00041BF4"/>
    <w:rsid w:val="000421D8"/>
    <w:rsid w:val="00042429"/>
    <w:rsid w:val="000426BA"/>
    <w:rsid w:val="00042881"/>
    <w:rsid w:val="000429B9"/>
    <w:rsid w:val="00043061"/>
    <w:rsid w:val="0004316E"/>
    <w:rsid w:val="000434E6"/>
    <w:rsid w:val="00043E27"/>
    <w:rsid w:val="000443C7"/>
    <w:rsid w:val="00045876"/>
    <w:rsid w:val="0004621D"/>
    <w:rsid w:val="0004654D"/>
    <w:rsid w:val="000466D0"/>
    <w:rsid w:val="0004690F"/>
    <w:rsid w:val="00046BA4"/>
    <w:rsid w:val="00046EB7"/>
    <w:rsid w:val="00047224"/>
    <w:rsid w:val="0004738A"/>
    <w:rsid w:val="0004745A"/>
    <w:rsid w:val="00047666"/>
    <w:rsid w:val="00050175"/>
    <w:rsid w:val="000507BF"/>
    <w:rsid w:val="00051305"/>
    <w:rsid w:val="00051B4F"/>
    <w:rsid w:val="00051DF6"/>
    <w:rsid w:val="000521BD"/>
    <w:rsid w:val="0005223A"/>
    <w:rsid w:val="000522CC"/>
    <w:rsid w:val="000529B0"/>
    <w:rsid w:val="000529B9"/>
    <w:rsid w:val="000539B9"/>
    <w:rsid w:val="00053E26"/>
    <w:rsid w:val="0005410E"/>
    <w:rsid w:val="00054DA8"/>
    <w:rsid w:val="000554F8"/>
    <w:rsid w:val="00055DC9"/>
    <w:rsid w:val="00057327"/>
    <w:rsid w:val="00057F6D"/>
    <w:rsid w:val="0006005E"/>
    <w:rsid w:val="000600A8"/>
    <w:rsid w:val="00060D11"/>
    <w:rsid w:val="00060E20"/>
    <w:rsid w:val="00061152"/>
    <w:rsid w:val="00062365"/>
    <w:rsid w:val="000629AE"/>
    <w:rsid w:val="000629B8"/>
    <w:rsid w:val="00062AA3"/>
    <w:rsid w:val="00062E80"/>
    <w:rsid w:val="00062EA2"/>
    <w:rsid w:val="000637AC"/>
    <w:rsid w:val="00063AD1"/>
    <w:rsid w:val="00064190"/>
    <w:rsid w:val="00064B29"/>
    <w:rsid w:val="00064B47"/>
    <w:rsid w:val="00064FBE"/>
    <w:rsid w:val="000650EF"/>
    <w:rsid w:val="00065365"/>
    <w:rsid w:val="00065486"/>
    <w:rsid w:val="0006563E"/>
    <w:rsid w:val="00065704"/>
    <w:rsid w:val="000659A2"/>
    <w:rsid w:val="0006786D"/>
    <w:rsid w:val="00067B1D"/>
    <w:rsid w:val="00067C64"/>
    <w:rsid w:val="00067F59"/>
    <w:rsid w:val="00070AB8"/>
    <w:rsid w:val="00070E17"/>
    <w:rsid w:val="00071EFE"/>
    <w:rsid w:val="00072363"/>
    <w:rsid w:val="00072371"/>
    <w:rsid w:val="0007285A"/>
    <w:rsid w:val="0007289B"/>
    <w:rsid w:val="0007302A"/>
    <w:rsid w:val="0007304D"/>
    <w:rsid w:val="0007305A"/>
    <w:rsid w:val="00073A6C"/>
    <w:rsid w:val="00073AAD"/>
    <w:rsid w:val="00073C79"/>
    <w:rsid w:val="000740FF"/>
    <w:rsid w:val="00074230"/>
    <w:rsid w:val="000748C3"/>
    <w:rsid w:val="000753A8"/>
    <w:rsid w:val="000755E1"/>
    <w:rsid w:val="0007568F"/>
    <w:rsid w:val="000759C9"/>
    <w:rsid w:val="00075DF9"/>
    <w:rsid w:val="00077C2C"/>
    <w:rsid w:val="000801C2"/>
    <w:rsid w:val="00081614"/>
    <w:rsid w:val="000816A9"/>
    <w:rsid w:val="00081A0B"/>
    <w:rsid w:val="000828AD"/>
    <w:rsid w:val="000829B3"/>
    <w:rsid w:val="00082DD7"/>
    <w:rsid w:val="000830B9"/>
    <w:rsid w:val="00083297"/>
    <w:rsid w:val="00083DF3"/>
    <w:rsid w:val="00083F69"/>
    <w:rsid w:val="00084196"/>
    <w:rsid w:val="000843A5"/>
    <w:rsid w:val="00084757"/>
    <w:rsid w:val="00084A86"/>
    <w:rsid w:val="00084E10"/>
    <w:rsid w:val="00084EED"/>
    <w:rsid w:val="00085A32"/>
    <w:rsid w:val="00085AFD"/>
    <w:rsid w:val="00085DB1"/>
    <w:rsid w:val="000861E6"/>
    <w:rsid w:val="00086666"/>
    <w:rsid w:val="00086986"/>
    <w:rsid w:val="00086B7F"/>
    <w:rsid w:val="00086D98"/>
    <w:rsid w:val="00086E23"/>
    <w:rsid w:val="000870A6"/>
    <w:rsid w:val="00087695"/>
    <w:rsid w:val="00087DAB"/>
    <w:rsid w:val="000906E7"/>
    <w:rsid w:val="00090A84"/>
    <w:rsid w:val="00091359"/>
    <w:rsid w:val="0009137A"/>
    <w:rsid w:val="000918A5"/>
    <w:rsid w:val="0009192C"/>
    <w:rsid w:val="000923A1"/>
    <w:rsid w:val="00092E5D"/>
    <w:rsid w:val="00092EFB"/>
    <w:rsid w:val="00093166"/>
    <w:rsid w:val="0009329F"/>
    <w:rsid w:val="000933E3"/>
    <w:rsid w:val="00093F43"/>
    <w:rsid w:val="0009490C"/>
    <w:rsid w:val="00094B0A"/>
    <w:rsid w:val="0009528B"/>
    <w:rsid w:val="0009579D"/>
    <w:rsid w:val="000960FD"/>
    <w:rsid w:val="00096396"/>
    <w:rsid w:val="0009671D"/>
    <w:rsid w:val="000967AC"/>
    <w:rsid w:val="000967E3"/>
    <w:rsid w:val="00096D1E"/>
    <w:rsid w:val="00096DB7"/>
    <w:rsid w:val="0009715E"/>
    <w:rsid w:val="0009760D"/>
    <w:rsid w:val="00097640"/>
    <w:rsid w:val="000976F2"/>
    <w:rsid w:val="00097D4E"/>
    <w:rsid w:val="000A0AB0"/>
    <w:rsid w:val="000A151F"/>
    <w:rsid w:val="000A15EF"/>
    <w:rsid w:val="000A168B"/>
    <w:rsid w:val="000A17F6"/>
    <w:rsid w:val="000A191A"/>
    <w:rsid w:val="000A1C0D"/>
    <w:rsid w:val="000A1D14"/>
    <w:rsid w:val="000A20D6"/>
    <w:rsid w:val="000A23CE"/>
    <w:rsid w:val="000A2F18"/>
    <w:rsid w:val="000A322C"/>
    <w:rsid w:val="000A32C1"/>
    <w:rsid w:val="000A38AB"/>
    <w:rsid w:val="000A3FAD"/>
    <w:rsid w:val="000A47F9"/>
    <w:rsid w:val="000A4F78"/>
    <w:rsid w:val="000A505D"/>
    <w:rsid w:val="000A51EF"/>
    <w:rsid w:val="000A534E"/>
    <w:rsid w:val="000A6594"/>
    <w:rsid w:val="000A6614"/>
    <w:rsid w:val="000A6847"/>
    <w:rsid w:val="000A7277"/>
    <w:rsid w:val="000B028F"/>
    <w:rsid w:val="000B0C61"/>
    <w:rsid w:val="000B157B"/>
    <w:rsid w:val="000B187C"/>
    <w:rsid w:val="000B1C90"/>
    <w:rsid w:val="000B2151"/>
    <w:rsid w:val="000B2168"/>
    <w:rsid w:val="000B2529"/>
    <w:rsid w:val="000B2846"/>
    <w:rsid w:val="000B2CAB"/>
    <w:rsid w:val="000B2ECA"/>
    <w:rsid w:val="000B2F05"/>
    <w:rsid w:val="000B300A"/>
    <w:rsid w:val="000B303F"/>
    <w:rsid w:val="000B3B72"/>
    <w:rsid w:val="000B4044"/>
    <w:rsid w:val="000B404F"/>
    <w:rsid w:val="000B465E"/>
    <w:rsid w:val="000B4CAD"/>
    <w:rsid w:val="000B530A"/>
    <w:rsid w:val="000B5523"/>
    <w:rsid w:val="000B6395"/>
    <w:rsid w:val="000B67FA"/>
    <w:rsid w:val="000B6DA8"/>
    <w:rsid w:val="000B7345"/>
    <w:rsid w:val="000B7DAA"/>
    <w:rsid w:val="000C0C5C"/>
    <w:rsid w:val="000C0CA1"/>
    <w:rsid w:val="000C10CB"/>
    <w:rsid w:val="000C17F5"/>
    <w:rsid w:val="000C1DF0"/>
    <w:rsid w:val="000C2535"/>
    <w:rsid w:val="000C2759"/>
    <w:rsid w:val="000C2AD3"/>
    <w:rsid w:val="000C2D50"/>
    <w:rsid w:val="000C38A2"/>
    <w:rsid w:val="000C3AEB"/>
    <w:rsid w:val="000C3CFE"/>
    <w:rsid w:val="000C3F95"/>
    <w:rsid w:val="000C41D5"/>
    <w:rsid w:val="000C487A"/>
    <w:rsid w:val="000C491A"/>
    <w:rsid w:val="000C4B9C"/>
    <w:rsid w:val="000C56AB"/>
    <w:rsid w:val="000C5DB9"/>
    <w:rsid w:val="000C76E1"/>
    <w:rsid w:val="000C789D"/>
    <w:rsid w:val="000D02E7"/>
    <w:rsid w:val="000D0544"/>
    <w:rsid w:val="000D0961"/>
    <w:rsid w:val="000D0E25"/>
    <w:rsid w:val="000D0ED4"/>
    <w:rsid w:val="000D0FCE"/>
    <w:rsid w:val="000D1203"/>
    <w:rsid w:val="000D15A5"/>
    <w:rsid w:val="000D15EC"/>
    <w:rsid w:val="000D1A0E"/>
    <w:rsid w:val="000D1E62"/>
    <w:rsid w:val="000D25FE"/>
    <w:rsid w:val="000D29E2"/>
    <w:rsid w:val="000D2E4B"/>
    <w:rsid w:val="000D2F3B"/>
    <w:rsid w:val="000D3C36"/>
    <w:rsid w:val="000D3F1B"/>
    <w:rsid w:val="000D487C"/>
    <w:rsid w:val="000D487E"/>
    <w:rsid w:val="000D5080"/>
    <w:rsid w:val="000D60E4"/>
    <w:rsid w:val="000D61CC"/>
    <w:rsid w:val="000D6526"/>
    <w:rsid w:val="000D66F7"/>
    <w:rsid w:val="000D6851"/>
    <w:rsid w:val="000D699B"/>
    <w:rsid w:val="000D6AA0"/>
    <w:rsid w:val="000D6DBE"/>
    <w:rsid w:val="000D6FA4"/>
    <w:rsid w:val="000D6FCC"/>
    <w:rsid w:val="000D705A"/>
    <w:rsid w:val="000D792F"/>
    <w:rsid w:val="000E0216"/>
    <w:rsid w:val="000E0A14"/>
    <w:rsid w:val="000E0F29"/>
    <w:rsid w:val="000E140E"/>
    <w:rsid w:val="000E15BA"/>
    <w:rsid w:val="000E1856"/>
    <w:rsid w:val="000E1D98"/>
    <w:rsid w:val="000E2179"/>
    <w:rsid w:val="000E28B6"/>
    <w:rsid w:val="000E2FB9"/>
    <w:rsid w:val="000E320A"/>
    <w:rsid w:val="000E339C"/>
    <w:rsid w:val="000E39C1"/>
    <w:rsid w:val="000E39F8"/>
    <w:rsid w:val="000E3F2D"/>
    <w:rsid w:val="000E41CE"/>
    <w:rsid w:val="000E46F5"/>
    <w:rsid w:val="000E48C1"/>
    <w:rsid w:val="000E515C"/>
    <w:rsid w:val="000E60AF"/>
    <w:rsid w:val="000E6632"/>
    <w:rsid w:val="000E6F1C"/>
    <w:rsid w:val="000E70EB"/>
    <w:rsid w:val="000E729B"/>
    <w:rsid w:val="000E7C89"/>
    <w:rsid w:val="000F023D"/>
    <w:rsid w:val="000F0D44"/>
    <w:rsid w:val="000F0D48"/>
    <w:rsid w:val="000F1062"/>
    <w:rsid w:val="000F11BE"/>
    <w:rsid w:val="000F15AA"/>
    <w:rsid w:val="000F1744"/>
    <w:rsid w:val="000F181E"/>
    <w:rsid w:val="000F1C67"/>
    <w:rsid w:val="000F2B6B"/>
    <w:rsid w:val="000F2B73"/>
    <w:rsid w:val="000F31D7"/>
    <w:rsid w:val="000F377E"/>
    <w:rsid w:val="000F3E12"/>
    <w:rsid w:val="000F4885"/>
    <w:rsid w:val="000F4BD9"/>
    <w:rsid w:val="000F4C9A"/>
    <w:rsid w:val="000F4D04"/>
    <w:rsid w:val="000F5265"/>
    <w:rsid w:val="000F57FC"/>
    <w:rsid w:val="000F5E1C"/>
    <w:rsid w:val="000F608C"/>
    <w:rsid w:val="000F6C9C"/>
    <w:rsid w:val="000F72B0"/>
    <w:rsid w:val="000F7DB0"/>
    <w:rsid w:val="001009D5"/>
    <w:rsid w:val="00100A56"/>
    <w:rsid w:val="00100D46"/>
    <w:rsid w:val="00100DDD"/>
    <w:rsid w:val="00100ECF"/>
    <w:rsid w:val="00100F01"/>
    <w:rsid w:val="001011A1"/>
    <w:rsid w:val="001011BC"/>
    <w:rsid w:val="0010149A"/>
    <w:rsid w:val="00102754"/>
    <w:rsid w:val="001028A9"/>
    <w:rsid w:val="00102CBF"/>
    <w:rsid w:val="00102DA0"/>
    <w:rsid w:val="0010319E"/>
    <w:rsid w:val="00103C1E"/>
    <w:rsid w:val="00104116"/>
    <w:rsid w:val="00104207"/>
    <w:rsid w:val="00104BFF"/>
    <w:rsid w:val="00104FD4"/>
    <w:rsid w:val="001058AC"/>
    <w:rsid w:val="00105B24"/>
    <w:rsid w:val="00105D6D"/>
    <w:rsid w:val="00106539"/>
    <w:rsid w:val="00106705"/>
    <w:rsid w:val="001067C7"/>
    <w:rsid w:val="001068D5"/>
    <w:rsid w:val="00106A47"/>
    <w:rsid w:val="00106C57"/>
    <w:rsid w:val="0010707F"/>
    <w:rsid w:val="00107288"/>
    <w:rsid w:val="00107CC2"/>
    <w:rsid w:val="001124AD"/>
    <w:rsid w:val="00112A83"/>
    <w:rsid w:val="00112AAF"/>
    <w:rsid w:val="00112B7D"/>
    <w:rsid w:val="00112E65"/>
    <w:rsid w:val="00112F3E"/>
    <w:rsid w:val="0011378A"/>
    <w:rsid w:val="00113950"/>
    <w:rsid w:val="001139EE"/>
    <w:rsid w:val="0011419C"/>
    <w:rsid w:val="001148D8"/>
    <w:rsid w:val="0011490B"/>
    <w:rsid w:val="00114CA0"/>
    <w:rsid w:val="00114CDD"/>
    <w:rsid w:val="0011591A"/>
    <w:rsid w:val="00115D0F"/>
    <w:rsid w:val="00116074"/>
    <w:rsid w:val="00116D2F"/>
    <w:rsid w:val="00117469"/>
    <w:rsid w:val="001178C5"/>
    <w:rsid w:val="00117CF2"/>
    <w:rsid w:val="001207A2"/>
    <w:rsid w:val="001208DC"/>
    <w:rsid w:val="0012090C"/>
    <w:rsid w:val="00120B20"/>
    <w:rsid w:val="00121055"/>
    <w:rsid w:val="00121611"/>
    <w:rsid w:val="001218E2"/>
    <w:rsid w:val="00121BF5"/>
    <w:rsid w:val="00122124"/>
    <w:rsid w:val="00122576"/>
    <w:rsid w:val="00122852"/>
    <w:rsid w:val="00122951"/>
    <w:rsid w:val="00122CF7"/>
    <w:rsid w:val="00123311"/>
    <w:rsid w:val="0012346B"/>
    <w:rsid w:val="00124219"/>
    <w:rsid w:val="001246F7"/>
    <w:rsid w:val="001250E2"/>
    <w:rsid w:val="0012571D"/>
    <w:rsid w:val="00126359"/>
    <w:rsid w:val="001266EC"/>
    <w:rsid w:val="00126F2C"/>
    <w:rsid w:val="001272E4"/>
    <w:rsid w:val="00127470"/>
    <w:rsid w:val="00127585"/>
    <w:rsid w:val="001277D5"/>
    <w:rsid w:val="001308A4"/>
    <w:rsid w:val="00130D4C"/>
    <w:rsid w:val="00131183"/>
    <w:rsid w:val="001312C0"/>
    <w:rsid w:val="001315CC"/>
    <w:rsid w:val="00133659"/>
    <w:rsid w:val="001338D5"/>
    <w:rsid w:val="001339FD"/>
    <w:rsid w:val="00133C59"/>
    <w:rsid w:val="00133DFE"/>
    <w:rsid w:val="00133F59"/>
    <w:rsid w:val="00134226"/>
    <w:rsid w:val="001350D7"/>
    <w:rsid w:val="0013513F"/>
    <w:rsid w:val="001352F1"/>
    <w:rsid w:val="00135AAA"/>
    <w:rsid w:val="00136491"/>
    <w:rsid w:val="00136772"/>
    <w:rsid w:val="00136C20"/>
    <w:rsid w:val="001370A0"/>
    <w:rsid w:val="001370C3"/>
    <w:rsid w:val="00137A1C"/>
    <w:rsid w:val="0014075F"/>
    <w:rsid w:val="00140E27"/>
    <w:rsid w:val="0014217F"/>
    <w:rsid w:val="001422AC"/>
    <w:rsid w:val="001422EA"/>
    <w:rsid w:val="00143041"/>
    <w:rsid w:val="0014338D"/>
    <w:rsid w:val="001436D3"/>
    <w:rsid w:val="00143AFD"/>
    <w:rsid w:val="00143D82"/>
    <w:rsid w:val="00144060"/>
    <w:rsid w:val="00145444"/>
    <w:rsid w:val="001459C6"/>
    <w:rsid w:val="00145DB9"/>
    <w:rsid w:val="00145DF4"/>
    <w:rsid w:val="00146224"/>
    <w:rsid w:val="0014655A"/>
    <w:rsid w:val="00146E05"/>
    <w:rsid w:val="0014733C"/>
    <w:rsid w:val="001474A0"/>
    <w:rsid w:val="00147756"/>
    <w:rsid w:val="00150037"/>
    <w:rsid w:val="0015045A"/>
    <w:rsid w:val="00151632"/>
    <w:rsid w:val="0015179E"/>
    <w:rsid w:val="00151A1F"/>
    <w:rsid w:val="001526EB"/>
    <w:rsid w:val="00152C00"/>
    <w:rsid w:val="00152D9C"/>
    <w:rsid w:val="0015367F"/>
    <w:rsid w:val="00154A84"/>
    <w:rsid w:val="00154C4A"/>
    <w:rsid w:val="00154D42"/>
    <w:rsid w:val="00156263"/>
    <w:rsid w:val="001562A4"/>
    <w:rsid w:val="00156BE6"/>
    <w:rsid w:val="00157BAF"/>
    <w:rsid w:val="00160253"/>
    <w:rsid w:val="0016037F"/>
    <w:rsid w:val="00160621"/>
    <w:rsid w:val="0016066F"/>
    <w:rsid w:val="00161186"/>
    <w:rsid w:val="00161645"/>
    <w:rsid w:val="001616D5"/>
    <w:rsid w:val="00161E66"/>
    <w:rsid w:val="00162071"/>
    <w:rsid w:val="0016275F"/>
    <w:rsid w:val="00162B48"/>
    <w:rsid w:val="00162F79"/>
    <w:rsid w:val="00164822"/>
    <w:rsid w:val="0016527F"/>
    <w:rsid w:val="00165D54"/>
    <w:rsid w:val="00166040"/>
    <w:rsid w:val="001665BA"/>
    <w:rsid w:val="001709F8"/>
    <w:rsid w:val="00170BC7"/>
    <w:rsid w:val="00170D89"/>
    <w:rsid w:val="00170FB5"/>
    <w:rsid w:val="00171A8A"/>
    <w:rsid w:val="00172208"/>
    <w:rsid w:val="0017276A"/>
    <w:rsid w:val="00173495"/>
    <w:rsid w:val="00173BE8"/>
    <w:rsid w:val="00173E02"/>
    <w:rsid w:val="00173F63"/>
    <w:rsid w:val="00173F97"/>
    <w:rsid w:val="00174BB5"/>
    <w:rsid w:val="00174CAD"/>
    <w:rsid w:val="0017576E"/>
    <w:rsid w:val="001757C5"/>
    <w:rsid w:val="0017597F"/>
    <w:rsid w:val="00175E81"/>
    <w:rsid w:val="0017692D"/>
    <w:rsid w:val="00176B57"/>
    <w:rsid w:val="00176CB0"/>
    <w:rsid w:val="00176E1A"/>
    <w:rsid w:val="00176F4D"/>
    <w:rsid w:val="00176FF3"/>
    <w:rsid w:val="0017740B"/>
    <w:rsid w:val="00177609"/>
    <w:rsid w:val="00177CD2"/>
    <w:rsid w:val="00177E50"/>
    <w:rsid w:val="00180AF6"/>
    <w:rsid w:val="00180D6F"/>
    <w:rsid w:val="0018147E"/>
    <w:rsid w:val="001818B0"/>
    <w:rsid w:val="00181B2E"/>
    <w:rsid w:val="00181B3E"/>
    <w:rsid w:val="0018238E"/>
    <w:rsid w:val="00182705"/>
    <w:rsid w:val="00182929"/>
    <w:rsid w:val="001835C7"/>
    <w:rsid w:val="001837BE"/>
    <w:rsid w:val="00184440"/>
    <w:rsid w:val="00184461"/>
    <w:rsid w:val="00184A0C"/>
    <w:rsid w:val="00184AD8"/>
    <w:rsid w:val="00184B99"/>
    <w:rsid w:val="001852A9"/>
    <w:rsid w:val="0018558F"/>
    <w:rsid w:val="001865BA"/>
    <w:rsid w:val="00187FE5"/>
    <w:rsid w:val="00190051"/>
    <w:rsid w:val="00190AE4"/>
    <w:rsid w:val="00190F2F"/>
    <w:rsid w:val="001914D1"/>
    <w:rsid w:val="0019160B"/>
    <w:rsid w:val="00191950"/>
    <w:rsid w:val="00192786"/>
    <w:rsid w:val="001929BB"/>
    <w:rsid w:val="00192B1B"/>
    <w:rsid w:val="00192BCC"/>
    <w:rsid w:val="00192E21"/>
    <w:rsid w:val="001930EC"/>
    <w:rsid w:val="0019397E"/>
    <w:rsid w:val="00193FD4"/>
    <w:rsid w:val="00194609"/>
    <w:rsid w:val="00194C28"/>
    <w:rsid w:val="00195F42"/>
    <w:rsid w:val="00195FFE"/>
    <w:rsid w:val="00196201"/>
    <w:rsid w:val="001963A9"/>
    <w:rsid w:val="001963C4"/>
    <w:rsid w:val="001977BD"/>
    <w:rsid w:val="00197829"/>
    <w:rsid w:val="00197C47"/>
    <w:rsid w:val="001A053C"/>
    <w:rsid w:val="001A156E"/>
    <w:rsid w:val="001A1806"/>
    <w:rsid w:val="001A23DB"/>
    <w:rsid w:val="001A362B"/>
    <w:rsid w:val="001A40A7"/>
    <w:rsid w:val="001A440D"/>
    <w:rsid w:val="001A55D2"/>
    <w:rsid w:val="001A5BFF"/>
    <w:rsid w:val="001A6057"/>
    <w:rsid w:val="001A7093"/>
    <w:rsid w:val="001B0379"/>
    <w:rsid w:val="001B03A1"/>
    <w:rsid w:val="001B105A"/>
    <w:rsid w:val="001B1ADE"/>
    <w:rsid w:val="001B3EE7"/>
    <w:rsid w:val="001B4047"/>
    <w:rsid w:val="001B4427"/>
    <w:rsid w:val="001B4926"/>
    <w:rsid w:val="001B4D2A"/>
    <w:rsid w:val="001B5605"/>
    <w:rsid w:val="001B5993"/>
    <w:rsid w:val="001B63D8"/>
    <w:rsid w:val="001B6507"/>
    <w:rsid w:val="001B66D8"/>
    <w:rsid w:val="001B6B7A"/>
    <w:rsid w:val="001B6D5B"/>
    <w:rsid w:val="001B7232"/>
    <w:rsid w:val="001B774F"/>
    <w:rsid w:val="001C0D7C"/>
    <w:rsid w:val="001C1074"/>
    <w:rsid w:val="001C11BC"/>
    <w:rsid w:val="001C160C"/>
    <w:rsid w:val="001C1E71"/>
    <w:rsid w:val="001C24DE"/>
    <w:rsid w:val="001C3741"/>
    <w:rsid w:val="001C3819"/>
    <w:rsid w:val="001C3DF6"/>
    <w:rsid w:val="001C3F1D"/>
    <w:rsid w:val="001C5993"/>
    <w:rsid w:val="001C5CE2"/>
    <w:rsid w:val="001C620E"/>
    <w:rsid w:val="001C6620"/>
    <w:rsid w:val="001C6C75"/>
    <w:rsid w:val="001C71E5"/>
    <w:rsid w:val="001C7CB2"/>
    <w:rsid w:val="001D066A"/>
    <w:rsid w:val="001D0D0F"/>
    <w:rsid w:val="001D105E"/>
    <w:rsid w:val="001D16A6"/>
    <w:rsid w:val="001D1CF5"/>
    <w:rsid w:val="001D23A4"/>
    <w:rsid w:val="001D251A"/>
    <w:rsid w:val="001D2641"/>
    <w:rsid w:val="001D3054"/>
    <w:rsid w:val="001D37F5"/>
    <w:rsid w:val="001D3967"/>
    <w:rsid w:val="001D3DCE"/>
    <w:rsid w:val="001D46B7"/>
    <w:rsid w:val="001D4878"/>
    <w:rsid w:val="001D4E7B"/>
    <w:rsid w:val="001D66BF"/>
    <w:rsid w:val="001D6B94"/>
    <w:rsid w:val="001D6DBE"/>
    <w:rsid w:val="001D752D"/>
    <w:rsid w:val="001D7976"/>
    <w:rsid w:val="001E00FE"/>
    <w:rsid w:val="001E0871"/>
    <w:rsid w:val="001E0C7F"/>
    <w:rsid w:val="001E0CE8"/>
    <w:rsid w:val="001E0D76"/>
    <w:rsid w:val="001E0E7B"/>
    <w:rsid w:val="001E114B"/>
    <w:rsid w:val="001E1614"/>
    <w:rsid w:val="001E178C"/>
    <w:rsid w:val="001E19AF"/>
    <w:rsid w:val="001E1B8D"/>
    <w:rsid w:val="001E300D"/>
    <w:rsid w:val="001E38C8"/>
    <w:rsid w:val="001E3A8A"/>
    <w:rsid w:val="001E3D67"/>
    <w:rsid w:val="001E46AC"/>
    <w:rsid w:val="001E4980"/>
    <w:rsid w:val="001E4983"/>
    <w:rsid w:val="001E55DA"/>
    <w:rsid w:val="001E589B"/>
    <w:rsid w:val="001E6224"/>
    <w:rsid w:val="001E66EA"/>
    <w:rsid w:val="001E74C0"/>
    <w:rsid w:val="001E7A9B"/>
    <w:rsid w:val="001F05EB"/>
    <w:rsid w:val="001F0638"/>
    <w:rsid w:val="001F18DA"/>
    <w:rsid w:val="001F1A88"/>
    <w:rsid w:val="001F20F4"/>
    <w:rsid w:val="001F2449"/>
    <w:rsid w:val="001F2BC8"/>
    <w:rsid w:val="001F2C2C"/>
    <w:rsid w:val="001F2D06"/>
    <w:rsid w:val="001F31A9"/>
    <w:rsid w:val="001F3475"/>
    <w:rsid w:val="001F34D3"/>
    <w:rsid w:val="001F3893"/>
    <w:rsid w:val="001F4489"/>
    <w:rsid w:val="001F52D6"/>
    <w:rsid w:val="001F53AC"/>
    <w:rsid w:val="001F589E"/>
    <w:rsid w:val="001F72E9"/>
    <w:rsid w:val="002002BC"/>
    <w:rsid w:val="00200CE3"/>
    <w:rsid w:val="0020141B"/>
    <w:rsid w:val="00201BB4"/>
    <w:rsid w:val="00202D7C"/>
    <w:rsid w:val="00202E37"/>
    <w:rsid w:val="00202F10"/>
    <w:rsid w:val="00203ED6"/>
    <w:rsid w:val="00203FC8"/>
    <w:rsid w:val="00204326"/>
    <w:rsid w:val="00204676"/>
    <w:rsid w:val="002058C2"/>
    <w:rsid w:val="00205E7A"/>
    <w:rsid w:val="00205F48"/>
    <w:rsid w:val="00206F30"/>
    <w:rsid w:val="00207203"/>
    <w:rsid w:val="00207A8C"/>
    <w:rsid w:val="0021052C"/>
    <w:rsid w:val="00210D6F"/>
    <w:rsid w:val="00210E38"/>
    <w:rsid w:val="002118E9"/>
    <w:rsid w:val="00211BA8"/>
    <w:rsid w:val="002120BF"/>
    <w:rsid w:val="0021254E"/>
    <w:rsid w:val="00212D6B"/>
    <w:rsid w:val="002132F0"/>
    <w:rsid w:val="0021363B"/>
    <w:rsid w:val="002138D0"/>
    <w:rsid w:val="00213C8E"/>
    <w:rsid w:val="002143E8"/>
    <w:rsid w:val="002144E9"/>
    <w:rsid w:val="00214922"/>
    <w:rsid w:val="00216960"/>
    <w:rsid w:val="00216B0A"/>
    <w:rsid w:val="002176C1"/>
    <w:rsid w:val="00217E4B"/>
    <w:rsid w:val="00217F69"/>
    <w:rsid w:val="00221433"/>
    <w:rsid w:val="0022181C"/>
    <w:rsid w:val="00221961"/>
    <w:rsid w:val="00222550"/>
    <w:rsid w:val="00222609"/>
    <w:rsid w:val="00222870"/>
    <w:rsid w:val="00222BA6"/>
    <w:rsid w:val="00223B7B"/>
    <w:rsid w:val="002242AD"/>
    <w:rsid w:val="00224A76"/>
    <w:rsid w:val="00225C4B"/>
    <w:rsid w:val="00225D8D"/>
    <w:rsid w:val="002266AF"/>
    <w:rsid w:val="00227071"/>
    <w:rsid w:val="002277C5"/>
    <w:rsid w:val="00227957"/>
    <w:rsid w:val="00227983"/>
    <w:rsid w:val="00230787"/>
    <w:rsid w:val="00231C92"/>
    <w:rsid w:val="00231E36"/>
    <w:rsid w:val="00231E87"/>
    <w:rsid w:val="002321FE"/>
    <w:rsid w:val="002330EC"/>
    <w:rsid w:val="00233220"/>
    <w:rsid w:val="00233A59"/>
    <w:rsid w:val="00234355"/>
    <w:rsid w:val="00234F29"/>
    <w:rsid w:val="002352F3"/>
    <w:rsid w:val="0023583D"/>
    <w:rsid w:val="0023602D"/>
    <w:rsid w:val="00236403"/>
    <w:rsid w:val="00236457"/>
    <w:rsid w:val="002367FF"/>
    <w:rsid w:val="00236B38"/>
    <w:rsid w:val="00236E5D"/>
    <w:rsid w:val="0023701E"/>
    <w:rsid w:val="002373EC"/>
    <w:rsid w:val="00240654"/>
    <w:rsid w:val="0024083A"/>
    <w:rsid w:val="002412A6"/>
    <w:rsid w:val="002417FE"/>
    <w:rsid w:val="00241935"/>
    <w:rsid w:val="00241A59"/>
    <w:rsid w:val="0024230B"/>
    <w:rsid w:val="00242971"/>
    <w:rsid w:val="0024297C"/>
    <w:rsid w:val="002429DB"/>
    <w:rsid w:val="00243008"/>
    <w:rsid w:val="00243862"/>
    <w:rsid w:val="00243A91"/>
    <w:rsid w:val="00243EC8"/>
    <w:rsid w:val="00244ED7"/>
    <w:rsid w:val="00244F0A"/>
    <w:rsid w:val="002450A6"/>
    <w:rsid w:val="002450F5"/>
    <w:rsid w:val="0024511B"/>
    <w:rsid w:val="002457E4"/>
    <w:rsid w:val="00245A2A"/>
    <w:rsid w:val="00245C53"/>
    <w:rsid w:val="002461FF"/>
    <w:rsid w:val="0024621E"/>
    <w:rsid w:val="00246562"/>
    <w:rsid w:val="00246A85"/>
    <w:rsid w:val="00247223"/>
    <w:rsid w:val="002501EA"/>
    <w:rsid w:val="00250219"/>
    <w:rsid w:val="002504E3"/>
    <w:rsid w:val="00250565"/>
    <w:rsid w:val="00250955"/>
    <w:rsid w:val="00250EC0"/>
    <w:rsid w:val="00251199"/>
    <w:rsid w:val="00251A7B"/>
    <w:rsid w:val="00251AAB"/>
    <w:rsid w:val="00251C6D"/>
    <w:rsid w:val="00251EA3"/>
    <w:rsid w:val="00252B75"/>
    <w:rsid w:val="00252BAA"/>
    <w:rsid w:val="00252DE5"/>
    <w:rsid w:val="0025338F"/>
    <w:rsid w:val="0025341A"/>
    <w:rsid w:val="0025468E"/>
    <w:rsid w:val="0025476C"/>
    <w:rsid w:val="0025485B"/>
    <w:rsid w:val="00255BEA"/>
    <w:rsid w:val="00255C70"/>
    <w:rsid w:val="0025686D"/>
    <w:rsid w:val="00256945"/>
    <w:rsid w:val="00257317"/>
    <w:rsid w:val="00257952"/>
    <w:rsid w:val="00257E65"/>
    <w:rsid w:val="0026015A"/>
    <w:rsid w:val="00260196"/>
    <w:rsid w:val="0026065E"/>
    <w:rsid w:val="002606C3"/>
    <w:rsid w:val="0026115F"/>
    <w:rsid w:val="00261698"/>
    <w:rsid w:val="00261831"/>
    <w:rsid w:val="00261A8C"/>
    <w:rsid w:val="00262035"/>
    <w:rsid w:val="0026242E"/>
    <w:rsid w:val="00262452"/>
    <w:rsid w:val="00262593"/>
    <w:rsid w:val="002625C4"/>
    <w:rsid w:val="00262667"/>
    <w:rsid w:val="00263128"/>
    <w:rsid w:val="0026314E"/>
    <w:rsid w:val="00263274"/>
    <w:rsid w:val="00263A82"/>
    <w:rsid w:val="0026431B"/>
    <w:rsid w:val="002643CF"/>
    <w:rsid w:val="0026448E"/>
    <w:rsid w:val="00264794"/>
    <w:rsid w:val="00264F2E"/>
    <w:rsid w:val="0026510A"/>
    <w:rsid w:val="00267B05"/>
    <w:rsid w:val="00267CF6"/>
    <w:rsid w:val="002708FE"/>
    <w:rsid w:val="0027091E"/>
    <w:rsid w:val="002709F2"/>
    <w:rsid w:val="0027197E"/>
    <w:rsid w:val="00271A23"/>
    <w:rsid w:val="00271CE4"/>
    <w:rsid w:val="002726A9"/>
    <w:rsid w:val="00272B04"/>
    <w:rsid w:val="00272B49"/>
    <w:rsid w:val="0027364A"/>
    <w:rsid w:val="00273BB2"/>
    <w:rsid w:val="00273E65"/>
    <w:rsid w:val="002740EC"/>
    <w:rsid w:val="0027455B"/>
    <w:rsid w:val="00274F1A"/>
    <w:rsid w:val="002753AC"/>
    <w:rsid w:val="00275842"/>
    <w:rsid w:val="0027590B"/>
    <w:rsid w:val="00275E2F"/>
    <w:rsid w:val="00276A0A"/>
    <w:rsid w:val="0028012D"/>
    <w:rsid w:val="00280231"/>
    <w:rsid w:val="002806B4"/>
    <w:rsid w:val="002806CC"/>
    <w:rsid w:val="00280FD3"/>
    <w:rsid w:val="00281463"/>
    <w:rsid w:val="00281722"/>
    <w:rsid w:val="0028232D"/>
    <w:rsid w:val="00283067"/>
    <w:rsid w:val="002831E3"/>
    <w:rsid w:val="00283D63"/>
    <w:rsid w:val="002843E9"/>
    <w:rsid w:val="00284884"/>
    <w:rsid w:val="002848FE"/>
    <w:rsid w:val="002855D1"/>
    <w:rsid w:val="00285819"/>
    <w:rsid w:val="00285F71"/>
    <w:rsid w:val="002861C3"/>
    <w:rsid w:val="002866D2"/>
    <w:rsid w:val="0028671A"/>
    <w:rsid w:val="00286C5B"/>
    <w:rsid w:val="002876CA"/>
    <w:rsid w:val="00287C17"/>
    <w:rsid w:val="00290A5E"/>
    <w:rsid w:val="00290EBB"/>
    <w:rsid w:val="002912A1"/>
    <w:rsid w:val="00291B1F"/>
    <w:rsid w:val="00291BFD"/>
    <w:rsid w:val="00292751"/>
    <w:rsid w:val="00292B1B"/>
    <w:rsid w:val="00292CD4"/>
    <w:rsid w:val="0029324D"/>
    <w:rsid w:val="00293785"/>
    <w:rsid w:val="0029503D"/>
    <w:rsid w:val="00295171"/>
    <w:rsid w:val="002954BB"/>
    <w:rsid w:val="00296425"/>
    <w:rsid w:val="0029665F"/>
    <w:rsid w:val="002967EE"/>
    <w:rsid w:val="00296C19"/>
    <w:rsid w:val="00296F2F"/>
    <w:rsid w:val="002970A4"/>
    <w:rsid w:val="00297585"/>
    <w:rsid w:val="00297890"/>
    <w:rsid w:val="002A00E9"/>
    <w:rsid w:val="002A0A38"/>
    <w:rsid w:val="002A0F35"/>
    <w:rsid w:val="002A1644"/>
    <w:rsid w:val="002A1E7C"/>
    <w:rsid w:val="002A1FF4"/>
    <w:rsid w:val="002A23B3"/>
    <w:rsid w:val="002A3C4A"/>
    <w:rsid w:val="002A3E30"/>
    <w:rsid w:val="002A3E44"/>
    <w:rsid w:val="002A424D"/>
    <w:rsid w:val="002A4399"/>
    <w:rsid w:val="002A46B1"/>
    <w:rsid w:val="002A46D3"/>
    <w:rsid w:val="002A5A08"/>
    <w:rsid w:val="002A647D"/>
    <w:rsid w:val="002A66F6"/>
    <w:rsid w:val="002A6EFA"/>
    <w:rsid w:val="002A706C"/>
    <w:rsid w:val="002A70FD"/>
    <w:rsid w:val="002A73D5"/>
    <w:rsid w:val="002A7578"/>
    <w:rsid w:val="002B0D31"/>
    <w:rsid w:val="002B0DE7"/>
    <w:rsid w:val="002B0F0B"/>
    <w:rsid w:val="002B0F5E"/>
    <w:rsid w:val="002B1172"/>
    <w:rsid w:val="002B192F"/>
    <w:rsid w:val="002B1944"/>
    <w:rsid w:val="002B2780"/>
    <w:rsid w:val="002B2BF2"/>
    <w:rsid w:val="002B2E64"/>
    <w:rsid w:val="002B3689"/>
    <w:rsid w:val="002B38E1"/>
    <w:rsid w:val="002B397F"/>
    <w:rsid w:val="002B3D0F"/>
    <w:rsid w:val="002B40A4"/>
    <w:rsid w:val="002B4E9A"/>
    <w:rsid w:val="002B542E"/>
    <w:rsid w:val="002B5451"/>
    <w:rsid w:val="002B58AD"/>
    <w:rsid w:val="002B654C"/>
    <w:rsid w:val="002B6878"/>
    <w:rsid w:val="002B6885"/>
    <w:rsid w:val="002B6DE3"/>
    <w:rsid w:val="002B6F48"/>
    <w:rsid w:val="002B74F8"/>
    <w:rsid w:val="002B760F"/>
    <w:rsid w:val="002B77AB"/>
    <w:rsid w:val="002B7A3E"/>
    <w:rsid w:val="002C00E7"/>
    <w:rsid w:val="002C0349"/>
    <w:rsid w:val="002C097C"/>
    <w:rsid w:val="002C0C69"/>
    <w:rsid w:val="002C0FF7"/>
    <w:rsid w:val="002C12FA"/>
    <w:rsid w:val="002C1911"/>
    <w:rsid w:val="002C1947"/>
    <w:rsid w:val="002C1B9B"/>
    <w:rsid w:val="002C2EFE"/>
    <w:rsid w:val="002C39E3"/>
    <w:rsid w:val="002C3E69"/>
    <w:rsid w:val="002C493F"/>
    <w:rsid w:val="002C5705"/>
    <w:rsid w:val="002C5750"/>
    <w:rsid w:val="002C5751"/>
    <w:rsid w:val="002C6272"/>
    <w:rsid w:val="002C67CA"/>
    <w:rsid w:val="002C67E6"/>
    <w:rsid w:val="002C6C33"/>
    <w:rsid w:val="002C6EDD"/>
    <w:rsid w:val="002C772E"/>
    <w:rsid w:val="002D05DA"/>
    <w:rsid w:val="002D133B"/>
    <w:rsid w:val="002D13C5"/>
    <w:rsid w:val="002D14F5"/>
    <w:rsid w:val="002D1527"/>
    <w:rsid w:val="002D1A91"/>
    <w:rsid w:val="002D3364"/>
    <w:rsid w:val="002D3962"/>
    <w:rsid w:val="002D3D48"/>
    <w:rsid w:val="002D405D"/>
    <w:rsid w:val="002D484B"/>
    <w:rsid w:val="002D4D1A"/>
    <w:rsid w:val="002D571F"/>
    <w:rsid w:val="002D597A"/>
    <w:rsid w:val="002D59B9"/>
    <w:rsid w:val="002D613D"/>
    <w:rsid w:val="002D70C1"/>
    <w:rsid w:val="002D72D9"/>
    <w:rsid w:val="002E0A5F"/>
    <w:rsid w:val="002E0C5E"/>
    <w:rsid w:val="002E13FF"/>
    <w:rsid w:val="002E145D"/>
    <w:rsid w:val="002E1A32"/>
    <w:rsid w:val="002E2900"/>
    <w:rsid w:val="002E41B1"/>
    <w:rsid w:val="002E41B7"/>
    <w:rsid w:val="002E41F3"/>
    <w:rsid w:val="002E448A"/>
    <w:rsid w:val="002E50D2"/>
    <w:rsid w:val="002E59D8"/>
    <w:rsid w:val="002E6C3E"/>
    <w:rsid w:val="002E6E58"/>
    <w:rsid w:val="002E7E6F"/>
    <w:rsid w:val="002F011A"/>
    <w:rsid w:val="002F042F"/>
    <w:rsid w:val="002F0530"/>
    <w:rsid w:val="002F0E47"/>
    <w:rsid w:val="002F15C6"/>
    <w:rsid w:val="002F1B2C"/>
    <w:rsid w:val="002F24A8"/>
    <w:rsid w:val="002F271E"/>
    <w:rsid w:val="002F2767"/>
    <w:rsid w:val="002F2848"/>
    <w:rsid w:val="002F2879"/>
    <w:rsid w:val="002F3329"/>
    <w:rsid w:val="002F395D"/>
    <w:rsid w:val="002F40E4"/>
    <w:rsid w:val="002F4725"/>
    <w:rsid w:val="002F484F"/>
    <w:rsid w:val="002F4DC2"/>
    <w:rsid w:val="002F7524"/>
    <w:rsid w:val="002F7B4D"/>
    <w:rsid w:val="003006C0"/>
    <w:rsid w:val="00300A29"/>
    <w:rsid w:val="00300B20"/>
    <w:rsid w:val="003020BC"/>
    <w:rsid w:val="003020E6"/>
    <w:rsid w:val="003020E9"/>
    <w:rsid w:val="00302109"/>
    <w:rsid w:val="00302261"/>
    <w:rsid w:val="00303DDF"/>
    <w:rsid w:val="00303EB9"/>
    <w:rsid w:val="00303EF1"/>
    <w:rsid w:val="0030422A"/>
    <w:rsid w:val="00304EFA"/>
    <w:rsid w:val="003052CA"/>
    <w:rsid w:val="00305C9D"/>
    <w:rsid w:val="00306195"/>
    <w:rsid w:val="003062F6"/>
    <w:rsid w:val="00306C55"/>
    <w:rsid w:val="00306D39"/>
    <w:rsid w:val="00307011"/>
    <w:rsid w:val="00307C98"/>
    <w:rsid w:val="003101C1"/>
    <w:rsid w:val="003103AD"/>
    <w:rsid w:val="00310820"/>
    <w:rsid w:val="003113D9"/>
    <w:rsid w:val="00311EEB"/>
    <w:rsid w:val="0031221F"/>
    <w:rsid w:val="00312828"/>
    <w:rsid w:val="0031282F"/>
    <w:rsid w:val="00312F72"/>
    <w:rsid w:val="00312FD7"/>
    <w:rsid w:val="00313123"/>
    <w:rsid w:val="0031365C"/>
    <w:rsid w:val="00313731"/>
    <w:rsid w:val="00313979"/>
    <w:rsid w:val="003139F3"/>
    <w:rsid w:val="00313F55"/>
    <w:rsid w:val="00314073"/>
    <w:rsid w:val="00314958"/>
    <w:rsid w:val="00314AC1"/>
    <w:rsid w:val="00315533"/>
    <w:rsid w:val="003156BA"/>
    <w:rsid w:val="00315845"/>
    <w:rsid w:val="00315955"/>
    <w:rsid w:val="00315EB7"/>
    <w:rsid w:val="00316317"/>
    <w:rsid w:val="00316607"/>
    <w:rsid w:val="00316776"/>
    <w:rsid w:val="00316D8F"/>
    <w:rsid w:val="003176E4"/>
    <w:rsid w:val="00317762"/>
    <w:rsid w:val="00320058"/>
    <w:rsid w:val="00320132"/>
    <w:rsid w:val="00320949"/>
    <w:rsid w:val="0032096A"/>
    <w:rsid w:val="00320A63"/>
    <w:rsid w:val="00320D11"/>
    <w:rsid w:val="00321B03"/>
    <w:rsid w:val="00321C1D"/>
    <w:rsid w:val="00321CC8"/>
    <w:rsid w:val="00322232"/>
    <w:rsid w:val="00322309"/>
    <w:rsid w:val="0032233A"/>
    <w:rsid w:val="00322A15"/>
    <w:rsid w:val="00322D86"/>
    <w:rsid w:val="0032348A"/>
    <w:rsid w:val="0032401E"/>
    <w:rsid w:val="003243D6"/>
    <w:rsid w:val="00324DF2"/>
    <w:rsid w:val="003250F4"/>
    <w:rsid w:val="003252F3"/>
    <w:rsid w:val="003255B1"/>
    <w:rsid w:val="00325E59"/>
    <w:rsid w:val="003270DA"/>
    <w:rsid w:val="003270E6"/>
    <w:rsid w:val="003272DE"/>
    <w:rsid w:val="003278D1"/>
    <w:rsid w:val="00330851"/>
    <w:rsid w:val="003308DF"/>
    <w:rsid w:val="003310DA"/>
    <w:rsid w:val="0033242E"/>
    <w:rsid w:val="00332777"/>
    <w:rsid w:val="00332BD3"/>
    <w:rsid w:val="00333010"/>
    <w:rsid w:val="00333053"/>
    <w:rsid w:val="00333405"/>
    <w:rsid w:val="0033354F"/>
    <w:rsid w:val="00333A8D"/>
    <w:rsid w:val="00333C76"/>
    <w:rsid w:val="00333E50"/>
    <w:rsid w:val="00334108"/>
    <w:rsid w:val="00334210"/>
    <w:rsid w:val="003343F9"/>
    <w:rsid w:val="003347B8"/>
    <w:rsid w:val="003349FA"/>
    <w:rsid w:val="00335C35"/>
    <w:rsid w:val="003379FD"/>
    <w:rsid w:val="00337F3D"/>
    <w:rsid w:val="0034005A"/>
    <w:rsid w:val="003405AC"/>
    <w:rsid w:val="00341B49"/>
    <w:rsid w:val="00341FC6"/>
    <w:rsid w:val="0034233C"/>
    <w:rsid w:val="003425DC"/>
    <w:rsid w:val="0034268C"/>
    <w:rsid w:val="003427DA"/>
    <w:rsid w:val="00342C5B"/>
    <w:rsid w:val="00342F7D"/>
    <w:rsid w:val="00343730"/>
    <w:rsid w:val="00343F73"/>
    <w:rsid w:val="00344460"/>
    <w:rsid w:val="003449A7"/>
    <w:rsid w:val="00344C5D"/>
    <w:rsid w:val="00344D73"/>
    <w:rsid w:val="00345766"/>
    <w:rsid w:val="00345EDC"/>
    <w:rsid w:val="00345FC8"/>
    <w:rsid w:val="00345FEC"/>
    <w:rsid w:val="00346072"/>
    <w:rsid w:val="00346182"/>
    <w:rsid w:val="00346613"/>
    <w:rsid w:val="00346ACF"/>
    <w:rsid w:val="00346ECF"/>
    <w:rsid w:val="003470AA"/>
    <w:rsid w:val="003473C0"/>
    <w:rsid w:val="003476DF"/>
    <w:rsid w:val="00347B48"/>
    <w:rsid w:val="00347EB0"/>
    <w:rsid w:val="003503B6"/>
    <w:rsid w:val="00350BEA"/>
    <w:rsid w:val="00350C07"/>
    <w:rsid w:val="00351301"/>
    <w:rsid w:val="00351597"/>
    <w:rsid w:val="003522C8"/>
    <w:rsid w:val="003527FC"/>
    <w:rsid w:val="00352A05"/>
    <w:rsid w:val="00352D2B"/>
    <w:rsid w:val="0035382E"/>
    <w:rsid w:val="00353A9C"/>
    <w:rsid w:val="00353B35"/>
    <w:rsid w:val="003542CA"/>
    <w:rsid w:val="00354CC3"/>
    <w:rsid w:val="00354D14"/>
    <w:rsid w:val="00355059"/>
    <w:rsid w:val="00355301"/>
    <w:rsid w:val="003561B0"/>
    <w:rsid w:val="00356220"/>
    <w:rsid w:val="0035637B"/>
    <w:rsid w:val="00357640"/>
    <w:rsid w:val="0035781D"/>
    <w:rsid w:val="003579AF"/>
    <w:rsid w:val="00357AFD"/>
    <w:rsid w:val="00357BDE"/>
    <w:rsid w:val="00357BDF"/>
    <w:rsid w:val="00357E8C"/>
    <w:rsid w:val="0036073F"/>
    <w:rsid w:val="00360949"/>
    <w:rsid w:val="00360B16"/>
    <w:rsid w:val="00361351"/>
    <w:rsid w:val="00361CCD"/>
    <w:rsid w:val="00361FAC"/>
    <w:rsid w:val="00362AC1"/>
    <w:rsid w:val="003631BC"/>
    <w:rsid w:val="0036341D"/>
    <w:rsid w:val="00364107"/>
    <w:rsid w:val="0036429F"/>
    <w:rsid w:val="003642AA"/>
    <w:rsid w:val="003644A9"/>
    <w:rsid w:val="003645B4"/>
    <w:rsid w:val="00364650"/>
    <w:rsid w:val="00364F42"/>
    <w:rsid w:val="0036551B"/>
    <w:rsid w:val="00365C7E"/>
    <w:rsid w:val="0036634D"/>
    <w:rsid w:val="003664F5"/>
    <w:rsid w:val="0036699A"/>
    <w:rsid w:val="00366FDF"/>
    <w:rsid w:val="00367BC9"/>
    <w:rsid w:val="00367C5B"/>
    <w:rsid w:val="00367CEE"/>
    <w:rsid w:val="0037055C"/>
    <w:rsid w:val="00370685"/>
    <w:rsid w:val="003713FF"/>
    <w:rsid w:val="00371D13"/>
    <w:rsid w:val="003723B7"/>
    <w:rsid w:val="003726FF"/>
    <w:rsid w:val="003728A8"/>
    <w:rsid w:val="00372A75"/>
    <w:rsid w:val="00372DAF"/>
    <w:rsid w:val="003733CC"/>
    <w:rsid w:val="0037345B"/>
    <w:rsid w:val="003742EC"/>
    <w:rsid w:val="00374311"/>
    <w:rsid w:val="00374D44"/>
    <w:rsid w:val="00375647"/>
    <w:rsid w:val="00375DBA"/>
    <w:rsid w:val="00376285"/>
    <w:rsid w:val="00377267"/>
    <w:rsid w:val="003773C1"/>
    <w:rsid w:val="00377898"/>
    <w:rsid w:val="003778C8"/>
    <w:rsid w:val="00380030"/>
    <w:rsid w:val="003808E1"/>
    <w:rsid w:val="00380D34"/>
    <w:rsid w:val="00380E6B"/>
    <w:rsid w:val="003818B0"/>
    <w:rsid w:val="00381DDC"/>
    <w:rsid w:val="00381E21"/>
    <w:rsid w:val="003827CE"/>
    <w:rsid w:val="00382F48"/>
    <w:rsid w:val="0038313E"/>
    <w:rsid w:val="003838DE"/>
    <w:rsid w:val="00383E4F"/>
    <w:rsid w:val="0038487C"/>
    <w:rsid w:val="00384E06"/>
    <w:rsid w:val="003859B7"/>
    <w:rsid w:val="00385D4D"/>
    <w:rsid w:val="00385F3D"/>
    <w:rsid w:val="003874F3"/>
    <w:rsid w:val="00387589"/>
    <w:rsid w:val="003875A6"/>
    <w:rsid w:val="00387D04"/>
    <w:rsid w:val="00390CD7"/>
    <w:rsid w:val="00390D5D"/>
    <w:rsid w:val="00390D63"/>
    <w:rsid w:val="00390E3F"/>
    <w:rsid w:val="003921B8"/>
    <w:rsid w:val="0039224D"/>
    <w:rsid w:val="00392740"/>
    <w:rsid w:val="00392A69"/>
    <w:rsid w:val="00392E36"/>
    <w:rsid w:val="003931A0"/>
    <w:rsid w:val="00394098"/>
    <w:rsid w:val="003940F3"/>
    <w:rsid w:val="00394735"/>
    <w:rsid w:val="00394804"/>
    <w:rsid w:val="00394877"/>
    <w:rsid w:val="00395A7D"/>
    <w:rsid w:val="003965BC"/>
    <w:rsid w:val="00396A25"/>
    <w:rsid w:val="00396DD3"/>
    <w:rsid w:val="00397094"/>
    <w:rsid w:val="00397306"/>
    <w:rsid w:val="0039769D"/>
    <w:rsid w:val="003976E1"/>
    <w:rsid w:val="00397A18"/>
    <w:rsid w:val="00397FFC"/>
    <w:rsid w:val="003A04A4"/>
    <w:rsid w:val="003A0EC5"/>
    <w:rsid w:val="003A1471"/>
    <w:rsid w:val="003A2265"/>
    <w:rsid w:val="003A2318"/>
    <w:rsid w:val="003A3C55"/>
    <w:rsid w:val="003A47E8"/>
    <w:rsid w:val="003A499A"/>
    <w:rsid w:val="003A4C23"/>
    <w:rsid w:val="003A4F1A"/>
    <w:rsid w:val="003A4FC4"/>
    <w:rsid w:val="003A56A7"/>
    <w:rsid w:val="003A5A62"/>
    <w:rsid w:val="003A6275"/>
    <w:rsid w:val="003A66FD"/>
    <w:rsid w:val="003A7E06"/>
    <w:rsid w:val="003B0CE2"/>
    <w:rsid w:val="003B1474"/>
    <w:rsid w:val="003B1764"/>
    <w:rsid w:val="003B2BD7"/>
    <w:rsid w:val="003B3288"/>
    <w:rsid w:val="003B3691"/>
    <w:rsid w:val="003B36FC"/>
    <w:rsid w:val="003B38D3"/>
    <w:rsid w:val="003B38EE"/>
    <w:rsid w:val="003B44AB"/>
    <w:rsid w:val="003B46EF"/>
    <w:rsid w:val="003B4F0E"/>
    <w:rsid w:val="003B4F3C"/>
    <w:rsid w:val="003B61BE"/>
    <w:rsid w:val="003B77B4"/>
    <w:rsid w:val="003B7DE3"/>
    <w:rsid w:val="003C02B5"/>
    <w:rsid w:val="003C06B9"/>
    <w:rsid w:val="003C06BD"/>
    <w:rsid w:val="003C0FFD"/>
    <w:rsid w:val="003C17F4"/>
    <w:rsid w:val="003C214E"/>
    <w:rsid w:val="003C2900"/>
    <w:rsid w:val="003C2B8D"/>
    <w:rsid w:val="003C3CCD"/>
    <w:rsid w:val="003C4C31"/>
    <w:rsid w:val="003C53C0"/>
    <w:rsid w:val="003C5683"/>
    <w:rsid w:val="003C6BB9"/>
    <w:rsid w:val="003C6DA4"/>
    <w:rsid w:val="003C729E"/>
    <w:rsid w:val="003C7A79"/>
    <w:rsid w:val="003C7FE4"/>
    <w:rsid w:val="003D0630"/>
    <w:rsid w:val="003D0A8E"/>
    <w:rsid w:val="003D0E75"/>
    <w:rsid w:val="003D11C0"/>
    <w:rsid w:val="003D1459"/>
    <w:rsid w:val="003D16F7"/>
    <w:rsid w:val="003D1800"/>
    <w:rsid w:val="003D1E98"/>
    <w:rsid w:val="003D2006"/>
    <w:rsid w:val="003D23A4"/>
    <w:rsid w:val="003D25DD"/>
    <w:rsid w:val="003D2BB5"/>
    <w:rsid w:val="003D2CE3"/>
    <w:rsid w:val="003D355B"/>
    <w:rsid w:val="003D39A1"/>
    <w:rsid w:val="003D3C1B"/>
    <w:rsid w:val="003D4408"/>
    <w:rsid w:val="003D56F7"/>
    <w:rsid w:val="003D5C0B"/>
    <w:rsid w:val="003D5D4A"/>
    <w:rsid w:val="003D5D62"/>
    <w:rsid w:val="003D5E38"/>
    <w:rsid w:val="003D64A8"/>
    <w:rsid w:val="003D689B"/>
    <w:rsid w:val="003D6AD6"/>
    <w:rsid w:val="003D70CB"/>
    <w:rsid w:val="003D7347"/>
    <w:rsid w:val="003D7E57"/>
    <w:rsid w:val="003E07E7"/>
    <w:rsid w:val="003E08F5"/>
    <w:rsid w:val="003E0983"/>
    <w:rsid w:val="003E0C55"/>
    <w:rsid w:val="003E1799"/>
    <w:rsid w:val="003E1949"/>
    <w:rsid w:val="003E3AD6"/>
    <w:rsid w:val="003E3DE2"/>
    <w:rsid w:val="003E41CE"/>
    <w:rsid w:val="003E4597"/>
    <w:rsid w:val="003E46DB"/>
    <w:rsid w:val="003E4BE3"/>
    <w:rsid w:val="003E4C8B"/>
    <w:rsid w:val="003E4FE9"/>
    <w:rsid w:val="003E5093"/>
    <w:rsid w:val="003E5BC8"/>
    <w:rsid w:val="003E5EAF"/>
    <w:rsid w:val="003E62AC"/>
    <w:rsid w:val="003E66F7"/>
    <w:rsid w:val="003E744F"/>
    <w:rsid w:val="003F076E"/>
    <w:rsid w:val="003F13A4"/>
    <w:rsid w:val="003F17CC"/>
    <w:rsid w:val="003F19E5"/>
    <w:rsid w:val="003F1A9C"/>
    <w:rsid w:val="003F1F88"/>
    <w:rsid w:val="003F26A3"/>
    <w:rsid w:val="003F2C9E"/>
    <w:rsid w:val="003F3A3F"/>
    <w:rsid w:val="003F3C2A"/>
    <w:rsid w:val="003F3C55"/>
    <w:rsid w:val="003F3E24"/>
    <w:rsid w:val="003F4C32"/>
    <w:rsid w:val="003F540A"/>
    <w:rsid w:val="003F5E04"/>
    <w:rsid w:val="003F6899"/>
    <w:rsid w:val="003F741F"/>
    <w:rsid w:val="003F7657"/>
    <w:rsid w:val="003F7896"/>
    <w:rsid w:val="003F799C"/>
    <w:rsid w:val="003F7D1C"/>
    <w:rsid w:val="0040050B"/>
    <w:rsid w:val="0040087D"/>
    <w:rsid w:val="00400B2D"/>
    <w:rsid w:val="00400C96"/>
    <w:rsid w:val="00400DDD"/>
    <w:rsid w:val="004018D8"/>
    <w:rsid w:val="004035D7"/>
    <w:rsid w:val="00403C1F"/>
    <w:rsid w:val="0040459C"/>
    <w:rsid w:val="0040461D"/>
    <w:rsid w:val="00405839"/>
    <w:rsid w:val="00405D70"/>
    <w:rsid w:val="00406431"/>
    <w:rsid w:val="00406A83"/>
    <w:rsid w:val="00406D50"/>
    <w:rsid w:val="00406EA5"/>
    <w:rsid w:val="00410E4D"/>
    <w:rsid w:val="004117E5"/>
    <w:rsid w:val="0041367E"/>
    <w:rsid w:val="004138FC"/>
    <w:rsid w:val="00413D25"/>
    <w:rsid w:val="00413EFE"/>
    <w:rsid w:val="004144EF"/>
    <w:rsid w:val="00414573"/>
    <w:rsid w:val="0041485A"/>
    <w:rsid w:val="00415A68"/>
    <w:rsid w:val="0041684F"/>
    <w:rsid w:val="00416AD9"/>
    <w:rsid w:val="0041705A"/>
    <w:rsid w:val="004175DD"/>
    <w:rsid w:val="004176D4"/>
    <w:rsid w:val="00417E0C"/>
    <w:rsid w:val="00421E22"/>
    <w:rsid w:val="00421FC6"/>
    <w:rsid w:val="004222DE"/>
    <w:rsid w:val="00422A11"/>
    <w:rsid w:val="00422CF8"/>
    <w:rsid w:val="00423DAE"/>
    <w:rsid w:val="00423EDE"/>
    <w:rsid w:val="00424179"/>
    <w:rsid w:val="004247B2"/>
    <w:rsid w:val="004256A6"/>
    <w:rsid w:val="00425C12"/>
    <w:rsid w:val="00425E56"/>
    <w:rsid w:val="00426091"/>
    <w:rsid w:val="00427B7A"/>
    <w:rsid w:val="00427DA4"/>
    <w:rsid w:val="004306EE"/>
    <w:rsid w:val="00430E0F"/>
    <w:rsid w:val="00432744"/>
    <w:rsid w:val="004327B2"/>
    <w:rsid w:val="004328D2"/>
    <w:rsid w:val="004329ED"/>
    <w:rsid w:val="00432D78"/>
    <w:rsid w:val="0043301F"/>
    <w:rsid w:val="00434026"/>
    <w:rsid w:val="004348C4"/>
    <w:rsid w:val="00434E17"/>
    <w:rsid w:val="00435587"/>
    <w:rsid w:val="004355DF"/>
    <w:rsid w:val="00435B3B"/>
    <w:rsid w:val="00435DBD"/>
    <w:rsid w:val="00435F38"/>
    <w:rsid w:val="00435F76"/>
    <w:rsid w:val="00435FC4"/>
    <w:rsid w:val="004361D9"/>
    <w:rsid w:val="00436773"/>
    <w:rsid w:val="00436AC7"/>
    <w:rsid w:val="004370A3"/>
    <w:rsid w:val="00437A33"/>
    <w:rsid w:val="00440193"/>
    <w:rsid w:val="00440747"/>
    <w:rsid w:val="00441A7F"/>
    <w:rsid w:val="00441ADB"/>
    <w:rsid w:val="0044258D"/>
    <w:rsid w:val="00442820"/>
    <w:rsid w:val="00442E4D"/>
    <w:rsid w:val="0044354B"/>
    <w:rsid w:val="00443580"/>
    <w:rsid w:val="0044381F"/>
    <w:rsid w:val="004439E4"/>
    <w:rsid w:val="00444352"/>
    <w:rsid w:val="004443E4"/>
    <w:rsid w:val="00444BCF"/>
    <w:rsid w:val="00445544"/>
    <w:rsid w:val="004456B4"/>
    <w:rsid w:val="00445AB8"/>
    <w:rsid w:val="00445F00"/>
    <w:rsid w:val="00446370"/>
    <w:rsid w:val="004464B9"/>
    <w:rsid w:val="004468F3"/>
    <w:rsid w:val="00450FC6"/>
    <w:rsid w:val="004518E3"/>
    <w:rsid w:val="00451A7C"/>
    <w:rsid w:val="00451C84"/>
    <w:rsid w:val="00451CC7"/>
    <w:rsid w:val="00451FE1"/>
    <w:rsid w:val="0045294D"/>
    <w:rsid w:val="00452C85"/>
    <w:rsid w:val="00452CFD"/>
    <w:rsid w:val="004530AD"/>
    <w:rsid w:val="0045343F"/>
    <w:rsid w:val="00453D51"/>
    <w:rsid w:val="0045427F"/>
    <w:rsid w:val="00454611"/>
    <w:rsid w:val="004546D4"/>
    <w:rsid w:val="00455605"/>
    <w:rsid w:val="004556E0"/>
    <w:rsid w:val="0045572C"/>
    <w:rsid w:val="00455C45"/>
    <w:rsid w:val="00456C2E"/>
    <w:rsid w:val="00457024"/>
    <w:rsid w:val="0045729F"/>
    <w:rsid w:val="00457304"/>
    <w:rsid w:val="0045786B"/>
    <w:rsid w:val="0045795C"/>
    <w:rsid w:val="00460718"/>
    <w:rsid w:val="00461204"/>
    <w:rsid w:val="004620A2"/>
    <w:rsid w:val="0046216D"/>
    <w:rsid w:val="004623D0"/>
    <w:rsid w:val="00462677"/>
    <w:rsid w:val="0046323B"/>
    <w:rsid w:val="0046342F"/>
    <w:rsid w:val="004637F0"/>
    <w:rsid w:val="00463B76"/>
    <w:rsid w:val="00464332"/>
    <w:rsid w:val="0046500B"/>
    <w:rsid w:val="00465672"/>
    <w:rsid w:val="004657D7"/>
    <w:rsid w:val="00465B56"/>
    <w:rsid w:val="0046669E"/>
    <w:rsid w:val="00466C52"/>
    <w:rsid w:val="0046779C"/>
    <w:rsid w:val="0047019E"/>
    <w:rsid w:val="00471F8E"/>
    <w:rsid w:val="0047271B"/>
    <w:rsid w:val="00472DAE"/>
    <w:rsid w:val="00473025"/>
    <w:rsid w:val="00474E97"/>
    <w:rsid w:val="00475D28"/>
    <w:rsid w:val="00476016"/>
    <w:rsid w:val="00476B35"/>
    <w:rsid w:val="0047718B"/>
    <w:rsid w:val="00477B79"/>
    <w:rsid w:val="00477EA4"/>
    <w:rsid w:val="0048011B"/>
    <w:rsid w:val="004803EB"/>
    <w:rsid w:val="004803FF"/>
    <w:rsid w:val="00480564"/>
    <w:rsid w:val="0048085C"/>
    <w:rsid w:val="00480D20"/>
    <w:rsid w:val="00481732"/>
    <w:rsid w:val="00481EEF"/>
    <w:rsid w:val="0048205F"/>
    <w:rsid w:val="00482231"/>
    <w:rsid w:val="0048265D"/>
    <w:rsid w:val="00482DB5"/>
    <w:rsid w:val="00483656"/>
    <w:rsid w:val="00483DAF"/>
    <w:rsid w:val="00484A65"/>
    <w:rsid w:val="0048532D"/>
    <w:rsid w:val="004853F5"/>
    <w:rsid w:val="004858C5"/>
    <w:rsid w:val="00487759"/>
    <w:rsid w:val="004877CA"/>
    <w:rsid w:val="004878DB"/>
    <w:rsid w:val="0049014E"/>
    <w:rsid w:val="00491D1F"/>
    <w:rsid w:val="0049218A"/>
    <w:rsid w:val="00492937"/>
    <w:rsid w:val="0049294C"/>
    <w:rsid w:val="00492DE9"/>
    <w:rsid w:val="00493651"/>
    <w:rsid w:val="00493D90"/>
    <w:rsid w:val="00493F11"/>
    <w:rsid w:val="00494EE6"/>
    <w:rsid w:val="004953F3"/>
    <w:rsid w:val="00495A49"/>
    <w:rsid w:val="00495A63"/>
    <w:rsid w:val="00495F6B"/>
    <w:rsid w:val="0049601F"/>
    <w:rsid w:val="004961C5"/>
    <w:rsid w:val="0049639C"/>
    <w:rsid w:val="00497B6A"/>
    <w:rsid w:val="004A0324"/>
    <w:rsid w:val="004A0D45"/>
    <w:rsid w:val="004A1149"/>
    <w:rsid w:val="004A1186"/>
    <w:rsid w:val="004A1513"/>
    <w:rsid w:val="004A1F62"/>
    <w:rsid w:val="004A34D1"/>
    <w:rsid w:val="004A36C3"/>
    <w:rsid w:val="004A3DD5"/>
    <w:rsid w:val="004A43E2"/>
    <w:rsid w:val="004A43FE"/>
    <w:rsid w:val="004A45E3"/>
    <w:rsid w:val="004A48C1"/>
    <w:rsid w:val="004A52B6"/>
    <w:rsid w:val="004A5A7D"/>
    <w:rsid w:val="004A63FA"/>
    <w:rsid w:val="004A6713"/>
    <w:rsid w:val="004A758E"/>
    <w:rsid w:val="004A7C42"/>
    <w:rsid w:val="004A7CA7"/>
    <w:rsid w:val="004B024D"/>
    <w:rsid w:val="004B093B"/>
    <w:rsid w:val="004B178E"/>
    <w:rsid w:val="004B1B17"/>
    <w:rsid w:val="004B1D01"/>
    <w:rsid w:val="004B1E8C"/>
    <w:rsid w:val="004B3C0D"/>
    <w:rsid w:val="004B425C"/>
    <w:rsid w:val="004B50A4"/>
    <w:rsid w:val="004B58C5"/>
    <w:rsid w:val="004B61CE"/>
    <w:rsid w:val="004B68AA"/>
    <w:rsid w:val="004B6F12"/>
    <w:rsid w:val="004B7452"/>
    <w:rsid w:val="004B7898"/>
    <w:rsid w:val="004C02F9"/>
    <w:rsid w:val="004C031A"/>
    <w:rsid w:val="004C05AF"/>
    <w:rsid w:val="004C153A"/>
    <w:rsid w:val="004C16C7"/>
    <w:rsid w:val="004C1A57"/>
    <w:rsid w:val="004C1B41"/>
    <w:rsid w:val="004C203B"/>
    <w:rsid w:val="004C280C"/>
    <w:rsid w:val="004C2A9E"/>
    <w:rsid w:val="004C30E5"/>
    <w:rsid w:val="004C3601"/>
    <w:rsid w:val="004C3C6B"/>
    <w:rsid w:val="004C4192"/>
    <w:rsid w:val="004C430D"/>
    <w:rsid w:val="004C524E"/>
    <w:rsid w:val="004C660C"/>
    <w:rsid w:val="004C6651"/>
    <w:rsid w:val="004C70A7"/>
    <w:rsid w:val="004C72A4"/>
    <w:rsid w:val="004C75D6"/>
    <w:rsid w:val="004D1B45"/>
    <w:rsid w:val="004D1F7E"/>
    <w:rsid w:val="004D2C9C"/>
    <w:rsid w:val="004D30D8"/>
    <w:rsid w:val="004D33DA"/>
    <w:rsid w:val="004D366F"/>
    <w:rsid w:val="004D37B3"/>
    <w:rsid w:val="004D3AAD"/>
    <w:rsid w:val="004D4170"/>
    <w:rsid w:val="004D4364"/>
    <w:rsid w:val="004D43AC"/>
    <w:rsid w:val="004D45B6"/>
    <w:rsid w:val="004D46CD"/>
    <w:rsid w:val="004D4C10"/>
    <w:rsid w:val="004D4D50"/>
    <w:rsid w:val="004D4DED"/>
    <w:rsid w:val="004D4F24"/>
    <w:rsid w:val="004D5D61"/>
    <w:rsid w:val="004D6051"/>
    <w:rsid w:val="004D6108"/>
    <w:rsid w:val="004D61C5"/>
    <w:rsid w:val="004D6A28"/>
    <w:rsid w:val="004D7A39"/>
    <w:rsid w:val="004D7B0C"/>
    <w:rsid w:val="004E084C"/>
    <w:rsid w:val="004E114A"/>
    <w:rsid w:val="004E1725"/>
    <w:rsid w:val="004E1F19"/>
    <w:rsid w:val="004E1F63"/>
    <w:rsid w:val="004E22C5"/>
    <w:rsid w:val="004E2E5E"/>
    <w:rsid w:val="004E3636"/>
    <w:rsid w:val="004E398F"/>
    <w:rsid w:val="004E3AD0"/>
    <w:rsid w:val="004E41BA"/>
    <w:rsid w:val="004E55A8"/>
    <w:rsid w:val="004E5684"/>
    <w:rsid w:val="004E6E66"/>
    <w:rsid w:val="004E6FB4"/>
    <w:rsid w:val="004E7114"/>
    <w:rsid w:val="004F1580"/>
    <w:rsid w:val="004F25A0"/>
    <w:rsid w:val="004F2CD8"/>
    <w:rsid w:val="004F36B2"/>
    <w:rsid w:val="004F3AAD"/>
    <w:rsid w:val="004F4289"/>
    <w:rsid w:val="004F472B"/>
    <w:rsid w:val="004F47F2"/>
    <w:rsid w:val="004F48F2"/>
    <w:rsid w:val="004F4AF8"/>
    <w:rsid w:val="004F5038"/>
    <w:rsid w:val="004F5310"/>
    <w:rsid w:val="004F5599"/>
    <w:rsid w:val="004F57BB"/>
    <w:rsid w:val="004F5FF8"/>
    <w:rsid w:val="004F6439"/>
    <w:rsid w:val="004F6D23"/>
    <w:rsid w:val="004F7FD5"/>
    <w:rsid w:val="005004C5"/>
    <w:rsid w:val="00500ED6"/>
    <w:rsid w:val="00501544"/>
    <w:rsid w:val="00502A7C"/>
    <w:rsid w:val="00502AC5"/>
    <w:rsid w:val="00502DCC"/>
    <w:rsid w:val="00502E6F"/>
    <w:rsid w:val="00503B28"/>
    <w:rsid w:val="00503BB3"/>
    <w:rsid w:val="00503C61"/>
    <w:rsid w:val="00504190"/>
    <w:rsid w:val="0050450E"/>
    <w:rsid w:val="005046E4"/>
    <w:rsid w:val="005049FD"/>
    <w:rsid w:val="005053DB"/>
    <w:rsid w:val="0050548E"/>
    <w:rsid w:val="0050587F"/>
    <w:rsid w:val="00505B7C"/>
    <w:rsid w:val="00505BB6"/>
    <w:rsid w:val="00505CCC"/>
    <w:rsid w:val="00506053"/>
    <w:rsid w:val="00506155"/>
    <w:rsid w:val="00506492"/>
    <w:rsid w:val="005068D5"/>
    <w:rsid w:val="00506D41"/>
    <w:rsid w:val="00506EA0"/>
    <w:rsid w:val="00507359"/>
    <w:rsid w:val="0051071C"/>
    <w:rsid w:val="00510C90"/>
    <w:rsid w:val="00511486"/>
    <w:rsid w:val="005117D0"/>
    <w:rsid w:val="005123B9"/>
    <w:rsid w:val="00512AC8"/>
    <w:rsid w:val="00512D22"/>
    <w:rsid w:val="00512D76"/>
    <w:rsid w:val="00513300"/>
    <w:rsid w:val="00513379"/>
    <w:rsid w:val="005133C0"/>
    <w:rsid w:val="00514118"/>
    <w:rsid w:val="005141DC"/>
    <w:rsid w:val="005142D2"/>
    <w:rsid w:val="00514EF8"/>
    <w:rsid w:val="00514F50"/>
    <w:rsid w:val="005153FD"/>
    <w:rsid w:val="005154E8"/>
    <w:rsid w:val="00515651"/>
    <w:rsid w:val="005158D3"/>
    <w:rsid w:val="00517BDD"/>
    <w:rsid w:val="00517C5F"/>
    <w:rsid w:val="0052142E"/>
    <w:rsid w:val="005214B8"/>
    <w:rsid w:val="00521C47"/>
    <w:rsid w:val="00521CD3"/>
    <w:rsid w:val="00521ECC"/>
    <w:rsid w:val="0052213E"/>
    <w:rsid w:val="00522400"/>
    <w:rsid w:val="005224D6"/>
    <w:rsid w:val="00522E2D"/>
    <w:rsid w:val="00525020"/>
    <w:rsid w:val="0052544C"/>
    <w:rsid w:val="00525812"/>
    <w:rsid w:val="00525D43"/>
    <w:rsid w:val="0052607C"/>
    <w:rsid w:val="00526FFB"/>
    <w:rsid w:val="005272B3"/>
    <w:rsid w:val="005272E5"/>
    <w:rsid w:val="005278F9"/>
    <w:rsid w:val="005279EE"/>
    <w:rsid w:val="00527A67"/>
    <w:rsid w:val="005303C3"/>
    <w:rsid w:val="00530710"/>
    <w:rsid w:val="00530A9D"/>
    <w:rsid w:val="0053142D"/>
    <w:rsid w:val="00532B33"/>
    <w:rsid w:val="0053323D"/>
    <w:rsid w:val="00533514"/>
    <w:rsid w:val="00533F2A"/>
    <w:rsid w:val="005345C3"/>
    <w:rsid w:val="0053469E"/>
    <w:rsid w:val="005350DB"/>
    <w:rsid w:val="0053511A"/>
    <w:rsid w:val="00535350"/>
    <w:rsid w:val="00536193"/>
    <w:rsid w:val="00536BB4"/>
    <w:rsid w:val="00536DAD"/>
    <w:rsid w:val="005370B4"/>
    <w:rsid w:val="00537651"/>
    <w:rsid w:val="005379AE"/>
    <w:rsid w:val="00537BEB"/>
    <w:rsid w:val="00540955"/>
    <w:rsid w:val="00541150"/>
    <w:rsid w:val="0054166B"/>
    <w:rsid w:val="0054168F"/>
    <w:rsid w:val="00542237"/>
    <w:rsid w:val="00542F9B"/>
    <w:rsid w:val="0054328C"/>
    <w:rsid w:val="00543A7C"/>
    <w:rsid w:val="00543C49"/>
    <w:rsid w:val="00543E84"/>
    <w:rsid w:val="005442AF"/>
    <w:rsid w:val="00544B04"/>
    <w:rsid w:val="00545341"/>
    <w:rsid w:val="005455D7"/>
    <w:rsid w:val="005461CB"/>
    <w:rsid w:val="0054634E"/>
    <w:rsid w:val="00546A41"/>
    <w:rsid w:val="00546FB7"/>
    <w:rsid w:val="00547167"/>
    <w:rsid w:val="00547C44"/>
    <w:rsid w:val="00547F45"/>
    <w:rsid w:val="005505CA"/>
    <w:rsid w:val="0055068A"/>
    <w:rsid w:val="00551097"/>
    <w:rsid w:val="005515DC"/>
    <w:rsid w:val="005517F3"/>
    <w:rsid w:val="005518AB"/>
    <w:rsid w:val="00551EDD"/>
    <w:rsid w:val="00552156"/>
    <w:rsid w:val="00552286"/>
    <w:rsid w:val="0055250C"/>
    <w:rsid w:val="00552853"/>
    <w:rsid w:val="00552A4B"/>
    <w:rsid w:val="00553887"/>
    <w:rsid w:val="00553A57"/>
    <w:rsid w:val="005540FB"/>
    <w:rsid w:val="0055433F"/>
    <w:rsid w:val="00554EEB"/>
    <w:rsid w:val="00556539"/>
    <w:rsid w:val="00556593"/>
    <w:rsid w:val="00556640"/>
    <w:rsid w:val="0055675E"/>
    <w:rsid w:val="00556EBD"/>
    <w:rsid w:val="00556FC0"/>
    <w:rsid w:val="00557012"/>
    <w:rsid w:val="00557D11"/>
    <w:rsid w:val="0056019E"/>
    <w:rsid w:val="005604FB"/>
    <w:rsid w:val="00560A7F"/>
    <w:rsid w:val="00560D95"/>
    <w:rsid w:val="005611D8"/>
    <w:rsid w:val="00561289"/>
    <w:rsid w:val="00561891"/>
    <w:rsid w:val="00561DBA"/>
    <w:rsid w:val="00561EDA"/>
    <w:rsid w:val="00561F86"/>
    <w:rsid w:val="005625E1"/>
    <w:rsid w:val="005632E5"/>
    <w:rsid w:val="0056356B"/>
    <w:rsid w:val="005635F4"/>
    <w:rsid w:val="00563966"/>
    <w:rsid w:val="00563AF1"/>
    <w:rsid w:val="00563BA8"/>
    <w:rsid w:val="00563BED"/>
    <w:rsid w:val="00563C1A"/>
    <w:rsid w:val="00565578"/>
    <w:rsid w:val="00566998"/>
    <w:rsid w:val="00567ABA"/>
    <w:rsid w:val="0057097C"/>
    <w:rsid w:val="00570D8B"/>
    <w:rsid w:val="00571194"/>
    <w:rsid w:val="00571B30"/>
    <w:rsid w:val="00571B8A"/>
    <w:rsid w:val="00571B97"/>
    <w:rsid w:val="00571BF3"/>
    <w:rsid w:val="005722BF"/>
    <w:rsid w:val="005725D2"/>
    <w:rsid w:val="00572DB0"/>
    <w:rsid w:val="005745DD"/>
    <w:rsid w:val="00574630"/>
    <w:rsid w:val="00574ABB"/>
    <w:rsid w:val="00574B0D"/>
    <w:rsid w:val="00575180"/>
    <w:rsid w:val="00575205"/>
    <w:rsid w:val="005754D5"/>
    <w:rsid w:val="00575D72"/>
    <w:rsid w:val="00575DEA"/>
    <w:rsid w:val="00576341"/>
    <w:rsid w:val="00577BF4"/>
    <w:rsid w:val="00580089"/>
    <w:rsid w:val="005800D3"/>
    <w:rsid w:val="0058084D"/>
    <w:rsid w:val="0058102C"/>
    <w:rsid w:val="005813E1"/>
    <w:rsid w:val="00583040"/>
    <w:rsid w:val="005830C7"/>
    <w:rsid w:val="005838A9"/>
    <w:rsid w:val="00583D0D"/>
    <w:rsid w:val="00584466"/>
    <w:rsid w:val="00584A8C"/>
    <w:rsid w:val="005854BC"/>
    <w:rsid w:val="00585507"/>
    <w:rsid w:val="005869F5"/>
    <w:rsid w:val="00586ACB"/>
    <w:rsid w:val="00587406"/>
    <w:rsid w:val="005874CB"/>
    <w:rsid w:val="00587868"/>
    <w:rsid w:val="00590A2D"/>
    <w:rsid w:val="0059131A"/>
    <w:rsid w:val="00591480"/>
    <w:rsid w:val="00591CE6"/>
    <w:rsid w:val="00591D26"/>
    <w:rsid w:val="0059203D"/>
    <w:rsid w:val="00592192"/>
    <w:rsid w:val="005923C5"/>
    <w:rsid w:val="00592BE2"/>
    <w:rsid w:val="005933DB"/>
    <w:rsid w:val="005939E8"/>
    <w:rsid w:val="005944AE"/>
    <w:rsid w:val="005948EE"/>
    <w:rsid w:val="00594BBD"/>
    <w:rsid w:val="00595083"/>
    <w:rsid w:val="005950C6"/>
    <w:rsid w:val="005950CF"/>
    <w:rsid w:val="0059543E"/>
    <w:rsid w:val="00595EE0"/>
    <w:rsid w:val="00596B2B"/>
    <w:rsid w:val="0059774B"/>
    <w:rsid w:val="00597A21"/>
    <w:rsid w:val="00597A55"/>
    <w:rsid w:val="00597DDC"/>
    <w:rsid w:val="005A003E"/>
    <w:rsid w:val="005A01F9"/>
    <w:rsid w:val="005A0EAB"/>
    <w:rsid w:val="005A0FF2"/>
    <w:rsid w:val="005A10B3"/>
    <w:rsid w:val="005A123C"/>
    <w:rsid w:val="005A1700"/>
    <w:rsid w:val="005A1C70"/>
    <w:rsid w:val="005A1DCE"/>
    <w:rsid w:val="005A1ED5"/>
    <w:rsid w:val="005A21B0"/>
    <w:rsid w:val="005A22FE"/>
    <w:rsid w:val="005A2720"/>
    <w:rsid w:val="005A5412"/>
    <w:rsid w:val="005A54D7"/>
    <w:rsid w:val="005A6B3D"/>
    <w:rsid w:val="005A6B91"/>
    <w:rsid w:val="005A6BF8"/>
    <w:rsid w:val="005A6EA9"/>
    <w:rsid w:val="005A787E"/>
    <w:rsid w:val="005A7D6A"/>
    <w:rsid w:val="005B0065"/>
    <w:rsid w:val="005B007A"/>
    <w:rsid w:val="005B01C8"/>
    <w:rsid w:val="005B0A2E"/>
    <w:rsid w:val="005B0C5B"/>
    <w:rsid w:val="005B0CE1"/>
    <w:rsid w:val="005B0D0F"/>
    <w:rsid w:val="005B15E0"/>
    <w:rsid w:val="005B27CB"/>
    <w:rsid w:val="005B2D64"/>
    <w:rsid w:val="005B3313"/>
    <w:rsid w:val="005B3929"/>
    <w:rsid w:val="005B3C68"/>
    <w:rsid w:val="005B43C4"/>
    <w:rsid w:val="005B454F"/>
    <w:rsid w:val="005B524D"/>
    <w:rsid w:val="005B55A8"/>
    <w:rsid w:val="005B5D8D"/>
    <w:rsid w:val="005B5E9A"/>
    <w:rsid w:val="005B63AA"/>
    <w:rsid w:val="005B7BA8"/>
    <w:rsid w:val="005B7D78"/>
    <w:rsid w:val="005C006B"/>
    <w:rsid w:val="005C07C2"/>
    <w:rsid w:val="005C0BE2"/>
    <w:rsid w:val="005C1052"/>
    <w:rsid w:val="005C14C8"/>
    <w:rsid w:val="005C175D"/>
    <w:rsid w:val="005C1F89"/>
    <w:rsid w:val="005C252F"/>
    <w:rsid w:val="005C3978"/>
    <w:rsid w:val="005C3BA9"/>
    <w:rsid w:val="005C3E07"/>
    <w:rsid w:val="005C4253"/>
    <w:rsid w:val="005C4766"/>
    <w:rsid w:val="005C501C"/>
    <w:rsid w:val="005C5C5F"/>
    <w:rsid w:val="005C5F92"/>
    <w:rsid w:val="005C6469"/>
    <w:rsid w:val="005C65BE"/>
    <w:rsid w:val="005C67A8"/>
    <w:rsid w:val="005C6900"/>
    <w:rsid w:val="005C6D2D"/>
    <w:rsid w:val="005C7319"/>
    <w:rsid w:val="005C73BC"/>
    <w:rsid w:val="005C7563"/>
    <w:rsid w:val="005C767D"/>
    <w:rsid w:val="005C7EC6"/>
    <w:rsid w:val="005D0684"/>
    <w:rsid w:val="005D06B1"/>
    <w:rsid w:val="005D0BBD"/>
    <w:rsid w:val="005D1161"/>
    <w:rsid w:val="005D11BB"/>
    <w:rsid w:val="005D121A"/>
    <w:rsid w:val="005D1515"/>
    <w:rsid w:val="005D1B7F"/>
    <w:rsid w:val="005D1D16"/>
    <w:rsid w:val="005D1E62"/>
    <w:rsid w:val="005D2834"/>
    <w:rsid w:val="005D2CB4"/>
    <w:rsid w:val="005D2E0C"/>
    <w:rsid w:val="005D36A2"/>
    <w:rsid w:val="005D37E5"/>
    <w:rsid w:val="005D40BF"/>
    <w:rsid w:val="005D4B81"/>
    <w:rsid w:val="005D56B6"/>
    <w:rsid w:val="005D59BC"/>
    <w:rsid w:val="005D5BEE"/>
    <w:rsid w:val="005D6FD2"/>
    <w:rsid w:val="005D7263"/>
    <w:rsid w:val="005D729E"/>
    <w:rsid w:val="005D7756"/>
    <w:rsid w:val="005E0BD1"/>
    <w:rsid w:val="005E1398"/>
    <w:rsid w:val="005E13E8"/>
    <w:rsid w:val="005E18C4"/>
    <w:rsid w:val="005E2050"/>
    <w:rsid w:val="005E2D55"/>
    <w:rsid w:val="005E36A0"/>
    <w:rsid w:val="005E38FF"/>
    <w:rsid w:val="005E40C4"/>
    <w:rsid w:val="005E40D1"/>
    <w:rsid w:val="005E40E1"/>
    <w:rsid w:val="005E442D"/>
    <w:rsid w:val="005E4F81"/>
    <w:rsid w:val="005E541B"/>
    <w:rsid w:val="005E561E"/>
    <w:rsid w:val="005E58EE"/>
    <w:rsid w:val="005E59D8"/>
    <w:rsid w:val="005E5A80"/>
    <w:rsid w:val="005E602E"/>
    <w:rsid w:val="005E6035"/>
    <w:rsid w:val="005E6650"/>
    <w:rsid w:val="005E6746"/>
    <w:rsid w:val="005E6926"/>
    <w:rsid w:val="005E6BAF"/>
    <w:rsid w:val="005E79C8"/>
    <w:rsid w:val="005F028A"/>
    <w:rsid w:val="005F0848"/>
    <w:rsid w:val="005F1301"/>
    <w:rsid w:val="005F1FBA"/>
    <w:rsid w:val="005F2AC3"/>
    <w:rsid w:val="005F2AF2"/>
    <w:rsid w:val="005F2FF7"/>
    <w:rsid w:val="005F3315"/>
    <w:rsid w:val="005F3548"/>
    <w:rsid w:val="005F355E"/>
    <w:rsid w:val="005F3E9C"/>
    <w:rsid w:val="005F5176"/>
    <w:rsid w:val="005F58D2"/>
    <w:rsid w:val="005F5F5B"/>
    <w:rsid w:val="005F6596"/>
    <w:rsid w:val="005F674F"/>
    <w:rsid w:val="005F6A74"/>
    <w:rsid w:val="005F6B8E"/>
    <w:rsid w:val="005F7116"/>
    <w:rsid w:val="005F74E4"/>
    <w:rsid w:val="00600098"/>
    <w:rsid w:val="006000DC"/>
    <w:rsid w:val="0060160A"/>
    <w:rsid w:val="006020D2"/>
    <w:rsid w:val="006020D6"/>
    <w:rsid w:val="006028F8"/>
    <w:rsid w:val="00602959"/>
    <w:rsid w:val="00603193"/>
    <w:rsid w:val="0060394A"/>
    <w:rsid w:val="00603BAD"/>
    <w:rsid w:val="00603D9F"/>
    <w:rsid w:val="00604396"/>
    <w:rsid w:val="006052A7"/>
    <w:rsid w:val="00605C6C"/>
    <w:rsid w:val="00605E37"/>
    <w:rsid w:val="0060623A"/>
    <w:rsid w:val="00606371"/>
    <w:rsid w:val="00606533"/>
    <w:rsid w:val="006067A7"/>
    <w:rsid w:val="006072A1"/>
    <w:rsid w:val="00607A72"/>
    <w:rsid w:val="00610522"/>
    <w:rsid w:val="00610B81"/>
    <w:rsid w:val="00611912"/>
    <w:rsid w:val="00612925"/>
    <w:rsid w:val="00612BB7"/>
    <w:rsid w:val="00614950"/>
    <w:rsid w:val="00615265"/>
    <w:rsid w:val="00615A43"/>
    <w:rsid w:val="00615DAC"/>
    <w:rsid w:val="00615DBA"/>
    <w:rsid w:val="00615E8B"/>
    <w:rsid w:val="00615E9A"/>
    <w:rsid w:val="0061647B"/>
    <w:rsid w:val="006166DC"/>
    <w:rsid w:val="006166F7"/>
    <w:rsid w:val="0061697E"/>
    <w:rsid w:val="006174A0"/>
    <w:rsid w:val="00617968"/>
    <w:rsid w:val="00617D1A"/>
    <w:rsid w:val="0062017C"/>
    <w:rsid w:val="00621341"/>
    <w:rsid w:val="00621346"/>
    <w:rsid w:val="00621364"/>
    <w:rsid w:val="00621738"/>
    <w:rsid w:val="00621D26"/>
    <w:rsid w:val="00621E7D"/>
    <w:rsid w:val="00622101"/>
    <w:rsid w:val="0062214C"/>
    <w:rsid w:val="00622DE6"/>
    <w:rsid w:val="006231F6"/>
    <w:rsid w:val="006232BE"/>
    <w:rsid w:val="006244BB"/>
    <w:rsid w:val="00624BCD"/>
    <w:rsid w:val="00625071"/>
    <w:rsid w:val="00625694"/>
    <w:rsid w:val="006266B3"/>
    <w:rsid w:val="006273A9"/>
    <w:rsid w:val="006277C7"/>
    <w:rsid w:val="00627947"/>
    <w:rsid w:val="00627BF4"/>
    <w:rsid w:val="00627CA8"/>
    <w:rsid w:val="006300EF"/>
    <w:rsid w:val="00631719"/>
    <w:rsid w:val="00632C23"/>
    <w:rsid w:val="00632E35"/>
    <w:rsid w:val="00632FD9"/>
    <w:rsid w:val="0063365E"/>
    <w:rsid w:val="00634509"/>
    <w:rsid w:val="006352DE"/>
    <w:rsid w:val="006353B3"/>
    <w:rsid w:val="00635DA6"/>
    <w:rsid w:val="0063677C"/>
    <w:rsid w:val="006367B9"/>
    <w:rsid w:val="0063733A"/>
    <w:rsid w:val="00637E1D"/>
    <w:rsid w:val="00637E71"/>
    <w:rsid w:val="00637FCF"/>
    <w:rsid w:val="006401C7"/>
    <w:rsid w:val="0064049A"/>
    <w:rsid w:val="00640859"/>
    <w:rsid w:val="00640BDF"/>
    <w:rsid w:val="006411F5"/>
    <w:rsid w:val="0064198E"/>
    <w:rsid w:val="00641CB7"/>
    <w:rsid w:val="00641CC3"/>
    <w:rsid w:val="00641D6F"/>
    <w:rsid w:val="00641D79"/>
    <w:rsid w:val="006425A4"/>
    <w:rsid w:val="00642754"/>
    <w:rsid w:val="006431C2"/>
    <w:rsid w:val="0064345F"/>
    <w:rsid w:val="006434DC"/>
    <w:rsid w:val="006435D3"/>
    <w:rsid w:val="00643AD0"/>
    <w:rsid w:val="00643AFA"/>
    <w:rsid w:val="00644031"/>
    <w:rsid w:val="00645133"/>
    <w:rsid w:val="0064577B"/>
    <w:rsid w:val="00645CD4"/>
    <w:rsid w:val="006467E3"/>
    <w:rsid w:val="0064690E"/>
    <w:rsid w:val="00646CA2"/>
    <w:rsid w:val="0064702C"/>
    <w:rsid w:val="00647E8D"/>
    <w:rsid w:val="00650764"/>
    <w:rsid w:val="00650DB3"/>
    <w:rsid w:val="00650E0E"/>
    <w:rsid w:val="00651391"/>
    <w:rsid w:val="00651550"/>
    <w:rsid w:val="006524D8"/>
    <w:rsid w:val="006530ED"/>
    <w:rsid w:val="006532A7"/>
    <w:rsid w:val="006533A5"/>
    <w:rsid w:val="00653545"/>
    <w:rsid w:val="00653B9F"/>
    <w:rsid w:val="00653CFE"/>
    <w:rsid w:val="006541D8"/>
    <w:rsid w:val="00654491"/>
    <w:rsid w:val="00656140"/>
    <w:rsid w:val="006563C7"/>
    <w:rsid w:val="00656A74"/>
    <w:rsid w:val="0065779F"/>
    <w:rsid w:val="00657B95"/>
    <w:rsid w:val="00660B7D"/>
    <w:rsid w:val="0066105D"/>
    <w:rsid w:val="0066179D"/>
    <w:rsid w:val="0066197A"/>
    <w:rsid w:val="00661DA6"/>
    <w:rsid w:val="00662442"/>
    <w:rsid w:val="00662929"/>
    <w:rsid w:val="00663D02"/>
    <w:rsid w:val="006642A7"/>
    <w:rsid w:val="00664618"/>
    <w:rsid w:val="0066493A"/>
    <w:rsid w:val="00664AA9"/>
    <w:rsid w:val="0066518E"/>
    <w:rsid w:val="00665485"/>
    <w:rsid w:val="00665B49"/>
    <w:rsid w:val="0066645B"/>
    <w:rsid w:val="006666A7"/>
    <w:rsid w:val="00666B07"/>
    <w:rsid w:val="00666C83"/>
    <w:rsid w:val="00667944"/>
    <w:rsid w:val="006702A4"/>
    <w:rsid w:val="006703B3"/>
    <w:rsid w:val="00670A3A"/>
    <w:rsid w:val="00670E22"/>
    <w:rsid w:val="006713B4"/>
    <w:rsid w:val="00671747"/>
    <w:rsid w:val="0067203C"/>
    <w:rsid w:val="006723AA"/>
    <w:rsid w:val="006725A6"/>
    <w:rsid w:val="00672672"/>
    <w:rsid w:val="0067283C"/>
    <w:rsid w:val="00672ECC"/>
    <w:rsid w:val="006737C0"/>
    <w:rsid w:val="00674CF6"/>
    <w:rsid w:val="0067612B"/>
    <w:rsid w:val="006763E7"/>
    <w:rsid w:val="0067652A"/>
    <w:rsid w:val="00676CCC"/>
    <w:rsid w:val="006771DF"/>
    <w:rsid w:val="0067730E"/>
    <w:rsid w:val="006778FC"/>
    <w:rsid w:val="00677EE7"/>
    <w:rsid w:val="00677FE5"/>
    <w:rsid w:val="00680D43"/>
    <w:rsid w:val="006814C8"/>
    <w:rsid w:val="00681756"/>
    <w:rsid w:val="00681F31"/>
    <w:rsid w:val="0068212C"/>
    <w:rsid w:val="00682B11"/>
    <w:rsid w:val="00682ECC"/>
    <w:rsid w:val="006834D0"/>
    <w:rsid w:val="006835E2"/>
    <w:rsid w:val="006840F6"/>
    <w:rsid w:val="00684D34"/>
    <w:rsid w:val="0068517C"/>
    <w:rsid w:val="0068561A"/>
    <w:rsid w:val="00685D4F"/>
    <w:rsid w:val="00685DC5"/>
    <w:rsid w:val="00685E95"/>
    <w:rsid w:val="00685F2D"/>
    <w:rsid w:val="0068737C"/>
    <w:rsid w:val="00687488"/>
    <w:rsid w:val="00687AB3"/>
    <w:rsid w:val="00687B43"/>
    <w:rsid w:val="00687DE4"/>
    <w:rsid w:val="006909B0"/>
    <w:rsid w:val="00690BE1"/>
    <w:rsid w:val="00690CDF"/>
    <w:rsid w:val="00691987"/>
    <w:rsid w:val="00691E0F"/>
    <w:rsid w:val="00692CFE"/>
    <w:rsid w:val="00693569"/>
    <w:rsid w:val="00693776"/>
    <w:rsid w:val="006940F5"/>
    <w:rsid w:val="00694696"/>
    <w:rsid w:val="006949B8"/>
    <w:rsid w:val="00694D14"/>
    <w:rsid w:val="00694E01"/>
    <w:rsid w:val="00695194"/>
    <w:rsid w:val="006960AA"/>
    <w:rsid w:val="0069642F"/>
    <w:rsid w:val="00696450"/>
    <w:rsid w:val="00697846"/>
    <w:rsid w:val="006979C8"/>
    <w:rsid w:val="00697BFD"/>
    <w:rsid w:val="00697CC0"/>
    <w:rsid w:val="006A0B85"/>
    <w:rsid w:val="006A1016"/>
    <w:rsid w:val="006A11D1"/>
    <w:rsid w:val="006A174F"/>
    <w:rsid w:val="006A1C96"/>
    <w:rsid w:val="006A1F04"/>
    <w:rsid w:val="006A2020"/>
    <w:rsid w:val="006A2AAB"/>
    <w:rsid w:val="006A2E28"/>
    <w:rsid w:val="006A3144"/>
    <w:rsid w:val="006A34E5"/>
    <w:rsid w:val="006A375D"/>
    <w:rsid w:val="006A39DB"/>
    <w:rsid w:val="006A3AC8"/>
    <w:rsid w:val="006A3C87"/>
    <w:rsid w:val="006A4580"/>
    <w:rsid w:val="006A4892"/>
    <w:rsid w:val="006A4A1B"/>
    <w:rsid w:val="006A4D24"/>
    <w:rsid w:val="006A537E"/>
    <w:rsid w:val="006A6453"/>
    <w:rsid w:val="006A65FF"/>
    <w:rsid w:val="006A6EC1"/>
    <w:rsid w:val="006A7024"/>
    <w:rsid w:val="006A719E"/>
    <w:rsid w:val="006A7310"/>
    <w:rsid w:val="006A772D"/>
    <w:rsid w:val="006A7B7C"/>
    <w:rsid w:val="006A7C96"/>
    <w:rsid w:val="006A7F0A"/>
    <w:rsid w:val="006B02AE"/>
    <w:rsid w:val="006B0363"/>
    <w:rsid w:val="006B0501"/>
    <w:rsid w:val="006B071A"/>
    <w:rsid w:val="006B07A2"/>
    <w:rsid w:val="006B0F8F"/>
    <w:rsid w:val="006B22D1"/>
    <w:rsid w:val="006B243B"/>
    <w:rsid w:val="006B2671"/>
    <w:rsid w:val="006B2862"/>
    <w:rsid w:val="006B2A62"/>
    <w:rsid w:val="006B2C52"/>
    <w:rsid w:val="006B2D12"/>
    <w:rsid w:val="006B2E2F"/>
    <w:rsid w:val="006B34A4"/>
    <w:rsid w:val="006B4479"/>
    <w:rsid w:val="006B4FFE"/>
    <w:rsid w:val="006B5387"/>
    <w:rsid w:val="006B5778"/>
    <w:rsid w:val="006B57D9"/>
    <w:rsid w:val="006B5A10"/>
    <w:rsid w:val="006B6CDA"/>
    <w:rsid w:val="006B751C"/>
    <w:rsid w:val="006B79A2"/>
    <w:rsid w:val="006B7A44"/>
    <w:rsid w:val="006B7C79"/>
    <w:rsid w:val="006B7E0B"/>
    <w:rsid w:val="006B7F11"/>
    <w:rsid w:val="006C0037"/>
    <w:rsid w:val="006C0515"/>
    <w:rsid w:val="006C08D9"/>
    <w:rsid w:val="006C0B76"/>
    <w:rsid w:val="006C2065"/>
    <w:rsid w:val="006C2322"/>
    <w:rsid w:val="006C2B2A"/>
    <w:rsid w:val="006C32A8"/>
    <w:rsid w:val="006C3EA3"/>
    <w:rsid w:val="006C4278"/>
    <w:rsid w:val="006C445D"/>
    <w:rsid w:val="006C49B9"/>
    <w:rsid w:val="006C4B4F"/>
    <w:rsid w:val="006C5C8B"/>
    <w:rsid w:val="006C60DE"/>
    <w:rsid w:val="006C62DA"/>
    <w:rsid w:val="006C64D4"/>
    <w:rsid w:val="006C6FF6"/>
    <w:rsid w:val="006D026C"/>
    <w:rsid w:val="006D09D1"/>
    <w:rsid w:val="006D0A2A"/>
    <w:rsid w:val="006D0DB3"/>
    <w:rsid w:val="006D16D8"/>
    <w:rsid w:val="006D1BC4"/>
    <w:rsid w:val="006D1C55"/>
    <w:rsid w:val="006D1D60"/>
    <w:rsid w:val="006D2B7B"/>
    <w:rsid w:val="006D2CE9"/>
    <w:rsid w:val="006D36AF"/>
    <w:rsid w:val="006D4420"/>
    <w:rsid w:val="006D4A8B"/>
    <w:rsid w:val="006D4CCF"/>
    <w:rsid w:val="006D5574"/>
    <w:rsid w:val="006D5903"/>
    <w:rsid w:val="006D5A88"/>
    <w:rsid w:val="006D5B0F"/>
    <w:rsid w:val="006D5FB3"/>
    <w:rsid w:val="006D628F"/>
    <w:rsid w:val="006D6858"/>
    <w:rsid w:val="006D73F7"/>
    <w:rsid w:val="006D74CC"/>
    <w:rsid w:val="006E068E"/>
    <w:rsid w:val="006E0BC9"/>
    <w:rsid w:val="006E1360"/>
    <w:rsid w:val="006E1818"/>
    <w:rsid w:val="006E2456"/>
    <w:rsid w:val="006E251D"/>
    <w:rsid w:val="006E29A7"/>
    <w:rsid w:val="006E2F23"/>
    <w:rsid w:val="006E30DD"/>
    <w:rsid w:val="006E34EA"/>
    <w:rsid w:val="006E3990"/>
    <w:rsid w:val="006E459E"/>
    <w:rsid w:val="006E5535"/>
    <w:rsid w:val="006E5C6A"/>
    <w:rsid w:val="006E5DC8"/>
    <w:rsid w:val="006E6197"/>
    <w:rsid w:val="006E6493"/>
    <w:rsid w:val="006E6632"/>
    <w:rsid w:val="006E67CE"/>
    <w:rsid w:val="006E69BF"/>
    <w:rsid w:val="006E73F5"/>
    <w:rsid w:val="006E7549"/>
    <w:rsid w:val="006E7844"/>
    <w:rsid w:val="006F07AC"/>
    <w:rsid w:val="006F0D1D"/>
    <w:rsid w:val="006F10A6"/>
    <w:rsid w:val="006F191F"/>
    <w:rsid w:val="006F19B4"/>
    <w:rsid w:val="006F1DA8"/>
    <w:rsid w:val="006F25C9"/>
    <w:rsid w:val="006F2893"/>
    <w:rsid w:val="006F2CB3"/>
    <w:rsid w:val="006F3598"/>
    <w:rsid w:val="006F3A3D"/>
    <w:rsid w:val="006F3B13"/>
    <w:rsid w:val="006F455D"/>
    <w:rsid w:val="006F5731"/>
    <w:rsid w:val="006F57DB"/>
    <w:rsid w:val="006F58A1"/>
    <w:rsid w:val="006F6749"/>
    <w:rsid w:val="006F6A6B"/>
    <w:rsid w:val="006F7653"/>
    <w:rsid w:val="006F7BCC"/>
    <w:rsid w:val="006F7E27"/>
    <w:rsid w:val="00700245"/>
    <w:rsid w:val="0070090F"/>
    <w:rsid w:val="00700E1D"/>
    <w:rsid w:val="00700E4F"/>
    <w:rsid w:val="007010A0"/>
    <w:rsid w:val="00701238"/>
    <w:rsid w:val="007024E4"/>
    <w:rsid w:val="00702828"/>
    <w:rsid w:val="00702E00"/>
    <w:rsid w:val="00702F02"/>
    <w:rsid w:val="00703050"/>
    <w:rsid w:val="00703076"/>
    <w:rsid w:val="00703106"/>
    <w:rsid w:val="00703BBE"/>
    <w:rsid w:val="007042C1"/>
    <w:rsid w:val="007047D2"/>
    <w:rsid w:val="00704A46"/>
    <w:rsid w:val="00704DD6"/>
    <w:rsid w:val="0070543C"/>
    <w:rsid w:val="007061BC"/>
    <w:rsid w:val="00707249"/>
    <w:rsid w:val="007102EF"/>
    <w:rsid w:val="007103F0"/>
    <w:rsid w:val="00710D37"/>
    <w:rsid w:val="00711052"/>
    <w:rsid w:val="007110DF"/>
    <w:rsid w:val="007111BC"/>
    <w:rsid w:val="0071187A"/>
    <w:rsid w:val="007119BB"/>
    <w:rsid w:val="00711B5D"/>
    <w:rsid w:val="0071208A"/>
    <w:rsid w:val="007124E8"/>
    <w:rsid w:val="007137AA"/>
    <w:rsid w:val="007138CE"/>
    <w:rsid w:val="00713C51"/>
    <w:rsid w:val="00714653"/>
    <w:rsid w:val="00714782"/>
    <w:rsid w:val="007147C6"/>
    <w:rsid w:val="00715414"/>
    <w:rsid w:val="00715E9B"/>
    <w:rsid w:val="007160BC"/>
    <w:rsid w:val="007173C1"/>
    <w:rsid w:val="00717550"/>
    <w:rsid w:val="00717664"/>
    <w:rsid w:val="007178AB"/>
    <w:rsid w:val="0072002E"/>
    <w:rsid w:val="0072010A"/>
    <w:rsid w:val="007202CC"/>
    <w:rsid w:val="00720F7D"/>
    <w:rsid w:val="007210B1"/>
    <w:rsid w:val="00721311"/>
    <w:rsid w:val="007216DB"/>
    <w:rsid w:val="007218CC"/>
    <w:rsid w:val="007219DA"/>
    <w:rsid w:val="00721F89"/>
    <w:rsid w:val="0072296A"/>
    <w:rsid w:val="00722F77"/>
    <w:rsid w:val="007237A1"/>
    <w:rsid w:val="007238FC"/>
    <w:rsid w:val="007245DA"/>
    <w:rsid w:val="00724C74"/>
    <w:rsid w:val="007250E0"/>
    <w:rsid w:val="00725791"/>
    <w:rsid w:val="007258AC"/>
    <w:rsid w:val="00725CE0"/>
    <w:rsid w:val="00726406"/>
    <w:rsid w:val="0072651F"/>
    <w:rsid w:val="00726838"/>
    <w:rsid w:val="00726B5C"/>
    <w:rsid w:val="00726C64"/>
    <w:rsid w:val="0072724C"/>
    <w:rsid w:val="00727B91"/>
    <w:rsid w:val="00727DBE"/>
    <w:rsid w:val="00730461"/>
    <w:rsid w:val="00730557"/>
    <w:rsid w:val="00730D0A"/>
    <w:rsid w:val="0073105B"/>
    <w:rsid w:val="00731D0C"/>
    <w:rsid w:val="0073203F"/>
    <w:rsid w:val="007321A6"/>
    <w:rsid w:val="00732409"/>
    <w:rsid w:val="00732EF8"/>
    <w:rsid w:val="00733921"/>
    <w:rsid w:val="00733963"/>
    <w:rsid w:val="0073465F"/>
    <w:rsid w:val="00734701"/>
    <w:rsid w:val="00734EE1"/>
    <w:rsid w:val="0073500F"/>
    <w:rsid w:val="0073586C"/>
    <w:rsid w:val="00735A8F"/>
    <w:rsid w:val="00736009"/>
    <w:rsid w:val="00736166"/>
    <w:rsid w:val="007367E3"/>
    <w:rsid w:val="0073771A"/>
    <w:rsid w:val="00740987"/>
    <w:rsid w:val="00740EA5"/>
    <w:rsid w:val="00741501"/>
    <w:rsid w:val="00741682"/>
    <w:rsid w:val="007419D2"/>
    <w:rsid w:val="00742560"/>
    <w:rsid w:val="007429F1"/>
    <w:rsid w:val="00743834"/>
    <w:rsid w:val="007448EA"/>
    <w:rsid w:val="00745318"/>
    <w:rsid w:val="00745701"/>
    <w:rsid w:val="00745924"/>
    <w:rsid w:val="00745D9E"/>
    <w:rsid w:val="007466A5"/>
    <w:rsid w:val="007467EA"/>
    <w:rsid w:val="00746A7A"/>
    <w:rsid w:val="00746EA7"/>
    <w:rsid w:val="00746FBB"/>
    <w:rsid w:val="0074771B"/>
    <w:rsid w:val="00747FBE"/>
    <w:rsid w:val="007500A3"/>
    <w:rsid w:val="00750376"/>
    <w:rsid w:val="00750518"/>
    <w:rsid w:val="0075055E"/>
    <w:rsid w:val="0075091A"/>
    <w:rsid w:val="00750E78"/>
    <w:rsid w:val="0075134B"/>
    <w:rsid w:val="007528CB"/>
    <w:rsid w:val="00752FA1"/>
    <w:rsid w:val="0075551F"/>
    <w:rsid w:val="00755A1F"/>
    <w:rsid w:val="00755BAB"/>
    <w:rsid w:val="00756D5E"/>
    <w:rsid w:val="00756E11"/>
    <w:rsid w:val="00756F69"/>
    <w:rsid w:val="007571F3"/>
    <w:rsid w:val="00757306"/>
    <w:rsid w:val="00757C80"/>
    <w:rsid w:val="00760137"/>
    <w:rsid w:val="00760762"/>
    <w:rsid w:val="0076164D"/>
    <w:rsid w:val="0076178E"/>
    <w:rsid w:val="007620D4"/>
    <w:rsid w:val="00762408"/>
    <w:rsid w:val="00762829"/>
    <w:rsid w:val="00762C53"/>
    <w:rsid w:val="00763192"/>
    <w:rsid w:val="00763AF4"/>
    <w:rsid w:val="00764A27"/>
    <w:rsid w:val="00764F3F"/>
    <w:rsid w:val="007650FD"/>
    <w:rsid w:val="00765412"/>
    <w:rsid w:val="00765924"/>
    <w:rsid w:val="00765C81"/>
    <w:rsid w:val="00765DED"/>
    <w:rsid w:val="00766766"/>
    <w:rsid w:val="007669AF"/>
    <w:rsid w:val="00766A2A"/>
    <w:rsid w:val="00766B7D"/>
    <w:rsid w:val="00766D1C"/>
    <w:rsid w:val="00766DF9"/>
    <w:rsid w:val="007670C7"/>
    <w:rsid w:val="0076758E"/>
    <w:rsid w:val="0076764C"/>
    <w:rsid w:val="007677D9"/>
    <w:rsid w:val="00767AAD"/>
    <w:rsid w:val="0077147D"/>
    <w:rsid w:val="007715C3"/>
    <w:rsid w:val="00771837"/>
    <w:rsid w:val="007719AB"/>
    <w:rsid w:val="00771BD6"/>
    <w:rsid w:val="00771D05"/>
    <w:rsid w:val="00771FB1"/>
    <w:rsid w:val="0077200F"/>
    <w:rsid w:val="00773A97"/>
    <w:rsid w:val="00773DC4"/>
    <w:rsid w:val="00773E46"/>
    <w:rsid w:val="0077404F"/>
    <w:rsid w:val="007741FB"/>
    <w:rsid w:val="007751DE"/>
    <w:rsid w:val="00775212"/>
    <w:rsid w:val="007759B5"/>
    <w:rsid w:val="00775C64"/>
    <w:rsid w:val="00775ED1"/>
    <w:rsid w:val="00775F46"/>
    <w:rsid w:val="007761D8"/>
    <w:rsid w:val="00776782"/>
    <w:rsid w:val="00776947"/>
    <w:rsid w:val="00776BAB"/>
    <w:rsid w:val="00776CC9"/>
    <w:rsid w:val="00777195"/>
    <w:rsid w:val="00777426"/>
    <w:rsid w:val="007776B8"/>
    <w:rsid w:val="00777DD6"/>
    <w:rsid w:val="007801F4"/>
    <w:rsid w:val="00780CD0"/>
    <w:rsid w:val="0078113C"/>
    <w:rsid w:val="00781AF7"/>
    <w:rsid w:val="00781B87"/>
    <w:rsid w:val="007821FD"/>
    <w:rsid w:val="00782AF9"/>
    <w:rsid w:val="00783114"/>
    <w:rsid w:val="007844A3"/>
    <w:rsid w:val="00784697"/>
    <w:rsid w:val="00784BBD"/>
    <w:rsid w:val="00784E6F"/>
    <w:rsid w:val="00784F64"/>
    <w:rsid w:val="00785834"/>
    <w:rsid w:val="00785AD6"/>
    <w:rsid w:val="00785D47"/>
    <w:rsid w:val="00786182"/>
    <w:rsid w:val="007863C8"/>
    <w:rsid w:val="00786B3B"/>
    <w:rsid w:val="00786E72"/>
    <w:rsid w:val="007873C4"/>
    <w:rsid w:val="00787664"/>
    <w:rsid w:val="00787DB9"/>
    <w:rsid w:val="007902F4"/>
    <w:rsid w:val="007905C2"/>
    <w:rsid w:val="0079189B"/>
    <w:rsid w:val="0079214B"/>
    <w:rsid w:val="00792339"/>
    <w:rsid w:val="007925D0"/>
    <w:rsid w:val="00793CBE"/>
    <w:rsid w:val="00793FEC"/>
    <w:rsid w:val="007941E4"/>
    <w:rsid w:val="0079426F"/>
    <w:rsid w:val="0079439D"/>
    <w:rsid w:val="0079539F"/>
    <w:rsid w:val="007955CE"/>
    <w:rsid w:val="007956FC"/>
    <w:rsid w:val="00795C83"/>
    <w:rsid w:val="007961C1"/>
    <w:rsid w:val="00796C92"/>
    <w:rsid w:val="007A0084"/>
    <w:rsid w:val="007A018A"/>
    <w:rsid w:val="007A089C"/>
    <w:rsid w:val="007A0D05"/>
    <w:rsid w:val="007A0E70"/>
    <w:rsid w:val="007A17B2"/>
    <w:rsid w:val="007A233F"/>
    <w:rsid w:val="007A2800"/>
    <w:rsid w:val="007A2899"/>
    <w:rsid w:val="007A294D"/>
    <w:rsid w:val="007A2A74"/>
    <w:rsid w:val="007A302F"/>
    <w:rsid w:val="007A3349"/>
    <w:rsid w:val="007A3707"/>
    <w:rsid w:val="007A4042"/>
    <w:rsid w:val="007A4542"/>
    <w:rsid w:val="007A45AF"/>
    <w:rsid w:val="007A4E5A"/>
    <w:rsid w:val="007A50F6"/>
    <w:rsid w:val="007A514E"/>
    <w:rsid w:val="007A528E"/>
    <w:rsid w:val="007A53EE"/>
    <w:rsid w:val="007A54C7"/>
    <w:rsid w:val="007A61DE"/>
    <w:rsid w:val="007A6575"/>
    <w:rsid w:val="007A696B"/>
    <w:rsid w:val="007A6997"/>
    <w:rsid w:val="007A72DA"/>
    <w:rsid w:val="007A763F"/>
    <w:rsid w:val="007A794B"/>
    <w:rsid w:val="007B05F2"/>
    <w:rsid w:val="007B0A96"/>
    <w:rsid w:val="007B0F0B"/>
    <w:rsid w:val="007B1221"/>
    <w:rsid w:val="007B14AA"/>
    <w:rsid w:val="007B169B"/>
    <w:rsid w:val="007B1802"/>
    <w:rsid w:val="007B1C11"/>
    <w:rsid w:val="007B2131"/>
    <w:rsid w:val="007B22C4"/>
    <w:rsid w:val="007B2305"/>
    <w:rsid w:val="007B2AA8"/>
    <w:rsid w:val="007B2F10"/>
    <w:rsid w:val="007B3251"/>
    <w:rsid w:val="007B33F6"/>
    <w:rsid w:val="007B486E"/>
    <w:rsid w:val="007B48DD"/>
    <w:rsid w:val="007B51BE"/>
    <w:rsid w:val="007B5774"/>
    <w:rsid w:val="007B5F85"/>
    <w:rsid w:val="007B61B9"/>
    <w:rsid w:val="007B6EEF"/>
    <w:rsid w:val="007B70BE"/>
    <w:rsid w:val="007B740E"/>
    <w:rsid w:val="007B7491"/>
    <w:rsid w:val="007B761E"/>
    <w:rsid w:val="007B797F"/>
    <w:rsid w:val="007B7FAF"/>
    <w:rsid w:val="007C02A1"/>
    <w:rsid w:val="007C06DB"/>
    <w:rsid w:val="007C0A84"/>
    <w:rsid w:val="007C1129"/>
    <w:rsid w:val="007C18CA"/>
    <w:rsid w:val="007C1B71"/>
    <w:rsid w:val="007C2054"/>
    <w:rsid w:val="007C2553"/>
    <w:rsid w:val="007C2D50"/>
    <w:rsid w:val="007C31BB"/>
    <w:rsid w:val="007C34CE"/>
    <w:rsid w:val="007C3C8B"/>
    <w:rsid w:val="007C407E"/>
    <w:rsid w:val="007C4B43"/>
    <w:rsid w:val="007C5291"/>
    <w:rsid w:val="007C5A4A"/>
    <w:rsid w:val="007C6908"/>
    <w:rsid w:val="007C6B10"/>
    <w:rsid w:val="007C6D32"/>
    <w:rsid w:val="007C6D6D"/>
    <w:rsid w:val="007C6F29"/>
    <w:rsid w:val="007C702E"/>
    <w:rsid w:val="007C749D"/>
    <w:rsid w:val="007D02F3"/>
    <w:rsid w:val="007D0536"/>
    <w:rsid w:val="007D0BF8"/>
    <w:rsid w:val="007D0D46"/>
    <w:rsid w:val="007D0EE7"/>
    <w:rsid w:val="007D196C"/>
    <w:rsid w:val="007D1E01"/>
    <w:rsid w:val="007D3FDA"/>
    <w:rsid w:val="007D4710"/>
    <w:rsid w:val="007D4A03"/>
    <w:rsid w:val="007D4CB8"/>
    <w:rsid w:val="007D69EB"/>
    <w:rsid w:val="007D6E86"/>
    <w:rsid w:val="007D6FE7"/>
    <w:rsid w:val="007D7107"/>
    <w:rsid w:val="007D71EA"/>
    <w:rsid w:val="007E091E"/>
    <w:rsid w:val="007E097A"/>
    <w:rsid w:val="007E098D"/>
    <w:rsid w:val="007E0AD3"/>
    <w:rsid w:val="007E19F3"/>
    <w:rsid w:val="007E3156"/>
    <w:rsid w:val="007E339B"/>
    <w:rsid w:val="007E3400"/>
    <w:rsid w:val="007E36E4"/>
    <w:rsid w:val="007E38A0"/>
    <w:rsid w:val="007E39BE"/>
    <w:rsid w:val="007E3C61"/>
    <w:rsid w:val="007E47A5"/>
    <w:rsid w:val="007E4AF1"/>
    <w:rsid w:val="007E4FFC"/>
    <w:rsid w:val="007E56D8"/>
    <w:rsid w:val="007E6072"/>
    <w:rsid w:val="007E6533"/>
    <w:rsid w:val="007E7222"/>
    <w:rsid w:val="007E74E7"/>
    <w:rsid w:val="007F0203"/>
    <w:rsid w:val="007F02B1"/>
    <w:rsid w:val="007F0B3C"/>
    <w:rsid w:val="007F0F86"/>
    <w:rsid w:val="007F258F"/>
    <w:rsid w:val="007F25F2"/>
    <w:rsid w:val="007F27C4"/>
    <w:rsid w:val="007F28D2"/>
    <w:rsid w:val="007F342E"/>
    <w:rsid w:val="007F3C5E"/>
    <w:rsid w:val="007F3F02"/>
    <w:rsid w:val="007F401C"/>
    <w:rsid w:val="007F4486"/>
    <w:rsid w:val="007F4504"/>
    <w:rsid w:val="007F47C8"/>
    <w:rsid w:val="007F4936"/>
    <w:rsid w:val="007F501C"/>
    <w:rsid w:val="007F5ACD"/>
    <w:rsid w:val="007F5F9A"/>
    <w:rsid w:val="007F63A3"/>
    <w:rsid w:val="007F7278"/>
    <w:rsid w:val="007F72E0"/>
    <w:rsid w:val="007F76B3"/>
    <w:rsid w:val="007F7AAC"/>
    <w:rsid w:val="00800067"/>
    <w:rsid w:val="0080007A"/>
    <w:rsid w:val="0080029A"/>
    <w:rsid w:val="00800382"/>
    <w:rsid w:val="0080049D"/>
    <w:rsid w:val="008004C1"/>
    <w:rsid w:val="008004D7"/>
    <w:rsid w:val="00801808"/>
    <w:rsid w:val="00802033"/>
    <w:rsid w:val="00802645"/>
    <w:rsid w:val="008048B8"/>
    <w:rsid w:val="008050A9"/>
    <w:rsid w:val="008053AA"/>
    <w:rsid w:val="00805AB7"/>
    <w:rsid w:val="00805E5E"/>
    <w:rsid w:val="0080635C"/>
    <w:rsid w:val="00807B36"/>
    <w:rsid w:val="0081004D"/>
    <w:rsid w:val="00810A80"/>
    <w:rsid w:val="00810E6F"/>
    <w:rsid w:val="00811410"/>
    <w:rsid w:val="00812263"/>
    <w:rsid w:val="0081237C"/>
    <w:rsid w:val="0081242B"/>
    <w:rsid w:val="00813095"/>
    <w:rsid w:val="0081353F"/>
    <w:rsid w:val="00813AFA"/>
    <w:rsid w:val="00813C72"/>
    <w:rsid w:val="00814054"/>
    <w:rsid w:val="00814145"/>
    <w:rsid w:val="00814217"/>
    <w:rsid w:val="00814465"/>
    <w:rsid w:val="0081448E"/>
    <w:rsid w:val="00814955"/>
    <w:rsid w:val="00814DD8"/>
    <w:rsid w:val="0081535E"/>
    <w:rsid w:val="00815EA5"/>
    <w:rsid w:val="0081643C"/>
    <w:rsid w:val="008165ED"/>
    <w:rsid w:val="008179C1"/>
    <w:rsid w:val="00817ABC"/>
    <w:rsid w:val="00817BD1"/>
    <w:rsid w:val="00820086"/>
    <w:rsid w:val="008203B3"/>
    <w:rsid w:val="0082046F"/>
    <w:rsid w:val="00820A82"/>
    <w:rsid w:val="008210A3"/>
    <w:rsid w:val="00821212"/>
    <w:rsid w:val="0082177E"/>
    <w:rsid w:val="008222E2"/>
    <w:rsid w:val="00822A57"/>
    <w:rsid w:val="00822ADF"/>
    <w:rsid w:val="00822D1A"/>
    <w:rsid w:val="00823019"/>
    <w:rsid w:val="00823027"/>
    <w:rsid w:val="008230D3"/>
    <w:rsid w:val="008236E5"/>
    <w:rsid w:val="0082399B"/>
    <w:rsid w:val="008245BC"/>
    <w:rsid w:val="00824AE6"/>
    <w:rsid w:val="00824D59"/>
    <w:rsid w:val="00825BDA"/>
    <w:rsid w:val="00827088"/>
    <w:rsid w:val="00830388"/>
    <w:rsid w:val="008303FF"/>
    <w:rsid w:val="008306D6"/>
    <w:rsid w:val="00830BB7"/>
    <w:rsid w:val="00830DB9"/>
    <w:rsid w:val="008313C3"/>
    <w:rsid w:val="008317CF"/>
    <w:rsid w:val="008319D4"/>
    <w:rsid w:val="0083201A"/>
    <w:rsid w:val="008321BD"/>
    <w:rsid w:val="008322B8"/>
    <w:rsid w:val="0083246B"/>
    <w:rsid w:val="008324EE"/>
    <w:rsid w:val="008337F6"/>
    <w:rsid w:val="0083393C"/>
    <w:rsid w:val="00833B62"/>
    <w:rsid w:val="00834203"/>
    <w:rsid w:val="00834915"/>
    <w:rsid w:val="00834F0A"/>
    <w:rsid w:val="00834F7D"/>
    <w:rsid w:val="00835378"/>
    <w:rsid w:val="00835857"/>
    <w:rsid w:val="00835C9D"/>
    <w:rsid w:val="00836298"/>
    <w:rsid w:val="0083638D"/>
    <w:rsid w:val="00837095"/>
    <w:rsid w:val="0083715B"/>
    <w:rsid w:val="00837A5D"/>
    <w:rsid w:val="00840944"/>
    <w:rsid w:val="00841236"/>
    <w:rsid w:val="00841429"/>
    <w:rsid w:val="0084143E"/>
    <w:rsid w:val="008417E9"/>
    <w:rsid w:val="008428DB"/>
    <w:rsid w:val="008429FE"/>
    <w:rsid w:val="00842B22"/>
    <w:rsid w:val="00842CCC"/>
    <w:rsid w:val="008436C6"/>
    <w:rsid w:val="00843716"/>
    <w:rsid w:val="00844721"/>
    <w:rsid w:val="00844DCE"/>
    <w:rsid w:val="00845120"/>
    <w:rsid w:val="00845356"/>
    <w:rsid w:val="008458F3"/>
    <w:rsid w:val="00846068"/>
    <w:rsid w:val="0084620D"/>
    <w:rsid w:val="0084621D"/>
    <w:rsid w:val="008462EF"/>
    <w:rsid w:val="00846D27"/>
    <w:rsid w:val="00846ED3"/>
    <w:rsid w:val="00846FC8"/>
    <w:rsid w:val="008473C0"/>
    <w:rsid w:val="00847C8B"/>
    <w:rsid w:val="008504B3"/>
    <w:rsid w:val="008506D0"/>
    <w:rsid w:val="0085097C"/>
    <w:rsid w:val="00850D8D"/>
    <w:rsid w:val="00850F7B"/>
    <w:rsid w:val="00851ABD"/>
    <w:rsid w:val="008523C6"/>
    <w:rsid w:val="008530F5"/>
    <w:rsid w:val="008531FB"/>
    <w:rsid w:val="00854BF7"/>
    <w:rsid w:val="00854E4E"/>
    <w:rsid w:val="008558CB"/>
    <w:rsid w:val="00855E3E"/>
    <w:rsid w:val="00856069"/>
    <w:rsid w:val="00856EA2"/>
    <w:rsid w:val="008575EA"/>
    <w:rsid w:val="00860225"/>
    <w:rsid w:val="00860E4A"/>
    <w:rsid w:val="00861CF5"/>
    <w:rsid w:val="00861F65"/>
    <w:rsid w:val="00862253"/>
    <w:rsid w:val="0086227F"/>
    <w:rsid w:val="0086269C"/>
    <w:rsid w:val="00862718"/>
    <w:rsid w:val="008627CB"/>
    <w:rsid w:val="008631B0"/>
    <w:rsid w:val="00863225"/>
    <w:rsid w:val="00863935"/>
    <w:rsid w:val="00863ACB"/>
    <w:rsid w:val="00863FC2"/>
    <w:rsid w:val="008641DE"/>
    <w:rsid w:val="00864225"/>
    <w:rsid w:val="0086486B"/>
    <w:rsid w:val="00865296"/>
    <w:rsid w:val="00866216"/>
    <w:rsid w:val="0086625A"/>
    <w:rsid w:val="0086632E"/>
    <w:rsid w:val="0086694B"/>
    <w:rsid w:val="00867261"/>
    <w:rsid w:val="008673CB"/>
    <w:rsid w:val="0086793C"/>
    <w:rsid w:val="00867CF7"/>
    <w:rsid w:val="00867D6B"/>
    <w:rsid w:val="00867F77"/>
    <w:rsid w:val="0087017D"/>
    <w:rsid w:val="0087062F"/>
    <w:rsid w:val="0087070C"/>
    <w:rsid w:val="008708A4"/>
    <w:rsid w:val="00870ABE"/>
    <w:rsid w:val="00871174"/>
    <w:rsid w:val="008718A0"/>
    <w:rsid w:val="00871EB1"/>
    <w:rsid w:val="00871F76"/>
    <w:rsid w:val="0087240E"/>
    <w:rsid w:val="008726D1"/>
    <w:rsid w:val="00872E09"/>
    <w:rsid w:val="00873744"/>
    <w:rsid w:val="008748D7"/>
    <w:rsid w:val="00874A45"/>
    <w:rsid w:val="00874AAC"/>
    <w:rsid w:val="00874C52"/>
    <w:rsid w:val="0087531B"/>
    <w:rsid w:val="00875927"/>
    <w:rsid w:val="0087651B"/>
    <w:rsid w:val="008766B3"/>
    <w:rsid w:val="008769AB"/>
    <w:rsid w:val="00876A33"/>
    <w:rsid w:val="00876BBA"/>
    <w:rsid w:val="00876E51"/>
    <w:rsid w:val="00876EEE"/>
    <w:rsid w:val="008775A4"/>
    <w:rsid w:val="00880164"/>
    <w:rsid w:val="0088023A"/>
    <w:rsid w:val="008805EF"/>
    <w:rsid w:val="00881C9B"/>
    <w:rsid w:val="00883672"/>
    <w:rsid w:val="00883824"/>
    <w:rsid w:val="0088410A"/>
    <w:rsid w:val="008847B1"/>
    <w:rsid w:val="008849BF"/>
    <w:rsid w:val="00885360"/>
    <w:rsid w:val="00885603"/>
    <w:rsid w:val="008859EE"/>
    <w:rsid w:val="0088654E"/>
    <w:rsid w:val="00886BE1"/>
    <w:rsid w:val="00886CAA"/>
    <w:rsid w:val="00886CE4"/>
    <w:rsid w:val="00886D39"/>
    <w:rsid w:val="00887F93"/>
    <w:rsid w:val="00890780"/>
    <w:rsid w:val="00891108"/>
    <w:rsid w:val="008914AC"/>
    <w:rsid w:val="00891548"/>
    <w:rsid w:val="008919E3"/>
    <w:rsid w:val="008921C6"/>
    <w:rsid w:val="008923CB"/>
    <w:rsid w:val="00892DFF"/>
    <w:rsid w:val="00893D2D"/>
    <w:rsid w:val="00894396"/>
    <w:rsid w:val="00894587"/>
    <w:rsid w:val="00894857"/>
    <w:rsid w:val="00895150"/>
    <w:rsid w:val="008958B2"/>
    <w:rsid w:val="008959D9"/>
    <w:rsid w:val="008962DA"/>
    <w:rsid w:val="00896635"/>
    <w:rsid w:val="0089664C"/>
    <w:rsid w:val="008968B1"/>
    <w:rsid w:val="0089697C"/>
    <w:rsid w:val="0089748F"/>
    <w:rsid w:val="00897665"/>
    <w:rsid w:val="008A007C"/>
    <w:rsid w:val="008A0252"/>
    <w:rsid w:val="008A087E"/>
    <w:rsid w:val="008A0996"/>
    <w:rsid w:val="008A0A8F"/>
    <w:rsid w:val="008A0EE0"/>
    <w:rsid w:val="008A11E4"/>
    <w:rsid w:val="008A173C"/>
    <w:rsid w:val="008A204F"/>
    <w:rsid w:val="008A2634"/>
    <w:rsid w:val="008A3111"/>
    <w:rsid w:val="008A3375"/>
    <w:rsid w:val="008A3E7E"/>
    <w:rsid w:val="008A40E8"/>
    <w:rsid w:val="008A426D"/>
    <w:rsid w:val="008A42E9"/>
    <w:rsid w:val="008A441D"/>
    <w:rsid w:val="008A4519"/>
    <w:rsid w:val="008A4521"/>
    <w:rsid w:val="008A4B07"/>
    <w:rsid w:val="008A5253"/>
    <w:rsid w:val="008A5BE8"/>
    <w:rsid w:val="008A5C88"/>
    <w:rsid w:val="008A60B2"/>
    <w:rsid w:val="008A734D"/>
    <w:rsid w:val="008A7B27"/>
    <w:rsid w:val="008A7DA3"/>
    <w:rsid w:val="008B00A4"/>
    <w:rsid w:val="008B0B1E"/>
    <w:rsid w:val="008B10AE"/>
    <w:rsid w:val="008B1526"/>
    <w:rsid w:val="008B1A01"/>
    <w:rsid w:val="008B231D"/>
    <w:rsid w:val="008B2443"/>
    <w:rsid w:val="008B24D9"/>
    <w:rsid w:val="008B2731"/>
    <w:rsid w:val="008B28A0"/>
    <w:rsid w:val="008B2D51"/>
    <w:rsid w:val="008B2E52"/>
    <w:rsid w:val="008B30B3"/>
    <w:rsid w:val="008B3956"/>
    <w:rsid w:val="008B47A8"/>
    <w:rsid w:val="008B4BC0"/>
    <w:rsid w:val="008B4CFD"/>
    <w:rsid w:val="008B4F6C"/>
    <w:rsid w:val="008B545C"/>
    <w:rsid w:val="008B617E"/>
    <w:rsid w:val="008B640D"/>
    <w:rsid w:val="008B656A"/>
    <w:rsid w:val="008B7AC7"/>
    <w:rsid w:val="008B7D75"/>
    <w:rsid w:val="008C003A"/>
    <w:rsid w:val="008C0205"/>
    <w:rsid w:val="008C0ACA"/>
    <w:rsid w:val="008C13C9"/>
    <w:rsid w:val="008C166B"/>
    <w:rsid w:val="008C1D18"/>
    <w:rsid w:val="008C24AD"/>
    <w:rsid w:val="008C2745"/>
    <w:rsid w:val="008C2C81"/>
    <w:rsid w:val="008C2D70"/>
    <w:rsid w:val="008C31EA"/>
    <w:rsid w:val="008C356D"/>
    <w:rsid w:val="008C37B5"/>
    <w:rsid w:val="008C385C"/>
    <w:rsid w:val="008C3F2A"/>
    <w:rsid w:val="008C3FF5"/>
    <w:rsid w:val="008C4A3F"/>
    <w:rsid w:val="008C6151"/>
    <w:rsid w:val="008C62F3"/>
    <w:rsid w:val="008C6C45"/>
    <w:rsid w:val="008C6FBD"/>
    <w:rsid w:val="008C72DC"/>
    <w:rsid w:val="008C79F8"/>
    <w:rsid w:val="008C7F01"/>
    <w:rsid w:val="008D0708"/>
    <w:rsid w:val="008D07C9"/>
    <w:rsid w:val="008D0EFD"/>
    <w:rsid w:val="008D1416"/>
    <w:rsid w:val="008D1567"/>
    <w:rsid w:val="008D1660"/>
    <w:rsid w:val="008D1B42"/>
    <w:rsid w:val="008D1F15"/>
    <w:rsid w:val="008D2416"/>
    <w:rsid w:val="008D2471"/>
    <w:rsid w:val="008D262C"/>
    <w:rsid w:val="008D26BD"/>
    <w:rsid w:val="008D2AC2"/>
    <w:rsid w:val="008D32E2"/>
    <w:rsid w:val="008D3729"/>
    <w:rsid w:val="008D3851"/>
    <w:rsid w:val="008D38D8"/>
    <w:rsid w:val="008D41F6"/>
    <w:rsid w:val="008D4303"/>
    <w:rsid w:val="008D4812"/>
    <w:rsid w:val="008D4FF8"/>
    <w:rsid w:val="008D5184"/>
    <w:rsid w:val="008D662B"/>
    <w:rsid w:val="008D707F"/>
    <w:rsid w:val="008D70E5"/>
    <w:rsid w:val="008E0781"/>
    <w:rsid w:val="008E0F16"/>
    <w:rsid w:val="008E267A"/>
    <w:rsid w:val="008E2AFB"/>
    <w:rsid w:val="008E360F"/>
    <w:rsid w:val="008E3A6D"/>
    <w:rsid w:val="008E4213"/>
    <w:rsid w:val="008E422B"/>
    <w:rsid w:val="008E5260"/>
    <w:rsid w:val="008E5355"/>
    <w:rsid w:val="008E5568"/>
    <w:rsid w:val="008E5833"/>
    <w:rsid w:val="008E5CB1"/>
    <w:rsid w:val="008E5F13"/>
    <w:rsid w:val="008E6521"/>
    <w:rsid w:val="008E65FC"/>
    <w:rsid w:val="008E67B7"/>
    <w:rsid w:val="008E7BC8"/>
    <w:rsid w:val="008F0D37"/>
    <w:rsid w:val="008F1058"/>
    <w:rsid w:val="008F1215"/>
    <w:rsid w:val="008F152C"/>
    <w:rsid w:val="008F1A80"/>
    <w:rsid w:val="008F2254"/>
    <w:rsid w:val="008F2334"/>
    <w:rsid w:val="008F279E"/>
    <w:rsid w:val="008F2BFA"/>
    <w:rsid w:val="008F3299"/>
    <w:rsid w:val="008F4667"/>
    <w:rsid w:val="008F4ADA"/>
    <w:rsid w:val="008F5169"/>
    <w:rsid w:val="008F51BF"/>
    <w:rsid w:val="008F5C0F"/>
    <w:rsid w:val="008F6574"/>
    <w:rsid w:val="008F6F1E"/>
    <w:rsid w:val="008F7028"/>
    <w:rsid w:val="008F72B0"/>
    <w:rsid w:val="008F7E06"/>
    <w:rsid w:val="00900019"/>
    <w:rsid w:val="00900099"/>
    <w:rsid w:val="009001D5"/>
    <w:rsid w:val="00900B4B"/>
    <w:rsid w:val="00900F7F"/>
    <w:rsid w:val="00900FEC"/>
    <w:rsid w:val="00901107"/>
    <w:rsid w:val="009024F4"/>
    <w:rsid w:val="00902A28"/>
    <w:rsid w:val="00902E61"/>
    <w:rsid w:val="0090406C"/>
    <w:rsid w:val="0090415C"/>
    <w:rsid w:val="00904E90"/>
    <w:rsid w:val="00905541"/>
    <w:rsid w:val="00905753"/>
    <w:rsid w:val="00905A0F"/>
    <w:rsid w:val="00905B50"/>
    <w:rsid w:val="00905D8C"/>
    <w:rsid w:val="0090693A"/>
    <w:rsid w:val="00906A28"/>
    <w:rsid w:val="00906E0B"/>
    <w:rsid w:val="0090734D"/>
    <w:rsid w:val="00907484"/>
    <w:rsid w:val="009077ED"/>
    <w:rsid w:val="009079C7"/>
    <w:rsid w:val="00907BF1"/>
    <w:rsid w:val="009105BC"/>
    <w:rsid w:val="00911767"/>
    <w:rsid w:val="00911B44"/>
    <w:rsid w:val="00911ED1"/>
    <w:rsid w:val="00911F71"/>
    <w:rsid w:val="00912302"/>
    <w:rsid w:val="0091246C"/>
    <w:rsid w:val="0091252D"/>
    <w:rsid w:val="0091332E"/>
    <w:rsid w:val="00913411"/>
    <w:rsid w:val="00913D1F"/>
    <w:rsid w:val="00914508"/>
    <w:rsid w:val="009146E8"/>
    <w:rsid w:val="00914A5C"/>
    <w:rsid w:val="009152DF"/>
    <w:rsid w:val="009154A1"/>
    <w:rsid w:val="00915E45"/>
    <w:rsid w:val="009165EE"/>
    <w:rsid w:val="009172AE"/>
    <w:rsid w:val="00917CD1"/>
    <w:rsid w:val="009204DC"/>
    <w:rsid w:val="00920AA0"/>
    <w:rsid w:val="00920B6E"/>
    <w:rsid w:val="00920D08"/>
    <w:rsid w:val="00920F80"/>
    <w:rsid w:val="0092232B"/>
    <w:rsid w:val="00922734"/>
    <w:rsid w:val="009229E5"/>
    <w:rsid w:val="00922D72"/>
    <w:rsid w:val="00922E7A"/>
    <w:rsid w:val="009239FB"/>
    <w:rsid w:val="00923DC1"/>
    <w:rsid w:val="0092468F"/>
    <w:rsid w:val="00924A65"/>
    <w:rsid w:val="00924AE7"/>
    <w:rsid w:val="00924FC3"/>
    <w:rsid w:val="00925166"/>
    <w:rsid w:val="0092690C"/>
    <w:rsid w:val="00926F29"/>
    <w:rsid w:val="00927828"/>
    <w:rsid w:val="00927897"/>
    <w:rsid w:val="00927D9D"/>
    <w:rsid w:val="00927FB4"/>
    <w:rsid w:val="009302BD"/>
    <w:rsid w:val="0093042D"/>
    <w:rsid w:val="009306DC"/>
    <w:rsid w:val="00930964"/>
    <w:rsid w:val="00931462"/>
    <w:rsid w:val="00932F14"/>
    <w:rsid w:val="009340FA"/>
    <w:rsid w:val="009346E6"/>
    <w:rsid w:val="00934C49"/>
    <w:rsid w:val="00935591"/>
    <w:rsid w:val="00935BA8"/>
    <w:rsid w:val="0093608F"/>
    <w:rsid w:val="0093642B"/>
    <w:rsid w:val="00937087"/>
    <w:rsid w:val="0093749C"/>
    <w:rsid w:val="009375D2"/>
    <w:rsid w:val="009379E6"/>
    <w:rsid w:val="00937E06"/>
    <w:rsid w:val="00940691"/>
    <w:rsid w:val="00940890"/>
    <w:rsid w:val="00940B5B"/>
    <w:rsid w:val="00940E62"/>
    <w:rsid w:val="009425B5"/>
    <w:rsid w:val="0094260C"/>
    <w:rsid w:val="00942E41"/>
    <w:rsid w:val="00943376"/>
    <w:rsid w:val="00943AD6"/>
    <w:rsid w:val="00943BB6"/>
    <w:rsid w:val="00943EC1"/>
    <w:rsid w:val="00944120"/>
    <w:rsid w:val="00944CCD"/>
    <w:rsid w:val="00946199"/>
    <w:rsid w:val="00946FF4"/>
    <w:rsid w:val="00947314"/>
    <w:rsid w:val="0095000E"/>
    <w:rsid w:val="00950E65"/>
    <w:rsid w:val="00951124"/>
    <w:rsid w:val="00951685"/>
    <w:rsid w:val="009519AB"/>
    <w:rsid w:val="00951DFD"/>
    <w:rsid w:val="0095221F"/>
    <w:rsid w:val="009522E7"/>
    <w:rsid w:val="009522F2"/>
    <w:rsid w:val="00952875"/>
    <w:rsid w:val="00952E35"/>
    <w:rsid w:val="009537DF"/>
    <w:rsid w:val="00953D47"/>
    <w:rsid w:val="00954295"/>
    <w:rsid w:val="009543CC"/>
    <w:rsid w:val="009544F6"/>
    <w:rsid w:val="00955223"/>
    <w:rsid w:val="00955307"/>
    <w:rsid w:val="009553A5"/>
    <w:rsid w:val="00955588"/>
    <w:rsid w:val="00955C92"/>
    <w:rsid w:val="009567F6"/>
    <w:rsid w:val="009569EC"/>
    <w:rsid w:val="00956BAA"/>
    <w:rsid w:val="009570D7"/>
    <w:rsid w:val="00957946"/>
    <w:rsid w:val="00957A89"/>
    <w:rsid w:val="00957FF0"/>
    <w:rsid w:val="0096036E"/>
    <w:rsid w:val="009604A2"/>
    <w:rsid w:val="00960B9B"/>
    <w:rsid w:val="00961308"/>
    <w:rsid w:val="00962D63"/>
    <w:rsid w:val="0096321B"/>
    <w:rsid w:val="00963332"/>
    <w:rsid w:val="0096344A"/>
    <w:rsid w:val="009639E1"/>
    <w:rsid w:val="00963F41"/>
    <w:rsid w:val="009647E1"/>
    <w:rsid w:val="0096536B"/>
    <w:rsid w:val="00965694"/>
    <w:rsid w:val="00965D8F"/>
    <w:rsid w:val="009662B2"/>
    <w:rsid w:val="00966CBF"/>
    <w:rsid w:val="00970660"/>
    <w:rsid w:val="00970926"/>
    <w:rsid w:val="00970979"/>
    <w:rsid w:val="009716B3"/>
    <w:rsid w:val="009716C8"/>
    <w:rsid w:val="009719A6"/>
    <w:rsid w:val="00971EF8"/>
    <w:rsid w:val="009721B3"/>
    <w:rsid w:val="0097243A"/>
    <w:rsid w:val="0097246D"/>
    <w:rsid w:val="0097345C"/>
    <w:rsid w:val="00973A2C"/>
    <w:rsid w:val="00973E07"/>
    <w:rsid w:val="009740D3"/>
    <w:rsid w:val="0097413D"/>
    <w:rsid w:val="009742A9"/>
    <w:rsid w:val="009744AC"/>
    <w:rsid w:val="009747B0"/>
    <w:rsid w:val="009747F6"/>
    <w:rsid w:val="00974834"/>
    <w:rsid w:val="009748A2"/>
    <w:rsid w:val="00974A11"/>
    <w:rsid w:val="00974DEF"/>
    <w:rsid w:val="00975983"/>
    <w:rsid w:val="00975D31"/>
    <w:rsid w:val="00975EE5"/>
    <w:rsid w:val="009761EC"/>
    <w:rsid w:val="009763E5"/>
    <w:rsid w:val="009774CC"/>
    <w:rsid w:val="00977579"/>
    <w:rsid w:val="00977798"/>
    <w:rsid w:val="009777BA"/>
    <w:rsid w:val="00980319"/>
    <w:rsid w:val="00980835"/>
    <w:rsid w:val="00980975"/>
    <w:rsid w:val="00980E1A"/>
    <w:rsid w:val="0098108E"/>
    <w:rsid w:val="0098138E"/>
    <w:rsid w:val="00982180"/>
    <w:rsid w:val="009823B8"/>
    <w:rsid w:val="00982535"/>
    <w:rsid w:val="00982AC1"/>
    <w:rsid w:val="009838DD"/>
    <w:rsid w:val="00983C10"/>
    <w:rsid w:val="00983FC4"/>
    <w:rsid w:val="00984BEE"/>
    <w:rsid w:val="00984E33"/>
    <w:rsid w:val="0098501B"/>
    <w:rsid w:val="00985031"/>
    <w:rsid w:val="0098559D"/>
    <w:rsid w:val="00985A13"/>
    <w:rsid w:val="0098653F"/>
    <w:rsid w:val="00986B59"/>
    <w:rsid w:val="00987B64"/>
    <w:rsid w:val="00987D80"/>
    <w:rsid w:val="00987F08"/>
    <w:rsid w:val="009902E5"/>
    <w:rsid w:val="00990939"/>
    <w:rsid w:val="00990C1E"/>
    <w:rsid w:val="00990D1B"/>
    <w:rsid w:val="00990E37"/>
    <w:rsid w:val="009911DE"/>
    <w:rsid w:val="0099122C"/>
    <w:rsid w:val="00991857"/>
    <w:rsid w:val="009919C8"/>
    <w:rsid w:val="009926D1"/>
    <w:rsid w:val="00992C1D"/>
    <w:rsid w:val="00992F95"/>
    <w:rsid w:val="00993586"/>
    <w:rsid w:val="00993DF4"/>
    <w:rsid w:val="0099451B"/>
    <w:rsid w:val="009945F8"/>
    <w:rsid w:val="009950C0"/>
    <w:rsid w:val="0099517C"/>
    <w:rsid w:val="00995252"/>
    <w:rsid w:val="009953C8"/>
    <w:rsid w:val="00995552"/>
    <w:rsid w:val="00995F6E"/>
    <w:rsid w:val="00996018"/>
    <w:rsid w:val="00996546"/>
    <w:rsid w:val="00996551"/>
    <w:rsid w:val="0099678F"/>
    <w:rsid w:val="009967CA"/>
    <w:rsid w:val="00996E1F"/>
    <w:rsid w:val="00997179"/>
    <w:rsid w:val="009A02E0"/>
    <w:rsid w:val="009A0866"/>
    <w:rsid w:val="009A0947"/>
    <w:rsid w:val="009A0E83"/>
    <w:rsid w:val="009A1329"/>
    <w:rsid w:val="009A147B"/>
    <w:rsid w:val="009A166A"/>
    <w:rsid w:val="009A16BD"/>
    <w:rsid w:val="009A1BBD"/>
    <w:rsid w:val="009A1C84"/>
    <w:rsid w:val="009A1D92"/>
    <w:rsid w:val="009A32D6"/>
    <w:rsid w:val="009A3476"/>
    <w:rsid w:val="009A3482"/>
    <w:rsid w:val="009A357C"/>
    <w:rsid w:val="009A408A"/>
    <w:rsid w:val="009A4D7C"/>
    <w:rsid w:val="009A4FAD"/>
    <w:rsid w:val="009A5166"/>
    <w:rsid w:val="009A5254"/>
    <w:rsid w:val="009A538B"/>
    <w:rsid w:val="009A5A3F"/>
    <w:rsid w:val="009A64B5"/>
    <w:rsid w:val="009A7551"/>
    <w:rsid w:val="009A79BC"/>
    <w:rsid w:val="009A7F3C"/>
    <w:rsid w:val="009A7F62"/>
    <w:rsid w:val="009A7F83"/>
    <w:rsid w:val="009B05D2"/>
    <w:rsid w:val="009B0C55"/>
    <w:rsid w:val="009B2041"/>
    <w:rsid w:val="009B28AF"/>
    <w:rsid w:val="009B29A5"/>
    <w:rsid w:val="009B2C26"/>
    <w:rsid w:val="009B2D9B"/>
    <w:rsid w:val="009B33A4"/>
    <w:rsid w:val="009B357F"/>
    <w:rsid w:val="009B3585"/>
    <w:rsid w:val="009B358E"/>
    <w:rsid w:val="009B3D71"/>
    <w:rsid w:val="009B3F0C"/>
    <w:rsid w:val="009B3FDC"/>
    <w:rsid w:val="009B4365"/>
    <w:rsid w:val="009B4D8A"/>
    <w:rsid w:val="009B5118"/>
    <w:rsid w:val="009B57E5"/>
    <w:rsid w:val="009B58C0"/>
    <w:rsid w:val="009B5E76"/>
    <w:rsid w:val="009B64A1"/>
    <w:rsid w:val="009B688E"/>
    <w:rsid w:val="009B719B"/>
    <w:rsid w:val="009B71BF"/>
    <w:rsid w:val="009B7869"/>
    <w:rsid w:val="009C028D"/>
    <w:rsid w:val="009C02B5"/>
    <w:rsid w:val="009C08E1"/>
    <w:rsid w:val="009C0945"/>
    <w:rsid w:val="009C0D7C"/>
    <w:rsid w:val="009C101C"/>
    <w:rsid w:val="009C1533"/>
    <w:rsid w:val="009C17B0"/>
    <w:rsid w:val="009C1A05"/>
    <w:rsid w:val="009C2A89"/>
    <w:rsid w:val="009C2C22"/>
    <w:rsid w:val="009C2C26"/>
    <w:rsid w:val="009C33E9"/>
    <w:rsid w:val="009C3497"/>
    <w:rsid w:val="009C38B0"/>
    <w:rsid w:val="009C3A3F"/>
    <w:rsid w:val="009C3AA4"/>
    <w:rsid w:val="009C3C0E"/>
    <w:rsid w:val="009C3E62"/>
    <w:rsid w:val="009C3FD2"/>
    <w:rsid w:val="009C4146"/>
    <w:rsid w:val="009C5144"/>
    <w:rsid w:val="009C59F2"/>
    <w:rsid w:val="009C5C2D"/>
    <w:rsid w:val="009C5C7B"/>
    <w:rsid w:val="009C5DB1"/>
    <w:rsid w:val="009C609D"/>
    <w:rsid w:val="009C66B4"/>
    <w:rsid w:val="009D057B"/>
    <w:rsid w:val="009D06B5"/>
    <w:rsid w:val="009D080C"/>
    <w:rsid w:val="009D0A46"/>
    <w:rsid w:val="009D0A87"/>
    <w:rsid w:val="009D1FD9"/>
    <w:rsid w:val="009D25E5"/>
    <w:rsid w:val="009D2FAD"/>
    <w:rsid w:val="009D3A81"/>
    <w:rsid w:val="009D3DEC"/>
    <w:rsid w:val="009D3E6C"/>
    <w:rsid w:val="009D4A4A"/>
    <w:rsid w:val="009D4B42"/>
    <w:rsid w:val="009D4BEB"/>
    <w:rsid w:val="009D5885"/>
    <w:rsid w:val="009D5B0E"/>
    <w:rsid w:val="009D5EED"/>
    <w:rsid w:val="009D5EFA"/>
    <w:rsid w:val="009D6511"/>
    <w:rsid w:val="009D684E"/>
    <w:rsid w:val="009E06EE"/>
    <w:rsid w:val="009E11AF"/>
    <w:rsid w:val="009E1C80"/>
    <w:rsid w:val="009E1D7D"/>
    <w:rsid w:val="009E1FF3"/>
    <w:rsid w:val="009E23DB"/>
    <w:rsid w:val="009E25BD"/>
    <w:rsid w:val="009E2DD0"/>
    <w:rsid w:val="009E33C8"/>
    <w:rsid w:val="009E39FD"/>
    <w:rsid w:val="009E3A53"/>
    <w:rsid w:val="009E3B6E"/>
    <w:rsid w:val="009E4BD6"/>
    <w:rsid w:val="009E5115"/>
    <w:rsid w:val="009E581A"/>
    <w:rsid w:val="009E5EA1"/>
    <w:rsid w:val="009E642F"/>
    <w:rsid w:val="009E6913"/>
    <w:rsid w:val="009E6D79"/>
    <w:rsid w:val="009E7281"/>
    <w:rsid w:val="009E78ED"/>
    <w:rsid w:val="009F0222"/>
    <w:rsid w:val="009F05BC"/>
    <w:rsid w:val="009F0691"/>
    <w:rsid w:val="009F08A1"/>
    <w:rsid w:val="009F08E2"/>
    <w:rsid w:val="009F1433"/>
    <w:rsid w:val="009F169D"/>
    <w:rsid w:val="009F1AF4"/>
    <w:rsid w:val="009F224B"/>
    <w:rsid w:val="009F2846"/>
    <w:rsid w:val="009F2A3F"/>
    <w:rsid w:val="009F2D05"/>
    <w:rsid w:val="009F2F6D"/>
    <w:rsid w:val="009F3106"/>
    <w:rsid w:val="009F312C"/>
    <w:rsid w:val="009F3216"/>
    <w:rsid w:val="009F3395"/>
    <w:rsid w:val="009F3503"/>
    <w:rsid w:val="009F3C2A"/>
    <w:rsid w:val="009F44B4"/>
    <w:rsid w:val="009F4646"/>
    <w:rsid w:val="009F4C32"/>
    <w:rsid w:val="009F5679"/>
    <w:rsid w:val="009F5914"/>
    <w:rsid w:val="009F59D1"/>
    <w:rsid w:val="00A00742"/>
    <w:rsid w:val="00A00C21"/>
    <w:rsid w:val="00A01045"/>
    <w:rsid w:val="00A0124E"/>
    <w:rsid w:val="00A014D5"/>
    <w:rsid w:val="00A01915"/>
    <w:rsid w:val="00A02646"/>
    <w:rsid w:val="00A02B57"/>
    <w:rsid w:val="00A049F3"/>
    <w:rsid w:val="00A04BE4"/>
    <w:rsid w:val="00A058A0"/>
    <w:rsid w:val="00A058F9"/>
    <w:rsid w:val="00A05C66"/>
    <w:rsid w:val="00A05FB4"/>
    <w:rsid w:val="00A060AA"/>
    <w:rsid w:val="00A06E0F"/>
    <w:rsid w:val="00A10BEA"/>
    <w:rsid w:val="00A113F3"/>
    <w:rsid w:val="00A1154D"/>
    <w:rsid w:val="00A11777"/>
    <w:rsid w:val="00A12914"/>
    <w:rsid w:val="00A1295A"/>
    <w:rsid w:val="00A12EF7"/>
    <w:rsid w:val="00A145E1"/>
    <w:rsid w:val="00A14726"/>
    <w:rsid w:val="00A14C82"/>
    <w:rsid w:val="00A150FB"/>
    <w:rsid w:val="00A152C3"/>
    <w:rsid w:val="00A1579D"/>
    <w:rsid w:val="00A16F89"/>
    <w:rsid w:val="00A17B55"/>
    <w:rsid w:val="00A17C54"/>
    <w:rsid w:val="00A20302"/>
    <w:rsid w:val="00A206CF"/>
    <w:rsid w:val="00A20C82"/>
    <w:rsid w:val="00A213AD"/>
    <w:rsid w:val="00A22013"/>
    <w:rsid w:val="00A2223A"/>
    <w:rsid w:val="00A226E1"/>
    <w:rsid w:val="00A243BC"/>
    <w:rsid w:val="00A243FA"/>
    <w:rsid w:val="00A258E5"/>
    <w:rsid w:val="00A259F9"/>
    <w:rsid w:val="00A25F56"/>
    <w:rsid w:val="00A265EE"/>
    <w:rsid w:val="00A26DF8"/>
    <w:rsid w:val="00A273EA"/>
    <w:rsid w:val="00A274BF"/>
    <w:rsid w:val="00A27C15"/>
    <w:rsid w:val="00A3020E"/>
    <w:rsid w:val="00A303B9"/>
    <w:rsid w:val="00A309CD"/>
    <w:rsid w:val="00A30E4B"/>
    <w:rsid w:val="00A31746"/>
    <w:rsid w:val="00A3181C"/>
    <w:rsid w:val="00A32340"/>
    <w:rsid w:val="00A32542"/>
    <w:rsid w:val="00A32C80"/>
    <w:rsid w:val="00A3393B"/>
    <w:rsid w:val="00A33B14"/>
    <w:rsid w:val="00A34201"/>
    <w:rsid w:val="00A343D5"/>
    <w:rsid w:val="00A36286"/>
    <w:rsid w:val="00A36306"/>
    <w:rsid w:val="00A36958"/>
    <w:rsid w:val="00A36C37"/>
    <w:rsid w:val="00A36FD1"/>
    <w:rsid w:val="00A378B5"/>
    <w:rsid w:val="00A40102"/>
    <w:rsid w:val="00A41218"/>
    <w:rsid w:val="00A417F8"/>
    <w:rsid w:val="00A418D3"/>
    <w:rsid w:val="00A41B10"/>
    <w:rsid w:val="00A4208C"/>
    <w:rsid w:val="00A429A4"/>
    <w:rsid w:val="00A43C29"/>
    <w:rsid w:val="00A43EA0"/>
    <w:rsid w:val="00A445BA"/>
    <w:rsid w:val="00A44625"/>
    <w:rsid w:val="00A446ED"/>
    <w:rsid w:val="00A44B5D"/>
    <w:rsid w:val="00A463A7"/>
    <w:rsid w:val="00A46581"/>
    <w:rsid w:val="00A465D6"/>
    <w:rsid w:val="00A467D6"/>
    <w:rsid w:val="00A46A88"/>
    <w:rsid w:val="00A46B13"/>
    <w:rsid w:val="00A46E8F"/>
    <w:rsid w:val="00A46FCC"/>
    <w:rsid w:val="00A47689"/>
    <w:rsid w:val="00A47876"/>
    <w:rsid w:val="00A47ED4"/>
    <w:rsid w:val="00A47F05"/>
    <w:rsid w:val="00A50ACD"/>
    <w:rsid w:val="00A51192"/>
    <w:rsid w:val="00A51D29"/>
    <w:rsid w:val="00A51E8F"/>
    <w:rsid w:val="00A52A44"/>
    <w:rsid w:val="00A5391F"/>
    <w:rsid w:val="00A5423F"/>
    <w:rsid w:val="00A54367"/>
    <w:rsid w:val="00A5542C"/>
    <w:rsid w:val="00A560C5"/>
    <w:rsid w:val="00A563D7"/>
    <w:rsid w:val="00A564FA"/>
    <w:rsid w:val="00A567AE"/>
    <w:rsid w:val="00A56CFB"/>
    <w:rsid w:val="00A60624"/>
    <w:rsid w:val="00A6084E"/>
    <w:rsid w:val="00A62325"/>
    <w:rsid w:val="00A6262C"/>
    <w:rsid w:val="00A62686"/>
    <w:rsid w:val="00A63383"/>
    <w:rsid w:val="00A63A1B"/>
    <w:rsid w:val="00A64349"/>
    <w:rsid w:val="00A6453A"/>
    <w:rsid w:val="00A64627"/>
    <w:rsid w:val="00A6511B"/>
    <w:rsid w:val="00A65D58"/>
    <w:rsid w:val="00A65F4F"/>
    <w:rsid w:val="00A6611A"/>
    <w:rsid w:val="00A67096"/>
    <w:rsid w:val="00A6740D"/>
    <w:rsid w:val="00A6754A"/>
    <w:rsid w:val="00A67DC9"/>
    <w:rsid w:val="00A701F8"/>
    <w:rsid w:val="00A70303"/>
    <w:rsid w:val="00A70FD3"/>
    <w:rsid w:val="00A7110C"/>
    <w:rsid w:val="00A71A30"/>
    <w:rsid w:val="00A71C83"/>
    <w:rsid w:val="00A72543"/>
    <w:rsid w:val="00A72D54"/>
    <w:rsid w:val="00A72FD7"/>
    <w:rsid w:val="00A73087"/>
    <w:rsid w:val="00A734F3"/>
    <w:rsid w:val="00A73EE7"/>
    <w:rsid w:val="00A743C0"/>
    <w:rsid w:val="00A74A96"/>
    <w:rsid w:val="00A74BFC"/>
    <w:rsid w:val="00A74C96"/>
    <w:rsid w:val="00A750F2"/>
    <w:rsid w:val="00A75322"/>
    <w:rsid w:val="00A75378"/>
    <w:rsid w:val="00A753FF"/>
    <w:rsid w:val="00A758EF"/>
    <w:rsid w:val="00A75BCC"/>
    <w:rsid w:val="00A75E05"/>
    <w:rsid w:val="00A75FBF"/>
    <w:rsid w:val="00A761B6"/>
    <w:rsid w:val="00A761EF"/>
    <w:rsid w:val="00A769B4"/>
    <w:rsid w:val="00A7719B"/>
    <w:rsid w:val="00A809A3"/>
    <w:rsid w:val="00A8101C"/>
    <w:rsid w:val="00A81998"/>
    <w:rsid w:val="00A826F3"/>
    <w:rsid w:val="00A82CD4"/>
    <w:rsid w:val="00A83267"/>
    <w:rsid w:val="00A833D7"/>
    <w:rsid w:val="00A837BC"/>
    <w:rsid w:val="00A83F18"/>
    <w:rsid w:val="00A84750"/>
    <w:rsid w:val="00A85AA9"/>
    <w:rsid w:val="00A866B8"/>
    <w:rsid w:val="00A870DE"/>
    <w:rsid w:val="00A8735F"/>
    <w:rsid w:val="00A87642"/>
    <w:rsid w:val="00A878E8"/>
    <w:rsid w:val="00A87ABA"/>
    <w:rsid w:val="00A87B37"/>
    <w:rsid w:val="00A906ED"/>
    <w:rsid w:val="00A91019"/>
    <w:rsid w:val="00A917F1"/>
    <w:rsid w:val="00A9198E"/>
    <w:rsid w:val="00A91B30"/>
    <w:rsid w:val="00A91B7B"/>
    <w:rsid w:val="00A91ECF"/>
    <w:rsid w:val="00A92265"/>
    <w:rsid w:val="00A92C5E"/>
    <w:rsid w:val="00A92EC9"/>
    <w:rsid w:val="00A93402"/>
    <w:rsid w:val="00A941F6"/>
    <w:rsid w:val="00A94289"/>
    <w:rsid w:val="00A94932"/>
    <w:rsid w:val="00A9572B"/>
    <w:rsid w:val="00A95C30"/>
    <w:rsid w:val="00A9612B"/>
    <w:rsid w:val="00A9761E"/>
    <w:rsid w:val="00A97DEF"/>
    <w:rsid w:val="00AA0577"/>
    <w:rsid w:val="00AA0922"/>
    <w:rsid w:val="00AA0E25"/>
    <w:rsid w:val="00AA0EC4"/>
    <w:rsid w:val="00AA1A07"/>
    <w:rsid w:val="00AA1F52"/>
    <w:rsid w:val="00AA210B"/>
    <w:rsid w:val="00AA26B9"/>
    <w:rsid w:val="00AA29BD"/>
    <w:rsid w:val="00AA29CA"/>
    <w:rsid w:val="00AA30E7"/>
    <w:rsid w:val="00AA33E0"/>
    <w:rsid w:val="00AA3B78"/>
    <w:rsid w:val="00AA3CA7"/>
    <w:rsid w:val="00AA3FA9"/>
    <w:rsid w:val="00AA4367"/>
    <w:rsid w:val="00AA4370"/>
    <w:rsid w:val="00AA44D7"/>
    <w:rsid w:val="00AA551B"/>
    <w:rsid w:val="00AA5EF6"/>
    <w:rsid w:val="00AA6139"/>
    <w:rsid w:val="00AA675D"/>
    <w:rsid w:val="00AA6FC6"/>
    <w:rsid w:val="00AA707D"/>
    <w:rsid w:val="00AA71AC"/>
    <w:rsid w:val="00AA71AF"/>
    <w:rsid w:val="00AA7ECC"/>
    <w:rsid w:val="00AB024E"/>
    <w:rsid w:val="00AB0FF3"/>
    <w:rsid w:val="00AB1E4C"/>
    <w:rsid w:val="00AB24E0"/>
    <w:rsid w:val="00AB25EC"/>
    <w:rsid w:val="00AB27FB"/>
    <w:rsid w:val="00AB2F0C"/>
    <w:rsid w:val="00AB31A0"/>
    <w:rsid w:val="00AB3B94"/>
    <w:rsid w:val="00AB4582"/>
    <w:rsid w:val="00AB47BE"/>
    <w:rsid w:val="00AB4A81"/>
    <w:rsid w:val="00AB4D5A"/>
    <w:rsid w:val="00AB5BDD"/>
    <w:rsid w:val="00AB6727"/>
    <w:rsid w:val="00AB714D"/>
    <w:rsid w:val="00AB725C"/>
    <w:rsid w:val="00AB7697"/>
    <w:rsid w:val="00AC0240"/>
    <w:rsid w:val="00AC102D"/>
    <w:rsid w:val="00AC145C"/>
    <w:rsid w:val="00AC17B2"/>
    <w:rsid w:val="00AC299C"/>
    <w:rsid w:val="00AC2B82"/>
    <w:rsid w:val="00AC2ED0"/>
    <w:rsid w:val="00AC34C0"/>
    <w:rsid w:val="00AC3716"/>
    <w:rsid w:val="00AC383D"/>
    <w:rsid w:val="00AC3F3B"/>
    <w:rsid w:val="00AC4078"/>
    <w:rsid w:val="00AC44AE"/>
    <w:rsid w:val="00AC4D41"/>
    <w:rsid w:val="00AC5246"/>
    <w:rsid w:val="00AC5534"/>
    <w:rsid w:val="00AC57BC"/>
    <w:rsid w:val="00AC57CB"/>
    <w:rsid w:val="00AC607C"/>
    <w:rsid w:val="00AC634E"/>
    <w:rsid w:val="00AC64DB"/>
    <w:rsid w:val="00AC6F6D"/>
    <w:rsid w:val="00AC70AB"/>
    <w:rsid w:val="00AC72E7"/>
    <w:rsid w:val="00AC7492"/>
    <w:rsid w:val="00AC76AA"/>
    <w:rsid w:val="00AD0747"/>
    <w:rsid w:val="00AD1002"/>
    <w:rsid w:val="00AD151B"/>
    <w:rsid w:val="00AD1570"/>
    <w:rsid w:val="00AD1CF2"/>
    <w:rsid w:val="00AD21C9"/>
    <w:rsid w:val="00AD2213"/>
    <w:rsid w:val="00AD2FC2"/>
    <w:rsid w:val="00AD3392"/>
    <w:rsid w:val="00AD33BA"/>
    <w:rsid w:val="00AD40F5"/>
    <w:rsid w:val="00AD4F7D"/>
    <w:rsid w:val="00AD56D6"/>
    <w:rsid w:val="00AD5C55"/>
    <w:rsid w:val="00AD5E71"/>
    <w:rsid w:val="00AD5FD7"/>
    <w:rsid w:val="00AD60C7"/>
    <w:rsid w:val="00AD6538"/>
    <w:rsid w:val="00AD65AC"/>
    <w:rsid w:val="00AD6680"/>
    <w:rsid w:val="00AD68A3"/>
    <w:rsid w:val="00AD69A6"/>
    <w:rsid w:val="00AD6D81"/>
    <w:rsid w:val="00AD73D9"/>
    <w:rsid w:val="00AE0084"/>
    <w:rsid w:val="00AE0598"/>
    <w:rsid w:val="00AE133F"/>
    <w:rsid w:val="00AE1590"/>
    <w:rsid w:val="00AE23FC"/>
    <w:rsid w:val="00AE28D5"/>
    <w:rsid w:val="00AE33F3"/>
    <w:rsid w:val="00AE33FD"/>
    <w:rsid w:val="00AE426C"/>
    <w:rsid w:val="00AE44A1"/>
    <w:rsid w:val="00AE4749"/>
    <w:rsid w:val="00AE47AC"/>
    <w:rsid w:val="00AE4ADF"/>
    <w:rsid w:val="00AE54D9"/>
    <w:rsid w:val="00AE6714"/>
    <w:rsid w:val="00AE6E1A"/>
    <w:rsid w:val="00AE7C8E"/>
    <w:rsid w:val="00AE7D88"/>
    <w:rsid w:val="00AE7F59"/>
    <w:rsid w:val="00AF06FD"/>
    <w:rsid w:val="00AF0700"/>
    <w:rsid w:val="00AF1245"/>
    <w:rsid w:val="00AF1925"/>
    <w:rsid w:val="00AF1DE0"/>
    <w:rsid w:val="00AF2E5C"/>
    <w:rsid w:val="00AF2F63"/>
    <w:rsid w:val="00AF381C"/>
    <w:rsid w:val="00AF3B56"/>
    <w:rsid w:val="00AF4BD6"/>
    <w:rsid w:val="00AF5B92"/>
    <w:rsid w:val="00AF711E"/>
    <w:rsid w:val="00AF744B"/>
    <w:rsid w:val="00B00081"/>
    <w:rsid w:val="00B00621"/>
    <w:rsid w:val="00B00912"/>
    <w:rsid w:val="00B01497"/>
    <w:rsid w:val="00B018C8"/>
    <w:rsid w:val="00B022BE"/>
    <w:rsid w:val="00B02579"/>
    <w:rsid w:val="00B02586"/>
    <w:rsid w:val="00B02D4D"/>
    <w:rsid w:val="00B03173"/>
    <w:rsid w:val="00B0373D"/>
    <w:rsid w:val="00B03BEF"/>
    <w:rsid w:val="00B03DBA"/>
    <w:rsid w:val="00B04435"/>
    <w:rsid w:val="00B0451C"/>
    <w:rsid w:val="00B04F3F"/>
    <w:rsid w:val="00B060F8"/>
    <w:rsid w:val="00B0614C"/>
    <w:rsid w:val="00B06187"/>
    <w:rsid w:val="00B068BE"/>
    <w:rsid w:val="00B079FE"/>
    <w:rsid w:val="00B07B6D"/>
    <w:rsid w:val="00B100E6"/>
    <w:rsid w:val="00B101E4"/>
    <w:rsid w:val="00B11A96"/>
    <w:rsid w:val="00B11AA2"/>
    <w:rsid w:val="00B11CE7"/>
    <w:rsid w:val="00B11D2E"/>
    <w:rsid w:val="00B11D9A"/>
    <w:rsid w:val="00B126EF"/>
    <w:rsid w:val="00B13763"/>
    <w:rsid w:val="00B13A21"/>
    <w:rsid w:val="00B13A95"/>
    <w:rsid w:val="00B1410C"/>
    <w:rsid w:val="00B14DB4"/>
    <w:rsid w:val="00B14F28"/>
    <w:rsid w:val="00B15389"/>
    <w:rsid w:val="00B1632E"/>
    <w:rsid w:val="00B16884"/>
    <w:rsid w:val="00B16AB2"/>
    <w:rsid w:val="00B17149"/>
    <w:rsid w:val="00B17F72"/>
    <w:rsid w:val="00B21AB5"/>
    <w:rsid w:val="00B21F56"/>
    <w:rsid w:val="00B22664"/>
    <w:rsid w:val="00B22784"/>
    <w:rsid w:val="00B236D8"/>
    <w:rsid w:val="00B23ABF"/>
    <w:rsid w:val="00B23E13"/>
    <w:rsid w:val="00B23EF6"/>
    <w:rsid w:val="00B24348"/>
    <w:rsid w:val="00B24D68"/>
    <w:rsid w:val="00B24FFD"/>
    <w:rsid w:val="00B25A0E"/>
    <w:rsid w:val="00B26D37"/>
    <w:rsid w:val="00B26F27"/>
    <w:rsid w:val="00B27196"/>
    <w:rsid w:val="00B27369"/>
    <w:rsid w:val="00B27434"/>
    <w:rsid w:val="00B27C4C"/>
    <w:rsid w:val="00B27D21"/>
    <w:rsid w:val="00B30726"/>
    <w:rsid w:val="00B30867"/>
    <w:rsid w:val="00B30954"/>
    <w:rsid w:val="00B30A15"/>
    <w:rsid w:val="00B30B9C"/>
    <w:rsid w:val="00B31497"/>
    <w:rsid w:val="00B31726"/>
    <w:rsid w:val="00B318FD"/>
    <w:rsid w:val="00B31D1E"/>
    <w:rsid w:val="00B31FCF"/>
    <w:rsid w:val="00B32F11"/>
    <w:rsid w:val="00B32F24"/>
    <w:rsid w:val="00B33A67"/>
    <w:rsid w:val="00B33B71"/>
    <w:rsid w:val="00B33E4F"/>
    <w:rsid w:val="00B3425C"/>
    <w:rsid w:val="00B346E3"/>
    <w:rsid w:val="00B3472D"/>
    <w:rsid w:val="00B349F2"/>
    <w:rsid w:val="00B34E8A"/>
    <w:rsid w:val="00B35229"/>
    <w:rsid w:val="00B3549E"/>
    <w:rsid w:val="00B3567F"/>
    <w:rsid w:val="00B35B5A"/>
    <w:rsid w:val="00B364CE"/>
    <w:rsid w:val="00B376A2"/>
    <w:rsid w:val="00B3798D"/>
    <w:rsid w:val="00B4084D"/>
    <w:rsid w:val="00B4085E"/>
    <w:rsid w:val="00B40D57"/>
    <w:rsid w:val="00B40E2A"/>
    <w:rsid w:val="00B41442"/>
    <w:rsid w:val="00B41A6F"/>
    <w:rsid w:val="00B41EB9"/>
    <w:rsid w:val="00B4227E"/>
    <w:rsid w:val="00B42337"/>
    <w:rsid w:val="00B42CB8"/>
    <w:rsid w:val="00B43705"/>
    <w:rsid w:val="00B438AD"/>
    <w:rsid w:val="00B45781"/>
    <w:rsid w:val="00B45A5E"/>
    <w:rsid w:val="00B46385"/>
    <w:rsid w:val="00B46513"/>
    <w:rsid w:val="00B468BF"/>
    <w:rsid w:val="00B4725D"/>
    <w:rsid w:val="00B47B6F"/>
    <w:rsid w:val="00B50235"/>
    <w:rsid w:val="00B510E2"/>
    <w:rsid w:val="00B51879"/>
    <w:rsid w:val="00B51ACC"/>
    <w:rsid w:val="00B51EFA"/>
    <w:rsid w:val="00B5205A"/>
    <w:rsid w:val="00B52192"/>
    <w:rsid w:val="00B529FC"/>
    <w:rsid w:val="00B54064"/>
    <w:rsid w:val="00B54093"/>
    <w:rsid w:val="00B54123"/>
    <w:rsid w:val="00B543CA"/>
    <w:rsid w:val="00B5443D"/>
    <w:rsid w:val="00B54FF7"/>
    <w:rsid w:val="00B5647D"/>
    <w:rsid w:val="00B56791"/>
    <w:rsid w:val="00B568C4"/>
    <w:rsid w:val="00B56DCA"/>
    <w:rsid w:val="00B577E0"/>
    <w:rsid w:val="00B57C82"/>
    <w:rsid w:val="00B60638"/>
    <w:rsid w:val="00B606BB"/>
    <w:rsid w:val="00B60BF8"/>
    <w:rsid w:val="00B6161C"/>
    <w:rsid w:val="00B61B6D"/>
    <w:rsid w:val="00B62640"/>
    <w:rsid w:val="00B62CCA"/>
    <w:rsid w:val="00B630AB"/>
    <w:rsid w:val="00B6334A"/>
    <w:rsid w:val="00B63639"/>
    <w:rsid w:val="00B64457"/>
    <w:rsid w:val="00B64928"/>
    <w:rsid w:val="00B64984"/>
    <w:rsid w:val="00B64CF9"/>
    <w:rsid w:val="00B64E71"/>
    <w:rsid w:val="00B653B9"/>
    <w:rsid w:val="00B65B13"/>
    <w:rsid w:val="00B65F10"/>
    <w:rsid w:val="00B661A1"/>
    <w:rsid w:val="00B662EF"/>
    <w:rsid w:val="00B6735A"/>
    <w:rsid w:val="00B704DC"/>
    <w:rsid w:val="00B70697"/>
    <w:rsid w:val="00B7076D"/>
    <w:rsid w:val="00B71159"/>
    <w:rsid w:val="00B71DA1"/>
    <w:rsid w:val="00B7321D"/>
    <w:rsid w:val="00B74396"/>
    <w:rsid w:val="00B744E4"/>
    <w:rsid w:val="00B74A04"/>
    <w:rsid w:val="00B74BDF"/>
    <w:rsid w:val="00B7541A"/>
    <w:rsid w:val="00B757C1"/>
    <w:rsid w:val="00B758E0"/>
    <w:rsid w:val="00B75EDF"/>
    <w:rsid w:val="00B76096"/>
    <w:rsid w:val="00B76222"/>
    <w:rsid w:val="00B7639A"/>
    <w:rsid w:val="00B778D3"/>
    <w:rsid w:val="00B77C2C"/>
    <w:rsid w:val="00B77D08"/>
    <w:rsid w:val="00B8066B"/>
    <w:rsid w:val="00B81577"/>
    <w:rsid w:val="00B821EA"/>
    <w:rsid w:val="00B8309D"/>
    <w:rsid w:val="00B83160"/>
    <w:rsid w:val="00B83DDC"/>
    <w:rsid w:val="00B85574"/>
    <w:rsid w:val="00B85675"/>
    <w:rsid w:val="00B85A6B"/>
    <w:rsid w:val="00B85CAD"/>
    <w:rsid w:val="00B85EF5"/>
    <w:rsid w:val="00B87144"/>
    <w:rsid w:val="00B872F8"/>
    <w:rsid w:val="00B87D8A"/>
    <w:rsid w:val="00B87E5F"/>
    <w:rsid w:val="00B90194"/>
    <w:rsid w:val="00B906BB"/>
    <w:rsid w:val="00B90819"/>
    <w:rsid w:val="00B91E96"/>
    <w:rsid w:val="00B91FF9"/>
    <w:rsid w:val="00B9228F"/>
    <w:rsid w:val="00B93407"/>
    <w:rsid w:val="00B93885"/>
    <w:rsid w:val="00B93BEA"/>
    <w:rsid w:val="00B93F1C"/>
    <w:rsid w:val="00B94A07"/>
    <w:rsid w:val="00B951DB"/>
    <w:rsid w:val="00B954FD"/>
    <w:rsid w:val="00B955E5"/>
    <w:rsid w:val="00B95613"/>
    <w:rsid w:val="00B957D7"/>
    <w:rsid w:val="00B959C9"/>
    <w:rsid w:val="00B96389"/>
    <w:rsid w:val="00B9672E"/>
    <w:rsid w:val="00B96819"/>
    <w:rsid w:val="00B9695B"/>
    <w:rsid w:val="00B96B2D"/>
    <w:rsid w:val="00B970F9"/>
    <w:rsid w:val="00B97AB8"/>
    <w:rsid w:val="00B97D26"/>
    <w:rsid w:val="00BA031E"/>
    <w:rsid w:val="00BA18A7"/>
    <w:rsid w:val="00BA1AC2"/>
    <w:rsid w:val="00BA20A0"/>
    <w:rsid w:val="00BA26D9"/>
    <w:rsid w:val="00BA2A23"/>
    <w:rsid w:val="00BA2D14"/>
    <w:rsid w:val="00BA36C2"/>
    <w:rsid w:val="00BA3B81"/>
    <w:rsid w:val="00BA4449"/>
    <w:rsid w:val="00BA472B"/>
    <w:rsid w:val="00BA4E6E"/>
    <w:rsid w:val="00BA57E3"/>
    <w:rsid w:val="00BA5D13"/>
    <w:rsid w:val="00BA6D44"/>
    <w:rsid w:val="00BA7289"/>
    <w:rsid w:val="00BA7942"/>
    <w:rsid w:val="00BB0D2F"/>
    <w:rsid w:val="00BB14DC"/>
    <w:rsid w:val="00BB1DA8"/>
    <w:rsid w:val="00BB23EB"/>
    <w:rsid w:val="00BB268B"/>
    <w:rsid w:val="00BB3111"/>
    <w:rsid w:val="00BB3927"/>
    <w:rsid w:val="00BB42CB"/>
    <w:rsid w:val="00BB45CE"/>
    <w:rsid w:val="00BB47A7"/>
    <w:rsid w:val="00BB487B"/>
    <w:rsid w:val="00BB4FB6"/>
    <w:rsid w:val="00BB5258"/>
    <w:rsid w:val="00BB5605"/>
    <w:rsid w:val="00BB5B31"/>
    <w:rsid w:val="00BB67A1"/>
    <w:rsid w:val="00BB6931"/>
    <w:rsid w:val="00BB69FF"/>
    <w:rsid w:val="00BB6D7E"/>
    <w:rsid w:val="00BB7199"/>
    <w:rsid w:val="00BB7276"/>
    <w:rsid w:val="00BB79F9"/>
    <w:rsid w:val="00BB7BE8"/>
    <w:rsid w:val="00BC0170"/>
    <w:rsid w:val="00BC034F"/>
    <w:rsid w:val="00BC03B0"/>
    <w:rsid w:val="00BC09C6"/>
    <w:rsid w:val="00BC0F94"/>
    <w:rsid w:val="00BC1D41"/>
    <w:rsid w:val="00BC1E0A"/>
    <w:rsid w:val="00BC202D"/>
    <w:rsid w:val="00BC2CC8"/>
    <w:rsid w:val="00BC321A"/>
    <w:rsid w:val="00BC326B"/>
    <w:rsid w:val="00BC4132"/>
    <w:rsid w:val="00BC427A"/>
    <w:rsid w:val="00BC4D6B"/>
    <w:rsid w:val="00BC4D85"/>
    <w:rsid w:val="00BC546F"/>
    <w:rsid w:val="00BC5CE5"/>
    <w:rsid w:val="00BC6285"/>
    <w:rsid w:val="00BC6404"/>
    <w:rsid w:val="00BC677A"/>
    <w:rsid w:val="00BC6925"/>
    <w:rsid w:val="00BC6F20"/>
    <w:rsid w:val="00BC73C3"/>
    <w:rsid w:val="00BC7B31"/>
    <w:rsid w:val="00BC7E74"/>
    <w:rsid w:val="00BC7F61"/>
    <w:rsid w:val="00BD01B2"/>
    <w:rsid w:val="00BD01C1"/>
    <w:rsid w:val="00BD1112"/>
    <w:rsid w:val="00BD1EE9"/>
    <w:rsid w:val="00BD2032"/>
    <w:rsid w:val="00BD2462"/>
    <w:rsid w:val="00BD2492"/>
    <w:rsid w:val="00BD2994"/>
    <w:rsid w:val="00BD2D37"/>
    <w:rsid w:val="00BD32BF"/>
    <w:rsid w:val="00BD350A"/>
    <w:rsid w:val="00BD36F4"/>
    <w:rsid w:val="00BD3CF2"/>
    <w:rsid w:val="00BD44AE"/>
    <w:rsid w:val="00BD49FE"/>
    <w:rsid w:val="00BD4B68"/>
    <w:rsid w:val="00BD52E9"/>
    <w:rsid w:val="00BD5550"/>
    <w:rsid w:val="00BD66AF"/>
    <w:rsid w:val="00BD675C"/>
    <w:rsid w:val="00BD6826"/>
    <w:rsid w:val="00BD6A4B"/>
    <w:rsid w:val="00BD7DA9"/>
    <w:rsid w:val="00BD7F0C"/>
    <w:rsid w:val="00BD7F82"/>
    <w:rsid w:val="00BE057F"/>
    <w:rsid w:val="00BE07E2"/>
    <w:rsid w:val="00BE0A10"/>
    <w:rsid w:val="00BE0BAE"/>
    <w:rsid w:val="00BE0F81"/>
    <w:rsid w:val="00BE1037"/>
    <w:rsid w:val="00BE1065"/>
    <w:rsid w:val="00BE144C"/>
    <w:rsid w:val="00BE1533"/>
    <w:rsid w:val="00BE1FD7"/>
    <w:rsid w:val="00BE2108"/>
    <w:rsid w:val="00BE2FA3"/>
    <w:rsid w:val="00BE3286"/>
    <w:rsid w:val="00BE35C8"/>
    <w:rsid w:val="00BE38A2"/>
    <w:rsid w:val="00BE3EA5"/>
    <w:rsid w:val="00BE3EDC"/>
    <w:rsid w:val="00BE3F20"/>
    <w:rsid w:val="00BE42FF"/>
    <w:rsid w:val="00BE4304"/>
    <w:rsid w:val="00BE4D20"/>
    <w:rsid w:val="00BE515E"/>
    <w:rsid w:val="00BE51D7"/>
    <w:rsid w:val="00BE5E4A"/>
    <w:rsid w:val="00BE63FF"/>
    <w:rsid w:val="00BE6964"/>
    <w:rsid w:val="00BE6E73"/>
    <w:rsid w:val="00BE7252"/>
    <w:rsid w:val="00BE7EAE"/>
    <w:rsid w:val="00BF0002"/>
    <w:rsid w:val="00BF05F4"/>
    <w:rsid w:val="00BF08A7"/>
    <w:rsid w:val="00BF0D94"/>
    <w:rsid w:val="00BF12C7"/>
    <w:rsid w:val="00BF2191"/>
    <w:rsid w:val="00BF21B1"/>
    <w:rsid w:val="00BF26C7"/>
    <w:rsid w:val="00BF2FEC"/>
    <w:rsid w:val="00BF3C40"/>
    <w:rsid w:val="00BF3E87"/>
    <w:rsid w:val="00BF4127"/>
    <w:rsid w:val="00BF43AD"/>
    <w:rsid w:val="00BF4484"/>
    <w:rsid w:val="00BF46DD"/>
    <w:rsid w:val="00BF5E8D"/>
    <w:rsid w:val="00BF6ACF"/>
    <w:rsid w:val="00BF7E06"/>
    <w:rsid w:val="00BF7EA0"/>
    <w:rsid w:val="00C0008E"/>
    <w:rsid w:val="00C006BD"/>
    <w:rsid w:val="00C009AE"/>
    <w:rsid w:val="00C0143A"/>
    <w:rsid w:val="00C01A35"/>
    <w:rsid w:val="00C01F91"/>
    <w:rsid w:val="00C0237B"/>
    <w:rsid w:val="00C0295A"/>
    <w:rsid w:val="00C02E52"/>
    <w:rsid w:val="00C02FF0"/>
    <w:rsid w:val="00C0306E"/>
    <w:rsid w:val="00C031B8"/>
    <w:rsid w:val="00C034B0"/>
    <w:rsid w:val="00C0353F"/>
    <w:rsid w:val="00C03BE8"/>
    <w:rsid w:val="00C03D8D"/>
    <w:rsid w:val="00C0411C"/>
    <w:rsid w:val="00C04D09"/>
    <w:rsid w:val="00C050D8"/>
    <w:rsid w:val="00C058D4"/>
    <w:rsid w:val="00C06017"/>
    <w:rsid w:val="00C06077"/>
    <w:rsid w:val="00C06D02"/>
    <w:rsid w:val="00C06FD0"/>
    <w:rsid w:val="00C07587"/>
    <w:rsid w:val="00C07706"/>
    <w:rsid w:val="00C078DA"/>
    <w:rsid w:val="00C07AB3"/>
    <w:rsid w:val="00C07BFE"/>
    <w:rsid w:val="00C10109"/>
    <w:rsid w:val="00C105A4"/>
    <w:rsid w:val="00C10997"/>
    <w:rsid w:val="00C10A6F"/>
    <w:rsid w:val="00C10F38"/>
    <w:rsid w:val="00C10F43"/>
    <w:rsid w:val="00C1124C"/>
    <w:rsid w:val="00C1144C"/>
    <w:rsid w:val="00C11634"/>
    <w:rsid w:val="00C11FF1"/>
    <w:rsid w:val="00C120D2"/>
    <w:rsid w:val="00C12174"/>
    <w:rsid w:val="00C138CA"/>
    <w:rsid w:val="00C139C9"/>
    <w:rsid w:val="00C1440B"/>
    <w:rsid w:val="00C14AED"/>
    <w:rsid w:val="00C150D6"/>
    <w:rsid w:val="00C15845"/>
    <w:rsid w:val="00C16149"/>
    <w:rsid w:val="00C16511"/>
    <w:rsid w:val="00C16793"/>
    <w:rsid w:val="00C16BCD"/>
    <w:rsid w:val="00C16E02"/>
    <w:rsid w:val="00C16FF7"/>
    <w:rsid w:val="00C176FC"/>
    <w:rsid w:val="00C20224"/>
    <w:rsid w:val="00C207A6"/>
    <w:rsid w:val="00C20C2A"/>
    <w:rsid w:val="00C216E7"/>
    <w:rsid w:val="00C21CB5"/>
    <w:rsid w:val="00C222E7"/>
    <w:rsid w:val="00C223B4"/>
    <w:rsid w:val="00C22524"/>
    <w:rsid w:val="00C227FD"/>
    <w:rsid w:val="00C22FE8"/>
    <w:rsid w:val="00C23DF8"/>
    <w:rsid w:val="00C24483"/>
    <w:rsid w:val="00C25BBC"/>
    <w:rsid w:val="00C26455"/>
    <w:rsid w:val="00C2663E"/>
    <w:rsid w:val="00C26A57"/>
    <w:rsid w:val="00C26AE4"/>
    <w:rsid w:val="00C2730E"/>
    <w:rsid w:val="00C276C8"/>
    <w:rsid w:val="00C27A1E"/>
    <w:rsid w:val="00C30064"/>
    <w:rsid w:val="00C30501"/>
    <w:rsid w:val="00C30677"/>
    <w:rsid w:val="00C30757"/>
    <w:rsid w:val="00C30AC2"/>
    <w:rsid w:val="00C31417"/>
    <w:rsid w:val="00C320BD"/>
    <w:rsid w:val="00C32A5E"/>
    <w:rsid w:val="00C3317E"/>
    <w:rsid w:val="00C33498"/>
    <w:rsid w:val="00C33650"/>
    <w:rsid w:val="00C34156"/>
    <w:rsid w:val="00C342E0"/>
    <w:rsid w:val="00C34A26"/>
    <w:rsid w:val="00C34E30"/>
    <w:rsid w:val="00C35041"/>
    <w:rsid w:val="00C35773"/>
    <w:rsid w:val="00C37C4D"/>
    <w:rsid w:val="00C37CD0"/>
    <w:rsid w:val="00C37E66"/>
    <w:rsid w:val="00C404A3"/>
    <w:rsid w:val="00C40FE9"/>
    <w:rsid w:val="00C41EB7"/>
    <w:rsid w:val="00C4276D"/>
    <w:rsid w:val="00C42A26"/>
    <w:rsid w:val="00C42A8C"/>
    <w:rsid w:val="00C42C72"/>
    <w:rsid w:val="00C43AE0"/>
    <w:rsid w:val="00C447C9"/>
    <w:rsid w:val="00C45197"/>
    <w:rsid w:val="00C452A4"/>
    <w:rsid w:val="00C4570A"/>
    <w:rsid w:val="00C457E4"/>
    <w:rsid w:val="00C458AF"/>
    <w:rsid w:val="00C45B1B"/>
    <w:rsid w:val="00C45D89"/>
    <w:rsid w:val="00C46063"/>
    <w:rsid w:val="00C46A5F"/>
    <w:rsid w:val="00C46A9F"/>
    <w:rsid w:val="00C46B06"/>
    <w:rsid w:val="00C47177"/>
    <w:rsid w:val="00C47976"/>
    <w:rsid w:val="00C47A93"/>
    <w:rsid w:val="00C503DD"/>
    <w:rsid w:val="00C5065B"/>
    <w:rsid w:val="00C50E5F"/>
    <w:rsid w:val="00C512F4"/>
    <w:rsid w:val="00C51DCF"/>
    <w:rsid w:val="00C52792"/>
    <w:rsid w:val="00C5291C"/>
    <w:rsid w:val="00C52F59"/>
    <w:rsid w:val="00C52F86"/>
    <w:rsid w:val="00C53089"/>
    <w:rsid w:val="00C531F8"/>
    <w:rsid w:val="00C53985"/>
    <w:rsid w:val="00C54322"/>
    <w:rsid w:val="00C54AC5"/>
    <w:rsid w:val="00C54F0A"/>
    <w:rsid w:val="00C555AE"/>
    <w:rsid w:val="00C55699"/>
    <w:rsid w:val="00C5575D"/>
    <w:rsid w:val="00C5600D"/>
    <w:rsid w:val="00C56A5A"/>
    <w:rsid w:val="00C56DD0"/>
    <w:rsid w:val="00C57791"/>
    <w:rsid w:val="00C60303"/>
    <w:rsid w:val="00C60351"/>
    <w:rsid w:val="00C60464"/>
    <w:rsid w:val="00C60BAB"/>
    <w:rsid w:val="00C61C32"/>
    <w:rsid w:val="00C62401"/>
    <w:rsid w:val="00C6280A"/>
    <w:rsid w:val="00C628F0"/>
    <w:rsid w:val="00C636D3"/>
    <w:rsid w:val="00C637DF"/>
    <w:rsid w:val="00C63A20"/>
    <w:rsid w:val="00C64151"/>
    <w:rsid w:val="00C64846"/>
    <w:rsid w:val="00C65038"/>
    <w:rsid w:val="00C65196"/>
    <w:rsid w:val="00C65485"/>
    <w:rsid w:val="00C65DE1"/>
    <w:rsid w:val="00C664F8"/>
    <w:rsid w:val="00C66585"/>
    <w:rsid w:val="00C67061"/>
    <w:rsid w:val="00C67D7D"/>
    <w:rsid w:val="00C7044F"/>
    <w:rsid w:val="00C704BC"/>
    <w:rsid w:val="00C7064D"/>
    <w:rsid w:val="00C70D67"/>
    <w:rsid w:val="00C72331"/>
    <w:rsid w:val="00C72982"/>
    <w:rsid w:val="00C72C2A"/>
    <w:rsid w:val="00C731AE"/>
    <w:rsid w:val="00C73777"/>
    <w:rsid w:val="00C738E9"/>
    <w:rsid w:val="00C73A2E"/>
    <w:rsid w:val="00C745ED"/>
    <w:rsid w:val="00C74D69"/>
    <w:rsid w:val="00C74F2E"/>
    <w:rsid w:val="00C74FE7"/>
    <w:rsid w:val="00C75129"/>
    <w:rsid w:val="00C75AB8"/>
    <w:rsid w:val="00C75F5B"/>
    <w:rsid w:val="00C75FB8"/>
    <w:rsid w:val="00C77091"/>
    <w:rsid w:val="00C7726A"/>
    <w:rsid w:val="00C7747D"/>
    <w:rsid w:val="00C77755"/>
    <w:rsid w:val="00C800B8"/>
    <w:rsid w:val="00C80850"/>
    <w:rsid w:val="00C80C28"/>
    <w:rsid w:val="00C816D7"/>
    <w:rsid w:val="00C8178A"/>
    <w:rsid w:val="00C819C3"/>
    <w:rsid w:val="00C8207D"/>
    <w:rsid w:val="00C82409"/>
    <w:rsid w:val="00C83647"/>
    <w:rsid w:val="00C83C92"/>
    <w:rsid w:val="00C83FC0"/>
    <w:rsid w:val="00C84160"/>
    <w:rsid w:val="00C8435F"/>
    <w:rsid w:val="00C84FF9"/>
    <w:rsid w:val="00C86059"/>
    <w:rsid w:val="00C86296"/>
    <w:rsid w:val="00C8660C"/>
    <w:rsid w:val="00C86816"/>
    <w:rsid w:val="00C86BE4"/>
    <w:rsid w:val="00C877A2"/>
    <w:rsid w:val="00C90207"/>
    <w:rsid w:val="00C906DB"/>
    <w:rsid w:val="00C90C2C"/>
    <w:rsid w:val="00C915C0"/>
    <w:rsid w:val="00C92052"/>
    <w:rsid w:val="00C92818"/>
    <w:rsid w:val="00C9282C"/>
    <w:rsid w:val="00C92ECE"/>
    <w:rsid w:val="00C930CB"/>
    <w:rsid w:val="00C9339A"/>
    <w:rsid w:val="00C938D3"/>
    <w:rsid w:val="00C943FD"/>
    <w:rsid w:val="00C9492F"/>
    <w:rsid w:val="00C9497A"/>
    <w:rsid w:val="00C9507E"/>
    <w:rsid w:val="00C954FA"/>
    <w:rsid w:val="00C95595"/>
    <w:rsid w:val="00C957F7"/>
    <w:rsid w:val="00C95A02"/>
    <w:rsid w:val="00C96016"/>
    <w:rsid w:val="00C972E4"/>
    <w:rsid w:val="00C9764B"/>
    <w:rsid w:val="00C97BAC"/>
    <w:rsid w:val="00C97C4C"/>
    <w:rsid w:val="00C97F15"/>
    <w:rsid w:val="00CA0298"/>
    <w:rsid w:val="00CA0492"/>
    <w:rsid w:val="00CA0F7F"/>
    <w:rsid w:val="00CA1467"/>
    <w:rsid w:val="00CA170A"/>
    <w:rsid w:val="00CA1739"/>
    <w:rsid w:val="00CA1C8C"/>
    <w:rsid w:val="00CA20CA"/>
    <w:rsid w:val="00CA248B"/>
    <w:rsid w:val="00CA2C63"/>
    <w:rsid w:val="00CA2DB1"/>
    <w:rsid w:val="00CA32C6"/>
    <w:rsid w:val="00CA3ACD"/>
    <w:rsid w:val="00CA42BA"/>
    <w:rsid w:val="00CA44D3"/>
    <w:rsid w:val="00CA45BD"/>
    <w:rsid w:val="00CA47B3"/>
    <w:rsid w:val="00CA58EC"/>
    <w:rsid w:val="00CA6541"/>
    <w:rsid w:val="00CA65D3"/>
    <w:rsid w:val="00CA6743"/>
    <w:rsid w:val="00CA7166"/>
    <w:rsid w:val="00CA723D"/>
    <w:rsid w:val="00CA741D"/>
    <w:rsid w:val="00CA7B29"/>
    <w:rsid w:val="00CA7B3B"/>
    <w:rsid w:val="00CB0118"/>
    <w:rsid w:val="00CB0F9B"/>
    <w:rsid w:val="00CB1C73"/>
    <w:rsid w:val="00CB213B"/>
    <w:rsid w:val="00CB2954"/>
    <w:rsid w:val="00CB34E1"/>
    <w:rsid w:val="00CB3592"/>
    <w:rsid w:val="00CB3702"/>
    <w:rsid w:val="00CB398A"/>
    <w:rsid w:val="00CB5325"/>
    <w:rsid w:val="00CB5490"/>
    <w:rsid w:val="00CB59EA"/>
    <w:rsid w:val="00CB5B7E"/>
    <w:rsid w:val="00CB68D2"/>
    <w:rsid w:val="00CB707D"/>
    <w:rsid w:val="00CB758D"/>
    <w:rsid w:val="00CC109F"/>
    <w:rsid w:val="00CC11C6"/>
    <w:rsid w:val="00CC1496"/>
    <w:rsid w:val="00CC1605"/>
    <w:rsid w:val="00CC1CF0"/>
    <w:rsid w:val="00CC1DA4"/>
    <w:rsid w:val="00CC1F08"/>
    <w:rsid w:val="00CC20C4"/>
    <w:rsid w:val="00CC229B"/>
    <w:rsid w:val="00CC2490"/>
    <w:rsid w:val="00CC25C0"/>
    <w:rsid w:val="00CC28C7"/>
    <w:rsid w:val="00CC3A37"/>
    <w:rsid w:val="00CC3A8E"/>
    <w:rsid w:val="00CC43C2"/>
    <w:rsid w:val="00CC4870"/>
    <w:rsid w:val="00CC53F1"/>
    <w:rsid w:val="00CC5697"/>
    <w:rsid w:val="00CC586A"/>
    <w:rsid w:val="00CC5973"/>
    <w:rsid w:val="00CC5A37"/>
    <w:rsid w:val="00CC6EDE"/>
    <w:rsid w:val="00CC74AF"/>
    <w:rsid w:val="00CC7CF5"/>
    <w:rsid w:val="00CC7ED0"/>
    <w:rsid w:val="00CD02E3"/>
    <w:rsid w:val="00CD0DB6"/>
    <w:rsid w:val="00CD1261"/>
    <w:rsid w:val="00CD13A5"/>
    <w:rsid w:val="00CD278E"/>
    <w:rsid w:val="00CD2E81"/>
    <w:rsid w:val="00CD3355"/>
    <w:rsid w:val="00CD369C"/>
    <w:rsid w:val="00CD38F9"/>
    <w:rsid w:val="00CD3DED"/>
    <w:rsid w:val="00CD463B"/>
    <w:rsid w:val="00CD47BA"/>
    <w:rsid w:val="00CD47C6"/>
    <w:rsid w:val="00CD4AD7"/>
    <w:rsid w:val="00CD4BF2"/>
    <w:rsid w:val="00CD4EBB"/>
    <w:rsid w:val="00CD4FDA"/>
    <w:rsid w:val="00CD53E1"/>
    <w:rsid w:val="00CD5964"/>
    <w:rsid w:val="00CD5BE3"/>
    <w:rsid w:val="00CD627C"/>
    <w:rsid w:val="00CD67F8"/>
    <w:rsid w:val="00CD6C27"/>
    <w:rsid w:val="00CD72ED"/>
    <w:rsid w:val="00CD7652"/>
    <w:rsid w:val="00CE0CAC"/>
    <w:rsid w:val="00CE19A5"/>
    <w:rsid w:val="00CE1DE7"/>
    <w:rsid w:val="00CE265F"/>
    <w:rsid w:val="00CE3513"/>
    <w:rsid w:val="00CE39F6"/>
    <w:rsid w:val="00CE3D25"/>
    <w:rsid w:val="00CE3D44"/>
    <w:rsid w:val="00CE3E9A"/>
    <w:rsid w:val="00CE4588"/>
    <w:rsid w:val="00CE46CE"/>
    <w:rsid w:val="00CE4C48"/>
    <w:rsid w:val="00CE537E"/>
    <w:rsid w:val="00CE56D6"/>
    <w:rsid w:val="00CE57A9"/>
    <w:rsid w:val="00CE5AFF"/>
    <w:rsid w:val="00CE5F78"/>
    <w:rsid w:val="00CE632F"/>
    <w:rsid w:val="00CE6474"/>
    <w:rsid w:val="00CE64F5"/>
    <w:rsid w:val="00CE680E"/>
    <w:rsid w:val="00CE6A6F"/>
    <w:rsid w:val="00CE7341"/>
    <w:rsid w:val="00CE7623"/>
    <w:rsid w:val="00CE7D80"/>
    <w:rsid w:val="00CE7F85"/>
    <w:rsid w:val="00CF0189"/>
    <w:rsid w:val="00CF04C9"/>
    <w:rsid w:val="00CF1058"/>
    <w:rsid w:val="00CF135A"/>
    <w:rsid w:val="00CF1777"/>
    <w:rsid w:val="00CF1EA3"/>
    <w:rsid w:val="00CF2474"/>
    <w:rsid w:val="00CF2B6A"/>
    <w:rsid w:val="00CF2D35"/>
    <w:rsid w:val="00CF2EF9"/>
    <w:rsid w:val="00CF3B42"/>
    <w:rsid w:val="00CF4E19"/>
    <w:rsid w:val="00CF53A7"/>
    <w:rsid w:val="00CF5EC4"/>
    <w:rsid w:val="00CF5FEF"/>
    <w:rsid w:val="00CF67C4"/>
    <w:rsid w:val="00CF70AB"/>
    <w:rsid w:val="00CF7830"/>
    <w:rsid w:val="00CF7B29"/>
    <w:rsid w:val="00CF7EE2"/>
    <w:rsid w:val="00D0013F"/>
    <w:rsid w:val="00D0082A"/>
    <w:rsid w:val="00D00AA8"/>
    <w:rsid w:val="00D00EA6"/>
    <w:rsid w:val="00D00F2E"/>
    <w:rsid w:val="00D01065"/>
    <w:rsid w:val="00D011F2"/>
    <w:rsid w:val="00D0130A"/>
    <w:rsid w:val="00D014CE"/>
    <w:rsid w:val="00D01766"/>
    <w:rsid w:val="00D0214D"/>
    <w:rsid w:val="00D022B7"/>
    <w:rsid w:val="00D034E4"/>
    <w:rsid w:val="00D038A0"/>
    <w:rsid w:val="00D03AD0"/>
    <w:rsid w:val="00D03B14"/>
    <w:rsid w:val="00D041D2"/>
    <w:rsid w:val="00D046EA"/>
    <w:rsid w:val="00D0541E"/>
    <w:rsid w:val="00D05470"/>
    <w:rsid w:val="00D05597"/>
    <w:rsid w:val="00D0688B"/>
    <w:rsid w:val="00D071A3"/>
    <w:rsid w:val="00D074F3"/>
    <w:rsid w:val="00D079C4"/>
    <w:rsid w:val="00D07B81"/>
    <w:rsid w:val="00D07EA6"/>
    <w:rsid w:val="00D07F02"/>
    <w:rsid w:val="00D10F8B"/>
    <w:rsid w:val="00D11670"/>
    <w:rsid w:val="00D129B0"/>
    <w:rsid w:val="00D12C9F"/>
    <w:rsid w:val="00D12CF9"/>
    <w:rsid w:val="00D13BE4"/>
    <w:rsid w:val="00D13F32"/>
    <w:rsid w:val="00D149AD"/>
    <w:rsid w:val="00D1561F"/>
    <w:rsid w:val="00D15D6B"/>
    <w:rsid w:val="00D16FAA"/>
    <w:rsid w:val="00D172D3"/>
    <w:rsid w:val="00D175BE"/>
    <w:rsid w:val="00D179CA"/>
    <w:rsid w:val="00D17B9D"/>
    <w:rsid w:val="00D17C2E"/>
    <w:rsid w:val="00D17C9F"/>
    <w:rsid w:val="00D20F20"/>
    <w:rsid w:val="00D21D63"/>
    <w:rsid w:val="00D22A3A"/>
    <w:rsid w:val="00D22B0A"/>
    <w:rsid w:val="00D22B47"/>
    <w:rsid w:val="00D22E74"/>
    <w:rsid w:val="00D23FA4"/>
    <w:rsid w:val="00D240C8"/>
    <w:rsid w:val="00D24623"/>
    <w:rsid w:val="00D24C72"/>
    <w:rsid w:val="00D24DCF"/>
    <w:rsid w:val="00D259AE"/>
    <w:rsid w:val="00D25F80"/>
    <w:rsid w:val="00D2716B"/>
    <w:rsid w:val="00D3011E"/>
    <w:rsid w:val="00D311E3"/>
    <w:rsid w:val="00D316A0"/>
    <w:rsid w:val="00D32272"/>
    <w:rsid w:val="00D3228C"/>
    <w:rsid w:val="00D335B7"/>
    <w:rsid w:val="00D33A02"/>
    <w:rsid w:val="00D33B09"/>
    <w:rsid w:val="00D34168"/>
    <w:rsid w:val="00D34902"/>
    <w:rsid w:val="00D34A3F"/>
    <w:rsid w:val="00D34E53"/>
    <w:rsid w:val="00D352DF"/>
    <w:rsid w:val="00D3543D"/>
    <w:rsid w:val="00D3570C"/>
    <w:rsid w:val="00D36AED"/>
    <w:rsid w:val="00D36DA8"/>
    <w:rsid w:val="00D3768C"/>
    <w:rsid w:val="00D4088E"/>
    <w:rsid w:val="00D4118E"/>
    <w:rsid w:val="00D411D9"/>
    <w:rsid w:val="00D41249"/>
    <w:rsid w:val="00D41458"/>
    <w:rsid w:val="00D41984"/>
    <w:rsid w:val="00D41AB1"/>
    <w:rsid w:val="00D4262F"/>
    <w:rsid w:val="00D42CE9"/>
    <w:rsid w:val="00D4342E"/>
    <w:rsid w:val="00D43AF7"/>
    <w:rsid w:val="00D4458D"/>
    <w:rsid w:val="00D4471C"/>
    <w:rsid w:val="00D447E0"/>
    <w:rsid w:val="00D44A3B"/>
    <w:rsid w:val="00D45415"/>
    <w:rsid w:val="00D45E50"/>
    <w:rsid w:val="00D45F91"/>
    <w:rsid w:val="00D46699"/>
    <w:rsid w:val="00D46BB7"/>
    <w:rsid w:val="00D46CA8"/>
    <w:rsid w:val="00D47017"/>
    <w:rsid w:val="00D47716"/>
    <w:rsid w:val="00D47727"/>
    <w:rsid w:val="00D50A8B"/>
    <w:rsid w:val="00D50C6D"/>
    <w:rsid w:val="00D5169C"/>
    <w:rsid w:val="00D51C69"/>
    <w:rsid w:val="00D52009"/>
    <w:rsid w:val="00D52037"/>
    <w:rsid w:val="00D522C6"/>
    <w:rsid w:val="00D5250A"/>
    <w:rsid w:val="00D53468"/>
    <w:rsid w:val="00D53495"/>
    <w:rsid w:val="00D53A12"/>
    <w:rsid w:val="00D53A78"/>
    <w:rsid w:val="00D547F5"/>
    <w:rsid w:val="00D54CF8"/>
    <w:rsid w:val="00D551FE"/>
    <w:rsid w:val="00D557AE"/>
    <w:rsid w:val="00D55906"/>
    <w:rsid w:val="00D56083"/>
    <w:rsid w:val="00D56CED"/>
    <w:rsid w:val="00D56FBB"/>
    <w:rsid w:val="00D5703F"/>
    <w:rsid w:val="00D5705B"/>
    <w:rsid w:val="00D572E7"/>
    <w:rsid w:val="00D575F1"/>
    <w:rsid w:val="00D579D3"/>
    <w:rsid w:val="00D57B90"/>
    <w:rsid w:val="00D57C69"/>
    <w:rsid w:val="00D57F2F"/>
    <w:rsid w:val="00D605C5"/>
    <w:rsid w:val="00D6065C"/>
    <w:rsid w:val="00D60D3F"/>
    <w:rsid w:val="00D61067"/>
    <w:rsid w:val="00D61348"/>
    <w:rsid w:val="00D61DB2"/>
    <w:rsid w:val="00D620C1"/>
    <w:rsid w:val="00D62B71"/>
    <w:rsid w:val="00D63108"/>
    <w:rsid w:val="00D63360"/>
    <w:rsid w:val="00D6350C"/>
    <w:rsid w:val="00D635A8"/>
    <w:rsid w:val="00D63644"/>
    <w:rsid w:val="00D63DA9"/>
    <w:rsid w:val="00D642D4"/>
    <w:rsid w:val="00D646F2"/>
    <w:rsid w:val="00D6525C"/>
    <w:rsid w:val="00D65884"/>
    <w:rsid w:val="00D65E80"/>
    <w:rsid w:val="00D6629C"/>
    <w:rsid w:val="00D66C66"/>
    <w:rsid w:val="00D6757A"/>
    <w:rsid w:val="00D6777C"/>
    <w:rsid w:val="00D677A8"/>
    <w:rsid w:val="00D67826"/>
    <w:rsid w:val="00D67988"/>
    <w:rsid w:val="00D70AC1"/>
    <w:rsid w:val="00D70D51"/>
    <w:rsid w:val="00D71083"/>
    <w:rsid w:val="00D713A4"/>
    <w:rsid w:val="00D71692"/>
    <w:rsid w:val="00D71E90"/>
    <w:rsid w:val="00D7224D"/>
    <w:rsid w:val="00D72820"/>
    <w:rsid w:val="00D72CF8"/>
    <w:rsid w:val="00D72E6B"/>
    <w:rsid w:val="00D7317F"/>
    <w:rsid w:val="00D734F6"/>
    <w:rsid w:val="00D736C4"/>
    <w:rsid w:val="00D73FDB"/>
    <w:rsid w:val="00D74705"/>
    <w:rsid w:val="00D7497A"/>
    <w:rsid w:val="00D74B39"/>
    <w:rsid w:val="00D74BB4"/>
    <w:rsid w:val="00D7504C"/>
    <w:rsid w:val="00D76115"/>
    <w:rsid w:val="00D76893"/>
    <w:rsid w:val="00D772A4"/>
    <w:rsid w:val="00D77783"/>
    <w:rsid w:val="00D8065D"/>
    <w:rsid w:val="00D80BFE"/>
    <w:rsid w:val="00D81A0C"/>
    <w:rsid w:val="00D831F8"/>
    <w:rsid w:val="00D83257"/>
    <w:rsid w:val="00D83588"/>
    <w:rsid w:val="00D840ED"/>
    <w:rsid w:val="00D851D0"/>
    <w:rsid w:val="00D8550E"/>
    <w:rsid w:val="00D8576E"/>
    <w:rsid w:val="00D85C9F"/>
    <w:rsid w:val="00D862F8"/>
    <w:rsid w:val="00D8652E"/>
    <w:rsid w:val="00D86B88"/>
    <w:rsid w:val="00D86C40"/>
    <w:rsid w:val="00D8711C"/>
    <w:rsid w:val="00D87897"/>
    <w:rsid w:val="00D87F37"/>
    <w:rsid w:val="00D90C79"/>
    <w:rsid w:val="00D911DF"/>
    <w:rsid w:val="00D91E1B"/>
    <w:rsid w:val="00D92628"/>
    <w:rsid w:val="00D932AE"/>
    <w:rsid w:val="00D93EE9"/>
    <w:rsid w:val="00D9400E"/>
    <w:rsid w:val="00D94170"/>
    <w:rsid w:val="00D94681"/>
    <w:rsid w:val="00D948B6"/>
    <w:rsid w:val="00D956AF"/>
    <w:rsid w:val="00D9691B"/>
    <w:rsid w:val="00D96A22"/>
    <w:rsid w:val="00D96B93"/>
    <w:rsid w:val="00D96E5B"/>
    <w:rsid w:val="00D96E9F"/>
    <w:rsid w:val="00D97C62"/>
    <w:rsid w:val="00DA0016"/>
    <w:rsid w:val="00DA03D2"/>
    <w:rsid w:val="00DA0C84"/>
    <w:rsid w:val="00DA0E62"/>
    <w:rsid w:val="00DA1186"/>
    <w:rsid w:val="00DA2228"/>
    <w:rsid w:val="00DA23F4"/>
    <w:rsid w:val="00DA249A"/>
    <w:rsid w:val="00DA26E6"/>
    <w:rsid w:val="00DA2B08"/>
    <w:rsid w:val="00DA2C29"/>
    <w:rsid w:val="00DA3405"/>
    <w:rsid w:val="00DA358C"/>
    <w:rsid w:val="00DA45CF"/>
    <w:rsid w:val="00DA47E4"/>
    <w:rsid w:val="00DA56FE"/>
    <w:rsid w:val="00DA5E79"/>
    <w:rsid w:val="00DA62DD"/>
    <w:rsid w:val="00DA73DB"/>
    <w:rsid w:val="00DA75CB"/>
    <w:rsid w:val="00DA7FD4"/>
    <w:rsid w:val="00DB02A7"/>
    <w:rsid w:val="00DB0344"/>
    <w:rsid w:val="00DB0628"/>
    <w:rsid w:val="00DB06C8"/>
    <w:rsid w:val="00DB1EF2"/>
    <w:rsid w:val="00DB256F"/>
    <w:rsid w:val="00DB2C7F"/>
    <w:rsid w:val="00DB2F41"/>
    <w:rsid w:val="00DB300C"/>
    <w:rsid w:val="00DB3796"/>
    <w:rsid w:val="00DB3960"/>
    <w:rsid w:val="00DB39EA"/>
    <w:rsid w:val="00DB4184"/>
    <w:rsid w:val="00DB4613"/>
    <w:rsid w:val="00DB5404"/>
    <w:rsid w:val="00DB55C1"/>
    <w:rsid w:val="00DB56B0"/>
    <w:rsid w:val="00DB5A56"/>
    <w:rsid w:val="00DB5D1D"/>
    <w:rsid w:val="00DB656B"/>
    <w:rsid w:val="00DB6CA0"/>
    <w:rsid w:val="00DB71D6"/>
    <w:rsid w:val="00DB746C"/>
    <w:rsid w:val="00DB7959"/>
    <w:rsid w:val="00DC000E"/>
    <w:rsid w:val="00DC018D"/>
    <w:rsid w:val="00DC0FEC"/>
    <w:rsid w:val="00DC12C4"/>
    <w:rsid w:val="00DC1424"/>
    <w:rsid w:val="00DC149A"/>
    <w:rsid w:val="00DC1F31"/>
    <w:rsid w:val="00DC242A"/>
    <w:rsid w:val="00DC2B76"/>
    <w:rsid w:val="00DC2C9D"/>
    <w:rsid w:val="00DC3003"/>
    <w:rsid w:val="00DC35BC"/>
    <w:rsid w:val="00DC380A"/>
    <w:rsid w:val="00DC43E5"/>
    <w:rsid w:val="00DC4E05"/>
    <w:rsid w:val="00DC4E8B"/>
    <w:rsid w:val="00DC512C"/>
    <w:rsid w:val="00DC5232"/>
    <w:rsid w:val="00DC5321"/>
    <w:rsid w:val="00DC539E"/>
    <w:rsid w:val="00DC597D"/>
    <w:rsid w:val="00DC5C7C"/>
    <w:rsid w:val="00DC6504"/>
    <w:rsid w:val="00DC6830"/>
    <w:rsid w:val="00DC7939"/>
    <w:rsid w:val="00DC7F35"/>
    <w:rsid w:val="00DD05D3"/>
    <w:rsid w:val="00DD0769"/>
    <w:rsid w:val="00DD102C"/>
    <w:rsid w:val="00DD1423"/>
    <w:rsid w:val="00DD16A3"/>
    <w:rsid w:val="00DD19AE"/>
    <w:rsid w:val="00DD2277"/>
    <w:rsid w:val="00DD2356"/>
    <w:rsid w:val="00DD29C6"/>
    <w:rsid w:val="00DD2D3B"/>
    <w:rsid w:val="00DD33EF"/>
    <w:rsid w:val="00DD374C"/>
    <w:rsid w:val="00DD399D"/>
    <w:rsid w:val="00DD40F7"/>
    <w:rsid w:val="00DD4159"/>
    <w:rsid w:val="00DD4635"/>
    <w:rsid w:val="00DD4B4D"/>
    <w:rsid w:val="00DD51DE"/>
    <w:rsid w:val="00DD64F2"/>
    <w:rsid w:val="00DD64FA"/>
    <w:rsid w:val="00DD6C1B"/>
    <w:rsid w:val="00DD6FAB"/>
    <w:rsid w:val="00DD71D7"/>
    <w:rsid w:val="00DD7615"/>
    <w:rsid w:val="00DE058C"/>
    <w:rsid w:val="00DE069D"/>
    <w:rsid w:val="00DE076C"/>
    <w:rsid w:val="00DE07F3"/>
    <w:rsid w:val="00DE0FE3"/>
    <w:rsid w:val="00DE1192"/>
    <w:rsid w:val="00DE3737"/>
    <w:rsid w:val="00DE461F"/>
    <w:rsid w:val="00DE5203"/>
    <w:rsid w:val="00DE5CEC"/>
    <w:rsid w:val="00DE625D"/>
    <w:rsid w:val="00DE664F"/>
    <w:rsid w:val="00DE6C74"/>
    <w:rsid w:val="00DE7134"/>
    <w:rsid w:val="00DE747A"/>
    <w:rsid w:val="00DE7497"/>
    <w:rsid w:val="00DE79F6"/>
    <w:rsid w:val="00DE7FF1"/>
    <w:rsid w:val="00DF00CD"/>
    <w:rsid w:val="00DF0718"/>
    <w:rsid w:val="00DF165D"/>
    <w:rsid w:val="00DF18A7"/>
    <w:rsid w:val="00DF1B6C"/>
    <w:rsid w:val="00DF1D21"/>
    <w:rsid w:val="00DF1F0B"/>
    <w:rsid w:val="00DF2A12"/>
    <w:rsid w:val="00DF2EEA"/>
    <w:rsid w:val="00DF317B"/>
    <w:rsid w:val="00DF352D"/>
    <w:rsid w:val="00DF3D49"/>
    <w:rsid w:val="00DF46DC"/>
    <w:rsid w:val="00DF4C4F"/>
    <w:rsid w:val="00DF5197"/>
    <w:rsid w:val="00DF5835"/>
    <w:rsid w:val="00DF6277"/>
    <w:rsid w:val="00DF6448"/>
    <w:rsid w:val="00DF6531"/>
    <w:rsid w:val="00DF6686"/>
    <w:rsid w:val="00DF687B"/>
    <w:rsid w:val="00DF6A76"/>
    <w:rsid w:val="00DF71BF"/>
    <w:rsid w:val="00DF7900"/>
    <w:rsid w:val="00DF7A87"/>
    <w:rsid w:val="00DF7FFC"/>
    <w:rsid w:val="00E000BA"/>
    <w:rsid w:val="00E00172"/>
    <w:rsid w:val="00E00A1C"/>
    <w:rsid w:val="00E00B04"/>
    <w:rsid w:val="00E01AD0"/>
    <w:rsid w:val="00E01D6D"/>
    <w:rsid w:val="00E02579"/>
    <w:rsid w:val="00E02666"/>
    <w:rsid w:val="00E03A50"/>
    <w:rsid w:val="00E03D2C"/>
    <w:rsid w:val="00E04FAA"/>
    <w:rsid w:val="00E06A42"/>
    <w:rsid w:val="00E06CDB"/>
    <w:rsid w:val="00E06EEC"/>
    <w:rsid w:val="00E07800"/>
    <w:rsid w:val="00E07C44"/>
    <w:rsid w:val="00E07FC9"/>
    <w:rsid w:val="00E1068D"/>
    <w:rsid w:val="00E107EB"/>
    <w:rsid w:val="00E12331"/>
    <w:rsid w:val="00E124F4"/>
    <w:rsid w:val="00E12B18"/>
    <w:rsid w:val="00E12FA2"/>
    <w:rsid w:val="00E13A79"/>
    <w:rsid w:val="00E14408"/>
    <w:rsid w:val="00E14B95"/>
    <w:rsid w:val="00E1536D"/>
    <w:rsid w:val="00E15B8A"/>
    <w:rsid w:val="00E15FDF"/>
    <w:rsid w:val="00E163EC"/>
    <w:rsid w:val="00E168B9"/>
    <w:rsid w:val="00E16912"/>
    <w:rsid w:val="00E16D61"/>
    <w:rsid w:val="00E16DA6"/>
    <w:rsid w:val="00E16E8A"/>
    <w:rsid w:val="00E17853"/>
    <w:rsid w:val="00E17BBF"/>
    <w:rsid w:val="00E207A7"/>
    <w:rsid w:val="00E20997"/>
    <w:rsid w:val="00E21D07"/>
    <w:rsid w:val="00E221F7"/>
    <w:rsid w:val="00E221FE"/>
    <w:rsid w:val="00E22799"/>
    <w:rsid w:val="00E233DE"/>
    <w:rsid w:val="00E2545B"/>
    <w:rsid w:val="00E25D19"/>
    <w:rsid w:val="00E25D67"/>
    <w:rsid w:val="00E25E47"/>
    <w:rsid w:val="00E260A0"/>
    <w:rsid w:val="00E268B1"/>
    <w:rsid w:val="00E27310"/>
    <w:rsid w:val="00E27EFF"/>
    <w:rsid w:val="00E305B2"/>
    <w:rsid w:val="00E30BCD"/>
    <w:rsid w:val="00E31D5D"/>
    <w:rsid w:val="00E32811"/>
    <w:rsid w:val="00E328E2"/>
    <w:rsid w:val="00E329B3"/>
    <w:rsid w:val="00E3381D"/>
    <w:rsid w:val="00E33820"/>
    <w:rsid w:val="00E33D3C"/>
    <w:rsid w:val="00E3407D"/>
    <w:rsid w:val="00E34A25"/>
    <w:rsid w:val="00E34A40"/>
    <w:rsid w:val="00E34B0A"/>
    <w:rsid w:val="00E35176"/>
    <w:rsid w:val="00E3578A"/>
    <w:rsid w:val="00E357A9"/>
    <w:rsid w:val="00E3580B"/>
    <w:rsid w:val="00E35834"/>
    <w:rsid w:val="00E358ED"/>
    <w:rsid w:val="00E35DCC"/>
    <w:rsid w:val="00E35E28"/>
    <w:rsid w:val="00E36972"/>
    <w:rsid w:val="00E36AAB"/>
    <w:rsid w:val="00E36C4C"/>
    <w:rsid w:val="00E37A22"/>
    <w:rsid w:val="00E4000D"/>
    <w:rsid w:val="00E40234"/>
    <w:rsid w:val="00E411BD"/>
    <w:rsid w:val="00E41249"/>
    <w:rsid w:val="00E41272"/>
    <w:rsid w:val="00E4129D"/>
    <w:rsid w:val="00E42DC0"/>
    <w:rsid w:val="00E42E45"/>
    <w:rsid w:val="00E42ED1"/>
    <w:rsid w:val="00E43357"/>
    <w:rsid w:val="00E43F70"/>
    <w:rsid w:val="00E44007"/>
    <w:rsid w:val="00E44124"/>
    <w:rsid w:val="00E443B3"/>
    <w:rsid w:val="00E44A3B"/>
    <w:rsid w:val="00E456DD"/>
    <w:rsid w:val="00E4574E"/>
    <w:rsid w:val="00E45910"/>
    <w:rsid w:val="00E45BD3"/>
    <w:rsid w:val="00E45FEE"/>
    <w:rsid w:val="00E464B0"/>
    <w:rsid w:val="00E46601"/>
    <w:rsid w:val="00E46846"/>
    <w:rsid w:val="00E471F2"/>
    <w:rsid w:val="00E476D8"/>
    <w:rsid w:val="00E477FB"/>
    <w:rsid w:val="00E47A02"/>
    <w:rsid w:val="00E47FDA"/>
    <w:rsid w:val="00E50343"/>
    <w:rsid w:val="00E511A3"/>
    <w:rsid w:val="00E513FA"/>
    <w:rsid w:val="00E5187E"/>
    <w:rsid w:val="00E52456"/>
    <w:rsid w:val="00E52A62"/>
    <w:rsid w:val="00E52AC4"/>
    <w:rsid w:val="00E52B82"/>
    <w:rsid w:val="00E53B3F"/>
    <w:rsid w:val="00E53F19"/>
    <w:rsid w:val="00E53F67"/>
    <w:rsid w:val="00E546D8"/>
    <w:rsid w:val="00E54C06"/>
    <w:rsid w:val="00E54EE7"/>
    <w:rsid w:val="00E55656"/>
    <w:rsid w:val="00E57A3D"/>
    <w:rsid w:val="00E57BA5"/>
    <w:rsid w:val="00E6019A"/>
    <w:rsid w:val="00E609EB"/>
    <w:rsid w:val="00E6223C"/>
    <w:rsid w:val="00E62B5C"/>
    <w:rsid w:val="00E62FEE"/>
    <w:rsid w:val="00E63533"/>
    <w:rsid w:val="00E63F0E"/>
    <w:rsid w:val="00E64979"/>
    <w:rsid w:val="00E64B80"/>
    <w:rsid w:val="00E651FB"/>
    <w:rsid w:val="00E655F7"/>
    <w:rsid w:val="00E6571D"/>
    <w:rsid w:val="00E6628D"/>
    <w:rsid w:val="00E67123"/>
    <w:rsid w:val="00E673E5"/>
    <w:rsid w:val="00E67752"/>
    <w:rsid w:val="00E67997"/>
    <w:rsid w:val="00E679FC"/>
    <w:rsid w:val="00E67A11"/>
    <w:rsid w:val="00E67A20"/>
    <w:rsid w:val="00E67D53"/>
    <w:rsid w:val="00E67EEC"/>
    <w:rsid w:val="00E7040A"/>
    <w:rsid w:val="00E70591"/>
    <w:rsid w:val="00E705A4"/>
    <w:rsid w:val="00E7069C"/>
    <w:rsid w:val="00E71151"/>
    <w:rsid w:val="00E7129D"/>
    <w:rsid w:val="00E71412"/>
    <w:rsid w:val="00E7257E"/>
    <w:rsid w:val="00E726F4"/>
    <w:rsid w:val="00E7341F"/>
    <w:rsid w:val="00E7385E"/>
    <w:rsid w:val="00E73D14"/>
    <w:rsid w:val="00E73EAB"/>
    <w:rsid w:val="00E7572F"/>
    <w:rsid w:val="00E75752"/>
    <w:rsid w:val="00E75F66"/>
    <w:rsid w:val="00E761B8"/>
    <w:rsid w:val="00E7651F"/>
    <w:rsid w:val="00E76611"/>
    <w:rsid w:val="00E76AF7"/>
    <w:rsid w:val="00E77727"/>
    <w:rsid w:val="00E77FEA"/>
    <w:rsid w:val="00E8038B"/>
    <w:rsid w:val="00E805ED"/>
    <w:rsid w:val="00E80AFB"/>
    <w:rsid w:val="00E80E44"/>
    <w:rsid w:val="00E8119D"/>
    <w:rsid w:val="00E811EE"/>
    <w:rsid w:val="00E81B4D"/>
    <w:rsid w:val="00E822EA"/>
    <w:rsid w:val="00E8233D"/>
    <w:rsid w:val="00E82E72"/>
    <w:rsid w:val="00E833BB"/>
    <w:rsid w:val="00E84281"/>
    <w:rsid w:val="00E86CC1"/>
    <w:rsid w:val="00E87829"/>
    <w:rsid w:val="00E87C3B"/>
    <w:rsid w:val="00E902FD"/>
    <w:rsid w:val="00E90404"/>
    <w:rsid w:val="00E906E1"/>
    <w:rsid w:val="00E91A2D"/>
    <w:rsid w:val="00E91DC7"/>
    <w:rsid w:val="00E91DDE"/>
    <w:rsid w:val="00E9229C"/>
    <w:rsid w:val="00E9282F"/>
    <w:rsid w:val="00E928DB"/>
    <w:rsid w:val="00E92983"/>
    <w:rsid w:val="00E93191"/>
    <w:rsid w:val="00E93B62"/>
    <w:rsid w:val="00E93DCE"/>
    <w:rsid w:val="00E9655E"/>
    <w:rsid w:val="00E96735"/>
    <w:rsid w:val="00E9783C"/>
    <w:rsid w:val="00E97884"/>
    <w:rsid w:val="00E97D1E"/>
    <w:rsid w:val="00E97DC6"/>
    <w:rsid w:val="00E97E11"/>
    <w:rsid w:val="00E97FFA"/>
    <w:rsid w:val="00EA035E"/>
    <w:rsid w:val="00EA090D"/>
    <w:rsid w:val="00EA0E91"/>
    <w:rsid w:val="00EA1E02"/>
    <w:rsid w:val="00EA1FC2"/>
    <w:rsid w:val="00EA20C4"/>
    <w:rsid w:val="00EA24E5"/>
    <w:rsid w:val="00EA32C6"/>
    <w:rsid w:val="00EA46CC"/>
    <w:rsid w:val="00EA46D0"/>
    <w:rsid w:val="00EA4CBB"/>
    <w:rsid w:val="00EA4F79"/>
    <w:rsid w:val="00EA53AD"/>
    <w:rsid w:val="00EA545B"/>
    <w:rsid w:val="00EA5DAD"/>
    <w:rsid w:val="00EA6A60"/>
    <w:rsid w:val="00EA71F3"/>
    <w:rsid w:val="00EA741A"/>
    <w:rsid w:val="00EA74C5"/>
    <w:rsid w:val="00EA7529"/>
    <w:rsid w:val="00EA7BAB"/>
    <w:rsid w:val="00EA7E5B"/>
    <w:rsid w:val="00EB07D9"/>
    <w:rsid w:val="00EB0B28"/>
    <w:rsid w:val="00EB0E04"/>
    <w:rsid w:val="00EB0FF4"/>
    <w:rsid w:val="00EB13C2"/>
    <w:rsid w:val="00EB1ABF"/>
    <w:rsid w:val="00EB3256"/>
    <w:rsid w:val="00EB3410"/>
    <w:rsid w:val="00EB4A4B"/>
    <w:rsid w:val="00EB61A2"/>
    <w:rsid w:val="00EB632F"/>
    <w:rsid w:val="00EB680F"/>
    <w:rsid w:val="00EB68F4"/>
    <w:rsid w:val="00EB6D12"/>
    <w:rsid w:val="00EB7BB1"/>
    <w:rsid w:val="00EB7E52"/>
    <w:rsid w:val="00EB7F7D"/>
    <w:rsid w:val="00EC100D"/>
    <w:rsid w:val="00EC2D46"/>
    <w:rsid w:val="00EC33D7"/>
    <w:rsid w:val="00EC3F88"/>
    <w:rsid w:val="00EC4282"/>
    <w:rsid w:val="00EC4298"/>
    <w:rsid w:val="00EC443B"/>
    <w:rsid w:val="00EC47C0"/>
    <w:rsid w:val="00EC4AD6"/>
    <w:rsid w:val="00EC4D42"/>
    <w:rsid w:val="00EC5149"/>
    <w:rsid w:val="00EC5760"/>
    <w:rsid w:val="00EC5BA8"/>
    <w:rsid w:val="00EC5F18"/>
    <w:rsid w:val="00EC601E"/>
    <w:rsid w:val="00EC6503"/>
    <w:rsid w:val="00EC6681"/>
    <w:rsid w:val="00EC69FB"/>
    <w:rsid w:val="00EC7287"/>
    <w:rsid w:val="00EC7796"/>
    <w:rsid w:val="00EC77BE"/>
    <w:rsid w:val="00EC7A0A"/>
    <w:rsid w:val="00EC7B83"/>
    <w:rsid w:val="00EC7D83"/>
    <w:rsid w:val="00ED0B74"/>
    <w:rsid w:val="00ED12CD"/>
    <w:rsid w:val="00ED1B5D"/>
    <w:rsid w:val="00ED2498"/>
    <w:rsid w:val="00ED2CA6"/>
    <w:rsid w:val="00ED3026"/>
    <w:rsid w:val="00ED33CC"/>
    <w:rsid w:val="00ED3555"/>
    <w:rsid w:val="00ED41C7"/>
    <w:rsid w:val="00ED4844"/>
    <w:rsid w:val="00ED4A24"/>
    <w:rsid w:val="00ED59C9"/>
    <w:rsid w:val="00ED5A62"/>
    <w:rsid w:val="00ED5C4E"/>
    <w:rsid w:val="00ED625F"/>
    <w:rsid w:val="00ED62A4"/>
    <w:rsid w:val="00ED6349"/>
    <w:rsid w:val="00ED67E9"/>
    <w:rsid w:val="00ED6CD4"/>
    <w:rsid w:val="00ED7192"/>
    <w:rsid w:val="00ED7933"/>
    <w:rsid w:val="00ED7E50"/>
    <w:rsid w:val="00EE0281"/>
    <w:rsid w:val="00EE08E3"/>
    <w:rsid w:val="00EE0B25"/>
    <w:rsid w:val="00EE0B4C"/>
    <w:rsid w:val="00EE152E"/>
    <w:rsid w:val="00EE218C"/>
    <w:rsid w:val="00EE26CB"/>
    <w:rsid w:val="00EE28C1"/>
    <w:rsid w:val="00EE3698"/>
    <w:rsid w:val="00EE3DA9"/>
    <w:rsid w:val="00EE41F8"/>
    <w:rsid w:val="00EE43A0"/>
    <w:rsid w:val="00EE495C"/>
    <w:rsid w:val="00EE548F"/>
    <w:rsid w:val="00EE5519"/>
    <w:rsid w:val="00EE5647"/>
    <w:rsid w:val="00EE568F"/>
    <w:rsid w:val="00EE5D57"/>
    <w:rsid w:val="00EE5D82"/>
    <w:rsid w:val="00EE62A3"/>
    <w:rsid w:val="00EE66BE"/>
    <w:rsid w:val="00EE69F5"/>
    <w:rsid w:val="00EE6AD0"/>
    <w:rsid w:val="00EE6D6A"/>
    <w:rsid w:val="00EE7375"/>
    <w:rsid w:val="00EE75D5"/>
    <w:rsid w:val="00EE7DDB"/>
    <w:rsid w:val="00EE7DFB"/>
    <w:rsid w:val="00EF0938"/>
    <w:rsid w:val="00EF0C94"/>
    <w:rsid w:val="00EF0F75"/>
    <w:rsid w:val="00EF0F87"/>
    <w:rsid w:val="00EF152B"/>
    <w:rsid w:val="00EF2A52"/>
    <w:rsid w:val="00EF5547"/>
    <w:rsid w:val="00EF6EE6"/>
    <w:rsid w:val="00EF76B7"/>
    <w:rsid w:val="00EF775F"/>
    <w:rsid w:val="00F00240"/>
    <w:rsid w:val="00F00319"/>
    <w:rsid w:val="00F00AB0"/>
    <w:rsid w:val="00F00C2A"/>
    <w:rsid w:val="00F00DF0"/>
    <w:rsid w:val="00F01C60"/>
    <w:rsid w:val="00F01D4E"/>
    <w:rsid w:val="00F01DBA"/>
    <w:rsid w:val="00F026A5"/>
    <w:rsid w:val="00F02ACD"/>
    <w:rsid w:val="00F02FCA"/>
    <w:rsid w:val="00F0350B"/>
    <w:rsid w:val="00F036EA"/>
    <w:rsid w:val="00F03ACD"/>
    <w:rsid w:val="00F04128"/>
    <w:rsid w:val="00F041A5"/>
    <w:rsid w:val="00F042B0"/>
    <w:rsid w:val="00F05230"/>
    <w:rsid w:val="00F05309"/>
    <w:rsid w:val="00F06141"/>
    <w:rsid w:val="00F062EC"/>
    <w:rsid w:val="00F062F3"/>
    <w:rsid w:val="00F066CD"/>
    <w:rsid w:val="00F067AB"/>
    <w:rsid w:val="00F06D23"/>
    <w:rsid w:val="00F07B6A"/>
    <w:rsid w:val="00F10FEB"/>
    <w:rsid w:val="00F111C4"/>
    <w:rsid w:val="00F1133D"/>
    <w:rsid w:val="00F113C5"/>
    <w:rsid w:val="00F11708"/>
    <w:rsid w:val="00F118DD"/>
    <w:rsid w:val="00F12005"/>
    <w:rsid w:val="00F12116"/>
    <w:rsid w:val="00F12120"/>
    <w:rsid w:val="00F125B5"/>
    <w:rsid w:val="00F128B1"/>
    <w:rsid w:val="00F12A44"/>
    <w:rsid w:val="00F12A6F"/>
    <w:rsid w:val="00F12ACB"/>
    <w:rsid w:val="00F12B89"/>
    <w:rsid w:val="00F12E62"/>
    <w:rsid w:val="00F132DC"/>
    <w:rsid w:val="00F13411"/>
    <w:rsid w:val="00F13E90"/>
    <w:rsid w:val="00F143E0"/>
    <w:rsid w:val="00F1460B"/>
    <w:rsid w:val="00F14D92"/>
    <w:rsid w:val="00F151E8"/>
    <w:rsid w:val="00F15807"/>
    <w:rsid w:val="00F16133"/>
    <w:rsid w:val="00F168CF"/>
    <w:rsid w:val="00F16925"/>
    <w:rsid w:val="00F16B6C"/>
    <w:rsid w:val="00F171E9"/>
    <w:rsid w:val="00F17475"/>
    <w:rsid w:val="00F17489"/>
    <w:rsid w:val="00F201FA"/>
    <w:rsid w:val="00F20935"/>
    <w:rsid w:val="00F20BE8"/>
    <w:rsid w:val="00F2124F"/>
    <w:rsid w:val="00F21A3D"/>
    <w:rsid w:val="00F2219D"/>
    <w:rsid w:val="00F22775"/>
    <w:rsid w:val="00F232BC"/>
    <w:rsid w:val="00F23FA0"/>
    <w:rsid w:val="00F243C1"/>
    <w:rsid w:val="00F25856"/>
    <w:rsid w:val="00F25898"/>
    <w:rsid w:val="00F26197"/>
    <w:rsid w:val="00F26D63"/>
    <w:rsid w:val="00F270A8"/>
    <w:rsid w:val="00F30001"/>
    <w:rsid w:val="00F310E1"/>
    <w:rsid w:val="00F31678"/>
    <w:rsid w:val="00F31859"/>
    <w:rsid w:val="00F31CFF"/>
    <w:rsid w:val="00F320A9"/>
    <w:rsid w:val="00F3315B"/>
    <w:rsid w:val="00F331BE"/>
    <w:rsid w:val="00F3332F"/>
    <w:rsid w:val="00F33F52"/>
    <w:rsid w:val="00F340F6"/>
    <w:rsid w:val="00F34369"/>
    <w:rsid w:val="00F34725"/>
    <w:rsid w:val="00F34A3D"/>
    <w:rsid w:val="00F35334"/>
    <w:rsid w:val="00F354A8"/>
    <w:rsid w:val="00F355DA"/>
    <w:rsid w:val="00F356DA"/>
    <w:rsid w:val="00F358A3"/>
    <w:rsid w:val="00F35F86"/>
    <w:rsid w:val="00F366F2"/>
    <w:rsid w:val="00F369E6"/>
    <w:rsid w:val="00F36F89"/>
    <w:rsid w:val="00F3760F"/>
    <w:rsid w:val="00F37FC0"/>
    <w:rsid w:val="00F41EF4"/>
    <w:rsid w:val="00F420B1"/>
    <w:rsid w:val="00F432AD"/>
    <w:rsid w:val="00F4397C"/>
    <w:rsid w:val="00F43A54"/>
    <w:rsid w:val="00F43B91"/>
    <w:rsid w:val="00F44859"/>
    <w:rsid w:val="00F44C18"/>
    <w:rsid w:val="00F44D35"/>
    <w:rsid w:val="00F44EA7"/>
    <w:rsid w:val="00F452A2"/>
    <w:rsid w:val="00F4574A"/>
    <w:rsid w:val="00F45CCD"/>
    <w:rsid w:val="00F4689B"/>
    <w:rsid w:val="00F46FC5"/>
    <w:rsid w:val="00F47D74"/>
    <w:rsid w:val="00F500C8"/>
    <w:rsid w:val="00F506D2"/>
    <w:rsid w:val="00F5123A"/>
    <w:rsid w:val="00F51370"/>
    <w:rsid w:val="00F514EC"/>
    <w:rsid w:val="00F51614"/>
    <w:rsid w:val="00F518C9"/>
    <w:rsid w:val="00F51EB1"/>
    <w:rsid w:val="00F51EEA"/>
    <w:rsid w:val="00F51FF1"/>
    <w:rsid w:val="00F52107"/>
    <w:rsid w:val="00F52551"/>
    <w:rsid w:val="00F52B80"/>
    <w:rsid w:val="00F52D8F"/>
    <w:rsid w:val="00F533A6"/>
    <w:rsid w:val="00F534F2"/>
    <w:rsid w:val="00F53612"/>
    <w:rsid w:val="00F5372A"/>
    <w:rsid w:val="00F54874"/>
    <w:rsid w:val="00F54B90"/>
    <w:rsid w:val="00F56232"/>
    <w:rsid w:val="00F5659C"/>
    <w:rsid w:val="00F57180"/>
    <w:rsid w:val="00F575F1"/>
    <w:rsid w:val="00F577F9"/>
    <w:rsid w:val="00F600AB"/>
    <w:rsid w:val="00F60951"/>
    <w:rsid w:val="00F60C7B"/>
    <w:rsid w:val="00F61381"/>
    <w:rsid w:val="00F613CF"/>
    <w:rsid w:val="00F6140E"/>
    <w:rsid w:val="00F61BE2"/>
    <w:rsid w:val="00F61ED1"/>
    <w:rsid w:val="00F62359"/>
    <w:rsid w:val="00F623E8"/>
    <w:rsid w:val="00F62662"/>
    <w:rsid w:val="00F6288D"/>
    <w:rsid w:val="00F631DD"/>
    <w:rsid w:val="00F6419A"/>
    <w:rsid w:val="00F645D2"/>
    <w:rsid w:val="00F6533C"/>
    <w:rsid w:val="00F660DC"/>
    <w:rsid w:val="00F6754A"/>
    <w:rsid w:val="00F67825"/>
    <w:rsid w:val="00F67B5D"/>
    <w:rsid w:val="00F67D2C"/>
    <w:rsid w:val="00F67F11"/>
    <w:rsid w:val="00F7094C"/>
    <w:rsid w:val="00F70A74"/>
    <w:rsid w:val="00F71500"/>
    <w:rsid w:val="00F71E38"/>
    <w:rsid w:val="00F720BB"/>
    <w:rsid w:val="00F722B2"/>
    <w:rsid w:val="00F72BA9"/>
    <w:rsid w:val="00F72DA1"/>
    <w:rsid w:val="00F73F5F"/>
    <w:rsid w:val="00F7425A"/>
    <w:rsid w:val="00F74292"/>
    <w:rsid w:val="00F7454C"/>
    <w:rsid w:val="00F74641"/>
    <w:rsid w:val="00F74ADB"/>
    <w:rsid w:val="00F7576C"/>
    <w:rsid w:val="00F7672A"/>
    <w:rsid w:val="00F76AF3"/>
    <w:rsid w:val="00F76B8F"/>
    <w:rsid w:val="00F76DF1"/>
    <w:rsid w:val="00F76DF4"/>
    <w:rsid w:val="00F773B0"/>
    <w:rsid w:val="00F7744B"/>
    <w:rsid w:val="00F77597"/>
    <w:rsid w:val="00F775D6"/>
    <w:rsid w:val="00F778A4"/>
    <w:rsid w:val="00F77B14"/>
    <w:rsid w:val="00F77DD0"/>
    <w:rsid w:val="00F804A8"/>
    <w:rsid w:val="00F80506"/>
    <w:rsid w:val="00F80DE7"/>
    <w:rsid w:val="00F810F2"/>
    <w:rsid w:val="00F81185"/>
    <w:rsid w:val="00F8176F"/>
    <w:rsid w:val="00F818E9"/>
    <w:rsid w:val="00F821F4"/>
    <w:rsid w:val="00F822E1"/>
    <w:rsid w:val="00F82A6F"/>
    <w:rsid w:val="00F82A8A"/>
    <w:rsid w:val="00F82D16"/>
    <w:rsid w:val="00F82F20"/>
    <w:rsid w:val="00F82FB1"/>
    <w:rsid w:val="00F834AD"/>
    <w:rsid w:val="00F8367C"/>
    <w:rsid w:val="00F837E6"/>
    <w:rsid w:val="00F83BE2"/>
    <w:rsid w:val="00F83CAA"/>
    <w:rsid w:val="00F83E4C"/>
    <w:rsid w:val="00F84FC9"/>
    <w:rsid w:val="00F85118"/>
    <w:rsid w:val="00F85953"/>
    <w:rsid w:val="00F85ECC"/>
    <w:rsid w:val="00F8662D"/>
    <w:rsid w:val="00F86F9F"/>
    <w:rsid w:val="00F901CB"/>
    <w:rsid w:val="00F905A9"/>
    <w:rsid w:val="00F90E2E"/>
    <w:rsid w:val="00F911F9"/>
    <w:rsid w:val="00F91803"/>
    <w:rsid w:val="00F91CAB"/>
    <w:rsid w:val="00F92625"/>
    <w:rsid w:val="00F92900"/>
    <w:rsid w:val="00F9301E"/>
    <w:rsid w:val="00F930A4"/>
    <w:rsid w:val="00F93310"/>
    <w:rsid w:val="00F9405D"/>
    <w:rsid w:val="00F94304"/>
    <w:rsid w:val="00F94364"/>
    <w:rsid w:val="00F949A3"/>
    <w:rsid w:val="00F950BE"/>
    <w:rsid w:val="00F953D1"/>
    <w:rsid w:val="00F95419"/>
    <w:rsid w:val="00F95785"/>
    <w:rsid w:val="00F95CB1"/>
    <w:rsid w:val="00F95FAC"/>
    <w:rsid w:val="00F961CD"/>
    <w:rsid w:val="00F965B9"/>
    <w:rsid w:val="00F9676C"/>
    <w:rsid w:val="00F96807"/>
    <w:rsid w:val="00F96A48"/>
    <w:rsid w:val="00F974E0"/>
    <w:rsid w:val="00F977E0"/>
    <w:rsid w:val="00F97ED7"/>
    <w:rsid w:val="00F97FE6"/>
    <w:rsid w:val="00FA02FB"/>
    <w:rsid w:val="00FA0ACA"/>
    <w:rsid w:val="00FA0B5F"/>
    <w:rsid w:val="00FA0DB4"/>
    <w:rsid w:val="00FA0DD2"/>
    <w:rsid w:val="00FA0EA9"/>
    <w:rsid w:val="00FA0F2D"/>
    <w:rsid w:val="00FA16EF"/>
    <w:rsid w:val="00FA17CE"/>
    <w:rsid w:val="00FA1937"/>
    <w:rsid w:val="00FA1D4F"/>
    <w:rsid w:val="00FA1FDE"/>
    <w:rsid w:val="00FA25D4"/>
    <w:rsid w:val="00FA2781"/>
    <w:rsid w:val="00FA2D9D"/>
    <w:rsid w:val="00FA3500"/>
    <w:rsid w:val="00FA35C5"/>
    <w:rsid w:val="00FA38F4"/>
    <w:rsid w:val="00FA4513"/>
    <w:rsid w:val="00FA4559"/>
    <w:rsid w:val="00FA4912"/>
    <w:rsid w:val="00FA4A1A"/>
    <w:rsid w:val="00FA4EB4"/>
    <w:rsid w:val="00FA5BB8"/>
    <w:rsid w:val="00FA6AC0"/>
    <w:rsid w:val="00FA6DE3"/>
    <w:rsid w:val="00FA6F97"/>
    <w:rsid w:val="00FA7357"/>
    <w:rsid w:val="00FA7D7A"/>
    <w:rsid w:val="00FB00BA"/>
    <w:rsid w:val="00FB106C"/>
    <w:rsid w:val="00FB10B8"/>
    <w:rsid w:val="00FB12AC"/>
    <w:rsid w:val="00FB13BC"/>
    <w:rsid w:val="00FB14C8"/>
    <w:rsid w:val="00FB1773"/>
    <w:rsid w:val="00FB1A2A"/>
    <w:rsid w:val="00FB1FB8"/>
    <w:rsid w:val="00FB2C8C"/>
    <w:rsid w:val="00FB2DE8"/>
    <w:rsid w:val="00FB2E66"/>
    <w:rsid w:val="00FB3493"/>
    <w:rsid w:val="00FB3F3F"/>
    <w:rsid w:val="00FB43BF"/>
    <w:rsid w:val="00FB4606"/>
    <w:rsid w:val="00FB4709"/>
    <w:rsid w:val="00FB4998"/>
    <w:rsid w:val="00FB4C8D"/>
    <w:rsid w:val="00FB4E61"/>
    <w:rsid w:val="00FB5AC5"/>
    <w:rsid w:val="00FB5D76"/>
    <w:rsid w:val="00FB5E0C"/>
    <w:rsid w:val="00FB77F4"/>
    <w:rsid w:val="00FB78BA"/>
    <w:rsid w:val="00FC0862"/>
    <w:rsid w:val="00FC1A01"/>
    <w:rsid w:val="00FC1A11"/>
    <w:rsid w:val="00FC1C73"/>
    <w:rsid w:val="00FC2B20"/>
    <w:rsid w:val="00FC3488"/>
    <w:rsid w:val="00FC4ED7"/>
    <w:rsid w:val="00FC4FE6"/>
    <w:rsid w:val="00FC5214"/>
    <w:rsid w:val="00FC5502"/>
    <w:rsid w:val="00FC561D"/>
    <w:rsid w:val="00FC58B7"/>
    <w:rsid w:val="00FC6584"/>
    <w:rsid w:val="00FC6966"/>
    <w:rsid w:val="00FC7B20"/>
    <w:rsid w:val="00FC7F91"/>
    <w:rsid w:val="00FD0152"/>
    <w:rsid w:val="00FD02B0"/>
    <w:rsid w:val="00FD0B21"/>
    <w:rsid w:val="00FD0EA2"/>
    <w:rsid w:val="00FD159A"/>
    <w:rsid w:val="00FD1812"/>
    <w:rsid w:val="00FD183C"/>
    <w:rsid w:val="00FD1B3C"/>
    <w:rsid w:val="00FD29BC"/>
    <w:rsid w:val="00FD2E8A"/>
    <w:rsid w:val="00FD3551"/>
    <w:rsid w:val="00FD39C8"/>
    <w:rsid w:val="00FD3E14"/>
    <w:rsid w:val="00FD44CA"/>
    <w:rsid w:val="00FD5D3E"/>
    <w:rsid w:val="00FD5E3C"/>
    <w:rsid w:val="00FD5ED5"/>
    <w:rsid w:val="00FD651A"/>
    <w:rsid w:val="00FD65C0"/>
    <w:rsid w:val="00FD6DEA"/>
    <w:rsid w:val="00FD77BF"/>
    <w:rsid w:val="00FD7BF2"/>
    <w:rsid w:val="00FE004D"/>
    <w:rsid w:val="00FE1128"/>
    <w:rsid w:val="00FE177D"/>
    <w:rsid w:val="00FE206B"/>
    <w:rsid w:val="00FE223B"/>
    <w:rsid w:val="00FE2FD0"/>
    <w:rsid w:val="00FE3116"/>
    <w:rsid w:val="00FE3501"/>
    <w:rsid w:val="00FE37F3"/>
    <w:rsid w:val="00FE3CE3"/>
    <w:rsid w:val="00FE4B80"/>
    <w:rsid w:val="00FE526C"/>
    <w:rsid w:val="00FE547A"/>
    <w:rsid w:val="00FE5BE5"/>
    <w:rsid w:val="00FE61A6"/>
    <w:rsid w:val="00FE67CD"/>
    <w:rsid w:val="00FE6E8E"/>
    <w:rsid w:val="00FE753E"/>
    <w:rsid w:val="00FE791F"/>
    <w:rsid w:val="00FE7C90"/>
    <w:rsid w:val="00FE7E66"/>
    <w:rsid w:val="00FF0391"/>
    <w:rsid w:val="00FF06B8"/>
    <w:rsid w:val="00FF0BD2"/>
    <w:rsid w:val="00FF0F43"/>
    <w:rsid w:val="00FF115A"/>
    <w:rsid w:val="00FF1292"/>
    <w:rsid w:val="00FF12C0"/>
    <w:rsid w:val="00FF1378"/>
    <w:rsid w:val="00FF1A8E"/>
    <w:rsid w:val="00FF1FF7"/>
    <w:rsid w:val="00FF2F87"/>
    <w:rsid w:val="00FF3C23"/>
    <w:rsid w:val="00FF44E1"/>
    <w:rsid w:val="00FF4758"/>
    <w:rsid w:val="00FF4776"/>
    <w:rsid w:val="00FF489F"/>
    <w:rsid w:val="00FF492C"/>
    <w:rsid w:val="00FF4A09"/>
    <w:rsid w:val="00FF50E4"/>
    <w:rsid w:val="00FF54D4"/>
    <w:rsid w:val="00FF57A5"/>
    <w:rsid w:val="00FF5AFD"/>
    <w:rsid w:val="00FF5B36"/>
    <w:rsid w:val="00FF6209"/>
    <w:rsid w:val="00FF62E3"/>
    <w:rsid w:val="00FF6830"/>
    <w:rsid w:val="00FF6CC3"/>
    <w:rsid w:val="00FF6E44"/>
    <w:rsid w:val="00FF701F"/>
    <w:rsid w:val="00FF7106"/>
    <w:rsid w:val="00FF71F9"/>
    <w:rsid w:val="00FF7327"/>
    <w:rsid w:val="00FF73C4"/>
    <w:rsid w:val="00FF73FF"/>
    <w:rsid w:val="00FF7AA9"/>
    <w:rsid w:val="00FF7D07"/>
    <w:rsid w:val="00FF7F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6C9E965"/>
  <w15:docId w15:val="{EA0CD83E-FAC8-471F-9A44-484668DE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A9F"/>
    <w:pPr>
      <w:spacing w:after="140"/>
      <w:jc w:val="both"/>
    </w:pPr>
    <w:rPr>
      <w:sz w:val="26"/>
    </w:rPr>
  </w:style>
  <w:style w:type="paragraph" w:styleId="Ttulo1">
    <w:name w:val="heading 1"/>
    <w:basedOn w:val="Normal"/>
    <w:next w:val="Normal"/>
    <w:link w:val="Ttulo1Char"/>
    <w:qFormat/>
    <w:rsid w:val="005540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5540FB"/>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basedOn w:val="Normal"/>
    <w:next w:val="Normal"/>
    <w:link w:val="Ttulo3Char"/>
    <w:unhideWhenUsed/>
    <w:qFormat/>
    <w:rsid w:val="005540F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C46A9F"/>
    <w:pPr>
      <w:keepNext/>
      <w:jc w:val="center"/>
      <w:outlineLvl w:val="3"/>
    </w:pPr>
    <w:rPr>
      <w:rFonts w:ascii="Calibri" w:hAnsi="Calibri"/>
      <w:b/>
      <w:bCs/>
      <w:sz w:val="28"/>
      <w:szCs w:val="28"/>
    </w:rPr>
  </w:style>
  <w:style w:type="paragraph" w:styleId="Ttulo5">
    <w:name w:val="heading 5"/>
    <w:basedOn w:val="Normal"/>
    <w:next w:val="Normal"/>
    <w:link w:val="Ttulo5Char"/>
    <w:qFormat/>
    <w:rsid w:val="00C46A9F"/>
    <w:pPr>
      <w:keepNext/>
      <w:numPr>
        <w:ilvl w:val="4"/>
        <w:numId w:val="4"/>
      </w:numPr>
      <w:tabs>
        <w:tab w:val="left" w:pos="2268"/>
      </w:tabs>
      <w:outlineLvl w:val="4"/>
    </w:pPr>
    <w:rPr>
      <w:rFonts w:ascii="Calibri" w:hAnsi="Calibri"/>
      <w:b/>
      <w:bCs/>
      <w:i/>
      <w:iCs/>
      <w:szCs w:val="26"/>
    </w:rPr>
  </w:style>
  <w:style w:type="paragraph" w:styleId="Ttulo6">
    <w:name w:val="heading 6"/>
    <w:basedOn w:val="Normal"/>
    <w:next w:val="Normal"/>
    <w:link w:val="Ttulo6Char"/>
    <w:qFormat/>
    <w:rsid w:val="00C46A9F"/>
    <w:pPr>
      <w:keepNext/>
      <w:numPr>
        <w:ilvl w:val="5"/>
        <w:numId w:val="4"/>
      </w:numPr>
      <w:tabs>
        <w:tab w:val="left" w:pos="2268"/>
      </w:tabs>
      <w:spacing w:after="240"/>
      <w:jc w:val="center"/>
      <w:outlineLvl w:val="5"/>
    </w:pPr>
    <w:rPr>
      <w:rFonts w:ascii="Calibri" w:hAnsi="Calibri"/>
      <w:b/>
      <w:bCs/>
      <w:sz w:val="20"/>
    </w:rPr>
  </w:style>
  <w:style w:type="paragraph" w:styleId="Ttulo7">
    <w:name w:val="heading 7"/>
    <w:basedOn w:val="Normal"/>
    <w:next w:val="Normal"/>
    <w:link w:val="Ttulo7Char"/>
    <w:qFormat/>
    <w:rsid w:val="00C46A9F"/>
    <w:pPr>
      <w:keepNext/>
      <w:numPr>
        <w:ilvl w:val="6"/>
        <w:numId w:val="4"/>
      </w:numPr>
      <w:tabs>
        <w:tab w:val="left" w:pos="2268"/>
      </w:tabs>
      <w:spacing w:after="240"/>
      <w:jc w:val="center"/>
      <w:outlineLvl w:val="6"/>
    </w:pPr>
    <w:rPr>
      <w:rFonts w:ascii="Calibri" w:hAnsi="Calibri"/>
      <w:sz w:val="24"/>
      <w:szCs w:val="24"/>
    </w:rPr>
  </w:style>
  <w:style w:type="paragraph" w:styleId="Ttulo8">
    <w:name w:val="heading 8"/>
    <w:basedOn w:val="Normal"/>
    <w:next w:val="Normal"/>
    <w:link w:val="Ttulo8Char"/>
    <w:qFormat/>
    <w:rsid w:val="00C46A9F"/>
    <w:pPr>
      <w:keepNext/>
      <w:numPr>
        <w:ilvl w:val="7"/>
        <w:numId w:val="4"/>
      </w:numPr>
      <w:spacing w:after="240"/>
      <w:outlineLvl w:val="7"/>
    </w:pPr>
    <w:rPr>
      <w:lang w:val="x-none" w:eastAsia="x-none"/>
    </w:rPr>
  </w:style>
  <w:style w:type="paragraph" w:styleId="Ttulo9">
    <w:name w:val="heading 9"/>
    <w:basedOn w:val="Normal"/>
    <w:next w:val="Normal"/>
    <w:link w:val="Ttulo9Char"/>
    <w:semiHidden/>
    <w:unhideWhenUsed/>
    <w:qFormat/>
    <w:rsid w:val="005540FB"/>
    <w:pPr>
      <w:numPr>
        <w:ilvl w:val="8"/>
        <w:numId w:val="4"/>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qFormat/>
    <w:rsid w:val="005540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5540FB"/>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6"/>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Guideline"/>
    <w:basedOn w:val="Normal"/>
    <w:link w:val="CabealhoChar"/>
    <w:unhideWhenUsed/>
    <w:rsid w:val="005540FB"/>
    <w:pPr>
      <w:tabs>
        <w:tab w:val="center" w:pos="4252"/>
        <w:tab w:val="right" w:pos="8504"/>
      </w:tabs>
    </w:pPr>
  </w:style>
  <w:style w:type="character" w:customStyle="1" w:styleId="CabealhoChar">
    <w:name w:val="Cabeçalho Char"/>
    <w:aliases w:val="Guideline Char"/>
    <w:basedOn w:val="Fontepargpadro"/>
    <w:link w:val="Cabealho"/>
    <w:rsid w:val="002E0154"/>
    <w:rPr>
      <w:sz w:val="26"/>
    </w:rPr>
  </w:style>
  <w:style w:type="paragraph" w:styleId="Rodap">
    <w:name w:val="footer"/>
    <w:aliases w:val="Rodapé - Mattos Filho"/>
    <w:basedOn w:val="Normal"/>
    <w:link w:val="RodapChar"/>
    <w:uiPriority w:val="99"/>
    <w:qFormat/>
    <w:rsid w:val="005540FB"/>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sz w:val="18"/>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iPriority w:val="99"/>
    <w:unhideWhenUsed/>
    <w:rsid w:val="005540FB"/>
    <w:rPr>
      <w:vertAlign w:val="superscript"/>
    </w:rPr>
  </w:style>
  <w:style w:type="paragraph" w:styleId="Textodebalo">
    <w:name w:val="Balloon Text"/>
    <w:basedOn w:val="Normal"/>
    <w:link w:val="TextodebaloChar"/>
    <w:rsid w:val="005540FB"/>
    <w:rPr>
      <w:rFonts w:cs="Tahoma"/>
      <w:sz w:val="16"/>
      <w:szCs w:val="16"/>
    </w:rPr>
  </w:style>
  <w:style w:type="character" w:customStyle="1" w:styleId="TextodebaloChar">
    <w:name w:val="Texto de balão Char"/>
    <w:basedOn w:val="Fontepargpadro"/>
    <w:link w:val="Textodebalo"/>
    <w:rsid w:val="0098108E"/>
    <w:rPr>
      <w:rFonts w:cs="Tahoma"/>
      <w:sz w:val="16"/>
      <w:szCs w:val="16"/>
    </w:rPr>
  </w:style>
  <w:style w:type="paragraph" w:styleId="Textodenotaderodap">
    <w:name w:val="footnote text"/>
    <w:basedOn w:val="Normal"/>
    <w:link w:val="TextodenotaderodapChar"/>
    <w:uiPriority w:val="99"/>
    <w:unhideWhenUsed/>
    <w:rsid w:val="005540FB"/>
    <w:rPr>
      <w:sz w:val="18"/>
    </w:rPr>
  </w:style>
  <w:style w:type="character" w:customStyle="1" w:styleId="TextodenotaderodapChar">
    <w:name w:val="Texto de nota de rodapé Char"/>
    <w:basedOn w:val="Fontepargpadro"/>
    <w:link w:val="Textodenotaderodap"/>
    <w:uiPriority w:val="99"/>
    <w:rsid w:val="0098108E"/>
    <w:rPr>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customStyle="1" w:styleId="Ttulo4Char">
    <w:name w:val="Título 4 Char"/>
    <w:basedOn w:val="Fontepargpadro"/>
    <w:link w:val="Ttulo4"/>
    <w:rsid w:val="00C46A9F"/>
    <w:rPr>
      <w:rFonts w:ascii="Calibri" w:hAnsi="Calibri"/>
      <w:b/>
      <w:bCs/>
      <w:sz w:val="28"/>
      <w:szCs w:val="28"/>
    </w:rPr>
  </w:style>
  <w:style w:type="character" w:customStyle="1" w:styleId="Ttulo5Char">
    <w:name w:val="Título 5 Char"/>
    <w:basedOn w:val="Fontepargpadro"/>
    <w:link w:val="Ttulo5"/>
    <w:rsid w:val="00C46A9F"/>
    <w:rPr>
      <w:rFonts w:ascii="Calibri" w:hAnsi="Calibri"/>
      <w:b/>
      <w:bCs/>
      <w:i/>
      <w:iCs/>
      <w:sz w:val="26"/>
      <w:szCs w:val="26"/>
    </w:rPr>
  </w:style>
  <w:style w:type="character" w:customStyle="1" w:styleId="Ttulo6Char">
    <w:name w:val="Título 6 Char"/>
    <w:basedOn w:val="Fontepargpadro"/>
    <w:link w:val="Ttulo6"/>
    <w:rsid w:val="00C46A9F"/>
    <w:rPr>
      <w:rFonts w:ascii="Calibri" w:hAnsi="Calibri"/>
      <w:b/>
      <w:bCs/>
    </w:rPr>
  </w:style>
  <w:style w:type="character" w:customStyle="1" w:styleId="Ttulo7Char">
    <w:name w:val="Título 7 Char"/>
    <w:basedOn w:val="Fontepargpadro"/>
    <w:link w:val="Ttulo7"/>
    <w:rsid w:val="00C46A9F"/>
    <w:rPr>
      <w:rFonts w:ascii="Calibri" w:hAnsi="Calibri"/>
      <w:sz w:val="24"/>
      <w:szCs w:val="24"/>
    </w:rPr>
  </w:style>
  <w:style w:type="character" w:customStyle="1" w:styleId="Ttulo8Char">
    <w:name w:val="Título 8 Char"/>
    <w:basedOn w:val="Fontepargpadro"/>
    <w:link w:val="Ttulo8"/>
    <w:rsid w:val="00C46A9F"/>
    <w:rPr>
      <w:sz w:val="26"/>
      <w:lang w:val="x-none" w:eastAsia="x-none"/>
    </w:rPr>
  </w:style>
  <w:style w:type="character" w:customStyle="1" w:styleId="Ttulo9Char">
    <w:name w:val="Título 9 Char"/>
    <w:basedOn w:val="Fontepargpadro"/>
    <w:link w:val="Ttulo9"/>
    <w:semiHidden/>
    <w:rsid w:val="00C46A9F"/>
    <w:rPr>
      <w:rFonts w:ascii="Cambria" w:hAnsi="Cambria"/>
      <w:sz w:val="22"/>
      <w:szCs w:val="22"/>
    </w:rPr>
  </w:style>
  <w:style w:type="character" w:styleId="Nmerodepgina">
    <w:name w:val="page number"/>
    <w:rsid w:val="00C46A9F"/>
    <w:rPr>
      <w:rFonts w:cs="Times New Roman"/>
    </w:rPr>
  </w:style>
  <w:style w:type="paragraph" w:styleId="Corpodetexto2">
    <w:name w:val="Body Text 2"/>
    <w:basedOn w:val="Normal"/>
    <w:link w:val="Corpodetexto2Char"/>
    <w:rsid w:val="00C46A9F"/>
    <w:pPr>
      <w:spacing w:after="0"/>
    </w:pPr>
    <w:rPr>
      <w:sz w:val="20"/>
    </w:rPr>
  </w:style>
  <w:style w:type="character" w:customStyle="1" w:styleId="Corpodetexto2Char">
    <w:name w:val="Corpo de texto 2 Char"/>
    <w:basedOn w:val="Fontepargpadro"/>
    <w:link w:val="Corpodetexto2"/>
    <w:rsid w:val="00C46A9F"/>
  </w:style>
  <w:style w:type="paragraph" w:styleId="Corpodetexto3">
    <w:name w:val="Body Text 3"/>
    <w:basedOn w:val="Normal"/>
    <w:link w:val="Corpodetexto3Char"/>
    <w:rsid w:val="00C46A9F"/>
    <w:pPr>
      <w:spacing w:after="0"/>
    </w:pPr>
    <w:rPr>
      <w:sz w:val="16"/>
      <w:szCs w:val="16"/>
    </w:rPr>
  </w:style>
  <w:style w:type="character" w:customStyle="1" w:styleId="Corpodetexto3Char">
    <w:name w:val="Corpo de texto 3 Char"/>
    <w:basedOn w:val="Fontepargpadro"/>
    <w:link w:val="Corpodetexto3"/>
    <w:rsid w:val="00C46A9F"/>
    <w:rPr>
      <w:sz w:val="16"/>
      <w:szCs w:val="16"/>
    </w:rPr>
  </w:style>
  <w:style w:type="paragraph" w:styleId="Recuodecorpodetexto">
    <w:name w:val="Body Text Indent"/>
    <w:basedOn w:val="Normal"/>
    <w:link w:val="RecuodecorpodetextoChar"/>
    <w:rsid w:val="00C46A9F"/>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RecuodecorpodetextoChar">
    <w:name w:val="Recuo de corpo de texto Char"/>
    <w:basedOn w:val="Fontepargpadro"/>
    <w:link w:val="Recuodecorpodetexto"/>
    <w:rsid w:val="00C46A9F"/>
  </w:style>
  <w:style w:type="paragraph" w:styleId="NormalWeb">
    <w:name w:val="Normal (Web)"/>
    <w:basedOn w:val="Normal"/>
    <w:uiPriority w:val="99"/>
    <w:rsid w:val="00C46A9F"/>
    <w:pPr>
      <w:spacing w:before="100" w:beforeAutospacing="1" w:after="100" w:afterAutospacing="1"/>
      <w:jc w:val="left"/>
    </w:pPr>
    <w:rPr>
      <w:rFonts w:ascii="Verdana" w:hAnsi="Verdana" w:cs="Verdana"/>
      <w:sz w:val="24"/>
      <w:szCs w:val="24"/>
    </w:rPr>
  </w:style>
  <w:style w:type="paragraph" w:customStyle="1" w:styleId="p0">
    <w:name w:val="p0"/>
    <w:basedOn w:val="Normal"/>
    <w:rsid w:val="00C46A9F"/>
    <w:pPr>
      <w:widowControl w:val="0"/>
      <w:tabs>
        <w:tab w:val="left" w:pos="720"/>
      </w:tabs>
      <w:spacing w:after="0" w:line="240" w:lineRule="atLeast"/>
    </w:pPr>
    <w:rPr>
      <w:rFonts w:ascii="Times" w:hAnsi="Times"/>
      <w:sz w:val="24"/>
    </w:rPr>
  </w:style>
  <w:style w:type="character" w:customStyle="1" w:styleId="INDENT2">
    <w:name w:val="INDENT 2"/>
    <w:rsid w:val="00C46A9F"/>
    <w:rPr>
      <w:rFonts w:ascii="Times New Roman" w:hAnsi="Times New Roman"/>
      <w:sz w:val="24"/>
    </w:rPr>
  </w:style>
  <w:style w:type="paragraph" w:styleId="Recuodecorpodetexto2">
    <w:name w:val="Body Text Indent 2"/>
    <w:basedOn w:val="Normal"/>
    <w:link w:val="Recuodecorpodetexto2Char"/>
    <w:rsid w:val="00C46A9F"/>
    <w:pPr>
      <w:autoSpaceDE w:val="0"/>
      <w:autoSpaceDN w:val="0"/>
      <w:adjustRightInd w:val="0"/>
      <w:spacing w:after="120" w:line="480" w:lineRule="auto"/>
      <w:ind w:left="283"/>
    </w:pPr>
    <w:rPr>
      <w:sz w:val="20"/>
    </w:rPr>
  </w:style>
  <w:style w:type="character" w:customStyle="1" w:styleId="Recuodecorpodetexto2Char">
    <w:name w:val="Recuo de corpo de texto 2 Char"/>
    <w:basedOn w:val="Fontepargpadro"/>
    <w:link w:val="Recuodecorpodetexto2"/>
    <w:rsid w:val="00C46A9F"/>
  </w:style>
  <w:style w:type="character" w:styleId="Refdecomentrio">
    <w:name w:val="annotation reference"/>
    <w:rsid w:val="00C46A9F"/>
    <w:rPr>
      <w:rFonts w:cs="Times New Roman"/>
      <w:sz w:val="16"/>
      <w:szCs w:val="16"/>
    </w:rPr>
  </w:style>
  <w:style w:type="paragraph" w:styleId="Textodecomentrio">
    <w:name w:val="annotation text"/>
    <w:basedOn w:val="Normal"/>
    <w:link w:val="TextodecomentrioChar"/>
    <w:semiHidden/>
    <w:rsid w:val="00C46A9F"/>
    <w:rPr>
      <w:sz w:val="20"/>
    </w:rPr>
  </w:style>
  <w:style w:type="character" w:customStyle="1" w:styleId="TextodecomentrioChar">
    <w:name w:val="Texto de comentário Char"/>
    <w:basedOn w:val="Fontepargpadro"/>
    <w:link w:val="Textodecomentrio"/>
    <w:semiHidden/>
    <w:rsid w:val="00C46A9F"/>
  </w:style>
  <w:style w:type="paragraph" w:styleId="Assuntodocomentrio">
    <w:name w:val="annotation subject"/>
    <w:basedOn w:val="Textodecomentrio"/>
    <w:next w:val="Textodecomentrio"/>
    <w:link w:val="AssuntodocomentrioChar"/>
    <w:semiHidden/>
    <w:rsid w:val="00C46A9F"/>
    <w:rPr>
      <w:b/>
      <w:bCs/>
    </w:rPr>
  </w:style>
  <w:style w:type="character" w:customStyle="1" w:styleId="AssuntodocomentrioChar">
    <w:name w:val="Assunto do comentário Char"/>
    <w:basedOn w:val="TextodecomentrioChar"/>
    <w:link w:val="Assuntodocomentrio"/>
    <w:semiHidden/>
    <w:rsid w:val="00C46A9F"/>
    <w:rPr>
      <w:b/>
      <w:bCs/>
    </w:rPr>
  </w:style>
  <w:style w:type="character" w:customStyle="1" w:styleId="msoins0">
    <w:name w:val="msoins"/>
    <w:rsid w:val="00C46A9F"/>
    <w:rPr>
      <w:rFonts w:cs="Times New Roman"/>
    </w:rPr>
  </w:style>
  <w:style w:type="paragraph" w:styleId="Lista">
    <w:name w:val="List"/>
    <w:basedOn w:val="Normal"/>
    <w:rsid w:val="00C46A9F"/>
    <w:pPr>
      <w:ind w:left="283" w:hanging="283"/>
    </w:pPr>
  </w:style>
  <w:style w:type="paragraph" w:styleId="Lista2">
    <w:name w:val="List 2"/>
    <w:basedOn w:val="Normal"/>
    <w:rsid w:val="00C46A9F"/>
    <w:pPr>
      <w:ind w:left="566" w:hanging="283"/>
    </w:pPr>
  </w:style>
  <w:style w:type="paragraph" w:styleId="Lista3">
    <w:name w:val="List 3"/>
    <w:basedOn w:val="Normal"/>
    <w:rsid w:val="00C46A9F"/>
    <w:pPr>
      <w:ind w:left="849" w:hanging="283"/>
    </w:pPr>
  </w:style>
  <w:style w:type="paragraph" w:styleId="Lista4">
    <w:name w:val="List 4"/>
    <w:basedOn w:val="Normal"/>
    <w:rsid w:val="00C46A9F"/>
    <w:pPr>
      <w:ind w:left="1132" w:hanging="283"/>
    </w:pPr>
  </w:style>
  <w:style w:type="paragraph" w:styleId="Saudao">
    <w:name w:val="Salutation"/>
    <w:basedOn w:val="Normal"/>
    <w:next w:val="Normal"/>
    <w:link w:val="SaudaoChar"/>
    <w:rsid w:val="00C46A9F"/>
    <w:rPr>
      <w:sz w:val="20"/>
    </w:rPr>
  </w:style>
  <w:style w:type="character" w:customStyle="1" w:styleId="SaudaoChar">
    <w:name w:val="Saudação Char"/>
    <w:basedOn w:val="Fontepargpadro"/>
    <w:link w:val="Saudao"/>
    <w:rsid w:val="00C46A9F"/>
  </w:style>
  <w:style w:type="paragraph" w:styleId="Listadecontinuao">
    <w:name w:val="List Continue"/>
    <w:basedOn w:val="Normal"/>
    <w:rsid w:val="00C46A9F"/>
    <w:pPr>
      <w:spacing w:after="120"/>
      <w:ind w:left="283"/>
    </w:pPr>
  </w:style>
  <w:style w:type="paragraph" w:customStyle="1" w:styleId="Endereointerno">
    <w:name w:val="Endereço interno"/>
    <w:basedOn w:val="Normal"/>
    <w:rsid w:val="00C46A9F"/>
  </w:style>
  <w:style w:type="paragraph" w:styleId="Corpodetexto">
    <w:name w:val="Body Text"/>
    <w:basedOn w:val="Normal"/>
    <w:link w:val="CorpodetextoChar"/>
    <w:rsid w:val="00C46A9F"/>
    <w:pPr>
      <w:spacing w:after="120"/>
    </w:pPr>
    <w:rPr>
      <w:sz w:val="20"/>
    </w:rPr>
  </w:style>
  <w:style w:type="character" w:customStyle="1" w:styleId="CorpodetextoChar">
    <w:name w:val="Corpo de texto Char"/>
    <w:basedOn w:val="Fontepargpadro"/>
    <w:link w:val="Corpodetexto"/>
    <w:rsid w:val="00C46A9F"/>
  </w:style>
  <w:style w:type="paragraph" w:styleId="Primeirorecuodecorpodetexto2">
    <w:name w:val="Body Text First Indent 2"/>
    <w:basedOn w:val="Recuodecorpodetexto"/>
    <w:link w:val="Primeirorecuodecorpodetexto2Char"/>
    <w:rsid w:val="00C46A9F"/>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Primeirorecuodecorpodetexto2Char">
    <w:name w:val="Primeiro recuo de corpo de texto 2 Char"/>
    <w:basedOn w:val="RecuodecorpodetextoChar"/>
    <w:link w:val="Primeirorecuodecorpodetexto2"/>
    <w:rsid w:val="00C46A9F"/>
    <w:rPr>
      <w:sz w:val="26"/>
    </w:rPr>
  </w:style>
  <w:style w:type="paragraph" w:customStyle="1" w:styleId="Corpodetexto21">
    <w:name w:val="Corpo de texto 21"/>
    <w:basedOn w:val="Normal"/>
    <w:rsid w:val="00C46A9F"/>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C46A9F"/>
    <w:pPr>
      <w:spacing w:after="160" w:line="240" w:lineRule="exact"/>
      <w:jc w:val="left"/>
    </w:pPr>
    <w:rPr>
      <w:rFonts w:ascii="Verdana" w:eastAsia="MS Mincho" w:hAnsi="Verdana"/>
      <w:sz w:val="20"/>
      <w:lang w:val="en-US" w:eastAsia="en-US"/>
    </w:rPr>
  </w:style>
  <w:style w:type="paragraph" w:styleId="Commarcadores">
    <w:name w:val="List Bullet"/>
    <w:basedOn w:val="Normal"/>
    <w:rsid w:val="00C46A9F"/>
    <w:pPr>
      <w:tabs>
        <w:tab w:val="num" w:pos="709"/>
      </w:tabs>
      <w:ind w:left="360" w:hanging="360"/>
    </w:pPr>
  </w:style>
  <w:style w:type="character" w:customStyle="1" w:styleId="DeltaViewInsertion">
    <w:name w:val="DeltaView Insertion"/>
    <w:uiPriority w:val="99"/>
    <w:rsid w:val="00C46A9F"/>
    <w:rPr>
      <w:color w:val="0000FF"/>
      <w:u w:val="double"/>
    </w:rPr>
  </w:style>
  <w:style w:type="paragraph" w:styleId="TextosemFormatao">
    <w:name w:val="Plain Text"/>
    <w:basedOn w:val="Normal"/>
    <w:link w:val="TextosemFormataoChar"/>
    <w:uiPriority w:val="99"/>
    <w:rsid w:val="00C46A9F"/>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C46A9F"/>
    <w:rPr>
      <w:rFonts w:ascii="Consolas" w:hAnsi="Consolas"/>
      <w:sz w:val="21"/>
      <w:szCs w:val="21"/>
    </w:rPr>
  </w:style>
  <w:style w:type="character" w:customStyle="1" w:styleId="s20">
    <w:name w:val="s20"/>
    <w:basedOn w:val="Fontepargpadro"/>
    <w:rsid w:val="00C46A9F"/>
  </w:style>
  <w:style w:type="paragraph" w:styleId="Reviso">
    <w:name w:val="Revision"/>
    <w:hidden/>
    <w:uiPriority w:val="99"/>
    <w:semiHidden/>
    <w:rsid w:val="00C46A9F"/>
    <w:rPr>
      <w:sz w:val="26"/>
    </w:rPr>
  </w:style>
  <w:style w:type="character" w:customStyle="1" w:styleId="DeltaViewDeletion">
    <w:name w:val="DeltaView Deletion"/>
    <w:uiPriority w:val="99"/>
    <w:rsid w:val="00C46A9F"/>
    <w:rPr>
      <w:strike/>
      <w:color w:val="FF0000"/>
    </w:rPr>
  </w:style>
  <w:style w:type="paragraph" w:customStyle="1" w:styleId="Default">
    <w:name w:val="Default"/>
    <w:rsid w:val="00C46A9F"/>
    <w:pPr>
      <w:autoSpaceDE w:val="0"/>
      <w:autoSpaceDN w:val="0"/>
      <w:adjustRightInd w:val="0"/>
    </w:pPr>
    <w:rPr>
      <w:rFonts w:ascii="Verdana" w:hAnsi="Verdana" w:cs="Verdana"/>
      <w:color w:val="000000"/>
      <w:sz w:val="24"/>
      <w:szCs w:val="24"/>
    </w:rPr>
  </w:style>
  <w:style w:type="paragraph" w:styleId="PargrafodaLista">
    <w:name w:val="List Paragraph"/>
    <w:basedOn w:val="Normal"/>
    <w:link w:val="PargrafodaListaChar"/>
    <w:uiPriority w:val="99"/>
    <w:qFormat/>
    <w:rsid w:val="00C46A9F"/>
    <w:pPr>
      <w:ind w:left="709"/>
    </w:pPr>
  </w:style>
  <w:style w:type="paragraph" w:customStyle="1" w:styleId="CorpodetextobtBT">
    <w:name w:val="Corpo de texto.bt.BT"/>
    <w:basedOn w:val="Normal"/>
    <w:rsid w:val="00C46A9F"/>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C46A9F"/>
    <w:pPr>
      <w:widowControl w:val="0"/>
      <w:numPr>
        <w:numId w:val="6"/>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C46A9F"/>
    <w:pPr>
      <w:widowControl w:val="0"/>
      <w:numPr>
        <w:ilvl w:val="1"/>
        <w:numId w:val="6"/>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C46A9F"/>
    <w:pPr>
      <w:numPr>
        <w:ilvl w:val="2"/>
        <w:numId w:val="6"/>
      </w:numPr>
      <w:spacing w:after="0" w:line="320" w:lineRule="exact"/>
    </w:pPr>
    <w:rPr>
      <w:rFonts w:eastAsia="MS Mincho"/>
      <w:color w:val="000000"/>
      <w:sz w:val="22"/>
      <w:szCs w:val="22"/>
    </w:rPr>
  </w:style>
  <w:style w:type="paragraph" w:customStyle="1" w:styleId="Nivel4">
    <w:name w:val="Nivel 4"/>
    <w:basedOn w:val="Default"/>
    <w:qFormat/>
    <w:rsid w:val="00C46A9F"/>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C46A9F"/>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C46A9F"/>
    <w:pPr>
      <w:widowControl w:val="0"/>
      <w:numPr>
        <w:ilvl w:val="5"/>
        <w:numId w:val="6"/>
      </w:numPr>
      <w:autoSpaceDE w:val="0"/>
      <w:autoSpaceDN w:val="0"/>
      <w:adjustRightInd w:val="0"/>
      <w:spacing w:after="0" w:line="300" w:lineRule="atLeast"/>
    </w:pPr>
    <w:rPr>
      <w:rFonts w:eastAsia="TT108t00"/>
      <w:sz w:val="22"/>
      <w:szCs w:val="22"/>
    </w:rPr>
  </w:style>
  <w:style w:type="paragraph" w:customStyle="1" w:styleId="Body">
    <w:name w:val="Body"/>
    <w:basedOn w:val="Normal"/>
    <w:rsid w:val="00C46A9F"/>
    <w:pPr>
      <w:widowControl w:val="0"/>
      <w:spacing w:line="290" w:lineRule="auto"/>
    </w:pPr>
    <w:rPr>
      <w:rFonts w:ascii="Arial" w:hAnsi="Arial" w:cs="Arial"/>
      <w:sz w:val="20"/>
    </w:rPr>
  </w:style>
  <w:style w:type="paragraph" w:customStyle="1" w:styleId="Heading">
    <w:name w:val="Heading"/>
    <w:basedOn w:val="Normal"/>
    <w:rsid w:val="00C46A9F"/>
    <w:pPr>
      <w:widowControl w:val="0"/>
      <w:spacing w:before="120" w:after="0" w:line="360" w:lineRule="auto"/>
    </w:pPr>
    <w:rPr>
      <w:rFonts w:ascii="Arial" w:hAnsi="Arial" w:cs="Arial"/>
      <w:b/>
      <w:sz w:val="20"/>
    </w:rPr>
  </w:style>
  <w:style w:type="paragraph" w:customStyle="1" w:styleId="Parties">
    <w:name w:val="Parties"/>
    <w:basedOn w:val="Normal"/>
    <w:rsid w:val="00C46A9F"/>
    <w:pPr>
      <w:widowControl w:val="0"/>
      <w:numPr>
        <w:numId w:val="4"/>
      </w:numPr>
      <w:spacing w:line="290" w:lineRule="auto"/>
    </w:pPr>
    <w:rPr>
      <w:rFonts w:ascii="Arial" w:hAnsi="Arial" w:cs="Arial"/>
      <w:sz w:val="20"/>
    </w:rPr>
  </w:style>
  <w:style w:type="paragraph" w:customStyle="1" w:styleId="Recitals">
    <w:name w:val="Recitals"/>
    <w:basedOn w:val="Normal"/>
    <w:rsid w:val="00C46A9F"/>
    <w:pPr>
      <w:numPr>
        <w:ilvl w:val="1"/>
        <w:numId w:val="4"/>
      </w:numPr>
    </w:pPr>
  </w:style>
  <w:style w:type="paragraph" w:customStyle="1" w:styleId="Parties2">
    <w:name w:val="Parties 2"/>
    <w:basedOn w:val="Normal"/>
    <w:rsid w:val="00C46A9F"/>
    <w:pPr>
      <w:numPr>
        <w:ilvl w:val="2"/>
        <w:numId w:val="4"/>
      </w:numPr>
    </w:pPr>
  </w:style>
  <w:style w:type="paragraph" w:customStyle="1" w:styleId="Recitals2">
    <w:name w:val="Recitals 2"/>
    <w:basedOn w:val="Normal"/>
    <w:rsid w:val="00C46A9F"/>
    <w:pPr>
      <w:numPr>
        <w:ilvl w:val="3"/>
        <w:numId w:val="4"/>
      </w:numPr>
    </w:pPr>
  </w:style>
  <w:style w:type="paragraph" w:customStyle="1" w:styleId="Level1">
    <w:name w:val="Level 1"/>
    <w:basedOn w:val="Normal"/>
    <w:rsid w:val="00C46A9F"/>
    <w:pPr>
      <w:keepNext/>
      <w:widowControl w:val="0"/>
      <w:spacing w:before="280" w:line="290" w:lineRule="auto"/>
      <w:outlineLvl w:val="0"/>
    </w:pPr>
    <w:rPr>
      <w:rFonts w:ascii="Arial" w:hAnsi="Arial" w:cs="Arial"/>
      <w:b/>
      <w:sz w:val="22"/>
    </w:rPr>
  </w:style>
  <w:style w:type="paragraph" w:customStyle="1" w:styleId="Level2">
    <w:name w:val="Level 2"/>
    <w:basedOn w:val="Normal"/>
    <w:link w:val="Level2Char"/>
    <w:qFormat/>
    <w:rsid w:val="00C46A9F"/>
    <w:pPr>
      <w:spacing w:line="290" w:lineRule="auto"/>
      <w:outlineLvl w:val="1"/>
    </w:pPr>
    <w:rPr>
      <w:rFonts w:ascii="Arial" w:hAnsi="Arial" w:cs="Arial"/>
      <w:sz w:val="20"/>
    </w:rPr>
  </w:style>
  <w:style w:type="paragraph" w:customStyle="1" w:styleId="Level3">
    <w:name w:val="Level 3"/>
    <w:basedOn w:val="Normal"/>
    <w:link w:val="Level3Char"/>
    <w:rsid w:val="00C46A9F"/>
    <w:pPr>
      <w:spacing w:line="290" w:lineRule="auto"/>
      <w:outlineLvl w:val="2"/>
    </w:pPr>
    <w:rPr>
      <w:rFonts w:ascii="Arial" w:hAnsi="Arial" w:cs="Arial"/>
      <w:sz w:val="20"/>
    </w:rPr>
  </w:style>
  <w:style w:type="paragraph" w:customStyle="1" w:styleId="Level4">
    <w:name w:val="Level 4"/>
    <w:basedOn w:val="Normal"/>
    <w:rsid w:val="00C46A9F"/>
    <w:pPr>
      <w:spacing w:line="290" w:lineRule="auto"/>
      <w:outlineLvl w:val="3"/>
    </w:pPr>
    <w:rPr>
      <w:rFonts w:ascii="Arial" w:hAnsi="Arial" w:cs="Arial"/>
      <w:sz w:val="20"/>
    </w:rPr>
  </w:style>
  <w:style w:type="paragraph" w:customStyle="1" w:styleId="Level5">
    <w:name w:val="Level 5"/>
    <w:basedOn w:val="Normal"/>
    <w:rsid w:val="00C46A9F"/>
    <w:pPr>
      <w:spacing w:line="290" w:lineRule="auto"/>
    </w:pPr>
    <w:rPr>
      <w:rFonts w:ascii="Arial" w:hAnsi="Arial" w:cs="Arial"/>
      <w:sz w:val="20"/>
    </w:rPr>
  </w:style>
  <w:style w:type="paragraph" w:customStyle="1" w:styleId="Level6">
    <w:name w:val="Level 6"/>
    <w:basedOn w:val="Normal"/>
    <w:rsid w:val="00C46A9F"/>
    <w:pPr>
      <w:spacing w:line="290" w:lineRule="auto"/>
    </w:pPr>
    <w:rPr>
      <w:rFonts w:ascii="Arial" w:hAnsi="Arial" w:cs="Arial"/>
      <w:sz w:val="20"/>
    </w:rPr>
  </w:style>
  <w:style w:type="character" w:customStyle="1" w:styleId="Level2Char">
    <w:name w:val="Level 2 Char"/>
    <w:link w:val="Level2"/>
    <w:rsid w:val="00C46A9F"/>
    <w:rPr>
      <w:rFonts w:ascii="Arial" w:hAnsi="Arial" w:cs="Arial"/>
    </w:rPr>
  </w:style>
  <w:style w:type="character" w:customStyle="1" w:styleId="Level3Char">
    <w:name w:val="Level 3 Char"/>
    <w:link w:val="Level3"/>
    <w:uiPriority w:val="99"/>
    <w:rsid w:val="00C46A9F"/>
    <w:rPr>
      <w:rFonts w:ascii="Arial" w:hAnsi="Arial" w:cs="Arial"/>
    </w:rPr>
  </w:style>
  <w:style w:type="character" w:customStyle="1" w:styleId="DeltaViewMoveDestination">
    <w:name w:val="DeltaView Move Destination"/>
    <w:rsid w:val="00C46A9F"/>
    <w:rPr>
      <w:color w:val="00C000"/>
      <w:u w:val="double"/>
    </w:rPr>
  </w:style>
  <w:style w:type="table" w:customStyle="1" w:styleId="TableGrid1">
    <w:name w:val="Table Grid1"/>
    <w:basedOn w:val="Tabelanormal"/>
    <w:next w:val="Tabelacomgrade"/>
    <w:rsid w:val="00C46A9F"/>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C46A9F"/>
  </w:style>
  <w:style w:type="character" w:customStyle="1" w:styleId="PargrafodaListaChar">
    <w:name w:val="Parágrafo da Lista Char"/>
    <w:link w:val="PargrafodaLista"/>
    <w:uiPriority w:val="34"/>
    <w:rsid w:val="00C46A9F"/>
    <w:rPr>
      <w:sz w:val="26"/>
    </w:rPr>
  </w:style>
  <w:style w:type="paragraph" w:customStyle="1" w:styleId="TEXTO">
    <w:name w:val="TEXTO"/>
    <w:autoRedefine/>
    <w:uiPriority w:val="99"/>
    <w:rsid w:val="00C46A9F"/>
    <w:pPr>
      <w:keepNext/>
      <w:keepLines/>
      <w:numPr>
        <w:ilvl w:val="1"/>
        <w:numId w:val="7"/>
      </w:numPr>
      <w:spacing w:line="300" w:lineRule="exact"/>
      <w:ind w:left="707" w:hanging="707"/>
    </w:pPr>
    <w:rPr>
      <w:rFonts w:ascii="Frutiger Light" w:hAnsi="Frutiger Light" w:cs="Frutiger Light"/>
      <w:sz w:val="26"/>
      <w:szCs w:val="26"/>
      <w:lang w:eastAsia="en-US"/>
    </w:rPr>
  </w:style>
  <w:style w:type="paragraph" w:customStyle="1" w:styleId="sub">
    <w:name w:val="sub"/>
    <w:uiPriority w:val="99"/>
    <w:rsid w:val="00C46A9F"/>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customStyle="1" w:styleId="Heading31">
    <w:name w:val="Heading 31"/>
    <w:aliases w:val="h3,Título 31"/>
    <w:basedOn w:val="Normal"/>
    <w:next w:val="Normal"/>
    <w:autoRedefine/>
    <w:rsid w:val="00C46A9F"/>
    <w:pPr>
      <w:widowControl w:val="0"/>
      <w:autoSpaceDE w:val="0"/>
      <w:autoSpaceDN w:val="0"/>
      <w:adjustRightInd w:val="0"/>
      <w:spacing w:before="200" w:after="200" w:line="360" w:lineRule="atLeast"/>
      <w:textAlignment w:val="baseline"/>
      <w:outlineLvl w:val="2"/>
    </w:pPr>
    <w:rPr>
      <w:rFonts w:ascii="Arial" w:hAnsi="Arial" w:cs="Arial"/>
      <w:sz w:val="24"/>
      <w:szCs w:val="24"/>
    </w:rPr>
  </w:style>
  <w:style w:type="paragraph" w:customStyle="1" w:styleId="BodyTextIndent21">
    <w:name w:val="Body Text Indent 21"/>
    <w:basedOn w:val="Normal"/>
    <w:rsid w:val="00C46A9F"/>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ind w:left="1304"/>
      <w:textAlignment w:val="baseline"/>
    </w:pPr>
    <w:rPr>
      <w:sz w:val="28"/>
    </w:rPr>
  </w:style>
  <w:style w:type="paragraph" w:customStyle="1" w:styleId="BodyText21">
    <w:name w:val="Body Text 21"/>
    <w:basedOn w:val="Normal"/>
    <w:rsid w:val="00C46A9F"/>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textAlignment w:val="baseline"/>
    </w:pPr>
    <w:rPr>
      <w:sz w:val="28"/>
    </w:rPr>
  </w:style>
  <w:style w:type="character" w:styleId="nfase">
    <w:name w:val="Emphasis"/>
    <w:uiPriority w:val="20"/>
    <w:qFormat/>
    <w:rsid w:val="005540FB"/>
    <w:rPr>
      <w:i/>
    </w:rPr>
  </w:style>
  <w:style w:type="paragraph" w:customStyle="1" w:styleId="STDTextoDois-Quatro">
    <w:name w:val="STD Texto Dois-Quatro"/>
    <w:basedOn w:val="Normal"/>
    <w:rsid w:val="00C46A9F"/>
    <w:pPr>
      <w:widowControl w:val="0"/>
      <w:autoSpaceDE w:val="0"/>
      <w:autoSpaceDN w:val="0"/>
      <w:adjustRightInd w:val="0"/>
      <w:spacing w:before="240" w:after="0" w:line="240" w:lineRule="exact"/>
      <w:ind w:left="471"/>
      <w:textAlignment w:val="baseline"/>
    </w:pPr>
    <w:rPr>
      <w:rFonts w:ascii="Arial" w:hAnsi="Arial"/>
      <w:sz w:val="20"/>
      <w:szCs w:val="24"/>
    </w:rPr>
  </w:style>
  <w:style w:type="paragraph" w:customStyle="1" w:styleId="CTTCorpodeTexto">
    <w:name w:val="CTT_Corpo de Texto"/>
    <w:basedOn w:val="Normal"/>
    <w:qFormat/>
    <w:locked/>
    <w:rsid w:val="00C46A9F"/>
    <w:pPr>
      <w:widowControl w:val="0"/>
      <w:autoSpaceDE w:val="0"/>
      <w:autoSpaceDN w:val="0"/>
      <w:adjustRightInd w:val="0"/>
      <w:spacing w:before="240" w:after="240" w:line="300" w:lineRule="exact"/>
      <w:textAlignment w:val="baseline"/>
    </w:pPr>
    <w:rPr>
      <w:rFonts w:eastAsia="Calibri"/>
      <w:sz w:val="24"/>
      <w:szCs w:val="24"/>
      <w:lang w:eastAsia="en-US"/>
    </w:rPr>
  </w:style>
  <w:style w:type="character" w:styleId="TextodoEspaoReservado">
    <w:name w:val="Placeholder Text"/>
    <w:basedOn w:val="Fontepargpadro"/>
    <w:uiPriority w:val="99"/>
    <w:semiHidden/>
    <w:rsid w:val="00C46A9F"/>
    <w:rPr>
      <w:color w:val="808080"/>
    </w:rPr>
  </w:style>
  <w:style w:type="paragraph" w:customStyle="1" w:styleId="Level7">
    <w:name w:val="Level 7"/>
    <w:basedOn w:val="Normal"/>
    <w:rsid w:val="00C46A9F"/>
    <w:pPr>
      <w:tabs>
        <w:tab w:val="num" w:pos="3969"/>
      </w:tabs>
      <w:spacing w:line="288" w:lineRule="auto"/>
      <w:ind w:left="3969" w:hanging="680"/>
    </w:pPr>
    <w:rPr>
      <w:rFonts w:ascii="Arial" w:eastAsiaTheme="minorHAnsi" w:hAnsi="Arial" w:cs="Arial"/>
      <w:sz w:val="20"/>
    </w:rPr>
  </w:style>
  <w:style w:type="paragraph" w:customStyle="1" w:styleId="Level8">
    <w:name w:val="Level 8"/>
    <w:basedOn w:val="Normal"/>
    <w:rsid w:val="00C46A9F"/>
    <w:pPr>
      <w:tabs>
        <w:tab w:val="num" w:pos="3969"/>
      </w:tabs>
      <w:spacing w:line="288" w:lineRule="auto"/>
      <w:ind w:left="3969" w:hanging="680"/>
    </w:pPr>
    <w:rPr>
      <w:rFonts w:ascii="Arial" w:eastAsiaTheme="minorHAnsi" w:hAnsi="Arial" w:cs="Arial"/>
      <w:sz w:val="20"/>
    </w:rPr>
  </w:style>
  <w:style w:type="paragraph" w:customStyle="1" w:styleId="Level9">
    <w:name w:val="Level 9"/>
    <w:basedOn w:val="Normal"/>
    <w:rsid w:val="00C46A9F"/>
    <w:pPr>
      <w:tabs>
        <w:tab w:val="num" w:pos="3969"/>
      </w:tabs>
      <w:spacing w:line="288" w:lineRule="auto"/>
      <w:ind w:left="3969" w:hanging="680"/>
    </w:pPr>
    <w:rPr>
      <w:rFonts w:ascii="Arial" w:eastAsiaTheme="minorHAnsi" w:hAnsi="Arial" w:cs="Arial"/>
      <w:sz w:val="20"/>
    </w:rPr>
  </w:style>
  <w:style w:type="character" w:customStyle="1" w:styleId="left">
    <w:name w:val="left"/>
    <w:basedOn w:val="Fontepargpadro"/>
    <w:rsid w:val="00C46A9F"/>
  </w:style>
  <w:style w:type="paragraph" w:customStyle="1" w:styleId="ContratoN3">
    <w:name w:val="Contrato_N3"/>
    <w:basedOn w:val="Normal"/>
    <w:rsid w:val="00C46A9F"/>
    <w:pPr>
      <w:widowControl w:val="0"/>
      <w:numPr>
        <w:ilvl w:val="1"/>
        <w:numId w:val="17"/>
      </w:numPr>
      <w:tabs>
        <w:tab w:val="clear" w:pos="1134"/>
        <w:tab w:val="num" w:pos="1854"/>
      </w:tabs>
      <w:autoSpaceDE w:val="0"/>
      <w:autoSpaceDN w:val="0"/>
      <w:adjustRightInd w:val="0"/>
      <w:spacing w:before="360" w:after="120" w:line="300" w:lineRule="exact"/>
      <w:ind w:left="1638" w:hanging="504"/>
      <w:textAlignment w:val="baseline"/>
    </w:pPr>
    <w:rPr>
      <w:sz w:val="24"/>
      <w:szCs w:val="24"/>
      <w:lang w:val="en-US"/>
    </w:rPr>
  </w:style>
  <w:style w:type="paragraph" w:customStyle="1" w:styleId="EstiloContratoN1PretoVersalete">
    <w:name w:val="Estilo Contrato_N1 + Preto Versalete"/>
    <w:basedOn w:val="Normal"/>
    <w:rsid w:val="00C46A9F"/>
    <w:pPr>
      <w:widowControl w:val="0"/>
      <w:numPr>
        <w:ilvl w:val="2"/>
        <w:numId w:val="17"/>
      </w:numPr>
      <w:tabs>
        <w:tab w:val="clear" w:pos="1854"/>
        <w:tab w:val="num" w:pos="0"/>
      </w:tabs>
      <w:autoSpaceDE w:val="0"/>
      <w:autoSpaceDN w:val="0"/>
      <w:adjustRightInd w:val="0"/>
      <w:spacing w:before="600" w:after="120" w:line="360" w:lineRule="atLeast"/>
      <w:ind w:left="0" w:firstLine="288"/>
      <w:jc w:val="center"/>
      <w:textAlignment w:val="baseline"/>
    </w:pPr>
    <w:rPr>
      <w:rFonts w:ascii="Times New Roman Negrito" w:hAnsi="Times New Roman Negrito"/>
      <w:b/>
      <w:caps/>
      <w:smallCaps/>
      <w:color w:val="000000"/>
      <w:sz w:val="24"/>
      <w:szCs w:val="24"/>
      <w:lang w:val="en-US"/>
    </w:rPr>
  </w:style>
  <w:style w:type="paragraph" w:customStyle="1" w:styleId="PargrafodaLista1">
    <w:name w:val="Parágrafo da Lista1"/>
    <w:basedOn w:val="Normal"/>
    <w:qFormat/>
    <w:rsid w:val="00C46A9F"/>
    <w:pPr>
      <w:widowControl w:val="0"/>
      <w:numPr>
        <w:numId w:val="17"/>
      </w:numPr>
      <w:autoSpaceDE w:val="0"/>
      <w:autoSpaceDN w:val="0"/>
      <w:adjustRightInd w:val="0"/>
      <w:spacing w:after="0" w:line="360" w:lineRule="atLeast"/>
      <w:textAlignment w:val="baseline"/>
    </w:pPr>
    <w:rPr>
      <w:sz w:val="24"/>
      <w:szCs w:val="24"/>
    </w:rPr>
  </w:style>
  <w:style w:type="paragraph" w:customStyle="1" w:styleId="AODocTxt">
    <w:name w:val="AODocTxt"/>
    <w:basedOn w:val="Normal"/>
    <w:rsid w:val="00C46A9F"/>
    <w:pPr>
      <w:numPr>
        <w:ilvl w:val="2"/>
        <w:numId w:val="18"/>
      </w:numPr>
      <w:autoSpaceDE w:val="0"/>
      <w:autoSpaceDN w:val="0"/>
      <w:adjustRightInd w:val="0"/>
      <w:spacing w:before="240" w:after="0" w:line="260" w:lineRule="atLeast"/>
      <w:ind w:left="0"/>
    </w:pPr>
    <w:rPr>
      <w:rFonts w:eastAsia="SimSun"/>
      <w:sz w:val="22"/>
      <w:szCs w:val="22"/>
      <w:lang w:val="en-US"/>
    </w:rPr>
  </w:style>
  <w:style w:type="paragraph" w:customStyle="1" w:styleId="AODocTxtL1">
    <w:name w:val="AODocTxtL1"/>
    <w:basedOn w:val="AODocTxt"/>
    <w:rsid w:val="00C46A9F"/>
    <w:pPr>
      <w:numPr>
        <w:ilvl w:val="3"/>
      </w:numPr>
      <w:tabs>
        <w:tab w:val="num" w:pos="3229"/>
      </w:tabs>
      <w:ind w:left="720" w:hanging="360"/>
    </w:pPr>
  </w:style>
  <w:style w:type="paragraph" w:customStyle="1" w:styleId="AODocTxtL2">
    <w:name w:val="AODocTxtL2"/>
    <w:basedOn w:val="AODocTxt"/>
    <w:rsid w:val="00C46A9F"/>
    <w:pPr>
      <w:numPr>
        <w:ilvl w:val="4"/>
      </w:numPr>
      <w:tabs>
        <w:tab w:val="num" w:pos="3949"/>
      </w:tabs>
      <w:ind w:left="1440" w:hanging="360"/>
    </w:pPr>
  </w:style>
  <w:style w:type="paragraph" w:customStyle="1" w:styleId="AODocTxtL3">
    <w:name w:val="AODocTxtL3"/>
    <w:basedOn w:val="AODocTxt"/>
    <w:rsid w:val="00C46A9F"/>
    <w:pPr>
      <w:numPr>
        <w:ilvl w:val="5"/>
      </w:numPr>
      <w:tabs>
        <w:tab w:val="num" w:pos="4669"/>
      </w:tabs>
      <w:ind w:left="2160" w:hanging="180"/>
    </w:pPr>
  </w:style>
  <w:style w:type="paragraph" w:customStyle="1" w:styleId="AODocTxtL4">
    <w:name w:val="AODocTxtL4"/>
    <w:basedOn w:val="AODocTxt"/>
    <w:rsid w:val="00C46A9F"/>
    <w:pPr>
      <w:numPr>
        <w:ilvl w:val="6"/>
      </w:numPr>
      <w:tabs>
        <w:tab w:val="num" w:pos="5389"/>
      </w:tabs>
      <w:ind w:left="2880" w:hanging="360"/>
    </w:pPr>
  </w:style>
  <w:style w:type="paragraph" w:customStyle="1" w:styleId="AODocTxtL5">
    <w:name w:val="AODocTxtL5"/>
    <w:basedOn w:val="AODocTxt"/>
    <w:rsid w:val="00C46A9F"/>
    <w:pPr>
      <w:numPr>
        <w:ilvl w:val="7"/>
      </w:numPr>
      <w:tabs>
        <w:tab w:val="num" w:pos="6109"/>
      </w:tabs>
      <w:ind w:left="3600" w:hanging="360"/>
    </w:pPr>
  </w:style>
  <w:style w:type="paragraph" w:customStyle="1" w:styleId="AODocTxtL6">
    <w:name w:val="AODocTxtL6"/>
    <w:basedOn w:val="AODocTxt"/>
    <w:rsid w:val="00C46A9F"/>
    <w:pPr>
      <w:numPr>
        <w:ilvl w:val="8"/>
      </w:numPr>
      <w:tabs>
        <w:tab w:val="num" w:pos="6829"/>
      </w:tabs>
      <w:ind w:left="4320" w:hanging="180"/>
    </w:pPr>
  </w:style>
  <w:style w:type="paragraph" w:customStyle="1" w:styleId="CharCharChar">
    <w:name w:val="Char Char Char"/>
    <w:basedOn w:val="Normal"/>
    <w:rsid w:val="00C46A9F"/>
    <w:pPr>
      <w:spacing w:after="160" w:line="240" w:lineRule="exact"/>
      <w:jc w:val="left"/>
    </w:pPr>
    <w:rPr>
      <w:rFonts w:ascii="Verdana" w:eastAsia="MS Mincho"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3651014">
      <w:bodyDiv w:val="1"/>
      <w:marLeft w:val="0"/>
      <w:marRight w:val="0"/>
      <w:marTop w:val="0"/>
      <w:marBottom w:val="0"/>
      <w:divBdr>
        <w:top w:val="none" w:sz="0" w:space="0" w:color="auto"/>
        <w:left w:val="none" w:sz="0" w:space="0" w:color="auto"/>
        <w:bottom w:val="none" w:sz="0" w:space="0" w:color="auto"/>
        <w:right w:val="none" w:sz="0" w:space="0" w:color="auto"/>
      </w:divBdr>
    </w:div>
    <w:div w:id="96996366">
      <w:bodyDiv w:val="1"/>
      <w:marLeft w:val="0"/>
      <w:marRight w:val="0"/>
      <w:marTop w:val="0"/>
      <w:marBottom w:val="0"/>
      <w:divBdr>
        <w:top w:val="none" w:sz="0" w:space="0" w:color="auto"/>
        <w:left w:val="none" w:sz="0" w:space="0" w:color="auto"/>
        <w:bottom w:val="none" w:sz="0" w:space="0" w:color="auto"/>
        <w:right w:val="none" w:sz="0" w:space="0" w:color="auto"/>
      </w:divBdr>
    </w:div>
    <w:div w:id="655770262">
      <w:bodyDiv w:val="1"/>
      <w:marLeft w:val="0"/>
      <w:marRight w:val="0"/>
      <w:marTop w:val="0"/>
      <w:marBottom w:val="0"/>
      <w:divBdr>
        <w:top w:val="none" w:sz="0" w:space="0" w:color="auto"/>
        <w:left w:val="none" w:sz="0" w:space="0" w:color="auto"/>
        <w:bottom w:val="none" w:sz="0" w:space="0" w:color="auto"/>
        <w:right w:val="none" w:sz="0" w:space="0" w:color="auto"/>
      </w:divBdr>
    </w:div>
    <w:div w:id="799495738">
      <w:bodyDiv w:val="1"/>
      <w:marLeft w:val="0"/>
      <w:marRight w:val="0"/>
      <w:marTop w:val="0"/>
      <w:marBottom w:val="0"/>
      <w:divBdr>
        <w:top w:val="none" w:sz="0" w:space="0" w:color="auto"/>
        <w:left w:val="none" w:sz="0" w:space="0" w:color="auto"/>
        <w:bottom w:val="none" w:sz="0" w:space="0" w:color="auto"/>
        <w:right w:val="none" w:sz="0" w:space="0" w:color="auto"/>
      </w:divBdr>
    </w:div>
    <w:div w:id="998776650">
      <w:bodyDiv w:val="1"/>
      <w:marLeft w:val="0"/>
      <w:marRight w:val="0"/>
      <w:marTop w:val="0"/>
      <w:marBottom w:val="0"/>
      <w:divBdr>
        <w:top w:val="none" w:sz="0" w:space="0" w:color="auto"/>
        <w:left w:val="none" w:sz="0" w:space="0" w:color="auto"/>
        <w:bottom w:val="none" w:sz="0" w:space="0" w:color="auto"/>
        <w:right w:val="none" w:sz="0" w:space="0" w:color="auto"/>
      </w:divBdr>
    </w:div>
    <w:div w:id="1109815864">
      <w:bodyDiv w:val="1"/>
      <w:marLeft w:val="0"/>
      <w:marRight w:val="0"/>
      <w:marTop w:val="0"/>
      <w:marBottom w:val="0"/>
      <w:divBdr>
        <w:top w:val="none" w:sz="0" w:space="0" w:color="auto"/>
        <w:left w:val="none" w:sz="0" w:space="0" w:color="auto"/>
        <w:bottom w:val="none" w:sz="0" w:space="0" w:color="auto"/>
        <w:right w:val="none" w:sz="0" w:space="0" w:color="auto"/>
      </w:divBdr>
    </w:div>
    <w:div w:id="1132018857">
      <w:bodyDiv w:val="1"/>
      <w:marLeft w:val="0"/>
      <w:marRight w:val="0"/>
      <w:marTop w:val="0"/>
      <w:marBottom w:val="0"/>
      <w:divBdr>
        <w:top w:val="none" w:sz="0" w:space="0" w:color="auto"/>
        <w:left w:val="none" w:sz="0" w:space="0" w:color="auto"/>
        <w:bottom w:val="none" w:sz="0" w:space="0" w:color="auto"/>
        <w:right w:val="none" w:sz="0" w:space="0" w:color="auto"/>
      </w:divBdr>
    </w:div>
    <w:div w:id="1172185588">
      <w:bodyDiv w:val="1"/>
      <w:marLeft w:val="0"/>
      <w:marRight w:val="0"/>
      <w:marTop w:val="0"/>
      <w:marBottom w:val="0"/>
      <w:divBdr>
        <w:top w:val="none" w:sz="0" w:space="0" w:color="auto"/>
        <w:left w:val="none" w:sz="0" w:space="0" w:color="auto"/>
        <w:bottom w:val="none" w:sz="0" w:space="0" w:color="auto"/>
        <w:right w:val="none" w:sz="0" w:space="0" w:color="auto"/>
      </w:divBdr>
    </w:div>
    <w:div w:id="1173573871">
      <w:bodyDiv w:val="1"/>
      <w:marLeft w:val="0"/>
      <w:marRight w:val="0"/>
      <w:marTop w:val="0"/>
      <w:marBottom w:val="0"/>
      <w:divBdr>
        <w:top w:val="none" w:sz="0" w:space="0" w:color="auto"/>
        <w:left w:val="none" w:sz="0" w:space="0" w:color="auto"/>
        <w:bottom w:val="none" w:sz="0" w:space="0" w:color="auto"/>
        <w:right w:val="none" w:sz="0" w:space="0" w:color="auto"/>
      </w:divBdr>
    </w:div>
    <w:div w:id="1501968728">
      <w:bodyDiv w:val="1"/>
      <w:marLeft w:val="0"/>
      <w:marRight w:val="0"/>
      <w:marTop w:val="0"/>
      <w:marBottom w:val="0"/>
      <w:divBdr>
        <w:top w:val="none" w:sz="0" w:space="0" w:color="auto"/>
        <w:left w:val="none" w:sz="0" w:space="0" w:color="auto"/>
        <w:bottom w:val="none" w:sz="0" w:space="0" w:color="auto"/>
        <w:right w:val="none" w:sz="0" w:space="0" w:color="auto"/>
      </w:divBdr>
    </w:div>
    <w:div w:id="1504200097">
      <w:bodyDiv w:val="1"/>
      <w:marLeft w:val="0"/>
      <w:marRight w:val="0"/>
      <w:marTop w:val="0"/>
      <w:marBottom w:val="0"/>
      <w:divBdr>
        <w:top w:val="none" w:sz="0" w:space="0" w:color="auto"/>
        <w:left w:val="none" w:sz="0" w:space="0" w:color="auto"/>
        <w:bottom w:val="none" w:sz="0" w:space="0" w:color="auto"/>
        <w:right w:val="none" w:sz="0" w:space="0" w:color="auto"/>
      </w:divBdr>
    </w:div>
    <w:div w:id="1567573494">
      <w:bodyDiv w:val="1"/>
      <w:marLeft w:val="0"/>
      <w:marRight w:val="0"/>
      <w:marTop w:val="0"/>
      <w:marBottom w:val="0"/>
      <w:divBdr>
        <w:top w:val="none" w:sz="0" w:space="0" w:color="auto"/>
        <w:left w:val="none" w:sz="0" w:space="0" w:color="auto"/>
        <w:bottom w:val="none" w:sz="0" w:space="0" w:color="auto"/>
        <w:right w:val="none" w:sz="0" w:space="0" w:color="auto"/>
      </w:divBdr>
    </w:div>
    <w:div w:id="1606113820">
      <w:bodyDiv w:val="1"/>
      <w:marLeft w:val="0"/>
      <w:marRight w:val="0"/>
      <w:marTop w:val="0"/>
      <w:marBottom w:val="0"/>
      <w:divBdr>
        <w:top w:val="none" w:sz="0" w:space="0" w:color="auto"/>
        <w:left w:val="none" w:sz="0" w:space="0" w:color="auto"/>
        <w:bottom w:val="none" w:sz="0" w:space="0" w:color="auto"/>
        <w:right w:val="none" w:sz="0" w:space="0" w:color="auto"/>
      </w:divBdr>
    </w:div>
    <w:div w:id="1652825927">
      <w:bodyDiv w:val="1"/>
      <w:marLeft w:val="0"/>
      <w:marRight w:val="0"/>
      <w:marTop w:val="0"/>
      <w:marBottom w:val="0"/>
      <w:divBdr>
        <w:top w:val="none" w:sz="0" w:space="0" w:color="auto"/>
        <w:left w:val="none" w:sz="0" w:space="0" w:color="auto"/>
        <w:bottom w:val="none" w:sz="0" w:space="0" w:color="auto"/>
        <w:right w:val="none" w:sz="0" w:space="0" w:color="auto"/>
      </w:divBdr>
    </w:div>
    <w:div w:id="1683312167">
      <w:bodyDiv w:val="1"/>
      <w:marLeft w:val="0"/>
      <w:marRight w:val="0"/>
      <w:marTop w:val="0"/>
      <w:marBottom w:val="0"/>
      <w:divBdr>
        <w:top w:val="none" w:sz="0" w:space="0" w:color="auto"/>
        <w:left w:val="none" w:sz="0" w:space="0" w:color="auto"/>
        <w:bottom w:val="none" w:sz="0" w:space="0" w:color="auto"/>
        <w:right w:val="none" w:sz="0" w:space="0" w:color="auto"/>
      </w:divBdr>
    </w:div>
    <w:div w:id="1696226763">
      <w:bodyDiv w:val="1"/>
      <w:marLeft w:val="0"/>
      <w:marRight w:val="0"/>
      <w:marTop w:val="0"/>
      <w:marBottom w:val="0"/>
      <w:divBdr>
        <w:top w:val="none" w:sz="0" w:space="0" w:color="auto"/>
        <w:left w:val="none" w:sz="0" w:space="0" w:color="auto"/>
        <w:bottom w:val="none" w:sz="0" w:space="0" w:color="auto"/>
        <w:right w:val="none" w:sz="0" w:space="0" w:color="auto"/>
      </w:divBdr>
    </w:div>
    <w:div w:id="1708942132">
      <w:bodyDiv w:val="1"/>
      <w:marLeft w:val="0"/>
      <w:marRight w:val="0"/>
      <w:marTop w:val="0"/>
      <w:marBottom w:val="0"/>
      <w:divBdr>
        <w:top w:val="none" w:sz="0" w:space="0" w:color="auto"/>
        <w:left w:val="none" w:sz="0" w:space="0" w:color="auto"/>
        <w:bottom w:val="none" w:sz="0" w:space="0" w:color="auto"/>
        <w:right w:val="none" w:sz="0" w:space="0" w:color="auto"/>
      </w:divBdr>
    </w:div>
    <w:div w:id="1822889666">
      <w:bodyDiv w:val="1"/>
      <w:marLeft w:val="0"/>
      <w:marRight w:val="0"/>
      <w:marTop w:val="0"/>
      <w:marBottom w:val="0"/>
      <w:divBdr>
        <w:top w:val="none" w:sz="0" w:space="0" w:color="auto"/>
        <w:left w:val="none" w:sz="0" w:space="0" w:color="auto"/>
        <w:bottom w:val="none" w:sz="0" w:space="0" w:color="auto"/>
        <w:right w:val="none" w:sz="0" w:space="0" w:color="auto"/>
      </w:divBdr>
    </w:div>
    <w:div w:id="20471711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hyperlink" Target="mailto:mariomarcondes@conasa.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valores.mobiliarios@b3.com.br" TargetMode="External"/><Relationship Id="rId10" Type="http://schemas.microsoft.com/office/2007/relationships/hdphoto" Target="media/hdphoto1.wdp"/><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qescrituracao@oliveiratrust.com.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53B6A-44B1-4320-879C-12BA44E02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23255</Words>
  <Characters>132150</Characters>
  <Application>Microsoft Office Word</Application>
  <DocSecurity>0</DocSecurity>
  <Lines>1101</Lines>
  <Paragraphs>310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SF</cp:lastModifiedBy>
  <cp:revision>2</cp:revision>
  <cp:lastPrinted>2019-12-12T16:34:00Z</cp:lastPrinted>
  <dcterms:created xsi:type="dcterms:W3CDTF">2019-12-12T20:42:00Z</dcterms:created>
  <dcterms:modified xsi:type="dcterms:W3CDTF">2019-12-12T20:42:00Z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0FAAcuWl1SbNzhEwWhPbVdo5Tg4rawb4a9rUnajd8F3qmCW2YFAxTzMYxJn2WjmOoA9W8m7OfTm9wqfu_x000d_
2lgWQkofr0GD7Xk1zETBg+82UZcoAKKo5wqpAECsIB36XYsOVamHLnTNj+t42aF431qthSuBnH/m_x000d_
dy1SLMlrY+67bF0MQntOqYU2LCJjHdmR6YIiaL2Ihb5C4nFuCcNaWcCCBRYaLlnlY5nD7ce9WT62_x000d_
g2UHHhpd01ZW+LMDo</vt:lpwstr>
  </property>
  <property fmtid="{D5CDD505-2E9C-101B-9397-08002B2CF9AE}" pid="3" name="MAIL_MSG_ID2">
    <vt:lpwstr>UBc09xRHFbnpL7zhDSPmqpgc9tiY4alf0HHM2BSoJJayB/9zk/ZGA/A/SBz_x000d_
ccLMg+eBDZpLjPSERoD3DhIkjSHqHGVqHLzfCrl2bSjLm/b/6ZsynFFRKXE=</vt:lpwstr>
  </property>
  <property fmtid="{D5CDD505-2E9C-101B-9397-08002B2CF9AE}" pid="4" name="RESPONSE_SENDER_NAME">
    <vt:lpwstr>ABAAJXrvhtoYpC7Lpl0WVqw9m8Xooo/AAYJtvH1a5C2R1P7gyhA6Mz2eV2V7tYKBUsYO</vt:lpwstr>
  </property>
  <property fmtid="{D5CDD505-2E9C-101B-9397-08002B2CF9AE}" pid="5" name="EMAIL_OWNER_ADDRESS">
    <vt:lpwstr>ABAAv4tRYjpfjUsSp/CC14TRi0umElMlmsRvi5uk69wZQX9KYDvCBw6aq7HNb9JWqJtK</vt:lpwstr>
  </property>
  <property fmtid="{D5CDD505-2E9C-101B-9397-08002B2CF9AE}" pid="6" name="iManageFooter">
    <vt:lpwstr>_x000d_3203462v22 / 2421-1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_dlc_DocIdItemGuid">
    <vt:lpwstr>645086c0-c361-4c2a-b4a2-db251a91f3c6</vt:lpwstr>
  </property>
  <property fmtid="{D5CDD505-2E9C-101B-9397-08002B2CF9AE}" pid="13" name="AutorDocumento">
    <vt:lpwstr/>
  </property>
  <property fmtid="{D5CDD505-2E9C-101B-9397-08002B2CF9AE}" pid="14" name="Cliente">
    <vt:lpwstr/>
  </property>
  <property fmtid="{D5CDD505-2E9C-101B-9397-08002B2CF9AE}" pid="15" name="Keywords1">
    <vt:lpwstr/>
  </property>
</Properties>
</file>