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5A33" w14:textId="77777777" w:rsidR="00631B3B" w:rsidRPr="00631B3B" w:rsidRDefault="00631B3B" w:rsidP="00631B3B">
      <w:pPr>
        <w:pStyle w:val="Ttulo1"/>
        <w:spacing w:before="47" w:line="280" w:lineRule="auto"/>
        <w:ind w:left="142" w:hanging="8"/>
        <w:jc w:val="right"/>
        <w:rPr>
          <w:rFonts w:cs="Arial"/>
          <w:i/>
          <w:sz w:val="22"/>
          <w:szCs w:val="22"/>
          <w:lang w:val="pt-BR"/>
        </w:rPr>
      </w:pPr>
      <w:r w:rsidRPr="00631B3B">
        <w:rPr>
          <w:rFonts w:cs="Arial"/>
          <w:i/>
          <w:sz w:val="22"/>
          <w:szCs w:val="22"/>
          <w:lang w:val="pt-BR"/>
        </w:rPr>
        <w:t xml:space="preserve">Minuta </w:t>
      </w:r>
      <w:r w:rsidR="00BD2151">
        <w:rPr>
          <w:rFonts w:cs="Arial"/>
          <w:i/>
          <w:sz w:val="22"/>
          <w:szCs w:val="22"/>
          <w:lang w:val="pt-BR"/>
        </w:rPr>
        <w:t>13</w:t>
      </w:r>
      <w:r>
        <w:rPr>
          <w:rFonts w:cs="Arial"/>
          <w:i/>
          <w:sz w:val="22"/>
          <w:szCs w:val="22"/>
          <w:lang w:val="pt-BR"/>
        </w:rPr>
        <w:t>/12/19</w:t>
      </w:r>
    </w:p>
    <w:p w14:paraId="48CB3EAD" w14:textId="77777777" w:rsidR="00631B3B" w:rsidRDefault="00631B3B" w:rsidP="00C54D5A">
      <w:pPr>
        <w:pStyle w:val="Ttulo1"/>
        <w:spacing w:before="47" w:line="280" w:lineRule="auto"/>
        <w:ind w:left="142" w:hanging="8"/>
        <w:jc w:val="both"/>
        <w:rPr>
          <w:rFonts w:cs="Arial"/>
          <w:sz w:val="22"/>
          <w:szCs w:val="22"/>
          <w:lang w:val="pt-BR"/>
        </w:rPr>
      </w:pPr>
    </w:p>
    <w:p w14:paraId="38305F1F" w14:textId="77777777" w:rsidR="005301F5" w:rsidRPr="00EB6BE0" w:rsidRDefault="0019758D" w:rsidP="00C54D5A">
      <w:pPr>
        <w:pStyle w:val="Ttulo1"/>
        <w:spacing w:before="47" w:line="280" w:lineRule="auto"/>
        <w:ind w:left="142" w:hanging="8"/>
        <w:jc w:val="both"/>
        <w:rPr>
          <w:rFonts w:cs="Arial"/>
          <w:b w:val="0"/>
          <w:bCs w:val="0"/>
          <w:sz w:val="22"/>
          <w:szCs w:val="22"/>
          <w:lang w:val="pt-BR"/>
        </w:rPr>
      </w:pPr>
      <w:r w:rsidRPr="00EB6BE0">
        <w:rPr>
          <w:rFonts w:cs="Arial"/>
          <w:sz w:val="22"/>
          <w:szCs w:val="22"/>
          <w:lang w:val="pt-BR"/>
        </w:rPr>
        <w:t>CONTRATO DE PRESTAÇÃO DE SERVIÇO DE</w:t>
      </w:r>
      <w:bookmarkStart w:id="0" w:name="_GoBack"/>
      <w:bookmarkEnd w:id="0"/>
      <w:r w:rsidRPr="00EB6BE0">
        <w:rPr>
          <w:rFonts w:cs="Arial"/>
          <w:sz w:val="22"/>
          <w:szCs w:val="22"/>
          <w:lang w:val="pt-BR"/>
        </w:rPr>
        <w:t xml:space="preserve"> ADMINISTRAÇÃO DE CONTAS DE TERCEIROS </w:t>
      </w:r>
      <w:r w:rsidR="00FF0675" w:rsidRPr="00EB6BE0">
        <w:rPr>
          <w:rFonts w:cs="Arial"/>
          <w:sz w:val="22"/>
          <w:szCs w:val="22"/>
          <w:lang w:val="pt-BR"/>
        </w:rPr>
        <w:t>–</w:t>
      </w:r>
      <w:r w:rsidRPr="00EB6BE0">
        <w:rPr>
          <w:rFonts w:cs="Arial"/>
          <w:sz w:val="22"/>
          <w:szCs w:val="22"/>
          <w:lang w:val="pt-BR"/>
        </w:rPr>
        <w:t xml:space="preserve"> ACT</w:t>
      </w:r>
    </w:p>
    <w:p w14:paraId="32BDEDCC" w14:textId="77777777" w:rsidR="005301F5" w:rsidRPr="00EB6BE0" w:rsidRDefault="005301F5" w:rsidP="00D1663A">
      <w:pPr>
        <w:spacing w:before="7"/>
        <w:ind w:left="142"/>
        <w:jc w:val="both"/>
        <w:rPr>
          <w:rFonts w:ascii="Arial" w:eastAsia="Arial" w:hAnsi="Arial" w:cs="Arial"/>
          <w:b/>
          <w:bCs/>
          <w:lang w:val="pt-BR"/>
        </w:rPr>
      </w:pPr>
    </w:p>
    <w:p w14:paraId="3B58742A" w14:textId="77777777" w:rsidR="005301F5" w:rsidRPr="00EB6BE0" w:rsidRDefault="0019758D" w:rsidP="00C54D5A">
      <w:pPr>
        <w:ind w:left="142"/>
        <w:jc w:val="center"/>
        <w:rPr>
          <w:rFonts w:ascii="Arial" w:eastAsia="Arial" w:hAnsi="Arial" w:cs="Arial"/>
          <w:lang w:val="pt-BR"/>
        </w:rPr>
      </w:pPr>
      <w:r w:rsidRPr="00EB6BE0">
        <w:rPr>
          <w:rFonts w:ascii="Arial" w:hAnsi="Arial" w:cs="Arial"/>
          <w:b/>
          <w:lang w:val="pt-BR"/>
        </w:rPr>
        <w:t>DAS PARTES</w:t>
      </w:r>
    </w:p>
    <w:p w14:paraId="4B6D4CEB" w14:textId="77777777" w:rsidR="005301F5" w:rsidRPr="00EB6BE0" w:rsidRDefault="005301F5" w:rsidP="00D1663A">
      <w:pPr>
        <w:spacing w:before="6"/>
        <w:ind w:left="142"/>
        <w:jc w:val="both"/>
        <w:rPr>
          <w:rFonts w:ascii="Arial" w:eastAsia="Arial" w:hAnsi="Arial" w:cs="Arial"/>
          <w:b/>
          <w:bCs/>
          <w:lang w:val="pt-BR"/>
        </w:rPr>
      </w:pPr>
    </w:p>
    <w:p w14:paraId="3B2CAF29" w14:textId="77777777" w:rsidR="002C605D" w:rsidRPr="00EB6BE0" w:rsidRDefault="0019758D" w:rsidP="00D1663A">
      <w:pPr>
        <w:pStyle w:val="Corpodetexto"/>
        <w:spacing w:line="277" w:lineRule="auto"/>
        <w:ind w:left="142" w:hanging="8"/>
        <w:jc w:val="both"/>
        <w:rPr>
          <w:rFonts w:cs="Arial"/>
          <w:b/>
          <w:sz w:val="22"/>
          <w:szCs w:val="22"/>
          <w:lang w:val="pt-BR"/>
        </w:rPr>
      </w:pPr>
      <w:r w:rsidRPr="00EB6BE0">
        <w:rPr>
          <w:rFonts w:cs="Arial"/>
          <w:sz w:val="22"/>
          <w:szCs w:val="22"/>
          <w:lang w:val="pt-BR"/>
        </w:rPr>
        <w:t xml:space="preserve">A </w:t>
      </w:r>
      <w:r w:rsidRPr="00EB6BE0">
        <w:rPr>
          <w:rFonts w:cs="Arial"/>
          <w:b/>
          <w:sz w:val="22"/>
          <w:szCs w:val="22"/>
          <w:lang w:val="pt-BR"/>
        </w:rPr>
        <w:t xml:space="preserve">CAIXA ECONÔMICA FEDERAL, </w:t>
      </w:r>
      <w:r w:rsidRPr="00EB6BE0">
        <w:rPr>
          <w:rFonts w:cs="Arial"/>
          <w:sz w:val="22"/>
          <w:szCs w:val="22"/>
          <w:lang w:val="pt-BR"/>
        </w:rPr>
        <w:t xml:space="preserve">instituição financeira constituída sob a forma de empresa pública, dotada de personalidade jurídica de direito privado, criada pelo Decreto-Lei nº 759/69, de 12 de agosto de 1969, regendo-se pelo Estatuto atualmente vigente, inscrita no </w:t>
      </w:r>
      <w:r w:rsidR="002C605D" w:rsidRPr="00EB6BE0">
        <w:rPr>
          <w:rFonts w:cs="Arial"/>
          <w:sz w:val="22"/>
          <w:szCs w:val="22"/>
          <w:lang w:val="pt-BR"/>
        </w:rPr>
        <w:t>Cadastro Nacional de Pessoas Jurídicas do Ministério da Economia (“</w:t>
      </w:r>
      <w:r w:rsidR="002C605D" w:rsidRPr="00EB6BE0">
        <w:rPr>
          <w:rFonts w:cs="Arial"/>
          <w:b/>
          <w:bCs/>
          <w:sz w:val="22"/>
          <w:szCs w:val="22"/>
          <w:lang w:val="pt-BR"/>
        </w:rPr>
        <w:t>CNPJ/ME</w:t>
      </w:r>
      <w:r w:rsidR="00EB6BE0">
        <w:rPr>
          <w:rFonts w:cs="Arial"/>
          <w:sz w:val="22"/>
          <w:szCs w:val="22"/>
          <w:lang w:val="pt-BR"/>
        </w:rPr>
        <w:t>”)</w:t>
      </w:r>
      <w:r w:rsidRPr="00EB6BE0">
        <w:rPr>
          <w:rFonts w:cs="Arial"/>
          <w:sz w:val="22"/>
          <w:szCs w:val="22"/>
          <w:lang w:val="pt-BR"/>
        </w:rPr>
        <w:t xml:space="preserve"> sob o nº 00.360.305/0001-04, com sede no Setor Bancário Sul, Quadra 4, lote 3/4, CEP 70092-900, Brasília - DF e Superintendência Regional neste Estado, doravante designada simplesmente </w:t>
      </w:r>
      <w:r w:rsidR="002C605D" w:rsidRPr="00EB6BE0">
        <w:rPr>
          <w:rFonts w:cs="Arial"/>
          <w:sz w:val="22"/>
          <w:szCs w:val="22"/>
          <w:lang w:val="pt-BR"/>
        </w:rPr>
        <w:t>“</w:t>
      </w:r>
      <w:r w:rsidR="002C605D" w:rsidRPr="00EB6BE0">
        <w:rPr>
          <w:rFonts w:cs="Arial"/>
          <w:b/>
          <w:sz w:val="22"/>
          <w:szCs w:val="22"/>
          <w:lang w:val="pt-BR"/>
        </w:rPr>
        <w:t>Caixa</w:t>
      </w:r>
      <w:r w:rsidR="002C605D" w:rsidRPr="00EB6BE0">
        <w:rPr>
          <w:rFonts w:cs="Arial"/>
          <w:bCs/>
          <w:sz w:val="22"/>
          <w:szCs w:val="22"/>
          <w:lang w:val="pt-BR"/>
        </w:rPr>
        <w:t>”;</w:t>
      </w:r>
    </w:p>
    <w:p w14:paraId="3C487EED" w14:textId="77777777" w:rsidR="002C605D" w:rsidRPr="00EB6BE0" w:rsidRDefault="002C605D" w:rsidP="00D1663A">
      <w:pPr>
        <w:pStyle w:val="Corpodetexto"/>
        <w:spacing w:line="277" w:lineRule="auto"/>
        <w:ind w:left="142" w:hanging="8"/>
        <w:jc w:val="both"/>
        <w:rPr>
          <w:rFonts w:cs="Arial"/>
          <w:b/>
          <w:sz w:val="22"/>
          <w:szCs w:val="22"/>
          <w:lang w:val="pt-BR"/>
        </w:rPr>
      </w:pPr>
    </w:p>
    <w:p w14:paraId="443A2B6E" w14:textId="77777777" w:rsidR="002C605D" w:rsidRPr="00EB6BE0" w:rsidRDefault="00E53F3F" w:rsidP="00D1663A">
      <w:pPr>
        <w:pStyle w:val="Corpodetexto"/>
        <w:spacing w:line="277" w:lineRule="auto"/>
        <w:ind w:left="142" w:hanging="8"/>
        <w:jc w:val="both"/>
        <w:rPr>
          <w:rFonts w:cs="Arial"/>
          <w:b/>
          <w:sz w:val="22"/>
          <w:szCs w:val="22"/>
          <w:lang w:val="pt-BR"/>
        </w:rPr>
      </w:pPr>
      <w:r w:rsidRPr="00EB6BE0">
        <w:rPr>
          <w:rFonts w:cs="Arial"/>
          <w:b/>
          <w:sz w:val="22"/>
          <w:szCs w:val="22"/>
          <w:lang w:val="pt-BR"/>
        </w:rPr>
        <w:t>SANESALTO SANEAMENTO S.A.</w:t>
      </w:r>
      <w:r w:rsidRPr="00EB6BE0">
        <w:rPr>
          <w:rFonts w:cs="Arial"/>
          <w:sz w:val="22"/>
          <w:szCs w:val="22"/>
          <w:lang w:val="pt-BR"/>
        </w:rPr>
        <w:t>, sociedade anônima de capital aberto, com sede na Cidade de Salto, Estado de São Paulo</w:t>
      </w:r>
      <w:r w:rsidR="0019758D" w:rsidRPr="00EB6BE0">
        <w:rPr>
          <w:rFonts w:cs="Arial"/>
          <w:sz w:val="22"/>
          <w:szCs w:val="22"/>
          <w:lang w:val="pt-BR"/>
        </w:rPr>
        <w:t>,</w:t>
      </w:r>
      <w:r w:rsidRPr="00EB6BE0">
        <w:rPr>
          <w:rFonts w:cs="Arial"/>
          <w:sz w:val="22"/>
          <w:szCs w:val="22"/>
          <w:lang w:val="pt-BR"/>
        </w:rPr>
        <w:t xml:space="preserve"> na rua 9 de Julho, n.º 849, Centro, CEP 13320-005, inscrita no CNPJ/ME</w:t>
      </w:r>
      <w:r w:rsidR="002C605D" w:rsidRPr="00EB6BE0">
        <w:rPr>
          <w:rFonts w:cs="Arial"/>
          <w:sz w:val="22"/>
          <w:szCs w:val="22"/>
          <w:lang w:val="pt-BR"/>
        </w:rPr>
        <w:t xml:space="preserve"> </w:t>
      </w:r>
      <w:r w:rsidRPr="00EB6BE0">
        <w:rPr>
          <w:rFonts w:cs="Arial"/>
          <w:sz w:val="22"/>
          <w:szCs w:val="22"/>
          <w:lang w:val="pt-BR"/>
        </w:rPr>
        <w:t>sob o nº 02.724.983/0001-34, com seus atos constitutivos devidamente arquivados na Junta Comercial do Estado de São Paulo (“</w:t>
      </w:r>
      <w:r w:rsidRPr="00EB6BE0">
        <w:rPr>
          <w:rFonts w:cs="Arial"/>
          <w:b/>
          <w:bCs/>
          <w:sz w:val="22"/>
          <w:szCs w:val="22"/>
          <w:lang w:val="pt-BR"/>
        </w:rPr>
        <w:t>JUCESP</w:t>
      </w:r>
      <w:r w:rsidRPr="00EB6BE0">
        <w:rPr>
          <w:rFonts w:cs="Arial"/>
          <w:sz w:val="22"/>
          <w:szCs w:val="22"/>
          <w:lang w:val="pt-BR"/>
        </w:rPr>
        <w:t>”) sob o NIRE 35.300.31500-6</w:t>
      </w:r>
      <w:r w:rsidR="00501E01" w:rsidRPr="00EB6BE0">
        <w:rPr>
          <w:rFonts w:cs="Arial"/>
          <w:sz w:val="22"/>
          <w:szCs w:val="22"/>
          <w:lang w:val="pt-BR"/>
        </w:rPr>
        <w:t>,</w:t>
      </w:r>
      <w:r w:rsidR="0019758D" w:rsidRPr="00EB6BE0">
        <w:rPr>
          <w:rFonts w:cs="Arial"/>
          <w:sz w:val="22"/>
          <w:szCs w:val="22"/>
          <w:lang w:val="pt-BR"/>
        </w:rPr>
        <w:t xml:space="preserve"> doravante denominad</w:t>
      </w:r>
      <w:r w:rsidR="00501E01" w:rsidRPr="00EB6BE0">
        <w:rPr>
          <w:rFonts w:cs="Arial"/>
          <w:sz w:val="22"/>
          <w:szCs w:val="22"/>
          <w:lang w:val="pt-BR"/>
        </w:rPr>
        <w:t>a</w:t>
      </w:r>
      <w:r w:rsidR="0019758D" w:rsidRPr="00EB6BE0">
        <w:rPr>
          <w:rFonts w:cs="Arial"/>
          <w:sz w:val="22"/>
          <w:szCs w:val="22"/>
          <w:lang w:val="pt-BR"/>
        </w:rPr>
        <w:t xml:space="preserve"> </w:t>
      </w:r>
      <w:r w:rsidR="002C605D" w:rsidRPr="00EB6BE0">
        <w:rPr>
          <w:rFonts w:cs="Arial"/>
          <w:sz w:val="22"/>
          <w:szCs w:val="22"/>
          <w:lang w:val="pt-BR"/>
        </w:rPr>
        <w:t>“</w:t>
      </w:r>
      <w:r w:rsidR="002C605D" w:rsidRPr="00EB6BE0">
        <w:rPr>
          <w:rFonts w:cs="Arial"/>
          <w:b/>
          <w:sz w:val="22"/>
          <w:szCs w:val="22"/>
          <w:lang w:val="pt-BR"/>
        </w:rPr>
        <w:t>Contratante</w:t>
      </w:r>
      <w:r w:rsidR="002C605D" w:rsidRPr="00EB6BE0">
        <w:rPr>
          <w:rFonts w:cs="Arial"/>
          <w:bCs/>
          <w:sz w:val="22"/>
          <w:szCs w:val="22"/>
          <w:lang w:val="pt-BR"/>
        </w:rPr>
        <w:t>”; e</w:t>
      </w:r>
    </w:p>
    <w:p w14:paraId="06A0F2EE" w14:textId="77777777" w:rsidR="002C605D" w:rsidRPr="00EB6BE0" w:rsidRDefault="002C605D" w:rsidP="00D1663A">
      <w:pPr>
        <w:pStyle w:val="Corpodetexto"/>
        <w:spacing w:line="277" w:lineRule="auto"/>
        <w:ind w:left="142" w:hanging="8"/>
        <w:jc w:val="both"/>
        <w:rPr>
          <w:rFonts w:cs="Arial"/>
          <w:b/>
          <w:sz w:val="22"/>
          <w:szCs w:val="22"/>
          <w:lang w:val="pt-BR"/>
        </w:rPr>
      </w:pPr>
    </w:p>
    <w:p w14:paraId="67945160" w14:textId="77777777" w:rsidR="002C605D" w:rsidRPr="00EB6BE0" w:rsidRDefault="00501E01" w:rsidP="00D1663A">
      <w:pPr>
        <w:pStyle w:val="Corpodetexto"/>
        <w:spacing w:line="277" w:lineRule="auto"/>
        <w:ind w:left="142" w:hanging="8"/>
        <w:jc w:val="both"/>
        <w:rPr>
          <w:rFonts w:cs="Arial"/>
          <w:sz w:val="22"/>
          <w:szCs w:val="22"/>
          <w:lang w:val="pt-BR"/>
        </w:rPr>
      </w:pPr>
      <w:r w:rsidRPr="00EB6BE0">
        <w:rPr>
          <w:rFonts w:cs="Arial"/>
          <w:b/>
          <w:sz w:val="22"/>
          <w:szCs w:val="22"/>
          <w:lang w:val="pt-BR"/>
        </w:rPr>
        <w:t>SIMPLIFIC PAVARINI</w:t>
      </w:r>
      <w:r w:rsidR="0019758D" w:rsidRPr="00EB6BE0">
        <w:rPr>
          <w:rFonts w:cs="Arial"/>
          <w:b/>
          <w:sz w:val="22"/>
          <w:szCs w:val="22"/>
          <w:lang w:val="pt-BR"/>
        </w:rPr>
        <w:t xml:space="preserve"> DISTRIBUIDORA DE TÍTULOS E VALORES MOBILIÁRIOS LTDA, </w:t>
      </w:r>
      <w:r w:rsidR="00220FDC" w:rsidRPr="00220FDC">
        <w:rPr>
          <w:rFonts w:cs="Arial"/>
          <w:bCs/>
          <w:sz w:val="22"/>
          <w:szCs w:val="22"/>
          <w:lang w:val="pt-BR"/>
        </w:rPr>
        <w:t xml:space="preserve">instituição financeira atuando por sua filial na cidade de São Paulo, Estado de São Paulo, na Rua Joaquim Floriano 466, bloco B, </w:t>
      </w:r>
      <w:proofErr w:type="spellStart"/>
      <w:r w:rsidR="00220FDC" w:rsidRPr="00220FDC">
        <w:rPr>
          <w:rFonts w:cs="Arial"/>
          <w:bCs/>
          <w:sz w:val="22"/>
          <w:szCs w:val="22"/>
          <w:lang w:val="pt-BR"/>
        </w:rPr>
        <w:t>conj</w:t>
      </w:r>
      <w:proofErr w:type="spellEnd"/>
      <w:r w:rsidR="00220FDC" w:rsidRPr="00220FDC">
        <w:rPr>
          <w:rFonts w:cs="Arial"/>
          <w:bCs/>
          <w:sz w:val="22"/>
          <w:szCs w:val="22"/>
          <w:lang w:val="pt-BR"/>
        </w:rPr>
        <w:t xml:space="preserve"> 1401, Itaim Bibi CEP 04534-002, inscrita no CNPJ sob o nº 15.227.994/0004-01, neste ato representada na forma de seu contrato social, por seus representantes legais devidamente autorizados e identificados na respectiva página de assinatura do presente instrumento</w:t>
      </w:r>
      <w:r w:rsidR="002C605D" w:rsidRPr="00220FDC">
        <w:rPr>
          <w:rFonts w:cs="Arial"/>
          <w:bCs/>
          <w:sz w:val="22"/>
          <w:szCs w:val="22"/>
          <w:lang w:val="pt-BR"/>
        </w:rPr>
        <w:t xml:space="preserve">, </w:t>
      </w:r>
      <w:r w:rsidR="002C605D" w:rsidRPr="00EB6BE0">
        <w:rPr>
          <w:rFonts w:cs="Arial"/>
          <w:bCs/>
          <w:sz w:val="22"/>
          <w:szCs w:val="22"/>
          <w:lang w:val="pt-BR"/>
        </w:rPr>
        <w:t>doravante denominada</w:t>
      </w:r>
      <w:r w:rsidR="002C605D" w:rsidRPr="00EB6BE0">
        <w:rPr>
          <w:rFonts w:cs="Arial"/>
          <w:b/>
          <w:sz w:val="22"/>
          <w:szCs w:val="22"/>
          <w:lang w:val="pt-BR"/>
        </w:rPr>
        <w:t xml:space="preserve"> </w:t>
      </w:r>
      <w:r w:rsidR="002C605D" w:rsidRPr="00EB6BE0">
        <w:rPr>
          <w:rFonts w:cs="Arial"/>
          <w:sz w:val="22"/>
          <w:szCs w:val="22"/>
          <w:lang w:val="pt-BR"/>
        </w:rPr>
        <w:t>“</w:t>
      </w:r>
      <w:r w:rsidR="002C605D" w:rsidRPr="00EB6BE0">
        <w:rPr>
          <w:rFonts w:cs="Arial"/>
          <w:b/>
          <w:bCs/>
          <w:sz w:val="22"/>
          <w:szCs w:val="22"/>
          <w:lang w:val="pt-BR"/>
        </w:rPr>
        <w:t>Agente Fiduciário</w:t>
      </w:r>
      <w:r w:rsidR="002C605D" w:rsidRPr="00EB6BE0">
        <w:rPr>
          <w:rFonts w:cs="Arial"/>
          <w:sz w:val="22"/>
          <w:szCs w:val="22"/>
          <w:lang w:val="pt-BR"/>
        </w:rPr>
        <w:t>” e, em conjunto com a Contratante e a Caixa, as “</w:t>
      </w:r>
      <w:r w:rsidR="002C605D" w:rsidRPr="00EB6BE0">
        <w:rPr>
          <w:rFonts w:cs="Arial"/>
          <w:b/>
          <w:bCs/>
          <w:sz w:val="22"/>
          <w:szCs w:val="22"/>
          <w:lang w:val="pt-BR"/>
        </w:rPr>
        <w:t>Partes</w:t>
      </w:r>
      <w:r w:rsidR="002C605D" w:rsidRPr="00EB6BE0">
        <w:rPr>
          <w:rFonts w:cs="Arial"/>
          <w:sz w:val="22"/>
          <w:szCs w:val="22"/>
          <w:lang w:val="pt-BR"/>
        </w:rPr>
        <w:t xml:space="preserve">”; </w:t>
      </w:r>
    </w:p>
    <w:p w14:paraId="4002C391" w14:textId="77777777" w:rsidR="002C605D" w:rsidRPr="00EB6BE0" w:rsidRDefault="002C605D" w:rsidP="00D1663A">
      <w:pPr>
        <w:pStyle w:val="Corpodetexto"/>
        <w:spacing w:line="277" w:lineRule="auto"/>
        <w:ind w:left="142" w:hanging="8"/>
        <w:jc w:val="both"/>
        <w:rPr>
          <w:rFonts w:cs="Arial"/>
          <w:sz w:val="22"/>
          <w:szCs w:val="22"/>
          <w:lang w:val="pt-BR"/>
        </w:rPr>
      </w:pPr>
    </w:p>
    <w:p w14:paraId="45155689" w14:textId="77777777" w:rsidR="00D15115" w:rsidRPr="00EB6BE0" w:rsidRDefault="002C605D"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w:t>
      </w:r>
      <w:r w:rsidR="006C7D8E" w:rsidRPr="00EB6BE0">
        <w:rPr>
          <w:rFonts w:cs="Arial"/>
          <w:b/>
          <w:smallCaps/>
          <w:sz w:val="22"/>
          <w:szCs w:val="22"/>
          <w:lang w:val="pt-BR"/>
        </w:rPr>
        <w:t xml:space="preserve"> que</w:t>
      </w:r>
      <w:r w:rsidR="006C7D8E" w:rsidRPr="00EB6BE0">
        <w:rPr>
          <w:rFonts w:cs="Arial"/>
          <w:smallCaps/>
          <w:sz w:val="22"/>
          <w:szCs w:val="22"/>
          <w:lang w:val="pt-BR"/>
        </w:rPr>
        <w:t xml:space="preserve"> </w:t>
      </w:r>
      <w:r w:rsidR="00D15115" w:rsidRPr="00EB6BE0">
        <w:rPr>
          <w:rFonts w:cs="Arial"/>
          <w:sz w:val="22"/>
          <w:szCs w:val="22"/>
          <w:lang w:val="pt-BR"/>
        </w:rPr>
        <w:t>a Contratante pretende emitir até 55.000 (cinquenta e cinco mil) debêntures simples, não conversíveis em ações, em série única, da espécie com garantia real, para oferta pública com esforços restritos de distribuição, sob o regime de garantia firme para a totalidade das Debêntures, nos termos da Instrução da Comissão de Valores Mobiliários (“</w:t>
      </w:r>
      <w:r w:rsidR="00D15115" w:rsidRPr="00EB6BE0">
        <w:rPr>
          <w:rFonts w:cs="Arial"/>
          <w:b/>
          <w:sz w:val="22"/>
          <w:szCs w:val="22"/>
          <w:lang w:val="pt-BR"/>
        </w:rPr>
        <w:t>CVM</w:t>
      </w:r>
      <w:r w:rsidR="00D15115" w:rsidRPr="00EB6BE0">
        <w:rPr>
          <w:rFonts w:cs="Arial"/>
          <w:sz w:val="22"/>
          <w:szCs w:val="22"/>
          <w:lang w:val="pt-BR"/>
        </w:rPr>
        <w:t>”) nº 476, de 16 de janeiro de 2009, conforme alterada (“</w:t>
      </w:r>
      <w:r w:rsidR="00D15115" w:rsidRPr="00EB6BE0">
        <w:rPr>
          <w:rFonts w:cs="Arial"/>
          <w:b/>
          <w:sz w:val="22"/>
          <w:szCs w:val="22"/>
          <w:lang w:val="pt-BR"/>
        </w:rPr>
        <w:t>Instrução CVM 476</w:t>
      </w:r>
      <w:r w:rsidR="00D15115" w:rsidRPr="00EB6BE0">
        <w:rPr>
          <w:rFonts w:cs="Arial"/>
          <w:sz w:val="22"/>
          <w:szCs w:val="22"/>
          <w:lang w:val="pt-BR"/>
        </w:rPr>
        <w:t>”) (“</w:t>
      </w:r>
      <w:r w:rsidR="00D15115" w:rsidRPr="00EB6BE0">
        <w:rPr>
          <w:rFonts w:cs="Arial"/>
          <w:b/>
          <w:sz w:val="22"/>
          <w:szCs w:val="22"/>
          <w:lang w:val="pt-BR"/>
        </w:rPr>
        <w:t>Oferta Restrita</w:t>
      </w:r>
      <w:r w:rsidR="00D15115" w:rsidRPr="00EB6BE0">
        <w:rPr>
          <w:rFonts w:cs="Arial"/>
          <w:sz w:val="22"/>
          <w:szCs w:val="22"/>
          <w:lang w:val="pt-BR"/>
        </w:rPr>
        <w:t>”), nos termos do “</w:t>
      </w:r>
      <w:r w:rsidR="00D15115" w:rsidRPr="00EB6BE0">
        <w:rPr>
          <w:rFonts w:cs="Arial"/>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D15115" w:rsidRPr="00EB6BE0">
        <w:rPr>
          <w:rFonts w:cs="Arial"/>
          <w:sz w:val="22"/>
          <w:szCs w:val="22"/>
          <w:lang w:val="pt-BR"/>
        </w:rPr>
        <w:t>”, entre a Contratante, o Agente Fiduciário e a Conasa Infraestrutura S.A. (“</w:t>
      </w:r>
      <w:r w:rsidR="00D15115" w:rsidRPr="00EB6BE0">
        <w:rPr>
          <w:rFonts w:cs="Arial"/>
          <w:b/>
          <w:sz w:val="22"/>
          <w:szCs w:val="22"/>
          <w:lang w:val="pt-BR"/>
        </w:rPr>
        <w:t>Interveniente Anuente</w:t>
      </w:r>
      <w:r w:rsidR="00D15115" w:rsidRPr="00EB6BE0">
        <w:rPr>
          <w:rFonts w:cs="Arial"/>
          <w:sz w:val="22"/>
          <w:szCs w:val="22"/>
          <w:lang w:val="pt-BR"/>
        </w:rPr>
        <w:t>” e “</w:t>
      </w:r>
      <w:r w:rsidR="00D15115" w:rsidRPr="00EB6BE0">
        <w:rPr>
          <w:rFonts w:cs="Arial"/>
          <w:b/>
          <w:sz w:val="22"/>
          <w:szCs w:val="22"/>
          <w:lang w:val="pt-BR"/>
        </w:rPr>
        <w:t>Escritura de Emissão</w:t>
      </w:r>
      <w:r w:rsidR="00D15115" w:rsidRPr="00EB6BE0">
        <w:rPr>
          <w:rFonts w:cs="Arial"/>
          <w:sz w:val="22"/>
          <w:szCs w:val="22"/>
          <w:lang w:val="pt-BR"/>
        </w:rPr>
        <w:t>”, respectivamente);</w:t>
      </w:r>
    </w:p>
    <w:p w14:paraId="5EA59CD6" w14:textId="77777777" w:rsidR="00D15115" w:rsidRPr="00EB6BE0" w:rsidRDefault="00D15115" w:rsidP="00D15115">
      <w:pPr>
        <w:pStyle w:val="Corpodetexto"/>
        <w:spacing w:line="277" w:lineRule="auto"/>
        <w:ind w:left="142" w:hanging="8"/>
        <w:jc w:val="both"/>
        <w:rPr>
          <w:rFonts w:cs="Arial"/>
          <w:sz w:val="22"/>
          <w:szCs w:val="22"/>
          <w:lang w:val="pt-BR"/>
        </w:rPr>
      </w:pPr>
    </w:p>
    <w:p w14:paraId="127E9A22" w14:textId="71FA4C99" w:rsidR="00D15115" w:rsidRPr="00EB6BE0" w:rsidRDefault="00D15115"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em garantia do fiel, integral e pontual</w:t>
      </w:r>
      <w:r w:rsidRPr="00EB6BE0">
        <w:rPr>
          <w:rFonts w:eastAsia="SimSun" w:cs="Arial"/>
          <w:sz w:val="22"/>
          <w:szCs w:val="22"/>
          <w:lang w:val="pt-BR"/>
        </w:rPr>
        <w:t xml:space="preserve"> pagamento e cumprimento </w:t>
      </w:r>
      <w:r w:rsidRPr="00EB6BE0">
        <w:rPr>
          <w:rFonts w:cs="Arial"/>
          <w:sz w:val="22"/>
          <w:szCs w:val="22"/>
          <w:lang w:val="pt-BR"/>
        </w:rPr>
        <w:t xml:space="preserve">das Obrigações Garantidas (conforme definido na Escritura de Emissão), a Contratante, na qualidade de cedente, e o Agente Fiduciário, na qualidade de cessionário, celebraram, em </w:t>
      </w:r>
      <w:del w:id="1" w:author="Paulo Boschiero" w:date="2019-12-16T10:51:00Z">
        <w:r w:rsidRPr="00EB6BE0" w:rsidDel="008756F9">
          <w:rPr>
            <w:rFonts w:cs="Arial"/>
            <w:sz w:val="22"/>
            <w:szCs w:val="22"/>
            <w:lang w:val="pt-BR"/>
          </w:rPr>
          <w:delText>[</w:delText>
        </w:r>
        <w:r w:rsidRPr="00EB6BE0" w:rsidDel="008756F9">
          <w:rPr>
            <w:rFonts w:cs="Arial"/>
            <w:sz w:val="22"/>
            <w:szCs w:val="22"/>
            <w:highlight w:val="yellow"/>
            <w:lang w:val="pt-BR"/>
          </w:rPr>
          <w:delText>=</w:delText>
        </w:r>
        <w:r w:rsidRPr="00EB6BE0" w:rsidDel="008756F9">
          <w:rPr>
            <w:rFonts w:cs="Arial"/>
            <w:sz w:val="22"/>
            <w:szCs w:val="22"/>
            <w:lang w:val="pt-BR"/>
          </w:rPr>
          <w:delText xml:space="preserve">], </w:delText>
        </w:r>
      </w:del>
      <w:ins w:id="2" w:author="Paulo Boschiero" w:date="2019-12-16T10:51:00Z">
        <w:r w:rsidR="008756F9">
          <w:rPr>
            <w:rFonts w:cs="Arial"/>
            <w:sz w:val="22"/>
            <w:szCs w:val="22"/>
            <w:lang w:val="pt-BR"/>
          </w:rPr>
          <w:t>18 de dezembro de 2019</w:t>
        </w:r>
        <w:r w:rsidR="008756F9" w:rsidRPr="00EB6BE0">
          <w:rPr>
            <w:rFonts w:cs="Arial"/>
            <w:sz w:val="22"/>
            <w:szCs w:val="22"/>
            <w:lang w:val="pt-BR"/>
          </w:rPr>
          <w:t xml:space="preserve">, </w:t>
        </w:r>
      </w:ins>
      <w:r w:rsidRPr="00EB6BE0">
        <w:rPr>
          <w:rFonts w:cs="Arial"/>
          <w:sz w:val="22"/>
          <w:szCs w:val="22"/>
          <w:lang w:val="pt-BR"/>
        </w:rPr>
        <w:t xml:space="preserve">o </w:t>
      </w:r>
      <w:r w:rsidRPr="00EB6BE0">
        <w:rPr>
          <w:rFonts w:cs="Arial"/>
          <w:sz w:val="22"/>
          <w:lang w:val="pt-BR"/>
        </w:rPr>
        <w:t>“</w:t>
      </w:r>
      <w:r w:rsidRPr="00EB6BE0">
        <w:rPr>
          <w:rFonts w:cs="Arial"/>
          <w:i/>
          <w:sz w:val="22"/>
          <w:lang w:val="pt-BR"/>
        </w:rPr>
        <w:t xml:space="preserve">Instrumento Particular de Contrato de Cessão Fiduciária de Direitos Creditórios e de Direitos sobre Conta Vinculada e Outras Avenças” </w:t>
      </w:r>
      <w:r w:rsidRPr="00EB6BE0">
        <w:rPr>
          <w:rFonts w:cs="Arial"/>
          <w:sz w:val="22"/>
          <w:lang w:val="pt-BR"/>
        </w:rPr>
        <w:t>(“</w:t>
      </w:r>
      <w:r w:rsidRPr="00EB6BE0">
        <w:rPr>
          <w:rFonts w:cs="Arial"/>
          <w:b/>
          <w:sz w:val="22"/>
          <w:lang w:val="pt-BR"/>
        </w:rPr>
        <w:t>Cessão Fiduciária</w:t>
      </w:r>
      <w:r w:rsidRPr="00EB6BE0">
        <w:rPr>
          <w:rFonts w:cs="Arial"/>
          <w:sz w:val="22"/>
          <w:lang w:val="pt-BR"/>
        </w:rPr>
        <w:t>” e “</w:t>
      </w:r>
      <w:r w:rsidRPr="00EB6BE0">
        <w:rPr>
          <w:rFonts w:cs="Arial"/>
          <w:b/>
          <w:sz w:val="22"/>
          <w:lang w:val="pt-BR"/>
        </w:rPr>
        <w:t>Contrato de Cessão Fiduciária</w:t>
      </w:r>
      <w:r w:rsidRPr="00EB6BE0">
        <w:rPr>
          <w:rFonts w:cs="Arial"/>
          <w:sz w:val="22"/>
          <w:lang w:val="pt-BR"/>
        </w:rPr>
        <w:t xml:space="preserve">”), por meio do qual restou estabelecido que determinados direitos creditórios seriam cedidos fiduciariamente ao Agente Fiduciário e os valores relativos ao pagamento dos referidos direitos creditórios </w:t>
      </w:r>
      <w:r w:rsidR="00BD2151">
        <w:rPr>
          <w:rFonts w:cs="Arial"/>
          <w:sz w:val="22"/>
          <w:lang w:val="pt-BR"/>
        </w:rPr>
        <w:t xml:space="preserve">de titularidade da </w:t>
      </w:r>
      <w:r w:rsidR="00BD2151">
        <w:rPr>
          <w:rFonts w:cs="Arial"/>
          <w:sz w:val="22"/>
          <w:lang w:val="pt-BR"/>
        </w:rPr>
        <w:lastRenderedPageBreak/>
        <w:t xml:space="preserve">Contratante </w:t>
      </w:r>
      <w:r w:rsidRPr="00EB6BE0">
        <w:rPr>
          <w:rFonts w:cs="Arial"/>
          <w:sz w:val="22"/>
          <w:lang w:val="pt-BR"/>
        </w:rPr>
        <w:t>deverão ser depositados na Conta Vinculada (abaixo definido), incluindo também a obrigação de manutenção do Saldo Mínimo da Conta Vinculada (conforme abaixo definido);</w:t>
      </w:r>
    </w:p>
    <w:p w14:paraId="1DEBBC68" w14:textId="77777777" w:rsidR="00D15115" w:rsidRPr="00EB6BE0" w:rsidRDefault="00D15115" w:rsidP="00D15115">
      <w:pPr>
        <w:pStyle w:val="Corpodetexto"/>
        <w:spacing w:line="277" w:lineRule="auto"/>
        <w:ind w:left="142" w:hanging="8"/>
        <w:jc w:val="both"/>
        <w:rPr>
          <w:rFonts w:cs="Arial"/>
          <w:sz w:val="22"/>
          <w:szCs w:val="22"/>
          <w:lang w:val="pt-BR"/>
        </w:rPr>
      </w:pPr>
    </w:p>
    <w:p w14:paraId="77A7A224" w14:textId="77777777" w:rsidR="00D013A3" w:rsidRPr="00EB6BE0" w:rsidRDefault="00D15115" w:rsidP="00D013A3">
      <w:pPr>
        <w:pStyle w:val="Corpodetexto"/>
        <w:spacing w:line="277" w:lineRule="auto"/>
        <w:ind w:left="142" w:hanging="8"/>
        <w:jc w:val="both"/>
        <w:rPr>
          <w:rFonts w:cs="Arial"/>
          <w:sz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a</w:t>
      </w:r>
      <w:r w:rsidR="00D013A3" w:rsidRPr="00EB6BE0">
        <w:rPr>
          <w:rFonts w:cs="Arial"/>
          <w:sz w:val="22"/>
          <w:szCs w:val="22"/>
          <w:lang w:val="pt-BR"/>
        </w:rPr>
        <w:t xml:space="preserve"> Contratante e o Agente Fiduciário</w:t>
      </w:r>
      <w:r w:rsidRPr="00EB6BE0">
        <w:rPr>
          <w:rFonts w:cs="Arial"/>
          <w:sz w:val="22"/>
          <w:szCs w:val="22"/>
          <w:lang w:val="pt-BR"/>
        </w:rPr>
        <w:t xml:space="preserve"> pretendem </w:t>
      </w:r>
      <w:r w:rsidRPr="00EB6BE0">
        <w:rPr>
          <w:rFonts w:cs="Arial"/>
          <w:sz w:val="22"/>
          <w:lang w:val="pt-BR"/>
        </w:rPr>
        <w:t>estabelecer, por meio do presente Contrato, os termos e as condições que irão regular o funcionamento da Conta Vinculada (conforme abaixo definido), inclusive as regras para liberação do valor depositado em tal conta;</w:t>
      </w:r>
    </w:p>
    <w:p w14:paraId="75044067" w14:textId="77777777" w:rsidR="00D013A3" w:rsidRPr="00EB6BE0" w:rsidRDefault="00D013A3" w:rsidP="00D013A3">
      <w:pPr>
        <w:pStyle w:val="Corpodetexto"/>
        <w:spacing w:line="277" w:lineRule="auto"/>
        <w:ind w:left="142" w:hanging="8"/>
        <w:jc w:val="both"/>
        <w:rPr>
          <w:rFonts w:cs="Arial"/>
          <w:b/>
          <w:sz w:val="22"/>
          <w:lang w:val="pt-BR"/>
        </w:rPr>
      </w:pPr>
    </w:p>
    <w:p w14:paraId="3F279D0A" w14:textId="77777777" w:rsidR="00D013A3" w:rsidRPr="00EB6BE0" w:rsidRDefault="00D013A3" w:rsidP="00D013A3">
      <w:pPr>
        <w:pStyle w:val="Corpodetexto"/>
        <w:spacing w:line="277" w:lineRule="auto"/>
        <w:ind w:left="142" w:hanging="8"/>
        <w:jc w:val="both"/>
        <w:rPr>
          <w:rFonts w:cs="Arial"/>
          <w:b/>
          <w:smallCaps/>
          <w:sz w:val="22"/>
          <w:szCs w:val="22"/>
          <w:lang w:val="pt-BR"/>
        </w:rPr>
      </w:pPr>
      <w:r w:rsidRPr="00EB6BE0">
        <w:rPr>
          <w:rFonts w:cs="Arial"/>
          <w:b/>
          <w:smallCaps/>
          <w:sz w:val="22"/>
          <w:szCs w:val="22"/>
          <w:lang w:val="pt-BR"/>
        </w:rPr>
        <w:t xml:space="preserve">Considerando que </w:t>
      </w:r>
      <w:r w:rsidRPr="00EB6BE0">
        <w:rPr>
          <w:rFonts w:cs="Arial"/>
          <w:sz w:val="22"/>
          <w:szCs w:val="22"/>
          <w:lang w:val="pt-BR"/>
        </w:rPr>
        <w:t>a Caixa, atendendo à solicitação da Contratante e do Agente Fiduciário, concorda em assumir as responsabilidades de banco depositário e administrador da Conta Vinculada (conforme abaixo definido), nos termos e condições previstos neste Contrato;</w:t>
      </w:r>
    </w:p>
    <w:p w14:paraId="6DC05894" w14:textId="77777777" w:rsidR="002C605D" w:rsidRPr="00EB6BE0" w:rsidRDefault="002C605D" w:rsidP="00C54D5A">
      <w:pPr>
        <w:pStyle w:val="Corpodetexto"/>
        <w:spacing w:line="277" w:lineRule="auto"/>
        <w:ind w:left="0"/>
        <w:jc w:val="both"/>
        <w:rPr>
          <w:rFonts w:cs="Arial"/>
          <w:sz w:val="22"/>
          <w:szCs w:val="22"/>
          <w:lang w:val="pt-BR"/>
        </w:rPr>
      </w:pPr>
    </w:p>
    <w:p w14:paraId="07131EB4" w14:textId="77777777" w:rsidR="005301F5" w:rsidRPr="00EB6BE0" w:rsidRDefault="002C605D" w:rsidP="00D1663A">
      <w:pPr>
        <w:pStyle w:val="Corpodetexto"/>
        <w:spacing w:line="277" w:lineRule="auto"/>
        <w:ind w:left="142" w:hanging="8"/>
        <w:jc w:val="both"/>
        <w:rPr>
          <w:rFonts w:cs="Arial"/>
          <w:sz w:val="22"/>
          <w:szCs w:val="22"/>
          <w:lang w:val="pt-BR"/>
        </w:rPr>
      </w:pPr>
      <w:r w:rsidRPr="00EB6BE0">
        <w:rPr>
          <w:rFonts w:cs="Arial"/>
          <w:sz w:val="22"/>
          <w:szCs w:val="22"/>
          <w:lang w:val="pt-BR"/>
        </w:rPr>
        <w:t xml:space="preserve">As Partes </w:t>
      </w:r>
      <w:r w:rsidR="0019758D" w:rsidRPr="00EB6BE0">
        <w:rPr>
          <w:rFonts w:cs="Arial"/>
          <w:sz w:val="22"/>
          <w:szCs w:val="22"/>
          <w:lang w:val="pt-BR"/>
        </w:rPr>
        <w:t xml:space="preserve">têm entre si, certo e ajustado </w:t>
      </w:r>
      <w:r w:rsidR="00D013A3" w:rsidRPr="00EB6BE0">
        <w:rPr>
          <w:rFonts w:cs="Arial"/>
          <w:sz w:val="22"/>
          <w:szCs w:val="22"/>
          <w:lang w:val="pt-BR"/>
        </w:rPr>
        <w:t>neste “Contrato de Prestação de Serviço de Administração de Contas de Terceiros – ACT” (“</w:t>
      </w:r>
      <w:r w:rsidR="00D013A3" w:rsidRPr="00EB6BE0">
        <w:rPr>
          <w:rFonts w:cs="Arial"/>
          <w:b/>
          <w:sz w:val="22"/>
          <w:szCs w:val="22"/>
          <w:lang w:val="pt-BR"/>
        </w:rPr>
        <w:t>Contrato</w:t>
      </w:r>
      <w:r w:rsidR="00D013A3" w:rsidRPr="00EB6BE0">
        <w:rPr>
          <w:rFonts w:cs="Arial"/>
          <w:sz w:val="22"/>
          <w:szCs w:val="22"/>
          <w:lang w:val="pt-BR"/>
        </w:rPr>
        <w:t>” ou “</w:t>
      </w:r>
      <w:r w:rsidR="00D013A3" w:rsidRPr="00EB6BE0">
        <w:rPr>
          <w:rFonts w:cs="Arial"/>
          <w:b/>
          <w:sz w:val="22"/>
          <w:szCs w:val="22"/>
          <w:lang w:val="pt-BR"/>
        </w:rPr>
        <w:t>ACT</w:t>
      </w:r>
      <w:r w:rsidR="00D013A3" w:rsidRPr="00EB6BE0">
        <w:rPr>
          <w:rFonts w:cs="Arial"/>
          <w:sz w:val="22"/>
          <w:szCs w:val="22"/>
          <w:lang w:val="pt-BR"/>
        </w:rPr>
        <w:t xml:space="preserve">”) </w:t>
      </w:r>
      <w:r w:rsidR="0019758D" w:rsidRPr="00EB6BE0">
        <w:rPr>
          <w:rFonts w:cs="Arial"/>
          <w:sz w:val="22"/>
          <w:szCs w:val="22"/>
          <w:lang w:val="pt-BR"/>
        </w:rPr>
        <w:t>o que se segue:</w:t>
      </w:r>
    </w:p>
    <w:p w14:paraId="038D9977" w14:textId="77777777" w:rsidR="005301F5" w:rsidRPr="00EB6BE0" w:rsidRDefault="005301F5" w:rsidP="00D1663A">
      <w:pPr>
        <w:spacing w:before="5"/>
        <w:ind w:left="142"/>
        <w:jc w:val="both"/>
        <w:rPr>
          <w:rFonts w:ascii="Arial" w:eastAsia="Arial" w:hAnsi="Arial" w:cs="Arial"/>
          <w:lang w:val="pt-BR"/>
        </w:rPr>
      </w:pPr>
    </w:p>
    <w:p w14:paraId="6A4514F0" w14:textId="77777777" w:rsidR="00F13BC9" w:rsidRPr="00EB6BE0" w:rsidRDefault="00F13BC9" w:rsidP="00F13BC9">
      <w:pPr>
        <w:spacing w:before="4"/>
        <w:ind w:left="142"/>
        <w:jc w:val="both"/>
        <w:rPr>
          <w:rFonts w:ascii="Arial" w:eastAsia="Arial" w:hAnsi="Arial" w:cs="Arial"/>
          <w:b/>
          <w:bCs/>
          <w:lang w:val="pt-BR"/>
        </w:rPr>
      </w:pPr>
    </w:p>
    <w:p w14:paraId="7741298E" w14:textId="77777777"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FINALIDADE DO CONTRATO</w:t>
      </w:r>
    </w:p>
    <w:p w14:paraId="19E41BC8" w14:textId="77777777" w:rsidR="005301F5" w:rsidRPr="00EB6BE0" w:rsidRDefault="005301F5" w:rsidP="00D1663A">
      <w:pPr>
        <w:spacing w:before="4"/>
        <w:ind w:left="142"/>
        <w:jc w:val="both"/>
        <w:rPr>
          <w:rFonts w:ascii="Arial" w:eastAsia="Arial" w:hAnsi="Arial" w:cs="Arial"/>
          <w:b/>
          <w:bCs/>
          <w:lang w:val="pt-BR"/>
        </w:rPr>
      </w:pPr>
    </w:p>
    <w:p w14:paraId="5F0A9069" w14:textId="77777777" w:rsidR="002C605D" w:rsidRPr="00EB6BE0" w:rsidRDefault="00F13BC9" w:rsidP="00D013A3">
      <w:pPr>
        <w:pStyle w:val="Corpodetexto"/>
        <w:spacing w:line="286" w:lineRule="auto"/>
        <w:ind w:left="142"/>
        <w:jc w:val="both"/>
        <w:rPr>
          <w:rFonts w:eastAsia="Arial Unicode MS" w:cs="Arial"/>
          <w:sz w:val="22"/>
          <w:szCs w:val="22"/>
          <w:lang w:val="pt-BR"/>
        </w:rPr>
      </w:pPr>
      <w:r w:rsidRPr="00EB6BE0">
        <w:rPr>
          <w:rFonts w:cs="Arial"/>
          <w:b/>
          <w:sz w:val="22"/>
          <w:szCs w:val="22"/>
          <w:lang w:val="pt-BR"/>
        </w:rPr>
        <w:t>CLÁUSULA PRIMEIRA</w:t>
      </w:r>
      <w:r w:rsidRPr="00EB6BE0">
        <w:rPr>
          <w:rFonts w:cs="Arial"/>
          <w:sz w:val="22"/>
          <w:szCs w:val="22"/>
          <w:lang w:val="pt-BR"/>
        </w:rPr>
        <w:t xml:space="preserve"> – </w:t>
      </w:r>
      <w:r w:rsidR="0019758D" w:rsidRPr="00EB6BE0">
        <w:rPr>
          <w:rFonts w:cs="Arial"/>
          <w:sz w:val="22"/>
          <w:szCs w:val="22"/>
          <w:lang w:val="pt-BR"/>
        </w:rPr>
        <w:t xml:space="preserve">Será regida por este Contrato a prestação de serviço de administração de contas de terceiros, doravante denominada </w:t>
      </w:r>
      <w:r w:rsidR="002C605D" w:rsidRPr="00EB6BE0">
        <w:rPr>
          <w:rFonts w:cs="Arial"/>
          <w:sz w:val="22"/>
          <w:szCs w:val="22"/>
          <w:lang w:val="pt-BR"/>
        </w:rPr>
        <w:t>“</w:t>
      </w:r>
      <w:r w:rsidR="0019758D" w:rsidRPr="00EB6BE0">
        <w:rPr>
          <w:rFonts w:cs="Arial"/>
          <w:bCs/>
          <w:sz w:val="22"/>
          <w:szCs w:val="22"/>
          <w:lang w:val="pt-BR"/>
        </w:rPr>
        <w:t>ACT</w:t>
      </w:r>
      <w:r w:rsidR="002C605D" w:rsidRPr="00EB6BE0">
        <w:rPr>
          <w:rFonts w:cs="Arial"/>
          <w:sz w:val="22"/>
          <w:szCs w:val="22"/>
          <w:lang w:val="pt-BR"/>
        </w:rPr>
        <w:t xml:space="preserve">”, regulando os termos e condições segundo os quais a Caixa irá atuar como prestador de serviços de depositário e administrador, com a obrigação de transferir para a Conta </w:t>
      </w:r>
      <w:r w:rsidR="00C54D5A" w:rsidRPr="00EB6BE0">
        <w:rPr>
          <w:rFonts w:cs="Arial"/>
          <w:sz w:val="22"/>
          <w:szCs w:val="22"/>
          <w:lang w:val="pt-BR"/>
        </w:rPr>
        <w:t>de Livre Movimentação</w:t>
      </w:r>
      <w:r w:rsidR="002C605D" w:rsidRPr="00EB6BE0">
        <w:rPr>
          <w:rFonts w:cs="Arial"/>
          <w:sz w:val="22"/>
          <w:szCs w:val="22"/>
          <w:lang w:val="pt-BR"/>
        </w:rPr>
        <w:t xml:space="preserve"> os valores creditados na Conta </w:t>
      </w:r>
      <w:r w:rsidRPr="00EB6BE0">
        <w:rPr>
          <w:rFonts w:cs="Arial"/>
          <w:sz w:val="22"/>
          <w:szCs w:val="22"/>
          <w:lang w:val="pt-BR"/>
        </w:rPr>
        <w:t>Vinculada</w:t>
      </w:r>
      <w:r w:rsidR="002C605D" w:rsidRPr="00EB6BE0">
        <w:rPr>
          <w:rFonts w:cs="Arial"/>
          <w:sz w:val="22"/>
          <w:szCs w:val="22"/>
          <w:lang w:val="pt-BR"/>
        </w:rPr>
        <w:t xml:space="preserve">, conforme abaixo definida, excedentes ao </w:t>
      </w:r>
      <w:r w:rsidR="002C605D" w:rsidRPr="00EB6BE0">
        <w:rPr>
          <w:rFonts w:eastAsia="Arial Unicode MS" w:cs="Arial"/>
          <w:sz w:val="22"/>
          <w:szCs w:val="22"/>
          <w:lang w:val="pt-BR"/>
        </w:rPr>
        <w:t>saldo mínimo equivalente ao o valor projetado do serviço das Debêntures agregado em período consecutivo de 3 (três) meses, abrangendo os pagamentos devidos a título de amortização de principal, juros e eventuais juros de mora, penalidades e/ou prêmios</w:t>
      </w:r>
      <w:r w:rsidRPr="00EB6BE0">
        <w:rPr>
          <w:rFonts w:eastAsia="Arial Unicode MS" w:cs="Arial"/>
          <w:sz w:val="22"/>
          <w:szCs w:val="22"/>
          <w:lang w:val="pt-BR"/>
        </w:rPr>
        <w:t xml:space="preserve"> (“</w:t>
      </w:r>
      <w:r w:rsidRPr="00EB6BE0">
        <w:rPr>
          <w:rFonts w:eastAsia="Arial Unicode MS" w:cs="Arial"/>
          <w:b/>
          <w:sz w:val="22"/>
          <w:szCs w:val="22"/>
          <w:lang w:val="pt-BR"/>
        </w:rPr>
        <w:t>Saldo Mínimo da Conta Vinculada</w:t>
      </w:r>
      <w:r w:rsidRPr="00EB6BE0">
        <w:rPr>
          <w:rFonts w:eastAsia="Arial Unicode MS" w:cs="Arial"/>
          <w:sz w:val="22"/>
          <w:szCs w:val="22"/>
          <w:lang w:val="pt-BR"/>
        </w:rPr>
        <w:t>”)</w:t>
      </w:r>
      <w:r w:rsidR="00360B38" w:rsidRPr="00EB6BE0">
        <w:rPr>
          <w:rFonts w:eastAsia="Arial Unicode MS" w:cs="Arial"/>
          <w:sz w:val="22"/>
          <w:szCs w:val="22"/>
          <w:lang w:val="pt-BR"/>
        </w:rPr>
        <w:t>, observados os termos deste Contrato</w:t>
      </w:r>
      <w:r w:rsidR="00D013A3" w:rsidRPr="00EB6BE0">
        <w:rPr>
          <w:rFonts w:eastAsia="Arial Unicode MS" w:cs="Arial"/>
          <w:sz w:val="22"/>
          <w:szCs w:val="22"/>
          <w:lang w:val="pt-BR"/>
        </w:rPr>
        <w:t xml:space="preserve">. </w:t>
      </w:r>
    </w:p>
    <w:p w14:paraId="3352F44C" w14:textId="77777777" w:rsidR="00F13BC9" w:rsidRPr="00EB6BE0" w:rsidRDefault="00F13BC9" w:rsidP="002C605D">
      <w:pPr>
        <w:pStyle w:val="Corpodetexto"/>
        <w:spacing w:line="286" w:lineRule="auto"/>
        <w:ind w:left="142"/>
        <w:jc w:val="both"/>
        <w:rPr>
          <w:rFonts w:cs="Arial"/>
          <w:sz w:val="22"/>
          <w:szCs w:val="22"/>
          <w:lang w:val="pt-BR"/>
        </w:rPr>
      </w:pPr>
    </w:p>
    <w:p w14:paraId="1072CD85" w14:textId="77777777" w:rsidR="00F13BC9" w:rsidRPr="00EB6BE0" w:rsidRDefault="00F13BC9" w:rsidP="00B752CF">
      <w:pPr>
        <w:pStyle w:val="Corpodetexto"/>
        <w:spacing w:line="286" w:lineRule="auto"/>
        <w:ind w:left="142"/>
        <w:jc w:val="both"/>
        <w:rPr>
          <w:rFonts w:cs="Arial"/>
          <w:sz w:val="22"/>
          <w:szCs w:val="22"/>
          <w:lang w:val="pt-BR"/>
        </w:rPr>
      </w:pPr>
      <w:r w:rsidRPr="00EB6BE0">
        <w:rPr>
          <w:rFonts w:cs="Arial"/>
          <w:b/>
          <w:sz w:val="22"/>
          <w:szCs w:val="22"/>
          <w:lang w:val="pt-BR"/>
        </w:rPr>
        <w:t xml:space="preserve">CLÁUSULA SEGUNDA </w:t>
      </w:r>
      <w:r w:rsidRPr="00EB6BE0">
        <w:rPr>
          <w:rFonts w:cs="Arial"/>
          <w:sz w:val="22"/>
          <w:szCs w:val="22"/>
          <w:lang w:val="pt-BR"/>
        </w:rPr>
        <w:t xml:space="preserve">– Enquanto a Caixa não receber notificação do Agente Fiduciário comunicando sobre a ocorrência de Evento de Inadimplemento (conforme definido na Escritura de Emissão), quaisquer recursos excedentes ao Saldo Mínimo da Conta de Depósito poderão ser movimentados mediante solicitação da Contratante e a Contratante poderá instruir os investimentos (dentre aqueles listados no presente Anexo I) a serem realizados com o saldo disponível na Conta Vinculada. Caso a Caixa receba notificação do Agente Fiduciário </w:t>
      </w:r>
      <w:r w:rsidR="00835B8A" w:rsidRPr="00EB6BE0">
        <w:rPr>
          <w:rFonts w:cs="Arial"/>
          <w:sz w:val="22"/>
          <w:szCs w:val="22"/>
          <w:lang w:val="pt-BR"/>
        </w:rPr>
        <w:t>uma Notificação de Retenção</w:t>
      </w:r>
      <w:r w:rsidRPr="00EB6BE0">
        <w:rPr>
          <w:rFonts w:cs="Arial"/>
          <w:sz w:val="22"/>
          <w:szCs w:val="22"/>
          <w:lang w:val="pt-BR"/>
        </w:rPr>
        <w:t xml:space="preserve"> (conforme </w:t>
      </w:r>
      <w:r w:rsidR="00835B8A" w:rsidRPr="00EB6BE0">
        <w:rPr>
          <w:rFonts w:cs="Arial"/>
          <w:sz w:val="22"/>
          <w:szCs w:val="22"/>
          <w:lang w:val="pt-BR"/>
        </w:rPr>
        <w:t>abaixo definido</w:t>
      </w:r>
      <w:r w:rsidRPr="00EB6BE0">
        <w:rPr>
          <w:rFonts w:cs="Arial"/>
          <w:sz w:val="22"/>
          <w:szCs w:val="22"/>
          <w:lang w:val="pt-BR"/>
        </w:rPr>
        <w:t xml:space="preserve">), </w:t>
      </w:r>
      <w:r w:rsidR="00C11A24">
        <w:rPr>
          <w:rFonts w:cs="Arial"/>
          <w:sz w:val="22"/>
          <w:szCs w:val="22"/>
          <w:lang w:val="pt-BR"/>
        </w:rPr>
        <w:t xml:space="preserve">a Conta Vinculada deverá ser movimentada pela Caixa, independentemente de instruções do Agente Fiduciária, nos termos da Cláusula </w:t>
      </w:r>
      <w:r w:rsidR="002E3FC9">
        <w:rPr>
          <w:rFonts w:cs="Arial"/>
          <w:sz w:val="22"/>
          <w:szCs w:val="22"/>
          <w:lang w:val="pt-BR"/>
        </w:rPr>
        <w:t>Vigésima</w:t>
      </w:r>
      <w:r w:rsidR="00C11A24">
        <w:rPr>
          <w:rFonts w:cs="Arial"/>
          <w:sz w:val="22"/>
          <w:szCs w:val="22"/>
          <w:lang w:val="pt-BR"/>
        </w:rPr>
        <w:t xml:space="preserve"> </w:t>
      </w:r>
      <w:r w:rsidR="00BE752D">
        <w:rPr>
          <w:rFonts w:cs="Arial"/>
          <w:sz w:val="22"/>
          <w:szCs w:val="22"/>
          <w:lang w:val="pt-BR"/>
        </w:rPr>
        <w:t xml:space="preserve">Primeira </w:t>
      </w:r>
      <w:r w:rsidR="00C11A24">
        <w:rPr>
          <w:rFonts w:cs="Arial"/>
          <w:sz w:val="22"/>
          <w:szCs w:val="22"/>
          <w:lang w:val="pt-BR"/>
        </w:rPr>
        <w:t xml:space="preserve">abaixo. </w:t>
      </w:r>
    </w:p>
    <w:p w14:paraId="1F432CDA" w14:textId="77777777" w:rsidR="00F13BC9" w:rsidRPr="00EB6BE0" w:rsidRDefault="00F13BC9" w:rsidP="00F13BC9">
      <w:pPr>
        <w:pStyle w:val="Corpodetexto"/>
        <w:spacing w:line="286" w:lineRule="auto"/>
        <w:ind w:left="0"/>
        <w:jc w:val="both"/>
        <w:rPr>
          <w:rFonts w:cs="Arial"/>
          <w:sz w:val="22"/>
          <w:szCs w:val="22"/>
          <w:lang w:val="pt-BR"/>
        </w:rPr>
      </w:pPr>
    </w:p>
    <w:p w14:paraId="6F1C703F" w14:textId="5678AA0F" w:rsidR="00D013A3" w:rsidRPr="00EB6BE0" w:rsidRDefault="00360B38" w:rsidP="00F13BC9">
      <w:pPr>
        <w:pStyle w:val="Corpodetexto"/>
        <w:spacing w:line="286" w:lineRule="auto"/>
        <w:ind w:left="142"/>
        <w:jc w:val="both"/>
        <w:rPr>
          <w:rFonts w:cs="Arial"/>
          <w:sz w:val="22"/>
          <w:szCs w:val="22"/>
          <w:lang w:val="pt-BR"/>
        </w:rPr>
      </w:pPr>
      <w:r w:rsidRPr="00EB6BE0">
        <w:rPr>
          <w:rFonts w:cs="Arial"/>
          <w:b/>
          <w:sz w:val="22"/>
          <w:szCs w:val="22"/>
          <w:lang w:val="pt-BR"/>
        </w:rPr>
        <w:t>CLÁUSULA TERCEIRA</w:t>
      </w:r>
      <w:r w:rsidRPr="00EB6BE0">
        <w:rPr>
          <w:rFonts w:cs="Arial"/>
          <w:sz w:val="22"/>
          <w:szCs w:val="22"/>
          <w:lang w:val="pt-BR"/>
        </w:rPr>
        <w:t xml:space="preserve"> – </w:t>
      </w:r>
      <w:r w:rsidR="00D013A3" w:rsidRPr="00EB6BE0">
        <w:rPr>
          <w:rFonts w:cs="Arial"/>
          <w:sz w:val="22"/>
          <w:szCs w:val="22"/>
          <w:lang w:val="pt-BR"/>
        </w:rPr>
        <w:t xml:space="preserve">Nos termos do presente Contrato, </w:t>
      </w:r>
      <w:r w:rsidR="00C11A24">
        <w:rPr>
          <w:rFonts w:cs="Arial"/>
          <w:sz w:val="22"/>
          <w:szCs w:val="22"/>
          <w:lang w:val="pt-BR"/>
        </w:rPr>
        <w:t xml:space="preserve">as Partes concordam que, em relação aos montantes a serem inicialmente desembolsados na </w:t>
      </w:r>
      <w:r w:rsidR="00D013A3" w:rsidRPr="00EB6BE0">
        <w:rPr>
          <w:rFonts w:cs="Arial"/>
          <w:sz w:val="22"/>
          <w:szCs w:val="22"/>
          <w:lang w:val="pt-BR"/>
        </w:rPr>
        <w:t xml:space="preserve">conta nº </w:t>
      </w:r>
      <w:del w:id="3" w:author="Paulo Boschiero" w:date="2019-12-16T11:05:00Z">
        <w:r w:rsidR="00C11A24" w:rsidDel="003E6E0F">
          <w:rPr>
            <w:rFonts w:cs="Arial"/>
            <w:sz w:val="22"/>
            <w:szCs w:val="22"/>
            <w:lang w:val="pt-BR"/>
          </w:rPr>
          <w:delText>0000</w:delText>
        </w:r>
      </w:del>
      <w:r w:rsidR="00C11A24">
        <w:rPr>
          <w:rFonts w:cs="Arial"/>
          <w:sz w:val="22"/>
          <w:szCs w:val="22"/>
          <w:lang w:val="pt-BR"/>
        </w:rPr>
        <w:t>345-9</w:t>
      </w:r>
      <w:r w:rsidR="00D013A3" w:rsidRPr="00EB6BE0">
        <w:rPr>
          <w:rFonts w:cs="Arial"/>
          <w:sz w:val="22"/>
          <w:szCs w:val="22"/>
          <w:lang w:val="pt-BR"/>
        </w:rPr>
        <w:t xml:space="preserve">, agência </w:t>
      </w:r>
      <w:r w:rsidR="00C11A24">
        <w:rPr>
          <w:rFonts w:cs="Arial"/>
          <w:sz w:val="22"/>
          <w:szCs w:val="22"/>
          <w:lang w:val="pt-BR"/>
        </w:rPr>
        <w:t>3080</w:t>
      </w:r>
      <w:r w:rsidR="00D013A3" w:rsidRPr="00EB6BE0">
        <w:rPr>
          <w:rFonts w:cs="Arial"/>
          <w:sz w:val="22"/>
          <w:szCs w:val="22"/>
          <w:lang w:val="pt-BR"/>
        </w:rPr>
        <w:t>, aberta na Caixa e de titularidade da Contratante (“</w:t>
      </w:r>
      <w:r w:rsidR="00D013A3" w:rsidRPr="00EB6BE0">
        <w:rPr>
          <w:rFonts w:cs="Arial"/>
          <w:b/>
          <w:sz w:val="22"/>
          <w:szCs w:val="22"/>
          <w:lang w:val="pt-BR"/>
        </w:rPr>
        <w:t>Conta Vinculada</w:t>
      </w:r>
      <w:r w:rsidR="00D013A3" w:rsidRPr="00EB6BE0">
        <w:rPr>
          <w:rFonts w:cs="Arial"/>
          <w:sz w:val="22"/>
          <w:szCs w:val="22"/>
          <w:lang w:val="pt-BR"/>
        </w:rPr>
        <w:t xml:space="preserve">”), a quantia de </w:t>
      </w:r>
      <w:del w:id="4" w:author="Paulo Boschiero" w:date="2019-12-16T11:11:00Z">
        <w:r w:rsidR="00D013A3" w:rsidRPr="00EB6BE0" w:rsidDel="003E6E0F">
          <w:rPr>
            <w:rFonts w:cs="Arial"/>
            <w:sz w:val="22"/>
            <w:szCs w:val="22"/>
            <w:lang w:val="pt-BR"/>
          </w:rPr>
          <w:delText>[</w:delText>
        </w:r>
      </w:del>
      <w:r w:rsidR="00D013A3" w:rsidRPr="00EB6BE0">
        <w:rPr>
          <w:rFonts w:cs="Arial"/>
          <w:sz w:val="22"/>
          <w:szCs w:val="22"/>
          <w:highlight w:val="yellow"/>
          <w:lang w:val="pt-BR"/>
        </w:rPr>
        <w:t xml:space="preserve">R$ </w:t>
      </w:r>
      <w:del w:id="5" w:author="Paulo Boschiero" w:date="2019-12-16T11:11:00Z">
        <w:r w:rsidR="00D013A3" w:rsidRPr="00EB6BE0" w:rsidDel="003E6E0F">
          <w:rPr>
            <w:rFonts w:cs="Arial"/>
            <w:sz w:val="22"/>
            <w:szCs w:val="22"/>
            <w:highlight w:val="yellow"/>
            <w:lang w:val="pt-BR"/>
          </w:rPr>
          <w:delText>[</w:delText>
        </w:r>
        <w:r w:rsidR="00D013A3" w:rsidRPr="00EB6BE0" w:rsidDel="003E6E0F">
          <w:rPr>
            <w:rFonts w:cs="Arial"/>
            <w:i/>
            <w:sz w:val="22"/>
            <w:szCs w:val="22"/>
            <w:highlight w:val="yellow"/>
            <w:lang w:val="pt-BR"/>
          </w:rPr>
          <w:delText>Saldo Mínimo</w:delText>
        </w:r>
        <w:r w:rsidR="00D013A3" w:rsidRPr="00EB6BE0" w:rsidDel="003E6E0F">
          <w:rPr>
            <w:rFonts w:cs="Arial"/>
            <w:sz w:val="22"/>
            <w:szCs w:val="22"/>
            <w:highlight w:val="yellow"/>
            <w:lang w:val="pt-BR"/>
          </w:rPr>
          <w:delText>]</w:delText>
        </w:r>
        <w:r w:rsidR="00D013A3" w:rsidRPr="00EB6BE0" w:rsidDel="003E6E0F">
          <w:rPr>
            <w:rFonts w:cs="Arial"/>
            <w:sz w:val="22"/>
            <w:szCs w:val="22"/>
            <w:lang w:val="pt-BR"/>
          </w:rPr>
          <w:delText>]</w:delText>
        </w:r>
      </w:del>
      <w:ins w:id="6" w:author="Paulo Boschiero" w:date="2019-12-16T11:11:00Z">
        <w:r w:rsidR="003E6E0F">
          <w:rPr>
            <w:rFonts w:cs="Arial"/>
            <w:sz w:val="22"/>
            <w:szCs w:val="22"/>
            <w:lang w:val="pt-BR"/>
          </w:rPr>
          <w:t>1.899.377,96 (um milhão, oitocentos e noventa e nove mil, trezentos e setenta</w:t>
        </w:r>
      </w:ins>
      <w:ins w:id="7" w:author="Paulo Boschiero" w:date="2019-12-16T11:12:00Z">
        <w:r w:rsidR="003E6E0F">
          <w:rPr>
            <w:rFonts w:cs="Arial"/>
            <w:sz w:val="22"/>
            <w:szCs w:val="22"/>
            <w:lang w:val="pt-BR"/>
          </w:rPr>
          <w:t xml:space="preserve"> e sete reais e noventa e seis centavos)</w:t>
        </w:r>
      </w:ins>
      <w:r w:rsidR="00C11A24">
        <w:rPr>
          <w:rFonts w:cs="Arial"/>
          <w:sz w:val="22"/>
          <w:szCs w:val="22"/>
          <w:lang w:val="pt-BR"/>
        </w:rPr>
        <w:t xml:space="preserve">, correspondente, nesta data, ao Saldo Mínimo da Conta Vinculada deverá ser retido pela Caixa na Conta Vinculada, e que o Saldo Mínimo da Conta Vinculada, conforme atualizado de tempos em tempos, </w:t>
      </w:r>
      <w:r w:rsidR="00D013A3" w:rsidRPr="00EB6BE0">
        <w:rPr>
          <w:rFonts w:cs="Arial"/>
          <w:sz w:val="22"/>
          <w:szCs w:val="22"/>
          <w:lang w:val="pt-BR"/>
        </w:rPr>
        <w:t xml:space="preserve">servirá exclusivamente para pagamento das Obrigações Garantidas (conforme definido na Escritura de Emissão), mediante instrução do Agente Fiduciário. </w:t>
      </w:r>
    </w:p>
    <w:p w14:paraId="310B24E9" w14:textId="77777777" w:rsidR="00D013A3" w:rsidRPr="00EB6BE0" w:rsidRDefault="00D013A3" w:rsidP="00F13BC9">
      <w:pPr>
        <w:pStyle w:val="Corpodetexto"/>
        <w:spacing w:line="286" w:lineRule="auto"/>
        <w:ind w:left="142"/>
        <w:jc w:val="both"/>
        <w:rPr>
          <w:rFonts w:cs="Arial"/>
          <w:sz w:val="22"/>
          <w:szCs w:val="22"/>
          <w:lang w:val="pt-BR"/>
        </w:rPr>
      </w:pPr>
    </w:p>
    <w:p w14:paraId="1393DA96" w14:textId="77777777"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QUARTA</w:t>
      </w:r>
      <w:r w:rsidRPr="00EB6BE0">
        <w:rPr>
          <w:rFonts w:cs="Arial"/>
          <w:sz w:val="22"/>
          <w:szCs w:val="22"/>
          <w:lang w:val="pt-BR"/>
        </w:rPr>
        <w:t xml:space="preserve"> – </w:t>
      </w:r>
      <w:r w:rsidR="00F13BC9" w:rsidRPr="00EB6BE0">
        <w:rPr>
          <w:rFonts w:cs="Arial"/>
          <w:sz w:val="22"/>
          <w:szCs w:val="22"/>
          <w:lang w:val="pt-BR"/>
        </w:rPr>
        <w:t xml:space="preserve">A quantia depositada na Conta Vinculada será mantida e movimentada pela Caixa exclusivamente em conformidade com os termos e condições deste contrato. </w:t>
      </w:r>
    </w:p>
    <w:p w14:paraId="2A355B19" w14:textId="77777777" w:rsidR="00D013A3" w:rsidRPr="00EB6BE0" w:rsidRDefault="00D013A3" w:rsidP="00D013A3">
      <w:pPr>
        <w:pStyle w:val="Corpodetexto"/>
        <w:spacing w:line="286" w:lineRule="auto"/>
        <w:ind w:left="142"/>
        <w:jc w:val="both"/>
        <w:rPr>
          <w:rFonts w:cs="Arial"/>
          <w:sz w:val="22"/>
          <w:szCs w:val="22"/>
          <w:lang w:val="pt-BR"/>
        </w:rPr>
      </w:pPr>
    </w:p>
    <w:p w14:paraId="5BF4A72C" w14:textId="77777777"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QUINTA</w:t>
      </w:r>
      <w:r w:rsidRPr="00EB6BE0">
        <w:rPr>
          <w:rFonts w:cs="Arial"/>
          <w:sz w:val="22"/>
          <w:szCs w:val="22"/>
          <w:lang w:val="pt-BR"/>
        </w:rPr>
        <w:t xml:space="preserve"> – </w:t>
      </w:r>
      <w:r w:rsidR="00D013A3" w:rsidRPr="00EB6BE0">
        <w:rPr>
          <w:rFonts w:cs="Arial"/>
          <w:sz w:val="22"/>
          <w:lang w:val="pt-BR"/>
        </w:rPr>
        <w:t xml:space="preserve">A Contratante e o Agente Fiduciário nomeiam, neste ato, a Caixa como depositário da Conta Vinculada e a Caixa aceita, neste ato, sua nomeação como tal, nos termos deste Contrato, e obriga-se a desempenhar suas atribuições de depositário da Conta Vinculada, nos termos deste Contrato, obrigando-se </w:t>
      </w:r>
      <w:r w:rsidR="00D013A3" w:rsidRPr="00EB6BE0">
        <w:rPr>
          <w:rFonts w:cs="Arial"/>
          <w:sz w:val="22"/>
          <w:szCs w:val="22"/>
          <w:lang w:val="pt-BR"/>
        </w:rPr>
        <w:t>a manter incólume como uma conta de depósito não operacional e indisponível, aberta com a finalidade de recebimento dos valores devidos à Contratante, não será admitida a emissão e a movimentação por cheque, cartões de débito e/ou crédito, depósitos em espécie ou cheque ou Internet Banking Caixa – IBC, ou ainda a utilização dos recursos depositados na Conta Vinculada para qualquer pagamento, saque ou transferência a terceiros, salvo nos termos e condições contidos neste Contrato.</w:t>
      </w:r>
    </w:p>
    <w:p w14:paraId="53BE1BB3" w14:textId="77777777" w:rsidR="00D013A3" w:rsidRPr="00EB6BE0" w:rsidRDefault="00D013A3" w:rsidP="00D013A3">
      <w:pPr>
        <w:pStyle w:val="Corpodetexto"/>
        <w:spacing w:line="286" w:lineRule="auto"/>
        <w:ind w:left="0"/>
        <w:jc w:val="both"/>
        <w:rPr>
          <w:rFonts w:cs="Arial"/>
          <w:sz w:val="22"/>
          <w:szCs w:val="22"/>
          <w:lang w:val="pt-BR"/>
        </w:rPr>
      </w:pPr>
    </w:p>
    <w:p w14:paraId="3F397E44" w14:textId="77777777" w:rsidR="002C605D" w:rsidRPr="00EB6BE0" w:rsidRDefault="00F13BC9" w:rsidP="002C605D">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SEXTA</w:t>
      </w:r>
      <w:r w:rsidRPr="00EB6BE0">
        <w:rPr>
          <w:rFonts w:cs="Arial"/>
          <w:b/>
          <w:sz w:val="22"/>
          <w:szCs w:val="22"/>
          <w:lang w:val="pt-BR"/>
        </w:rPr>
        <w:t xml:space="preserve"> </w:t>
      </w:r>
      <w:r w:rsidRPr="00EB6BE0">
        <w:rPr>
          <w:rFonts w:cs="Arial"/>
          <w:sz w:val="22"/>
          <w:szCs w:val="22"/>
          <w:lang w:val="pt-BR"/>
        </w:rPr>
        <w:t>– As Partes estão cientes de que os recursos depositados na Conta Vinculada poderão ser objeto de bloqueio e/ou de transferências em cumprimento de ordem ou decisão judicial emitida por autoridade competente, de forma que a Caixa não poderá ser responsabilizada, em nenhuma hipótese, por eventual prejuízo sofrido pela Contratante e/ou pelo Agente Fiduciário em decorrência do estrito e regular cumprimento de ordem ou decisão judicial a que se refere esta Cláusula, salvo no caso de culpa ou dolo da Caixa.</w:t>
      </w:r>
    </w:p>
    <w:p w14:paraId="1BADC12F" w14:textId="77777777" w:rsidR="00F13BC9" w:rsidRPr="00EB6BE0" w:rsidRDefault="00F13BC9" w:rsidP="002C605D">
      <w:pPr>
        <w:pStyle w:val="Corpodetexto"/>
        <w:spacing w:line="286" w:lineRule="auto"/>
        <w:ind w:left="142"/>
        <w:jc w:val="both"/>
        <w:rPr>
          <w:rFonts w:cs="Arial"/>
          <w:sz w:val="22"/>
          <w:szCs w:val="22"/>
          <w:lang w:val="pt-BR"/>
        </w:rPr>
      </w:pPr>
    </w:p>
    <w:p w14:paraId="73D8F0AD" w14:textId="77777777" w:rsidR="005301F5" w:rsidRPr="00EB6BE0" w:rsidRDefault="00F13BC9" w:rsidP="00360B38">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SÉTIMA</w:t>
      </w:r>
      <w:r w:rsidRPr="00EB6BE0">
        <w:rPr>
          <w:rFonts w:cs="Arial"/>
          <w:b/>
          <w:sz w:val="22"/>
          <w:szCs w:val="22"/>
          <w:lang w:val="pt-BR"/>
        </w:rPr>
        <w:t xml:space="preserve"> </w:t>
      </w:r>
      <w:r w:rsidRPr="00EB6BE0">
        <w:rPr>
          <w:rFonts w:cs="Arial"/>
          <w:sz w:val="22"/>
          <w:szCs w:val="22"/>
          <w:lang w:val="pt-BR"/>
        </w:rPr>
        <w:t>–</w:t>
      </w:r>
      <w:r w:rsidR="00360B38" w:rsidRPr="00EB6BE0">
        <w:rPr>
          <w:rFonts w:cs="Arial"/>
          <w:sz w:val="22"/>
          <w:szCs w:val="22"/>
          <w:lang w:val="pt-BR"/>
        </w:rPr>
        <w:t xml:space="preserve"> </w:t>
      </w:r>
      <w:r w:rsidR="0019758D" w:rsidRPr="00EB6BE0">
        <w:rPr>
          <w:rFonts w:cs="Arial"/>
          <w:sz w:val="22"/>
          <w:szCs w:val="22"/>
          <w:lang w:val="pt-BR"/>
        </w:rPr>
        <w:t xml:space="preserve">A </w:t>
      </w:r>
      <w:r w:rsidR="00360B38" w:rsidRPr="00EB6BE0">
        <w:rPr>
          <w:rFonts w:cs="Arial"/>
          <w:sz w:val="22"/>
          <w:szCs w:val="22"/>
          <w:lang w:val="pt-BR"/>
        </w:rPr>
        <w:t xml:space="preserve">Caixa </w:t>
      </w:r>
      <w:r w:rsidR="0019758D" w:rsidRPr="00EB6BE0">
        <w:rPr>
          <w:rFonts w:cs="Arial"/>
          <w:sz w:val="22"/>
          <w:szCs w:val="22"/>
          <w:lang w:val="pt-BR"/>
        </w:rPr>
        <w:t xml:space="preserve">atuará como </w:t>
      </w:r>
      <w:r w:rsidR="00E67465" w:rsidRPr="00EB6BE0">
        <w:rPr>
          <w:rFonts w:cs="Arial"/>
          <w:sz w:val="22"/>
          <w:szCs w:val="22"/>
          <w:lang w:val="pt-BR"/>
        </w:rPr>
        <w:t xml:space="preserve">interveniente anuente </w:t>
      </w:r>
      <w:r w:rsidR="0019758D" w:rsidRPr="00EB6BE0">
        <w:rPr>
          <w:rFonts w:cs="Arial"/>
          <w:sz w:val="22"/>
          <w:szCs w:val="22"/>
          <w:lang w:val="pt-BR"/>
        </w:rPr>
        <w:t xml:space="preserve">não sendo responsável pelas obrigações assumidas entre o </w:t>
      </w:r>
      <w:r w:rsidR="00360B38"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e </w:t>
      </w:r>
      <w:r w:rsidR="00360B38" w:rsidRPr="00EB6BE0">
        <w:rPr>
          <w:rFonts w:cs="Arial"/>
          <w:sz w:val="22"/>
          <w:szCs w:val="22"/>
          <w:lang w:val="pt-BR"/>
        </w:rPr>
        <w:t>o Agente Fiduciário</w:t>
      </w:r>
      <w:r w:rsidR="0019758D" w:rsidRPr="00EB6BE0">
        <w:rPr>
          <w:rFonts w:cs="Arial"/>
          <w:sz w:val="22"/>
          <w:szCs w:val="22"/>
          <w:lang w:val="pt-BR"/>
        </w:rPr>
        <w:t xml:space="preserve">, exceto aquelas decorrentes de sua atuação como administrador </w:t>
      </w:r>
      <w:r w:rsidR="00360B38" w:rsidRPr="00EB6BE0">
        <w:rPr>
          <w:rFonts w:cs="Arial"/>
          <w:sz w:val="22"/>
          <w:szCs w:val="22"/>
          <w:lang w:val="pt-BR"/>
        </w:rPr>
        <w:t>e depositário da Conta Vinculada</w:t>
      </w:r>
      <w:r w:rsidR="0019758D" w:rsidRPr="00EB6BE0">
        <w:rPr>
          <w:rFonts w:cs="Arial"/>
          <w:sz w:val="22"/>
          <w:szCs w:val="22"/>
          <w:lang w:val="pt-BR"/>
        </w:rPr>
        <w:t xml:space="preserve"> na forma expressamente acordada neste contrato de ACT</w:t>
      </w:r>
      <w:r w:rsidR="00205FED" w:rsidRPr="00EB6BE0">
        <w:rPr>
          <w:rFonts w:cs="Arial"/>
          <w:sz w:val="22"/>
          <w:szCs w:val="22"/>
          <w:lang w:val="pt-BR"/>
        </w:rPr>
        <w:t>.</w:t>
      </w:r>
    </w:p>
    <w:p w14:paraId="64961D6C" w14:textId="77777777" w:rsidR="00360B38" w:rsidRPr="00EB6BE0" w:rsidRDefault="00360B38" w:rsidP="00D1663A">
      <w:pPr>
        <w:pStyle w:val="Corpodetexto"/>
        <w:spacing w:before="47" w:line="278" w:lineRule="auto"/>
        <w:ind w:left="142" w:hanging="8"/>
        <w:jc w:val="both"/>
        <w:rPr>
          <w:rFonts w:cs="Arial"/>
          <w:sz w:val="22"/>
          <w:szCs w:val="22"/>
          <w:lang w:val="pt-BR"/>
        </w:rPr>
      </w:pPr>
    </w:p>
    <w:p w14:paraId="6DF3ACBF" w14:textId="77777777" w:rsidR="00360B38" w:rsidRPr="00EB6BE0" w:rsidRDefault="00360B38" w:rsidP="00E66C33">
      <w:pPr>
        <w:pStyle w:val="Corpodetexto"/>
        <w:spacing w:before="47" w:line="278" w:lineRule="auto"/>
        <w:ind w:left="142" w:hanging="8"/>
        <w:jc w:val="center"/>
        <w:rPr>
          <w:rFonts w:cs="Arial"/>
          <w:b/>
          <w:sz w:val="22"/>
          <w:szCs w:val="22"/>
          <w:lang w:val="pt-BR"/>
        </w:rPr>
      </w:pPr>
      <w:r w:rsidRPr="00EB6BE0">
        <w:rPr>
          <w:rFonts w:cs="Arial"/>
          <w:b/>
          <w:sz w:val="22"/>
          <w:szCs w:val="22"/>
          <w:lang w:val="pt-BR"/>
        </w:rPr>
        <w:t>INVESTIMENTOS</w:t>
      </w:r>
    </w:p>
    <w:p w14:paraId="38370689" w14:textId="77777777" w:rsidR="00360B38" w:rsidRPr="00EB6BE0" w:rsidRDefault="00360B38" w:rsidP="00D1663A">
      <w:pPr>
        <w:pStyle w:val="Corpodetexto"/>
        <w:spacing w:before="47" w:line="278" w:lineRule="auto"/>
        <w:ind w:left="142" w:hanging="8"/>
        <w:jc w:val="both"/>
        <w:rPr>
          <w:rFonts w:cs="Arial"/>
          <w:sz w:val="22"/>
          <w:szCs w:val="22"/>
          <w:lang w:val="pt-BR"/>
        </w:rPr>
      </w:pPr>
    </w:p>
    <w:p w14:paraId="32028605" w14:textId="77777777"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OITAVA </w:t>
      </w:r>
      <w:r w:rsidRPr="00EB6BE0">
        <w:rPr>
          <w:rFonts w:cs="Arial"/>
          <w:sz w:val="22"/>
          <w:szCs w:val="22"/>
          <w:lang w:val="pt-BR"/>
        </w:rPr>
        <w:t xml:space="preserve">– A política de investimentos dos recursos depositados da Conta Vinculada será determinada por meio de instruções expressas do Agente Fiduciário, devidamente assinado por seus representantes, e somente em fundos de investimentos de renda fixa que invistam exclusivamente em títulos públicos com liquidez diária ou em títulos de renda fixa com liquidez diária, oferecidos e disponibilizados pela Caixa no momento da efetivação da aplicação. </w:t>
      </w:r>
    </w:p>
    <w:p w14:paraId="25DC35E6"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0C0C885B" w14:textId="7047D423"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NONA </w:t>
      </w:r>
      <w:r w:rsidRPr="00EB6BE0">
        <w:rPr>
          <w:rFonts w:cs="Arial"/>
          <w:sz w:val="22"/>
          <w:szCs w:val="22"/>
          <w:lang w:val="pt-BR"/>
        </w:rPr>
        <w:t xml:space="preserve">– Para que a Caixa possa realizar os investimentos dos recursos depositados na Conta Vinculada no mesmo dia do recebimento das instruções, conforme mencionado na </w:t>
      </w:r>
      <w:r w:rsidR="000C7459" w:rsidRPr="00EB6BE0">
        <w:rPr>
          <w:rFonts w:cs="Arial"/>
          <w:sz w:val="22"/>
          <w:szCs w:val="22"/>
          <w:lang w:val="pt-BR"/>
        </w:rPr>
        <w:t xml:space="preserve">Cláusula Oitava </w:t>
      </w:r>
      <w:r w:rsidRPr="00EB6BE0">
        <w:rPr>
          <w:rFonts w:cs="Arial"/>
          <w:sz w:val="22"/>
          <w:szCs w:val="22"/>
          <w:lang w:val="pt-BR"/>
        </w:rPr>
        <w:t xml:space="preserve">acima, referidas instruções deverão ser enviadas à Caixa até às </w:t>
      </w:r>
      <w:del w:id="8" w:author="Paulo Boschiero" w:date="2019-12-16T11:13:00Z">
        <w:r w:rsidRPr="00EB6BE0" w:rsidDel="00F56285">
          <w:rPr>
            <w:rFonts w:cs="Arial"/>
            <w:sz w:val="22"/>
            <w:szCs w:val="22"/>
            <w:lang w:val="pt-BR"/>
          </w:rPr>
          <w:delText>[</w:delText>
        </w:r>
        <w:r w:rsidRPr="00EB6BE0" w:rsidDel="00F56285">
          <w:rPr>
            <w:rFonts w:cs="Arial"/>
            <w:sz w:val="22"/>
            <w:szCs w:val="22"/>
            <w:highlight w:val="yellow"/>
            <w:lang w:val="pt-BR"/>
          </w:rPr>
          <w:delText>=</w:delText>
        </w:r>
        <w:r w:rsidRPr="00EB6BE0" w:rsidDel="00F56285">
          <w:rPr>
            <w:rFonts w:cs="Arial"/>
            <w:sz w:val="22"/>
            <w:szCs w:val="22"/>
            <w:lang w:val="pt-BR"/>
          </w:rPr>
          <w:delText xml:space="preserve">] </w:delText>
        </w:r>
      </w:del>
      <w:ins w:id="9" w:author="Paulo Boschiero" w:date="2019-12-16T11:13:00Z">
        <w:r w:rsidR="00F56285">
          <w:rPr>
            <w:rFonts w:cs="Arial"/>
            <w:sz w:val="22"/>
            <w:szCs w:val="22"/>
            <w:lang w:val="pt-BR"/>
          </w:rPr>
          <w:t>12 (doze)</w:t>
        </w:r>
        <w:r w:rsidR="00F56285" w:rsidRPr="00EB6BE0">
          <w:rPr>
            <w:rFonts w:cs="Arial"/>
            <w:sz w:val="22"/>
            <w:szCs w:val="22"/>
            <w:lang w:val="pt-BR"/>
          </w:rPr>
          <w:t xml:space="preserve"> </w:t>
        </w:r>
      </w:ins>
      <w:r w:rsidRPr="00EB6BE0">
        <w:rPr>
          <w:rFonts w:cs="Arial"/>
          <w:sz w:val="22"/>
          <w:szCs w:val="22"/>
          <w:lang w:val="pt-BR"/>
        </w:rPr>
        <w:t xml:space="preserve">horas para realização do referido investimento. As instruções enviadas à Caixa em desacordo com o horário aqui estipulado somente serão processadas no Dia Útil imediatamente posterior. </w:t>
      </w:r>
    </w:p>
    <w:p w14:paraId="57D7CFB1"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0D47A1D4" w14:textId="77777777"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w:t>
      </w:r>
      <w:r w:rsidRPr="00EB6BE0">
        <w:rPr>
          <w:rFonts w:cs="Arial"/>
          <w:sz w:val="22"/>
          <w:szCs w:val="22"/>
          <w:lang w:val="pt-BR"/>
        </w:rPr>
        <w:t xml:space="preserve">– Os rendimentos oriundos de investimentos efetuados nos termos deste Contrato são de propriedade do titular da Conta Vinculada e integrarão, para todos </w:t>
      </w:r>
      <w:r w:rsidRPr="00EB6BE0">
        <w:rPr>
          <w:rFonts w:cs="Arial"/>
          <w:sz w:val="22"/>
          <w:szCs w:val="22"/>
          <w:lang w:val="pt-BR"/>
        </w:rPr>
        <w:lastRenderedPageBreak/>
        <w:t>os fins, o saldo da Conta Vinculada, para fins de garantia das Obrigações Garantidas (conforme definido na Escritura de Emissão). A liberação de tais valores estará sujeita aos termos e condições estabelecidos neste Contrato para os recursos mantidos na Conta Vinculada.</w:t>
      </w:r>
    </w:p>
    <w:p w14:paraId="10180468"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046DBAB7" w14:textId="77777777" w:rsidR="00E66C33" w:rsidRPr="00EB6BE0" w:rsidRDefault="00360B38"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PRIMEIRA </w:t>
      </w:r>
      <w:r w:rsidRPr="00EB6BE0">
        <w:rPr>
          <w:rFonts w:cs="Arial"/>
          <w:sz w:val="22"/>
          <w:szCs w:val="22"/>
          <w:lang w:val="pt-BR"/>
        </w:rPr>
        <w:t>– O pagamento de quaisquer comissões, despesas e/ou encargos decorrentes dos investimentos acima ser</w:t>
      </w:r>
      <w:r w:rsidR="00E66C33" w:rsidRPr="00EB6BE0">
        <w:rPr>
          <w:rFonts w:cs="Arial"/>
          <w:sz w:val="22"/>
          <w:szCs w:val="22"/>
          <w:lang w:val="pt-BR"/>
        </w:rPr>
        <w:t>á</w:t>
      </w:r>
      <w:r w:rsidRPr="00EB6BE0">
        <w:rPr>
          <w:rFonts w:cs="Arial"/>
          <w:sz w:val="22"/>
          <w:szCs w:val="22"/>
          <w:lang w:val="pt-BR"/>
        </w:rPr>
        <w:t xml:space="preserve"> de responsabilidade </w:t>
      </w:r>
      <w:r w:rsidR="00E66C33" w:rsidRPr="00EB6BE0">
        <w:rPr>
          <w:rFonts w:cs="Arial"/>
          <w:sz w:val="22"/>
          <w:szCs w:val="22"/>
          <w:lang w:val="pt-BR"/>
        </w:rPr>
        <w:t xml:space="preserve">da Contratante. </w:t>
      </w:r>
    </w:p>
    <w:p w14:paraId="00A0A30D" w14:textId="77777777" w:rsidR="00E66C33" w:rsidRPr="00EB6BE0" w:rsidRDefault="00E66C33" w:rsidP="00E66C33">
      <w:pPr>
        <w:pStyle w:val="Corpodetexto"/>
        <w:spacing w:before="47" w:line="278" w:lineRule="auto"/>
        <w:ind w:left="142" w:hanging="8"/>
        <w:jc w:val="both"/>
        <w:rPr>
          <w:rFonts w:cs="Arial"/>
          <w:sz w:val="22"/>
          <w:szCs w:val="22"/>
          <w:lang w:val="pt-BR"/>
        </w:rPr>
      </w:pPr>
    </w:p>
    <w:p w14:paraId="2D9BCF6A" w14:textId="77777777" w:rsidR="00360B38" w:rsidRPr="00EB6BE0" w:rsidRDefault="00E66C33"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SEGUNDA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assume inteira responsabilidade pela liquidação ou resgate dos investimentos ora referidos e efetuados pelo </w:t>
      </w:r>
      <w:r w:rsidRPr="00EB6BE0">
        <w:rPr>
          <w:rFonts w:cs="Arial"/>
          <w:sz w:val="22"/>
          <w:szCs w:val="22"/>
          <w:lang w:val="pt-BR"/>
        </w:rPr>
        <w:t>Agente Fiduciário</w:t>
      </w:r>
      <w:r w:rsidR="00360B38" w:rsidRPr="00EB6BE0">
        <w:rPr>
          <w:rFonts w:cs="Arial"/>
          <w:sz w:val="22"/>
          <w:szCs w:val="22"/>
          <w:lang w:val="pt-BR"/>
        </w:rPr>
        <w:t xml:space="preserve"> em cumprimento às instruções para este fim específico que lhe forem enviadas. </w:t>
      </w:r>
    </w:p>
    <w:p w14:paraId="4D70D6FF"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7CF4D088" w14:textId="77777777"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TERCEIRA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e </w:t>
      </w:r>
      <w:r w:rsidRPr="00EB6BE0">
        <w:rPr>
          <w:rFonts w:cs="Arial"/>
          <w:sz w:val="22"/>
          <w:szCs w:val="22"/>
          <w:lang w:val="pt-BR"/>
        </w:rPr>
        <w:t>o</w:t>
      </w:r>
      <w:r w:rsidR="00360B38" w:rsidRPr="00EB6BE0">
        <w:rPr>
          <w:rFonts w:cs="Arial"/>
          <w:sz w:val="22"/>
          <w:szCs w:val="22"/>
          <w:lang w:val="pt-BR"/>
        </w:rPr>
        <w:t xml:space="preserve"> </w:t>
      </w:r>
      <w:r w:rsidRPr="00EB6BE0">
        <w:rPr>
          <w:rFonts w:cs="Arial"/>
          <w:sz w:val="22"/>
          <w:szCs w:val="22"/>
          <w:lang w:val="pt-BR"/>
        </w:rPr>
        <w:t>Agente Fiduciário</w:t>
      </w:r>
      <w:r w:rsidR="00360B38" w:rsidRPr="00EB6BE0">
        <w:rPr>
          <w:rFonts w:cs="Arial"/>
          <w:sz w:val="22"/>
          <w:szCs w:val="22"/>
          <w:lang w:val="pt-BR"/>
        </w:rPr>
        <w:t xml:space="preserv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por qualquer perda ou prejuízo decorrente dos investimentos permitidos com os recursos disponíveis na Conta </w:t>
      </w:r>
      <w:r w:rsidRPr="00EB6BE0">
        <w:rPr>
          <w:rFonts w:cs="Arial"/>
          <w:sz w:val="22"/>
          <w:szCs w:val="22"/>
          <w:lang w:val="pt-BR"/>
        </w:rPr>
        <w:t>Vinculada</w:t>
      </w:r>
      <w:r w:rsidR="00360B38" w:rsidRPr="00EB6BE0">
        <w:rPr>
          <w:rFonts w:cs="Arial"/>
          <w:sz w:val="22"/>
          <w:szCs w:val="22"/>
          <w:lang w:val="pt-BR"/>
        </w:rPr>
        <w:t xml:space="preserve">, não estando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obrigad</w:t>
      </w:r>
      <w:r w:rsidRPr="00EB6BE0">
        <w:rPr>
          <w:rFonts w:cs="Arial"/>
          <w:sz w:val="22"/>
          <w:szCs w:val="22"/>
          <w:lang w:val="pt-BR"/>
        </w:rPr>
        <w:t>a</w:t>
      </w:r>
      <w:r w:rsidR="00360B38" w:rsidRPr="00EB6BE0">
        <w:rPr>
          <w:rFonts w:cs="Arial"/>
          <w:sz w:val="22"/>
          <w:szCs w:val="22"/>
          <w:lang w:val="pt-BR"/>
        </w:rPr>
        <w:t xml:space="preserve"> a fazer qualquer avaliação de risco dos investimentos solicitados pela </w:t>
      </w:r>
      <w:r w:rsidRPr="00EB6BE0">
        <w:rPr>
          <w:rFonts w:cs="Arial"/>
          <w:sz w:val="22"/>
          <w:szCs w:val="22"/>
          <w:lang w:val="pt-BR"/>
        </w:rPr>
        <w:t>Contratante</w:t>
      </w:r>
      <w:r w:rsidR="00360B38" w:rsidRPr="00EB6BE0">
        <w:rPr>
          <w:rFonts w:cs="Arial"/>
          <w:sz w:val="22"/>
          <w:szCs w:val="22"/>
          <w:lang w:val="pt-BR"/>
        </w:rPr>
        <w:t xml:space="preserve"> e</w:t>
      </w:r>
      <w:r w:rsidRPr="00EB6BE0">
        <w:rPr>
          <w:rFonts w:cs="Arial"/>
          <w:sz w:val="22"/>
          <w:szCs w:val="22"/>
          <w:lang w:val="pt-BR"/>
        </w:rPr>
        <w:t>/ou</w:t>
      </w:r>
      <w:r w:rsidR="00360B38" w:rsidRPr="00EB6BE0">
        <w:rPr>
          <w:rFonts w:cs="Arial"/>
          <w:sz w:val="22"/>
          <w:szCs w:val="22"/>
          <w:lang w:val="pt-BR"/>
        </w:rPr>
        <w:t xml:space="preserve"> pelo </w:t>
      </w:r>
      <w:r w:rsidRPr="00EB6BE0">
        <w:rPr>
          <w:rFonts w:cs="Arial"/>
          <w:sz w:val="22"/>
          <w:szCs w:val="22"/>
          <w:lang w:val="pt-BR"/>
        </w:rPr>
        <w:t>Agente Fiduciário</w:t>
      </w:r>
      <w:r w:rsidR="00360B38" w:rsidRPr="00EB6BE0">
        <w:rPr>
          <w:rFonts w:cs="Arial"/>
          <w:sz w:val="22"/>
          <w:szCs w:val="22"/>
          <w:lang w:val="pt-BR"/>
        </w:rPr>
        <w:t xml:space="preserve">. </w:t>
      </w:r>
      <w:r w:rsidRPr="00EB6BE0">
        <w:rPr>
          <w:rFonts w:cs="Arial"/>
          <w:sz w:val="22"/>
          <w:szCs w:val="22"/>
          <w:lang w:val="pt-BR"/>
        </w:rPr>
        <w:t>Para evitar quaisquer dúvidas,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não prestará serviços de assessoria e/ou consultoria de investimentos</w:t>
      </w:r>
      <w:r w:rsidRPr="00EB6BE0">
        <w:rPr>
          <w:rFonts w:cs="Arial"/>
          <w:sz w:val="22"/>
          <w:szCs w:val="22"/>
          <w:lang w:val="pt-BR"/>
        </w:rPr>
        <w:t xml:space="preserve"> sob este Contrato</w:t>
      </w:r>
      <w:r w:rsidR="00360B38" w:rsidRPr="00EB6BE0">
        <w:rPr>
          <w:rFonts w:cs="Arial"/>
          <w:sz w:val="22"/>
          <w:szCs w:val="22"/>
          <w:lang w:val="pt-BR"/>
        </w:rPr>
        <w:t>.</w:t>
      </w:r>
    </w:p>
    <w:p w14:paraId="56F0FC79"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76128C97" w14:textId="0EA23429"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QUARTA </w:t>
      </w:r>
      <w:r w:rsidRPr="00EB6BE0">
        <w:rPr>
          <w:rFonts w:cs="Arial"/>
          <w:sz w:val="22"/>
          <w:szCs w:val="22"/>
          <w:lang w:val="pt-BR"/>
        </w:rPr>
        <w:t>–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fica obrigad</w:t>
      </w:r>
      <w:r w:rsidRPr="00EB6BE0">
        <w:rPr>
          <w:rFonts w:cs="Arial"/>
          <w:sz w:val="22"/>
          <w:szCs w:val="22"/>
          <w:lang w:val="pt-BR"/>
        </w:rPr>
        <w:t>a</w:t>
      </w:r>
      <w:r w:rsidR="00360B38" w:rsidRPr="00EB6BE0">
        <w:rPr>
          <w:rFonts w:cs="Arial"/>
          <w:sz w:val="22"/>
          <w:szCs w:val="22"/>
          <w:lang w:val="pt-BR"/>
        </w:rPr>
        <w:t xml:space="preserve"> a apresentar, mensalmente, até o </w:t>
      </w:r>
      <w:del w:id="10" w:author="Paulo Boschiero" w:date="2019-12-16T11:14:00Z">
        <w:r w:rsidRPr="00EB6BE0" w:rsidDel="00F56285">
          <w:rPr>
            <w:rFonts w:cs="Arial"/>
            <w:sz w:val="22"/>
            <w:szCs w:val="22"/>
            <w:lang w:val="pt-BR"/>
          </w:rPr>
          <w:delText>[</w:delText>
        </w:r>
      </w:del>
      <w:r w:rsidR="00360B38" w:rsidRPr="00EB6BE0">
        <w:rPr>
          <w:rFonts w:cs="Arial"/>
          <w:sz w:val="22"/>
          <w:szCs w:val="22"/>
          <w:lang w:val="pt-BR"/>
        </w:rPr>
        <w:t>5º (quinto)</w:t>
      </w:r>
      <w:del w:id="11" w:author="Paulo Boschiero" w:date="2019-12-16T11:14:00Z">
        <w:r w:rsidRPr="00EB6BE0" w:rsidDel="00F56285">
          <w:rPr>
            <w:rFonts w:cs="Arial"/>
            <w:sz w:val="22"/>
            <w:szCs w:val="22"/>
            <w:lang w:val="pt-BR"/>
          </w:rPr>
          <w:delText>]</w:delText>
        </w:r>
      </w:del>
      <w:r w:rsidR="00360B38" w:rsidRPr="00EB6BE0">
        <w:rPr>
          <w:rFonts w:cs="Arial"/>
          <w:sz w:val="22"/>
          <w:szCs w:val="22"/>
          <w:lang w:val="pt-BR"/>
        </w:rPr>
        <w:t xml:space="preserve"> dia útil do mês subsequente, à </w:t>
      </w:r>
      <w:r w:rsidRPr="00EB6BE0">
        <w:rPr>
          <w:rFonts w:cs="Arial"/>
          <w:sz w:val="22"/>
          <w:szCs w:val="22"/>
          <w:lang w:val="pt-BR"/>
        </w:rPr>
        <w:t>Emissora</w:t>
      </w:r>
      <w:r w:rsidR="00360B38" w:rsidRPr="00EB6BE0">
        <w:rPr>
          <w:rFonts w:cs="Arial"/>
          <w:sz w:val="22"/>
          <w:szCs w:val="22"/>
          <w:lang w:val="pt-BR"/>
        </w:rPr>
        <w:t xml:space="preserve"> e ao </w:t>
      </w:r>
      <w:r w:rsidRPr="00EB6BE0">
        <w:rPr>
          <w:rFonts w:cs="Arial"/>
          <w:sz w:val="22"/>
          <w:szCs w:val="22"/>
          <w:lang w:val="pt-BR"/>
        </w:rPr>
        <w:t>Agente Fiduciário</w:t>
      </w:r>
      <w:r w:rsidR="00360B38" w:rsidRPr="00EB6BE0">
        <w:rPr>
          <w:rFonts w:cs="Arial"/>
          <w:sz w:val="22"/>
          <w:szCs w:val="22"/>
          <w:lang w:val="pt-BR"/>
        </w:rPr>
        <w:t xml:space="preserve"> um relatório dos rendimentos decorrentes dos investimentos realizados, bem como extrato de saldo e movimentação da Conta </w:t>
      </w:r>
      <w:r w:rsidRPr="00EB6BE0">
        <w:rPr>
          <w:rFonts w:cs="Arial"/>
          <w:sz w:val="22"/>
          <w:szCs w:val="22"/>
          <w:lang w:val="pt-BR"/>
        </w:rPr>
        <w:t>Vinculada</w:t>
      </w:r>
      <w:r w:rsidR="00360B38" w:rsidRPr="00EB6BE0">
        <w:rPr>
          <w:rFonts w:cs="Arial"/>
          <w:sz w:val="22"/>
          <w:szCs w:val="22"/>
          <w:lang w:val="pt-BR"/>
        </w:rPr>
        <w:t xml:space="preserve">. Ainda,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deverá fornecer o relatório e/ou o extrato mencionado anteriormente, extraordinariamente, em até 3 (três) Dias Úteis contados do recebimento da solicitação realizada por qualquer uma das Partes. </w:t>
      </w:r>
    </w:p>
    <w:p w14:paraId="40A86681" w14:textId="77777777" w:rsidR="00360B38" w:rsidRPr="00EB6BE0" w:rsidRDefault="00360B38" w:rsidP="00360B38">
      <w:pPr>
        <w:pStyle w:val="Corpodetexto"/>
        <w:spacing w:before="47" w:line="278" w:lineRule="auto"/>
        <w:ind w:left="142" w:hanging="8"/>
        <w:jc w:val="both"/>
        <w:rPr>
          <w:rFonts w:cs="Arial"/>
          <w:sz w:val="22"/>
          <w:szCs w:val="22"/>
          <w:lang w:val="pt-BR"/>
        </w:rPr>
      </w:pPr>
    </w:p>
    <w:p w14:paraId="17714133" w14:textId="77777777"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QUINTA </w:t>
      </w:r>
      <w:r w:rsidRPr="00EB6BE0">
        <w:rPr>
          <w:rFonts w:cs="Arial"/>
          <w:sz w:val="22"/>
          <w:szCs w:val="22"/>
          <w:lang w:val="pt-BR"/>
        </w:rPr>
        <w:t xml:space="preserve">– </w:t>
      </w:r>
      <w:r w:rsidR="00360B38" w:rsidRPr="00EB6BE0">
        <w:rPr>
          <w:rFonts w:cs="Arial"/>
          <w:sz w:val="22"/>
          <w:szCs w:val="22"/>
          <w:lang w:val="pt-BR"/>
        </w:rPr>
        <w:t xml:space="preserve">Para fins do disposto na Cláusula </w:t>
      </w:r>
      <w:r w:rsidRPr="00EB6BE0">
        <w:rPr>
          <w:rFonts w:cs="Arial"/>
          <w:sz w:val="22"/>
          <w:szCs w:val="22"/>
          <w:lang w:val="pt-BR"/>
        </w:rPr>
        <w:t>logo</w:t>
      </w:r>
      <w:r w:rsidR="00360B38" w:rsidRPr="00EB6BE0">
        <w:rPr>
          <w:rFonts w:cs="Arial"/>
          <w:sz w:val="22"/>
          <w:szCs w:val="22"/>
          <w:lang w:val="pt-BR"/>
        </w:rPr>
        <w:t xml:space="preserve"> acima,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autorizam, neste ato, de forma irrevogável e irretratável,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a fornecer </w:t>
      </w:r>
      <w:r w:rsidRPr="00EB6BE0">
        <w:rPr>
          <w:rFonts w:cs="Arial"/>
          <w:sz w:val="22"/>
          <w:szCs w:val="22"/>
          <w:lang w:val="pt-BR"/>
        </w:rPr>
        <w:t>a qualquer Parte deste Contrato</w:t>
      </w:r>
      <w:r w:rsidR="00360B38" w:rsidRPr="00EB6BE0">
        <w:rPr>
          <w:rFonts w:cs="Arial"/>
          <w:sz w:val="22"/>
          <w:szCs w:val="22"/>
          <w:lang w:val="pt-BR"/>
        </w:rPr>
        <w:t xml:space="preserve"> todas as informações referentes à Conta </w:t>
      </w:r>
      <w:r w:rsidRPr="00EB6BE0">
        <w:rPr>
          <w:rFonts w:cs="Arial"/>
          <w:sz w:val="22"/>
          <w:szCs w:val="22"/>
          <w:lang w:val="pt-BR"/>
        </w:rPr>
        <w:t>Vinculada</w:t>
      </w:r>
      <w:r w:rsidR="00360B38" w:rsidRPr="00EB6BE0">
        <w:rPr>
          <w:rFonts w:cs="Arial"/>
          <w:sz w:val="22"/>
          <w:szCs w:val="22"/>
          <w:lang w:val="pt-BR"/>
        </w:rPr>
        <w:t xml:space="preserve">, incluindo porém não se limitando ao saldo da Conta </w:t>
      </w:r>
      <w:r w:rsidRPr="00EB6BE0">
        <w:rPr>
          <w:rFonts w:cs="Arial"/>
          <w:sz w:val="22"/>
          <w:szCs w:val="22"/>
          <w:lang w:val="pt-BR"/>
        </w:rPr>
        <w:t>Vinculada</w:t>
      </w:r>
      <w:r w:rsidR="00360B38" w:rsidRPr="00EB6BE0">
        <w:rPr>
          <w:rFonts w:cs="Arial"/>
          <w:sz w:val="22"/>
          <w:szCs w:val="22"/>
          <w:lang w:val="pt-BR"/>
        </w:rPr>
        <w:t xml:space="preserve">, bem como neste ato, liberam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sua obrigação de sigilo bancário nos termos da legislação vigente.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renunciam desde já 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decorrente da violação de sigilo bancário de tais informações, de acordo com o inciso V, parágrafo 3º, art. 1º, da Lei Complementar nº 105/2001, de 10/01/2001.</w:t>
      </w:r>
    </w:p>
    <w:p w14:paraId="6EDF0F4D" w14:textId="77777777" w:rsidR="005301F5" w:rsidRPr="00EB6BE0" w:rsidRDefault="005301F5" w:rsidP="00D1663A">
      <w:pPr>
        <w:spacing w:before="2"/>
        <w:ind w:left="142"/>
        <w:rPr>
          <w:rFonts w:ascii="Arial" w:eastAsia="Arial" w:hAnsi="Arial" w:cs="Arial"/>
          <w:lang w:val="pt-BR"/>
        </w:rPr>
      </w:pPr>
    </w:p>
    <w:p w14:paraId="7E5AEBA3" w14:textId="77777777"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ADESÃO AO CONTRATO</w:t>
      </w:r>
    </w:p>
    <w:p w14:paraId="010ED75C" w14:textId="77777777" w:rsidR="005301F5" w:rsidRPr="00EB6BE0" w:rsidRDefault="005301F5" w:rsidP="00D1663A">
      <w:pPr>
        <w:spacing w:before="9"/>
        <w:ind w:left="142"/>
        <w:rPr>
          <w:rFonts w:ascii="Arial" w:eastAsia="Arial" w:hAnsi="Arial" w:cs="Arial"/>
          <w:b/>
          <w:bCs/>
          <w:lang w:val="pt-BR"/>
        </w:rPr>
      </w:pPr>
    </w:p>
    <w:p w14:paraId="3168A3BD" w14:textId="77777777" w:rsidR="005301F5" w:rsidRPr="00EB6BE0" w:rsidRDefault="00E66C33" w:rsidP="00D1663A">
      <w:pPr>
        <w:pStyle w:val="Corpodetexto"/>
        <w:spacing w:line="273" w:lineRule="auto"/>
        <w:ind w:left="142"/>
        <w:jc w:val="both"/>
        <w:rPr>
          <w:rFonts w:cs="Arial"/>
          <w:sz w:val="22"/>
          <w:szCs w:val="22"/>
          <w:lang w:val="pt-BR"/>
        </w:rPr>
      </w:pPr>
      <w:r w:rsidRPr="00EB6BE0">
        <w:rPr>
          <w:rFonts w:cs="Arial"/>
          <w:b/>
          <w:sz w:val="22"/>
          <w:szCs w:val="22"/>
          <w:lang w:val="pt-BR"/>
        </w:rPr>
        <w:t xml:space="preserve">CLÁUSULA DÉCIMA SEXTA </w:t>
      </w:r>
      <w:r w:rsidRPr="00EB6BE0">
        <w:rPr>
          <w:rFonts w:cs="Arial"/>
          <w:sz w:val="22"/>
          <w:szCs w:val="22"/>
          <w:lang w:val="pt-BR"/>
        </w:rPr>
        <w:t xml:space="preserve">– </w:t>
      </w:r>
      <w:r w:rsidR="0019758D" w:rsidRPr="00EB6BE0">
        <w:rPr>
          <w:rFonts w:cs="Arial"/>
          <w:sz w:val="22"/>
          <w:szCs w:val="22"/>
          <w:lang w:val="pt-BR"/>
        </w:rPr>
        <w:t>A adesão a este Contrato será realizada por meio d</w:t>
      </w:r>
      <w:r w:rsidRPr="00EB6BE0">
        <w:rPr>
          <w:rFonts w:cs="Arial"/>
          <w:sz w:val="22"/>
          <w:szCs w:val="22"/>
          <w:lang w:val="pt-BR"/>
        </w:rPr>
        <w:t>e sua assinatura pelas Partes</w:t>
      </w:r>
      <w:r w:rsidR="0019758D" w:rsidRPr="00EB6BE0">
        <w:rPr>
          <w:rFonts w:cs="Arial"/>
          <w:sz w:val="22"/>
          <w:szCs w:val="22"/>
          <w:lang w:val="pt-BR"/>
        </w:rPr>
        <w:t xml:space="preserve"> e aceitação pela </w:t>
      </w:r>
      <w:r w:rsidR="008849CF" w:rsidRPr="00EB6BE0">
        <w:rPr>
          <w:rFonts w:cs="Arial"/>
          <w:sz w:val="22"/>
          <w:szCs w:val="22"/>
          <w:lang w:val="pt-BR"/>
        </w:rPr>
        <w:t xml:space="preserve">Caixa </w:t>
      </w:r>
      <w:r w:rsidR="0019758D" w:rsidRPr="00EB6BE0">
        <w:rPr>
          <w:rFonts w:cs="Arial"/>
          <w:sz w:val="22"/>
          <w:szCs w:val="22"/>
          <w:lang w:val="pt-BR"/>
        </w:rPr>
        <w:t>dos dados cadastrais informados no ato de abertura da</w:t>
      </w:r>
      <w:r w:rsidR="008849CF" w:rsidRPr="00EB6BE0">
        <w:rPr>
          <w:rFonts w:cs="Arial"/>
          <w:sz w:val="22"/>
          <w:szCs w:val="22"/>
          <w:lang w:val="pt-BR"/>
        </w:rPr>
        <w:t xml:space="preserve"> Conta Vinculada</w:t>
      </w:r>
      <w:r w:rsidR="0019758D" w:rsidRPr="00EB6BE0">
        <w:rPr>
          <w:rFonts w:cs="Arial"/>
          <w:sz w:val="22"/>
          <w:szCs w:val="22"/>
          <w:lang w:val="pt-BR"/>
        </w:rPr>
        <w:t>.</w:t>
      </w:r>
    </w:p>
    <w:p w14:paraId="165E4FCC" w14:textId="77777777" w:rsidR="005301F5" w:rsidRPr="00EB6BE0" w:rsidRDefault="005301F5" w:rsidP="00D1663A">
      <w:pPr>
        <w:spacing w:before="7"/>
        <w:ind w:left="142"/>
        <w:rPr>
          <w:rFonts w:ascii="Arial" w:eastAsia="Arial" w:hAnsi="Arial" w:cs="Arial"/>
          <w:lang w:val="pt-BR"/>
        </w:rPr>
      </w:pPr>
    </w:p>
    <w:p w14:paraId="3B2804B0" w14:textId="62243E2D" w:rsidR="005301F5" w:rsidRPr="00EB6BE0" w:rsidRDefault="00E66C33" w:rsidP="00D1663A">
      <w:pPr>
        <w:pStyle w:val="Corpodetexto"/>
        <w:spacing w:line="279" w:lineRule="auto"/>
        <w:ind w:left="142"/>
        <w:jc w:val="both"/>
        <w:rPr>
          <w:rFonts w:cs="Arial"/>
          <w:sz w:val="22"/>
          <w:szCs w:val="22"/>
          <w:lang w:val="pt-BR"/>
        </w:rPr>
      </w:pPr>
      <w:r w:rsidRPr="00EB6BE0">
        <w:rPr>
          <w:rFonts w:cs="Arial"/>
          <w:b/>
          <w:sz w:val="22"/>
          <w:szCs w:val="22"/>
          <w:lang w:val="pt-BR"/>
        </w:rPr>
        <w:t xml:space="preserve">CLÁUSULA DÉCIMA SÉTIMA </w:t>
      </w:r>
      <w:r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se compromete a comunicar imediatamente </w:t>
      </w:r>
      <w:r w:rsidR="008849CF" w:rsidRPr="00EB6BE0">
        <w:rPr>
          <w:rFonts w:cs="Arial"/>
          <w:sz w:val="22"/>
          <w:szCs w:val="22"/>
          <w:lang w:val="pt-BR"/>
        </w:rPr>
        <w:t>à</w:t>
      </w:r>
      <w:r w:rsidR="0019758D" w:rsidRPr="00EB6BE0">
        <w:rPr>
          <w:rFonts w:cs="Arial"/>
          <w:sz w:val="22"/>
          <w:szCs w:val="22"/>
          <w:lang w:val="pt-BR"/>
        </w:rPr>
        <w:t xml:space="preserve"> </w:t>
      </w:r>
      <w:r w:rsidR="008849CF" w:rsidRPr="00EB6BE0">
        <w:rPr>
          <w:rFonts w:cs="Arial"/>
          <w:sz w:val="22"/>
          <w:szCs w:val="22"/>
          <w:lang w:val="pt-BR"/>
        </w:rPr>
        <w:t>Caixa</w:t>
      </w:r>
      <w:r w:rsidR="0019758D" w:rsidRPr="00EB6BE0">
        <w:rPr>
          <w:rFonts w:cs="Arial"/>
          <w:sz w:val="22"/>
          <w:szCs w:val="22"/>
          <w:lang w:val="pt-BR"/>
        </w:rPr>
        <w:t xml:space="preserve"> toda e qualquer alteração das informações cadastrais por ele prestadas no momento da assinatura do presente contrato, principalmente as referentes à procuração ou alteração de representante(s) legal(</w:t>
      </w:r>
      <w:proofErr w:type="spellStart"/>
      <w:r w:rsidR="0019758D" w:rsidRPr="00EB6BE0">
        <w:rPr>
          <w:rFonts w:cs="Arial"/>
          <w:sz w:val="22"/>
          <w:szCs w:val="22"/>
          <w:lang w:val="pt-BR"/>
        </w:rPr>
        <w:t>is</w:t>
      </w:r>
      <w:proofErr w:type="spellEnd"/>
      <w:r w:rsidR="0019758D" w:rsidRPr="00EB6BE0">
        <w:rPr>
          <w:rFonts w:cs="Arial"/>
          <w:sz w:val="22"/>
          <w:szCs w:val="22"/>
          <w:lang w:val="pt-BR"/>
        </w:rPr>
        <w:t>)</w:t>
      </w:r>
      <w:del w:id="12" w:author="Paulo Boschiero" w:date="2019-12-16T11:15:00Z">
        <w:r w:rsidR="0019758D" w:rsidRPr="00EB6BE0" w:rsidDel="00F56285">
          <w:rPr>
            <w:rFonts w:cs="Arial"/>
            <w:sz w:val="22"/>
            <w:szCs w:val="22"/>
            <w:lang w:val="pt-BR"/>
          </w:rPr>
          <w:delText xml:space="preserve"> e aquelas contidas no </w:delText>
        </w:r>
        <w:r w:rsidR="00504155" w:rsidRPr="00EB6BE0" w:rsidDel="00F56285">
          <w:rPr>
            <w:rFonts w:cs="Arial"/>
            <w:sz w:val="22"/>
            <w:szCs w:val="22"/>
            <w:lang w:val="pt-BR"/>
          </w:rPr>
          <w:delText>ANEXO I d</w:delText>
        </w:r>
        <w:r w:rsidR="0019758D" w:rsidRPr="00EB6BE0" w:rsidDel="00F56285">
          <w:rPr>
            <w:rFonts w:cs="Arial"/>
            <w:sz w:val="22"/>
            <w:szCs w:val="22"/>
            <w:lang w:val="pt-BR"/>
          </w:rPr>
          <w:delText>o presente contrato de ACT</w:delText>
        </w:r>
      </w:del>
      <w:r w:rsidR="0019758D" w:rsidRPr="00EB6BE0">
        <w:rPr>
          <w:rFonts w:cs="Arial"/>
          <w:sz w:val="22"/>
          <w:szCs w:val="22"/>
          <w:lang w:val="pt-BR"/>
        </w:rPr>
        <w:t>.</w:t>
      </w:r>
    </w:p>
    <w:p w14:paraId="09489F48" w14:textId="77777777" w:rsidR="005301F5" w:rsidRPr="00EB6BE0" w:rsidRDefault="005301F5" w:rsidP="00D1663A">
      <w:pPr>
        <w:spacing w:before="8"/>
        <w:ind w:left="142"/>
        <w:rPr>
          <w:rFonts w:ascii="Arial" w:eastAsia="Arial" w:hAnsi="Arial" w:cs="Arial"/>
          <w:lang w:val="pt-BR"/>
        </w:rPr>
      </w:pPr>
    </w:p>
    <w:p w14:paraId="421345F4" w14:textId="77777777"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lastRenderedPageBreak/>
        <w:t>OPERACIONALIZAÇÃO</w:t>
      </w:r>
    </w:p>
    <w:p w14:paraId="786F6F57" w14:textId="77777777" w:rsidR="005301F5" w:rsidRPr="00EB6BE0" w:rsidRDefault="005301F5" w:rsidP="00D1663A">
      <w:pPr>
        <w:spacing w:before="7"/>
        <w:ind w:left="142"/>
        <w:rPr>
          <w:rFonts w:ascii="Arial" w:eastAsia="Arial" w:hAnsi="Arial" w:cs="Arial"/>
          <w:b/>
          <w:bCs/>
          <w:lang w:val="pt-BR"/>
        </w:rPr>
      </w:pPr>
    </w:p>
    <w:p w14:paraId="660F444E" w14:textId="77777777" w:rsidR="005301F5" w:rsidRPr="00EB6BE0" w:rsidRDefault="00E66C33" w:rsidP="00D1663A">
      <w:pPr>
        <w:pStyle w:val="Corpodetexto"/>
        <w:spacing w:line="276" w:lineRule="auto"/>
        <w:ind w:left="142" w:firstLine="14"/>
        <w:jc w:val="both"/>
        <w:rPr>
          <w:rFonts w:cs="Arial"/>
          <w:sz w:val="22"/>
          <w:szCs w:val="22"/>
          <w:lang w:val="pt-BR"/>
        </w:rPr>
      </w:pPr>
      <w:r w:rsidRPr="00EB6BE0">
        <w:rPr>
          <w:rFonts w:cs="Arial"/>
          <w:b/>
          <w:sz w:val="22"/>
          <w:szCs w:val="22"/>
          <w:lang w:val="pt-BR"/>
        </w:rPr>
        <w:t xml:space="preserve">CLÁUSULA DÉCIMA OITAVA </w:t>
      </w:r>
      <w:r w:rsidRPr="00EB6BE0">
        <w:rPr>
          <w:rFonts w:cs="Arial"/>
          <w:sz w:val="22"/>
          <w:szCs w:val="22"/>
          <w:lang w:val="pt-BR"/>
        </w:rPr>
        <w:t xml:space="preserve">– </w:t>
      </w:r>
      <w:r w:rsidR="0019758D" w:rsidRPr="00EB6BE0">
        <w:rPr>
          <w:rFonts w:cs="Arial"/>
          <w:sz w:val="22"/>
          <w:szCs w:val="22"/>
          <w:lang w:val="pt-BR"/>
        </w:rPr>
        <w:t xml:space="preserve">Para a prestação do serviço de administração de contas de terceiros </w:t>
      </w:r>
      <w:r w:rsidRPr="00EB6BE0">
        <w:rPr>
          <w:rFonts w:cs="Arial"/>
          <w:sz w:val="22"/>
          <w:szCs w:val="22"/>
          <w:lang w:val="pt-BR"/>
        </w:rPr>
        <w:t xml:space="preserve">no âmbito deste Contrato </w:t>
      </w:r>
      <w:r w:rsidR="0019758D" w:rsidRPr="00EB6BE0">
        <w:rPr>
          <w:rFonts w:cs="Arial"/>
          <w:sz w:val="22"/>
          <w:szCs w:val="22"/>
          <w:lang w:val="pt-BR"/>
        </w:rPr>
        <w:t>deverá ser aberta conta corrente</w:t>
      </w:r>
      <w:r w:rsidR="008849CF" w:rsidRPr="00EB6BE0">
        <w:rPr>
          <w:rFonts w:cs="Arial"/>
          <w:sz w:val="22"/>
          <w:szCs w:val="22"/>
          <w:lang w:val="pt-BR"/>
        </w:rPr>
        <w:t xml:space="preserve"> vinculada</w:t>
      </w:r>
      <w:r w:rsidR="0019758D" w:rsidRPr="00EB6BE0">
        <w:rPr>
          <w:rFonts w:cs="Arial"/>
          <w:sz w:val="22"/>
          <w:szCs w:val="22"/>
          <w:lang w:val="pt-BR"/>
        </w:rPr>
        <w:t>, de acordo com</w:t>
      </w:r>
      <w:r w:rsidR="008849CF" w:rsidRPr="00EB6BE0">
        <w:rPr>
          <w:rFonts w:cs="Arial"/>
          <w:sz w:val="22"/>
          <w:szCs w:val="22"/>
          <w:lang w:val="pt-BR"/>
        </w:rPr>
        <w:t xml:space="preserve"> os comprovantes entregues pela Contratante</w:t>
      </w:r>
      <w:r w:rsidR="0019758D" w:rsidRPr="00EB6BE0">
        <w:rPr>
          <w:rFonts w:cs="Arial"/>
          <w:b/>
          <w:sz w:val="22"/>
          <w:szCs w:val="22"/>
          <w:lang w:val="pt-BR"/>
        </w:rPr>
        <w:t xml:space="preserve">, </w:t>
      </w:r>
      <w:r w:rsidR="0019758D" w:rsidRPr="00EB6BE0">
        <w:rPr>
          <w:rFonts w:cs="Arial"/>
          <w:sz w:val="22"/>
          <w:szCs w:val="22"/>
          <w:lang w:val="pt-BR"/>
        </w:rPr>
        <w:t xml:space="preserve">conforme exigido pela regulamentação aplicável a contas corrente de depósitos à vista. A </w:t>
      </w:r>
      <w:r w:rsidRPr="00EB6BE0">
        <w:rPr>
          <w:rFonts w:cs="Arial"/>
          <w:sz w:val="22"/>
          <w:szCs w:val="22"/>
          <w:lang w:val="pt-BR"/>
        </w:rPr>
        <w:t>C</w:t>
      </w:r>
      <w:r w:rsidR="0019758D" w:rsidRPr="00EB6BE0">
        <w:rPr>
          <w:rFonts w:cs="Arial"/>
          <w:sz w:val="22"/>
          <w:szCs w:val="22"/>
          <w:lang w:val="pt-BR"/>
        </w:rPr>
        <w:t xml:space="preserve">onta </w:t>
      </w:r>
      <w:r w:rsidRPr="00EB6BE0">
        <w:rPr>
          <w:rFonts w:cs="Arial"/>
          <w:sz w:val="22"/>
          <w:szCs w:val="22"/>
          <w:lang w:val="pt-BR"/>
        </w:rPr>
        <w:t>Vinculada</w:t>
      </w:r>
      <w:r w:rsidR="0019758D" w:rsidRPr="00EB6BE0">
        <w:rPr>
          <w:rFonts w:cs="Arial"/>
          <w:sz w:val="22"/>
          <w:szCs w:val="22"/>
          <w:lang w:val="pt-BR"/>
        </w:rPr>
        <w:t xml:space="preserve"> será escriturada junto à agência/posto de atendimento da </w:t>
      </w:r>
      <w:r w:rsidR="008849CF" w:rsidRPr="00EB6BE0">
        <w:rPr>
          <w:rFonts w:cs="Arial"/>
          <w:sz w:val="22"/>
          <w:szCs w:val="22"/>
          <w:lang w:val="pt-BR"/>
        </w:rPr>
        <w:t>Caixa</w:t>
      </w:r>
      <w:r w:rsidR="0019758D" w:rsidRPr="00EB6BE0">
        <w:rPr>
          <w:rFonts w:cs="Arial"/>
          <w:sz w:val="22"/>
          <w:szCs w:val="22"/>
          <w:lang w:val="pt-BR"/>
        </w:rPr>
        <w:t>.</w:t>
      </w:r>
    </w:p>
    <w:p w14:paraId="72BC4D28" w14:textId="77777777" w:rsidR="005301F5" w:rsidRPr="00EB6BE0" w:rsidRDefault="005301F5" w:rsidP="00D1663A">
      <w:pPr>
        <w:spacing w:before="2"/>
        <w:ind w:left="142"/>
        <w:rPr>
          <w:rFonts w:ascii="Arial" w:eastAsia="Arial" w:hAnsi="Arial" w:cs="Arial"/>
          <w:lang w:val="pt-BR"/>
        </w:rPr>
      </w:pPr>
    </w:p>
    <w:p w14:paraId="3CE8FC28" w14:textId="77777777" w:rsidR="005301F5" w:rsidRPr="00EB6BE0" w:rsidRDefault="00E66C33" w:rsidP="00D1663A">
      <w:pPr>
        <w:pStyle w:val="Corpodetexto"/>
        <w:spacing w:line="291" w:lineRule="auto"/>
        <w:ind w:left="142"/>
        <w:jc w:val="both"/>
        <w:rPr>
          <w:rFonts w:cs="Arial"/>
          <w:sz w:val="22"/>
          <w:szCs w:val="22"/>
          <w:lang w:val="pt-BR"/>
        </w:rPr>
      </w:pPr>
      <w:r w:rsidRPr="00EB6BE0">
        <w:rPr>
          <w:rFonts w:cs="Arial"/>
          <w:b/>
          <w:sz w:val="22"/>
          <w:szCs w:val="22"/>
          <w:lang w:val="pt-BR"/>
        </w:rPr>
        <w:t xml:space="preserve">CLÁUSULA DÉCIMA NONA </w:t>
      </w:r>
      <w:r w:rsidRPr="00EB6BE0">
        <w:rPr>
          <w:rFonts w:cs="Arial"/>
          <w:sz w:val="22"/>
          <w:szCs w:val="22"/>
          <w:lang w:val="pt-BR"/>
        </w:rPr>
        <w:t xml:space="preserve">– </w:t>
      </w:r>
      <w:r w:rsidR="0019758D" w:rsidRPr="00EB6BE0">
        <w:rPr>
          <w:rFonts w:cs="Arial"/>
          <w:sz w:val="22"/>
          <w:szCs w:val="22"/>
          <w:lang w:val="pt-BR"/>
        </w:rPr>
        <w:t xml:space="preserve">Para abertura da Conta </w:t>
      </w:r>
      <w:r w:rsidR="008849CF" w:rsidRPr="00EB6BE0">
        <w:rPr>
          <w:rFonts w:cs="Arial"/>
          <w:sz w:val="22"/>
          <w:szCs w:val="22"/>
          <w:lang w:val="pt-BR"/>
        </w:rPr>
        <w:t>Vinculada,</w:t>
      </w:r>
      <w:r w:rsidR="0019758D"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deverá apresentar os originais dos documentos de constituição da pessoa jurídica, do CNPJ/M</w:t>
      </w:r>
      <w:r w:rsidR="00E21089" w:rsidRPr="00EB6BE0">
        <w:rPr>
          <w:rFonts w:cs="Arial"/>
          <w:sz w:val="22"/>
          <w:szCs w:val="22"/>
          <w:lang w:val="pt-BR"/>
        </w:rPr>
        <w:t>E</w:t>
      </w:r>
      <w:r w:rsidR="0019758D" w:rsidRPr="00EB6BE0">
        <w:rPr>
          <w:rFonts w:cs="Arial"/>
          <w:sz w:val="22"/>
          <w:szCs w:val="22"/>
          <w:lang w:val="pt-BR"/>
        </w:rPr>
        <w:t>, bem como dos documentos de identificação e informação do(s) seu(s) representante(s)/procurador(es)</w:t>
      </w:r>
      <w:del w:id="13" w:author="Paulo Boschiero" w:date="2019-12-16T11:15:00Z">
        <w:r w:rsidR="0019758D" w:rsidRPr="00EB6BE0" w:rsidDel="00F56285">
          <w:rPr>
            <w:rFonts w:cs="Arial"/>
            <w:sz w:val="22"/>
            <w:szCs w:val="22"/>
            <w:lang w:val="pt-BR"/>
          </w:rPr>
          <w:delText xml:space="preserve"> </w:delText>
        </w:r>
      </w:del>
      <w:r w:rsidR="0019758D" w:rsidRPr="00EB6BE0">
        <w:rPr>
          <w:rFonts w:cs="Arial"/>
          <w:sz w:val="22"/>
          <w:szCs w:val="22"/>
          <w:lang w:val="pt-BR"/>
        </w:rPr>
        <w:t>.</w:t>
      </w:r>
    </w:p>
    <w:p w14:paraId="511E517D" w14:textId="77777777" w:rsidR="005301F5" w:rsidRPr="00EB6BE0" w:rsidRDefault="005301F5" w:rsidP="00D1663A">
      <w:pPr>
        <w:spacing w:before="11"/>
        <w:ind w:left="142"/>
        <w:rPr>
          <w:rFonts w:ascii="Arial" w:eastAsia="Arial" w:hAnsi="Arial" w:cs="Arial"/>
          <w:lang w:val="pt-BR"/>
        </w:rPr>
      </w:pPr>
    </w:p>
    <w:p w14:paraId="132902C7" w14:textId="77777777"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MOVIMENTAÇÃO</w:t>
      </w:r>
    </w:p>
    <w:p w14:paraId="275C4205" w14:textId="77777777" w:rsidR="005301F5" w:rsidRPr="00EB6BE0" w:rsidRDefault="005301F5" w:rsidP="00D1663A">
      <w:pPr>
        <w:spacing w:before="11"/>
        <w:ind w:left="142"/>
        <w:rPr>
          <w:rFonts w:ascii="Arial" w:eastAsia="Arial" w:hAnsi="Arial" w:cs="Arial"/>
          <w:lang w:val="pt-BR"/>
        </w:rPr>
      </w:pPr>
    </w:p>
    <w:p w14:paraId="195D765C" w14:textId="30994313" w:rsidR="009D69B2" w:rsidRPr="00EB6BE0" w:rsidRDefault="0019758D" w:rsidP="00E66C33">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w:t>
      </w:r>
      <w:r w:rsidRPr="00EB6BE0">
        <w:rPr>
          <w:rFonts w:cs="Arial"/>
          <w:b/>
          <w:sz w:val="22"/>
          <w:szCs w:val="22"/>
          <w:lang w:val="pt-BR"/>
        </w:rPr>
        <w:t xml:space="preserve"> </w:t>
      </w:r>
      <w:r w:rsidR="00E66C33" w:rsidRPr="00EB6BE0">
        <w:rPr>
          <w:rFonts w:cs="Arial"/>
          <w:sz w:val="22"/>
          <w:szCs w:val="22"/>
          <w:lang w:val="pt-BR"/>
        </w:rPr>
        <w:t>–</w:t>
      </w:r>
      <w:r w:rsidRPr="00EB6BE0">
        <w:rPr>
          <w:rFonts w:cs="Arial"/>
          <w:sz w:val="22"/>
          <w:szCs w:val="22"/>
          <w:lang w:val="pt-BR"/>
        </w:rPr>
        <w:t xml:space="preserve"> </w:t>
      </w:r>
      <w:r w:rsidR="00E66C33" w:rsidRPr="00EB6BE0">
        <w:rPr>
          <w:rFonts w:cs="Arial"/>
          <w:sz w:val="22"/>
          <w:szCs w:val="22"/>
          <w:lang w:val="pt-BR"/>
        </w:rPr>
        <w:t xml:space="preserve">Desde que </w:t>
      </w:r>
      <w:r w:rsidR="009D69B2" w:rsidRPr="00EB6BE0">
        <w:rPr>
          <w:rFonts w:cs="Arial"/>
          <w:sz w:val="22"/>
          <w:szCs w:val="22"/>
          <w:lang w:val="pt-BR"/>
        </w:rPr>
        <w:t>a Caixa não tenha recebido uma notificação sobre a ocorrência e/ou continuidade de um Evento de Retenção (conforme definido no Contrato de Cessão Fiduciária)</w:t>
      </w:r>
      <w:r w:rsidR="00835B8A" w:rsidRPr="00EB6BE0">
        <w:rPr>
          <w:rFonts w:cs="Arial"/>
          <w:sz w:val="22"/>
          <w:szCs w:val="22"/>
          <w:lang w:val="pt-BR"/>
        </w:rPr>
        <w:t xml:space="preserve"> (“</w:t>
      </w:r>
      <w:r w:rsidR="00835B8A" w:rsidRPr="00EB6BE0">
        <w:rPr>
          <w:rFonts w:cs="Arial"/>
          <w:b/>
          <w:sz w:val="22"/>
          <w:szCs w:val="22"/>
          <w:lang w:val="pt-BR"/>
        </w:rPr>
        <w:t>Notificação de Retenção</w:t>
      </w:r>
      <w:r w:rsidR="00835B8A" w:rsidRPr="00EB6BE0">
        <w:rPr>
          <w:rFonts w:cs="Arial"/>
          <w:sz w:val="22"/>
          <w:szCs w:val="22"/>
          <w:lang w:val="pt-BR"/>
        </w:rPr>
        <w:t>”)</w:t>
      </w:r>
      <w:r w:rsidR="009D69B2" w:rsidRPr="00EB6BE0">
        <w:rPr>
          <w:rFonts w:cs="Arial"/>
          <w:sz w:val="22"/>
          <w:szCs w:val="22"/>
          <w:lang w:val="pt-BR"/>
        </w:rPr>
        <w:t xml:space="preserve">, a Caixa deverá realizar, diariamente e independentemente de notificação e em relação aos recursos que excederem o Saldo Mínimo da Conta Vinculada, </w:t>
      </w:r>
      <w:r w:rsidR="00E66C33" w:rsidRPr="00EB6BE0">
        <w:rPr>
          <w:rFonts w:cs="Arial"/>
          <w:sz w:val="22"/>
          <w:szCs w:val="22"/>
          <w:lang w:val="pt-BR"/>
        </w:rPr>
        <w:t xml:space="preserve">a transferência dos recursos </w:t>
      </w:r>
      <w:r w:rsidR="009D69B2" w:rsidRPr="00EB6BE0">
        <w:rPr>
          <w:rFonts w:cs="Arial"/>
          <w:sz w:val="22"/>
          <w:szCs w:val="22"/>
          <w:lang w:val="pt-BR"/>
        </w:rPr>
        <w:t>arrecadados</w:t>
      </w:r>
      <w:r w:rsidR="00E66C33" w:rsidRPr="00EB6BE0">
        <w:rPr>
          <w:rFonts w:cs="Arial"/>
          <w:sz w:val="22"/>
          <w:szCs w:val="22"/>
          <w:lang w:val="pt-BR"/>
        </w:rPr>
        <w:t xml:space="preserve"> </w:t>
      </w:r>
      <w:r w:rsidR="009D69B2" w:rsidRPr="00EB6BE0">
        <w:rPr>
          <w:rFonts w:cs="Arial"/>
          <w:sz w:val="22"/>
          <w:szCs w:val="22"/>
          <w:lang w:val="pt-BR"/>
        </w:rPr>
        <w:t xml:space="preserve">diariamente na Conta Vinculada, devendo destinar: (i) 40% (quarenta por cento) para a conta corrente nº </w:t>
      </w:r>
      <w:ins w:id="14" w:author="Paulo Boschiero" w:date="2019-12-16T11:02:00Z">
        <w:r w:rsidR="003E6E0F" w:rsidRPr="003E6E0F">
          <w:rPr>
            <w:rFonts w:ascii="Tahoma" w:eastAsia="Arial Unicode MS" w:hAnsi="Tahoma" w:cs="Tahoma"/>
            <w:sz w:val="22"/>
            <w:szCs w:val="22"/>
            <w:lang w:val="pt-BR"/>
            <w:rPrChange w:id="15" w:author="Paulo Boschiero" w:date="2019-12-16T11:02:00Z">
              <w:rPr>
                <w:rFonts w:ascii="Tahoma" w:eastAsia="Arial Unicode MS" w:hAnsi="Tahoma" w:cs="Tahoma"/>
                <w:sz w:val="22"/>
                <w:szCs w:val="22"/>
              </w:rPr>
            </w:rPrChange>
          </w:rPr>
          <w:t>000008-5</w:t>
        </w:r>
      </w:ins>
      <w:del w:id="16" w:author="Paulo Boschiero" w:date="2019-12-16T11:02:00Z">
        <w:r w:rsidR="009D69B2" w:rsidRPr="00EB6BE0" w:rsidDel="003E6E0F">
          <w:rPr>
            <w:rFonts w:cs="Arial"/>
            <w:sz w:val="22"/>
            <w:szCs w:val="22"/>
            <w:lang w:val="pt-BR"/>
          </w:rPr>
          <w:delText>[</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del>
      <w:r w:rsidR="009D69B2" w:rsidRPr="00EB6BE0">
        <w:rPr>
          <w:rFonts w:eastAsia="Arial Unicode MS" w:cs="Arial"/>
          <w:sz w:val="22"/>
          <w:szCs w:val="22"/>
          <w:lang w:val="pt-BR"/>
        </w:rPr>
        <w:t xml:space="preserve">, agência </w:t>
      </w:r>
      <w:ins w:id="17" w:author="Paulo Boschiero" w:date="2019-12-16T11:02:00Z">
        <w:r w:rsidR="003E6E0F" w:rsidRPr="003E6E0F">
          <w:rPr>
            <w:rFonts w:ascii="Tahoma" w:eastAsia="Arial Unicode MS" w:hAnsi="Tahoma" w:cs="Tahoma"/>
            <w:sz w:val="22"/>
            <w:szCs w:val="22"/>
            <w:lang w:val="pt-BR"/>
            <w:rPrChange w:id="18" w:author="Paulo Boschiero" w:date="2019-12-16T11:02:00Z">
              <w:rPr>
                <w:rFonts w:ascii="Tahoma" w:eastAsia="Arial Unicode MS" w:hAnsi="Tahoma" w:cs="Tahoma"/>
                <w:sz w:val="22"/>
                <w:szCs w:val="22"/>
              </w:rPr>
            </w:rPrChange>
          </w:rPr>
          <w:t>0342</w:t>
        </w:r>
      </w:ins>
      <w:del w:id="19" w:author="Paulo Boschiero" w:date="2019-12-16T11:02:00Z">
        <w:r w:rsidR="009D69B2" w:rsidRPr="00EB6BE0" w:rsidDel="003E6E0F">
          <w:rPr>
            <w:rFonts w:cs="Arial"/>
            <w:sz w:val="22"/>
            <w:szCs w:val="22"/>
            <w:lang w:val="pt-BR"/>
          </w:rPr>
          <w:delText>[</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del>
      <w:r w:rsidR="009D69B2" w:rsidRPr="00EB6BE0">
        <w:rPr>
          <w:rFonts w:eastAsia="Arial Unicode MS" w:cs="Arial"/>
          <w:sz w:val="22"/>
          <w:szCs w:val="22"/>
          <w:lang w:val="pt-BR"/>
        </w:rPr>
        <w:t xml:space="preserve"> aberta junto </w:t>
      </w:r>
      <w:del w:id="20" w:author="Paulo Boschiero" w:date="2019-12-16T11:02:00Z">
        <w:r w:rsidR="009D69B2" w:rsidRPr="00EB6BE0" w:rsidDel="003E6E0F">
          <w:rPr>
            <w:rFonts w:eastAsia="Arial Unicode MS" w:cs="Arial"/>
            <w:sz w:val="22"/>
            <w:szCs w:val="22"/>
            <w:lang w:val="pt-BR"/>
          </w:rPr>
          <w:delText xml:space="preserve">ao </w:delText>
        </w:r>
        <w:r w:rsidR="009D69B2" w:rsidRPr="00EB6BE0" w:rsidDel="003E6E0F">
          <w:rPr>
            <w:rFonts w:cs="Arial"/>
            <w:sz w:val="22"/>
            <w:szCs w:val="22"/>
            <w:lang w:val="pt-BR"/>
          </w:rPr>
          <w:delText>Banco [</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del>
      <w:ins w:id="21" w:author="Paulo Boschiero" w:date="2019-12-16T11:02:00Z">
        <w:r w:rsidR="003E6E0F">
          <w:rPr>
            <w:rFonts w:eastAsia="Arial Unicode MS" w:cs="Arial"/>
            <w:sz w:val="22"/>
            <w:szCs w:val="22"/>
            <w:lang w:val="pt-BR"/>
          </w:rPr>
          <w:t>à Caixa</w:t>
        </w:r>
      </w:ins>
      <w:r w:rsidR="009D69B2" w:rsidRPr="00EB6BE0">
        <w:rPr>
          <w:rFonts w:eastAsia="Arial Unicode MS" w:cs="Arial"/>
          <w:sz w:val="22"/>
          <w:szCs w:val="22"/>
          <w:lang w:val="pt-BR"/>
        </w:rPr>
        <w:t xml:space="preserve">, de titularidade da </w:t>
      </w:r>
      <w:r w:rsidR="00B752CF" w:rsidRPr="00B752CF">
        <w:rPr>
          <w:rFonts w:eastAsia="Arial Unicode MS" w:cs="Arial"/>
          <w:sz w:val="22"/>
          <w:szCs w:val="22"/>
          <w:lang w:val="pt-BR"/>
        </w:rPr>
        <w:t>SAAE – Serviço Autônomo de Água e Esgoto do Município de Salto</w:t>
      </w:r>
      <w:ins w:id="22" w:author="Paulo Boschiero" w:date="2019-12-16T11:02:00Z">
        <w:r w:rsidR="003E6E0F">
          <w:rPr>
            <w:rFonts w:eastAsia="Arial Unicode MS" w:cs="Arial"/>
            <w:sz w:val="22"/>
            <w:szCs w:val="22"/>
            <w:lang w:val="pt-BR"/>
          </w:rPr>
          <w:t xml:space="preserve">, </w:t>
        </w:r>
        <w:r w:rsidR="003E6E0F" w:rsidRPr="003E6E0F">
          <w:rPr>
            <w:rFonts w:ascii="Tahoma" w:eastAsia="Arial Unicode MS" w:hAnsi="Tahoma" w:cs="Tahoma"/>
            <w:sz w:val="22"/>
            <w:szCs w:val="22"/>
            <w:lang w:val="pt-BR"/>
            <w:rPrChange w:id="23" w:author="Paulo Boschiero" w:date="2019-12-16T11:02:00Z">
              <w:rPr>
                <w:rFonts w:ascii="Tahoma" w:eastAsia="Arial Unicode MS" w:hAnsi="Tahoma" w:cs="Tahoma"/>
                <w:sz w:val="22"/>
                <w:szCs w:val="22"/>
              </w:rPr>
            </w:rPrChange>
          </w:rPr>
          <w:t xml:space="preserve">CNPJ </w:t>
        </w:r>
        <w:r w:rsidR="003E6E0F">
          <w:rPr>
            <w:rFonts w:ascii="Tahoma" w:eastAsia="Arial Unicode MS" w:hAnsi="Tahoma" w:cs="Tahoma"/>
            <w:sz w:val="22"/>
            <w:szCs w:val="22"/>
            <w:lang w:val="pt-BR"/>
          </w:rPr>
          <w:t>n</w:t>
        </w:r>
      </w:ins>
      <w:ins w:id="24" w:author="Paulo Boschiero" w:date="2019-12-16T11:03:00Z">
        <w:r w:rsidR="003E6E0F" w:rsidRPr="003E6E0F">
          <w:rPr>
            <w:rFonts w:ascii="Tahoma" w:eastAsia="Arial Unicode MS" w:hAnsi="Tahoma" w:cs="Tahoma"/>
            <w:sz w:val="22"/>
            <w:szCs w:val="22"/>
            <w:vertAlign w:val="superscript"/>
            <w:lang w:val="pt-BR"/>
            <w:rPrChange w:id="25" w:author="Paulo Boschiero" w:date="2019-12-16T11:03:00Z">
              <w:rPr>
                <w:rFonts w:ascii="Tahoma" w:eastAsia="Arial Unicode MS" w:hAnsi="Tahoma" w:cs="Tahoma"/>
                <w:sz w:val="22"/>
                <w:szCs w:val="22"/>
                <w:lang w:val="pt-BR"/>
              </w:rPr>
            </w:rPrChange>
          </w:rPr>
          <w:t>o</w:t>
        </w:r>
      </w:ins>
      <w:ins w:id="26" w:author="Paulo Boschiero" w:date="2019-12-16T11:02:00Z">
        <w:r w:rsidR="003E6E0F">
          <w:rPr>
            <w:rFonts w:ascii="Tahoma" w:eastAsia="Arial Unicode MS" w:hAnsi="Tahoma" w:cs="Tahoma"/>
            <w:sz w:val="22"/>
            <w:szCs w:val="22"/>
            <w:lang w:val="pt-BR"/>
          </w:rPr>
          <w:t xml:space="preserve"> </w:t>
        </w:r>
        <w:r w:rsidR="003E6E0F" w:rsidRPr="003E6E0F">
          <w:rPr>
            <w:rFonts w:ascii="Tahoma" w:eastAsia="Arial Unicode MS" w:hAnsi="Tahoma" w:cs="Tahoma"/>
            <w:sz w:val="22"/>
            <w:szCs w:val="22"/>
            <w:lang w:val="pt-BR"/>
            <w:rPrChange w:id="27" w:author="Paulo Boschiero" w:date="2019-12-16T11:02:00Z">
              <w:rPr>
                <w:rFonts w:ascii="Tahoma" w:eastAsia="Arial Unicode MS" w:hAnsi="Tahoma" w:cs="Tahoma"/>
                <w:sz w:val="22"/>
                <w:szCs w:val="22"/>
              </w:rPr>
            </w:rPrChange>
          </w:rPr>
          <w:t>11.065.186/0001-83</w:t>
        </w:r>
        <w:r w:rsidR="003E6E0F" w:rsidRPr="003E6E0F">
          <w:rPr>
            <w:rFonts w:ascii="Tahoma" w:eastAsia="Arial Unicode MS" w:hAnsi="Tahoma" w:cs="Tahoma"/>
            <w:sz w:val="22"/>
            <w:szCs w:val="22"/>
            <w:lang w:val="pt-BR"/>
            <w:rPrChange w:id="28" w:author="Paulo Boschiero" w:date="2019-12-16T11:02:00Z">
              <w:rPr>
                <w:rFonts w:ascii="Tahoma" w:eastAsia="Arial Unicode MS" w:hAnsi="Tahoma" w:cs="Tahoma"/>
                <w:sz w:val="22"/>
                <w:szCs w:val="22"/>
              </w:rPr>
            </w:rPrChange>
          </w:rPr>
          <w:t>,</w:t>
        </w:r>
      </w:ins>
      <w:r w:rsidR="00C54D5A" w:rsidRPr="00EB6BE0">
        <w:rPr>
          <w:rFonts w:eastAsia="Arial Unicode MS" w:cs="Arial"/>
          <w:sz w:val="22"/>
          <w:szCs w:val="22"/>
          <w:lang w:val="pt-BR"/>
        </w:rPr>
        <w:t xml:space="preserve"> (“</w:t>
      </w:r>
      <w:r w:rsidR="00C54D5A" w:rsidRPr="00EB6BE0">
        <w:rPr>
          <w:rFonts w:eastAsia="Arial Unicode MS" w:cs="Arial"/>
          <w:b/>
          <w:sz w:val="22"/>
          <w:szCs w:val="22"/>
          <w:lang w:val="pt-BR"/>
        </w:rPr>
        <w:t>Conta SAAE</w:t>
      </w:r>
      <w:r w:rsidR="00C54D5A" w:rsidRPr="00EB6BE0">
        <w:rPr>
          <w:rFonts w:eastAsia="Arial Unicode MS" w:cs="Arial"/>
          <w:sz w:val="22"/>
          <w:szCs w:val="22"/>
          <w:lang w:val="pt-BR"/>
        </w:rPr>
        <w:t>”)</w:t>
      </w:r>
      <w:r w:rsidR="009D69B2" w:rsidRPr="00EB6BE0">
        <w:rPr>
          <w:rFonts w:eastAsia="Arial Unicode MS" w:cs="Arial"/>
          <w:sz w:val="22"/>
          <w:szCs w:val="22"/>
          <w:lang w:val="pt-BR"/>
        </w:rPr>
        <w:t>, e (</w:t>
      </w:r>
      <w:proofErr w:type="spellStart"/>
      <w:r w:rsidR="009D69B2" w:rsidRPr="00EB6BE0">
        <w:rPr>
          <w:rFonts w:eastAsia="Arial Unicode MS" w:cs="Arial"/>
          <w:sz w:val="22"/>
          <w:szCs w:val="22"/>
          <w:lang w:val="pt-BR"/>
        </w:rPr>
        <w:t>ii</w:t>
      </w:r>
      <w:proofErr w:type="spellEnd"/>
      <w:r w:rsidR="009D69B2" w:rsidRPr="00EB6BE0">
        <w:rPr>
          <w:rFonts w:eastAsia="Arial Unicode MS" w:cs="Arial"/>
          <w:sz w:val="22"/>
          <w:szCs w:val="22"/>
          <w:lang w:val="pt-BR"/>
        </w:rPr>
        <w:t xml:space="preserve">) </w:t>
      </w:r>
      <w:r w:rsidR="00B752CF">
        <w:rPr>
          <w:rFonts w:cs="Arial"/>
          <w:sz w:val="22"/>
          <w:szCs w:val="22"/>
          <w:lang w:val="pt-BR"/>
        </w:rPr>
        <w:t>6</w:t>
      </w:r>
      <w:r w:rsidR="009D69B2" w:rsidRPr="00EB6BE0">
        <w:rPr>
          <w:rFonts w:cs="Arial"/>
          <w:sz w:val="22"/>
          <w:szCs w:val="22"/>
          <w:lang w:val="pt-BR"/>
        </w:rPr>
        <w:t>0% (</w:t>
      </w:r>
      <w:r w:rsidR="00B752CF">
        <w:rPr>
          <w:rFonts w:cs="Arial"/>
          <w:sz w:val="22"/>
          <w:szCs w:val="22"/>
          <w:lang w:val="pt-BR"/>
        </w:rPr>
        <w:t>sessenta</w:t>
      </w:r>
      <w:r w:rsidR="009D69B2" w:rsidRPr="00EB6BE0">
        <w:rPr>
          <w:rFonts w:cs="Arial"/>
          <w:sz w:val="22"/>
          <w:szCs w:val="22"/>
          <w:lang w:val="pt-BR"/>
        </w:rPr>
        <w:t xml:space="preserve"> por cento) para a conta corrente nº </w:t>
      </w:r>
      <w:ins w:id="29" w:author="Paulo Boschiero" w:date="2019-12-16T11:03:00Z">
        <w:r w:rsidR="003E6E0F" w:rsidRPr="003E6E0F">
          <w:rPr>
            <w:rFonts w:ascii="Tahoma" w:eastAsia="Arial Unicode MS" w:hAnsi="Tahoma" w:cs="Tahoma"/>
            <w:sz w:val="22"/>
            <w:szCs w:val="22"/>
            <w:lang w:val="pt-BR"/>
            <w:rPrChange w:id="30" w:author="Paulo Boschiero" w:date="2019-12-16T11:03:00Z">
              <w:rPr>
                <w:rFonts w:ascii="Tahoma" w:eastAsia="Arial Unicode MS" w:hAnsi="Tahoma" w:cs="Tahoma"/>
                <w:sz w:val="22"/>
                <w:szCs w:val="22"/>
              </w:rPr>
            </w:rPrChange>
          </w:rPr>
          <w:t>136-2</w:t>
        </w:r>
      </w:ins>
      <w:del w:id="31" w:author="Paulo Boschiero" w:date="2019-12-16T11:03:00Z">
        <w:r w:rsidR="009D69B2" w:rsidRPr="00EB6BE0" w:rsidDel="003E6E0F">
          <w:rPr>
            <w:rFonts w:cs="Arial"/>
            <w:sz w:val="22"/>
            <w:szCs w:val="22"/>
            <w:lang w:val="pt-BR"/>
          </w:rPr>
          <w:delText>[</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del>
      <w:r w:rsidR="009D69B2" w:rsidRPr="00EB6BE0">
        <w:rPr>
          <w:rFonts w:eastAsia="Arial Unicode MS" w:cs="Arial"/>
          <w:sz w:val="22"/>
          <w:szCs w:val="22"/>
          <w:lang w:val="pt-BR"/>
        </w:rPr>
        <w:t xml:space="preserve">, agência </w:t>
      </w:r>
      <w:del w:id="32" w:author="Paulo Boschiero" w:date="2019-12-16T11:03:00Z">
        <w:r w:rsidR="009D69B2" w:rsidRPr="00EB6BE0" w:rsidDel="003E6E0F">
          <w:rPr>
            <w:rFonts w:cs="Arial"/>
            <w:sz w:val="22"/>
            <w:szCs w:val="22"/>
            <w:lang w:val="pt-BR"/>
          </w:rPr>
          <w:delText>[</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r w:rsidR="009D69B2" w:rsidRPr="00EB6BE0" w:rsidDel="003E6E0F">
          <w:rPr>
            <w:rFonts w:eastAsia="Arial Unicode MS" w:cs="Arial"/>
            <w:sz w:val="22"/>
            <w:szCs w:val="22"/>
            <w:lang w:val="pt-BR"/>
          </w:rPr>
          <w:delText xml:space="preserve"> </w:delText>
        </w:r>
      </w:del>
      <w:ins w:id="33" w:author="Paulo Boschiero" w:date="2019-12-16T11:03:00Z">
        <w:r w:rsidR="003E6E0F">
          <w:rPr>
            <w:rFonts w:cs="Arial"/>
            <w:sz w:val="22"/>
            <w:szCs w:val="22"/>
            <w:lang w:val="pt-BR"/>
          </w:rPr>
          <w:t>0342</w:t>
        </w:r>
        <w:r w:rsidR="003E6E0F" w:rsidRPr="00EB6BE0">
          <w:rPr>
            <w:rFonts w:eastAsia="Arial Unicode MS" w:cs="Arial"/>
            <w:sz w:val="22"/>
            <w:szCs w:val="22"/>
            <w:lang w:val="pt-BR"/>
          </w:rPr>
          <w:t xml:space="preserve"> </w:t>
        </w:r>
      </w:ins>
      <w:r w:rsidR="009D69B2" w:rsidRPr="00EB6BE0">
        <w:rPr>
          <w:rFonts w:eastAsia="Arial Unicode MS" w:cs="Arial"/>
          <w:sz w:val="22"/>
          <w:szCs w:val="22"/>
          <w:lang w:val="pt-BR"/>
        </w:rPr>
        <w:t xml:space="preserve">aberta junto </w:t>
      </w:r>
      <w:del w:id="34" w:author="Paulo Boschiero" w:date="2019-12-16T11:03:00Z">
        <w:r w:rsidR="009D69B2" w:rsidRPr="00EB6BE0" w:rsidDel="003E6E0F">
          <w:rPr>
            <w:rFonts w:eastAsia="Arial Unicode MS" w:cs="Arial"/>
            <w:sz w:val="22"/>
            <w:szCs w:val="22"/>
            <w:lang w:val="pt-BR"/>
          </w:rPr>
          <w:delText xml:space="preserve">ao </w:delText>
        </w:r>
        <w:r w:rsidR="009D69B2" w:rsidRPr="00EB6BE0" w:rsidDel="003E6E0F">
          <w:rPr>
            <w:rFonts w:cs="Arial"/>
            <w:sz w:val="22"/>
            <w:szCs w:val="22"/>
            <w:lang w:val="pt-BR"/>
          </w:rPr>
          <w:delText>Banco [</w:delText>
        </w:r>
        <w:r w:rsidR="009D69B2" w:rsidRPr="00EB6BE0" w:rsidDel="003E6E0F">
          <w:rPr>
            <w:rFonts w:cs="Arial"/>
            <w:sz w:val="22"/>
            <w:szCs w:val="22"/>
            <w:highlight w:val="yellow"/>
            <w:lang w:val="pt-BR"/>
          </w:rPr>
          <w:delText>=</w:delText>
        </w:r>
        <w:r w:rsidR="009D69B2" w:rsidRPr="00EB6BE0" w:rsidDel="003E6E0F">
          <w:rPr>
            <w:rFonts w:cs="Arial"/>
            <w:sz w:val="22"/>
            <w:szCs w:val="22"/>
            <w:lang w:val="pt-BR"/>
          </w:rPr>
          <w:delText>]</w:delText>
        </w:r>
      </w:del>
      <w:ins w:id="35" w:author="Paulo Boschiero" w:date="2019-12-16T11:03:00Z">
        <w:r w:rsidR="003E6E0F">
          <w:rPr>
            <w:rFonts w:eastAsia="Arial Unicode MS" w:cs="Arial"/>
            <w:sz w:val="22"/>
            <w:szCs w:val="22"/>
            <w:lang w:val="pt-BR"/>
          </w:rPr>
          <w:t>à Caixa</w:t>
        </w:r>
      </w:ins>
      <w:r w:rsidR="009D69B2" w:rsidRPr="00EB6BE0">
        <w:rPr>
          <w:rFonts w:eastAsia="Arial Unicode MS" w:cs="Arial"/>
          <w:sz w:val="22"/>
          <w:szCs w:val="22"/>
          <w:lang w:val="pt-BR"/>
        </w:rPr>
        <w:t>, de titularidade da Contratante (“</w:t>
      </w:r>
      <w:r w:rsidR="009D69B2" w:rsidRPr="00EB6BE0">
        <w:rPr>
          <w:rFonts w:eastAsia="Arial Unicode MS" w:cs="Arial"/>
          <w:b/>
          <w:sz w:val="22"/>
          <w:szCs w:val="22"/>
          <w:lang w:val="pt-BR"/>
        </w:rPr>
        <w:t>Conta Livre Movimentação</w:t>
      </w:r>
      <w:r w:rsidR="009D69B2" w:rsidRPr="00EB6BE0">
        <w:rPr>
          <w:rFonts w:eastAsia="Arial Unicode MS" w:cs="Arial"/>
          <w:sz w:val="22"/>
          <w:szCs w:val="22"/>
          <w:lang w:val="pt-BR"/>
        </w:rPr>
        <w:t xml:space="preserve">”). </w:t>
      </w:r>
      <w:del w:id="36" w:author="Paulo Boschiero" w:date="2019-12-16T11:03:00Z">
        <w:r w:rsidR="002E3FC9" w:rsidDel="003E6E0F">
          <w:rPr>
            <w:rFonts w:eastAsia="Arial Unicode MS" w:cs="Arial"/>
            <w:sz w:val="22"/>
            <w:szCs w:val="22"/>
            <w:lang w:val="pt-BR"/>
          </w:rPr>
          <w:delText>123</w:delText>
        </w:r>
      </w:del>
    </w:p>
    <w:p w14:paraId="31927845" w14:textId="77777777" w:rsidR="009D69B2" w:rsidRPr="00EB6BE0" w:rsidRDefault="009D69B2" w:rsidP="00E66C33">
      <w:pPr>
        <w:pStyle w:val="Corpodetexto"/>
        <w:spacing w:line="277" w:lineRule="auto"/>
        <w:ind w:left="142" w:firstLine="7"/>
        <w:jc w:val="both"/>
        <w:rPr>
          <w:rFonts w:cs="Arial"/>
          <w:sz w:val="22"/>
          <w:szCs w:val="22"/>
          <w:lang w:val="pt-BR"/>
        </w:rPr>
      </w:pPr>
    </w:p>
    <w:p w14:paraId="5B1CC888" w14:textId="77777777" w:rsidR="00835B8A" w:rsidRPr="00EB6BE0" w:rsidRDefault="009D69B2" w:rsidP="009D69B2">
      <w:pPr>
        <w:pStyle w:val="Corpodetexto"/>
        <w:spacing w:line="277" w:lineRule="auto"/>
        <w:ind w:left="142" w:firstLine="7"/>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PRIMEIRA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szCs w:val="22"/>
          <w:lang w:val="pt-BR"/>
        </w:rPr>
        <w:t xml:space="preserve">Caso a Caixa receba uma Notificação de Retenção, além da obrigação da manutenção do Saldo do Mínimo da Conta Vinculada: </w:t>
      </w:r>
      <w:r w:rsidR="00835B8A" w:rsidRPr="00EB6BE0">
        <w:rPr>
          <w:rFonts w:cs="Arial"/>
          <w:b/>
          <w:sz w:val="22"/>
          <w:szCs w:val="22"/>
          <w:lang w:val="pt-BR"/>
        </w:rPr>
        <w:t>(i)</w:t>
      </w:r>
      <w:r w:rsidR="00835B8A" w:rsidRPr="00EB6BE0">
        <w:rPr>
          <w:rFonts w:cs="Arial"/>
          <w:sz w:val="22"/>
          <w:szCs w:val="22"/>
          <w:lang w:val="pt-BR"/>
        </w:rPr>
        <w:t xml:space="preserve"> </w:t>
      </w:r>
      <w:r w:rsidR="00835B8A" w:rsidRPr="00B752CF">
        <w:rPr>
          <w:rFonts w:cs="Arial"/>
          <w:sz w:val="22"/>
          <w:szCs w:val="22"/>
          <w:u w:val="single"/>
          <w:lang w:val="pt-BR"/>
        </w:rPr>
        <w:t>até o recebimento de notificação do Agente Fiduciário indicando que 100% (cem por cento) dos Direitos Creditórios (conforme definido no Contrato de Cessão Fiduciário) estão sendo depositados única, direta e exclusivamente na Conta Vinculada</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i.a</w:t>
      </w:r>
      <w:proofErr w:type="spellEnd"/>
      <w:r w:rsidR="00835B8A" w:rsidRPr="00EB6BE0">
        <w:rPr>
          <w:rFonts w:cs="Arial"/>
          <w:b/>
          <w:sz w:val="22"/>
          <w:szCs w:val="22"/>
          <w:lang w:val="pt-BR"/>
        </w:rPr>
        <w:t>)</w:t>
      </w:r>
      <w:r w:rsidR="00835B8A" w:rsidRPr="00EB6BE0">
        <w:rPr>
          <w:rFonts w:cs="Arial"/>
          <w:sz w:val="22"/>
          <w:szCs w:val="22"/>
          <w:lang w:val="pt-BR"/>
        </w:rPr>
        <w:t xml:space="preserve"> </w:t>
      </w:r>
      <w:r w:rsidR="00B752CF">
        <w:rPr>
          <w:rFonts w:cs="Arial"/>
          <w:sz w:val="22"/>
          <w:szCs w:val="22"/>
          <w:lang w:val="pt-BR"/>
        </w:rPr>
        <w:t>48</w:t>
      </w:r>
      <w:r w:rsidR="00835B8A" w:rsidRPr="00EB6BE0">
        <w:rPr>
          <w:rFonts w:cs="Arial"/>
          <w:sz w:val="22"/>
          <w:szCs w:val="22"/>
          <w:lang w:val="pt-BR"/>
        </w:rPr>
        <w:t>% (</w:t>
      </w:r>
      <w:r w:rsidR="00B752CF">
        <w:rPr>
          <w:rFonts w:cs="Arial"/>
          <w:sz w:val="22"/>
          <w:szCs w:val="22"/>
          <w:lang w:val="pt-BR"/>
        </w:rPr>
        <w:t>quarenta e oito</w:t>
      </w:r>
      <w:r w:rsidR="00835B8A" w:rsidRPr="00EB6BE0">
        <w:rPr>
          <w:rFonts w:cs="Arial"/>
          <w:sz w:val="22"/>
          <w:szCs w:val="22"/>
          <w:lang w:val="pt-BR"/>
        </w:rPr>
        <w:t xml:space="preserve"> por cento) dos recursos depositados na Conta Vinculada deverão ser bloqueados e mantidos na Conta Vinculada, e somente poderão ser utilizados para o pagamento das Obrigações Garantidas devidas e não pagas pela Contratante, até o recebimento, pela Caixa, de notificação do Agente Fiduciário no sentido contrário; </w:t>
      </w:r>
      <w:r w:rsidR="00835B8A" w:rsidRPr="00EB6BE0">
        <w:rPr>
          <w:rFonts w:cs="Arial"/>
          <w:b/>
          <w:sz w:val="22"/>
          <w:szCs w:val="22"/>
          <w:lang w:val="pt-BR"/>
        </w:rPr>
        <w:t>(</w:t>
      </w:r>
      <w:proofErr w:type="spellStart"/>
      <w:r w:rsidR="00835B8A" w:rsidRPr="00EB6BE0">
        <w:rPr>
          <w:rFonts w:cs="Arial"/>
          <w:b/>
          <w:sz w:val="22"/>
          <w:szCs w:val="22"/>
          <w:lang w:val="pt-BR"/>
        </w:rPr>
        <w:t>i.b</w:t>
      </w:r>
      <w:proofErr w:type="spellEnd"/>
      <w:r w:rsidR="00835B8A" w:rsidRPr="00EB6BE0">
        <w:rPr>
          <w:rFonts w:cs="Arial"/>
          <w:b/>
          <w:sz w:val="22"/>
          <w:szCs w:val="22"/>
          <w:lang w:val="pt-BR"/>
        </w:rPr>
        <w:t xml:space="preserve">) </w:t>
      </w:r>
      <w:r w:rsidR="00B752CF">
        <w:rPr>
          <w:rFonts w:cs="Arial"/>
          <w:sz w:val="22"/>
          <w:szCs w:val="22"/>
          <w:lang w:val="pt-BR"/>
        </w:rPr>
        <w:t>12</w:t>
      </w:r>
      <w:r w:rsidR="00835B8A" w:rsidRPr="00EB6BE0">
        <w:rPr>
          <w:rFonts w:cs="Arial"/>
          <w:sz w:val="22"/>
          <w:szCs w:val="22"/>
          <w:lang w:val="pt-BR"/>
        </w:rPr>
        <w:t>% (</w:t>
      </w:r>
      <w:r w:rsidR="00B752CF">
        <w:rPr>
          <w:rFonts w:cs="Arial"/>
          <w:sz w:val="22"/>
          <w:szCs w:val="22"/>
          <w:lang w:val="pt-BR"/>
        </w:rPr>
        <w:t>doze</w:t>
      </w:r>
      <w:r w:rsidR="00835B8A" w:rsidRPr="00EB6BE0">
        <w:rPr>
          <w:rFonts w:cs="Arial"/>
          <w:sz w:val="22"/>
          <w:szCs w:val="22"/>
          <w:lang w:val="pt-BR"/>
        </w:rPr>
        <w:t xml:space="preserve"> por cento) dos recursos depositados na Conta Vinculada, independentemente de notificação, deverão ser transferidos para a Conta de Livre Movimentação, </w:t>
      </w:r>
      <w:r w:rsidR="00835B8A" w:rsidRPr="00EB6BE0">
        <w:rPr>
          <w:rFonts w:eastAsia="Arial Unicode MS" w:cs="Arial"/>
          <w:sz w:val="22"/>
          <w:szCs w:val="22"/>
          <w:lang w:val="pt-BR"/>
        </w:rPr>
        <w:t>até o Dia Útil imediatamente subsequente a data do respetivo depósito</w:t>
      </w:r>
      <w:r w:rsidR="00B752CF">
        <w:rPr>
          <w:rFonts w:eastAsia="Arial Unicode MS" w:cs="Arial"/>
          <w:sz w:val="22"/>
          <w:szCs w:val="22"/>
          <w:lang w:val="pt-BR"/>
        </w:rPr>
        <w:t xml:space="preserve">, e </w:t>
      </w:r>
      <w:r w:rsidR="00B752CF" w:rsidRPr="00EB6BE0">
        <w:rPr>
          <w:rFonts w:cs="Arial"/>
          <w:b/>
          <w:sz w:val="22"/>
          <w:szCs w:val="22"/>
          <w:lang w:val="pt-BR"/>
        </w:rPr>
        <w:t>(</w:t>
      </w:r>
      <w:proofErr w:type="spellStart"/>
      <w:r w:rsidR="00B752CF" w:rsidRPr="00EB6BE0">
        <w:rPr>
          <w:rFonts w:cs="Arial"/>
          <w:b/>
          <w:sz w:val="22"/>
          <w:szCs w:val="22"/>
          <w:lang w:val="pt-BR"/>
        </w:rPr>
        <w:t>i.</w:t>
      </w:r>
      <w:r w:rsidR="00B752CF">
        <w:rPr>
          <w:rFonts w:cs="Arial"/>
          <w:b/>
          <w:sz w:val="22"/>
          <w:szCs w:val="22"/>
          <w:lang w:val="pt-BR"/>
        </w:rPr>
        <w:t>c</w:t>
      </w:r>
      <w:proofErr w:type="spellEnd"/>
      <w:r w:rsidR="00B752CF" w:rsidRPr="00EB6BE0">
        <w:rPr>
          <w:rFonts w:cs="Arial"/>
          <w:b/>
          <w:sz w:val="22"/>
          <w:szCs w:val="22"/>
          <w:lang w:val="pt-BR"/>
        </w:rPr>
        <w:t>)</w:t>
      </w:r>
      <w:r w:rsidR="00B752CF">
        <w:rPr>
          <w:rFonts w:cs="Arial"/>
          <w:b/>
          <w:sz w:val="22"/>
          <w:szCs w:val="22"/>
          <w:lang w:val="pt-BR"/>
        </w:rPr>
        <w:t xml:space="preserve"> </w:t>
      </w:r>
      <w:r w:rsidR="00B752CF" w:rsidRPr="00B752CF">
        <w:rPr>
          <w:rFonts w:cs="Arial"/>
          <w:sz w:val="22"/>
          <w:szCs w:val="22"/>
          <w:lang w:val="pt-BR"/>
        </w:rPr>
        <w:t>40% (quarenta por cento) dos recursos depositados na Conta Vinculada, independentemente de notificação, deverão ser transferidos para a Conta SAAE, até o Dia Útil imediatamente subsequente a data do respetivo depósito</w:t>
      </w:r>
      <w:r w:rsidR="00835B8A" w:rsidRPr="00EB6BE0">
        <w:rPr>
          <w:rFonts w:eastAsia="Arial Unicode MS" w:cs="Arial"/>
          <w:sz w:val="22"/>
          <w:szCs w:val="22"/>
          <w:lang w:val="pt-BR"/>
        </w:rPr>
        <w:t>;</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ii</w:t>
      </w:r>
      <w:proofErr w:type="spellEnd"/>
      <w:r w:rsidR="00835B8A" w:rsidRPr="00EB6BE0">
        <w:rPr>
          <w:rFonts w:cs="Arial"/>
          <w:b/>
          <w:sz w:val="22"/>
          <w:szCs w:val="22"/>
          <w:lang w:val="pt-BR"/>
        </w:rPr>
        <w:t>)</w:t>
      </w:r>
      <w:r w:rsidR="00835B8A" w:rsidRPr="00EB6BE0">
        <w:rPr>
          <w:rFonts w:cs="Arial"/>
          <w:sz w:val="22"/>
          <w:szCs w:val="22"/>
          <w:lang w:val="pt-BR"/>
        </w:rPr>
        <w:t xml:space="preserve"> </w:t>
      </w:r>
      <w:r w:rsidR="00835B8A" w:rsidRPr="00B752CF">
        <w:rPr>
          <w:rFonts w:cs="Arial"/>
          <w:sz w:val="22"/>
          <w:szCs w:val="22"/>
          <w:u w:val="single"/>
          <w:lang w:val="pt-BR"/>
        </w:rPr>
        <w:t>após a comprovação, pela Contratante ao Agente Fiduciário, de que 100% (cem por cento) dos Direitos da Creditórios (conforme definido no Contrato de Cessão Fiduciária) estão sendo depositados única, direta e exclusivamente na Conta Vinculada</w:t>
      </w:r>
      <w:r w:rsidR="00835B8A" w:rsidRPr="00EB6BE0">
        <w:rPr>
          <w:rFonts w:cs="Arial"/>
          <w:sz w:val="22"/>
          <w:szCs w:val="22"/>
          <w:lang w:val="pt-BR"/>
        </w:rPr>
        <w:t xml:space="preserve">: </w:t>
      </w:r>
      <w:r w:rsidR="00835B8A" w:rsidRPr="00EB6BE0">
        <w:rPr>
          <w:rFonts w:cs="Arial"/>
          <w:b/>
          <w:sz w:val="22"/>
          <w:szCs w:val="22"/>
          <w:lang w:val="pt-BR"/>
        </w:rPr>
        <w:t>(</w:t>
      </w:r>
      <w:proofErr w:type="spellStart"/>
      <w:r w:rsidR="00835B8A" w:rsidRPr="00EB6BE0">
        <w:rPr>
          <w:rFonts w:cs="Arial"/>
          <w:b/>
          <w:sz w:val="22"/>
          <w:szCs w:val="22"/>
          <w:lang w:val="pt-BR"/>
        </w:rPr>
        <w:t>ii.a</w:t>
      </w:r>
      <w:proofErr w:type="spellEnd"/>
      <w:r w:rsidR="00835B8A" w:rsidRPr="00EB6BE0">
        <w:rPr>
          <w:rFonts w:cs="Arial"/>
          <w:b/>
          <w:sz w:val="22"/>
          <w:szCs w:val="22"/>
          <w:lang w:val="pt-BR"/>
        </w:rPr>
        <w:t>)</w:t>
      </w:r>
      <w:r w:rsidR="00835B8A" w:rsidRPr="00EB6BE0">
        <w:rPr>
          <w:rFonts w:cs="Arial"/>
          <w:sz w:val="22"/>
          <w:szCs w:val="22"/>
          <w:lang w:val="pt-BR"/>
        </w:rPr>
        <w:t xml:space="preserve"> 40% (quarenta por cento) dos recursos depositados na Conta Vinculada deverão ser bloqueados e mantidos na Conta Vinculada, e somente poderão ser utilizados para o pagamento das Obrigações Garantidas devidas e não pagas pela Cedente, até o recebimento, pelo Banco Administrador, de notificação do Agente Fiduciário no sentido contrário, </w:t>
      </w:r>
      <w:r w:rsidR="00835B8A" w:rsidRPr="00EB6BE0">
        <w:rPr>
          <w:rFonts w:cs="Arial"/>
          <w:b/>
          <w:sz w:val="22"/>
          <w:szCs w:val="22"/>
          <w:lang w:val="pt-BR"/>
        </w:rPr>
        <w:t>(</w:t>
      </w:r>
      <w:proofErr w:type="spellStart"/>
      <w:r w:rsidR="00835B8A" w:rsidRPr="00EB6BE0">
        <w:rPr>
          <w:rFonts w:cs="Arial"/>
          <w:b/>
          <w:sz w:val="22"/>
          <w:szCs w:val="22"/>
          <w:lang w:val="pt-BR"/>
        </w:rPr>
        <w:t>ii.b</w:t>
      </w:r>
      <w:proofErr w:type="spellEnd"/>
      <w:r w:rsidR="00835B8A" w:rsidRPr="00EB6BE0">
        <w:rPr>
          <w:rFonts w:cs="Arial"/>
          <w:b/>
          <w:sz w:val="22"/>
          <w:szCs w:val="22"/>
          <w:lang w:val="pt-BR"/>
        </w:rPr>
        <w:t xml:space="preserve">) </w:t>
      </w:r>
      <w:r w:rsidR="00B752CF">
        <w:rPr>
          <w:rFonts w:cs="Arial"/>
          <w:sz w:val="22"/>
          <w:szCs w:val="22"/>
          <w:lang w:val="pt-BR"/>
        </w:rPr>
        <w:t>2</w:t>
      </w:r>
      <w:r w:rsidR="00835B8A" w:rsidRPr="00EB6BE0">
        <w:rPr>
          <w:rFonts w:cs="Arial"/>
          <w:sz w:val="22"/>
          <w:szCs w:val="22"/>
          <w:lang w:val="pt-BR"/>
        </w:rPr>
        <w:t>0% (</w:t>
      </w:r>
      <w:r w:rsidR="00B752CF">
        <w:rPr>
          <w:rFonts w:cs="Arial"/>
          <w:sz w:val="22"/>
          <w:szCs w:val="22"/>
          <w:lang w:val="pt-BR"/>
        </w:rPr>
        <w:t>vinte</w:t>
      </w:r>
      <w:r w:rsidR="00835B8A" w:rsidRPr="00EB6BE0">
        <w:rPr>
          <w:rFonts w:cs="Arial"/>
          <w:sz w:val="22"/>
          <w:szCs w:val="22"/>
          <w:lang w:val="pt-BR"/>
        </w:rPr>
        <w:t xml:space="preserve"> por cento) dos recursos depositados na Conta Vinculada, independentemente de notificação, deverão ser transferidos para a </w:t>
      </w:r>
      <w:r w:rsidR="00835B8A" w:rsidRPr="00EB6BE0">
        <w:rPr>
          <w:rFonts w:cs="Arial"/>
          <w:sz w:val="22"/>
          <w:szCs w:val="22"/>
          <w:lang w:val="pt-BR"/>
        </w:rPr>
        <w:lastRenderedPageBreak/>
        <w:t xml:space="preserve">Conta de Livre Movimentação, </w:t>
      </w:r>
      <w:r w:rsidR="00835B8A" w:rsidRPr="00EB6BE0">
        <w:rPr>
          <w:rFonts w:eastAsia="Arial Unicode MS" w:cs="Arial"/>
          <w:sz w:val="22"/>
          <w:szCs w:val="22"/>
          <w:lang w:val="pt-BR"/>
        </w:rPr>
        <w:t>até o Dia Útil imediatamente subsequente a data do respetivo depósito</w:t>
      </w:r>
      <w:r w:rsidR="00B752CF">
        <w:rPr>
          <w:rFonts w:eastAsia="Arial Unicode MS" w:cs="Arial"/>
          <w:sz w:val="22"/>
          <w:szCs w:val="22"/>
          <w:lang w:val="pt-BR"/>
        </w:rPr>
        <w:t xml:space="preserve">, e </w:t>
      </w:r>
      <w:r w:rsidR="00B752CF" w:rsidRPr="00EB6BE0">
        <w:rPr>
          <w:rFonts w:cs="Arial"/>
          <w:b/>
          <w:sz w:val="22"/>
          <w:szCs w:val="22"/>
          <w:lang w:val="pt-BR"/>
        </w:rPr>
        <w:t>(</w:t>
      </w:r>
      <w:proofErr w:type="spellStart"/>
      <w:r w:rsidR="00B752CF" w:rsidRPr="00EB6BE0">
        <w:rPr>
          <w:rFonts w:cs="Arial"/>
          <w:b/>
          <w:sz w:val="22"/>
          <w:szCs w:val="22"/>
          <w:lang w:val="pt-BR"/>
        </w:rPr>
        <w:t>ii.</w:t>
      </w:r>
      <w:r w:rsidR="00B752CF">
        <w:rPr>
          <w:rFonts w:cs="Arial"/>
          <w:b/>
          <w:sz w:val="22"/>
          <w:szCs w:val="22"/>
          <w:lang w:val="pt-BR"/>
        </w:rPr>
        <w:t>c</w:t>
      </w:r>
      <w:proofErr w:type="spellEnd"/>
      <w:r w:rsidR="00B752CF" w:rsidRPr="00EB6BE0">
        <w:rPr>
          <w:rFonts w:cs="Arial"/>
          <w:b/>
          <w:sz w:val="22"/>
          <w:szCs w:val="22"/>
          <w:lang w:val="pt-BR"/>
        </w:rPr>
        <w:t>)</w:t>
      </w:r>
      <w:r w:rsidR="00B752CF" w:rsidRPr="00B752CF">
        <w:rPr>
          <w:rFonts w:cs="Arial"/>
          <w:sz w:val="22"/>
          <w:szCs w:val="22"/>
          <w:lang w:val="pt-BR"/>
        </w:rPr>
        <w:t xml:space="preserve"> 40% (quarenta por cento) dos recursos depositados na Conta Vinculada, independentemente de notificação, deverão ser transferidos para a Conta SAAE, até o Dia Útil imediatamente subsequente a data do respetivo depósito</w:t>
      </w:r>
      <w:r w:rsidR="00835B8A" w:rsidRPr="00EB6BE0">
        <w:rPr>
          <w:rFonts w:eastAsia="Arial Unicode MS" w:cs="Arial"/>
          <w:sz w:val="22"/>
          <w:szCs w:val="22"/>
          <w:lang w:val="pt-BR"/>
        </w:rPr>
        <w:t>.</w:t>
      </w:r>
      <w:r w:rsidR="00B752CF">
        <w:rPr>
          <w:rFonts w:eastAsia="Arial Unicode MS" w:cs="Arial"/>
          <w:sz w:val="22"/>
          <w:szCs w:val="22"/>
          <w:lang w:val="pt-BR"/>
        </w:rPr>
        <w:t xml:space="preserve"> </w:t>
      </w:r>
    </w:p>
    <w:p w14:paraId="7A45DE99" w14:textId="77777777" w:rsidR="00835B8A" w:rsidRPr="00EB6BE0" w:rsidRDefault="00835B8A" w:rsidP="009D69B2">
      <w:pPr>
        <w:pStyle w:val="Corpodetexto"/>
        <w:spacing w:line="277" w:lineRule="auto"/>
        <w:ind w:left="142" w:firstLine="7"/>
        <w:jc w:val="both"/>
        <w:rPr>
          <w:rFonts w:cs="Arial"/>
          <w:sz w:val="22"/>
          <w:szCs w:val="22"/>
          <w:lang w:val="pt-BR"/>
        </w:rPr>
      </w:pPr>
    </w:p>
    <w:p w14:paraId="65798193" w14:textId="5E2CFEB7"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SEGUNDA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eastAsia="Times New Roman" w:cs="Arial"/>
          <w:sz w:val="22"/>
          <w:lang w:val="pt-BR"/>
        </w:rPr>
        <w:t xml:space="preserve">Eventual alteração da Conta Livre Movimentação deverá ser solicitada pela Contratante à Caixa com cópia para o Agente Fiduciário, por meio instrução expressa, devidamente assinada por seus representantes </w:t>
      </w:r>
      <w:del w:id="37" w:author="Paulo Boschiero" w:date="2019-12-16T11:01:00Z">
        <w:r w:rsidR="009D69B2" w:rsidRPr="00EB6BE0" w:rsidDel="008756F9">
          <w:rPr>
            <w:rFonts w:eastAsia="Times New Roman" w:cs="Arial"/>
            <w:sz w:val="22"/>
            <w:lang w:val="pt-BR"/>
          </w:rPr>
          <w:delText>identificados no Anexo [</w:delText>
        </w:r>
        <w:r w:rsidR="009D69B2" w:rsidRPr="00C11A24" w:rsidDel="008756F9">
          <w:rPr>
            <w:rFonts w:eastAsia="Times New Roman" w:cs="Arial"/>
            <w:sz w:val="22"/>
            <w:highlight w:val="yellow"/>
            <w:lang w:val="pt-BR"/>
          </w:rPr>
          <w:delText>=</w:delText>
        </w:r>
        <w:r w:rsidR="009D69B2" w:rsidRPr="00EB6BE0" w:rsidDel="008756F9">
          <w:rPr>
            <w:rFonts w:eastAsia="Times New Roman" w:cs="Arial"/>
            <w:sz w:val="22"/>
            <w:lang w:val="pt-BR"/>
          </w:rPr>
          <w:delText>] do presente Contrato</w:delText>
        </w:r>
      </w:del>
      <w:ins w:id="38" w:author="Paulo Boschiero" w:date="2019-12-16T11:01:00Z">
        <w:r w:rsidR="008756F9">
          <w:rPr>
            <w:rFonts w:eastAsia="Times New Roman" w:cs="Arial"/>
            <w:sz w:val="22"/>
            <w:lang w:val="pt-BR"/>
          </w:rPr>
          <w:t>legais</w:t>
        </w:r>
      </w:ins>
      <w:r w:rsidR="009D69B2" w:rsidRPr="00EB6BE0">
        <w:rPr>
          <w:rFonts w:eastAsia="Times New Roman" w:cs="Arial"/>
          <w:sz w:val="22"/>
          <w:lang w:val="pt-BR"/>
        </w:rPr>
        <w:t xml:space="preserve">, encaminhada à Caixa com pelo menos 05 (cinco) Dias Úteis de antecedência da data em que a alteração deverá ser efetivada.  </w:t>
      </w:r>
    </w:p>
    <w:p w14:paraId="016CD71F" w14:textId="77777777" w:rsidR="009D69B2" w:rsidRPr="00EB6BE0" w:rsidRDefault="009D69B2" w:rsidP="009D69B2">
      <w:pPr>
        <w:pStyle w:val="Corpodetexto"/>
        <w:spacing w:line="277" w:lineRule="auto"/>
        <w:ind w:left="142" w:firstLine="7"/>
        <w:jc w:val="both"/>
        <w:rPr>
          <w:rFonts w:eastAsia="Arial Unicode MS" w:cs="Arial"/>
          <w:sz w:val="22"/>
          <w:szCs w:val="22"/>
          <w:lang w:val="pt-BR"/>
        </w:rPr>
      </w:pPr>
    </w:p>
    <w:p w14:paraId="47857742" w14:textId="588EC8FC"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TERCEIRA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O Saldo Mínimo da Conta Vinculada será atualizado mensalmente</w:t>
      </w:r>
      <w:del w:id="39" w:author="Paulo Boschiero" w:date="2019-12-16T11:16:00Z">
        <w:r w:rsidR="009D69B2" w:rsidRPr="00EB6BE0" w:rsidDel="00F56285">
          <w:rPr>
            <w:rFonts w:cs="Arial"/>
            <w:sz w:val="22"/>
            <w:lang w:val="pt-BR"/>
          </w:rPr>
          <w:delText xml:space="preserve"> com base </w:delText>
        </w:r>
        <w:r w:rsidR="00B752CF" w:rsidRPr="00B752CF" w:rsidDel="00F56285">
          <w:rPr>
            <w:rFonts w:cs="Arial"/>
            <w:sz w:val="22"/>
            <w:lang w:val="pt-BR"/>
          </w:rPr>
          <w:delText>no IPCA projetado divulgado no Relatório Fo</w:delText>
        </w:r>
        <w:r w:rsidR="00B752CF" w:rsidDel="00F56285">
          <w:rPr>
            <w:rFonts w:cs="Arial"/>
            <w:sz w:val="22"/>
            <w:lang w:val="pt-BR"/>
          </w:rPr>
          <w:delText>cus do Banco Central do Brasil</w:delText>
        </w:r>
      </w:del>
      <w:r w:rsidR="009D69B2" w:rsidRPr="00EB6BE0">
        <w:rPr>
          <w:rFonts w:cs="Arial"/>
          <w:sz w:val="22"/>
          <w:lang w:val="pt-BR"/>
        </w:rPr>
        <w:t xml:space="preserve">, devendo o Agente Fiduciário notificar a Contratante, com cópia para a Caixa, acerca do novo valor a ser considerado para fins de Saldo Mínimo da Conta Vinculada no prazo de até 2 (dois) Dias Úteis contado da data de divulgação do </w:t>
      </w:r>
      <w:r w:rsidR="00B752CF">
        <w:rPr>
          <w:rFonts w:cs="Arial"/>
          <w:sz w:val="22"/>
          <w:lang w:val="pt-BR"/>
        </w:rPr>
        <w:t>Relatório Focus do Banco Central do Brasil</w:t>
      </w:r>
      <w:r w:rsidR="009D69B2" w:rsidRPr="00EB6BE0">
        <w:rPr>
          <w:rFonts w:cs="Arial"/>
          <w:sz w:val="22"/>
          <w:lang w:val="pt-BR"/>
        </w:rPr>
        <w:t xml:space="preserve"> (“</w:t>
      </w:r>
      <w:r w:rsidR="009D69B2" w:rsidRPr="00EB6BE0">
        <w:rPr>
          <w:rFonts w:cs="Arial"/>
          <w:sz w:val="22"/>
          <w:u w:val="single"/>
          <w:lang w:val="pt-BR"/>
        </w:rPr>
        <w:t>Notificação de Atualização de Saldo Mínimo da Conta Vinculada</w:t>
      </w:r>
      <w:r w:rsidR="009D69B2" w:rsidRPr="00EB6BE0">
        <w:rPr>
          <w:rFonts w:cs="Arial"/>
          <w:sz w:val="22"/>
          <w:lang w:val="pt-BR"/>
        </w:rPr>
        <w:t>”). Até o recebimento, pela Caixa, da Notificação de Atualização de Saldo Mínimo da Conta Vinculada, a Caixa deverá considerar o Saldo Mínimo da Conta Vinculada indicado neste Contrato ou na última Notificação de Atualização de Saldo Mínimo da Conta Vinculada, o que for mais recente, para fins de composição de tal saldo.</w:t>
      </w:r>
    </w:p>
    <w:p w14:paraId="663D0541" w14:textId="77777777" w:rsidR="009D69B2" w:rsidRPr="00EB6BE0" w:rsidRDefault="009D69B2" w:rsidP="009D69B2">
      <w:pPr>
        <w:pStyle w:val="Corpodetexto"/>
        <w:spacing w:line="277" w:lineRule="auto"/>
        <w:ind w:left="142" w:firstLine="7"/>
        <w:jc w:val="both"/>
        <w:rPr>
          <w:rFonts w:eastAsia="Arial Unicode MS" w:cs="Arial"/>
          <w:sz w:val="22"/>
          <w:szCs w:val="22"/>
          <w:lang w:val="pt-BR"/>
        </w:rPr>
      </w:pPr>
    </w:p>
    <w:p w14:paraId="4DFF7198" w14:textId="77777777"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QUARTA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não deverá de qualquer forma aceitar quaisquer instruções ou reconhecer </w:t>
      </w:r>
      <w:r w:rsidR="009D69B2" w:rsidRPr="00EB6BE0">
        <w:rPr>
          <w:rFonts w:eastAsia="Times New Roman" w:cs="Arial"/>
          <w:sz w:val="22"/>
          <w:lang w:val="pt-BR"/>
        </w:rPr>
        <w:t>quaisquer</w:t>
      </w:r>
      <w:r w:rsidR="009D69B2" w:rsidRPr="00EB6BE0">
        <w:rPr>
          <w:rFonts w:cs="Arial"/>
          <w:sz w:val="22"/>
          <w:lang w:val="pt-BR"/>
        </w:rPr>
        <w:t xml:space="preserve"> comunicações, que estejam em desacordo com </w:t>
      </w:r>
      <w:r w:rsidR="00835B8A" w:rsidRPr="00EB6BE0">
        <w:rPr>
          <w:rFonts w:cs="Arial"/>
          <w:sz w:val="22"/>
          <w:lang w:val="pt-BR"/>
        </w:rPr>
        <w:t>este Contrato</w:t>
      </w:r>
      <w:r w:rsidR="009D69B2" w:rsidRPr="00EB6BE0">
        <w:rPr>
          <w:rFonts w:cs="Arial"/>
          <w:sz w:val="22"/>
          <w:lang w:val="pt-BR"/>
        </w:rPr>
        <w:t>, independentemente de qualquer notificação ou requerimento de quaisquer das Partes ou terceiros.</w:t>
      </w:r>
    </w:p>
    <w:p w14:paraId="5BB5AC09" w14:textId="77777777" w:rsidR="00835B8A" w:rsidRPr="00EB6BE0" w:rsidRDefault="00835B8A" w:rsidP="00835B8A">
      <w:pPr>
        <w:pStyle w:val="Corpodetexto"/>
        <w:spacing w:line="277" w:lineRule="auto"/>
        <w:ind w:left="142" w:firstLine="7"/>
        <w:jc w:val="both"/>
        <w:rPr>
          <w:rFonts w:eastAsia="Arial Unicode MS" w:cs="Arial"/>
          <w:sz w:val="22"/>
          <w:szCs w:val="22"/>
          <w:lang w:val="pt-BR"/>
        </w:rPr>
      </w:pPr>
    </w:p>
    <w:p w14:paraId="6395AA9C" w14:textId="77777777"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QUINTA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Nenhuma das Partes, sem o consentimento prévio por escrito da outra parte: (i) emitirá qualquer ordem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que resulte na distribuição, desembolso, transferência ou outra forma de aplicação pel</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dos recursos disponíveis na Conta </w:t>
      </w:r>
      <w:r w:rsidR="00835B8A" w:rsidRPr="00EB6BE0">
        <w:rPr>
          <w:rFonts w:cs="Arial"/>
          <w:sz w:val="22"/>
          <w:lang w:val="pt-BR"/>
        </w:rPr>
        <w:t>Vinculada</w:t>
      </w:r>
      <w:r w:rsidR="009D69B2" w:rsidRPr="00EB6BE0">
        <w:rPr>
          <w:rFonts w:cs="Arial"/>
          <w:sz w:val="22"/>
          <w:lang w:val="pt-BR"/>
        </w:rPr>
        <w:t xml:space="preserve"> que não conforme expressamente previsto no presente Contrato; ou (</w:t>
      </w:r>
      <w:proofErr w:type="spellStart"/>
      <w:r w:rsidR="009D69B2" w:rsidRPr="00EB6BE0">
        <w:rPr>
          <w:rFonts w:cs="Arial"/>
          <w:sz w:val="22"/>
          <w:lang w:val="pt-BR"/>
        </w:rPr>
        <w:t>ii</w:t>
      </w:r>
      <w:proofErr w:type="spellEnd"/>
      <w:r w:rsidR="009D69B2" w:rsidRPr="00EB6BE0">
        <w:rPr>
          <w:rFonts w:cs="Arial"/>
          <w:sz w:val="22"/>
          <w:lang w:val="pt-BR"/>
        </w:rPr>
        <w:t xml:space="preserve">) rescindirá, renunciará ou modificará, ou ainda dará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qualquer outra instrução que seja incompatível com ou que viole qualquer termo do presente Contrato.</w:t>
      </w:r>
    </w:p>
    <w:p w14:paraId="7FBF1E9A" w14:textId="77777777" w:rsidR="00835B8A" w:rsidRPr="00EB6BE0" w:rsidRDefault="00835B8A" w:rsidP="00835B8A">
      <w:pPr>
        <w:pStyle w:val="Corpodetexto"/>
        <w:spacing w:line="277" w:lineRule="auto"/>
        <w:ind w:left="142" w:firstLine="7"/>
        <w:jc w:val="both"/>
        <w:rPr>
          <w:rFonts w:eastAsia="Arial Unicode MS" w:cs="Arial"/>
          <w:sz w:val="22"/>
          <w:szCs w:val="22"/>
          <w:lang w:val="pt-BR"/>
        </w:rPr>
      </w:pPr>
    </w:p>
    <w:p w14:paraId="6205E46B" w14:textId="77777777" w:rsidR="009D69B2"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SEXTA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Na hipótese de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receber instruções de quaisquer das demais partes que, em sua opinião, estejam em conflito com quaisquer das disposições do presente Contrato,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terá o direito de se abster de praticar qualquer ato, ressalvada a guarda de tais recursos e de quaisquer outros bens detidos por ele ao amparo do presente Contrato até que seja orientado de outra forma por documento escrito firmado pela </w:t>
      </w:r>
      <w:r w:rsidR="00835B8A" w:rsidRPr="00EB6BE0">
        <w:rPr>
          <w:rFonts w:cs="Arial"/>
          <w:sz w:val="22"/>
          <w:lang w:val="pt-BR"/>
        </w:rPr>
        <w:t>Contratante</w:t>
      </w:r>
      <w:r w:rsidR="009D69B2" w:rsidRPr="00EB6BE0">
        <w:rPr>
          <w:rFonts w:cs="Arial"/>
          <w:sz w:val="22"/>
          <w:lang w:val="pt-BR"/>
        </w:rPr>
        <w:t xml:space="preserve"> e </w:t>
      </w:r>
      <w:r w:rsidR="00835B8A" w:rsidRPr="00EB6BE0">
        <w:rPr>
          <w:rFonts w:cs="Arial"/>
          <w:sz w:val="22"/>
          <w:lang w:val="pt-BR"/>
        </w:rPr>
        <w:t>pelo</w:t>
      </w:r>
      <w:r w:rsidR="009D69B2" w:rsidRPr="00EB6BE0">
        <w:rPr>
          <w:rFonts w:cs="Arial"/>
          <w:sz w:val="22"/>
          <w:lang w:val="pt-BR"/>
        </w:rPr>
        <w:t xml:space="preserve"> </w:t>
      </w:r>
      <w:r w:rsidR="00EB6BE0">
        <w:rPr>
          <w:rFonts w:cs="Arial"/>
          <w:sz w:val="22"/>
          <w:lang w:val="pt-BR"/>
        </w:rPr>
        <w:t>Agente</w:t>
      </w:r>
      <w:r w:rsidR="00835B8A" w:rsidRPr="00EB6BE0">
        <w:rPr>
          <w:rFonts w:cs="Arial"/>
          <w:sz w:val="22"/>
          <w:lang w:val="pt-BR"/>
        </w:rPr>
        <w:t xml:space="preserve"> Fiduciário</w:t>
      </w:r>
      <w:r w:rsidR="009D69B2" w:rsidRPr="00EB6BE0">
        <w:rPr>
          <w:rFonts w:cs="Arial"/>
          <w:sz w:val="22"/>
          <w:lang w:val="pt-BR"/>
        </w:rPr>
        <w:t xml:space="preserve"> ou por sentença definitiva ou ordem judicial de tribunal competente. </w:t>
      </w:r>
    </w:p>
    <w:p w14:paraId="1718BB0F" w14:textId="77777777" w:rsidR="005301F5" w:rsidRPr="00EB6BE0" w:rsidRDefault="005301F5" w:rsidP="00C54D5A">
      <w:pPr>
        <w:spacing w:before="2"/>
        <w:rPr>
          <w:rFonts w:ascii="Arial" w:eastAsia="Arial" w:hAnsi="Arial" w:cs="Arial"/>
          <w:lang w:val="pt-BR"/>
        </w:rPr>
      </w:pPr>
    </w:p>
    <w:p w14:paraId="2ACCEE4A" w14:textId="77777777" w:rsidR="005301F5" w:rsidRPr="00EB6BE0" w:rsidRDefault="0019758D" w:rsidP="00E66C33">
      <w:pPr>
        <w:pStyle w:val="Corpodetexto"/>
        <w:ind w:left="142"/>
        <w:jc w:val="center"/>
        <w:rPr>
          <w:rFonts w:cs="Arial"/>
          <w:b/>
          <w:sz w:val="22"/>
          <w:szCs w:val="22"/>
          <w:lang w:val="pt-BR"/>
        </w:rPr>
      </w:pPr>
      <w:r w:rsidRPr="00EB6BE0">
        <w:rPr>
          <w:rFonts w:cs="Arial"/>
          <w:b/>
          <w:sz w:val="22"/>
          <w:szCs w:val="22"/>
          <w:lang w:val="pt-BR"/>
        </w:rPr>
        <w:t>OBRIGAÇÕES DO CONTRATADO</w:t>
      </w:r>
    </w:p>
    <w:p w14:paraId="12DE5D6F" w14:textId="77777777" w:rsidR="00E66C33" w:rsidRPr="00EB6BE0" w:rsidRDefault="00E66C33" w:rsidP="00E66C33">
      <w:pPr>
        <w:pStyle w:val="Corpodetexto"/>
        <w:ind w:left="142"/>
        <w:jc w:val="center"/>
        <w:rPr>
          <w:rFonts w:cs="Arial"/>
          <w:b/>
          <w:sz w:val="22"/>
          <w:szCs w:val="22"/>
          <w:lang w:val="pt-BR"/>
        </w:rPr>
      </w:pPr>
    </w:p>
    <w:p w14:paraId="77B328EA" w14:textId="77777777" w:rsidR="005301F5" w:rsidRPr="00EB6BE0" w:rsidRDefault="0019758D" w:rsidP="00D1663A">
      <w:pPr>
        <w:pStyle w:val="Corpodetexto"/>
        <w:spacing w:before="57" w:line="280" w:lineRule="auto"/>
        <w:ind w:left="142" w:firstLine="7"/>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VIGÉSIMA SÉTIMA</w:t>
      </w:r>
      <w:r w:rsidRPr="00EB6BE0">
        <w:rPr>
          <w:rFonts w:cs="Arial"/>
          <w:b/>
          <w:sz w:val="22"/>
          <w:szCs w:val="22"/>
          <w:lang w:val="pt-BR"/>
        </w:rPr>
        <w:t xml:space="preserve"> </w:t>
      </w:r>
      <w:r w:rsidRPr="00EB6BE0">
        <w:rPr>
          <w:rFonts w:cs="Arial"/>
          <w:sz w:val="22"/>
          <w:szCs w:val="22"/>
          <w:lang w:val="pt-BR"/>
        </w:rPr>
        <w:t xml:space="preserve">- A </w:t>
      </w:r>
      <w:r w:rsidR="008849CF" w:rsidRPr="00EB6BE0">
        <w:rPr>
          <w:rFonts w:cs="Arial"/>
          <w:sz w:val="22"/>
          <w:szCs w:val="22"/>
          <w:lang w:val="pt-BR"/>
        </w:rPr>
        <w:t xml:space="preserve">Caixa </w:t>
      </w:r>
      <w:r w:rsidRPr="00EB6BE0">
        <w:rPr>
          <w:rFonts w:cs="Arial"/>
          <w:sz w:val="22"/>
          <w:szCs w:val="22"/>
          <w:lang w:val="pt-BR"/>
        </w:rPr>
        <w:t>não está autorizada a receber cheques de emissão do próprio cliente/usuário ou de terceiros, para quitação dos documentos objeto deste Contrato</w:t>
      </w:r>
      <w:r w:rsidR="00504155" w:rsidRPr="00EB6BE0">
        <w:rPr>
          <w:rFonts w:cs="Arial"/>
          <w:sz w:val="22"/>
          <w:szCs w:val="22"/>
          <w:lang w:val="pt-BR"/>
        </w:rPr>
        <w:t>.</w:t>
      </w:r>
    </w:p>
    <w:p w14:paraId="2F357EB0" w14:textId="77777777" w:rsidR="005301F5" w:rsidRPr="00EB6BE0" w:rsidRDefault="005301F5" w:rsidP="00D1663A">
      <w:pPr>
        <w:spacing w:before="4"/>
        <w:ind w:left="142"/>
        <w:rPr>
          <w:rFonts w:ascii="Arial" w:eastAsia="Arial" w:hAnsi="Arial" w:cs="Arial"/>
          <w:lang w:val="pt-BR"/>
        </w:rPr>
      </w:pPr>
    </w:p>
    <w:p w14:paraId="3249EC25" w14:textId="77777777" w:rsidR="005301F5" w:rsidRPr="00EB6BE0" w:rsidRDefault="0019758D" w:rsidP="00D1663A">
      <w:pPr>
        <w:pStyle w:val="Corpodetexto"/>
        <w:spacing w:line="283"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VIGÉSIMA</w:t>
      </w:r>
      <w:r w:rsidR="002E3FC9">
        <w:rPr>
          <w:rFonts w:cs="Arial"/>
          <w:b/>
          <w:sz w:val="22"/>
          <w:szCs w:val="22"/>
          <w:lang w:val="pt-BR"/>
        </w:rPr>
        <w:t xml:space="preserve"> OITAVA</w:t>
      </w:r>
      <w:r w:rsidRPr="00EB6BE0">
        <w:rPr>
          <w:rFonts w:cs="Arial"/>
          <w:b/>
          <w:sz w:val="22"/>
          <w:szCs w:val="22"/>
          <w:lang w:val="pt-BR"/>
        </w:rPr>
        <w:t xml:space="preserve"> </w:t>
      </w:r>
      <w:r w:rsidRPr="00EB6BE0">
        <w:rPr>
          <w:rFonts w:cs="Arial"/>
          <w:sz w:val="22"/>
          <w:szCs w:val="22"/>
          <w:lang w:val="pt-BR"/>
        </w:rPr>
        <w:t xml:space="preserve">- A CAIXA está autorizada a efetuar estorno de documento de arrecadação quando constatar quitação irregular, desde que ocorra na </w:t>
      </w:r>
      <w:r w:rsidRPr="00EB6BE0">
        <w:rPr>
          <w:rFonts w:cs="Arial"/>
          <w:sz w:val="22"/>
          <w:szCs w:val="22"/>
          <w:lang w:val="pt-BR"/>
        </w:rPr>
        <w:lastRenderedPageBreak/>
        <w:t>mesma data do recebimento e antes do processamento que consolida o arquivo a ser entregue no primeiro dia útil após a data de arrecadação.</w:t>
      </w:r>
    </w:p>
    <w:p w14:paraId="58F528D9" w14:textId="77777777" w:rsidR="005301F5" w:rsidRPr="00EB6BE0" w:rsidRDefault="005301F5" w:rsidP="00D1663A">
      <w:pPr>
        <w:spacing w:before="4"/>
        <w:ind w:left="142"/>
        <w:rPr>
          <w:rFonts w:ascii="Arial" w:eastAsia="Arial" w:hAnsi="Arial" w:cs="Arial"/>
          <w:lang w:val="pt-BR"/>
        </w:rPr>
      </w:pPr>
    </w:p>
    <w:p w14:paraId="502CEBC4" w14:textId="77777777" w:rsidR="005301F5" w:rsidRPr="00EB6BE0" w:rsidRDefault="00C54D5A" w:rsidP="00D1663A">
      <w:pPr>
        <w:pStyle w:val="Corpodetexto"/>
        <w:spacing w:line="273" w:lineRule="auto"/>
        <w:ind w:left="142" w:firstLine="7"/>
        <w:jc w:val="both"/>
        <w:rPr>
          <w:rFonts w:cs="Arial"/>
          <w:sz w:val="22"/>
          <w:szCs w:val="22"/>
          <w:lang w:val="pt-BR"/>
        </w:rPr>
      </w:pPr>
      <w:r w:rsidRPr="00EB6BE0">
        <w:rPr>
          <w:rFonts w:cs="Arial"/>
          <w:b/>
          <w:sz w:val="22"/>
          <w:szCs w:val="22"/>
          <w:lang w:val="pt-BR"/>
        </w:rPr>
        <w:t xml:space="preserve">CLÁUSULA VIGÉSIMA </w:t>
      </w:r>
      <w:r w:rsidR="002E3FC9">
        <w:rPr>
          <w:rFonts w:cs="Arial"/>
          <w:b/>
          <w:sz w:val="22"/>
          <w:szCs w:val="22"/>
          <w:lang w:val="pt-BR"/>
        </w:rPr>
        <w:t>NONA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emite comprovante de pagamento ao cliente/usuário, no ato da quitação do documento de arrecadação da </w:t>
      </w:r>
      <w:r w:rsidR="008849CF" w:rsidRPr="00EB6BE0">
        <w:rPr>
          <w:rFonts w:cs="Arial"/>
          <w:sz w:val="22"/>
          <w:szCs w:val="22"/>
          <w:lang w:val="pt-BR"/>
        </w:rPr>
        <w:t>Contratante</w:t>
      </w:r>
      <w:r w:rsidR="0019758D" w:rsidRPr="00EB6BE0">
        <w:rPr>
          <w:rFonts w:cs="Arial"/>
          <w:sz w:val="22"/>
          <w:szCs w:val="22"/>
          <w:lang w:val="pt-BR"/>
        </w:rPr>
        <w:t>, nos padrões estabelecidos para cada canal de atendimento.</w:t>
      </w:r>
    </w:p>
    <w:p w14:paraId="665D9D5C" w14:textId="77777777" w:rsidR="005301F5" w:rsidRPr="00EB6BE0" w:rsidRDefault="005301F5" w:rsidP="00D1663A">
      <w:pPr>
        <w:spacing w:before="3"/>
        <w:ind w:left="142"/>
        <w:rPr>
          <w:rFonts w:ascii="Arial" w:eastAsia="Arial" w:hAnsi="Arial" w:cs="Arial"/>
          <w:lang w:val="pt-BR"/>
        </w:rPr>
      </w:pPr>
    </w:p>
    <w:p w14:paraId="306AC67D" w14:textId="77777777" w:rsidR="005301F5" w:rsidRPr="00EB6BE0" w:rsidRDefault="00C54D5A" w:rsidP="00D1663A">
      <w:pPr>
        <w:pStyle w:val="Corpodetexto"/>
        <w:spacing w:line="277"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Os arquivos contendo os registros do movimento arrecadado são colocados à disposição da </w:t>
      </w:r>
      <w:r w:rsidR="008849CF" w:rsidRPr="00EB6BE0">
        <w:rPr>
          <w:rFonts w:cs="Arial"/>
          <w:sz w:val="22"/>
          <w:szCs w:val="22"/>
          <w:lang w:val="pt-BR"/>
        </w:rPr>
        <w:t xml:space="preserve">Contratante </w:t>
      </w:r>
      <w:r w:rsidR="0019758D" w:rsidRPr="00EB6BE0">
        <w:rPr>
          <w:rFonts w:cs="Arial"/>
          <w:sz w:val="22"/>
          <w:szCs w:val="22"/>
          <w:lang w:val="pt-BR"/>
        </w:rPr>
        <w:t xml:space="preserve">no primeiro dia útil após a arrecadação, por meio de transmissão eletrônica, padrão FEBRABAN, estando a </w:t>
      </w:r>
      <w:r w:rsidR="008849CF" w:rsidRPr="00EB6BE0">
        <w:rPr>
          <w:rFonts w:cs="Arial"/>
          <w:sz w:val="22"/>
          <w:szCs w:val="22"/>
          <w:lang w:val="pt-BR"/>
        </w:rPr>
        <w:t xml:space="preserve">Caixa </w:t>
      </w:r>
      <w:r w:rsidR="0019758D" w:rsidRPr="00EB6BE0">
        <w:rPr>
          <w:rFonts w:cs="Arial"/>
          <w:sz w:val="22"/>
          <w:szCs w:val="22"/>
          <w:lang w:val="pt-BR"/>
        </w:rPr>
        <w:t>isenta da entrega dos documentos físicos.</w:t>
      </w:r>
    </w:p>
    <w:p w14:paraId="0B4D6AC0" w14:textId="77777777" w:rsidR="005301F5" w:rsidRPr="00EB6BE0" w:rsidRDefault="005301F5" w:rsidP="00D1663A">
      <w:pPr>
        <w:spacing w:before="2"/>
        <w:ind w:left="142"/>
        <w:rPr>
          <w:rFonts w:ascii="Arial" w:eastAsia="Arial" w:hAnsi="Arial" w:cs="Arial"/>
          <w:lang w:val="pt-BR"/>
        </w:rPr>
      </w:pPr>
    </w:p>
    <w:p w14:paraId="34050A36" w14:textId="77777777" w:rsidR="005301F5" w:rsidRPr="00EB6BE0" w:rsidRDefault="00C54D5A" w:rsidP="00D1663A">
      <w:pPr>
        <w:pStyle w:val="Corpodetexto"/>
        <w:spacing w:line="290" w:lineRule="auto"/>
        <w:ind w:left="142" w:hanging="8"/>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PRIMEIRA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Em caso de inconsistência no arquivo retorno apontada pela </w:t>
      </w:r>
      <w:r w:rsidR="008849CF" w:rsidRPr="00EB6BE0">
        <w:rPr>
          <w:rFonts w:cs="Arial"/>
          <w:sz w:val="22"/>
          <w:szCs w:val="22"/>
          <w:lang w:val="pt-BR"/>
        </w:rPr>
        <w:t xml:space="preserve">Contratante </w:t>
      </w:r>
      <w:r w:rsidR="0019758D" w:rsidRPr="00EB6BE0">
        <w:rPr>
          <w:rFonts w:cs="Arial"/>
          <w:sz w:val="22"/>
          <w:szCs w:val="22"/>
          <w:lang w:val="pt-BR"/>
        </w:rPr>
        <w:t xml:space="preserve">no meio magnético, a </w:t>
      </w:r>
      <w:r w:rsidR="008849CF" w:rsidRPr="00EB6BE0">
        <w:rPr>
          <w:rFonts w:cs="Arial"/>
          <w:sz w:val="22"/>
          <w:szCs w:val="22"/>
          <w:lang w:val="pt-BR"/>
        </w:rPr>
        <w:t xml:space="preserve">Caixa </w:t>
      </w:r>
      <w:r w:rsidR="0019758D" w:rsidRPr="00EB6BE0">
        <w:rPr>
          <w:rFonts w:cs="Arial"/>
          <w:sz w:val="22"/>
          <w:szCs w:val="22"/>
          <w:lang w:val="pt-BR"/>
        </w:rPr>
        <w:t>deve manifestar­ se no prazo de 48 horas, após o comunicado de inconsistência.</w:t>
      </w:r>
    </w:p>
    <w:p w14:paraId="406597E1" w14:textId="77777777" w:rsidR="005301F5" w:rsidRPr="00EB6BE0" w:rsidRDefault="005301F5" w:rsidP="00D1663A">
      <w:pPr>
        <w:spacing w:before="4"/>
        <w:ind w:left="142"/>
        <w:rPr>
          <w:rFonts w:ascii="Arial" w:eastAsia="Arial" w:hAnsi="Arial" w:cs="Arial"/>
          <w:lang w:val="pt-BR"/>
        </w:rPr>
      </w:pPr>
    </w:p>
    <w:p w14:paraId="1480598C" w14:textId="77777777"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SEGUNDA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Em caso de solicitação de </w:t>
      </w:r>
      <w:proofErr w:type="spellStart"/>
      <w:r w:rsidR="0019758D" w:rsidRPr="00EB6BE0">
        <w:rPr>
          <w:rFonts w:cs="Arial"/>
          <w:sz w:val="22"/>
          <w:szCs w:val="22"/>
          <w:lang w:val="pt-BR"/>
        </w:rPr>
        <w:t>redisponibilização</w:t>
      </w:r>
      <w:proofErr w:type="spellEnd"/>
      <w:r w:rsidR="0019758D" w:rsidRPr="00EB6BE0">
        <w:rPr>
          <w:rFonts w:cs="Arial"/>
          <w:sz w:val="22"/>
          <w:szCs w:val="22"/>
          <w:lang w:val="pt-BR"/>
        </w:rPr>
        <w:t xml:space="preserve"> do arquivo retorno pela </w:t>
      </w:r>
      <w:r w:rsidR="008849CF" w:rsidRPr="00EB6BE0">
        <w:rPr>
          <w:rFonts w:cs="Arial"/>
          <w:sz w:val="22"/>
          <w:szCs w:val="22"/>
          <w:lang w:val="pt-BR"/>
        </w:rPr>
        <w:t>Contratante</w:t>
      </w:r>
      <w:r w:rsidR="0019758D" w:rsidRPr="00EB6BE0">
        <w:rPr>
          <w:rFonts w:cs="Arial"/>
          <w:sz w:val="22"/>
          <w:szCs w:val="22"/>
          <w:lang w:val="pt-BR"/>
        </w:rPr>
        <w:t xml:space="preserve">, observado o período conforme </w:t>
      </w:r>
      <w:r w:rsidR="00EB6BE0" w:rsidRPr="00EB6BE0">
        <w:rPr>
          <w:rFonts w:cs="Arial"/>
          <w:sz w:val="22"/>
          <w:szCs w:val="22"/>
          <w:lang w:val="pt-BR"/>
        </w:rPr>
        <w:t xml:space="preserve">Cláusula </w:t>
      </w:r>
      <w:r w:rsidR="00EB6BE0" w:rsidRPr="002E3FC9">
        <w:rPr>
          <w:rFonts w:cs="Arial"/>
          <w:sz w:val="22"/>
          <w:szCs w:val="22"/>
          <w:highlight w:val="yellow"/>
          <w:lang w:val="pt-BR"/>
        </w:rPr>
        <w:t>Trigésima Oitava</w:t>
      </w:r>
      <w:r w:rsidR="0019758D" w:rsidRPr="00EB6BE0">
        <w:rPr>
          <w:rFonts w:cs="Arial"/>
          <w:sz w:val="22"/>
          <w:szCs w:val="22"/>
          <w:lang w:val="pt-BR"/>
        </w:rPr>
        <w:t xml:space="preserve">, será cobrada tarifa conforme </w:t>
      </w:r>
      <w:r w:rsidR="00EB6BE0" w:rsidRPr="00EB6BE0">
        <w:rPr>
          <w:rFonts w:cs="Arial"/>
          <w:sz w:val="22"/>
          <w:szCs w:val="22"/>
          <w:lang w:val="pt-BR"/>
        </w:rPr>
        <w:t xml:space="preserve">Cláusula </w:t>
      </w:r>
      <w:r w:rsidR="00EB6BE0" w:rsidRPr="002E3FC9">
        <w:rPr>
          <w:rFonts w:cs="Arial"/>
          <w:sz w:val="22"/>
          <w:szCs w:val="22"/>
          <w:highlight w:val="yellow"/>
          <w:lang w:val="pt-BR"/>
        </w:rPr>
        <w:t>Quadragésima Segunda</w:t>
      </w:r>
      <w:r w:rsidR="00504155" w:rsidRPr="00EB6BE0">
        <w:rPr>
          <w:rFonts w:cs="Arial"/>
          <w:sz w:val="22"/>
          <w:szCs w:val="22"/>
          <w:lang w:val="pt-BR"/>
        </w:rPr>
        <w:t>.</w:t>
      </w:r>
      <w:r w:rsidR="00BE752D">
        <w:rPr>
          <w:rFonts w:cs="Arial"/>
          <w:sz w:val="22"/>
          <w:szCs w:val="22"/>
          <w:lang w:val="pt-BR"/>
        </w:rPr>
        <w:t xml:space="preserve"> </w:t>
      </w:r>
      <w:del w:id="40" w:author="Paulo Boschiero" w:date="2019-12-16T11:04:00Z">
        <w:r w:rsidR="00BE752D" w:rsidDel="003E6E0F">
          <w:rPr>
            <w:rFonts w:cs="Arial"/>
            <w:sz w:val="22"/>
            <w:szCs w:val="22"/>
            <w:lang w:val="pt-BR"/>
          </w:rPr>
          <w:delText>123</w:delText>
        </w:r>
      </w:del>
    </w:p>
    <w:p w14:paraId="1AF81C4A" w14:textId="77777777" w:rsidR="005301F5" w:rsidRPr="00EB6BE0" w:rsidRDefault="005301F5" w:rsidP="00D1663A">
      <w:pPr>
        <w:spacing w:before="8"/>
        <w:ind w:left="142"/>
        <w:rPr>
          <w:rFonts w:ascii="Arial" w:eastAsia="Arial" w:hAnsi="Arial" w:cs="Arial"/>
          <w:lang w:val="pt-BR"/>
        </w:rPr>
      </w:pPr>
    </w:p>
    <w:p w14:paraId="3B6200D9" w14:textId="77777777"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TERCEIRA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No caso de lançamento de crédito ou débito indevido na </w:t>
      </w:r>
      <w:r w:rsidR="00EB6BE0">
        <w:rPr>
          <w:rFonts w:cs="Arial"/>
          <w:sz w:val="22"/>
          <w:szCs w:val="22"/>
          <w:lang w:val="pt-BR"/>
        </w:rPr>
        <w:t>Conta Vinculada, na C</w:t>
      </w:r>
      <w:r w:rsidR="0019758D" w:rsidRPr="00EB6BE0">
        <w:rPr>
          <w:rFonts w:cs="Arial"/>
          <w:sz w:val="22"/>
          <w:szCs w:val="22"/>
          <w:lang w:val="pt-BR"/>
        </w:rPr>
        <w:t xml:space="preserve">onta de </w:t>
      </w:r>
      <w:r w:rsidR="00EB6BE0">
        <w:rPr>
          <w:rFonts w:cs="Arial"/>
          <w:sz w:val="22"/>
          <w:szCs w:val="22"/>
          <w:lang w:val="pt-BR"/>
        </w:rPr>
        <w:t>L</w:t>
      </w:r>
      <w:r w:rsidR="0019758D" w:rsidRPr="00EB6BE0">
        <w:rPr>
          <w:rFonts w:cs="Arial"/>
          <w:sz w:val="22"/>
          <w:szCs w:val="22"/>
          <w:lang w:val="pt-BR"/>
        </w:rPr>
        <w:t xml:space="preserve">ivre </w:t>
      </w:r>
      <w:r w:rsidR="00EB6BE0">
        <w:rPr>
          <w:rFonts w:cs="Arial"/>
          <w:sz w:val="22"/>
          <w:szCs w:val="22"/>
          <w:lang w:val="pt-BR"/>
        </w:rPr>
        <w:t>M</w:t>
      </w:r>
      <w:r w:rsidR="0019758D" w:rsidRPr="00EB6BE0">
        <w:rPr>
          <w:rFonts w:cs="Arial"/>
          <w:sz w:val="22"/>
          <w:szCs w:val="22"/>
          <w:lang w:val="pt-BR"/>
        </w:rPr>
        <w:t xml:space="preserve">ovimentação </w:t>
      </w:r>
      <w:r w:rsidR="00EB6BE0">
        <w:rPr>
          <w:rFonts w:cs="Arial"/>
          <w:sz w:val="22"/>
          <w:szCs w:val="22"/>
          <w:lang w:val="pt-BR"/>
        </w:rPr>
        <w:t>e/ou na Conta SAAE</w:t>
      </w:r>
      <w:r w:rsidR="0019758D" w:rsidRPr="00EB6BE0">
        <w:rPr>
          <w:rFonts w:cs="Arial"/>
          <w:sz w:val="22"/>
          <w:szCs w:val="22"/>
          <w:lang w:val="pt-BR"/>
        </w:rPr>
        <w:t xml:space="preserve">, cuja origem seja o processo de arrecadação, a </w:t>
      </w:r>
      <w:r w:rsidR="008849CF" w:rsidRPr="00EB6BE0">
        <w:rPr>
          <w:rFonts w:cs="Arial"/>
          <w:sz w:val="22"/>
          <w:szCs w:val="22"/>
          <w:lang w:val="pt-BR"/>
        </w:rPr>
        <w:t xml:space="preserve">Caixa </w:t>
      </w:r>
      <w:r w:rsidR="0019758D" w:rsidRPr="00EB6BE0">
        <w:rPr>
          <w:rFonts w:cs="Arial"/>
          <w:sz w:val="22"/>
          <w:szCs w:val="22"/>
          <w:lang w:val="pt-BR"/>
        </w:rPr>
        <w:t xml:space="preserve">efetua lançamento de acerto e comunica a </w:t>
      </w:r>
      <w:r w:rsidR="00EB6BE0" w:rsidRPr="00EB6BE0">
        <w:rPr>
          <w:rFonts w:cs="Arial"/>
          <w:sz w:val="22"/>
          <w:szCs w:val="22"/>
          <w:lang w:val="pt-BR"/>
        </w:rPr>
        <w:t>Contratante</w:t>
      </w:r>
      <w:r w:rsidR="0019758D" w:rsidRPr="00EB6BE0">
        <w:rPr>
          <w:rFonts w:cs="Arial"/>
          <w:sz w:val="22"/>
          <w:szCs w:val="22"/>
          <w:lang w:val="pt-BR"/>
        </w:rPr>
        <w:t>.</w:t>
      </w:r>
    </w:p>
    <w:p w14:paraId="39C766FD" w14:textId="77777777" w:rsidR="005301F5" w:rsidRPr="00EB6BE0" w:rsidRDefault="005301F5" w:rsidP="00D1663A">
      <w:pPr>
        <w:spacing w:before="11"/>
        <w:ind w:left="142"/>
        <w:rPr>
          <w:rFonts w:ascii="Arial" w:eastAsia="Arial" w:hAnsi="Arial" w:cs="Arial"/>
          <w:lang w:val="pt-BR"/>
        </w:rPr>
      </w:pPr>
    </w:p>
    <w:p w14:paraId="31C6CFCD" w14:textId="77777777" w:rsidR="005301F5" w:rsidRPr="00EB6BE0" w:rsidRDefault="00C54D5A" w:rsidP="00D1663A">
      <w:pPr>
        <w:pStyle w:val="Corpodetexto"/>
        <w:spacing w:line="288"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QUARTA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fica obrigada a prestar informações à </w:t>
      </w:r>
      <w:r w:rsidR="008849CF" w:rsidRPr="00EB6BE0">
        <w:rPr>
          <w:rFonts w:cs="Arial"/>
          <w:sz w:val="22"/>
          <w:szCs w:val="22"/>
          <w:lang w:val="pt-BR"/>
        </w:rPr>
        <w:t xml:space="preserve">Contratante e/ou Agente Fiduciário </w:t>
      </w:r>
      <w:r w:rsidR="0019758D" w:rsidRPr="00EB6BE0">
        <w:rPr>
          <w:rFonts w:cs="Arial"/>
          <w:sz w:val="22"/>
          <w:szCs w:val="22"/>
          <w:lang w:val="pt-BR"/>
        </w:rPr>
        <w:t>relativas aos recebimentos efetuados e de seus respectivos valores ocorridos em até 180 dias da data da arrecadação.</w:t>
      </w:r>
    </w:p>
    <w:p w14:paraId="331EC7C9" w14:textId="77777777" w:rsidR="005301F5" w:rsidRPr="00EB6BE0" w:rsidRDefault="005301F5" w:rsidP="00D1663A">
      <w:pPr>
        <w:spacing w:before="3"/>
        <w:ind w:left="142"/>
        <w:rPr>
          <w:rFonts w:ascii="Arial" w:eastAsia="Arial" w:hAnsi="Arial" w:cs="Arial"/>
          <w:lang w:val="pt-BR"/>
        </w:rPr>
      </w:pPr>
    </w:p>
    <w:p w14:paraId="3EE33B78" w14:textId="77777777" w:rsidR="005301F5" w:rsidRPr="00EB6BE0" w:rsidRDefault="00C54D5A" w:rsidP="00D1663A">
      <w:pPr>
        <w:pStyle w:val="Corpodetexto"/>
        <w:spacing w:line="278" w:lineRule="auto"/>
        <w:ind w:left="142" w:firstLine="14"/>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QUINTA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Na caracterização de diferenças nos recebimentos de contas, no prazo previsto no </w:t>
      </w:r>
      <w:r w:rsidR="0019758D" w:rsidRPr="00EB6BE0">
        <w:rPr>
          <w:rFonts w:cs="Arial"/>
          <w:i/>
          <w:sz w:val="22"/>
          <w:szCs w:val="22"/>
          <w:lang w:val="pt-BR"/>
        </w:rPr>
        <w:t xml:space="preserve">caput </w:t>
      </w:r>
      <w:r w:rsidR="0019758D" w:rsidRPr="00EB6BE0">
        <w:rPr>
          <w:rFonts w:cs="Arial"/>
          <w:sz w:val="22"/>
          <w:szCs w:val="22"/>
          <w:lang w:val="pt-BR"/>
        </w:rPr>
        <w:t xml:space="preserve">desta Cláusula, cabe à </w:t>
      </w:r>
      <w:r w:rsidR="008849CF" w:rsidRPr="00EB6BE0">
        <w:rPr>
          <w:rFonts w:cs="Arial"/>
          <w:sz w:val="22"/>
          <w:szCs w:val="22"/>
          <w:lang w:val="pt-BR"/>
        </w:rPr>
        <w:t xml:space="preserve">Contratante </w:t>
      </w:r>
      <w:r w:rsidR="0019758D" w:rsidRPr="00EB6BE0">
        <w:rPr>
          <w:rFonts w:cs="Arial"/>
          <w:sz w:val="22"/>
          <w:szCs w:val="22"/>
          <w:lang w:val="pt-BR"/>
        </w:rPr>
        <w:t xml:space="preserve">o envio de cópia das contas que originaram a diferença, e respectivos comprovantes de pagamento, para regularização pela </w:t>
      </w:r>
      <w:r w:rsidR="008849CF" w:rsidRPr="00EB6BE0">
        <w:rPr>
          <w:rFonts w:cs="Arial"/>
          <w:sz w:val="22"/>
          <w:szCs w:val="22"/>
          <w:lang w:val="pt-BR"/>
        </w:rPr>
        <w:t>Caixa</w:t>
      </w:r>
      <w:r w:rsidR="0019758D" w:rsidRPr="00EB6BE0">
        <w:rPr>
          <w:rFonts w:cs="Arial"/>
          <w:sz w:val="22"/>
          <w:szCs w:val="22"/>
          <w:lang w:val="pt-BR"/>
        </w:rPr>
        <w:t>.</w:t>
      </w:r>
    </w:p>
    <w:p w14:paraId="2E6D2F14" w14:textId="77777777" w:rsidR="005301F5" w:rsidRPr="00EB6BE0" w:rsidRDefault="005301F5" w:rsidP="00D1663A">
      <w:pPr>
        <w:spacing w:before="9"/>
        <w:ind w:left="142"/>
        <w:rPr>
          <w:rFonts w:ascii="Arial" w:eastAsia="Arial" w:hAnsi="Arial" w:cs="Arial"/>
          <w:lang w:val="pt-BR"/>
        </w:rPr>
      </w:pPr>
    </w:p>
    <w:p w14:paraId="2DB3ECDB"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OBRIGAÇÕES DO CONTRATANTE</w:t>
      </w:r>
    </w:p>
    <w:p w14:paraId="6A92582F" w14:textId="77777777" w:rsidR="005301F5" w:rsidRPr="00EB6BE0" w:rsidRDefault="005301F5" w:rsidP="00D1663A">
      <w:pPr>
        <w:spacing w:before="4"/>
        <w:ind w:left="142"/>
        <w:rPr>
          <w:rFonts w:ascii="Arial" w:eastAsia="Arial" w:hAnsi="Arial" w:cs="Arial"/>
          <w:b/>
          <w:bCs/>
          <w:lang w:val="pt-BR"/>
        </w:rPr>
      </w:pPr>
    </w:p>
    <w:p w14:paraId="0B4DFFFC" w14:textId="77777777" w:rsidR="005301F5" w:rsidRPr="00EB6BE0" w:rsidRDefault="0019758D" w:rsidP="00D1663A">
      <w:pPr>
        <w:pStyle w:val="Corpodetexto"/>
        <w:spacing w:line="290"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SEXTA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Contratante</w:t>
      </w:r>
      <w:r w:rsidRPr="00EB6BE0">
        <w:rPr>
          <w:rFonts w:cs="Arial"/>
          <w:sz w:val="22"/>
          <w:szCs w:val="22"/>
          <w:lang w:val="pt-BR"/>
        </w:rPr>
        <w:t xml:space="preserve"> providencia a emissão e remessa dos documentos de arrecadação aos clientes/usuários, não podendo em hipótese alguma utilizar os serviços da </w:t>
      </w:r>
      <w:r w:rsidR="00C54D5A" w:rsidRPr="00EB6BE0">
        <w:rPr>
          <w:rFonts w:cs="Arial"/>
          <w:sz w:val="22"/>
          <w:szCs w:val="22"/>
          <w:lang w:val="pt-BR"/>
        </w:rPr>
        <w:t xml:space="preserve">Caixa </w:t>
      </w:r>
      <w:r w:rsidRPr="00EB6BE0">
        <w:rPr>
          <w:rFonts w:cs="Arial"/>
          <w:sz w:val="22"/>
          <w:szCs w:val="22"/>
          <w:lang w:val="pt-BR"/>
        </w:rPr>
        <w:t>para tal finalidade.</w:t>
      </w:r>
    </w:p>
    <w:p w14:paraId="4A621228" w14:textId="77777777" w:rsidR="005301F5" w:rsidRPr="00EB6BE0" w:rsidRDefault="0019758D" w:rsidP="00D1663A">
      <w:pPr>
        <w:pStyle w:val="Corpodetexto"/>
        <w:tabs>
          <w:tab w:val="left" w:pos="8511"/>
        </w:tabs>
        <w:spacing w:before="165" w:line="282"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sz w:val="22"/>
          <w:szCs w:val="22"/>
          <w:lang w:val="pt-BR"/>
        </w:rPr>
        <w:t>TRIGÉSIMA SÉTIMA</w:t>
      </w:r>
      <w:r w:rsidRPr="00EB6BE0">
        <w:rPr>
          <w:rFonts w:cs="Arial"/>
          <w:b/>
          <w:sz w:val="22"/>
          <w:szCs w:val="22"/>
          <w:lang w:val="pt-BR"/>
        </w:rPr>
        <w:t xml:space="preserve"> </w:t>
      </w:r>
      <w:r w:rsidRPr="00EB6BE0">
        <w:rPr>
          <w:rFonts w:cs="Arial"/>
          <w:sz w:val="22"/>
          <w:szCs w:val="22"/>
          <w:lang w:val="pt-BR"/>
        </w:rPr>
        <w:t>- Para emissão dos documentos de arrecadação, a CONTRATANTE deve padronizar em um único formulário todas as suas contas, tributos e demais receitas, permitindo a automação dos serviços de arrecadação por parte da CAIXA, devendo comunicar sempre que haja qualquer alteração no seu formulário padrão de arrecadação</w:t>
      </w:r>
      <w:r w:rsidR="00CE62F2" w:rsidRPr="00EB6BE0">
        <w:rPr>
          <w:rFonts w:cs="Arial"/>
          <w:sz w:val="22"/>
          <w:szCs w:val="22"/>
          <w:lang w:val="pt-BR"/>
        </w:rPr>
        <w:t>.</w:t>
      </w:r>
    </w:p>
    <w:p w14:paraId="2F5F576F" w14:textId="77777777" w:rsidR="005301F5" w:rsidRPr="00EB6BE0" w:rsidRDefault="005301F5" w:rsidP="00D1663A">
      <w:pPr>
        <w:spacing w:before="3"/>
        <w:ind w:left="142"/>
        <w:rPr>
          <w:rFonts w:ascii="Arial" w:eastAsia="Arial" w:hAnsi="Arial" w:cs="Arial"/>
          <w:lang w:val="pt-BR"/>
        </w:rPr>
      </w:pPr>
    </w:p>
    <w:p w14:paraId="77A9FB10" w14:textId="77777777"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TRIGÉSIMA</w:t>
      </w:r>
      <w:r w:rsidRPr="00EB6BE0">
        <w:rPr>
          <w:rFonts w:cs="Arial"/>
          <w:b/>
          <w:sz w:val="22"/>
          <w:szCs w:val="22"/>
          <w:lang w:val="pt-BR"/>
        </w:rPr>
        <w:t xml:space="preserve"> </w:t>
      </w:r>
      <w:r w:rsidR="002E3FC9">
        <w:rPr>
          <w:rFonts w:cs="Arial"/>
          <w:b/>
          <w:sz w:val="22"/>
          <w:szCs w:val="22"/>
          <w:lang w:val="pt-BR"/>
        </w:rPr>
        <w:t xml:space="preserve">OITAVA </w:t>
      </w:r>
      <w:r w:rsidRPr="00EB6BE0">
        <w:rPr>
          <w:rFonts w:cs="Arial"/>
          <w:sz w:val="22"/>
          <w:szCs w:val="22"/>
          <w:lang w:val="pt-BR"/>
        </w:rPr>
        <w:t xml:space="preserve">- Os documentos de arrecadação devem </w:t>
      </w:r>
      <w:r w:rsidR="00EB6BE0">
        <w:rPr>
          <w:rFonts w:cs="Arial"/>
          <w:sz w:val="22"/>
          <w:szCs w:val="22"/>
          <w:lang w:val="pt-BR"/>
        </w:rPr>
        <w:t xml:space="preserve">possuir datas </w:t>
      </w:r>
      <w:r w:rsidRPr="00EB6BE0">
        <w:rPr>
          <w:rFonts w:cs="Arial"/>
          <w:sz w:val="22"/>
          <w:szCs w:val="22"/>
          <w:lang w:val="pt-BR"/>
        </w:rPr>
        <w:t xml:space="preserve">de vencimento distribuídas durante o mês, evitando-se, assim, grande afluxo de </w:t>
      </w:r>
      <w:r w:rsidR="00C54D5A" w:rsidRPr="00EB6BE0">
        <w:rPr>
          <w:rFonts w:cs="Arial"/>
          <w:sz w:val="22"/>
          <w:szCs w:val="22"/>
          <w:lang w:val="pt-BR"/>
        </w:rPr>
        <w:t>clientes/usuários</w:t>
      </w:r>
      <w:r w:rsidRPr="00EB6BE0">
        <w:rPr>
          <w:rFonts w:cs="Arial"/>
          <w:sz w:val="22"/>
          <w:szCs w:val="22"/>
          <w:lang w:val="pt-BR"/>
        </w:rPr>
        <w:t xml:space="preserve"> nos recintos autorizados para recebimento.</w:t>
      </w:r>
    </w:p>
    <w:p w14:paraId="4F11886D" w14:textId="77777777" w:rsidR="005301F5" w:rsidRPr="00EB6BE0" w:rsidRDefault="005301F5" w:rsidP="00D1663A">
      <w:pPr>
        <w:spacing w:before="4"/>
        <w:ind w:left="142"/>
        <w:rPr>
          <w:rFonts w:ascii="Arial" w:eastAsia="Arial" w:hAnsi="Arial" w:cs="Arial"/>
          <w:lang w:val="pt-BR"/>
        </w:rPr>
      </w:pPr>
    </w:p>
    <w:p w14:paraId="6EABA1ED" w14:textId="77777777" w:rsidR="005301F5" w:rsidRPr="00EB6BE0" w:rsidRDefault="00C54D5A" w:rsidP="00D1663A">
      <w:pPr>
        <w:pStyle w:val="Corpodetexto"/>
        <w:spacing w:line="282" w:lineRule="auto"/>
        <w:ind w:left="142" w:firstLine="7"/>
        <w:jc w:val="both"/>
        <w:rPr>
          <w:rFonts w:cs="Arial"/>
          <w:sz w:val="22"/>
          <w:szCs w:val="22"/>
          <w:lang w:val="pt-BR"/>
        </w:rPr>
      </w:pPr>
      <w:r w:rsidRPr="00EB6BE0">
        <w:rPr>
          <w:rFonts w:cs="Arial"/>
          <w:b/>
          <w:sz w:val="22"/>
          <w:szCs w:val="22"/>
          <w:lang w:val="pt-BR"/>
        </w:rPr>
        <w:t xml:space="preserve">CLÁUSULA TRIGÉSIMA </w:t>
      </w:r>
      <w:r w:rsidR="002E3FC9">
        <w:rPr>
          <w:rFonts w:cs="Arial"/>
          <w:b/>
          <w:sz w:val="22"/>
          <w:szCs w:val="22"/>
          <w:lang w:val="pt-BR"/>
        </w:rPr>
        <w:t>NONA</w:t>
      </w:r>
      <w:r w:rsidRPr="00EB6BE0">
        <w:rPr>
          <w:rFonts w:cs="Arial"/>
          <w:sz w:val="22"/>
          <w:szCs w:val="22"/>
          <w:lang w:val="pt-BR"/>
        </w:rPr>
        <w:t xml:space="preserve">- </w:t>
      </w:r>
      <w:r w:rsidR="0019758D" w:rsidRPr="00EB6BE0">
        <w:rPr>
          <w:rFonts w:cs="Arial"/>
          <w:sz w:val="22"/>
          <w:szCs w:val="22"/>
          <w:lang w:val="pt-BR"/>
        </w:rPr>
        <w:t xml:space="preserve">A </w:t>
      </w:r>
      <w:r w:rsidRPr="00EB6BE0">
        <w:rPr>
          <w:rFonts w:cs="Arial"/>
          <w:sz w:val="22"/>
          <w:szCs w:val="22"/>
          <w:lang w:val="pt-BR"/>
        </w:rPr>
        <w:t xml:space="preserve">Contratante </w:t>
      </w:r>
      <w:r w:rsidR="0019758D" w:rsidRPr="00EB6BE0">
        <w:rPr>
          <w:rFonts w:cs="Arial"/>
          <w:sz w:val="22"/>
          <w:szCs w:val="22"/>
          <w:lang w:val="pt-BR"/>
        </w:rPr>
        <w:t xml:space="preserve">não pode em hipótese alguma utilizar o </w:t>
      </w:r>
      <w:r w:rsidR="0019758D" w:rsidRPr="00EB6BE0">
        <w:rPr>
          <w:rFonts w:cs="Arial"/>
          <w:sz w:val="22"/>
          <w:szCs w:val="22"/>
          <w:lang w:val="pt-BR"/>
        </w:rPr>
        <w:lastRenderedPageBreak/>
        <w:t xml:space="preserve">Documento de Crédito - DOC e/ou </w:t>
      </w:r>
      <w:proofErr w:type="spellStart"/>
      <w:r w:rsidR="0019758D" w:rsidRPr="00EB6BE0">
        <w:rPr>
          <w:rFonts w:cs="Arial"/>
          <w:sz w:val="22"/>
          <w:szCs w:val="22"/>
          <w:lang w:val="pt-BR"/>
        </w:rPr>
        <w:t>Bloqueto</w:t>
      </w:r>
      <w:proofErr w:type="spellEnd"/>
      <w:r w:rsidR="0019758D" w:rsidRPr="00EB6BE0">
        <w:rPr>
          <w:rFonts w:cs="Arial"/>
          <w:sz w:val="22"/>
          <w:szCs w:val="22"/>
          <w:lang w:val="pt-BR"/>
        </w:rPr>
        <w:t xml:space="preserve"> de Cobrança como documento de arrecadação, com trânsito pelo Serviço de Compensação de Cheques e Outros Papéis.</w:t>
      </w:r>
    </w:p>
    <w:p w14:paraId="496FE341" w14:textId="77777777" w:rsidR="005301F5" w:rsidRPr="00EB6BE0" w:rsidRDefault="005301F5" w:rsidP="00D1663A">
      <w:pPr>
        <w:spacing w:before="8"/>
        <w:ind w:left="142"/>
        <w:rPr>
          <w:rFonts w:ascii="Arial" w:eastAsia="Arial" w:hAnsi="Arial" w:cs="Arial"/>
          <w:lang w:val="pt-BR"/>
        </w:rPr>
      </w:pPr>
    </w:p>
    <w:p w14:paraId="646E0CA7" w14:textId="77777777"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w:t>
      </w:r>
      <w:r w:rsidR="002E3FC9">
        <w:rPr>
          <w:rFonts w:cs="Arial"/>
          <w:b/>
          <w:lang w:val="pt-BR"/>
        </w:rPr>
        <w:t>QUADRAGÉSIMA</w:t>
      </w:r>
      <w:r w:rsidRPr="00EB6BE0">
        <w:rPr>
          <w:rFonts w:cs="Arial"/>
          <w:b/>
          <w:lang w:val="pt-BR"/>
        </w:rPr>
        <w:t xml:space="preserve">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 xml:space="preserve">receber contas, tributos e demais receitas devidas, sem cobrança de quaisquer acréscimos ao cliente/usuário independentemente do vencimento, ficando sob responsabilidade da CONTRATANTE a cobrança dos encargos das faturas pagas com atraso, no mês </w:t>
      </w:r>
      <w:r w:rsidR="00CE62F2" w:rsidRPr="00EB6BE0">
        <w:rPr>
          <w:rFonts w:cs="Arial"/>
          <w:lang w:val="pt-BR"/>
        </w:rPr>
        <w:t>subsequente.</w:t>
      </w:r>
    </w:p>
    <w:p w14:paraId="6CE84CEA" w14:textId="77777777" w:rsidR="005301F5" w:rsidRPr="00EB6BE0" w:rsidRDefault="005301F5" w:rsidP="00D1663A">
      <w:pPr>
        <w:spacing w:before="7"/>
        <w:ind w:left="142"/>
        <w:rPr>
          <w:rFonts w:ascii="Arial" w:eastAsia="Arial" w:hAnsi="Arial" w:cs="Arial"/>
          <w:lang w:val="pt-BR"/>
        </w:rPr>
      </w:pPr>
    </w:p>
    <w:p w14:paraId="26DB9C94" w14:textId="77777777"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w:t>
      </w:r>
      <w:r w:rsidR="002E3FC9">
        <w:rPr>
          <w:rFonts w:cs="Arial"/>
          <w:b/>
          <w:lang w:val="pt-BR"/>
        </w:rPr>
        <w:t>QUADRAGÉSIMA PRIMEIRA</w:t>
      </w:r>
      <w:r w:rsidRPr="00EB6BE0">
        <w:rPr>
          <w:rFonts w:cs="Arial"/>
          <w:b/>
          <w:lang w:val="pt-BR"/>
        </w:rPr>
        <w:t xml:space="preserve">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receber, no primeiro dia útil subse</w:t>
      </w:r>
      <w:r w:rsidR="00CE62F2" w:rsidRPr="00EB6BE0">
        <w:rPr>
          <w:rFonts w:cs="Arial"/>
          <w:lang w:val="pt-BR"/>
        </w:rPr>
        <w:t>que</w:t>
      </w:r>
      <w:r w:rsidR="0019758D" w:rsidRPr="00EB6BE0">
        <w:rPr>
          <w:rFonts w:cs="Arial"/>
          <w:lang w:val="pt-BR"/>
        </w:rPr>
        <w:t>nte ao vencimento, documentos, objeto deste Contrato, cujos vencimentos recaírem em dias em que não houver expediente bancário.</w:t>
      </w:r>
    </w:p>
    <w:p w14:paraId="52129F13" w14:textId="77777777" w:rsidR="005301F5" w:rsidRPr="00EB6BE0" w:rsidRDefault="005301F5" w:rsidP="00D1663A">
      <w:pPr>
        <w:ind w:left="142"/>
        <w:rPr>
          <w:rFonts w:ascii="Arial" w:eastAsia="Arial" w:hAnsi="Arial" w:cs="Arial"/>
          <w:lang w:val="pt-BR"/>
        </w:rPr>
      </w:pPr>
    </w:p>
    <w:p w14:paraId="2F6D766B" w14:textId="77777777"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2E3FC9">
        <w:rPr>
          <w:rFonts w:cs="Arial"/>
          <w:b/>
          <w:lang w:val="pt-BR"/>
        </w:rPr>
        <w:t>QUADRAGÉSIMA SEGUNDA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00784F0E" w:rsidRPr="00EB6BE0">
        <w:rPr>
          <w:rFonts w:cs="Arial"/>
          <w:sz w:val="22"/>
          <w:szCs w:val="22"/>
          <w:lang w:val="pt-BR"/>
        </w:rPr>
        <w:t xml:space="preserve">é </w:t>
      </w:r>
      <w:r w:rsidRPr="00EB6BE0">
        <w:rPr>
          <w:rFonts w:cs="Arial"/>
          <w:sz w:val="22"/>
          <w:szCs w:val="22"/>
          <w:lang w:val="pt-BR"/>
        </w:rPr>
        <w:t>responsável pelas declarações, cálculos, valores, multas,</w:t>
      </w:r>
      <w:r w:rsidR="00784F0E" w:rsidRPr="00EB6BE0">
        <w:rPr>
          <w:rFonts w:cs="Arial"/>
          <w:sz w:val="22"/>
          <w:szCs w:val="22"/>
          <w:lang w:val="pt-BR"/>
        </w:rPr>
        <w:t xml:space="preserve"> </w:t>
      </w:r>
      <w:r w:rsidRPr="00EB6BE0">
        <w:rPr>
          <w:rFonts w:cs="Arial"/>
          <w:sz w:val="22"/>
          <w:szCs w:val="22"/>
          <w:lang w:val="pt-BR"/>
        </w:rPr>
        <w:t xml:space="preserve">juros, correção monetária e outros elementos consignados nos documentos de arrecadação, devendo a </w:t>
      </w:r>
      <w:r w:rsidR="00C54D5A" w:rsidRPr="00EB6BE0">
        <w:rPr>
          <w:rFonts w:cs="Arial"/>
          <w:sz w:val="22"/>
          <w:szCs w:val="22"/>
          <w:lang w:val="pt-BR"/>
        </w:rPr>
        <w:t xml:space="preserve">Caixa </w:t>
      </w:r>
      <w:r w:rsidRPr="00EB6BE0">
        <w:rPr>
          <w:rFonts w:cs="Arial"/>
          <w:sz w:val="22"/>
          <w:szCs w:val="22"/>
          <w:lang w:val="pt-BR"/>
        </w:rPr>
        <w:t>recusar o recebimento quando ocorrer qualquer das seguintes hipóteses:</w:t>
      </w:r>
    </w:p>
    <w:p w14:paraId="1564AA89" w14:textId="77777777" w:rsidR="00784F0E"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for impróprio;</w:t>
      </w:r>
    </w:p>
    <w:p w14:paraId="51EEFE12" w14:textId="77777777" w:rsidR="005301F5"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contiver emendas, rasuras e/ou qu</w:t>
      </w:r>
      <w:r w:rsidR="00784F0E" w:rsidRPr="00EB6BE0">
        <w:rPr>
          <w:rFonts w:cs="Arial"/>
          <w:sz w:val="22"/>
          <w:szCs w:val="22"/>
          <w:lang w:val="pt-BR"/>
        </w:rPr>
        <w:t xml:space="preserve">aisquer impeditivos para leitura </w:t>
      </w:r>
      <w:r w:rsidRPr="00EB6BE0">
        <w:rPr>
          <w:rFonts w:cs="Arial"/>
          <w:sz w:val="22"/>
          <w:szCs w:val="22"/>
          <w:lang w:val="pt-BR"/>
        </w:rPr>
        <w:t>do código de barras.</w:t>
      </w:r>
    </w:p>
    <w:p w14:paraId="5895CA23" w14:textId="77777777" w:rsidR="005301F5" w:rsidRPr="00EB6BE0" w:rsidRDefault="005301F5" w:rsidP="00D1663A">
      <w:pPr>
        <w:spacing w:before="10"/>
        <w:ind w:left="142"/>
        <w:rPr>
          <w:rFonts w:ascii="Arial" w:eastAsia="Arial" w:hAnsi="Arial" w:cs="Arial"/>
          <w:lang w:val="pt-BR"/>
        </w:rPr>
      </w:pPr>
    </w:p>
    <w:p w14:paraId="05787324" w14:textId="77777777" w:rsidR="005301F5" w:rsidRPr="00EB6BE0" w:rsidRDefault="0019758D" w:rsidP="00D1663A">
      <w:pPr>
        <w:pStyle w:val="Corpodetexto"/>
        <w:spacing w:line="330" w:lineRule="atLeast"/>
        <w:ind w:left="142"/>
        <w:jc w:val="both"/>
        <w:rPr>
          <w:rFonts w:eastAsia="Times New Roman" w:cs="Arial"/>
          <w:sz w:val="22"/>
          <w:szCs w:val="22"/>
          <w:lang w:val="pt-BR"/>
        </w:rPr>
      </w:pPr>
      <w:r w:rsidRPr="00EB6BE0">
        <w:rPr>
          <w:rFonts w:cs="Arial"/>
          <w:b/>
          <w:sz w:val="22"/>
          <w:szCs w:val="22"/>
          <w:lang w:val="pt-BR"/>
        </w:rPr>
        <w:t xml:space="preserve">CLÁUSULA </w:t>
      </w:r>
      <w:r w:rsidR="00BE752D">
        <w:rPr>
          <w:rFonts w:cs="Arial"/>
          <w:b/>
          <w:lang w:val="pt-BR"/>
        </w:rPr>
        <w:t>QUADRAGÉSIMA QUARTA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efetuará o cancelamento do pagamento, com a consequente reabertura do valor devido, para valores já</w:t>
      </w:r>
      <w:r w:rsidR="00784F0E" w:rsidRPr="00EB6BE0">
        <w:rPr>
          <w:rFonts w:cs="Arial"/>
          <w:sz w:val="22"/>
          <w:szCs w:val="22"/>
          <w:lang w:val="pt-BR"/>
        </w:rPr>
        <w:t xml:space="preserve"> </w:t>
      </w:r>
      <w:r w:rsidRPr="00EB6BE0">
        <w:rPr>
          <w:rFonts w:cs="Arial"/>
          <w:sz w:val="22"/>
          <w:szCs w:val="22"/>
          <w:lang w:val="pt-BR"/>
        </w:rPr>
        <w:t xml:space="preserve">repassados, quando a </w:t>
      </w:r>
      <w:r w:rsidR="00C54D5A" w:rsidRPr="00EB6BE0">
        <w:rPr>
          <w:rFonts w:cs="Arial"/>
          <w:sz w:val="22"/>
          <w:szCs w:val="22"/>
          <w:lang w:val="pt-BR"/>
        </w:rPr>
        <w:t xml:space="preserve">Caixa </w:t>
      </w:r>
      <w:r w:rsidRPr="00EB6BE0">
        <w:rPr>
          <w:rFonts w:cs="Arial"/>
          <w:sz w:val="22"/>
          <w:szCs w:val="22"/>
          <w:lang w:val="pt-BR"/>
        </w:rPr>
        <w:t>comprovar, por meio de dossiê, que houve</w:t>
      </w:r>
      <w:r w:rsidR="00784F0E" w:rsidRPr="00EB6BE0">
        <w:rPr>
          <w:rFonts w:cs="Arial"/>
          <w:sz w:val="22"/>
          <w:szCs w:val="22"/>
          <w:lang w:val="pt-BR"/>
        </w:rPr>
        <w:t xml:space="preserve"> </w:t>
      </w:r>
      <w:r w:rsidRPr="00EB6BE0">
        <w:rPr>
          <w:rFonts w:cs="Arial"/>
          <w:sz w:val="22"/>
          <w:szCs w:val="22"/>
          <w:lang w:val="pt-BR"/>
        </w:rPr>
        <w:t>quitação irregular</w:t>
      </w:r>
      <w:r w:rsidR="00205FED" w:rsidRPr="00EB6BE0">
        <w:rPr>
          <w:rFonts w:cs="Arial"/>
          <w:sz w:val="22"/>
          <w:szCs w:val="22"/>
          <w:lang w:val="pt-BR"/>
        </w:rPr>
        <w:t>.</w:t>
      </w:r>
    </w:p>
    <w:p w14:paraId="78E5D80F" w14:textId="77777777" w:rsidR="005301F5" w:rsidRPr="00EB6BE0" w:rsidRDefault="005301F5" w:rsidP="00D1663A">
      <w:pPr>
        <w:ind w:left="142"/>
        <w:rPr>
          <w:rFonts w:ascii="Arial" w:eastAsia="Times New Roman" w:hAnsi="Arial" w:cs="Arial"/>
          <w:lang w:val="pt-BR"/>
        </w:rPr>
      </w:pPr>
    </w:p>
    <w:p w14:paraId="249EA931" w14:textId="77777777" w:rsidR="005301F5" w:rsidRPr="00EB6BE0" w:rsidRDefault="0019758D" w:rsidP="00D1663A">
      <w:pPr>
        <w:pStyle w:val="Corpodetexto"/>
        <w:spacing w:before="144" w:line="268"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QUADRAGÉSIMA QUINTA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tem o prazo de 48 horas após a recepção do meio magnético contendo os registros do movimento arrecadado, para solicitar à </w:t>
      </w:r>
      <w:r w:rsidR="00C54D5A" w:rsidRPr="00EB6BE0">
        <w:rPr>
          <w:rFonts w:cs="Arial"/>
          <w:sz w:val="22"/>
          <w:szCs w:val="22"/>
          <w:lang w:val="pt-BR"/>
        </w:rPr>
        <w:t xml:space="preserve">Caixa </w:t>
      </w:r>
      <w:r w:rsidRPr="00EB6BE0">
        <w:rPr>
          <w:rFonts w:cs="Arial"/>
          <w:sz w:val="22"/>
          <w:szCs w:val="22"/>
          <w:lang w:val="pt-BR"/>
        </w:rPr>
        <w:t>a regularização de eventuais inconsistências verificadas no meio magnético.</w:t>
      </w:r>
    </w:p>
    <w:p w14:paraId="75CD8C72" w14:textId="77777777" w:rsidR="005301F5" w:rsidRPr="00EB6BE0" w:rsidRDefault="005301F5" w:rsidP="00D1663A">
      <w:pPr>
        <w:spacing w:before="9"/>
        <w:ind w:left="142"/>
        <w:rPr>
          <w:rFonts w:ascii="Arial" w:eastAsia="Arial" w:hAnsi="Arial" w:cs="Arial"/>
          <w:lang w:val="pt-BR"/>
        </w:rPr>
      </w:pPr>
    </w:p>
    <w:p w14:paraId="6991F4D6" w14:textId="77777777" w:rsidR="005301F5" w:rsidRPr="00EB6BE0" w:rsidRDefault="0019758D" w:rsidP="00D1663A">
      <w:pPr>
        <w:pStyle w:val="Corpodetexto"/>
        <w:spacing w:line="280"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QUADRAGÉSIMA SEXTA</w:t>
      </w:r>
      <w:r w:rsidR="00C54D5A"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autoriza a </w:t>
      </w:r>
      <w:r w:rsidR="00C54D5A" w:rsidRPr="00EB6BE0">
        <w:rPr>
          <w:rFonts w:cs="Arial"/>
          <w:sz w:val="22"/>
          <w:szCs w:val="22"/>
          <w:lang w:val="pt-BR"/>
        </w:rPr>
        <w:t xml:space="preserve">Caixa </w:t>
      </w:r>
      <w:r w:rsidRPr="00EB6BE0">
        <w:rPr>
          <w:rFonts w:cs="Arial"/>
          <w:sz w:val="22"/>
          <w:szCs w:val="22"/>
          <w:lang w:val="pt-BR"/>
        </w:rPr>
        <w:t xml:space="preserve">a fragmentar os documentos físicos objeto deste Contrato, </w:t>
      </w:r>
      <w:r w:rsidRPr="00EB6BE0">
        <w:rPr>
          <w:rFonts w:cs="Arial"/>
          <w:b/>
          <w:sz w:val="22"/>
          <w:szCs w:val="22"/>
          <w:highlight w:val="lightGray"/>
          <w:u w:val="single"/>
          <w:lang w:val="pt-BR"/>
        </w:rPr>
        <w:t xml:space="preserve">90 </w:t>
      </w:r>
      <w:r w:rsidRPr="00EB6BE0">
        <w:rPr>
          <w:rFonts w:cs="Arial"/>
          <w:b/>
          <w:sz w:val="22"/>
          <w:szCs w:val="22"/>
          <w:highlight w:val="lightGray"/>
          <w:u w:val="single" w:color="000000"/>
          <w:lang w:val="pt-BR"/>
        </w:rPr>
        <w:t>d</w:t>
      </w:r>
      <w:r w:rsidRPr="00EB6BE0">
        <w:rPr>
          <w:rFonts w:cs="Arial"/>
          <w:b/>
          <w:sz w:val="22"/>
          <w:szCs w:val="22"/>
          <w:highlight w:val="lightGray"/>
          <w:u w:val="single"/>
          <w:lang w:val="pt-BR"/>
        </w:rPr>
        <w:t>ias</w:t>
      </w:r>
      <w:r w:rsidRPr="00EB6BE0">
        <w:rPr>
          <w:rFonts w:cs="Arial"/>
          <w:b/>
          <w:sz w:val="22"/>
          <w:szCs w:val="22"/>
          <w:lang w:val="pt-BR"/>
        </w:rPr>
        <w:t xml:space="preserve"> </w:t>
      </w:r>
      <w:r w:rsidRPr="00EB6BE0">
        <w:rPr>
          <w:rFonts w:cs="Arial"/>
          <w:sz w:val="22"/>
          <w:szCs w:val="22"/>
          <w:lang w:val="pt-BR"/>
        </w:rPr>
        <w:t>após a data da arrecadação</w:t>
      </w:r>
    </w:p>
    <w:p w14:paraId="1F6AA6A9" w14:textId="77777777" w:rsidR="005301F5" w:rsidRPr="00EB6BE0" w:rsidRDefault="005301F5" w:rsidP="00C54D5A">
      <w:pPr>
        <w:spacing w:before="5"/>
        <w:rPr>
          <w:rFonts w:ascii="Arial" w:eastAsia="Arial" w:hAnsi="Arial" w:cs="Arial"/>
          <w:lang w:val="pt-BR"/>
        </w:rPr>
      </w:pPr>
    </w:p>
    <w:p w14:paraId="598870F8" w14:textId="77777777" w:rsidR="005301F5" w:rsidRPr="00EB6BE0" w:rsidRDefault="0019758D" w:rsidP="00C54D5A">
      <w:pPr>
        <w:pStyle w:val="Ttulo1"/>
        <w:spacing w:before="70"/>
        <w:ind w:left="142"/>
        <w:jc w:val="center"/>
        <w:rPr>
          <w:rFonts w:cs="Arial"/>
          <w:b w:val="0"/>
          <w:bCs w:val="0"/>
          <w:sz w:val="22"/>
          <w:szCs w:val="22"/>
          <w:lang w:val="pt-BR"/>
        </w:rPr>
      </w:pPr>
      <w:r w:rsidRPr="00EB6BE0">
        <w:rPr>
          <w:rFonts w:cs="Arial"/>
          <w:sz w:val="22"/>
          <w:szCs w:val="22"/>
          <w:lang w:val="pt-BR"/>
        </w:rPr>
        <w:t>REPRESENTAÇÃO POR MANDATÁRIOS OU PREPOSTOS</w:t>
      </w:r>
    </w:p>
    <w:p w14:paraId="6262B02F" w14:textId="77777777" w:rsidR="005301F5" w:rsidRPr="00EB6BE0" w:rsidRDefault="005301F5" w:rsidP="00D1663A">
      <w:pPr>
        <w:spacing w:before="9"/>
        <w:ind w:left="142"/>
        <w:rPr>
          <w:rFonts w:ascii="Arial" w:eastAsia="Arial" w:hAnsi="Arial" w:cs="Arial"/>
          <w:b/>
          <w:bCs/>
          <w:lang w:val="pt-BR"/>
        </w:rPr>
      </w:pPr>
    </w:p>
    <w:p w14:paraId="7F0DEFF5" w14:textId="78C14CE0" w:rsidR="005301F5" w:rsidRPr="00EB6BE0" w:rsidRDefault="0019758D"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w:t>
      </w:r>
      <w:r w:rsidR="00BE752D">
        <w:rPr>
          <w:rFonts w:cs="Arial"/>
          <w:b/>
          <w:lang w:val="pt-BR"/>
        </w:rPr>
        <w:t>QUADRAGÉSIMA SÉTIMA</w:t>
      </w:r>
      <w:r w:rsidRPr="00EB6BE0">
        <w:rPr>
          <w:rFonts w:cs="Arial"/>
          <w:b/>
          <w:sz w:val="22"/>
          <w:szCs w:val="22"/>
          <w:lang w:val="pt-BR"/>
        </w:rPr>
        <w:t xml:space="preserve"> </w:t>
      </w:r>
      <w:r w:rsidRPr="00EB6BE0">
        <w:rPr>
          <w:rFonts w:cs="Arial"/>
          <w:sz w:val="22"/>
          <w:szCs w:val="22"/>
          <w:lang w:val="pt-BR"/>
        </w:rPr>
        <w:t xml:space="preserve">- As informações que qualifiquem e autorizem os representantes constantes do presente contrato só serão consideradas revogadas, extintas ou canceladas para todos os efeitos, após o recebimento, pela </w:t>
      </w:r>
      <w:r w:rsidR="008849CF" w:rsidRPr="00EB6BE0">
        <w:rPr>
          <w:rFonts w:cs="Arial"/>
          <w:sz w:val="22"/>
          <w:szCs w:val="22"/>
          <w:lang w:val="pt-BR"/>
        </w:rPr>
        <w:t>Caixa</w:t>
      </w:r>
      <w:r w:rsidRPr="00EB6BE0">
        <w:rPr>
          <w:rFonts w:cs="Arial"/>
          <w:b/>
          <w:sz w:val="22"/>
          <w:szCs w:val="22"/>
          <w:lang w:val="pt-BR"/>
        </w:rPr>
        <w:t xml:space="preserve">, </w:t>
      </w:r>
      <w:r w:rsidRPr="00EB6BE0">
        <w:rPr>
          <w:rFonts w:cs="Arial"/>
          <w:sz w:val="22"/>
          <w:szCs w:val="22"/>
          <w:lang w:val="pt-BR"/>
        </w:rPr>
        <w:t>de comunicação escrita d</w:t>
      </w:r>
      <w:r w:rsidR="008849CF" w:rsidRPr="00EB6BE0">
        <w:rPr>
          <w:rFonts w:cs="Arial"/>
          <w:sz w:val="22"/>
          <w:szCs w:val="22"/>
          <w:lang w:val="pt-BR"/>
        </w:rPr>
        <w:t>a</w:t>
      </w:r>
      <w:r w:rsidRPr="00EB6BE0">
        <w:rPr>
          <w:rFonts w:cs="Arial"/>
          <w:sz w:val="22"/>
          <w:szCs w:val="22"/>
          <w:lang w:val="pt-BR"/>
        </w:rPr>
        <w:t xml:space="preserve"> </w:t>
      </w:r>
      <w:r w:rsidR="008849CF" w:rsidRPr="00EB6BE0">
        <w:rPr>
          <w:rFonts w:cs="Arial"/>
          <w:sz w:val="22"/>
          <w:szCs w:val="22"/>
          <w:lang w:val="pt-BR"/>
        </w:rPr>
        <w:t>Contratante</w:t>
      </w:r>
      <w:r w:rsidRPr="00EB6BE0">
        <w:rPr>
          <w:rFonts w:cs="Arial"/>
          <w:sz w:val="22"/>
          <w:szCs w:val="22"/>
          <w:lang w:val="pt-BR"/>
        </w:rPr>
        <w:t>.</w:t>
      </w:r>
      <w:del w:id="41" w:author="Paulo Boschiero" w:date="2019-12-16T11:18:00Z">
        <w:r w:rsidR="00BE752D" w:rsidDel="00F56285">
          <w:rPr>
            <w:rFonts w:cs="Arial"/>
            <w:sz w:val="22"/>
            <w:szCs w:val="22"/>
            <w:lang w:val="pt-BR"/>
          </w:rPr>
          <w:delText>123</w:delText>
        </w:r>
      </w:del>
    </w:p>
    <w:p w14:paraId="54BB97FE" w14:textId="77777777" w:rsidR="005301F5" w:rsidRPr="00EB6BE0" w:rsidRDefault="005301F5" w:rsidP="00D1663A">
      <w:pPr>
        <w:spacing w:before="9"/>
        <w:ind w:left="142"/>
        <w:rPr>
          <w:rFonts w:ascii="Arial" w:eastAsia="Arial" w:hAnsi="Arial" w:cs="Arial"/>
          <w:b/>
          <w:bCs/>
          <w:lang w:val="pt-BR"/>
        </w:rPr>
      </w:pPr>
    </w:p>
    <w:p w14:paraId="3BC2CD35" w14:textId="77777777" w:rsidR="005301F5" w:rsidRPr="00EB6BE0" w:rsidRDefault="0019758D" w:rsidP="00D1663A">
      <w:pPr>
        <w:pStyle w:val="Corpodetexto"/>
        <w:spacing w:line="284" w:lineRule="auto"/>
        <w:ind w:left="142" w:hanging="8"/>
        <w:jc w:val="both"/>
        <w:rPr>
          <w:rFonts w:cs="Arial"/>
          <w:sz w:val="22"/>
          <w:szCs w:val="22"/>
          <w:lang w:val="pt-BR"/>
        </w:rPr>
      </w:pPr>
      <w:r w:rsidRPr="00EB6BE0">
        <w:rPr>
          <w:rFonts w:cs="Arial"/>
          <w:b/>
          <w:sz w:val="22"/>
          <w:szCs w:val="22"/>
          <w:lang w:val="pt-BR"/>
        </w:rPr>
        <w:t xml:space="preserve">CLÁUSULA </w:t>
      </w:r>
      <w:r w:rsidR="00BE752D">
        <w:rPr>
          <w:rFonts w:cs="Arial"/>
          <w:b/>
          <w:lang w:val="pt-BR"/>
        </w:rPr>
        <w:t>QUADRAGÉSIMA OITAVA</w:t>
      </w:r>
      <w:r w:rsidRPr="00EB6BE0">
        <w:rPr>
          <w:rFonts w:cs="Arial"/>
          <w:b/>
          <w:sz w:val="22"/>
          <w:szCs w:val="22"/>
          <w:lang w:val="pt-BR"/>
        </w:rPr>
        <w:t xml:space="preserve"> </w:t>
      </w:r>
      <w:r w:rsidRPr="00EB6BE0">
        <w:rPr>
          <w:rFonts w:cs="Arial"/>
          <w:sz w:val="22"/>
          <w:szCs w:val="22"/>
          <w:lang w:val="pt-BR"/>
        </w:rPr>
        <w:t xml:space="preserve">- Será permitida a movimentação da </w:t>
      </w:r>
      <w:r w:rsidR="008849CF" w:rsidRPr="00EB6BE0">
        <w:rPr>
          <w:rFonts w:cs="Arial"/>
          <w:sz w:val="22"/>
          <w:szCs w:val="22"/>
          <w:lang w:val="pt-BR"/>
        </w:rPr>
        <w:t>Conta Vinculada</w:t>
      </w:r>
      <w:r w:rsidRPr="00EB6BE0">
        <w:rPr>
          <w:rFonts w:cs="Arial"/>
          <w:sz w:val="22"/>
          <w:szCs w:val="22"/>
          <w:lang w:val="pt-BR"/>
        </w:rPr>
        <w:t xml:space="preserve"> por procurador d</w:t>
      </w:r>
      <w:r w:rsidR="008849CF" w:rsidRPr="00EB6BE0">
        <w:rPr>
          <w:rFonts w:cs="Arial"/>
          <w:sz w:val="22"/>
          <w:szCs w:val="22"/>
          <w:lang w:val="pt-BR"/>
        </w:rPr>
        <w:t>o Agente Fiduciário e/ou da Contratante, conforme o caso,</w:t>
      </w:r>
      <w:r w:rsidRPr="00EB6BE0">
        <w:rPr>
          <w:rFonts w:cs="Arial"/>
          <w:sz w:val="22"/>
          <w:szCs w:val="22"/>
          <w:lang w:val="pt-BR"/>
        </w:rPr>
        <w:t xml:space="preserve"> desde que apresente o devido instrumento de procuração com a outorga de poderes específicos para movimentação da </w:t>
      </w:r>
      <w:r w:rsidR="008849CF" w:rsidRPr="00EB6BE0">
        <w:rPr>
          <w:rFonts w:cs="Arial"/>
          <w:sz w:val="22"/>
          <w:szCs w:val="22"/>
          <w:lang w:val="pt-BR"/>
        </w:rPr>
        <w:t>Conta Vinculada</w:t>
      </w:r>
      <w:r w:rsidRPr="00EB6BE0">
        <w:rPr>
          <w:rFonts w:cs="Arial"/>
          <w:sz w:val="22"/>
          <w:szCs w:val="22"/>
          <w:lang w:val="pt-BR"/>
        </w:rPr>
        <w:t>.</w:t>
      </w:r>
    </w:p>
    <w:p w14:paraId="3B472D3E" w14:textId="77777777" w:rsidR="005301F5" w:rsidRPr="00EB6BE0" w:rsidRDefault="005301F5" w:rsidP="00D1663A">
      <w:pPr>
        <w:spacing w:before="11"/>
        <w:ind w:left="142"/>
        <w:rPr>
          <w:rFonts w:ascii="Arial" w:eastAsia="Arial" w:hAnsi="Arial" w:cs="Arial"/>
          <w:lang w:val="pt-BR"/>
        </w:rPr>
      </w:pPr>
    </w:p>
    <w:p w14:paraId="349F65D6"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ALTERAÇÃO DE DADOS CADASTRAIS</w:t>
      </w:r>
    </w:p>
    <w:p w14:paraId="62129310" w14:textId="77777777" w:rsidR="005301F5" w:rsidRPr="00EB6BE0" w:rsidRDefault="005301F5" w:rsidP="00D1663A">
      <w:pPr>
        <w:spacing w:before="9"/>
        <w:ind w:left="142"/>
        <w:rPr>
          <w:rFonts w:ascii="Arial" w:eastAsia="Arial" w:hAnsi="Arial" w:cs="Arial"/>
          <w:b/>
          <w:bCs/>
          <w:lang w:val="pt-BR"/>
        </w:rPr>
      </w:pPr>
    </w:p>
    <w:p w14:paraId="7DA0C239" w14:textId="77777777" w:rsidR="005301F5" w:rsidRPr="00EB6BE0" w:rsidRDefault="0019758D" w:rsidP="00EB6BE0">
      <w:pPr>
        <w:pStyle w:val="Corpodetexto"/>
        <w:spacing w:line="282" w:lineRule="auto"/>
        <w:ind w:left="142"/>
        <w:jc w:val="both"/>
        <w:rPr>
          <w:rFonts w:cs="Arial"/>
          <w:lang w:val="pt-BR"/>
        </w:rPr>
      </w:pPr>
      <w:r w:rsidRPr="00EB6BE0">
        <w:rPr>
          <w:rFonts w:cs="Arial"/>
          <w:b/>
          <w:lang w:val="pt-BR"/>
        </w:rPr>
        <w:lastRenderedPageBreak/>
        <w:t xml:space="preserve">CLÁUSULA </w:t>
      </w:r>
      <w:r w:rsidR="00C54D5A" w:rsidRPr="00EB6BE0">
        <w:rPr>
          <w:rFonts w:cs="Arial"/>
          <w:b/>
          <w:lang w:val="pt-BR"/>
        </w:rPr>
        <w:t>QUADRAGÉSIMA</w:t>
      </w:r>
      <w:r w:rsidR="00BE752D">
        <w:rPr>
          <w:rFonts w:cs="Arial"/>
          <w:b/>
          <w:lang w:val="pt-BR"/>
        </w:rPr>
        <w:t xml:space="preserve"> NONA</w:t>
      </w:r>
      <w:r w:rsidRPr="00EB6BE0">
        <w:rPr>
          <w:rFonts w:cs="Arial"/>
          <w:b/>
          <w:lang w:val="pt-BR"/>
        </w:rPr>
        <w:t xml:space="preserve"> </w:t>
      </w:r>
      <w:r w:rsidRPr="00EB6BE0">
        <w:rPr>
          <w:rFonts w:cs="Arial"/>
          <w:lang w:val="pt-BR"/>
        </w:rPr>
        <w:t xml:space="preserve">- </w:t>
      </w:r>
      <w:r w:rsidR="008849CF" w:rsidRPr="00EB6BE0">
        <w:rPr>
          <w:rFonts w:cs="Arial"/>
          <w:lang w:val="pt-BR"/>
        </w:rPr>
        <w:t>A</w:t>
      </w:r>
      <w:r w:rsidRPr="00EB6BE0">
        <w:rPr>
          <w:rFonts w:cs="Arial"/>
          <w:lang w:val="pt-BR"/>
        </w:rPr>
        <w:t xml:space="preserve"> </w:t>
      </w:r>
      <w:r w:rsidR="008849CF" w:rsidRPr="00EB6BE0">
        <w:rPr>
          <w:rFonts w:cs="Arial"/>
          <w:lang w:val="pt-BR"/>
        </w:rPr>
        <w:t>Contratante e o Agente Fiduciário</w:t>
      </w:r>
      <w:r w:rsidRPr="00EB6BE0">
        <w:rPr>
          <w:rFonts w:cs="Arial"/>
          <w:b/>
          <w:lang w:val="pt-BR"/>
        </w:rPr>
        <w:t xml:space="preserve"> </w:t>
      </w:r>
      <w:r w:rsidRPr="00EB6BE0">
        <w:rPr>
          <w:rFonts w:cs="Arial"/>
          <w:lang w:val="pt-BR"/>
        </w:rPr>
        <w:t>deve</w:t>
      </w:r>
      <w:r w:rsidR="008849CF" w:rsidRPr="00EB6BE0">
        <w:rPr>
          <w:rFonts w:cs="Arial"/>
          <w:lang w:val="pt-BR"/>
        </w:rPr>
        <w:t>m</w:t>
      </w:r>
      <w:r w:rsidR="00784F0E" w:rsidRPr="00EB6BE0">
        <w:rPr>
          <w:rFonts w:cs="Arial"/>
          <w:lang w:val="pt-BR"/>
        </w:rPr>
        <w:t xml:space="preserve"> </w:t>
      </w:r>
      <w:r w:rsidRPr="00EB6BE0">
        <w:rPr>
          <w:rFonts w:cs="Arial"/>
          <w:lang w:val="pt-BR"/>
        </w:rPr>
        <w:t xml:space="preserve">comunicar </w:t>
      </w:r>
      <w:r w:rsidR="008849CF" w:rsidRPr="00EB6BE0">
        <w:rPr>
          <w:rFonts w:cs="Arial"/>
          <w:lang w:val="pt-BR"/>
        </w:rPr>
        <w:t>à</w:t>
      </w:r>
      <w:r w:rsidRPr="00EB6BE0">
        <w:rPr>
          <w:rFonts w:cs="Arial"/>
          <w:lang w:val="pt-BR"/>
        </w:rPr>
        <w:t xml:space="preserve"> </w:t>
      </w:r>
      <w:r w:rsidR="008849CF" w:rsidRPr="00EB6BE0">
        <w:rPr>
          <w:rFonts w:cs="Arial"/>
          <w:lang w:val="pt-BR"/>
        </w:rPr>
        <w:t>Caixa</w:t>
      </w:r>
      <w:r w:rsidRPr="00EB6BE0">
        <w:rPr>
          <w:rFonts w:cs="Arial"/>
          <w:b/>
          <w:lang w:val="pt-BR"/>
        </w:rPr>
        <w:t xml:space="preserve">, </w:t>
      </w:r>
      <w:r w:rsidRPr="00EB6BE0">
        <w:rPr>
          <w:rFonts w:cs="Arial"/>
          <w:lang w:val="pt-BR"/>
        </w:rPr>
        <w:t>por escrito e de</w:t>
      </w:r>
      <w:r w:rsidR="00784F0E" w:rsidRPr="00EB6BE0">
        <w:rPr>
          <w:rFonts w:cs="Arial"/>
          <w:lang w:val="pt-BR"/>
        </w:rPr>
        <w:t xml:space="preserve"> imediato</w:t>
      </w:r>
      <w:r w:rsidRPr="00EB6BE0">
        <w:rPr>
          <w:rFonts w:cs="Arial"/>
          <w:lang w:val="pt-BR"/>
        </w:rPr>
        <w:t xml:space="preserve">, qualquer alteração ocorrida em seus dados cadastrais, inclusive endereço e telefone, sob </w:t>
      </w:r>
      <w:r w:rsidRPr="00EB6BE0">
        <w:rPr>
          <w:rFonts w:cs="Arial"/>
          <w:sz w:val="22"/>
          <w:szCs w:val="22"/>
          <w:lang w:val="pt-BR"/>
        </w:rPr>
        <w:t>pena</w:t>
      </w:r>
      <w:r w:rsidRPr="00EB6BE0">
        <w:rPr>
          <w:rFonts w:cs="Arial"/>
          <w:lang w:val="pt-BR"/>
        </w:rPr>
        <w:t xml:space="preserve"> de consubstanciar irregularidade nas informações prestadas, ensejando o encerramento da Conta </w:t>
      </w:r>
      <w:r w:rsidR="006C7D8E" w:rsidRPr="00EB6BE0">
        <w:rPr>
          <w:rFonts w:cs="Arial"/>
          <w:lang w:val="pt-BR"/>
        </w:rPr>
        <w:t xml:space="preserve">Vinculada </w:t>
      </w:r>
      <w:r w:rsidRPr="00EB6BE0">
        <w:rPr>
          <w:rFonts w:cs="Arial"/>
          <w:lang w:val="pt-BR"/>
        </w:rPr>
        <w:t>e a comunicação do fato ao Banco Central do Brasil.</w:t>
      </w:r>
    </w:p>
    <w:p w14:paraId="1B47F6C0" w14:textId="77777777" w:rsidR="005301F5" w:rsidRPr="00EB6BE0" w:rsidRDefault="005301F5" w:rsidP="00D1663A">
      <w:pPr>
        <w:spacing w:before="11"/>
        <w:ind w:left="142"/>
        <w:rPr>
          <w:rFonts w:ascii="Arial" w:eastAsia="Arial" w:hAnsi="Arial" w:cs="Arial"/>
          <w:lang w:val="pt-BR"/>
        </w:rPr>
      </w:pPr>
    </w:p>
    <w:p w14:paraId="32D1E8E9" w14:textId="77777777" w:rsidR="005301F5" w:rsidRPr="00EB6BE0" w:rsidRDefault="0019758D" w:rsidP="00D1663A">
      <w:pPr>
        <w:pStyle w:val="Corpodetexto"/>
        <w:spacing w:line="282" w:lineRule="auto"/>
        <w:ind w:left="142"/>
        <w:jc w:val="both"/>
        <w:rPr>
          <w:rFonts w:cs="Arial"/>
          <w:sz w:val="22"/>
          <w:szCs w:val="22"/>
          <w:lang w:val="pt-BR"/>
        </w:rPr>
      </w:pPr>
      <w:r w:rsidRPr="00EB6BE0">
        <w:rPr>
          <w:rFonts w:cs="Arial"/>
          <w:b/>
          <w:sz w:val="22"/>
          <w:szCs w:val="22"/>
          <w:lang w:val="pt-BR"/>
        </w:rPr>
        <w:t xml:space="preserve">Parágrafo Único </w:t>
      </w:r>
      <w:r w:rsidRPr="00EB6BE0">
        <w:rPr>
          <w:rFonts w:cs="Arial"/>
          <w:sz w:val="22"/>
          <w:szCs w:val="22"/>
          <w:lang w:val="pt-BR"/>
        </w:rPr>
        <w:t xml:space="preserve">- Não havendo a comunicação acima referida, concernente à atualização do endereço, serão consideradas como recebidas, para todos os efeitos, correspondências enviadas para o último endereço registrado na </w:t>
      </w:r>
      <w:r w:rsidRPr="00EB6BE0">
        <w:rPr>
          <w:rFonts w:cs="Arial"/>
          <w:b/>
          <w:sz w:val="22"/>
          <w:szCs w:val="22"/>
          <w:lang w:val="pt-BR"/>
        </w:rPr>
        <w:t>CAIXA</w:t>
      </w:r>
      <w:r w:rsidR="00784F0E" w:rsidRPr="00EB6BE0">
        <w:rPr>
          <w:rFonts w:cs="Arial"/>
          <w:sz w:val="22"/>
          <w:szCs w:val="22"/>
          <w:lang w:val="pt-BR"/>
        </w:rPr>
        <w:t>.</w:t>
      </w:r>
    </w:p>
    <w:p w14:paraId="39E0FF39" w14:textId="77777777" w:rsidR="005301F5" w:rsidRPr="00EB6BE0" w:rsidRDefault="005301F5" w:rsidP="00D1663A">
      <w:pPr>
        <w:spacing w:before="5"/>
        <w:ind w:left="142"/>
        <w:rPr>
          <w:rFonts w:ascii="Arial" w:eastAsia="Arial" w:hAnsi="Arial" w:cs="Arial"/>
          <w:b/>
          <w:bCs/>
          <w:lang w:val="pt-BR"/>
        </w:rPr>
      </w:pPr>
    </w:p>
    <w:p w14:paraId="07ABF99D"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VIGÊNCIA DO CONTRATO</w:t>
      </w:r>
    </w:p>
    <w:p w14:paraId="6B93AF95" w14:textId="77777777" w:rsidR="005301F5" w:rsidRPr="00EB6BE0" w:rsidRDefault="005301F5" w:rsidP="00D1663A">
      <w:pPr>
        <w:spacing w:before="7"/>
        <w:ind w:left="142"/>
        <w:rPr>
          <w:rFonts w:ascii="Arial" w:eastAsia="Arial" w:hAnsi="Arial" w:cs="Arial"/>
          <w:b/>
          <w:bCs/>
          <w:lang w:val="pt-BR"/>
        </w:rPr>
      </w:pPr>
    </w:p>
    <w:p w14:paraId="1BC3E623" w14:textId="77777777" w:rsidR="005301F5" w:rsidRPr="00EB6BE0" w:rsidRDefault="0019758D" w:rsidP="00C54D5A">
      <w:pPr>
        <w:pStyle w:val="Corpodetexto"/>
        <w:spacing w:line="283" w:lineRule="auto"/>
        <w:ind w:left="142"/>
        <w:jc w:val="both"/>
        <w:rPr>
          <w:rFonts w:cs="Arial"/>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lang w:val="pt-BR"/>
        </w:rPr>
        <w:t xml:space="preserve">- </w:t>
      </w:r>
      <w:r w:rsidRPr="00EB6BE0">
        <w:rPr>
          <w:rFonts w:cs="Arial"/>
          <w:lang w:val="pt-BR"/>
        </w:rPr>
        <w:t xml:space="preserve">O presente contrato terá vigência até </w:t>
      </w:r>
      <w:r w:rsidR="00BD2151">
        <w:rPr>
          <w:rFonts w:cs="Arial"/>
          <w:lang w:val="pt-BR"/>
        </w:rPr>
        <w:t>a liquidação integral das Obrigações Garantidas (conforme definido na Escritura de Emissão).</w:t>
      </w:r>
    </w:p>
    <w:p w14:paraId="45607BB2" w14:textId="77777777" w:rsidR="005301F5" w:rsidRPr="00EB6BE0" w:rsidRDefault="005301F5" w:rsidP="00D1663A">
      <w:pPr>
        <w:ind w:left="142"/>
        <w:rPr>
          <w:rFonts w:ascii="Arial" w:eastAsia="Arial" w:hAnsi="Arial" w:cs="Arial"/>
          <w:lang w:val="pt-BR"/>
        </w:rPr>
      </w:pPr>
    </w:p>
    <w:p w14:paraId="2176313C" w14:textId="77777777" w:rsidR="005301F5" w:rsidRPr="00EB6BE0" w:rsidRDefault="00784F0E" w:rsidP="00C54D5A">
      <w:pPr>
        <w:pStyle w:val="Ttulo1"/>
        <w:ind w:left="142"/>
        <w:jc w:val="center"/>
        <w:rPr>
          <w:rFonts w:cs="Arial"/>
          <w:b w:val="0"/>
          <w:bCs w:val="0"/>
          <w:sz w:val="22"/>
          <w:szCs w:val="22"/>
          <w:lang w:val="pt-BR"/>
        </w:rPr>
      </w:pPr>
      <w:r w:rsidRPr="00EB6BE0">
        <w:rPr>
          <w:rFonts w:cs="Arial"/>
          <w:sz w:val="22"/>
          <w:szCs w:val="22"/>
          <w:lang w:val="pt-BR"/>
        </w:rPr>
        <w:t>TARIFAÇÃ</w:t>
      </w:r>
      <w:r w:rsidR="0019758D" w:rsidRPr="00EB6BE0">
        <w:rPr>
          <w:rFonts w:cs="Arial"/>
          <w:sz w:val="22"/>
          <w:szCs w:val="22"/>
          <w:lang w:val="pt-BR"/>
        </w:rPr>
        <w:t>O</w:t>
      </w:r>
    </w:p>
    <w:p w14:paraId="4E4B8EE8" w14:textId="77777777" w:rsidR="005301F5" w:rsidRPr="00EB6BE0" w:rsidRDefault="005301F5" w:rsidP="00D1663A">
      <w:pPr>
        <w:ind w:left="142"/>
        <w:rPr>
          <w:rFonts w:ascii="Arial" w:eastAsia="Arial" w:hAnsi="Arial" w:cs="Arial"/>
          <w:b/>
          <w:bCs/>
          <w:lang w:val="pt-BR"/>
        </w:rPr>
      </w:pPr>
    </w:p>
    <w:p w14:paraId="43B63864" w14:textId="77777777" w:rsidR="005301F5" w:rsidRPr="00EB6BE0" w:rsidRDefault="0019758D" w:rsidP="00D1663A">
      <w:pPr>
        <w:tabs>
          <w:tab w:val="left" w:pos="9041"/>
          <w:tab w:val="left" w:pos="9479"/>
        </w:tabs>
        <w:spacing w:before="136" w:line="267" w:lineRule="auto"/>
        <w:ind w:left="142" w:firstLine="7"/>
        <w:rPr>
          <w:rFonts w:ascii="Arial" w:hAnsi="Arial" w:cs="Arial"/>
          <w:lang w:val="pt-BR"/>
        </w:rPr>
      </w:pPr>
      <w:r w:rsidRPr="00EB6BE0">
        <w:rPr>
          <w:rFonts w:ascii="Arial" w:hAnsi="Arial" w:cs="Arial"/>
          <w:b/>
          <w:lang w:val="pt-BR"/>
        </w:rPr>
        <w:t xml:space="preserve">CLÁUSULA </w:t>
      </w:r>
      <w:r w:rsidR="00BE752D" w:rsidRPr="00BE752D">
        <w:rPr>
          <w:rFonts w:ascii="Arial" w:hAnsi="Arial" w:cs="Arial"/>
          <w:b/>
          <w:lang w:val="pt-BR"/>
        </w:rPr>
        <w:t>QUINQUAGÉSIMA</w:t>
      </w:r>
      <w:r w:rsidR="00C54D5A" w:rsidRPr="00EB6BE0">
        <w:rPr>
          <w:rFonts w:ascii="Arial" w:hAnsi="Arial" w:cs="Arial"/>
          <w:b/>
          <w:lang w:val="pt-BR"/>
        </w:rPr>
        <w:t xml:space="preserve"> </w:t>
      </w:r>
      <w:r w:rsidR="00BE752D">
        <w:rPr>
          <w:rFonts w:ascii="Arial" w:hAnsi="Arial" w:cs="Arial"/>
          <w:b/>
          <w:lang w:val="pt-BR"/>
        </w:rPr>
        <w:t>PRIMEIRA</w:t>
      </w:r>
      <w:r w:rsidR="00C54D5A" w:rsidRPr="00EB6BE0">
        <w:rPr>
          <w:rFonts w:ascii="Arial" w:hAnsi="Arial" w:cs="Arial"/>
          <w:b/>
          <w:lang w:val="pt-BR"/>
        </w:rPr>
        <w:t xml:space="preserve"> </w:t>
      </w:r>
      <w:r w:rsidR="00C54D5A" w:rsidRPr="00EB6BE0">
        <w:rPr>
          <w:rFonts w:ascii="Arial" w:hAnsi="Arial" w:cs="Arial"/>
          <w:lang w:val="pt-BR"/>
        </w:rPr>
        <w:t xml:space="preserve">- </w:t>
      </w:r>
      <w:r w:rsidRPr="00EB6BE0">
        <w:rPr>
          <w:rFonts w:ascii="Arial" w:hAnsi="Arial" w:cs="Arial"/>
          <w:lang w:val="pt-BR"/>
        </w:rPr>
        <w:t xml:space="preserve">Será devido </w:t>
      </w:r>
      <w:r w:rsidR="006C7D8E" w:rsidRPr="00EB6BE0">
        <w:rPr>
          <w:rFonts w:ascii="Arial" w:hAnsi="Arial" w:cs="Arial"/>
          <w:lang w:val="pt-BR"/>
        </w:rPr>
        <w:t>à</w:t>
      </w:r>
      <w:r w:rsidRPr="00EB6BE0">
        <w:rPr>
          <w:rFonts w:ascii="Arial" w:hAnsi="Arial" w:cs="Arial"/>
          <w:lang w:val="pt-BR"/>
        </w:rPr>
        <w:t xml:space="preserve"> </w:t>
      </w:r>
      <w:r w:rsidR="006C7D8E" w:rsidRPr="00EB6BE0">
        <w:rPr>
          <w:rFonts w:ascii="Arial" w:hAnsi="Arial" w:cs="Arial"/>
          <w:lang w:val="pt-BR"/>
        </w:rPr>
        <w:t xml:space="preserve">Caixa </w:t>
      </w:r>
      <w:r w:rsidRPr="00EB6BE0">
        <w:rPr>
          <w:rFonts w:ascii="Arial" w:hAnsi="Arial" w:cs="Arial"/>
          <w:lang w:val="pt-BR"/>
        </w:rPr>
        <w:t>a cobrança de</w:t>
      </w:r>
      <w:r w:rsidR="00205FED" w:rsidRPr="00EB6BE0">
        <w:rPr>
          <w:rFonts w:ascii="Arial" w:hAnsi="Arial" w:cs="Arial"/>
          <w:lang w:val="pt-BR"/>
        </w:rPr>
        <w:t xml:space="preserve"> </w:t>
      </w:r>
      <w:r w:rsidRPr="00EB6BE0">
        <w:rPr>
          <w:rFonts w:ascii="Arial" w:hAnsi="Arial" w:cs="Arial"/>
          <w:lang w:val="pt-BR"/>
        </w:rPr>
        <w:t xml:space="preserve">tarifas pela prestação do serviço de administração de contas de </w:t>
      </w:r>
      <w:r w:rsidR="00205FED" w:rsidRPr="00EB6BE0">
        <w:rPr>
          <w:rFonts w:ascii="Arial" w:hAnsi="Arial" w:cs="Arial"/>
          <w:lang w:val="pt-BR"/>
        </w:rPr>
        <w:t>terceiros</w:t>
      </w:r>
      <w:r w:rsidR="00784F0E" w:rsidRPr="00EB6BE0">
        <w:rPr>
          <w:rFonts w:ascii="Arial" w:hAnsi="Arial" w:cs="Arial"/>
          <w:lang w:val="pt-BR"/>
        </w:rPr>
        <w:t xml:space="preserve"> </w:t>
      </w:r>
      <w:r w:rsidRPr="00EB6BE0">
        <w:rPr>
          <w:rFonts w:ascii="Arial" w:hAnsi="Arial" w:cs="Arial"/>
          <w:lang w:val="pt-BR"/>
        </w:rPr>
        <w:t>(ACT)</w:t>
      </w:r>
      <w:r w:rsidR="00784F0E" w:rsidRPr="00EB6BE0">
        <w:rPr>
          <w:rFonts w:ascii="Arial" w:hAnsi="Arial" w:cs="Arial"/>
          <w:lang w:val="pt-BR"/>
        </w:rPr>
        <w:t>.</w:t>
      </w:r>
    </w:p>
    <w:p w14:paraId="409E3390" w14:textId="77777777" w:rsidR="005301F5" w:rsidRPr="00EB6BE0" w:rsidRDefault="005301F5" w:rsidP="00D1663A">
      <w:pPr>
        <w:spacing w:before="9"/>
        <w:ind w:left="142"/>
        <w:rPr>
          <w:rFonts w:ascii="Arial" w:eastAsia="Arial" w:hAnsi="Arial" w:cs="Arial"/>
          <w:lang w:val="pt-BR"/>
        </w:rPr>
      </w:pPr>
    </w:p>
    <w:p w14:paraId="102CEFFC" w14:textId="77777777" w:rsidR="005301F5" w:rsidRPr="00EB6BE0" w:rsidRDefault="0019758D" w:rsidP="00EB6BE0">
      <w:pPr>
        <w:pStyle w:val="Corpodetexto"/>
        <w:spacing w:before="70" w:line="286" w:lineRule="auto"/>
        <w:ind w:left="142"/>
        <w:jc w:val="both"/>
        <w:rPr>
          <w:rFonts w:cs="Arial"/>
          <w:lang w:val="pt-BR"/>
        </w:rPr>
      </w:pPr>
      <w:r w:rsidRPr="00EB6BE0">
        <w:rPr>
          <w:rFonts w:cs="Arial"/>
          <w:b/>
          <w:lang w:val="pt-BR"/>
        </w:rPr>
        <w:t>CL</w:t>
      </w:r>
      <w:r w:rsidR="00784F0E" w:rsidRPr="00EB6BE0">
        <w:rPr>
          <w:rFonts w:cs="Arial"/>
          <w:b/>
          <w:lang w:val="pt-BR"/>
        </w:rPr>
        <w:t>Á</w:t>
      </w:r>
      <w:r w:rsidRPr="00EB6BE0">
        <w:rPr>
          <w:rFonts w:cs="Arial"/>
          <w:b/>
          <w:lang w:val="pt-BR"/>
        </w:rPr>
        <w:t xml:space="preserve">USULA </w:t>
      </w:r>
      <w:r w:rsidR="00BE752D">
        <w:rPr>
          <w:rFonts w:cs="Arial"/>
          <w:b/>
          <w:lang w:val="pt-BR"/>
        </w:rPr>
        <w:t>QUINQUAGÉSIMA</w:t>
      </w:r>
      <w:r w:rsidR="00C54D5A" w:rsidRPr="00EB6BE0">
        <w:rPr>
          <w:rFonts w:cs="Arial"/>
          <w:b/>
          <w:lang w:val="pt-BR"/>
        </w:rPr>
        <w:t xml:space="preserve"> SEGUNDA </w:t>
      </w:r>
      <w:r w:rsidRPr="00EB6BE0">
        <w:rPr>
          <w:rFonts w:cs="Arial"/>
          <w:lang w:val="pt-BR"/>
        </w:rPr>
        <w:t xml:space="preserve">- O </w:t>
      </w:r>
      <w:r w:rsidR="006C7D8E" w:rsidRPr="00EB6BE0">
        <w:rPr>
          <w:rFonts w:cs="Arial"/>
          <w:b/>
          <w:lang w:val="pt-BR"/>
        </w:rPr>
        <w:t>Contratante</w:t>
      </w:r>
      <w:r w:rsidRPr="00EB6BE0">
        <w:rPr>
          <w:rFonts w:cs="Arial"/>
          <w:b/>
          <w:lang w:val="pt-BR"/>
        </w:rPr>
        <w:t xml:space="preserve"> </w:t>
      </w:r>
      <w:r w:rsidRPr="00EB6BE0">
        <w:rPr>
          <w:rFonts w:cs="Arial"/>
          <w:lang w:val="pt-BR"/>
        </w:rPr>
        <w:t xml:space="preserve">pagará </w:t>
      </w:r>
      <w:r w:rsidR="006C7D8E" w:rsidRPr="00EB6BE0">
        <w:rPr>
          <w:rFonts w:cs="Arial"/>
          <w:lang w:val="pt-BR"/>
        </w:rPr>
        <w:t>à</w:t>
      </w:r>
      <w:r w:rsidRPr="00EB6BE0">
        <w:rPr>
          <w:rFonts w:cs="Arial"/>
          <w:lang w:val="pt-BR"/>
        </w:rPr>
        <w:t xml:space="preserve"> </w:t>
      </w:r>
      <w:r w:rsidR="006C7D8E" w:rsidRPr="00EB6BE0">
        <w:rPr>
          <w:rFonts w:cs="Arial"/>
          <w:b/>
          <w:lang w:val="pt-BR"/>
        </w:rPr>
        <w:t>Caixa</w:t>
      </w:r>
      <w:r w:rsidRPr="00EB6BE0">
        <w:rPr>
          <w:rFonts w:cs="Arial"/>
          <w:b/>
          <w:lang w:val="pt-BR"/>
        </w:rPr>
        <w:t xml:space="preserve">, </w:t>
      </w:r>
      <w:r w:rsidRPr="00EB6BE0">
        <w:rPr>
          <w:rFonts w:cs="Arial"/>
          <w:lang w:val="pt-BR"/>
        </w:rPr>
        <w:t>pela</w:t>
      </w:r>
      <w:r w:rsidR="00784F0E" w:rsidRPr="00EB6BE0">
        <w:rPr>
          <w:rFonts w:cs="Arial"/>
          <w:lang w:val="pt-BR"/>
        </w:rPr>
        <w:t xml:space="preserve"> </w:t>
      </w:r>
      <w:r w:rsidRPr="00EB6BE0">
        <w:rPr>
          <w:rFonts w:cs="Arial"/>
          <w:lang w:val="pt-BR"/>
        </w:rPr>
        <w:t xml:space="preserve">prestação do serviço de ACT, o valor de </w:t>
      </w:r>
      <w:r w:rsidR="006C7D8E" w:rsidRPr="00EB6BE0">
        <w:rPr>
          <w:rFonts w:cs="Arial"/>
          <w:lang w:val="pt-BR"/>
        </w:rPr>
        <w:t>R$ [</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ser debitado mensalmente na conta </w:t>
      </w:r>
      <w:r w:rsidR="006C7D8E" w:rsidRPr="00EB6BE0">
        <w:rPr>
          <w:rFonts w:cs="Arial"/>
          <w:lang w:val="pt-BR"/>
        </w:rPr>
        <w:t>[</w:t>
      </w:r>
      <w:r w:rsidR="006C7D8E" w:rsidRPr="00EB6BE0">
        <w:rPr>
          <w:rFonts w:cs="Arial"/>
          <w:highlight w:val="yellow"/>
          <w:lang w:val="pt-BR"/>
        </w:rPr>
        <w:t>=</w:t>
      </w:r>
      <w:r w:rsidR="006C7D8E" w:rsidRPr="00EB6BE0">
        <w:rPr>
          <w:rFonts w:cs="Arial"/>
          <w:lang w:val="pt-BR"/>
        </w:rPr>
        <w:t xml:space="preserve">] </w:t>
      </w:r>
      <w:r w:rsidRPr="00EB6BE0">
        <w:rPr>
          <w:rFonts w:cs="Arial"/>
          <w:lang w:val="pt-BR"/>
        </w:rPr>
        <w:t xml:space="preserve">todo dia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tarifa de </w:t>
      </w:r>
      <w:r w:rsidRPr="00EB6BE0">
        <w:rPr>
          <w:rFonts w:cs="Arial"/>
          <w:sz w:val="22"/>
          <w:szCs w:val="22"/>
          <w:lang w:val="pt-BR"/>
        </w:rPr>
        <w:t>customização</w:t>
      </w:r>
      <w:r w:rsidRPr="00EB6BE0">
        <w:rPr>
          <w:rFonts w:cs="Arial"/>
          <w:lang w:val="pt-BR"/>
        </w:rPr>
        <w:t xml:space="preserve"> do contrato é única no valor de R$ </w:t>
      </w:r>
      <w:r w:rsidR="006C7D8E" w:rsidRPr="00EB6BE0">
        <w:rPr>
          <w:rFonts w:cs="Arial"/>
          <w:lang w:val="pt-BR"/>
        </w:rPr>
        <w:t>[</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e deve ser cobrada no momento da assinatura do contrato através de débito automático em conta</w:t>
      </w:r>
      <w:r w:rsidR="004732B6" w:rsidRPr="00EB6BE0">
        <w:rPr>
          <w:rFonts w:cs="Arial"/>
          <w:lang w:val="pt-BR"/>
        </w:rPr>
        <w:t xml:space="preserve">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w:t>
      </w:r>
    </w:p>
    <w:p w14:paraId="26FF53C4" w14:textId="77777777" w:rsidR="00C54D5A" w:rsidRPr="00EB6BE0" w:rsidRDefault="00C54D5A" w:rsidP="00C54D5A">
      <w:pPr>
        <w:ind w:left="142"/>
        <w:jc w:val="both"/>
        <w:rPr>
          <w:rFonts w:ascii="Arial" w:eastAsia="Arial" w:hAnsi="Arial" w:cs="Arial"/>
          <w:lang w:val="pt-BR"/>
        </w:rPr>
      </w:pPr>
    </w:p>
    <w:p w14:paraId="2C3D490A" w14:textId="77777777" w:rsidR="005301F5" w:rsidRPr="00EB6BE0" w:rsidRDefault="0019758D" w:rsidP="00D1663A">
      <w:pPr>
        <w:pStyle w:val="Corpodetexto"/>
        <w:spacing w:before="70" w:line="286" w:lineRule="auto"/>
        <w:ind w:left="142"/>
        <w:jc w:val="both"/>
        <w:rPr>
          <w:rFonts w:cs="Arial"/>
          <w:sz w:val="22"/>
          <w:szCs w:val="22"/>
          <w:lang w:val="pt-BR"/>
        </w:rPr>
      </w:pPr>
      <w:r w:rsidRPr="00EB6BE0">
        <w:rPr>
          <w:rFonts w:cs="Arial"/>
          <w:b/>
          <w:sz w:val="22"/>
          <w:szCs w:val="22"/>
          <w:lang w:val="pt-BR"/>
        </w:rPr>
        <w:t xml:space="preserve">Parágrafo Primeiro </w:t>
      </w:r>
      <w:r w:rsidRPr="00EB6BE0">
        <w:rPr>
          <w:rFonts w:cs="Arial"/>
          <w:sz w:val="22"/>
          <w:szCs w:val="22"/>
          <w:lang w:val="pt-BR"/>
        </w:rPr>
        <w:t>- Caso seja convencionado periodicidade de pagamento diferente de mensal deve ser aplicado a correção do valor acumulado pela taxa SELIC.</w:t>
      </w:r>
    </w:p>
    <w:p w14:paraId="4627DF5F" w14:textId="77777777" w:rsidR="005301F5" w:rsidRPr="00EB6BE0" w:rsidRDefault="005301F5" w:rsidP="00D1663A">
      <w:pPr>
        <w:spacing w:before="11"/>
        <w:ind w:left="142"/>
        <w:rPr>
          <w:rFonts w:ascii="Arial" w:eastAsia="Arial" w:hAnsi="Arial" w:cs="Arial"/>
          <w:lang w:val="pt-BR"/>
        </w:rPr>
      </w:pPr>
    </w:p>
    <w:p w14:paraId="02B11815" w14:textId="77777777" w:rsidR="005301F5" w:rsidRPr="00EB6BE0" w:rsidRDefault="0019758D" w:rsidP="00D1663A">
      <w:pPr>
        <w:pStyle w:val="Corpodetexto"/>
        <w:spacing w:line="278" w:lineRule="auto"/>
        <w:ind w:left="142" w:firstLine="7"/>
        <w:jc w:val="both"/>
        <w:rPr>
          <w:rFonts w:cs="Arial"/>
          <w:sz w:val="22"/>
          <w:szCs w:val="22"/>
          <w:lang w:val="pt-BR"/>
        </w:rPr>
      </w:pPr>
      <w:r w:rsidRPr="00EB6BE0">
        <w:rPr>
          <w:rFonts w:cs="Arial"/>
          <w:b/>
          <w:sz w:val="22"/>
          <w:szCs w:val="22"/>
          <w:lang w:val="pt-BR"/>
        </w:rPr>
        <w:t xml:space="preserve">Parágrafo Segundo </w:t>
      </w:r>
      <w:r w:rsidRPr="00EB6BE0">
        <w:rPr>
          <w:rFonts w:cs="Arial"/>
          <w:sz w:val="22"/>
          <w:szCs w:val="22"/>
          <w:lang w:val="pt-BR"/>
        </w:rPr>
        <w:t>- Em cada data de anivers</w:t>
      </w:r>
      <w:r w:rsidR="004732B6" w:rsidRPr="00EB6BE0">
        <w:rPr>
          <w:rFonts w:cs="Arial"/>
          <w:sz w:val="22"/>
          <w:szCs w:val="22"/>
          <w:lang w:val="pt-BR"/>
        </w:rPr>
        <w:t>á</w:t>
      </w:r>
      <w:r w:rsidRPr="00EB6BE0">
        <w:rPr>
          <w:rFonts w:cs="Arial"/>
          <w:sz w:val="22"/>
          <w:szCs w:val="22"/>
          <w:lang w:val="pt-BR"/>
        </w:rPr>
        <w:t xml:space="preserve">rio do </w:t>
      </w:r>
      <w:r w:rsidR="006C7D8E" w:rsidRPr="00EB6BE0">
        <w:rPr>
          <w:rFonts w:cs="Arial"/>
          <w:sz w:val="22"/>
          <w:szCs w:val="22"/>
          <w:lang w:val="pt-BR"/>
        </w:rPr>
        <w:t>ACT</w:t>
      </w:r>
      <w:r w:rsidRPr="00EB6BE0">
        <w:rPr>
          <w:rFonts w:cs="Arial"/>
          <w:sz w:val="22"/>
          <w:szCs w:val="22"/>
          <w:lang w:val="pt-BR"/>
        </w:rPr>
        <w:t xml:space="preserve"> a </w:t>
      </w:r>
      <w:r w:rsidR="006C7D8E" w:rsidRPr="00EB6BE0">
        <w:rPr>
          <w:rFonts w:cs="Arial"/>
          <w:sz w:val="22"/>
          <w:szCs w:val="22"/>
          <w:lang w:val="pt-BR"/>
        </w:rPr>
        <w:t>Caixa</w:t>
      </w:r>
      <w:r w:rsidR="006C7D8E" w:rsidRPr="00EB6BE0">
        <w:rPr>
          <w:rFonts w:cs="Arial"/>
          <w:b/>
          <w:sz w:val="22"/>
          <w:szCs w:val="22"/>
          <w:lang w:val="pt-BR"/>
        </w:rPr>
        <w:t xml:space="preserve"> </w:t>
      </w:r>
      <w:r w:rsidRPr="00EB6BE0">
        <w:rPr>
          <w:rFonts w:cs="Arial"/>
          <w:sz w:val="22"/>
          <w:szCs w:val="22"/>
          <w:lang w:val="pt-BR"/>
        </w:rPr>
        <w:t>promoverá a atualização mone</w:t>
      </w:r>
      <w:r w:rsidR="004732B6" w:rsidRPr="00EB6BE0">
        <w:rPr>
          <w:rFonts w:cs="Arial"/>
          <w:sz w:val="22"/>
          <w:szCs w:val="22"/>
          <w:lang w:val="pt-BR"/>
        </w:rPr>
        <w:t>t</w:t>
      </w:r>
      <w:r w:rsidRPr="00EB6BE0">
        <w:rPr>
          <w:rFonts w:cs="Arial"/>
          <w:sz w:val="22"/>
          <w:szCs w:val="22"/>
          <w:lang w:val="pt-BR"/>
        </w:rPr>
        <w:t xml:space="preserve">ária do valor da tarifa mensal estabelecida na </w:t>
      </w:r>
      <w:r w:rsidR="00EB6BE0" w:rsidRPr="00EB6BE0">
        <w:rPr>
          <w:rFonts w:cs="Arial"/>
          <w:sz w:val="22"/>
          <w:szCs w:val="22"/>
          <w:lang w:val="pt-BR"/>
        </w:rPr>
        <w:t>Cláusula Quadragésima</w:t>
      </w:r>
      <w:r w:rsidRPr="00EB6BE0">
        <w:rPr>
          <w:rFonts w:cs="Arial"/>
          <w:sz w:val="22"/>
          <w:szCs w:val="22"/>
          <w:lang w:val="pt-BR"/>
        </w:rPr>
        <w:t xml:space="preserve"> </w:t>
      </w:r>
      <w:r w:rsidR="00EB6BE0" w:rsidRPr="00EB6BE0">
        <w:rPr>
          <w:rFonts w:cs="Arial"/>
          <w:sz w:val="22"/>
          <w:szCs w:val="22"/>
          <w:lang w:val="pt-BR"/>
        </w:rPr>
        <w:t>Terceira</w:t>
      </w:r>
      <w:r w:rsidRPr="00EB6BE0">
        <w:rPr>
          <w:rFonts w:cs="Arial"/>
          <w:sz w:val="22"/>
          <w:szCs w:val="22"/>
          <w:lang w:val="pt-BR"/>
        </w:rPr>
        <w:t>, pela variação do Índice Nacional de Preços ao Consumidor - INPC, do Instituto Brasileiro de Geografia e Estatística - IBGE ou outro índice que vier a substituí-lo, ou de acordo com a legislação em vigor, pela menor periodicidade que ela autorizar.</w:t>
      </w:r>
    </w:p>
    <w:p w14:paraId="5EF58590" w14:textId="77777777" w:rsidR="005301F5" w:rsidRPr="00EB6BE0" w:rsidRDefault="005301F5" w:rsidP="00D1663A">
      <w:pPr>
        <w:spacing w:before="9"/>
        <w:ind w:left="142"/>
        <w:rPr>
          <w:rFonts w:ascii="Arial" w:eastAsia="Arial" w:hAnsi="Arial" w:cs="Arial"/>
          <w:lang w:val="pt-BR"/>
        </w:rPr>
      </w:pPr>
    </w:p>
    <w:p w14:paraId="0C11DE67" w14:textId="77777777"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b/>
          <w:lang w:val="pt-BR"/>
        </w:rPr>
        <w:t xml:space="preserve"> TERCEIRA </w:t>
      </w:r>
      <w:r w:rsidRPr="00EB6BE0">
        <w:rPr>
          <w:rFonts w:cs="Arial"/>
          <w:sz w:val="22"/>
          <w:szCs w:val="22"/>
          <w:lang w:val="pt-BR"/>
        </w:rPr>
        <w:t>- Incidirá a cobrança das tarifas de manutenção da conta conforme previsto na tabela de tarifas disponível no site do banco ou nas agências/postos de atendimento.</w:t>
      </w:r>
    </w:p>
    <w:p w14:paraId="248DCDEA" w14:textId="77777777" w:rsidR="005301F5" w:rsidRPr="00EB6BE0" w:rsidRDefault="005301F5" w:rsidP="00D1663A">
      <w:pPr>
        <w:spacing w:before="2"/>
        <w:ind w:left="142"/>
        <w:rPr>
          <w:rFonts w:ascii="Arial" w:eastAsia="Arial" w:hAnsi="Arial" w:cs="Arial"/>
          <w:lang w:val="pt-BR"/>
        </w:rPr>
      </w:pPr>
    </w:p>
    <w:p w14:paraId="6F216232"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 SIGILO BANCÁRIO</w:t>
      </w:r>
    </w:p>
    <w:p w14:paraId="6EC11059" w14:textId="77777777" w:rsidR="005301F5" w:rsidRPr="00EB6BE0" w:rsidRDefault="005301F5" w:rsidP="00D1663A">
      <w:pPr>
        <w:spacing w:before="11"/>
        <w:ind w:left="142"/>
        <w:rPr>
          <w:rFonts w:ascii="Arial" w:eastAsia="Arial" w:hAnsi="Arial" w:cs="Arial"/>
          <w:b/>
          <w:bCs/>
          <w:lang w:val="pt-BR"/>
        </w:rPr>
      </w:pPr>
    </w:p>
    <w:p w14:paraId="7F9D0DA8" w14:textId="77777777"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lang w:val="pt-BR"/>
        </w:rPr>
        <w:t>QUINQUAGÉSIMA</w:t>
      </w:r>
      <w:r w:rsidR="00C54D5A" w:rsidRPr="00EB6BE0">
        <w:rPr>
          <w:rFonts w:cs="Arial"/>
          <w:b/>
          <w:lang w:val="pt-BR"/>
        </w:rPr>
        <w:t xml:space="preserve"> QUARTA </w:t>
      </w:r>
      <w:r w:rsidR="00C54D5A" w:rsidRPr="00EB6BE0">
        <w:rPr>
          <w:rFonts w:cs="Arial"/>
          <w:lang w:val="pt-BR"/>
        </w:rPr>
        <w:t xml:space="preserve">- </w:t>
      </w:r>
      <w:r w:rsidRPr="00EB6BE0">
        <w:rPr>
          <w:rFonts w:cs="Arial"/>
          <w:sz w:val="22"/>
          <w:szCs w:val="22"/>
          <w:lang w:val="pt-BR"/>
        </w:rPr>
        <w:t xml:space="preserve">O(s) saldo(s), extratos de movimentações e/ou aplicações financeiras poderão ser fornecidos aos signatários </w:t>
      </w:r>
      <w:r w:rsidR="00B435AD">
        <w:rPr>
          <w:rFonts w:cs="Arial"/>
          <w:sz w:val="22"/>
          <w:szCs w:val="22"/>
          <w:lang w:val="pt-BR"/>
        </w:rPr>
        <w:t>deste Contrato</w:t>
      </w:r>
      <w:r w:rsidRPr="00EB6BE0">
        <w:rPr>
          <w:rFonts w:cs="Arial"/>
          <w:sz w:val="22"/>
          <w:szCs w:val="22"/>
          <w:lang w:val="pt-BR"/>
        </w:rPr>
        <w:t xml:space="preserve"> desde que estejam identificados no ANEXO</w:t>
      </w:r>
      <w:r w:rsidR="004732B6" w:rsidRPr="00EB6BE0">
        <w:rPr>
          <w:rFonts w:cs="Arial"/>
          <w:sz w:val="22"/>
          <w:szCs w:val="22"/>
          <w:lang w:val="pt-BR"/>
        </w:rPr>
        <w:t xml:space="preserve"> I.</w:t>
      </w:r>
    </w:p>
    <w:p w14:paraId="4721D274" w14:textId="77777777" w:rsidR="005301F5" w:rsidRPr="00EB6BE0" w:rsidRDefault="005301F5" w:rsidP="00D1663A">
      <w:pPr>
        <w:spacing w:before="4"/>
        <w:ind w:left="142"/>
        <w:rPr>
          <w:rFonts w:ascii="Arial" w:eastAsia="Arial" w:hAnsi="Arial" w:cs="Arial"/>
          <w:b/>
          <w:bCs/>
          <w:lang w:val="pt-BR"/>
        </w:rPr>
      </w:pPr>
    </w:p>
    <w:p w14:paraId="77937FAF"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DISPOSIÇÕES GERAIS</w:t>
      </w:r>
    </w:p>
    <w:p w14:paraId="70964AB7" w14:textId="77777777" w:rsidR="005301F5" w:rsidRPr="00EB6BE0" w:rsidRDefault="005301F5" w:rsidP="00D1663A">
      <w:pPr>
        <w:spacing w:before="11"/>
        <w:ind w:left="142"/>
        <w:rPr>
          <w:rFonts w:ascii="Arial" w:eastAsia="Arial" w:hAnsi="Arial" w:cs="Arial"/>
          <w:bCs/>
          <w:lang w:val="pt-BR"/>
        </w:rPr>
      </w:pPr>
    </w:p>
    <w:p w14:paraId="50BD4F48" w14:textId="77777777"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QUINTA </w:t>
      </w:r>
      <w:r w:rsidRPr="00EB6BE0">
        <w:rPr>
          <w:rFonts w:cs="Arial"/>
          <w:lang w:val="pt-BR"/>
        </w:rPr>
        <w:t xml:space="preserve">- </w:t>
      </w:r>
      <w:r w:rsidR="006C7D8E" w:rsidRPr="00EB6BE0">
        <w:rPr>
          <w:rFonts w:cs="Arial"/>
          <w:sz w:val="22"/>
          <w:szCs w:val="22"/>
          <w:lang w:val="pt-BR"/>
        </w:rPr>
        <w:t xml:space="preserve">O presente Contrato obriga as Partes, seus herdeiros e sucessores a qualquer título, sendo celebrado em caráter irrevogável e </w:t>
      </w:r>
      <w:r w:rsidR="006C7D8E" w:rsidRPr="00EB6BE0">
        <w:rPr>
          <w:rFonts w:cs="Arial"/>
          <w:sz w:val="22"/>
          <w:szCs w:val="22"/>
          <w:lang w:val="pt-BR"/>
        </w:rPr>
        <w:lastRenderedPageBreak/>
        <w:t>irretratável.</w:t>
      </w:r>
    </w:p>
    <w:p w14:paraId="0997604A" w14:textId="77777777" w:rsidR="006C7D8E" w:rsidRPr="00EB6BE0" w:rsidRDefault="006C7D8E" w:rsidP="006C7D8E">
      <w:pPr>
        <w:pStyle w:val="Corpodetexto"/>
        <w:spacing w:line="278" w:lineRule="auto"/>
        <w:ind w:left="142"/>
        <w:jc w:val="both"/>
        <w:rPr>
          <w:rFonts w:cs="Arial"/>
          <w:sz w:val="22"/>
          <w:szCs w:val="22"/>
          <w:lang w:val="pt-BR"/>
        </w:rPr>
      </w:pPr>
    </w:p>
    <w:p w14:paraId="0F55B647" w14:textId="77777777"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SEXTA </w:t>
      </w:r>
      <w:r w:rsidRPr="00EB6BE0">
        <w:rPr>
          <w:rFonts w:cs="Arial"/>
          <w:lang w:val="pt-BR"/>
        </w:rPr>
        <w:t xml:space="preserve">- </w:t>
      </w:r>
      <w:r w:rsidR="006C7D8E" w:rsidRPr="00EB6BE0">
        <w:rPr>
          <w:rFonts w:cs="Arial"/>
          <w:sz w:val="22"/>
          <w:szCs w:val="22"/>
          <w:lang w:val="pt-BR"/>
        </w:rPr>
        <w:t>Qualquer alteração do presente Contrato somente poderá ser realizada mediante instrumento escrito assinado por todas as Partes.</w:t>
      </w:r>
    </w:p>
    <w:p w14:paraId="663E6887" w14:textId="77777777" w:rsidR="006C7D8E" w:rsidRPr="00EB6BE0" w:rsidRDefault="006C7D8E" w:rsidP="006C7D8E">
      <w:pPr>
        <w:pStyle w:val="Corpodetexto"/>
        <w:spacing w:line="278" w:lineRule="auto"/>
        <w:ind w:left="142"/>
        <w:jc w:val="both"/>
        <w:rPr>
          <w:rFonts w:cs="Arial"/>
          <w:sz w:val="22"/>
          <w:szCs w:val="22"/>
          <w:lang w:val="pt-BR"/>
        </w:rPr>
      </w:pPr>
    </w:p>
    <w:p w14:paraId="033CFFBA" w14:textId="77777777" w:rsidR="006C7D8E"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SÉTIMA </w:t>
      </w:r>
      <w:r w:rsidRPr="00EB6BE0">
        <w:rPr>
          <w:rFonts w:cs="Arial"/>
          <w:lang w:val="pt-BR"/>
        </w:rPr>
        <w:t xml:space="preserve">- </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r w:rsidR="006C7D8E" w:rsidRPr="00EB6BE0">
        <w:rPr>
          <w:rFonts w:cs="Arial"/>
          <w:sz w:val="22"/>
          <w:szCs w:val="22"/>
          <w:lang w:val="pt-BR"/>
        </w:rPr>
        <w:t xml:space="preserve"> poderá ceder ou transferir </w:t>
      </w:r>
      <w:proofErr w:type="gramStart"/>
      <w:r w:rsidR="006C7D8E" w:rsidRPr="00EB6BE0">
        <w:rPr>
          <w:rFonts w:cs="Arial"/>
          <w:sz w:val="22"/>
          <w:szCs w:val="22"/>
          <w:lang w:val="pt-BR"/>
        </w:rPr>
        <w:t>à</w:t>
      </w:r>
      <w:proofErr w:type="gramEnd"/>
      <w:r w:rsidR="006C7D8E" w:rsidRPr="00EB6BE0">
        <w:rPr>
          <w:rFonts w:cs="Arial"/>
          <w:sz w:val="22"/>
          <w:szCs w:val="22"/>
          <w:lang w:val="pt-BR"/>
        </w:rPr>
        <w:t xml:space="preserve"> sociedades pertencentes ao </w:t>
      </w:r>
      <w:r w:rsidRPr="00EB6BE0">
        <w:rPr>
          <w:rFonts w:cs="Arial"/>
          <w:sz w:val="22"/>
          <w:szCs w:val="22"/>
          <w:lang w:val="pt-BR"/>
        </w:rPr>
        <w:t xml:space="preserve">conglomerado econômico financeiro </w:t>
      </w:r>
      <w:r w:rsidR="006C7D8E" w:rsidRPr="00EB6BE0">
        <w:rPr>
          <w:rFonts w:cs="Arial"/>
          <w:sz w:val="22"/>
          <w:szCs w:val="22"/>
          <w:lang w:val="pt-BR"/>
        </w:rPr>
        <w:t xml:space="preserve">as obrigações decorrentes deste Contrato, total ou parcialmente, </w:t>
      </w:r>
      <w:r w:rsidR="006C7D8E" w:rsidRPr="004745C5">
        <w:rPr>
          <w:rFonts w:cs="Arial"/>
          <w:lang w:val="pt-BR"/>
        </w:rPr>
        <w:t>independentemente</w:t>
      </w:r>
      <w:r w:rsidR="006C7D8E" w:rsidRPr="00EB6BE0">
        <w:rPr>
          <w:rFonts w:cs="Arial"/>
          <w:sz w:val="22"/>
          <w:szCs w:val="22"/>
          <w:lang w:val="pt-BR"/>
        </w:rPr>
        <w:t xml:space="preserve"> de prévia consulta e/ou de anuência da</w:t>
      </w:r>
      <w:r w:rsidRPr="00EB6BE0">
        <w:rPr>
          <w:rFonts w:cs="Arial"/>
          <w:sz w:val="22"/>
          <w:szCs w:val="22"/>
          <w:lang w:val="pt-BR"/>
        </w:rPr>
        <w:t>s demais Partes</w:t>
      </w:r>
      <w:r w:rsidR="006C7D8E" w:rsidRPr="00EB6BE0">
        <w:rPr>
          <w:rFonts w:cs="Arial"/>
          <w:sz w:val="22"/>
          <w:szCs w:val="22"/>
          <w:lang w:val="pt-BR"/>
        </w:rPr>
        <w:t>, nos termos da legislação aplicável.</w:t>
      </w:r>
    </w:p>
    <w:p w14:paraId="562B3FA3" w14:textId="77777777" w:rsidR="006C7D8E" w:rsidRPr="00EB6BE0" w:rsidRDefault="006C7D8E" w:rsidP="006C7D8E">
      <w:pPr>
        <w:pStyle w:val="Corpodetexto"/>
        <w:spacing w:line="278" w:lineRule="auto"/>
        <w:ind w:left="142"/>
        <w:jc w:val="both"/>
        <w:rPr>
          <w:rFonts w:cs="Arial"/>
          <w:sz w:val="22"/>
          <w:szCs w:val="22"/>
          <w:lang w:val="pt-BR"/>
        </w:rPr>
      </w:pPr>
    </w:p>
    <w:p w14:paraId="54352B7B" w14:textId="77777777" w:rsidR="00C54D5A"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OITAVA </w:t>
      </w:r>
      <w:r w:rsidRPr="00EB6BE0">
        <w:rPr>
          <w:rFonts w:cs="Arial"/>
          <w:lang w:val="pt-BR"/>
        </w:rPr>
        <w:t xml:space="preserve">- </w:t>
      </w:r>
      <w:r w:rsidR="006C7D8E" w:rsidRPr="004745C5">
        <w:rPr>
          <w:rFonts w:cs="Arial"/>
          <w:lang w:val="pt-BR"/>
        </w:rPr>
        <w:t>Fica</w:t>
      </w:r>
      <w:r w:rsidR="006C7D8E" w:rsidRPr="00EB6BE0">
        <w:rPr>
          <w:rFonts w:cs="Arial"/>
          <w:sz w:val="22"/>
          <w:szCs w:val="22"/>
          <w:lang w:val="pt-BR"/>
        </w:rPr>
        <w:t xml:space="preserve"> vedada a cessão de quais direitos e obrigações decorrentes do presente Contrato pela </w:t>
      </w:r>
      <w:r w:rsidRPr="00EB6BE0">
        <w:rPr>
          <w:rFonts w:cs="Arial"/>
          <w:sz w:val="22"/>
          <w:szCs w:val="22"/>
          <w:lang w:val="pt-BR"/>
        </w:rPr>
        <w:t>Contratante</w:t>
      </w:r>
      <w:r w:rsidR="006C7D8E" w:rsidRPr="00EB6BE0">
        <w:rPr>
          <w:rFonts w:cs="Arial"/>
          <w:sz w:val="22"/>
          <w:szCs w:val="22"/>
          <w:lang w:val="pt-BR"/>
        </w:rPr>
        <w:t xml:space="preserve"> e/ou pelo </w:t>
      </w:r>
      <w:r w:rsidRPr="00EB6BE0">
        <w:rPr>
          <w:rFonts w:cs="Arial"/>
          <w:sz w:val="22"/>
          <w:szCs w:val="22"/>
          <w:lang w:val="pt-BR"/>
        </w:rPr>
        <w:t>Agente Fiduciário,</w:t>
      </w:r>
      <w:r w:rsidR="006C7D8E" w:rsidRPr="00EB6BE0">
        <w:rPr>
          <w:rFonts w:cs="Arial"/>
          <w:sz w:val="22"/>
          <w:szCs w:val="22"/>
          <w:lang w:val="pt-BR"/>
        </w:rPr>
        <w:t xml:space="preserve"> sem o prévio e expresso consentimento por escrito d</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p>
    <w:p w14:paraId="16D1E14E" w14:textId="77777777" w:rsidR="00C54D5A" w:rsidRPr="00EB6BE0" w:rsidRDefault="00C54D5A" w:rsidP="00C54D5A">
      <w:pPr>
        <w:pStyle w:val="Corpodetexto"/>
        <w:spacing w:line="278" w:lineRule="auto"/>
        <w:ind w:left="142"/>
        <w:jc w:val="both"/>
        <w:rPr>
          <w:rFonts w:cs="Arial"/>
          <w:sz w:val="22"/>
          <w:lang w:val="pt-BR"/>
        </w:rPr>
      </w:pPr>
    </w:p>
    <w:p w14:paraId="0CBD3C17" w14:textId="77777777" w:rsidR="00360B38"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w:t>
      </w:r>
      <w:r w:rsidR="00BE752D">
        <w:rPr>
          <w:rFonts w:cs="Arial"/>
          <w:b/>
          <w:lang w:val="pt-BR"/>
        </w:rPr>
        <w:t>QUINQUAGÉSIMA</w:t>
      </w:r>
      <w:r w:rsidRPr="00EB6BE0">
        <w:rPr>
          <w:rFonts w:cs="Arial"/>
          <w:b/>
          <w:lang w:val="pt-BR"/>
        </w:rPr>
        <w:t xml:space="preserve"> NONA </w:t>
      </w:r>
      <w:r w:rsidRPr="00EB6BE0">
        <w:rPr>
          <w:rFonts w:cs="Arial"/>
          <w:lang w:val="pt-BR"/>
        </w:rPr>
        <w:t xml:space="preserve">- </w:t>
      </w:r>
      <w:r w:rsidR="00360B38" w:rsidRPr="00EB6BE0">
        <w:rPr>
          <w:rFonts w:cs="Arial"/>
          <w:sz w:val="22"/>
          <w:lang w:val="pt-BR"/>
        </w:rPr>
        <w:t xml:space="preserve">As </w:t>
      </w:r>
      <w:r w:rsidR="00360B38" w:rsidRPr="004745C5">
        <w:rPr>
          <w:rFonts w:cs="Arial"/>
          <w:lang w:val="pt-BR"/>
        </w:rPr>
        <w:t>Partes</w:t>
      </w:r>
      <w:r w:rsidR="00360B38" w:rsidRPr="00EB6BE0">
        <w:rPr>
          <w:rFonts w:cs="Arial"/>
          <w:sz w:val="22"/>
          <w:lang w:val="pt-BR"/>
        </w:rPr>
        <w:t xml:space="preserve"> se comprometem a observar as normas referentes a lavagem de dinheiro, incluindo, porém não se limitando à Lei 9.613/98 e demais legislações aplicáveis. </w:t>
      </w:r>
    </w:p>
    <w:p w14:paraId="52B6EE29" w14:textId="77777777" w:rsidR="006C7D8E" w:rsidRPr="00EB6BE0" w:rsidRDefault="006C7D8E" w:rsidP="00D1663A">
      <w:pPr>
        <w:pStyle w:val="Corpodetexto"/>
        <w:spacing w:line="278" w:lineRule="auto"/>
        <w:ind w:left="142"/>
        <w:jc w:val="both"/>
        <w:rPr>
          <w:rFonts w:cs="Arial"/>
          <w:b/>
          <w:sz w:val="22"/>
          <w:szCs w:val="22"/>
          <w:lang w:val="pt-BR"/>
        </w:rPr>
      </w:pPr>
    </w:p>
    <w:p w14:paraId="4EDB7063" w14:textId="77777777"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Pr="00EB6BE0">
        <w:rPr>
          <w:rFonts w:cs="Arial"/>
          <w:b/>
          <w:sz w:val="22"/>
          <w:szCs w:val="22"/>
          <w:lang w:val="pt-BR"/>
        </w:rPr>
        <w:t xml:space="preserve"> </w:t>
      </w:r>
      <w:r w:rsidRPr="00EB6BE0">
        <w:rPr>
          <w:rFonts w:cs="Arial"/>
          <w:sz w:val="22"/>
          <w:szCs w:val="22"/>
          <w:lang w:val="pt-BR"/>
        </w:rPr>
        <w:t xml:space="preserve">- Cada uma das Partes obriga-se a praticar todos os atos que venham a ser razoavelmente </w:t>
      </w:r>
      <w:r w:rsidRPr="004745C5">
        <w:rPr>
          <w:rFonts w:cs="Arial"/>
          <w:b/>
          <w:lang w:val="pt-BR"/>
        </w:rPr>
        <w:t>exigidos</w:t>
      </w:r>
      <w:r w:rsidRPr="00EB6BE0">
        <w:rPr>
          <w:rFonts w:cs="Arial"/>
          <w:sz w:val="22"/>
          <w:szCs w:val="22"/>
          <w:lang w:val="pt-BR"/>
        </w:rPr>
        <w:t xml:space="preserve"> ou convenientes ao cumprimento das disposições deste Contrato e à consecução das operações aqui previstas.</w:t>
      </w:r>
    </w:p>
    <w:p w14:paraId="53736978" w14:textId="77777777" w:rsidR="005301F5" w:rsidRPr="00EB6BE0" w:rsidRDefault="005301F5" w:rsidP="00D1663A">
      <w:pPr>
        <w:spacing w:before="11"/>
        <w:ind w:left="142"/>
        <w:rPr>
          <w:rFonts w:ascii="Arial" w:eastAsia="Arial" w:hAnsi="Arial" w:cs="Arial"/>
          <w:lang w:val="pt-BR"/>
        </w:rPr>
      </w:pPr>
    </w:p>
    <w:p w14:paraId="0DA202D4" w14:textId="77777777" w:rsidR="005301F5"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00C54D5A" w:rsidRPr="00EB6BE0">
        <w:rPr>
          <w:rFonts w:cs="Arial"/>
          <w:b/>
          <w:sz w:val="22"/>
          <w:szCs w:val="22"/>
          <w:lang w:val="pt-BR"/>
        </w:rPr>
        <w:t xml:space="preserve"> PRIMEIRA</w:t>
      </w:r>
      <w:r w:rsidRPr="00EB6BE0">
        <w:rPr>
          <w:rFonts w:cs="Arial"/>
          <w:sz w:val="22"/>
          <w:szCs w:val="22"/>
          <w:lang w:val="pt-BR"/>
        </w:rPr>
        <w:t xml:space="preserve">- Na hipótese de qualquer disposição ou parte de qualquer disposição deste Contrato ser considerada nula, anulada ou inexequível por qualquer motivo, essa disposição será suprimida e não terá nenhuma força e efeito, permanecendo as demais </w:t>
      </w:r>
      <w:r w:rsidRPr="004745C5">
        <w:rPr>
          <w:rFonts w:cs="Arial"/>
          <w:b/>
          <w:lang w:val="pt-BR"/>
        </w:rPr>
        <w:t>disposições</w:t>
      </w:r>
      <w:r w:rsidRPr="00EB6BE0">
        <w:rPr>
          <w:rFonts w:cs="Arial"/>
          <w:sz w:val="22"/>
          <w:szCs w:val="22"/>
          <w:lang w:val="pt-BR"/>
        </w:rPr>
        <w:t xml:space="preserve"> deste Contrato em pleno vigor e efeito, e, na medida do necessário, serão modificadas para preservar sua validade.</w:t>
      </w:r>
    </w:p>
    <w:p w14:paraId="1B533784" w14:textId="77777777" w:rsidR="004745C5" w:rsidRPr="00EB6BE0" w:rsidRDefault="004745C5" w:rsidP="00D1663A">
      <w:pPr>
        <w:pStyle w:val="Corpodetexto"/>
        <w:spacing w:line="286" w:lineRule="auto"/>
        <w:ind w:left="142"/>
        <w:jc w:val="both"/>
        <w:rPr>
          <w:rFonts w:cs="Arial"/>
          <w:sz w:val="22"/>
          <w:szCs w:val="22"/>
          <w:lang w:val="pt-BR"/>
        </w:rPr>
      </w:pPr>
    </w:p>
    <w:p w14:paraId="628574C7" w14:textId="77777777" w:rsidR="005301F5" w:rsidRPr="00EB6BE0" w:rsidRDefault="004732B6" w:rsidP="004745C5">
      <w:pPr>
        <w:pStyle w:val="Corpodetexto"/>
        <w:spacing w:line="286" w:lineRule="auto"/>
        <w:ind w:left="142"/>
        <w:jc w:val="both"/>
        <w:rPr>
          <w:rFonts w:cs="Arial"/>
          <w:lang w:val="pt-BR"/>
        </w:rPr>
      </w:pPr>
      <w:r w:rsidRPr="00EB6BE0">
        <w:rPr>
          <w:rFonts w:cs="Arial"/>
          <w:b/>
          <w:lang w:val="pt-BR"/>
        </w:rPr>
        <w:t xml:space="preserve">CLÁUSULA </w:t>
      </w:r>
      <w:r w:rsidR="00BE752D">
        <w:rPr>
          <w:rFonts w:cs="Arial"/>
          <w:b/>
          <w:sz w:val="22"/>
          <w:szCs w:val="22"/>
          <w:lang w:val="pt-BR"/>
        </w:rPr>
        <w:t>SEXAGÉSIMA</w:t>
      </w:r>
      <w:r w:rsidR="00C54D5A" w:rsidRPr="00EB6BE0">
        <w:rPr>
          <w:rFonts w:cs="Arial"/>
          <w:b/>
          <w:lang w:val="pt-BR"/>
        </w:rPr>
        <w:t xml:space="preserve"> SEGUNDA</w:t>
      </w:r>
      <w:r w:rsidR="0019758D" w:rsidRPr="00EB6BE0">
        <w:rPr>
          <w:rFonts w:cs="Arial"/>
          <w:b/>
          <w:lang w:val="pt-BR"/>
        </w:rPr>
        <w:t xml:space="preserve"> </w:t>
      </w:r>
      <w:r w:rsidR="0019758D" w:rsidRPr="00EB6BE0">
        <w:rPr>
          <w:rFonts w:cs="Arial"/>
          <w:lang w:val="pt-BR"/>
        </w:rPr>
        <w:t>- Todos os documentos e as</w:t>
      </w:r>
      <w:r w:rsidRPr="00EB6BE0">
        <w:rPr>
          <w:rFonts w:cs="Arial"/>
          <w:lang w:val="pt-BR"/>
        </w:rPr>
        <w:t xml:space="preserve"> </w:t>
      </w:r>
      <w:r w:rsidR="0019758D" w:rsidRPr="00EB6BE0">
        <w:rPr>
          <w:rFonts w:cs="Arial"/>
          <w:lang w:val="pt-BR"/>
        </w:rPr>
        <w:t>comunicações, que deverão ser sempre feitos por escrito, assim como os</w:t>
      </w:r>
      <w:r w:rsidRPr="00EB6BE0">
        <w:rPr>
          <w:rFonts w:cs="Arial"/>
          <w:lang w:val="pt-BR"/>
        </w:rPr>
        <w:t xml:space="preserve"> </w:t>
      </w:r>
      <w:r w:rsidR="0019758D" w:rsidRPr="00EB6BE0">
        <w:rPr>
          <w:rFonts w:cs="Arial"/>
          <w:lang w:val="pt-BR"/>
        </w:rPr>
        <w:t>meios físicos que contenham documentos ou comunicações</w:t>
      </w:r>
      <w:r w:rsidRPr="00EB6BE0">
        <w:rPr>
          <w:rFonts w:cs="Arial"/>
          <w:lang w:val="pt-BR"/>
        </w:rPr>
        <w:t xml:space="preserve"> a serem enviados p</w:t>
      </w:r>
      <w:r w:rsidR="0019758D" w:rsidRPr="00EB6BE0">
        <w:rPr>
          <w:rFonts w:cs="Arial"/>
          <w:lang w:val="pt-BR"/>
        </w:rPr>
        <w:t xml:space="preserve">or qualquer das </w:t>
      </w:r>
      <w:r w:rsidR="00C54D5A" w:rsidRPr="00EB6BE0">
        <w:rPr>
          <w:rFonts w:cs="Arial"/>
          <w:lang w:val="pt-BR"/>
        </w:rPr>
        <w:t xml:space="preserve">Partes </w:t>
      </w:r>
      <w:r w:rsidR="0019758D" w:rsidRPr="00EB6BE0">
        <w:rPr>
          <w:rFonts w:cs="Arial"/>
          <w:lang w:val="pt-BR"/>
        </w:rPr>
        <w:t xml:space="preserve">nos termos deste </w:t>
      </w:r>
      <w:r w:rsidR="00C54D5A" w:rsidRPr="00EB6BE0">
        <w:rPr>
          <w:rFonts w:cs="Arial"/>
          <w:lang w:val="pt-BR"/>
        </w:rPr>
        <w:t>Contrato</w:t>
      </w:r>
      <w:r w:rsidR="0019758D" w:rsidRPr="00EB6BE0">
        <w:rPr>
          <w:rFonts w:cs="Arial"/>
          <w:lang w:val="pt-BR"/>
        </w:rPr>
        <w:t>, deverão ser</w:t>
      </w:r>
      <w:r w:rsidRPr="00EB6BE0">
        <w:rPr>
          <w:rFonts w:cs="Arial"/>
          <w:lang w:val="pt-BR"/>
        </w:rPr>
        <w:t xml:space="preserve"> </w:t>
      </w:r>
      <w:r w:rsidR="0019758D" w:rsidRPr="00EB6BE0">
        <w:rPr>
          <w:rFonts w:cs="Arial"/>
          <w:lang w:val="pt-BR"/>
        </w:rPr>
        <w:t xml:space="preserve">encaminhados para os endereços descritos no </w:t>
      </w:r>
      <w:r w:rsidR="00C54D5A" w:rsidRPr="00EB6BE0">
        <w:rPr>
          <w:rFonts w:cs="Arial"/>
          <w:lang w:val="pt-BR"/>
        </w:rPr>
        <w:t xml:space="preserve">Anexo </w:t>
      </w:r>
      <w:r w:rsidRPr="00EB6BE0">
        <w:rPr>
          <w:rFonts w:cs="Arial"/>
          <w:lang w:val="pt-BR"/>
        </w:rPr>
        <w:t>I</w:t>
      </w:r>
      <w:r w:rsidR="0019758D" w:rsidRPr="00EB6BE0">
        <w:rPr>
          <w:rFonts w:cs="Arial"/>
          <w:lang w:val="pt-BR"/>
        </w:rPr>
        <w:t>, que integra este</w:t>
      </w:r>
      <w:r w:rsidRPr="00EB6BE0">
        <w:rPr>
          <w:rFonts w:cs="Arial"/>
          <w:lang w:val="pt-BR"/>
        </w:rPr>
        <w:t xml:space="preserve"> </w:t>
      </w:r>
      <w:r w:rsidR="00C54D5A" w:rsidRPr="00EB6BE0">
        <w:rPr>
          <w:rFonts w:cs="Arial"/>
          <w:lang w:val="pt-BR"/>
        </w:rPr>
        <w:t xml:space="preserve">Contrato </w:t>
      </w:r>
      <w:r w:rsidRPr="00EB6BE0">
        <w:rPr>
          <w:rFonts w:cs="Arial"/>
          <w:lang w:val="pt-BR"/>
        </w:rPr>
        <w:t xml:space="preserve">para todos os fins e efeitos de direito, como se nele estivesse </w:t>
      </w:r>
      <w:r w:rsidR="0019758D" w:rsidRPr="00EB6BE0">
        <w:rPr>
          <w:rFonts w:cs="Arial"/>
          <w:lang w:val="pt-BR"/>
        </w:rPr>
        <w:t>transcrito.</w:t>
      </w:r>
    </w:p>
    <w:p w14:paraId="34DDEE7B" w14:textId="77777777" w:rsidR="005301F5" w:rsidRPr="00EB6BE0" w:rsidRDefault="005301F5" w:rsidP="00D1663A">
      <w:pPr>
        <w:spacing w:before="4"/>
        <w:ind w:left="142"/>
        <w:rPr>
          <w:rFonts w:ascii="Arial" w:eastAsia="Arial" w:hAnsi="Arial" w:cs="Arial"/>
          <w:lang w:val="pt-BR"/>
        </w:rPr>
      </w:pPr>
    </w:p>
    <w:p w14:paraId="4112A5A6" w14:textId="77777777"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Pr="00EB6BE0">
        <w:rPr>
          <w:rFonts w:cs="Arial"/>
          <w:b/>
          <w:sz w:val="22"/>
          <w:szCs w:val="22"/>
          <w:lang w:val="pt-BR"/>
        </w:rPr>
        <w:t xml:space="preserve"> </w:t>
      </w:r>
      <w:r w:rsidR="00C54D5A" w:rsidRPr="00EB6BE0">
        <w:rPr>
          <w:rFonts w:cs="Arial"/>
          <w:b/>
          <w:sz w:val="22"/>
          <w:szCs w:val="22"/>
          <w:lang w:val="pt-BR"/>
        </w:rPr>
        <w:t>TERCEIRA</w:t>
      </w:r>
      <w:r w:rsidRPr="00EB6BE0">
        <w:rPr>
          <w:rFonts w:cs="Arial"/>
          <w:b/>
          <w:sz w:val="22"/>
          <w:szCs w:val="22"/>
          <w:lang w:val="pt-BR"/>
        </w:rPr>
        <w:t xml:space="preserve"> </w:t>
      </w:r>
      <w:r w:rsidRPr="00EB6BE0">
        <w:rPr>
          <w:rFonts w:cs="Arial"/>
          <w:sz w:val="22"/>
          <w:szCs w:val="22"/>
          <w:lang w:val="pt-BR"/>
        </w:rPr>
        <w:t xml:space="preserve">- As comunicações referentes a este </w:t>
      </w:r>
      <w:r w:rsidR="00C54D5A" w:rsidRPr="00EB6BE0">
        <w:rPr>
          <w:rFonts w:cs="Arial"/>
          <w:sz w:val="22"/>
          <w:szCs w:val="22"/>
          <w:lang w:val="pt-BR"/>
        </w:rPr>
        <w:t xml:space="preserve">Contrato </w:t>
      </w:r>
      <w:r w:rsidRPr="00EB6BE0">
        <w:rPr>
          <w:rFonts w:cs="Arial"/>
          <w:sz w:val="22"/>
          <w:szCs w:val="22"/>
          <w:lang w:val="pt-BR"/>
        </w:rPr>
        <w:t xml:space="preserve">serão consideradas entregues quando recebidas sob </w:t>
      </w:r>
      <w:r w:rsidR="00D1663A" w:rsidRPr="00EB6BE0">
        <w:rPr>
          <w:rFonts w:cs="Arial"/>
          <w:sz w:val="22"/>
          <w:szCs w:val="22"/>
          <w:lang w:val="pt-BR"/>
        </w:rPr>
        <w:t xml:space="preserve">protocolo </w:t>
      </w:r>
      <w:r w:rsidRPr="00EB6BE0">
        <w:rPr>
          <w:rFonts w:cs="Arial"/>
          <w:sz w:val="22"/>
          <w:szCs w:val="22"/>
          <w:lang w:val="pt-BR"/>
        </w:rPr>
        <w:t xml:space="preserve">ou com "aviso de recebimento" expedido pelo </w:t>
      </w:r>
      <w:r w:rsidRPr="004745C5">
        <w:rPr>
          <w:rFonts w:cs="Arial"/>
          <w:b/>
          <w:lang w:val="pt-BR"/>
        </w:rPr>
        <w:t>correio</w:t>
      </w:r>
      <w:r w:rsidRPr="00EB6BE0">
        <w:rPr>
          <w:rFonts w:cs="Arial"/>
          <w:sz w:val="22"/>
          <w:szCs w:val="22"/>
          <w:lang w:val="pt-BR"/>
        </w:rPr>
        <w:t xml:space="preserve"> ou por telegrama nos endereços descritos no </w:t>
      </w:r>
      <w:r w:rsidR="00C54D5A" w:rsidRPr="00EB6BE0">
        <w:rPr>
          <w:rFonts w:cs="Arial"/>
          <w:sz w:val="22"/>
          <w:szCs w:val="22"/>
          <w:lang w:val="pt-BR"/>
        </w:rPr>
        <w:t xml:space="preserve">Anexo </w:t>
      </w:r>
      <w:r w:rsidR="00D1663A" w:rsidRPr="00EB6BE0">
        <w:rPr>
          <w:rFonts w:cs="Arial"/>
          <w:sz w:val="22"/>
          <w:szCs w:val="22"/>
          <w:lang w:val="pt-BR"/>
        </w:rPr>
        <w:t xml:space="preserve">I. </w:t>
      </w:r>
      <w:r w:rsidRPr="00EB6BE0">
        <w:rPr>
          <w:rFonts w:cs="Arial"/>
          <w:sz w:val="22"/>
          <w:szCs w:val="22"/>
          <w:lang w:val="pt-BR"/>
        </w:rPr>
        <w:t>As comunicações feitas por</w:t>
      </w:r>
      <w:r w:rsidR="00D1663A" w:rsidRPr="00EB6BE0">
        <w:rPr>
          <w:rFonts w:cs="Arial"/>
          <w:sz w:val="22"/>
          <w:szCs w:val="22"/>
          <w:lang w:val="pt-BR"/>
        </w:rPr>
        <w:t xml:space="preserve"> c</w:t>
      </w:r>
      <w:r w:rsidRPr="00EB6BE0">
        <w:rPr>
          <w:rFonts w:cs="Arial"/>
          <w:sz w:val="22"/>
          <w:szCs w:val="22"/>
          <w:lang w:val="pt-BR"/>
        </w:rPr>
        <w:t>orreio eletrônico serão consideras recebidas na data de recebimento de "aviso de entrega e leitura". A mudança de qualquer dos endereços constantes no ANEXO</w:t>
      </w:r>
      <w:r w:rsidR="00D1663A" w:rsidRPr="00EB6BE0">
        <w:rPr>
          <w:rFonts w:cs="Arial"/>
          <w:sz w:val="22"/>
          <w:szCs w:val="22"/>
          <w:lang w:val="pt-BR"/>
        </w:rPr>
        <w:t xml:space="preserve"> I</w:t>
      </w:r>
      <w:r w:rsidRPr="00EB6BE0">
        <w:rPr>
          <w:rFonts w:cs="Arial"/>
          <w:sz w:val="22"/>
          <w:szCs w:val="22"/>
          <w:lang w:val="pt-BR"/>
        </w:rPr>
        <w:t xml:space="preserve"> deverá ser comunicada à outra </w:t>
      </w:r>
      <w:r w:rsidR="00C54D5A" w:rsidRPr="00EB6BE0">
        <w:rPr>
          <w:rFonts w:cs="Arial"/>
          <w:sz w:val="22"/>
          <w:szCs w:val="22"/>
          <w:lang w:val="pt-BR"/>
        </w:rPr>
        <w:t xml:space="preserve">Parte </w:t>
      </w:r>
      <w:r w:rsidRPr="00EB6BE0">
        <w:rPr>
          <w:rFonts w:cs="Arial"/>
          <w:sz w:val="22"/>
          <w:szCs w:val="22"/>
          <w:lang w:val="pt-BR"/>
        </w:rPr>
        <w:t xml:space="preserve">pela </w:t>
      </w:r>
      <w:r w:rsidR="00C54D5A" w:rsidRPr="00EB6BE0">
        <w:rPr>
          <w:rFonts w:cs="Arial"/>
          <w:sz w:val="22"/>
          <w:szCs w:val="22"/>
          <w:lang w:val="pt-BR"/>
        </w:rPr>
        <w:t xml:space="preserve">Parte </w:t>
      </w:r>
      <w:r w:rsidRPr="00EB6BE0">
        <w:rPr>
          <w:rFonts w:cs="Arial"/>
          <w:sz w:val="22"/>
          <w:szCs w:val="22"/>
          <w:lang w:val="pt-BR"/>
        </w:rPr>
        <w:t>que tiver alterado seu endereço</w:t>
      </w:r>
      <w:r w:rsidR="00D1663A" w:rsidRPr="00EB6BE0">
        <w:rPr>
          <w:rFonts w:cs="Arial"/>
          <w:sz w:val="22"/>
          <w:szCs w:val="22"/>
          <w:lang w:val="pt-BR"/>
        </w:rPr>
        <w:t>.</w:t>
      </w:r>
    </w:p>
    <w:p w14:paraId="0369974B" w14:textId="77777777" w:rsidR="005301F5" w:rsidRPr="00EB6BE0" w:rsidRDefault="005301F5" w:rsidP="00D1663A">
      <w:pPr>
        <w:spacing w:before="8"/>
        <w:ind w:left="142"/>
        <w:rPr>
          <w:rFonts w:ascii="Arial" w:eastAsia="Arial" w:hAnsi="Arial" w:cs="Arial"/>
          <w:lang w:val="pt-BR"/>
        </w:rPr>
      </w:pPr>
    </w:p>
    <w:p w14:paraId="04DDBE63" w14:textId="77777777"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DO FORO</w:t>
      </w:r>
    </w:p>
    <w:p w14:paraId="49DDA0E6" w14:textId="77777777" w:rsidR="005301F5" w:rsidRPr="00EB6BE0" w:rsidRDefault="005301F5" w:rsidP="00D1663A">
      <w:pPr>
        <w:spacing w:before="4"/>
        <w:ind w:left="142"/>
        <w:rPr>
          <w:rFonts w:ascii="Arial" w:eastAsia="Arial" w:hAnsi="Arial" w:cs="Arial"/>
          <w:b/>
          <w:bCs/>
          <w:lang w:val="pt-BR"/>
        </w:rPr>
      </w:pPr>
    </w:p>
    <w:p w14:paraId="56727597" w14:textId="77777777" w:rsidR="005301F5" w:rsidRPr="00EB6BE0" w:rsidRDefault="0019758D" w:rsidP="00D1663A">
      <w:pPr>
        <w:pStyle w:val="Corpodetexto"/>
        <w:spacing w:line="284" w:lineRule="auto"/>
        <w:ind w:left="142" w:firstLine="14"/>
        <w:jc w:val="both"/>
        <w:rPr>
          <w:rFonts w:cs="Arial"/>
          <w:sz w:val="22"/>
          <w:szCs w:val="22"/>
          <w:lang w:val="pt-BR"/>
        </w:rPr>
      </w:pPr>
      <w:r w:rsidRPr="00EB6BE0">
        <w:rPr>
          <w:rFonts w:cs="Arial"/>
          <w:b/>
          <w:sz w:val="22"/>
          <w:szCs w:val="22"/>
          <w:lang w:val="pt-BR"/>
        </w:rPr>
        <w:t xml:space="preserve">CLÁUSULA </w:t>
      </w:r>
      <w:r w:rsidR="00BE752D">
        <w:rPr>
          <w:rFonts w:cs="Arial"/>
          <w:b/>
          <w:sz w:val="22"/>
          <w:szCs w:val="22"/>
          <w:lang w:val="pt-BR"/>
        </w:rPr>
        <w:t>SEXAGÉSIMA</w:t>
      </w:r>
      <w:r w:rsidRPr="00EB6BE0">
        <w:rPr>
          <w:rFonts w:cs="Arial"/>
          <w:b/>
          <w:sz w:val="22"/>
          <w:szCs w:val="22"/>
          <w:lang w:val="pt-BR"/>
        </w:rPr>
        <w:t xml:space="preserve"> </w:t>
      </w:r>
      <w:r w:rsidR="00C54D5A" w:rsidRPr="00EB6BE0">
        <w:rPr>
          <w:rFonts w:cs="Arial"/>
          <w:b/>
          <w:sz w:val="22"/>
          <w:szCs w:val="22"/>
          <w:lang w:val="pt-BR"/>
        </w:rPr>
        <w:t>QUARTA</w:t>
      </w:r>
      <w:r w:rsidRPr="00EB6BE0">
        <w:rPr>
          <w:rFonts w:cs="Arial"/>
          <w:b/>
          <w:sz w:val="22"/>
          <w:szCs w:val="22"/>
          <w:lang w:val="pt-BR"/>
        </w:rPr>
        <w:t xml:space="preserve"> </w:t>
      </w:r>
      <w:r w:rsidRPr="00EB6BE0">
        <w:rPr>
          <w:rFonts w:cs="Arial"/>
          <w:sz w:val="22"/>
          <w:szCs w:val="22"/>
          <w:lang w:val="pt-BR"/>
        </w:rPr>
        <w:t xml:space="preserve">- Para dirimir </w:t>
      </w:r>
      <w:r w:rsidR="00D1663A" w:rsidRPr="00EB6BE0">
        <w:rPr>
          <w:rFonts w:cs="Arial"/>
          <w:sz w:val="22"/>
          <w:szCs w:val="22"/>
          <w:lang w:val="pt-BR"/>
        </w:rPr>
        <w:t xml:space="preserve">quaisquer </w:t>
      </w:r>
      <w:r w:rsidRPr="00EB6BE0">
        <w:rPr>
          <w:rFonts w:cs="Arial"/>
          <w:sz w:val="22"/>
          <w:szCs w:val="22"/>
          <w:lang w:val="pt-BR"/>
        </w:rPr>
        <w:t xml:space="preserve">questões decorrentes, direta ou indiretamente, deste instrumento, fica eleito o foro correspondente ao da Sede da Seção Judiciária da Justiça Federal com jurisdição </w:t>
      </w:r>
      <w:r w:rsidR="00D1663A" w:rsidRPr="00EB6BE0">
        <w:rPr>
          <w:rFonts w:cs="Arial"/>
          <w:sz w:val="22"/>
          <w:szCs w:val="22"/>
          <w:lang w:val="pt-BR"/>
        </w:rPr>
        <w:t xml:space="preserve">sobre a localidade </w:t>
      </w:r>
      <w:r w:rsidR="006C7D8E" w:rsidRPr="00EB6BE0">
        <w:rPr>
          <w:rFonts w:cs="Arial"/>
          <w:sz w:val="22"/>
          <w:szCs w:val="22"/>
          <w:lang w:val="pt-BR"/>
        </w:rPr>
        <w:t xml:space="preserve">onde resida a </w:t>
      </w:r>
      <w:proofErr w:type="spellStart"/>
      <w:r w:rsidR="006C7D8E" w:rsidRPr="00EB6BE0">
        <w:rPr>
          <w:rFonts w:cs="Arial"/>
          <w:sz w:val="22"/>
          <w:szCs w:val="22"/>
          <w:lang w:val="pt-BR"/>
        </w:rPr>
        <w:lastRenderedPageBreak/>
        <w:t>Contrante</w:t>
      </w:r>
      <w:proofErr w:type="spellEnd"/>
      <w:r w:rsidRPr="00EB6BE0">
        <w:rPr>
          <w:rFonts w:cs="Arial"/>
          <w:sz w:val="22"/>
          <w:szCs w:val="22"/>
          <w:lang w:val="pt-BR"/>
        </w:rPr>
        <w:t>.</w:t>
      </w:r>
    </w:p>
    <w:p w14:paraId="0015FA20" w14:textId="77777777" w:rsidR="005301F5" w:rsidRPr="00EB6BE0" w:rsidRDefault="005301F5" w:rsidP="00D1663A">
      <w:pPr>
        <w:spacing w:before="6"/>
        <w:ind w:left="142"/>
        <w:rPr>
          <w:rFonts w:ascii="Arial" w:eastAsia="Arial" w:hAnsi="Arial" w:cs="Arial"/>
          <w:lang w:val="pt-BR"/>
        </w:rPr>
      </w:pPr>
    </w:p>
    <w:p w14:paraId="6629500D" w14:textId="77777777" w:rsidR="00D1663A" w:rsidRPr="00EB6BE0" w:rsidRDefault="006C7D8E" w:rsidP="00C54D5A">
      <w:pPr>
        <w:pStyle w:val="Corpodetexto"/>
        <w:spacing w:line="267" w:lineRule="auto"/>
        <w:ind w:left="142" w:firstLine="7"/>
        <w:jc w:val="center"/>
        <w:rPr>
          <w:rFonts w:cs="Arial"/>
          <w:sz w:val="22"/>
          <w:szCs w:val="22"/>
          <w:lang w:val="pt-BR"/>
        </w:rPr>
      </w:pPr>
      <w:proofErr w:type="spellStart"/>
      <w:r w:rsidRPr="00EB6BE0">
        <w:rPr>
          <w:rFonts w:cs="Arial"/>
          <w:sz w:val="22"/>
          <w:szCs w:val="22"/>
          <w:lang w:val="pt-BR"/>
        </w:rPr>
        <w:t>Salto</w:t>
      </w:r>
      <w:r w:rsidR="0019758D" w:rsidRPr="00EB6BE0">
        <w:rPr>
          <w:rFonts w:cs="Arial"/>
          <w:sz w:val="22"/>
          <w:szCs w:val="22"/>
          <w:lang w:val="pt-BR"/>
        </w:rPr>
        <w:t>-</w:t>
      </w:r>
      <w:r w:rsidRPr="00EB6BE0">
        <w:rPr>
          <w:rFonts w:cs="Arial"/>
          <w:sz w:val="22"/>
          <w:szCs w:val="22"/>
          <w:lang w:val="pt-BR"/>
        </w:rPr>
        <w:t>SP</w:t>
      </w:r>
      <w:proofErr w:type="spellEnd"/>
      <w:r w:rsidR="0019758D" w:rsidRPr="00EB6BE0">
        <w:rPr>
          <w:rFonts w:cs="Arial"/>
          <w:sz w:val="22"/>
          <w:szCs w:val="22"/>
          <w:lang w:val="pt-BR"/>
        </w:rPr>
        <w:t xml:space="preserve">, </w:t>
      </w:r>
      <w:r w:rsidRPr="00EB6BE0">
        <w:rPr>
          <w:rFonts w:cs="Arial"/>
          <w:sz w:val="22"/>
          <w:szCs w:val="22"/>
          <w:lang w:val="pt-BR"/>
        </w:rPr>
        <w:t>[</w:t>
      </w:r>
      <w:r w:rsidRPr="00EB6BE0">
        <w:rPr>
          <w:rFonts w:cs="Arial"/>
          <w:sz w:val="22"/>
          <w:szCs w:val="22"/>
          <w:highlight w:val="yellow"/>
          <w:lang w:val="pt-BR"/>
        </w:rPr>
        <w:t>=</w:t>
      </w:r>
      <w:r w:rsidRPr="00EB6BE0">
        <w:rPr>
          <w:rFonts w:cs="Arial"/>
          <w:sz w:val="22"/>
          <w:szCs w:val="22"/>
          <w:lang w:val="pt-BR"/>
        </w:rPr>
        <w:t>]</w:t>
      </w:r>
      <w:r w:rsidR="0019758D" w:rsidRPr="00EB6BE0">
        <w:rPr>
          <w:rFonts w:cs="Arial"/>
          <w:sz w:val="22"/>
          <w:szCs w:val="22"/>
          <w:lang w:val="pt-BR"/>
        </w:rPr>
        <w:t xml:space="preserve"> de </w:t>
      </w:r>
      <w:r w:rsidRPr="00EB6BE0">
        <w:rPr>
          <w:rFonts w:cs="Arial"/>
          <w:sz w:val="22"/>
          <w:szCs w:val="22"/>
          <w:lang w:val="pt-BR"/>
        </w:rPr>
        <w:t>dezembro</w:t>
      </w:r>
      <w:r w:rsidR="0019758D" w:rsidRPr="00EB6BE0">
        <w:rPr>
          <w:rFonts w:cs="Arial"/>
          <w:sz w:val="22"/>
          <w:szCs w:val="22"/>
          <w:lang w:val="pt-BR"/>
        </w:rPr>
        <w:t xml:space="preserve"> de 2019.</w:t>
      </w:r>
    </w:p>
    <w:p w14:paraId="59F0E5EE" w14:textId="77777777" w:rsidR="009A55D9" w:rsidRDefault="009A55D9">
      <w:pPr>
        <w:rPr>
          <w:rFonts w:ascii="Arial" w:eastAsia="Arial" w:hAnsi="Arial" w:cs="Arial"/>
          <w:lang w:val="pt-BR"/>
        </w:rPr>
      </w:pPr>
      <w:r>
        <w:rPr>
          <w:rFonts w:ascii="Arial" w:eastAsia="Arial" w:hAnsi="Arial" w:cs="Arial"/>
          <w:lang w:val="pt-BR"/>
        </w:rPr>
        <w:br w:type="page"/>
      </w:r>
    </w:p>
    <w:p w14:paraId="09B1AF76" w14:textId="77777777"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14:paraId="00A4E6BC" w14:textId="77777777" w:rsidR="009A55D9" w:rsidRPr="00ED7C2D" w:rsidRDefault="009A55D9" w:rsidP="009A55D9">
      <w:pPr>
        <w:tabs>
          <w:tab w:val="left" w:pos="851"/>
        </w:tabs>
        <w:spacing w:line="300" w:lineRule="exact"/>
        <w:jc w:val="both"/>
        <w:rPr>
          <w:rFonts w:ascii="Tahoma" w:hAnsi="Tahoma" w:cs="Tahoma"/>
          <w:bCs/>
          <w:i/>
          <w:lang w:val="pt-BR"/>
        </w:rPr>
      </w:pPr>
    </w:p>
    <w:p w14:paraId="51347BDC" w14:textId="77777777" w:rsidR="009A55D9" w:rsidRPr="00ED7C2D" w:rsidRDefault="009A55D9" w:rsidP="009A55D9">
      <w:pPr>
        <w:tabs>
          <w:tab w:val="left" w:pos="851"/>
        </w:tabs>
        <w:spacing w:line="300" w:lineRule="exact"/>
        <w:rPr>
          <w:rFonts w:ascii="Tahoma" w:hAnsi="Tahoma" w:cs="Tahoma"/>
          <w:b/>
          <w:smallCaps/>
          <w:color w:val="000000"/>
          <w:lang w:val="pt-BR"/>
        </w:rPr>
      </w:pPr>
    </w:p>
    <w:p w14:paraId="65807E4A" w14:textId="77777777"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CAIXA ECONÔMICA FEDERAL</w:t>
      </w:r>
    </w:p>
    <w:p w14:paraId="0D79BA3F" w14:textId="77777777" w:rsidR="009A55D9" w:rsidRPr="00ED7C2D" w:rsidRDefault="009A55D9" w:rsidP="009A55D9">
      <w:pPr>
        <w:tabs>
          <w:tab w:val="left" w:pos="851"/>
        </w:tabs>
        <w:spacing w:line="300" w:lineRule="exact"/>
        <w:rPr>
          <w:rFonts w:ascii="Tahoma" w:hAnsi="Tahoma" w:cs="Tahoma"/>
          <w:lang w:val="pt-BR"/>
        </w:rPr>
      </w:pPr>
    </w:p>
    <w:p w14:paraId="11EAC2CE" w14:textId="77777777" w:rsidR="009A55D9" w:rsidRPr="00ED7C2D" w:rsidRDefault="009A55D9" w:rsidP="009A55D9">
      <w:pPr>
        <w:tabs>
          <w:tab w:val="left" w:pos="851"/>
        </w:tabs>
        <w:spacing w:line="300" w:lineRule="exact"/>
        <w:jc w:val="both"/>
        <w:rPr>
          <w:rFonts w:ascii="Tahoma" w:hAnsi="Tahoma" w:cs="Tahoma"/>
          <w:lang w:val="pt-BR"/>
        </w:rPr>
      </w:pPr>
    </w:p>
    <w:p w14:paraId="764009FC" w14:textId="77777777"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14:paraId="19CF2872" w14:textId="77777777" w:rsidTr="000A0CDA">
        <w:trPr>
          <w:jc w:val="center"/>
        </w:trPr>
        <w:tc>
          <w:tcPr>
            <w:tcW w:w="4361" w:type="dxa"/>
          </w:tcPr>
          <w:p w14:paraId="11CC0EBF"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14:paraId="5C5E7526"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2EC122C0"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CPF:</w:t>
            </w:r>
          </w:p>
          <w:p w14:paraId="425EE176"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RG:</w:t>
            </w:r>
          </w:p>
          <w:p w14:paraId="4CFC512B" w14:textId="77777777" w:rsidR="009A55D9" w:rsidRPr="00ED7C2D" w:rsidRDefault="009A55D9" w:rsidP="009A55D9">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14:paraId="06C2CEA5"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14:paraId="7A7E3241"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565AEF28"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CPF:</w:t>
            </w:r>
          </w:p>
          <w:p w14:paraId="7995C1FF" w14:textId="77777777" w:rsidR="009A55D9" w:rsidRDefault="009A55D9" w:rsidP="009A55D9">
            <w:pPr>
              <w:tabs>
                <w:tab w:val="left" w:pos="851"/>
              </w:tabs>
              <w:spacing w:line="300" w:lineRule="exact"/>
              <w:jc w:val="both"/>
              <w:rPr>
                <w:rFonts w:ascii="Tahoma" w:hAnsi="Tahoma" w:cs="Tahoma"/>
                <w:lang w:val="pt-BR"/>
              </w:rPr>
            </w:pPr>
            <w:r>
              <w:rPr>
                <w:rFonts w:ascii="Tahoma" w:hAnsi="Tahoma" w:cs="Tahoma"/>
                <w:lang w:val="pt-BR"/>
              </w:rPr>
              <w:t>RG:</w:t>
            </w:r>
          </w:p>
          <w:p w14:paraId="01404622" w14:textId="77777777" w:rsidR="009A55D9" w:rsidRPr="00ED7C2D" w:rsidRDefault="009A55D9" w:rsidP="009A55D9">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14:paraId="3B4F69B1" w14:textId="77777777" w:rsidR="009A55D9" w:rsidRDefault="009A55D9" w:rsidP="00D1663A">
      <w:pPr>
        <w:ind w:left="142"/>
        <w:rPr>
          <w:rFonts w:ascii="Arial" w:eastAsia="Arial" w:hAnsi="Arial" w:cs="Arial"/>
          <w:lang w:val="pt-BR"/>
        </w:rPr>
      </w:pPr>
    </w:p>
    <w:p w14:paraId="70968D31" w14:textId="77777777" w:rsidR="00BD2151" w:rsidRDefault="00BD2151" w:rsidP="00D1663A">
      <w:pPr>
        <w:ind w:left="142"/>
        <w:rPr>
          <w:rFonts w:ascii="Arial" w:eastAsia="Arial" w:hAnsi="Arial" w:cs="Arial"/>
          <w:lang w:val="pt-BR"/>
        </w:rPr>
      </w:pPr>
    </w:p>
    <w:p w14:paraId="5AB389E2" w14:textId="77777777" w:rsidR="00BD2151" w:rsidRDefault="00BD2151" w:rsidP="00D1663A">
      <w:pPr>
        <w:ind w:left="142"/>
        <w:rPr>
          <w:rFonts w:ascii="Arial" w:eastAsia="Arial" w:hAnsi="Arial" w:cs="Arial"/>
          <w:lang w:val="pt-BR"/>
        </w:rPr>
      </w:pPr>
    </w:p>
    <w:p w14:paraId="34BD9152" w14:textId="77777777" w:rsidR="00BD2151" w:rsidRDefault="00BD2151" w:rsidP="00D1663A">
      <w:pPr>
        <w:ind w:left="142"/>
        <w:rPr>
          <w:rFonts w:ascii="Arial" w:eastAsia="Arial" w:hAnsi="Arial" w:cs="Arial"/>
          <w:lang w:val="pt-BR"/>
        </w:rPr>
      </w:pPr>
    </w:p>
    <w:p w14:paraId="677CD80B" w14:textId="77777777" w:rsidR="00BD2151" w:rsidRPr="00EB6BE0" w:rsidRDefault="00BD2151" w:rsidP="00BD2151">
      <w:pPr>
        <w:ind w:left="142"/>
        <w:rPr>
          <w:rFonts w:ascii="Arial" w:eastAsia="Arial" w:hAnsi="Arial" w:cs="Arial"/>
          <w:lang w:val="pt-BR"/>
        </w:rPr>
      </w:pPr>
      <w:r w:rsidRPr="00EB6BE0">
        <w:rPr>
          <w:rFonts w:ascii="Arial" w:eastAsia="Arial" w:hAnsi="Arial" w:cs="Arial"/>
          <w:lang w:val="pt-BR"/>
        </w:rPr>
        <w:t>______________________</w:t>
      </w:r>
      <w:r>
        <w:rPr>
          <w:rFonts w:ascii="Arial" w:eastAsia="Arial" w:hAnsi="Arial" w:cs="Arial"/>
          <w:lang w:val="pt-BR"/>
        </w:rPr>
        <w:t>_______</w:t>
      </w:r>
    </w:p>
    <w:p w14:paraId="3B79155C" w14:textId="77777777" w:rsidR="00BD2151" w:rsidRPr="00EB6BE0" w:rsidRDefault="00BD2151" w:rsidP="00BD2151">
      <w:pPr>
        <w:ind w:left="142"/>
        <w:rPr>
          <w:rFonts w:ascii="Arial" w:eastAsia="Arial" w:hAnsi="Arial" w:cs="Arial"/>
          <w:lang w:val="pt-BR"/>
        </w:rPr>
      </w:pPr>
      <w:r w:rsidRPr="00EB6BE0">
        <w:rPr>
          <w:rFonts w:ascii="Arial" w:eastAsia="Arial" w:hAnsi="Arial" w:cs="Arial"/>
          <w:lang w:val="pt-BR"/>
        </w:rPr>
        <w:t>Assinatura sob carimbo do Gerente</w:t>
      </w:r>
    </w:p>
    <w:p w14:paraId="2F352B76" w14:textId="77777777" w:rsidR="00BD2151" w:rsidRDefault="00BD2151" w:rsidP="00D1663A">
      <w:pPr>
        <w:ind w:left="142"/>
        <w:rPr>
          <w:rFonts w:ascii="Arial" w:eastAsia="Arial" w:hAnsi="Arial" w:cs="Arial"/>
          <w:lang w:val="pt-BR"/>
        </w:rPr>
      </w:pPr>
    </w:p>
    <w:p w14:paraId="25D11AD2" w14:textId="77777777" w:rsidR="009A55D9" w:rsidRDefault="009A55D9">
      <w:pPr>
        <w:rPr>
          <w:rFonts w:ascii="Arial" w:eastAsia="Arial" w:hAnsi="Arial" w:cs="Arial"/>
          <w:lang w:val="pt-BR"/>
        </w:rPr>
      </w:pPr>
      <w:r>
        <w:rPr>
          <w:rFonts w:ascii="Arial" w:eastAsia="Arial" w:hAnsi="Arial" w:cs="Arial"/>
          <w:lang w:val="pt-BR"/>
        </w:rPr>
        <w:br w:type="page"/>
      </w:r>
    </w:p>
    <w:p w14:paraId="61FEB2AB" w14:textId="77777777"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14:paraId="031935CC" w14:textId="77777777" w:rsidR="009A55D9" w:rsidRPr="00ED7C2D" w:rsidRDefault="009A55D9" w:rsidP="009A55D9">
      <w:pPr>
        <w:tabs>
          <w:tab w:val="left" w:pos="851"/>
        </w:tabs>
        <w:spacing w:line="300" w:lineRule="exact"/>
        <w:jc w:val="both"/>
        <w:rPr>
          <w:rFonts w:ascii="Tahoma" w:hAnsi="Tahoma" w:cs="Tahoma"/>
          <w:bCs/>
          <w:i/>
          <w:lang w:val="pt-BR"/>
        </w:rPr>
      </w:pPr>
    </w:p>
    <w:p w14:paraId="79318742" w14:textId="77777777" w:rsidR="009A55D9" w:rsidRPr="00ED7C2D" w:rsidRDefault="009A55D9" w:rsidP="009A55D9">
      <w:pPr>
        <w:tabs>
          <w:tab w:val="left" w:pos="851"/>
        </w:tabs>
        <w:spacing w:line="300" w:lineRule="exact"/>
        <w:rPr>
          <w:rFonts w:ascii="Tahoma" w:hAnsi="Tahoma" w:cs="Tahoma"/>
          <w:b/>
          <w:smallCaps/>
          <w:color w:val="000000"/>
          <w:lang w:val="pt-BR"/>
        </w:rPr>
      </w:pPr>
    </w:p>
    <w:p w14:paraId="7C1ED900" w14:textId="77777777"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SANESALTO SANEAMENTO S.A.</w:t>
      </w:r>
    </w:p>
    <w:p w14:paraId="4677C6AB" w14:textId="77777777" w:rsidR="009A55D9" w:rsidRPr="00ED7C2D" w:rsidRDefault="009A55D9" w:rsidP="009A55D9">
      <w:pPr>
        <w:tabs>
          <w:tab w:val="left" w:pos="851"/>
        </w:tabs>
        <w:spacing w:line="300" w:lineRule="exact"/>
        <w:rPr>
          <w:rFonts w:ascii="Tahoma" w:hAnsi="Tahoma" w:cs="Tahoma"/>
          <w:lang w:val="pt-BR"/>
        </w:rPr>
      </w:pPr>
    </w:p>
    <w:p w14:paraId="7C0D56B9" w14:textId="77777777" w:rsidR="009A55D9" w:rsidRPr="00ED7C2D" w:rsidRDefault="009A55D9" w:rsidP="009A55D9">
      <w:pPr>
        <w:tabs>
          <w:tab w:val="left" w:pos="851"/>
        </w:tabs>
        <w:spacing w:line="300" w:lineRule="exact"/>
        <w:jc w:val="both"/>
        <w:rPr>
          <w:rFonts w:ascii="Tahoma" w:hAnsi="Tahoma" w:cs="Tahoma"/>
          <w:lang w:val="pt-BR"/>
        </w:rPr>
      </w:pPr>
    </w:p>
    <w:p w14:paraId="26C4F7C9" w14:textId="77777777"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14:paraId="05F2CCFD" w14:textId="77777777" w:rsidTr="000A0CDA">
        <w:trPr>
          <w:jc w:val="center"/>
        </w:trPr>
        <w:tc>
          <w:tcPr>
            <w:tcW w:w="4361" w:type="dxa"/>
          </w:tcPr>
          <w:p w14:paraId="6D62A82B"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14:paraId="7CDA64C4"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6158A9D0"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14:paraId="21777F15"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14:paraId="00531F66" w14:textId="77777777" w:rsidR="009A55D9" w:rsidRPr="00ED7C2D" w:rsidRDefault="009A55D9" w:rsidP="000A0CDA">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14:paraId="0FE84C92"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14:paraId="5DCE3F93"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4C69DDFF"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14:paraId="14766BC3"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14:paraId="1E10CF70" w14:textId="77777777" w:rsidR="009A55D9" w:rsidRPr="00ED7C2D" w:rsidRDefault="009A55D9" w:rsidP="000A0CDA">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14:paraId="4EAEBC75" w14:textId="77777777" w:rsidR="009A55D9" w:rsidRDefault="009A55D9" w:rsidP="009A55D9">
      <w:pPr>
        <w:ind w:left="142"/>
        <w:rPr>
          <w:rFonts w:ascii="Arial" w:eastAsia="Arial" w:hAnsi="Arial" w:cs="Arial"/>
          <w:lang w:val="pt-BR"/>
        </w:rPr>
      </w:pPr>
    </w:p>
    <w:p w14:paraId="2080B756" w14:textId="77777777" w:rsidR="009A55D9" w:rsidRDefault="009A55D9">
      <w:pPr>
        <w:rPr>
          <w:rFonts w:ascii="Arial" w:eastAsia="Arial" w:hAnsi="Arial" w:cs="Arial"/>
          <w:lang w:val="pt-BR"/>
        </w:rPr>
      </w:pPr>
      <w:r>
        <w:rPr>
          <w:rFonts w:ascii="Arial" w:eastAsia="Arial" w:hAnsi="Arial" w:cs="Arial"/>
          <w:lang w:val="pt-BR"/>
        </w:rPr>
        <w:br w:type="page"/>
      </w:r>
    </w:p>
    <w:p w14:paraId="05062820" w14:textId="77777777" w:rsidR="009A55D9" w:rsidRPr="00ED7C2D" w:rsidRDefault="009A55D9" w:rsidP="009A55D9">
      <w:pPr>
        <w:tabs>
          <w:tab w:val="left" w:pos="851"/>
        </w:tabs>
        <w:spacing w:line="300" w:lineRule="exact"/>
        <w:jc w:val="both"/>
        <w:rPr>
          <w:rFonts w:ascii="Tahoma" w:hAnsi="Tahoma" w:cs="Tahoma"/>
          <w:b/>
          <w:bCs/>
          <w:lang w:val="pt-BR"/>
        </w:rPr>
      </w:pPr>
      <w:r w:rsidRPr="00ED7C2D">
        <w:rPr>
          <w:rFonts w:ascii="Tahoma" w:eastAsia="Arial Unicode MS" w:hAnsi="Tahoma" w:cs="Tahoma"/>
          <w:i/>
          <w:w w:val="0"/>
          <w:lang w:val="pt-BR"/>
        </w:rPr>
        <w:lastRenderedPageBreak/>
        <w:t>(Página de assinaturas do “</w:t>
      </w:r>
      <w:r>
        <w:rPr>
          <w:rFonts w:ascii="Tahoma" w:hAnsi="Tahoma" w:cs="Tahoma"/>
          <w:i/>
          <w:color w:val="000000"/>
          <w:lang w:val="pt-BR"/>
        </w:rPr>
        <w:t>Contrato de Prestação de Serviço de Administração de Contas de Terceiros - ACT</w:t>
      </w:r>
      <w:r w:rsidRPr="00ED7C2D">
        <w:rPr>
          <w:rFonts w:ascii="Tahoma" w:eastAsia="Arial Unicode MS" w:hAnsi="Tahoma" w:cs="Tahoma"/>
          <w:i/>
          <w:w w:val="0"/>
          <w:lang w:val="pt-BR"/>
        </w:rPr>
        <w:t xml:space="preserve">”, celebrado </w:t>
      </w:r>
      <w:r w:rsidRPr="00ED7C2D">
        <w:rPr>
          <w:rFonts w:ascii="Tahoma" w:hAnsi="Tahoma" w:cs="Tahoma"/>
          <w:i/>
          <w:lang w:val="pt-BR"/>
        </w:rPr>
        <w:t xml:space="preserve">entre </w:t>
      </w:r>
      <w:r>
        <w:rPr>
          <w:rFonts w:ascii="Tahoma" w:hAnsi="Tahoma" w:cs="Tahoma"/>
          <w:i/>
          <w:lang w:val="pt-BR"/>
        </w:rPr>
        <w:t>Caixa Econômica Federal</w:t>
      </w:r>
      <w:r w:rsidRPr="00ED7C2D">
        <w:rPr>
          <w:rFonts w:ascii="Tahoma" w:eastAsia="Arial Unicode MS" w:hAnsi="Tahoma" w:cs="Tahoma"/>
          <w:i/>
          <w:w w:val="0"/>
          <w:lang w:val="pt-BR"/>
        </w:rPr>
        <w:t>,</w:t>
      </w:r>
      <w:r>
        <w:rPr>
          <w:rFonts w:ascii="Tahoma" w:eastAsia="Arial Unicode MS" w:hAnsi="Tahoma" w:cs="Tahoma"/>
          <w:i/>
          <w:w w:val="0"/>
          <w:lang w:val="pt-BR"/>
        </w:rPr>
        <w:t xml:space="preserve"> Sanesalto Saneamento S.A., e</w:t>
      </w:r>
      <w:r w:rsidRPr="00ED7C2D">
        <w:rPr>
          <w:rFonts w:ascii="Tahoma" w:eastAsia="Arial Unicode MS" w:hAnsi="Tahoma" w:cs="Tahoma"/>
          <w:i/>
          <w:w w:val="0"/>
          <w:lang w:val="pt-BR"/>
        </w:rPr>
        <w:t xml:space="preserve"> </w:t>
      </w:r>
      <w:r>
        <w:rPr>
          <w:rFonts w:ascii="Tahoma" w:eastAsia="Arial Unicode MS" w:hAnsi="Tahoma" w:cs="Tahoma"/>
          <w:i/>
          <w:w w:val="0"/>
          <w:lang w:val="pt-BR"/>
        </w:rPr>
        <w:t>Simplific Pavarini Distribuidora de Títulos e Valores Mobiliários Ltda.</w:t>
      </w:r>
      <w:r w:rsidRPr="00ED7C2D">
        <w:rPr>
          <w:rFonts w:ascii="Tahoma" w:eastAsia="Arial Unicode MS" w:hAnsi="Tahoma" w:cs="Tahoma"/>
          <w:i/>
          <w:w w:val="0"/>
          <w:lang w:val="pt-BR"/>
        </w:rPr>
        <w:t>)</w:t>
      </w:r>
      <w:r w:rsidRPr="00ED7C2D" w:rsidDel="00167D80">
        <w:rPr>
          <w:rFonts w:ascii="Tahoma" w:eastAsia="Arial Unicode MS" w:hAnsi="Tahoma" w:cs="Tahoma"/>
          <w:i/>
          <w:w w:val="0"/>
          <w:lang w:val="pt-BR"/>
        </w:rPr>
        <w:t xml:space="preserve"> </w:t>
      </w:r>
    </w:p>
    <w:p w14:paraId="583E0AD9" w14:textId="77777777" w:rsidR="009A55D9" w:rsidRPr="00ED7C2D" w:rsidRDefault="009A55D9" w:rsidP="009A55D9">
      <w:pPr>
        <w:tabs>
          <w:tab w:val="left" w:pos="851"/>
        </w:tabs>
        <w:spacing w:line="300" w:lineRule="exact"/>
        <w:jc w:val="both"/>
        <w:rPr>
          <w:rFonts w:ascii="Tahoma" w:hAnsi="Tahoma" w:cs="Tahoma"/>
          <w:bCs/>
          <w:i/>
          <w:lang w:val="pt-BR"/>
        </w:rPr>
      </w:pPr>
    </w:p>
    <w:p w14:paraId="5F32FBA6" w14:textId="77777777" w:rsidR="009A55D9" w:rsidRPr="00ED7C2D" w:rsidRDefault="009A55D9" w:rsidP="009A55D9">
      <w:pPr>
        <w:tabs>
          <w:tab w:val="left" w:pos="851"/>
        </w:tabs>
        <w:spacing w:line="300" w:lineRule="exact"/>
        <w:rPr>
          <w:rFonts w:ascii="Tahoma" w:hAnsi="Tahoma" w:cs="Tahoma"/>
          <w:b/>
          <w:smallCaps/>
          <w:color w:val="000000"/>
          <w:lang w:val="pt-BR"/>
        </w:rPr>
      </w:pPr>
    </w:p>
    <w:p w14:paraId="41ED00D2" w14:textId="77777777" w:rsidR="009A55D9" w:rsidRPr="00ED7C2D" w:rsidRDefault="009A55D9" w:rsidP="009A55D9">
      <w:pPr>
        <w:tabs>
          <w:tab w:val="left" w:pos="851"/>
        </w:tabs>
        <w:spacing w:line="300" w:lineRule="exact"/>
        <w:jc w:val="center"/>
        <w:rPr>
          <w:rFonts w:ascii="Tahoma" w:hAnsi="Tahoma" w:cs="Tahoma"/>
          <w:lang w:val="pt-BR"/>
        </w:rPr>
      </w:pPr>
      <w:r>
        <w:rPr>
          <w:rFonts w:ascii="Tahoma" w:hAnsi="Tahoma" w:cs="Tahoma"/>
          <w:b/>
          <w:smallCaps/>
          <w:color w:val="000000"/>
          <w:lang w:val="pt-BR"/>
        </w:rPr>
        <w:t>SIMPLIFIC PAVARINI DISTRIBUIDORA DE TÍTULOS E VALORES MOBILIÁRIOS LTDA.</w:t>
      </w:r>
    </w:p>
    <w:p w14:paraId="3C45593F" w14:textId="77777777" w:rsidR="009A55D9" w:rsidRPr="00ED7C2D" w:rsidRDefault="009A55D9" w:rsidP="009A55D9">
      <w:pPr>
        <w:tabs>
          <w:tab w:val="left" w:pos="851"/>
        </w:tabs>
        <w:spacing w:line="300" w:lineRule="exact"/>
        <w:rPr>
          <w:rFonts w:ascii="Tahoma" w:hAnsi="Tahoma" w:cs="Tahoma"/>
          <w:lang w:val="pt-BR"/>
        </w:rPr>
      </w:pPr>
    </w:p>
    <w:p w14:paraId="4B7DA160" w14:textId="77777777" w:rsidR="009A55D9" w:rsidRPr="00ED7C2D" w:rsidRDefault="009A55D9" w:rsidP="009A55D9">
      <w:pPr>
        <w:tabs>
          <w:tab w:val="left" w:pos="851"/>
        </w:tabs>
        <w:spacing w:line="300" w:lineRule="exact"/>
        <w:jc w:val="both"/>
        <w:rPr>
          <w:rFonts w:ascii="Tahoma" w:hAnsi="Tahoma" w:cs="Tahoma"/>
          <w:lang w:val="pt-BR"/>
        </w:rPr>
      </w:pPr>
    </w:p>
    <w:p w14:paraId="2DA4B166" w14:textId="77777777" w:rsidR="009A55D9" w:rsidRPr="00ED7C2D" w:rsidRDefault="009A55D9" w:rsidP="009A55D9">
      <w:pPr>
        <w:tabs>
          <w:tab w:val="left" w:pos="851"/>
        </w:tabs>
        <w:spacing w:line="300" w:lineRule="exact"/>
        <w:jc w:val="both"/>
        <w:rPr>
          <w:rFonts w:ascii="Tahoma" w:hAnsi="Tahoma" w:cs="Tahoma"/>
          <w:lang w:val="pt-BR"/>
        </w:rPr>
      </w:pPr>
    </w:p>
    <w:tbl>
      <w:tblPr>
        <w:tblW w:w="0" w:type="auto"/>
        <w:jc w:val="center"/>
        <w:tblLook w:val="04A0" w:firstRow="1" w:lastRow="0" w:firstColumn="1" w:lastColumn="0" w:noHBand="0" w:noVBand="1"/>
      </w:tblPr>
      <w:tblGrid>
        <w:gridCol w:w="4361"/>
        <w:gridCol w:w="4360"/>
      </w:tblGrid>
      <w:tr w:rsidR="009A55D9" w:rsidRPr="00ED7C2D" w14:paraId="4DA2CD95" w14:textId="77777777" w:rsidTr="000A0CDA">
        <w:trPr>
          <w:jc w:val="center"/>
        </w:trPr>
        <w:tc>
          <w:tcPr>
            <w:tcW w:w="4361" w:type="dxa"/>
          </w:tcPr>
          <w:p w14:paraId="22366182"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p>
          <w:p w14:paraId="1B478EB2"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233A0DAB"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14:paraId="052B2C25"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14:paraId="644944CE" w14:textId="77777777" w:rsidR="009A55D9" w:rsidRPr="00ED7C2D" w:rsidRDefault="009A55D9" w:rsidP="000A0CDA">
            <w:pPr>
              <w:tabs>
                <w:tab w:val="left" w:pos="851"/>
              </w:tabs>
              <w:spacing w:line="300" w:lineRule="exact"/>
              <w:jc w:val="both"/>
              <w:rPr>
                <w:rFonts w:ascii="Tahoma" w:hAnsi="Tahoma" w:cs="Tahoma"/>
                <w:lang w:val="pt-BR"/>
              </w:rPr>
            </w:pPr>
            <w:r>
              <w:rPr>
                <w:rFonts w:ascii="Tahoma" w:hAnsi="Tahoma" w:cs="Tahoma"/>
                <w:lang w:val="pt-BR"/>
              </w:rPr>
              <w:t>ENDEREÇO:</w:t>
            </w:r>
          </w:p>
        </w:tc>
        <w:tc>
          <w:tcPr>
            <w:tcW w:w="4360" w:type="dxa"/>
          </w:tcPr>
          <w:p w14:paraId="69E189F8" w14:textId="77777777" w:rsidR="009A55D9" w:rsidRPr="00ED7C2D" w:rsidRDefault="009A55D9" w:rsidP="000A0CDA">
            <w:pPr>
              <w:pBdr>
                <w:bottom w:val="single" w:sz="12" w:space="1" w:color="auto"/>
              </w:pBdr>
              <w:tabs>
                <w:tab w:val="left" w:pos="851"/>
              </w:tabs>
              <w:spacing w:line="300" w:lineRule="exact"/>
              <w:jc w:val="both"/>
              <w:rPr>
                <w:rFonts w:ascii="Tahoma" w:hAnsi="Tahoma" w:cs="Tahoma"/>
                <w:lang w:val="pt-BR"/>
              </w:rPr>
            </w:pPr>
            <w:r w:rsidRPr="00ED7C2D">
              <w:rPr>
                <w:rFonts w:ascii="Tahoma" w:hAnsi="Tahoma" w:cs="Tahoma"/>
                <w:lang w:val="pt-BR"/>
              </w:rPr>
              <w:tab/>
            </w:r>
          </w:p>
          <w:p w14:paraId="0C76E7F5"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CNPJ</w:t>
            </w:r>
            <w:r w:rsidRPr="00ED7C2D">
              <w:rPr>
                <w:rFonts w:ascii="Tahoma" w:hAnsi="Tahoma" w:cs="Tahoma"/>
                <w:lang w:val="pt-BR"/>
              </w:rPr>
              <w:t>:</w:t>
            </w:r>
            <w:r w:rsidRPr="00ED7C2D">
              <w:rPr>
                <w:rFonts w:ascii="Tahoma" w:hAnsi="Tahoma" w:cs="Tahoma"/>
                <w:lang w:val="pt-BR"/>
              </w:rPr>
              <w:br/>
            </w:r>
            <w:r>
              <w:rPr>
                <w:rFonts w:ascii="Tahoma" w:hAnsi="Tahoma" w:cs="Tahoma"/>
                <w:lang w:val="pt-BR"/>
              </w:rPr>
              <w:t>REPRESENTANTE LEGAL</w:t>
            </w:r>
            <w:r w:rsidRPr="00ED7C2D">
              <w:rPr>
                <w:rFonts w:ascii="Tahoma" w:hAnsi="Tahoma" w:cs="Tahoma"/>
                <w:lang w:val="pt-BR"/>
              </w:rPr>
              <w:t>:</w:t>
            </w:r>
          </w:p>
          <w:p w14:paraId="48AD54F4"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CPF:</w:t>
            </w:r>
          </w:p>
          <w:p w14:paraId="3CA10243" w14:textId="77777777" w:rsidR="009A55D9" w:rsidRDefault="009A55D9" w:rsidP="000A0CDA">
            <w:pPr>
              <w:tabs>
                <w:tab w:val="left" w:pos="851"/>
              </w:tabs>
              <w:spacing w:line="300" w:lineRule="exact"/>
              <w:jc w:val="both"/>
              <w:rPr>
                <w:rFonts w:ascii="Tahoma" w:hAnsi="Tahoma" w:cs="Tahoma"/>
                <w:lang w:val="pt-BR"/>
              </w:rPr>
            </w:pPr>
            <w:r>
              <w:rPr>
                <w:rFonts w:ascii="Tahoma" w:hAnsi="Tahoma" w:cs="Tahoma"/>
                <w:lang w:val="pt-BR"/>
              </w:rPr>
              <w:t>RG:</w:t>
            </w:r>
          </w:p>
          <w:p w14:paraId="07E09438" w14:textId="77777777" w:rsidR="009A55D9" w:rsidRPr="00ED7C2D" w:rsidRDefault="009A55D9" w:rsidP="000A0CDA">
            <w:pPr>
              <w:tabs>
                <w:tab w:val="left" w:pos="451"/>
                <w:tab w:val="left" w:pos="851"/>
              </w:tabs>
              <w:spacing w:line="300" w:lineRule="exact"/>
              <w:jc w:val="both"/>
              <w:rPr>
                <w:rFonts w:ascii="Tahoma" w:hAnsi="Tahoma" w:cs="Tahoma"/>
                <w:lang w:val="pt-BR"/>
              </w:rPr>
            </w:pPr>
            <w:r>
              <w:rPr>
                <w:rFonts w:ascii="Tahoma" w:hAnsi="Tahoma" w:cs="Tahoma"/>
                <w:lang w:val="pt-BR"/>
              </w:rPr>
              <w:t>ENDEREÇO:</w:t>
            </w:r>
          </w:p>
        </w:tc>
      </w:tr>
    </w:tbl>
    <w:p w14:paraId="79B5B188" w14:textId="77777777" w:rsidR="009A55D9" w:rsidRDefault="009A55D9" w:rsidP="009A55D9">
      <w:pPr>
        <w:ind w:left="142"/>
        <w:rPr>
          <w:rFonts w:ascii="Arial" w:eastAsia="Arial" w:hAnsi="Arial" w:cs="Arial"/>
          <w:lang w:val="pt-BR"/>
        </w:rPr>
      </w:pPr>
    </w:p>
    <w:p w14:paraId="4A689788" w14:textId="77777777" w:rsidR="005301F5" w:rsidRPr="00EB6BE0" w:rsidRDefault="005301F5" w:rsidP="00D1663A">
      <w:pPr>
        <w:spacing w:before="8"/>
        <w:ind w:left="142"/>
        <w:rPr>
          <w:rFonts w:ascii="Arial" w:eastAsia="Arial" w:hAnsi="Arial" w:cs="Arial"/>
          <w:lang w:val="pt-BR"/>
        </w:rPr>
      </w:pPr>
    </w:p>
    <w:p w14:paraId="298A1041" w14:textId="77777777" w:rsidR="00D23673" w:rsidRPr="00EB6BE0" w:rsidRDefault="00D23673" w:rsidP="00D1663A">
      <w:pPr>
        <w:spacing w:line="200" w:lineRule="atLeast"/>
        <w:ind w:left="142"/>
        <w:rPr>
          <w:rFonts w:ascii="Arial" w:eastAsia="Arial" w:hAnsi="Arial" w:cs="Arial"/>
          <w:lang w:val="pt-BR"/>
        </w:rPr>
      </w:pPr>
    </w:p>
    <w:p w14:paraId="309E4AE8" w14:textId="77777777" w:rsidR="00D1663A" w:rsidRPr="00EB6BE0" w:rsidRDefault="00D1663A" w:rsidP="00D1663A">
      <w:pPr>
        <w:ind w:left="142"/>
        <w:rPr>
          <w:rFonts w:ascii="Arial" w:eastAsia="Arial" w:hAnsi="Arial" w:cs="Arial"/>
          <w:lang w:val="pt-BR"/>
        </w:rPr>
      </w:pPr>
    </w:p>
    <w:sectPr w:rsidR="00D1663A" w:rsidRPr="00EB6BE0" w:rsidSect="004732B6">
      <w:headerReference w:type="default" r:id="rId7"/>
      <w:type w:val="nextColumn"/>
      <w:pgSz w:w="11830" w:h="16810"/>
      <w:pgMar w:top="1134" w:right="1418"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7E98" w14:textId="77777777" w:rsidR="00531E00" w:rsidRDefault="00531E00">
      <w:r>
        <w:separator/>
      </w:r>
    </w:p>
  </w:endnote>
  <w:endnote w:type="continuationSeparator" w:id="0">
    <w:p w14:paraId="7293D587" w14:textId="77777777" w:rsidR="00531E00" w:rsidRDefault="0053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AF91" w14:textId="77777777" w:rsidR="00531E00" w:rsidRDefault="00531E00">
      <w:r>
        <w:separator/>
      </w:r>
    </w:p>
  </w:footnote>
  <w:footnote w:type="continuationSeparator" w:id="0">
    <w:p w14:paraId="763ED942" w14:textId="77777777" w:rsidR="00531E00" w:rsidRDefault="0053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672F" w14:textId="77777777" w:rsidR="00E66C33" w:rsidRPr="00631B3B" w:rsidRDefault="00631B3B" w:rsidP="00631B3B">
    <w:pPr>
      <w:spacing w:line="14" w:lineRule="auto"/>
      <w:jc w:val="right"/>
      <w:rPr>
        <w:sz w:val="2"/>
        <w:szCs w:val="2"/>
        <w:lang w:val="pt-BR"/>
      </w:rPr>
    </w:pPr>
    <w:proofErr w:type="spellStart"/>
    <w:r>
      <w:rPr>
        <w:sz w:val="2"/>
        <w:szCs w:val="2"/>
        <w:lang w:val="pt-BR"/>
      </w:rPr>
      <w:t>ssssMinuta</w:t>
    </w:r>
    <w:proofErr w:type="spellEnd"/>
    <w:r>
      <w:rPr>
        <w:sz w:val="2"/>
        <w:szCs w:val="2"/>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15C"/>
    <w:multiLevelType w:val="hybridMultilevel"/>
    <w:tmpl w:val="A4780A10"/>
    <w:lvl w:ilvl="0" w:tplc="04160013">
      <w:start w:val="1"/>
      <w:numFmt w:val="upperRoman"/>
      <w:lvlText w:val="%1."/>
      <w:lvlJc w:val="right"/>
      <w:pPr>
        <w:ind w:left="835" w:hanging="360"/>
      </w:pPr>
    </w:lvl>
    <w:lvl w:ilvl="1" w:tplc="04160019" w:tentative="1">
      <w:start w:val="1"/>
      <w:numFmt w:val="lowerLetter"/>
      <w:lvlText w:val="%2."/>
      <w:lvlJc w:val="left"/>
      <w:pPr>
        <w:ind w:left="1555" w:hanging="360"/>
      </w:pPr>
    </w:lvl>
    <w:lvl w:ilvl="2" w:tplc="0416001B" w:tentative="1">
      <w:start w:val="1"/>
      <w:numFmt w:val="lowerRoman"/>
      <w:lvlText w:val="%3."/>
      <w:lvlJc w:val="right"/>
      <w:pPr>
        <w:ind w:left="2275" w:hanging="180"/>
      </w:pPr>
    </w:lvl>
    <w:lvl w:ilvl="3" w:tplc="0416000F" w:tentative="1">
      <w:start w:val="1"/>
      <w:numFmt w:val="decimal"/>
      <w:lvlText w:val="%4."/>
      <w:lvlJc w:val="left"/>
      <w:pPr>
        <w:ind w:left="2995" w:hanging="360"/>
      </w:pPr>
    </w:lvl>
    <w:lvl w:ilvl="4" w:tplc="04160019" w:tentative="1">
      <w:start w:val="1"/>
      <w:numFmt w:val="lowerLetter"/>
      <w:lvlText w:val="%5."/>
      <w:lvlJc w:val="left"/>
      <w:pPr>
        <w:ind w:left="3715" w:hanging="360"/>
      </w:pPr>
    </w:lvl>
    <w:lvl w:ilvl="5" w:tplc="0416001B" w:tentative="1">
      <w:start w:val="1"/>
      <w:numFmt w:val="lowerRoman"/>
      <w:lvlText w:val="%6."/>
      <w:lvlJc w:val="right"/>
      <w:pPr>
        <w:ind w:left="4435" w:hanging="180"/>
      </w:pPr>
    </w:lvl>
    <w:lvl w:ilvl="6" w:tplc="0416000F" w:tentative="1">
      <w:start w:val="1"/>
      <w:numFmt w:val="decimal"/>
      <w:lvlText w:val="%7."/>
      <w:lvlJc w:val="left"/>
      <w:pPr>
        <w:ind w:left="5155" w:hanging="360"/>
      </w:pPr>
    </w:lvl>
    <w:lvl w:ilvl="7" w:tplc="04160019" w:tentative="1">
      <w:start w:val="1"/>
      <w:numFmt w:val="lowerLetter"/>
      <w:lvlText w:val="%8."/>
      <w:lvlJc w:val="left"/>
      <w:pPr>
        <w:ind w:left="5875" w:hanging="360"/>
      </w:pPr>
    </w:lvl>
    <w:lvl w:ilvl="8" w:tplc="0416001B" w:tentative="1">
      <w:start w:val="1"/>
      <w:numFmt w:val="lowerRoman"/>
      <w:lvlText w:val="%9."/>
      <w:lvlJc w:val="right"/>
      <w:pPr>
        <w:ind w:left="6595" w:hanging="180"/>
      </w:pPr>
    </w:lvl>
  </w:abstractNum>
  <w:abstractNum w:abstractNumId="1" w15:restartNumberingAfterBreak="0">
    <w:nsid w:val="540E75C0"/>
    <w:multiLevelType w:val="hybridMultilevel"/>
    <w:tmpl w:val="2146F932"/>
    <w:lvl w:ilvl="0" w:tplc="B266795C">
      <w:start w:val="1"/>
      <w:numFmt w:val="lowerRoman"/>
      <w:lvlText w:val="(%1)"/>
      <w:lvlJc w:val="left"/>
      <w:pPr>
        <w:tabs>
          <w:tab w:val="num" w:pos="851"/>
        </w:tabs>
        <w:ind w:left="0" w:firstLine="0"/>
      </w:pPr>
      <w:rPr>
        <w:rFonts w:ascii="Tahoma" w:hAnsi="Tahoma" w:cs="Tahoma" w:hint="default"/>
        <w:b/>
        <w:i w:val="0"/>
        <w:color w:val="auto"/>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Boschiero">
    <w15:presenceInfo w15:providerId="None" w15:userId="Paulo Boschi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301F5"/>
    <w:rsid w:val="00002246"/>
    <w:rsid w:val="00071019"/>
    <w:rsid w:val="000C7459"/>
    <w:rsid w:val="000E0FEE"/>
    <w:rsid w:val="0019758D"/>
    <w:rsid w:val="00205FED"/>
    <w:rsid w:val="00220FDC"/>
    <w:rsid w:val="00264E90"/>
    <w:rsid w:val="002C605D"/>
    <w:rsid w:val="002D28A7"/>
    <w:rsid w:val="002E3FC9"/>
    <w:rsid w:val="002F635D"/>
    <w:rsid w:val="00360B38"/>
    <w:rsid w:val="003809A9"/>
    <w:rsid w:val="003B6730"/>
    <w:rsid w:val="003E3E0B"/>
    <w:rsid w:val="003E6E0F"/>
    <w:rsid w:val="004732B6"/>
    <w:rsid w:val="004745C5"/>
    <w:rsid w:val="00501E01"/>
    <w:rsid w:val="00504155"/>
    <w:rsid w:val="005301F5"/>
    <w:rsid w:val="00531E00"/>
    <w:rsid w:val="00631B3B"/>
    <w:rsid w:val="006C7D8E"/>
    <w:rsid w:val="006F6191"/>
    <w:rsid w:val="00784F0E"/>
    <w:rsid w:val="007E4C79"/>
    <w:rsid w:val="00835B8A"/>
    <w:rsid w:val="008515EB"/>
    <w:rsid w:val="008756F9"/>
    <w:rsid w:val="008849CF"/>
    <w:rsid w:val="0094633C"/>
    <w:rsid w:val="009A55D9"/>
    <w:rsid w:val="009D69B2"/>
    <w:rsid w:val="00B435AD"/>
    <w:rsid w:val="00B752CF"/>
    <w:rsid w:val="00B81467"/>
    <w:rsid w:val="00BD2151"/>
    <w:rsid w:val="00BE752D"/>
    <w:rsid w:val="00C11A24"/>
    <w:rsid w:val="00C54D5A"/>
    <w:rsid w:val="00CE62F2"/>
    <w:rsid w:val="00D013A3"/>
    <w:rsid w:val="00D15115"/>
    <w:rsid w:val="00D1663A"/>
    <w:rsid w:val="00D23673"/>
    <w:rsid w:val="00DA6B04"/>
    <w:rsid w:val="00E21089"/>
    <w:rsid w:val="00E53F3F"/>
    <w:rsid w:val="00E66C33"/>
    <w:rsid w:val="00E67465"/>
    <w:rsid w:val="00EB6BE0"/>
    <w:rsid w:val="00F13BC9"/>
    <w:rsid w:val="00F56285"/>
    <w:rsid w:val="00FF0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1D17F"/>
  <w15:docId w15:val="{808D6821-5A35-4912-AD5F-6315474F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40"/>
      <w:outlineLvl w:val="0"/>
    </w:pPr>
    <w:rPr>
      <w:rFonts w:ascii="Arial" w:eastAsia="Arial" w:hAnsi="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pPr>
    <w:rPr>
      <w:rFonts w:ascii="Arial" w:eastAsia="Arial" w:hAnsi="Arial"/>
      <w:sz w:val="23"/>
      <w:szCs w:val="23"/>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59"/>
    <w:rsid w:val="002D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3673"/>
    <w:pPr>
      <w:tabs>
        <w:tab w:val="center" w:pos="4252"/>
        <w:tab w:val="right" w:pos="8504"/>
      </w:tabs>
    </w:pPr>
  </w:style>
  <w:style w:type="character" w:customStyle="1" w:styleId="CabealhoChar">
    <w:name w:val="Cabeçalho Char"/>
    <w:basedOn w:val="Fontepargpadro"/>
    <w:link w:val="Cabealho"/>
    <w:uiPriority w:val="99"/>
    <w:rsid w:val="00D23673"/>
  </w:style>
  <w:style w:type="paragraph" w:styleId="Rodap">
    <w:name w:val="footer"/>
    <w:basedOn w:val="Normal"/>
    <w:link w:val="RodapChar"/>
    <w:uiPriority w:val="99"/>
    <w:unhideWhenUsed/>
    <w:rsid w:val="00D23673"/>
    <w:pPr>
      <w:tabs>
        <w:tab w:val="center" w:pos="4252"/>
        <w:tab w:val="right" w:pos="8504"/>
      </w:tabs>
    </w:pPr>
  </w:style>
  <w:style w:type="character" w:customStyle="1" w:styleId="RodapChar">
    <w:name w:val="Rodapé Char"/>
    <w:basedOn w:val="Fontepargpadro"/>
    <w:link w:val="Rodap"/>
    <w:uiPriority w:val="99"/>
    <w:rsid w:val="00D23673"/>
  </w:style>
  <w:style w:type="paragraph" w:styleId="Textodebalo">
    <w:name w:val="Balloon Text"/>
    <w:basedOn w:val="Normal"/>
    <w:link w:val="TextodebaloChar"/>
    <w:uiPriority w:val="99"/>
    <w:semiHidden/>
    <w:unhideWhenUsed/>
    <w:rsid w:val="00E67465"/>
    <w:rPr>
      <w:rFonts w:ascii="Segoe UI" w:hAnsi="Segoe UI" w:cs="Segoe UI"/>
      <w:sz w:val="18"/>
      <w:szCs w:val="18"/>
    </w:rPr>
  </w:style>
  <w:style w:type="character" w:customStyle="1" w:styleId="TextodebaloChar">
    <w:name w:val="Texto de balão Char"/>
    <w:basedOn w:val="Fontepargpadro"/>
    <w:link w:val="Textodebalo"/>
    <w:uiPriority w:val="99"/>
    <w:semiHidden/>
    <w:rsid w:val="00E67465"/>
    <w:rPr>
      <w:rFonts w:ascii="Segoe UI" w:hAnsi="Segoe UI" w:cs="Segoe UI"/>
      <w:sz w:val="18"/>
      <w:szCs w:val="18"/>
    </w:rPr>
  </w:style>
  <w:style w:type="character" w:styleId="Refdecomentrio">
    <w:name w:val="annotation reference"/>
    <w:rsid w:val="00E66C33"/>
    <w:rPr>
      <w:sz w:val="16"/>
      <w:szCs w:val="16"/>
    </w:rPr>
  </w:style>
  <w:style w:type="paragraph" w:styleId="Textodecomentrio">
    <w:name w:val="annotation text"/>
    <w:basedOn w:val="Normal"/>
    <w:link w:val="TextodecomentrioChar"/>
    <w:rsid w:val="00E66C33"/>
    <w:pPr>
      <w:widowControl/>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E66C33"/>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86922">
      <w:bodyDiv w:val="1"/>
      <w:marLeft w:val="0"/>
      <w:marRight w:val="0"/>
      <w:marTop w:val="0"/>
      <w:marBottom w:val="0"/>
      <w:divBdr>
        <w:top w:val="none" w:sz="0" w:space="0" w:color="auto"/>
        <w:left w:val="none" w:sz="0" w:space="0" w:color="auto"/>
        <w:bottom w:val="none" w:sz="0" w:space="0" w:color="auto"/>
        <w:right w:val="none" w:sz="0" w:space="0" w:color="auto"/>
      </w:divBdr>
    </w:div>
    <w:div w:id="206748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4766</Words>
  <Characters>25737</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Pereira de Ornellas Cantareli</dc:creator>
  <cp:lastModifiedBy>Paulo Boschiero</cp:lastModifiedBy>
  <cp:revision>2</cp:revision>
  <cp:lastPrinted>2019-12-12T16:57:00Z</cp:lastPrinted>
  <dcterms:created xsi:type="dcterms:W3CDTF">2019-12-16T14:20:00Z</dcterms:created>
  <dcterms:modified xsi:type="dcterms:W3CDTF">2019-12-16T14:20:00Z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LastSaved">
    <vt:filetime>2019-11-28T00:00:00Z</vt:filetime>
  </property>
  <property fmtid="{D5CDD505-2E9C-101B-9397-08002B2CF9AE}" pid="4" name="iManageFooter">
    <vt:lpwstr>_x000d_3297650v2 / 2421-1 </vt:lpwstr>
  </property>
</Properties>
</file>