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7F465" w14:textId="77777777" w:rsidR="0087460D" w:rsidRPr="00C36500" w:rsidRDefault="00A60AB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 xml:space="preserve">INSTRUMENTO PARTICULAR </w:t>
      </w:r>
      <w:r w:rsidR="00C621A9" w:rsidRPr="00C36500">
        <w:rPr>
          <w:rFonts w:ascii="Tahoma" w:hAnsi="Tahoma" w:cs="Tahoma"/>
          <w:b/>
          <w:sz w:val="22"/>
          <w:szCs w:val="22"/>
          <w:lang w:val="pt-BR"/>
        </w:rPr>
        <w:t xml:space="preserve">DE ALIENAÇÃO FIDUCIÁRIA DE AÇÕES </w:t>
      </w:r>
    </w:p>
    <w:p w14:paraId="09B7A554" w14:textId="77777777" w:rsidR="00C621A9" w:rsidRPr="00C36500" w:rsidRDefault="00C621A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E OUTRAS AVENÇAS</w:t>
      </w:r>
    </w:p>
    <w:p w14:paraId="654E4ACD" w14:textId="77777777" w:rsidR="00C621A9" w:rsidRDefault="00C621A9" w:rsidP="0012140E">
      <w:pPr>
        <w:tabs>
          <w:tab w:val="left" w:pos="851"/>
        </w:tabs>
        <w:spacing w:line="300" w:lineRule="exact"/>
        <w:jc w:val="both"/>
        <w:rPr>
          <w:rFonts w:ascii="Tahoma" w:hAnsi="Tahoma" w:cs="Tahoma"/>
          <w:sz w:val="22"/>
          <w:szCs w:val="22"/>
          <w:lang w:val="pt-BR"/>
        </w:rPr>
      </w:pPr>
      <w:bookmarkStart w:id="0" w:name="_DV_M15"/>
      <w:bookmarkEnd w:id="0"/>
    </w:p>
    <w:p w14:paraId="079878A9" w14:textId="77777777" w:rsidR="008D276C" w:rsidRPr="00C36500" w:rsidRDefault="008D276C" w:rsidP="0012140E">
      <w:pPr>
        <w:tabs>
          <w:tab w:val="left" w:pos="851"/>
        </w:tabs>
        <w:spacing w:line="300" w:lineRule="exact"/>
        <w:jc w:val="both"/>
        <w:rPr>
          <w:rFonts w:ascii="Tahoma" w:hAnsi="Tahoma" w:cs="Tahoma"/>
          <w:sz w:val="22"/>
          <w:szCs w:val="22"/>
          <w:lang w:val="pt-BR"/>
        </w:rPr>
      </w:pPr>
    </w:p>
    <w:p w14:paraId="7F59AB3B"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bookmarkStart w:id="1" w:name="_DV_M16"/>
      <w:bookmarkEnd w:id="1"/>
      <w:r w:rsidRPr="00C36500">
        <w:rPr>
          <w:rFonts w:ascii="Tahoma" w:hAnsi="Tahoma" w:cs="Tahoma"/>
          <w:color w:val="000000"/>
          <w:sz w:val="22"/>
          <w:szCs w:val="22"/>
          <w:lang w:val="pt-BR"/>
        </w:rPr>
        <w:t>Pelo presente instrumento particular, as partes</w:t>
      </w:r>
      <w:r w:rsidR="00A16C4C" w:rsidRPr="00C36500">
        <w:rPr>
          <w:rFonts w:ascii="Tahoma" w:hAnsi="Tahoma" w:cs="Tahoma"/>
          <w:color w:val="000000"/>
          <w:sz w:val="22"/>
          <w:szCs w:val="22"/>
          <w:lang w:val="pt-BR"/>
        </w:rPr>
        <w:t xml:space="preserve"> abaixo qualificadas</w:t>
      </w:r>
      <w:r w:rsidR="00EF1391" w:rsidRPr="00C36500">
        <w:rPr>
          <w:rFonts w:ascii="Tahoma" w:hAnsi="Tahoma" w:cs="Tahoma"/>
          <w:sz w:val="22"/>
          <w:szCs w:val="22"/>
          <w:lang w:val="pt-BR"/>
        </w:rPr>
        <w:t>, de um lado</w:t>
      </w:r>
      <w:r w:rsidRPr="00C36500">
        <w:rPr>
          <w:rFonts w:ascii="Tahoma" w:hAnsi="Tahoma" w:cs="Tahoma"/>
          <w:color w:val="000000"/>
          <w:sz w:val="22"/>
          <w:szCs w:val="22"/>
          <w:lang w:val="pt-BR"/>
        </w:rPr>
        <w:t>:</w:t>
      </w:r>
    </w:p>
    <w:p w14:paraId="2E0AED59" w14:textId="77777777" w:rsidR="00C621A9" w:rsidRPr="00C36500" w:rsidRDefault="00C621A9" w:rsidP="0012140E">
      <w:pPr>
        <w:tabs>
          <w:tab w:val="left" w:pos="851"/>
        </w:tabs>
        <w:spacing w:line="300" w:lineRule="exact"/>
        <w:ind w:firstLine="708"/>
        <w:jc w:val="both"/>
        <w:rPr>
          <w:rFonts w:ascii="Tahoma" w:hAnsi="Tahoma" w:cs="Tahoma"/>
          <w:color w:val="000000"/>
          <w:sz w:val="22"/>
          <w:szCs w:val="22"/>
          <w:lang w:val="pt-BR"/>
        </w:rPr>
      </w:pPr>
    </w:p>
    <w:p w14:paraId="74402CFF" w14:textId="77777777" w:rsidR="00FA1C20" w:rsidRPr="00C36500" w:rsidRDefault="0042165F" w:rsidP="0012140E">
      <w:pPr>
        <w:pStyle w:val="Corpodetexto"/>
        <w:tabs>
          <w:tab w:val="left" w:pos="851"/>
        </w:tabs>
        <w:spacing w:line="300" w:lineRule="exact"/>
        <w:jc w:val="both"/>
        <w:rPr>
          <w:rFonts w:ascii="Tahoma" w:hAnsi="Tahoma" w:cs="Tahoma"/>
          <w:sz w:val="22"/>
          <w:szCs w:val="22"/>
          <w:lang w:val="pt-BR"/>
        </w:rPr>
      </w:pPr>
      <w:r w:rsidRPr="00C36500">
        <w:rPr>
          <w:rFonts w:ascii="Tahoma" w:hAnsi="Tahoma" w:cs="Tahoma"/>
          <w:b/>
          <w:sz w:val="22"/>
          <w:szCs w:val="22"/>
          <w:lang w:val="pt-BR"/>
        </w:rPr>
        <w:t>CONASA INFRAESTRUTURA S.A.</w:t>
      </w:r>
      <w:r w:rsidRPr="00C36500">
        <w:rPr>
          <w:rFonts w:ascii="Tahoma" w:hAnsi="Tahoma" w:cs="Tahoma"/>
          <w:sz w:val="22"/>
          <w:szCs w:val="22"/>
          <w:lang w:val="pt-BR"/>
        </w:rPr>
        <w:t>, sociedade anônima de capital fechado, com sede na Cidade de Londrina, Estado do Paraná</w:t>
      </w:r>
      <w:r w:rsidRPr="00C36500">
        <w:rPr>
          <w:rFonts w:ascii="Tahoma" w:hAnsi="Tahoma" w:cs="Tahoma"/>
          <w:bCs/>
          <w:sz w:val="22"/>
          <w:szCs w:val="22"/>
          <w:lang w:val="pt-BR"/>
        </w:rPr>
        <w:t xml:space="preserve">, na Avenida Higienópolis, nº 1601, sala 701 – Edifício Eurocenter, Jardim Higienópolis, CEP 86015-010, </w:t>
      </w:r>
      <w:r w:rsidR="00FE7559" w:rsidRPr="00C36500">
        <w:rPr>
          <w:rFonts w:ascii="Tahoma" w:hAnsi="Tahoma" w:cs="Tahoma"/>
          <w:bCs/>
          <w:sz w:val="22"/>
          <w:szCs w:val="22"/>
          <w:lang w:val="pt-BR"/>
        </w:rPr>
        <w:t xml:space="preserve">inscrita no Cadastro Nacional da Pessoal Jurídica do Ministério da </w:t>
      </w:r>
      <w:r w:rsidR="004C2DB0">
        <w:rPr>
          <w:rFonts w:ascii="Tahoma" w:hAnsi="Tahoma" w:cs="Tahoma"/>
          <w:bCs/>
          <w:sz w:val="22"/>
          <w:szCs w:val="22"/>
          <w:lang w:val="pt-BR"/>
        </w:rPr>
        <w:t>Economia</w:t>
      </w:r>
      <w:r w:rsidR="004C2DB0" w:rsidRPr="00C36500">
        <w:rPr>
          <w:rFonts w:ascii="Tahoma" w:hAnsi="Tahoma" w:cs="Tahoma"/>
          <w:bCs/>
          <w:sz w:val="22"/>
          <w:szCs w:val="22"/>
          <w:lang w:val="pt-BR"/>
        </w:rPr>
        <w:t xml:space="preserve"> </w:t>
      </w:r>
      <w:r w:rsidR="00FE7559" w:rsidRPr="00C36500">
        <w:rPr>
          <w:rFonts w:ascii="Tahoma" w:hAnsi="Tahoma" w:cs="Tahoma"/>
          <w:bCs/>
          <w:sz w:val="22"/>
          <w:szCs w:val="22"/>
          <w:lang w:val="pt-BR"/>
        </w:rPr>
        <w:t>(“</w:t>
      </w:r>
      <w:r w:rsidR="00FE7559" w:rsidRPr="00C36500">
        <w:rPr>
          <w:rFonts w:ascii="Tahoma" w:hAnsi="Tahoma" w:cs="Tahoma"/>
          <w:bCs/>
          <w:sz w:val="22"/>
          <w:szCs w:val="22"/>
          <w:u w:val="single"/>
          <w:lang w:val="pt-BR"/>
        </w:rPr>
        <w:t>CNPJ/</w:t>
      </w:r>
      <w:r w:rsidR="004C2DB0">
        <w:rPr>
          <w:rFonts w:ascii="Tahoma" w:hAnsi="Tahoma" w:cs="Tahoma"/>
          <w:bCs/>
          <w:sz w:val="22"/>
          <w:szCs w:val="22"/>
          <w:u w:val="single"/>
          <w:lang w:val="pt-BR"/>
        </w:rPr>
        <w:t>ME</w:t>
      </w:r>
      <w:r w:rsidR="00FE7559" w:rsidRPr="00C36500">
        <w:rPr>
          <w:rFonts w:ascii="Tahoma" w:hAnsi="Tahoma" w:cs="Tahoma"/>
          <w:bCs/>
          <w:sz w:val="22"/>
          <w:szCs w:val="22"/>
          <w:lang w:val="pt-BR"/>
        </w:rPr>
        <w:t xml:space="preserve">”) </w:t>
      </w:r>
      <w:r w:rsidRPr="00C36500">
        <w:rPr>
          <w:rFonts w:ascii="Tahoma" w:hAnsi="Tahoma" w:cs="Tahoma"/>
          <w:bCs/>
          <w:sz w:val="22"/>
          <w:szCs w:val="22"/>
          <w:lang w:val="pt-BR"/>
        </w:rPr>
        <w:t>sob o nº 08.837.556/0001-49, c</w:t>
      </w:r>
      <w:r w:rsidRPr="00C36500">
        <w:rPr>
          <w:rFonts w:ascii="Tahoma" w:hAnsi="Tahoma" w:cs="Tahoma"/>
          <w:sz w:val="22"/>
          <w:szCs w:val="22"/>
          <w:lang w:val="pt-BR"/>
        </w:rPr>
        <w:t>om seus atos constitutivos devidamente arquivados na Junta Comercial do Estado do Paraná (“</w:t>
      </w:r>
      <w:r w:rsidRPr="00C36500">
        <w:rPr>
          <w:rFonts w:ascii="Tahoma" w:hAnsi="Tahoma" w:cs="Tahoma"/>
          <w:sz w:val="22"/>
          <w:szCs w:val="22"/>
          <w:u w:val="single"/>
          <w:lang w:val="pt-BR"/>
        </w:rPr>
        <w:t>JUCEPAR</w:t>
      </w:r>
      <w:r w:rsidRPr="00C36500">
        <w:rPr>
          <w:rFonts w:ascii="Tahoma" w:hAnsi="Tahoma" w:cs="Tahoma"/>
          <w:sz w:val="22"/>
          <w:szCs w:val="22"/>
          <w:lang w:val="pt-BR"/>
        </w:rPr>
        <w:t xml:space="preserve">”) sob o NIRE </w:t>
      </w:r>
      <w:r w:rsidR="00A16C4C" w:rsidRPr="00C36500">
        <w:rPr>
          <w:rFonts w:ascii="Tahoma" w:hAnsi="Tahoma" w:cs="Tahoma"/>
          <w:sz w:val="22"/>
          <w:szCs w:val="22"/>
          <w:lang w:val="pt-BR"/>
        </w:rPr>
        <w:t>41.300.075.760</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C36500">
        <w:rPr>
          <w:rFonts w:ascii="Tahoma" w:hAnsi="Tahoma" w:cs="Tahoma"/>
          <w:bCs/>
          <w:sz w:val="22"/>
          <w:szCs w:val="22"/>
          <w:u w:val="single"/>
          <w:lang w:val="pt-BR"/>
        </w:rPr>
        <w:t>Acionista</w:t>
      </w:r>
      <w:r w:rsidRPr="00C36500">
        <w:rPr>
          <w:rFonts w:ascii="Tahoma" w:hAnsi="Tahoma" w:cs="Tahoma"/>
          <w:bCs/>
          <w:sz w:val="22"/>
          <w:szCs w:val="22"/>
          <w:lang w:val="pt-BR"/>
        </w:rPr>
        <w:t>”)</w:t>
      </w:r>
      <w:r w:rsidR="00FA1C20" w:rsidRPr="00C36500">
        <w:rPr>
          <w:rFonts w:ascii="Tahoma" w:hAnsi="Tahoma" w:cs="Tahoma"/>
          <w:sz w:val="22"/>
          <w:szCs w:val="22"/>
          <w:lang w:val="pt-BR"/>
        </w:rPr>
        <w:t>;</w:t>
      </w:r>
    </w:p>
    <w:p w14:paraId="5D0B1F48"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0EBBF5AF" w14:textId="77777777" w:rsidR="00FA1C20" w:rsidRPr="00C36500" w:rsidRDefault="00FA1C20" w:rsidP="0012140E">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C36500">
        <w:rPr>
          <w:rFonts w:ascii="Tahoma" w:hAnsi="Tahoma" w:cs="Tahoma"/>
          <w:sz w:val="22"/>
          <w:szCs w:val="22"/>
          <w:lang w:val="pt-BR"/>
        </w:rPr>
        <w:t xml:space="preserve">e, de outro lado, na qualidade de </w:t>
      </w:r>
      <w:r w:rsidR="000B7A5F" w:rsidRPr="00C36500">
        <w:rPr>
          <w:rFonts w:ascii="Tahoma" w:hAnsi="Tahoma" w:cs="Tahoma"/>
          <w:sz w:val="22"/>
          <w:szCs w:val="22"/>
          <w:lang w:val="pt-BR"/>
        </w:rPr>
        <w:t>credor</w:t>
      </w:r>
      <w:r w:rsidR="00BF1F36" w:rsidRPr="00C36500">
        <w:rPr>
          <w:rFonts w:ascii="Tahoma" w:hAnsi="Tahoma" w:cs="Tahoma"/>
          <w:sz w:val="22"/>
          <w:szCs w:val="22"/>
          <w:lang w:val="pt-BR"/>
        </w:rPr>
        <w:t xml:space="preserve"> fiduciário</w:t>
      </w:r>
      <w:r w:rsidR="00A16C4C" w:rsidRPr="00C36500">
        <w:rPr>
          <w:rFonts w:ascii="Tahoma" w:hAnsi="Tahoma" w:cs="Tahoma"/>
          <w:sz w:val="22"/>
          <w:szCs w:val="22"/>
          <w:lang w:val="pt-BR"/>
        </w:rPr>
        <w:t xml:space="preserve"> e agente fiduciário, representando a comunhão dos titulares das Debêntures (conforme definido abaixo) (“</w:t>
      </w:r>
      <w:r w:rsidR="00A16C4C" w:rsidRPr="00C36500">
        <w:rPr>
          <w:rFonts w:ascii="Tahoma" w:hAnsi="Tahoma" w:cs="Tahoma"/>
          <w:sz w:val="22"/>
          <w:szCs w:val="22"/>
          <w:u w:val="single"/>
          <w:lang w:val="pt-BR"/>
        </w:rPr>
        <w:t>Debenturistas</w:t>
      </w:r>
      <w:r w:rsidR="00A16C4C" w:rsidRPr="00C36500">
        <w:rPr>
          <w:rFonts w:ascii="Tahoma" w:hAnsi="Tahoma" w:cs="Tahoma"/>
          <w:sz w:val="22"/>
          <w:szCs w:val="22"/>
          <w:lang w:val="pt-BR"/>
        </w:rPr>
        <w:t>”):</w:t>
      </w:r>
    </w:p>
    <w:p w14:paraId="5BCCFCF6"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621140A8" w14:textId="6B8049A3" w:rsidR="008653A7" w:rsidRPr="00C36500" w:rsidRDefault="004C2DB0" w:rsidP="0012140E">
      <w:pPr>
        <w:pStyle w:val="Corpodetexto"/>
        <w:tabs>
          <w:tab w:val="left" w:pos="851"/>
        </w:tabs>
        <w:spacing w:line="300" w:lineRule="exact"/>
        <w:jc w:val="both"/>
        <w:rPr>
          <w:rFonts w:ascii="Tahoma" w:hAnsi="Tahoma" w:cs="Tahoma"/>
          <w:sz w:val="22"/>
          <w:szCs w:val="22"/>
          <w:lang w:val="pt-BR"/>
        </w:rPr>
      </w:pPr>
      <w:bookmarkStart w:id="2" w:name="_DV_M23"/>
      <w:bookmarkEnd w:id="2"/>
      <w:del w:id="3" w:author="SF" w:date="2019-12-05T19:06:00Z">
        <w:r>
          <w:rPr>
            <w:rFonts w:ascii="Tahoma" w:hAnsi="Tahoma" w:cs="Tahoma"/>
            <w:b/>
            <w:caps/>
            <w:sz w:val="22"/>
            <w:szCs w:val="22"/>
            <w:lang w:val="pt-BR"/>
          </w:rPr>
          <w:delText>[</w:delText>
        </w:r>
        <w:r w:rsidR="007502DE">
          <w:rPr>
            <w:rFonts w:ascii="Tahoma" w:hAnsi="Tahoma" w:cs="Tahoma"/>
            <w:b/>
            <w:caps/>
            <w:sz w:val="22"/>
            <w:szCs w:val="22"/>
            <w:lang w:val="pt-BR"/>
          </w:rPr>
          <w:delText>simplific pavarini</w:delText>
        </w:r>
        <w:r>
          <w:rPr>
            <w:rFonts w:ascii="Tahoma" w:hAnsi="Tahoma" w:cs="Tahoma"/>
            <w:b/>
            <w:caps/>
            <w:sz w:val="22"/>
            <w:szCs w:val="22"/>
            <w:lang w:val="pt-BR"/>
          </w:rPr>
          <w:delText>]</w:delText>
        </w:r>
        <w:r w:rsidR="0042165F" w:rsidRPr="00C36500">
          <w:rPr>
            <w:rFonts w:ascii="Tahoma" w:hAnsi="Tahoma" w:cs="Tahoma"/>
            <w:sz w:val="22"/>
            <w:szCs w:val="22"/>
            <w:lang w:val="pt-BR"/>
          </w:rPr>
          <w:delText>,</w:delText>
        </w:r>
      </w:del>
      <w:ins w:id="4" w:author="SF" w:date="2019-12-05T19:06:00Z">
        <w:r w:rsidR="001777D7" w:rsidRPr="000F7FCC">
          <w:rPr>
            <w:rFonts w:ascii="Tahoma" w:hAnsi="Tahoma" w:cs="Tahoma"/>
            <w:b/>
            <w:caps/>
            <w:sz w:val="22"/>
            <w:szCs w:val="22"/>
            <w:lang w:val="pt-BR"/>
          </w:rPr>
          <w:t>SIMPLIFIC PAVARINI DISTRIBUIDORA DE TÍTULOS E VALORES MOBILIÁRIOS LTDA</w:t>
        </w:r>
        <w:r w:rsidR="001777D7" w:rsidRPr="00C36500">
          <w:rPr>
            <w:rFonts w:ascii="Tahoma" w:hAnsi="Tahoma" w:cs="Tahoma"/>
            <w:sz w:val="22"/>
            <w:szCs w:val="22"/>
            <w:lang w:val="pt-BR"/>
          </w:rPr>
          <w:t>,</w:t>
        </w:r>
      </w:ins>
      <w:r w:rsidR="001777D7" w:rsidRPr="00C36500">
        <w:rPr>
          <w:rFonts w:ascii="Tahoma" w:hAnsi="Tahoma" w:cs="Tahoma"/>
          <w:sz w:val="22"/>
          <w:szCs w:val="22"/>
          <w:lang w:val="pt-BR"/>
        </w:rPr>
        <w:t xml:space="preserve"> </w:t>
      </w:r>
      <w:r w:rsidR="001777D7" w:rsidRPr="000F7FCC">
        <w:rPr>
          <w:rFonts w:ascii="Tahoma" w:hAnsi="Tahoma" w:cs="Tahoma"/>
          <w:sz w:val="22"/>
          <w:szCs w:val="22"/>
          <w:lang w:val="pt-BR"/>
        </w:rPr>
        <w:t>instituição financeira</w:t>
      </w:r>
      <w:del w:id="5" w:author="SF" w:date="2019-12-05T19:06:00Z">
        <w:r w:rsidR="0042165F" w:rsidRPr="00C36500">
          <w:rPr>
            <w:rFonts w:ascii="Tahoma" w:hAnsi="Tahoma" w:cs="Tahoma"/>
            <w:sz w:val="22"/>
            <w:szCs w:val="22"/>
            <w:lang w:val="pt-BR"/>
          </w:rPr>
          <w:delText>, com sede</w:delText>
        </w:r>
      </w:del>
      <w:ins w:id="6" w:author="SF" w:date="2019-12-05T19:06:00Z">
        <w:r w:rsidR="001777D7" w:rsidRPr="000F7FCC">
          <w:rPr>
            <w:rFonts w:ascii="Tahoma" w:hAnsi="Tahoma" w:cs="Tahoma"/>
            <w:sz w:val="22"/>
            <w:szCs w:val="22"/>
            <w:lang w:val="pt-BR"/>
          </w:rPr>
          <w:t xml:space="preserve"> atuando por sua filial</w:t>
        </w:r>
      </w:ins>
      <w:r w:rsidR="001777D7" w:rsidRPr="000F7FCC">
        <w:rPr>
          <w:rFonts w:ascii="Tahoma" w:hAnsi="Tahoma" w:cs="Tahoma"/>
          <w:sz w:val="22"/>
          <w:szCs w:val="22"/>
          <w:lang w:val="pt-BR"/>
        </w:rPr>
        <w:t xml:space="preserve"> na </w:t>
      </w:r>
      <w:del w:id="7" w:author="SF" w:date="2019-12-05T19:06:00Z">
        <w:r w:rsidR="0042165F" w:rsidRPr="00C36500">
          <w:rPr>
            <w:rFonts w:ascii="Tahoma" w:hAnsi="Tahoma" w:cs="Tahoma"/>
            <w:sz w:val="22"/>
            <w:szCs w:val="22"/>
            <w:lang w:val="pt-BR"/>
          </w:rPr>
          <w:delText>Cidade</w:delText>
        </w:r>
      </w:del>
      <w:ins w:id="8" w:author="SF" w:date="2019-12-05T19:06:00Z">
        <w:r w:rsidR="001777D7" w:rsidRPr="000F7FCC">
          <w:rPr>
            <w:rFonts w:ascii="Tahoma" w:hAnsi="Tahoma" w:cs="Tahoma"/>
            <w:sz w:val="22"/>
            <w:szCs w:val="22"/>
            <w:lang w:val="pt-BR"/>
          </w:rPr>
          <w:t>cidade</w:t>
        </w:r>
      </w:ins>
      <w:r w:rsidR="001777D7" w:rsidRPr="000F7FCC">
        <w:rPr>
          <w:rFonts w:ascii="Tahoma" w:hAnsi="Tahoma" w:cs="Tahoma"/>
          <w:sz w:val="22"/>
          <w:szCs w:val="22"/>
          <w:lang w:val="pt-BR"/>
        </w:rPr>
        <w:t xml:space="preserve"> de São Paulo, Estado de São Paulo, na </w:t>
      </w:r>
      <w:del w:id="9" w:author="SF" w:date="2019-12-05T19:06:00Z">
        <w:r>
          <w:rPr>
            <w:rFonts w:ascii="Tahoma" w:hAnsi="Tahoma" w:cs="Tahoma"/>
            <w:sz w:val="22"/>
            <w:szCs w:val="22"/>
            <w:lang w:val="pt-BR"/>
          </w:rPr>
          <w:delText>[</w:delText>
        </w:r>
        <w:r w:rsidRPr="0015127E">
          <w:rPr>
            <w:rFonts w:ascii="Tahoma" w:hAnsi="Tahoma" w:cs="Tahoma"/>
            <w:sz w:val="22"/>
            <w:szCs w:val="22"/>
            <w:highlight w:val="yellow"/>
            <w:lang w:val="pt-BR"/>
          </w:rPr>
          <w:delText>=</w:delText>
        </w:r>
        <w:r>
          <w:rPr>
            <w:rFonts w:ascii="Tahoma" w:hAnsi="Tahoma" w:cs="Tahoma"/>
            <w:sz w:val="22"/>
            <w:szCs w:val="22"/>
            <w:lang w:val="pt-BR"/>
          </w:rPr>
          <w:delText>]</w:delText>
        </w:r>
        <w:r w:rsidR="0042165F" w:rsidRPr="00C36500">
          <w:rPr>
            <w:rFonts w:ascii="Tahoma" w:hAnsi="Tahoma" w:cs="Tahoma"/>
            <w:sz w:val="22"/>
            <w:szCs w:val="22"/>
            <w:lang w:val="pt-BR"/>
          </w:rPr>
          <w:delText>,</w:delText>
        </w:r>
      </w:del>
      <w:ins w:id="10" w:author="SF" w:date="2019-12-05T19:06:00Z">
        <w:r w:rsidR="001777D7" w:rsidRPr="000F7FCC">
          <w:rPr>
            <w:rFonts w:ascii="Tahoma" w:hAnsi="Tahoma" w:cs="Tahoma"/>
            <w:sz w:val="22"/>
            <w:szCs w:val="22"/>
            <w:lang w:val="pt-BR"/>
          </w:rPr>
          <w:t>Rua Joaquim Floriano 466, bloco B, conj 1401, Itaim Bibi</w:t>
        </w:r>
      </w:ins>
      <w:r w:rsidR="001777D7" w:rsidRPr="000F7FCC">
        <w:rPr>
          <w:rFonts w:ascii="Tahoma" w:hAnsi="Tahoma" w:cs="Tahoma"/>
          <w:sz w:val="22"/>
          <w:szCs w:val="22"/>
          <w:lang w:val="pt-BR"/>
        </w:rPr>
        <w:t xml:space="preserve"> CEP</w:t>
      </w:r>
      <w:del w:id="11" w:author="SF" w:date="2019-12-05T19:06:00Z">
        <w:r w:rsidR="0042165F" w:rsidRPr="00C36500">
          <w:rPr>
            <w:rFonts w:ascii="Tahoma" w:hAnsi="Tahoma" w:cs="Tahoma"/>
            <w:sz w:val="22"/>
            <w:szCs w:val="22"/>
            <w:lang w:val="pt-BR"/>
          </w:rPr>
          <w:delText> </w:delText>
        </w:r>
        <w:r>
          <w:rPr>
            <w:rFonts w:ascii="Tahoma" w:hAnsi="Tahoma" w:cs="Tahoma"/>
            <w:sz w:val="22"/>
            <w:szCs w:val="22"/>
            <w:lang w:val="pt-BR"/>
          </w:rPr>
          <w:delText>[</w:delText>
        </w:r>
        <w:r w:rsidRPr="0015127E">
          <w:rPr>
            <w:rFonts w:ascii="Tahoma" w:hAnsi="Tahoma" w:cs="Tahoma"/>
            <w:sz w:val="22"/>
            <w:szCs w:val="22"/>
            <w:highlight w:val="yellow"/>
            <w:lang w:val="pt-BR"/>
          </w:rPr>
          <w:delText>=</w:delText>
        </w:r>
        <w:r>
          <w:rPr>
            <w:rFonts w:ascii="Tahoma" w:hAnsi="Tahoma" w:cs="Tahoma"/>
            <w:sz w:val="22"/>
            <w:szCs w:val="22"/>
            <w:lang w:val="pt-BR"/>
          </w:rPr>
          <w:delText>]</w:delText>
        </w:r>
        <w:r w:rsidR="0042165F" w:rsidRPr="00C36500">
          <w:rPr>
            <w:rFonts w:ascii="Tahoma" w:hAnsi="Tahoma" w:cs="Tahoma"/>
            <w:sz w:val="22"/>
            <w:szCs w:val="22"/>
            <w:lang w:val="pt-BR"/>
          </w:rPr>
          <w:delText>,</w:delText>
        </w:r>
      </w:del>
      <w:ins w:id="12" w:author="SF" w:date="2019-12-05T19:06:00Z">
        <w:r w:rsidR="001777D7" w:rsidRPr="000F7FCC">
          <w:rPr>
            <w:rFonts w:ascii="Tahoma" w:hAnsi="Tahoma" w:cs="Tahoma"/>
            <w:sz w:val="22"/>
            <w:szCs w:val="22"/>
            <w:lang w:val="pt-BR"/>
          </w:rPr>
          <w:t xml:space="preserve"> 04534-002,</w:t>
        </w:r>
      </w:ins>
      <w:r w:rsidR="001777D7" w:rsidRPr="000F7FCC">
        <w:rPr>
          <w:rFonts w:ascii="Tahoma" w:hAnsi="Tahoma" w:cs="Tahoma"/>
          <w:sz w:val="22"/>
          <w:szCs w:val="22"/>
          <w:lang w:val="pt-BR"/>
        </w:rPr>
        <w:t xml:space="preserve"> inscrita no CNPJ</w:t>
      </w:r>
      <w:del w:id="13" w:author="SF" w:date="2019-12-05T19:06:00Z">
        <w:r w:rsidR="0042165F" w:rsidRPr="00C36500">
          <w:rPr>
            <w:rFonts w:ascii="Tahoma" w:hAnsi="Tahoma" w:cs="Tahoma"/>
            <w:sz w:val="22"/>
            <w:szCs w:val="22"/>
            <w:lang w:val="pt-BR"/>
          </w:rPr>
          <w:delText>/</w:delText>
        </w:r>
        <w:r>
          <w:rPr>
            <w:rFonts w:ascii="Tahoma" w:hAnsi="Tahoma" w:cs="Tahoma"/>
            <w:sz w:val="22"/>
            <w:szCs w:val="22"/>
            <w:lang w:val="pt-BR"/>
          </w:rPr>
          <w:delText>ME</w:delText>
        </w:r>
      </w:del>
      <w:r w:rsidR="001777D7" w:rsidRPr="000F7FCC">
        <w:rPr>
          <w:rFonts w:ascii="Tahoma" w:hAnsi="Tahoma" w:cs="Tahoma"/>
          <w:sz w:val="22"/>
          <w:szCs w:val="22"/>
          <w:lang w:val="pt-BR"/>
        </w:rPr>
        <w:t xml:space="preserve"> sob o nº</w:t>
      </w:r>
      <w:del w:id="14" w:author="SF" w:date="2019-12-05T19:06:00Z">
        <w:r w:rsidR="0042165F" w:rsidRPr="00C36500">
          <w:rPr>
            <w:rFonts w:ascii="Tahoma" w:hAnsi="Tahoma" w:cs="Tahoma"/>
            <w:sz w:val="22"/>
            <w:szCs w:val="22"/>
            <w:lang w:val="pt-BR"/>
          </w:rPr>
          <w:delText> </w:delText>
        </w:r>
        <w:r>
          <w:rPr>
            <w:rFonts w:ascii="Tahoma" w:hAnsi="Tahoma" w:cs="Tahoma"/>
            <w:sz w:val="22"/>
            <w:szCs w:val="22"/>
            <w:lang w:val="pt-BR"/>
          </w:rPr>
          <w:delText>[</w:delText>
        </w:r>
        <w:r w:rsidRPr="0015127E">
          <w:rPr>
            <w:rFonts w:ascii="Tahoma" w:hAnsi="Tahoma" w:cs="Tahoma"/>
            <w:sz w:val="22"/>
            <w:szCs w:val="22"/>
            <w:highlight w:val="yellow"/>
            <w:lang w:val="pt-BR"/>
          </w:rPr>
          <w:delText>=</w:delText>
        </w:r>
        <w:r>
          <w:rPr>
            <w:rFonts w:ascii="Tahoma" w:hAnsi="Tahoma" w:cs="Tahoma"/>
            <w:sz w:val="22"/>
            <w:szCs w:val="22"/>
            <w:lang w:val="pt-BR"/>
          </w:rPr>
          <w:delText>]</w:delText>
        </w:r>
        <w:r w:rsidR="0042165F" w:rsidRPr="00C36500">
          <w:rPr>
            <w:rFonts w:ascii="Tahoma" w:hAnsi="Tahoma" w:cs="Tahoma"/>
            <w:sz w:val="22"/>
            <w:szCs w:val="22"/>
            <w:lang w:val="pt-BR"/>
          </w:rPr>
          <w:delText>,</w:delText>
        </w:r>
      </w:del>
      <w:ins w:id="15" w:author="SF" w:date="2019-12-05T19:06:00Z">
        <w:r w:rsidR="001777D7" w:rsidRPr="000F7FCC">
          <w:rPr>
            <w:rFonts w:ascii="Tahoma" w:hAnsi="Tahoma" w:cs="Tahoma"/>
            <w:sz w:val="22"/>
            <w:szCs w:val="22"/>
            <w:lang w:val="pt-BR"/>
          </w:rPr>
          <w:t xml:space="preserve"> 15.227.994/0004-01,</w:t>
        </w:r>
      </w:ins>
      <w:r w:rsidR="001777D7" w:rsidRPr="000F7FCC">
        <w:rPr>
          <w:rFonts w:ascii="Tahoma" w:hAnsi="Tahoma" w:cs="Tahoma"/>
          <w:sz w:val="22"/>
          <w:szCs w:val="22"/>
          <w:lang w:val="pt-BR"/>
        </w:rPr>
        <w:t xml:space="preserve"> neste ato representada na forma de seu contrato social</w:t>
      </w:r>
      <w:r w:rsidR="0042165F" w:rsidRPr="00C36500">
        <w:rPr>
          <w:rFonts w:ascii="Tahoma" w:hAnsi="Tahoma" w:cs="Tahoma"/>
          <w:sz w:val="22"/>
          <w:szCs w:val="22"/>
          <w:lang w:val="pt-BR"/>
        </w:rPr>
        <w:t>, por seus representantes legais devidamente autorizados e identificados na respectiva página de assinatura do presente instrumento (</w:t>
      </w:r>
      <w:r w:rsidR="000B7A5F" w:rsidRPr="00C36500">
        <w:rPr>
          <w:rFonts w:ascii="Tahoma" w:hAnsi="Tahoma" w:cs="Tahoma"/>
          <w:color w:val="000000"/>
          <w:sz w:val="22"/>
          <w:szCs w:val="22"/>
          <w:lang w:val="pt-BR"/>
        </w:rPr>
        <w:t>“</w:t>
      </w:r>
      <w:r w:rsidR="00A16C4C" w:rsidRPr="00C36500">
        <w:rPr>
          <w:rFonts w:ascii="Tahoma" w:hAnsi="Tahoma" w:cs="Tahoma"/>
          <w:color w:val="000000"/>
          <w:sz w:val="22"/>
          <w:szCs w:val="22"/>
          <w:u w:val="single"/>
          <w:lang w:val="pt-BR"/>
        </w:rPr>
        <w:t>Agente Fiduciário</w:t>
      </w:r>
      <w:r w:rsidR="000B7A5F" w:rsidRPr="00C36500">
        <w:rPr>
          <w:rFonts w:ascii="Tahoma" w:hAnsi="Tahoma" w:cs="Tahoma"/>
          <w:color w:val="000000"/>
          <w:sz w:val="22"/>
          <w:szCs w:val="22"/>
          <w:lang w:val="pt-BR"/>
        </w:rPr>
        <w:t>”);</w:t>
      </w:r>
      <w:r>
        <w:rPr>
          <w:rFonts w:ascii="Tahoma" w:hAnsi="Tahoma" w:cs="Tahoma"/>
          <w:color w:val="000000"/>
          <w:sz w:val="22"/>
          <w:szCs w:val="22"/>
          <w:lang w:val="pt-BR"/>
        </w:rPr>
        <w:t xml:space="preserve"> </w:t>
      </w:r>
      <w:del w:id="16" w:author="SF" w:date="2019-12-05T19:06:00Z">
        <w:r>
          <w:rPr>
            <w:rFonts w:ascii="Tahoma" w:hAnsi="Tahoma" w:cs="Tahoma"/>
            <w:color w:val="000000"/>
            <w:sz w:val="22"/>
            <w:szCs w:val="22"/>
            <w:lang w:val="pt-BR"/>
          </w:rPr>
          <w:delText>[</w:delText>
        </w:r>
        <w:r w:rsidRPr="0015127E">
          <w:rPr>
            <w:rFonts w:ascii="Tahoma" w:hAnsi="Tahoma" w:cs="Tahoma"/>
            <w:b/>
            <w:color w:val="000000"/>
            <w:sz w:val="22"/>
            <w:szCs w:val="22"/>
            <w:highlight w:val="yellow"/>
            <w:lang w:val="pt-BR"/>
          </w:rPr>
          <w:delText>Nota SF: a confirmar Agente Fiduciário</w:delText>
        </w:r>
        <w:r>
          <w:rPr>
            <w:rFonts w:ascii="Tahoma" w:hAnsi="Tahoma" w:cs="Tahoma"/>
            <w:color w:val="000000"/>
            <w:sz w:val="22"/>
            <w:szCs w:val="22"/>
            <w:lang w:val="pt-BR"/>
          </w:rPr>
          <w:delText>]</w:delText>
        </w:r>
      </w:del>
    </w:p>
    <w:p w14:paraId="4AEA5E53" w14:textId="77777777" w:rsidR="000B7A5F" w:rsidRDefault="000B7A5F" w:rsidP="0012140E">
      <w:pPr>
        <w:tabs>
          <w:tab w:val="left" w:pos="851"/>
        </w:tabs>
        <w:spacing w:line="300" w:lineRule="exact"/>
        <w:jc w:val="both"/>
        <w:rPr>
          <w:rFonts w:ascii="Tahoma" w:hAnsi="Tahoma" w:cs="Tahoma"/>
          <w:sz w:val="22"/>
          <w:szCs w:val="22"/>
          <w:lang w:val="pt-BR"/>
        </w:rPr>
      </w:pPr>
    </w:p>
    <w:p w14:paraId="1C316235" w14:textId="77777777" w:rsidR="00377DF6" w:rsidRDefault="00B4386B" w:rsidP="00377DF6">
      <w:pPr>
        <w:pStyle w:val="Corpodetexto"/>
        <w:spacing w:line="300" w:lineRule="exact"/>
        <w:jc w:val="both"/>
        <w:rPr>
          <w:rFonts w:ascii="Tahoma" w:hAnsi="Tahoma" w:cs="Tahoma"/>
          <w:sz w:val="22"/>
          <w:szCs w:val="22"/>
          <w:lang w:val="pt-BR"/>
        </w:rPr>
      </w:pPr>
      <w:r>
        <w:rPr>
          <w:rFonts w:ascii="Tahoma" w:hAnsi="Tahoma" w:cs="Tahoma"/>
          <w:sz w:val="22"/>
          <w:szCs w:val="22"/>
          <w:lang w:val="pt-BR"/>
        </w:rPr>
        <w:t>E p</w:t>
      </w:r>
      <w:r w:rsidR="00377DF6">
        <w:rPr>
          <w:rFonts w:ascii="Tahoma" w:hAnsi="Tahoma" w:cs="Tahoma"/>
          <w:sz w:val="22"/>
          <w:szCs w:val="22"/>
          <w:lang w:val="pt-BR"/>
        </w:rPr>
        <w:t xml:space="preserve">ara os fins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_Ref25598183 \r \h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4.4</w:t>
      </w:r>
      <w:r>
        <w:rPr>
          <w:rFonts w:ascii="Tahoma" w:hAnsi="Tahoma" w:cs="Tahoma"/>
          <w:sz w:val="22"/>
          <w:szCs w:val="22"/>
          <w:lang w:val="pt-BR"/>
        </w:rPr>
        <w:fldChar w:fldCharType="end"/>
      </w:r>
      <w:r w:rsidR="00377DF6">
        <w:rPr>
          <w:rFonts w:ascii="Tahoma" w:hAnsi="Tahoma" w:cs="Tahoma"/>
          <w:sz w:val="22"/>
          <w:szCs w:val="22"/>
          <w:lang w:val="pt-BR"/>
        </w:rPr>
        <w:t xml:space="preserve"> abaixo: </w:t>
      </w:r>
    </w:p>
    <w:p w14:paraId="2D914CBE" w14:textId="77777777" w:rsidR="00377DF6" w:rsidRDefault="00377DF6" w:rsidP="00377DF6">
      <w:pPr>
        <w:pStyle w:val="Corpodetexto"/>
        <w:spacing w:line="300" w:lineRule="exact"/>
        <w:jc w:val="both"/>
        <w:rPr>
          <w:rFonts w:ascii="Tahoma" w:hAnsi="Tahoma" w:cs="Tahoma"/>
          <w:sz w:val="22"/>
          <w:szCs w:val="22"/>
          <w:lang w:val="pt-BR"/>
        </w:rPr>
      </w:pPr>
    </w:p>
    <w:p w14:paraId="3A39E56C" w14:textId="77777777" w:rsidR="00377DF6" w:rsidRPr="00CC1204" w:rsidRDefault="00B4386B" w:rsidP="00B4386B">
      <w:pPr>
        <w:pStyle w:val="Corpodetexto"/>
        <w:tabs>
          <w:tab w:val="left" w:pos="851"/>
        </w:tabs>
        <w:spacing w:line="300" w:lineRule="exact"/>
        <w:jc w:val="both"/>
        <w:rPr>
          <w:rFonts w:ascii="Tahoma" w:hAnsi="Tahoma" w:cs="Tahoma"/>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sidRPr="00C36500">
        <w:rPr>
          <w:rFonts w:ascii="Tahoma" w:hAnsi="Tahoma" w:cs="Tahoma"/>
          <w:bCs/>
          <w:sz w:val="22"/>
          <w:szCs w:val="22"/>
          <w:lang w:val="pt-BR"/>
        </w:rPr>
        <w:t>”)</w:t>
      </w:r>
      <w:r w:rsidRPr="00C36500">
        <w:rPr>
          <w:rFonts w:ascii="Tahoma" w:hAnsi="Tahoma" w:cs="Tahoma"/>
          <w:sz w:val="22"/>
          <w:szCs w:val="22"/>
          <w:lang w:val="pt-BR"/>
        </w:rPr>
        <w:t>;</w:t>
      </w:r>
    </w:p>
    <w:p w14:paraId="5A233640" w14:textId="77777777" w:rsidR="00377DF6" w:rsidRPr="00C36500" w:rsidRDefault="00377DF6" w:rsidP="0012140E">
      <w:pPr>
        <w:tabs>
          <w:tab w:val="left" w:pos="851"/>
        </w:tabs>
        <w:spacing w:line="300" w:lineRule="exact"/>
        <w:jc w:val="both"/>
        <w:rPr>
          <w:rFonts w:ascii="Tahoma" w:hAnsi="Tahoma" w:cs="Tahoma"/>
          <w:sz w:val="22"/>
          <w:szCs w:val="22"/>
          <w:lang w:val="pt-BR"/>
        </w:rPr>
      </w:pPr>
    </w:p>
    <w:p w14:paraId="13E5232C" w14:textId="77777777" w:rsidR="00131D9D" w:rsidRDefault="00BF1F36" w:rsidP="0012140E">
      <w:pPr>
        <w:tabs>
          <w:tab w:val="left" w:pos="851"/>
        </w:tabs>
        <w:spacing w:line="300" w:lineRule="exact"/>
        <w:jc w:val="both"/>
        <w:rPr>
          <w:rFonts w:ascii="Tahoma" w:hAnsi="Tahoma" w:cs="Tahoma"/>
          <w:sz w:val="22"/>
          <w:szCs w:val="22"/>
          <w:lang w:val="pt-BR"/>
        </w:rPr>
      </w:pPr>
      <w:r w:rsidRPr="00C36500">
        <w:rPr>
          <w:rFonts w:ascii="Tahoma" w:hAnsi="Tahoma" w:cs="Tahoma"/>
          <w:sz w:val="22"/>
          <w:szCs w:val="22"/>
          <w:lang w:val="pt-BR"/>
        </w:rPr>
        <w:t>e</w:t>
      </w:r>
      <w:r w:rsidR="00A16C4C" w:rsidRPr="00C36500">
        <w:rPr>
          <w:rFonts w:ascii="Tahoma" w:hAnsi="Tahoma" w:cs="Tahoma"/>
          <w:sz w:val="22"/>
          <w:szCs w:val="22"/>
          <w:lang w:val="pt-BR"/>
        </w:rPr>
        <w:t>,</w:t>
      </w:r>
      <w:r w:rsidRPr="00C36500">
        <w:rPr>
          <w:rFonts w:ascii="Tahoma" w:hAnsi="Tahoma" w:cs="Tahoma"/>
          <w:sz w:val="22"/>
          <w:szCs w:val="22"/>
          <w:lang w:val="pt-BR"/>
        </w:rPr>
        <w:t xml:space="preserve"> ainda</w:t>
      </w:r>
      <w:r w:rsidR="00131D9D" w:rsidRPr="00C36500">
        <w:rPr>
          <w:rFonts w:ascii="Tahoma" w:hAnsi="Tahoma" w:cs="Tahoma"/>
          <w:sz w:val="22"/>
          <w:szCs w:val="22"/>
          <w:lang w:val="pt-BR"/>
        </w:rPr>
        <w:t>, na qua</w:t>
      </w:r>
      <w:r w:rsidR="00A16C4C" w:rsidRPr="00C36500">
        <w:rPr>
          <w:rFonts w:ascii="Tahoma" w:hAnsi="Tahoma" w:cs="Tahoma"/>
          <w:sz w:val="22"/>
          <w:szCs w:val="22"/>
          <w:lang w:val="pt-BR"/>
        </w:rPr>
        <w:t>lidade de interveniente-anuente:</w:t>
      </w:r>
    </w:p>
    <w:p w14:paraId="5883145E" w14:textId="77777777" w:rsidR="00AA607D" w:rsidRPr="00C36500" w:rsidRDefault="00AA607D" w:rsidP="0012140E">
      <w:pPr>
        <w:tabs>
          <w:tab w:val="left" w:pos="851"/>
        </w:tabs>
        <w:spacing w:line="300" w:lineRule="exact"/>
        <w:jc w:val="both"/>
        <w:rPr>
          <w:rFonts w:ascii="Tahoma" w:hAnsi="Tahoma" w:cs="Tahoma"/>
          <w:sz w:val="22"/>
          <w:szCs w:val="22"/>
          <w:lang w:val="pt-BR"/>
        </w:rPr>
      </w:pPr>
    </w:p>
    <w:p w14:paraId="37B13BA2" w14:textId="77777777" w:rsidR="006A6BFA" w:rsidRDefault="004C2DB0"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FE7559" w:rsidRPr="00C36500">
        <w:rPr>
          <w:rFonts w:ascii="Tahoma" w:hAnsi="Tahoma" w:cs="Tahoma"/>
          <w:sz w:val="22"/>
          <w:szCs w:val="22"/>
          <w:lang w:val="pt-BR"/>
        </w:rPr>
        <w:t xml:space="preserve">, sociedade anônima de capital </w:t>
      </w:r>
      <w:r w:rsidR="00692882">
        <w:rPr>
          <w:rFonts w:ascii="Tahoma" w:hAnsi="Tahoma" w:cs="Tahoma"/>
          <w:sz w:val="22"/>
          <w:szCs w:val="22"/>
          <w:lang w:val="pt-BR"/>
        </w:rPr>
        <w:t>aberto</w:t>
      </w:r>
      <w:r w:rsidR="00FE7559" w:rsidRPr="00C36500">
        <w:rPr>
          <w:rFonts w:ascii="Tahoma" w:hAnsi="Tahoma" w:cs="Tahoma"/>
          <w:sz w:val="22"/>
          <w:szCs w:val="22"/>
          <w:lang w:val="pt-BR"/>
        </w:rPr>
        <w:t xml:space="preserve">, com sede na Cidade de </w:t>
      </w:r>
      <w:r>
        <w:rPr>
          <w:rFonts w:ascii="Tahoma" w:hAnsi="Tahoma" w:cs="Tahoma"/>
          <w:sz w:val="22"/>
          <w:szCs w:val="22"/>
          <w:lang w:val="pt-BR"/>
        </w:rPr>
        <w:t>Salto</w:t>
      </w:r>
      <w:r w:rsidR="00FE7559" w:rsidRPr="00C36500">
        <w:rPr>
          <w:rFonts w:ascii="Tahoma" w:hAnsi="Tahoma" w:cs="Tahoma"/>
          <w:sz w:val="22"/>
          <w:szCs w:val="22"/>
          <w:lang w:val="pt-BR"/>
        </w:rPr>
        <w:t xml:space="preserve">, Estado de </w:t>
      </w:r>
      <w:r>
        <w:rPr>
          <w:rFonts w:ascii="Tahoma" w:hAnsi="Tahoma" w:cs="Tahoma"/>
          <w:sz w:val="22"/>
          <w:szCs w:val="22"/>
          <w:lang w:val="pt-BR"/>
        </w:rPr>
        <w:t>São Paulo</w:t>
      </w:r>
      <w:r w:rsidR="00FE7559" w:rsidRPr="00C36500">
        <w:rPr>
          <w:rFonts w:ascii="Tahoma" w:hAnsi="Tahoma" w:cs="Tahoma"/>
          <w:bCs/>
          <w:sz w:val="22"/>
          <w:szCs w:val="22"/>
          <w:lang w:val="pt-BR"/>
        </w:rPr>
        <w:t xml:space="preserve">, na </w:t>
      </w:r>
      <w:r>
        <w:rPr>
          <w:rFonts w:ascii="Tahoma" w:hAnsi="Tahoma" w:cs="Tahoma"/>
          <w:bCs/>
          <w:sz w:val="22"/>
          <w:szCs w:val="22"/>
          <w:lang w:val="pt-BR"/>
        </w:rPr>
        <w:t>Rua 9 de Julho</w:t>
      </w:r>
      <w:r w:rsidR="00FE7559" w:rsidRPr="00C36500">
        <w:rPr>
          <w:rFonts w:ascii="Tahoma" w:hAnsi="Tahoma" w:cs="Tahoma"/>
          <w:bCs/>
          <w:sz w:val="22"/>
          <w:szCs w:val="22"/>
          <w:lang w:val="pt-BR"/>
        </w:rPr>
        <w:t xml:space="preserve">, nº </w:t>
      </w:r>
      <w:r>
        <w:rPr>
          <w:rFonts w:ascii="Tahoma" w:hAnsi="Tahoma" w:cs="Tahoma"/>
          <w:bCs/>
          <w:sz w:val="22"/>
          <w:szCs w:val="22"/>
          <w:lang w:val="pt-BR"/>
        </w:rPr>
        <w:t>849</w:t>
      </w:r>
      <w:r w:rsidR="00FE7559" w:rsidRPr="00C36500">
        <w:rPr>
          <w:rFonts w:ascii="Tahoma" w:hAnsi="Tahoma" w:cs="Tahoma"/>
          <w:bCs/>
          <w:sz w:val="22"/>
          <w:szCs w:val="22"/>
          <w:lang w:val="pt-BR"/>
        </w:rPr>
        <w:t>, Centro, CEP</w:t>
      </w:r>
      <w:r w:rsidR="008C67FF" w:rsidRPr="00C36500">
        <w:rPr>
          <w:rFonts w:ascii="Tahoma" w:hAnsi="Tahoma" w:cs="Tahoma"/>
          <w:sz w:val="22"/>
          <w:szCs w:val="22"/>
          <w:lang w:val="pt-BR"/>
        </w:rPr>
        <w:t> </w:t>
      </w:r>
      <w:r>
        <w:rPr>
          <w:rFonts w:ascii="Tahoma" w:hAnsi="Tahoma" w:cs="Tahoma"/>
          <w:bCs/>
          <w:sz w:val="22"/>
          <w:szCs w:val="22"/>
          <w:lang w:val="pt-BR"/>
        </w:rPr>
        <w:t>13320-005</w:t>
      </w:r>
      <w:r w:rsidR="00FE7559" w:rsidRPr="00C36500">
        <w:rPr>
          <w:rFonts w:ascii="Tahoma" w:hAnsi="Tahoma" w:cs="Tahoma"/>
          <w:bCs/>
          <w:sz w:val="22"/>
          <w:szCs w:val="22"/>
          <w:lang w:val="pt-BR"/>
        </w:rPr>
        <w:t>, inscrita no CNPJ/</w:t>
      </w:r>
      <w:r>
        <w:rPr>
          <w:rFonts w:ascii="Tahoma" w:hAnsi="Tahoma" w:cs="Tahoma"/>
          <w:bCs/>
          <w:sz w:val="22"/>
          <w:szCs w:val="22"/>
          <w:lang w:val="pt-BR"/>
        </w:rPr>
        <w:t>ME</w:t>
      </w:r>
      <w:r w:rsidRPr="00C36500">
        <w:rPr>
          <w:rFonts w:ascii="Tahoma" w:hAnsi="Tahoma" w:cs="Tahoma"/>
          <w:bCs/>
          <w:sz w:val="22"/>
          <w:szCs w:val="22"/>
          <w:lang w:val="pt-BR"/>
        </w:rPr>
        <w:t xml:space="preserve"> </w:t>
      </w:r>
      <w:r w:rsidR="00FE7559" w:rsidRPr="00C36500">
        <w:rPr>
          <w:rFonts w:ascii="Tahoma" w:hAnsi="Tahoma" w:cs="Tahoma"/>
          <w:bCs/>
          <w:sz w:val="22"/>
          <w:szCs w:val="22"/>
          <w:lang w:val="pt-BR"/>
        </w:rPr>
        <w:t>sob o nº </w:t>
      </w:r>
      <w:r>
        <w:rPr>
          <w:rFonts w:ascii="Tahoma" w:hAnsi="Tahoma" w:cs="Tahoma"/>
          <w:bCs/>
          <w:sz w:val="22"/>
          <w:szCs w:val="22"/>
          <w:lang w:val="pt-BR"/>
        </w:rPr>
        <w:t>02.724.983/0001-34</w:t>
      </w:r>
      <w:r w:rsidR="00FE7559" w:rsidRPr="00C36500">
        <w:rPr>
          <w:rFonts w:ascii="Tahoma" w:hAnsi="Tahoma" w:cs="Tahoma"/>
          <w:bCs/>
          <w:sz w:val="22"/>
          <w:szCs w:val="22"/>
          <w:lang w:val="pt-BR"/>
        </w:rPr>
        <w:t xml:space="preserve">, com seus atos constitutivos devidamente arquivados na </w:t>
      </w:r>
      <w:r w:rsidR="00B4386B">
        <w:rPr>
          <w:rFonts w:ascii="Tahoma" w:hAnsi="Tahoma" w:cs="Tahoma"/>
          <w:bCs/>
          <w:sz w:val="22"/>
          <w:szCs w:val="22"/>
          <w:lang w:val="pt-BR"/>
        </w:rPr>
        <w:t>JUCESP</w:t>
      </w:r>
      <w:r w:rsidR="00FE7559" w:rsidRPr="00C36500">
        <w:rPr>
          <w:rFonts w:ascii="Tahoma" w:hAnsi="Tahoma" w:cs="Tahoma"/>
          <w:bCs/>
          <w:sz w:val="22"/>
          <w:szCs w:val="22"/>
          <w:lang w:val="pt-BR"/>
        </w:rPr>
        <w:t xml:space="preserve"> sob o NIRE </w:t>
      </w:r>
      <w:r>
        <w:rPr>
          <w:rFonts w:ascii="Tahoma" w:hAnsi="Tahoma" w:cs="Tahoma"/>
          <w:bCs/>
          <w:sz w:val="22"/>
          <w:szCs w:val="22"/>
          <w:lang w:val="pt-BR"/>
        </w:rPr>
        <w:t>35.300.31500-6</w:t>
      </w:r>
      <w:r w:rsidR="00FE7559" w:rsidRPr="00C36500">
        <w:rPr>
          <w:rFonts w:ascii="Tahoma" w:hAnsi="Tahoma" w:cs="Tahoma"/>
          <w:bCs/>
          <w:sz w:val="22"/>
          <w:szCs w:val="22"/>
          <w:lang w:val="pt-BR"/>
        </w:rPr>
        <w:t xml:space="preserve">, neste ato representada na forma de seu estatuto social, </w:t>
      </w:r>
      <w:r w:rsidR="00FE7559" w:rsidRPr="00C36500">
        <w:rPr>
          <w:rFonts w:ascii="Tahoma" w:hAnsi="Tahoma" w:cs="Tahoma"/>
          <w:bCs/>
          <w:sz w:val="22"/>
          <w:szCs w:val="22"/>
          <w:lang w:val="pt-BR"/>
        </w:rPr>
        <w:lastRenderedPageBreak/>
        <w:t xml:space="preserve">por seus representantes legais devidamente autorizados e identificados na respectiva página de assinatura do presente instrumento </w:t>
      </w:r>
      <w:r w:rsidR="00D65355" w:rsidRPr="00C36500">
        <w:rPr>
          <w:rFonts w:ascii="Tahoma" w:hAnsi="Tahoma" w:cs="Tahoma"/>
          <w:sz w:val="22"/>
          <w:szCs w:val="22"/>
          <w:lang w:val="pt-BR"/>
        </w:rPr>
        <w:t>(</w:t>
      </w:r>
      <w:r w:rsidR="00FE7559" w:rsidRPr="00C36500">
        <w:rPr>
          <w:rFonts w:ascii="Tahoma" w:hAnsi="Tahoma" w:cs="Tahoma"/>
          <w:sz w:val="22"/>
          <w:szCs w:val="22"/>
          <w:lang w:val="pt-BR"/>
        </w:rPr>
        <w:t>“</w:t>
      </w:r>
      <w:r w:rsidR="00FE7559" w:rsidRPr="00C36500">
        <w:rPr>
          <w:rFonts w:ascii="Tahoma" w:hAnsi="Tahoma" w:cs="Tahoma"/>
          <w:sz w:val="22"/>
          <w:szCs w:val="22"/>
          <w:u w:val="single"/>
          <w:lang w:val="pt-BR"/>
        </w:rPr>
        <w:t>Emissora</w:t>
      </w:r>
      <w:r w:rsidR="00FE7559" w:rsidRPr="00C36500">
        <w:rPr>
          <w:rFonts w:ascii="Tahoma" w:hAnsi="Tahoma" w:cs="Tahoma"/>
          <w:sz w:val="22"/>
          <w:szCs w:val="22"/>
          <w:lang w:val="pt-BR"/>
        </w:rPr>
        <w:t>”</w:t>
      </w:r>
      <w:r w:rsidR="006A6BFA" w:rsidRPr="00C36500">
        <w:rPr>
          <w:rFonts w:ascii="Tahoma" w:hAnsi="Tahoma" w:cs="Tahoma"/>
          <w:sz w:val="22"/>
          <w:szCs w:val="22"/>
          <w:lang w:val="pt-BR"/>
        </w:rPr>
        <w:t>)</w:t>
      </w:r>
      <w:r w:rsidR="00B35F93">
        <w:rPr>
          <w:rFonts w:ascii="Tahoma" w:hAnsi="Tahoma" w:cs="Tahoma"/>
          <w:sz w:val="22"/>
          <w:szCs w:val="22"/>
          <w:lang w:val="pt-BR"/>
        </w:rPr>
        <w:t>;</w:t>
      </w:r>
    </w:p>
    <w:p w14:paraId="25497565" w14:textId="77777777" w:rsidR="006A6BFA" w:rsidRPr="00C36500" w:rsidRDefault="006A6BFA" w:rsidP="0012140E">
      <w:pPr>
        <w:pStyle w:val="Corpodetexto"/>
        <w:spacing w:line="300" w:lineRule="exact"/>
        <w:jc w:val="both"/>
        <w:rPr>
          <w:rFonts w:ascii="Tahoma" w:hAnsi="Tahoma" w:cs="Tahoma"/>
          <w:sz w:val="22"/>
          <w:szCs w:val="22"/>
          <w:lang w:val="pt-BR"/>
        </w:rPr>
      </w:pPr>
    </w:p>
    <w:p w14:paraId="0E29585F" w14:textId="77777777" w:rsidR="00FA1C20" w:rsidRPr="00C36500" w:rsidRDefault="006A6BFA" w:rsidP="0012140E">
      <w:pPr>
        <w:pStyle w:val="Corpodetexto"/>
        <w:spacing w:line="300" w:lineRule="exact"/>
        <w:jc w:val="both"/>
        <w:rPr>
          <w:rFonts w:ascii="Tahoma" w:hAnsi="Tahoma" w:cs="Tahoma"/>
          <w:sz w:val="22"/>
          <w:szCs w:val="22"/>
          <w:lang w:val="pt-BR"/>
        </w:rPr>
      </w:pPr>
      <w:r w:rsidRPr="00C36500">
        <w:rPr>
          <w:rFonts w:ascii="Tahoma" w:hAnsi="Tahoma" w:cs="Tahoma"/>
          <w:sz w:val="22"/>
          <w:szCs w:val="22"/>
          <w:lang w:val="pt-BR"/>
        </w:rPr>
        <w:t xml:space="preserve">(sendo </w:t>
      </w:r>
      <w:r w:rsidR="00FE7559" w:rsidRPr="00C36500">
        <w:rPr>
          <w:rFonts w:ascii="Tahoma" w:hAnsi="Tahoma" w:cs="Tahoma"/>
          <w:color w:val="000000"/>
          <w:sz w:val="22"/>
          <w:szCs w:val="22"/>
          <w:lang w:val="pt-BR"/>
        </w:rPr>
        <w:t>a Acionista</w:t>
      </w:r>
      <w:r w:rsidRPr="00C36500">
        <w:rPr>
          <w:rFonts w:ascii="Tahoma" w:hAnsi="Tahoma" w:cs="Tahoma"/>
          <w:color w:val="000000"/>
          <w:sz w:val="22"/>
          <w:szCs w:val="22"/>
          <w:lang w:val="pt-BR"/>
        </w:rPr>
        <w:t>,</w:t>
      </w:r>
      <w:r w:rsidR="00FE7559" w:rsidRPr="00C36500">
        <w:rPr>
          <w:rFonts w:ascii="Tahoma" w:hAnsi="Tahoma" w:cs="Tahoma"/>
          <w:color w:val="000000"/>
          <w:sz w:val="22"/>
          <w:szCs w:val="22"/>
          <w:lang w:val="pt-BR"/>
        </w:rPr>
        <w:t xml:space="preserve"> o Agente Fiduciário</w:t>
      </w:r>
      <w:r w:rsidRPr="00C36500">
        <w:rPr>
          <w:rFonts w:ascii="Tahoma" w:hAnsi="Tahoma" w:cs="Tahoma"/>
          <w:color w:val="000000"/>
          <w:sz w:val="22"/>
          <w:szCs w:val="22"/>
          <w:lang w:val="pt-BR"/>
        </w:rPr>
        <w:t xml:space="preserve"> e a Emissora</w:t>
      </w:r>
      <w:r w:rsidR="00FE7559" w:rsidRPr="00C36500">
        <w:rPr>
          <w:rFonts w:ascii="Tahoma" w:hAnsi="Tahoma" w:cs="Tahoma"/>
          <w:color w:val="000000"/>
          <w:sz w:val="22"/>
          <w:szCs w:val="22"/>
          <w:lang w:val="pt-BR"/>
        </w:rPr>
        <w:t xml:space="preserve">, </w:t>
      </w:r>
      <w:r w:rsidRPr="00C36500">
        <w:rPr>
          <w:rFonts w:ascii="Tahoma" w:hAnsi="Tahoma" w:cs="Tahoma"/>
          <w:color w:val="000000"/>
          <w:sz w:val="22"/>
          <w:szCs w:val="22"/>
          <w:lang w:val="pt-BR"/>
        </w:rPr>
        <w:t>designados, em conjunto, como “</w:t>
      </w:r>
      <w:r w:rsidRPr="00C36500">
        <w:rPr>
          <w:rFonts w:ascii="Tahoma" w:hAnsi="Tahoma" w:cs="Tahoma"/>
          <w:color w:val="000000"/>
          <w:sz w:val="22"/>
          <w:szCs w:val="22"/>
          <w:u w:val="single"/>
          <w:lang w:val="pt-BR"/>
        </w:rPr>
        <w:t>Partes</w:t>
      </w:r>
      <w:r w:rsidRPr="00C36500">
        <w:rPr>
          <w:rFonts w:ascii="Tahoma" w:hAnsi="Tahoma" w:cs="Tahoma"/>
          <w:color w:val="000000"/>
          <w:sz w:val="22"/>
          <w:szCs w:val="22"/>
          <w:lang w:val="pt-BR"/>
        </w:rPr>
        <w:t>” e, individualmente e indistintamente, como “</w:t>
      </w:r>
      <w:r w:rsidRPr="00C36500">
        <w:rPr>
          <w:rFonts w:ascii="Tahoma" w:hAnsi="Tahoma" w:cs="Tahoma"/>
          <w:color w:val="000000"/>
          <w:sz w:val="22"/>
          <w:szCs w:val="22"/>
          <w:u w:val="single"/>
          <w:lang w:val="pt-BR"/>
        </w:rPr>
        <w:t>Parte</w:t>
      </w:r>
      <w:r w:rsidRPr="00C36500">
        <w:rPr>
          <w:rFonts w:ascii="Tahoma" w:hAnsi="Tahoma" w:cs="Tahoma"/>
          <w:color w:val="000000"/>
          <w:sz w:val="22"/>
          <w:szCs w:val="22"/>
          <w:lang w:val="pt-BR"/>
        </w:rPr>
        <w:t>”)</w:t>
      </w:r>
    </w:p>
    <w:p w14:paraId="632FDC39" w14:textId="77777777" w:rsidR="00FA1C20" w:rsidRPr="00C36500" w:rsidRDefault="00FA1C20" w:rsidP="0012140E">
      <w:pPr>
        <w:tabs>
          <w:tab w:val="left" w:pos="851"/>
        </w:tabs>
        <w:spacing w:line="300" w:lineRule="exact"/>
        <w:jc w:val="both"/>
        <w:rPr>
          <w:rFonts w:ascii="Tahoma" w:hAnsi="Tahoma" w:cs="Tahoma"/>
          <w:sz w:val="22"/>
          <w:szCs w:val="22"/>
          <w:lang w:val="pt-BR"/>
        </w:rPr>
      </w:pPr>
    </w:p>
    <w:p w14:paraId="3E205AE3" w14:textId="77777777" w:rsidR="00C621A9" w:rsidRPr="00C36500" w:rsidRDefault="00C621A9" w:rsidP="0012140E">
      <w:pPr>
        <w:pStyle w:val="p0"/>
        <w:tabs>
          <w:tab w:val="left" w:pos="851"/>
        </w:tabs>
        <w:spacing w:line="300" w:lineRule="exact"/>
        <w:rPr>
          <w:rFonts w:ascii="Tahoma" w:hAnsi="Tahoma" w:cs="Tahoma"/>
          <w:b/>
          <w:sz w:val="22"/>
          <w:szCs w:val="22"/>
        </w:rPr>
      </w:pPr>
      <w:r w:rsidRPr="00C36500">
        <w:rPr>
          <w:rFonts w:ascii="Tahoma" w:hAnsi="Tahoma" w:cs="Tahoma"/>
          <w:b/>
          <w:sz w:val="22"/>
          <w:szCs w:val="22"/>
        </w:rPr>
        <w:t>CONSIDERANDO QUE:</w:t>
      </w:r>
    </w:p>
    <w:p w14:paraId="7A4B8AAE" w14:textId="77777777" w:rsidR="00C621A9" w:rsidRPr="00C36500" w:rsidRDefault="00C621A9" w:rsidP="0012140E">
      <w:pPr>
        <w:pStyle w:val="PargrafodaLista"/>
        <w:spacing w:line="300" w:lineRule="exact"/>
        <w:rPr>
          <w:rFonts w:ascii="Tahoma" w:hAnsi="Tahoma" w:cs="Tahoma"/>
          <w:sz w:val="22"/>
          <w:szCs w:val="22"/>
        </w:rPr>
      </w:pPr>
    </w:p>
    <w:p w14:paraId="3F143BB5" w14:textId="3395E4EE"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Assembleia Geral Extraordinária de acionistas da Emissora realizada em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 xml:space="preserve">] </w:t>
      </w:r>
      <w:r w:rsidRPr="00C36500">
        <w:rPr>
          <w:rFonts w:ascii="Tahoma" w:hAnsi="Tahoma" w:cs="Tahoma"/>
          <w:sz w:val="22"/>
          <w:szCs w:val="22"/>
        </w:rPr>
        <w:t xml:space="preserve">de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AGE da Emissora</w:t>
      </w:r>
      <w:r w:rsidRPr="00C36500">
        <w:rPr>
          <w:rFonts w:ascii="Tahoma" w:hAnsi="Tahoma" w:cs="Tahoma"/>
          <w:sz w:val="22"/>
          <w:szCs w:val="22"/>
        </w:rPr>
        <w:t xml:space="preserve">") foram aprovadas, dentre outras matérias: </w:t>
      </w:r>
      <w:r w:rsidRPr="00C36500">
        <w:rPr>
          <w:rFonts w:ascii="Tahoma" w:hAnsi="Tahoma" w:cs="Tahoma"/>
          <w:b/>
          <w:sz w:val="22"/>
          <w:szCs w:val="22"/>
        </w:rPr>
        <w:t>(</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realização da </w:t>
      </w:r>
      <w:r w:rsidR="004C2DB0">
        <w:rPr>
          <w:rFonts w:ascii="Tahoma" w:hAnsi="Tahoma" w:cs="Tahoma"/>
          <w:sz w:val="22"/>
          <w:szCs w:val="22"/>
        </w:rPr>
        <w:t>3</w:t>
      </w:r>
      <w:r w:rsidR="004C2DB0" w:rsidRPr="00C36500">
        <w:rPr>
          <w:rFonts w:ascii="Tahoma" w:hAnsi="Tahoma" w:cs="Tahoma"/>
          <w:sz w:val="22"/>
          <w:szCs w:val="22"/>
        </w:rPr>
        <w:t>ª </w:t>
      </w:r>
      <w:r w:rsidRPr="00C36500">
        <w:rPr>
          <w:rFonts w:ascii="Tahoma" w:hAnsi="Tahoma" w:cs="Tahoma"/>
          <w:sz w:val="22"/>
          <w:szCs w:val="22"/>
        </w:rPr>
        <w:t>(</w:t>
      </w:r>
      <w:r w:rsidR="004C2DB0">
        <w:rPr>
          <w:rFonts w:ascii="Tahoma" w:hAnsi="Tahoma" w:cs="Tahoma"/>
          <w:sz w:val="22"/>
          <w:szCs w:val="22"/>
        </w:rPr>
        <w:t>terceira</w:t>
      </w:r>
      <w:r w:rsidR="006B680A">
        <w:rPr>
          <w:rFonts w:ascii="Tahoma" w:hAnsi="Tahoma" w:cs="Tahoma"/>
          <w:sz w:val="22"/>
          <w:szCs w:val="22"/>
        </w:rPr>
        <w:t>)</w:t>
      </w:r>
      <w:r w:rsidRPr="00C36500">
        <w:rPr>
          <w:rFonts w:ascii="Tahoma" w:hAnsi="Tahoma" w:cs="Tahoma"/>
          <w:sz w:val="22"/>
          <w:szCs w:val="22"/>
        </w:rPr>
        <w:t xml:space="preserve"> emissão de debêntures simples, não conversíveis em ações, em série única, da espécie com garantia real</w:t>
      </w:r>
      <w:del w:id="17" w:author="SF" w:date="2019-12-05T19:06:00Z">
        <w:r w:rsidRPr="00C36500">
          <w:rPr>
            <w:rFonts w:ascii="Tahoma" w:hAnsi="Tahoma" w:cs="Tahoma"/>
            <w:sz w:val="22"/>
            <w:szCs w:val="22"/>
          </w:rPr>
          <w:delText xml:space="preserve"> e com garantia adicional fidejussória</w:delText>
        </w:r>
      </w:del>
      <w:r w:rsidRPr="00C36500">
        <w:rPr>
          <w:rFonts w:ascii="Tahoma" w:hAnsi="Tahoma" w:cs="Tahoma"/>
          <w:sz w:val="22"/>
          <w:szCs w:val="22"/>
        </w:rPr>
        <w:t>, da Emissora (“</w:t>
      </w:r>
      <w:r w:rsidRPr="00C36500">
        <w:rPr>
          <w:rFonts w:ascii="Tahoma" w:hAnsi="Tahoma" w:cs="Tahoma"/>
          <w:sz w:val="22"/>
          <w:szCs w:val="22"/>
          <w:u w:val="single"/>
        </w:rPr>
        <w:t>Emissão</w:t>
      </w:r>
      <w:r w:rsidRPr="00C36500">
        <w:rPr>
          <w:rFonts w:ascii="Tahoma" w:hAnsi="Tahoma" w:cs="Tahoma"/>
          <w:sz w:val="22"/>
          <w:szCs w:val="22"/>
        </w:rPr>
        <w:t>” e “</w:t>
      </w:r>
      <w:r w:rsidRPr="00C36500">
        <w:rPr>
          <w:rFonts w:ascii="Tahoma" w:hAnsi="Tahoma" w:cs="Tahoma"/>
          <w:sz w:val="22"/>
          <w:szCs w:val="22"/>
          <w:u w:val="single"/>
        </w:rPr>
        <w:t>Debêntures</w:t>
      </w:r>
      <w:r w:rsidRPr="00C36500">
        <w:rPr>
          <w:rFonts w:ascii="Tahoma" w:hAnsi="Tahoma" w:cs="Tahoma"/>
          <w:sz w:val="22"/>
          <w:szCs w:val="22"/>
        </w:rPr>
        <w:t>”, respectivamente), incluindo seus termos e condições, nos termos do artigo 59 da Lei nº 6.404, de 15 de dezembro de 1976, conforme alterada (“</w:t>
      </w:r>
      <w:r w:rsidRPr="00C36500">
        <w:rPr>
          <w:rFonts w:ascii="Tahoma" w:hAnsi="Tahoma" w:cs="Tahoma"/>
          <w:sz w:val="22"/>
          <w:szCs w:val="22"/>
          <w:u w:val="single"/>
        </w:rPr>
        <w:t>Lei das Sociedades por Ações</w:t>
      </w:r>
      <w:r w:rsidRPr="00C36500">
        <w:rPr>
          <w:rFonts w:ascii="Tahoma" w:hAnsi="Tahoma" w:cs="Tahoma"/>
          <w:sz w:val="22"/>
          <w:szCs w:val="22"/>
        </w:rPr>
        <w:t xml:space="preserv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C36500">
        <w:rPr>
          <w:rFonts w:ascii="Tahoma" w:hAnsi="Tahoma" w:cs="Tahoma"/>
          <w:sz w:val="22"/>
          <w:szCs w:val="22"/>
          <w:u w:val="single"/>
        </w:rPr>
        <w:t>CVM</w:t>
      </w:r>
      <w:r w:rsidRPr="00C36500">
        <w:rPr>
          <w:rFonts w:ascii="Tahoma" w:hAnsi="Tahoma" w:cs="Tahoma"/>
          <w:sz w:val="22"/>
          <w:szCs w:val="22"/>
        </w:rPr>
        <w:t>”) nº 476, de 16 de janeiro de 2009, conforme alterada (“</w:t>
      </w:r>
      <w:r w:rsidRPr="00C36500">
        <w:rPr>
          <w:rFonts w:ascii="Tahoma" w:hAnsi="Tahoma" w:cs="Tahoma"/>
          <w:sz w:val="22"/>
          <w:szCs w:val="22"/>
          <w:u w:val="single"/>
        </w:rPr>
        <w:t>Instrução CVM 476</w:t>
      </w:r>
      <w:r w:rsidRPr="00C36500">
        <w:rPr>
          <w:rFonts w:ascii="Tahoma" w:hAnsi="Tahoma" w:cs="Tahoma"/>
          <w:sz w:val="22"/>
          <w:szCs w:val="22"/>
        </w:rPr>
        <w:t xml:space="preserve">”); e </w:t>
      </w:r>
      <w:r w:rsidRPr="00C36500">
        <w:rPr>
          <w:rFonts w:ascii="Tahoma" w:hAnsi="Tahoma" w:cs="Tahoma"/>
          <w:b/>
          <w:sz w:val="22"/>
          <w:szCs w:val="22"/>
        </w:rPr>
        <w:t>(</w:t>
      </w:r>
      <w:r w:rsidR="001422F4" w:rsidRPr="00C36500">
        <w:rPr>
          <w:rFonts w:ascii="Tahoma" w:hAnsi="Tahoma" w:cs="Tahoma"/>
          <w:b/>
          <w:sz w:val="22"/>
          <w:szCs w:val="22"/>
        </w:rPr>
        <w:t>c</w:t>
      </w:r>
      <w:r w:rsidRPr="00C36500">
        <w:rPr>
          <w:rFonts w:ascii="Tahoma" w:hAnsi="Tahoma" w:cs="Tahoma"/>
          <w:b/>
          <w:sz w:val="22"/>
          <w:szCs w:val="22"/>
        </w:rPr>
        <w:t>)</w:t>
      </w:r>
      <w:r w:rsidRPr="00C36500">
        <w:rPr>
          <w:rFonts w:ascii="Tahoma" w:hAnsi="Tahoma" w:cs="Tahoma"/>
          <w:sz w:val="22"/>
          <w:szCs w:val="22"/>
        </w:rPr>
        <w:t> a autorização à diretoria da Emissora para adotar todas e quaisquer medidas e celebrar todos os documentos necessários e/ou convenientes à realização da Emissão e da Oferta Restrita,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(conforme definido abaixo) e do presente Contrato (conforme definido abaixo);</w:t>
      </w:r>
      <w:ins w:id="18" w:author="SF" w:date="2019-12-05T19:06:00Z">
        <w:r w:rsidR="00567CB8">
          <w:rPr>
            <w:rFonts w:ascii="Tahoma" w:hAnsi="Tahoma" w:cs="Tahoma"/>
            <w:sz w:val="22"/>
            <w:szCs w:val="22"/>
          </w:rPr>
          <w:t xml:space="preserve"> 123</w:t>
        </w:r>
      </w:ins>
    </w:p>
    <w:p w14:paraId="06436A65" w14:textId="77777777" w:rsidR="00480B31" w:rsidRPr="00C36500" w:rsidRDefault="00480B31" w:rsidP="0012140E">
      <w:pPr>
        <w:pStyle w:val="p0"/>
        <w:tabs>
          <w:tab w:val="left" w:pos="851"/>
        </w:tabs>
        <w:spacing w:line="300" w:lineRule="exact"/>
        <w:ind w:left="851"/>
        <w:rPr>
          <w:rFonts w:ascii="Tahoma" w:hAnsi="Tahoma" w:cs="Tahoma"/>
          <w:sz w:val="22"/>
          <w:szCs w:val="22"/>
        </w:rPr>
      </w:pPr>
    </w:p>
    <w:p w14:paraId="63555DC9" w14:textId="75DE4D6F"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del w:id="19" w:author="SF" w:date="2019-12-05T19:06:00Z">
        <w:r w:rsidRPr="00C36500">
          <w:rPr>
            <w:rFonts w:ascii="Tahoma" w:hAnsi="Tahoma" w:cs="Tahoma"/>
            <w:sz w:val="22"/>
            <w:szCs w:val="22"/>
          </w:rPr>
          <w:delText xml:space="preserve">na </w:delText>
        </w:r>
        <w:r w:rsidR="0015127E">
          <w:rPr>
            <w:rFonts w:ascii="Tahoma" w:hAnsi="Tahoma" w:cs="Tahoma"/>
            <w:sz w:val="22"/>
            <w:szCs w:val="22"/>
          </w:rPr>
          <w:delText>Assembleia Geral Extraordinária</w:delText>
        </w:r>
      </w:del>
      <w:ins w:id="20" w:author="SF" w:date="2019-12-05T19:06:00Z">
        <w:r w:rsidRPr="00C36500">
          <w:rPr>
            <w:rFonts w:ascii="Tahoma" w:hAnsi="Tahoma" w:cs="Tahoma"/>
            <w:sz w:val="22"/>
            <w:szCs w:val="22"/>
          </w:rPr>
          <w:t xml:space="preserve">na </w:t>
        </w:r>
        <w:r w:rsidR="00567CB8">
          <w:rPr>
            <w:rFonts w:ascii="Tahoma" w:hAnsi="Tahoma" w:cs="Tahoma"/>
            <w:sz w:val="22"/>
            <w:szCs w:val="22"/>
          </w:rPr>
          <w:t>Reunião do Conselho de Administração</w:t>
        </w:r>
      </w:ins>
      <w:r w:rsidRPr="00C36500">
        <w:rPr>
          <w:rFonts w:ascii="Tahoma" w:hAnsi="Tahoma" w:cs="Tahoma"/>
          <w:sz w:val="22"/>
          <w:szCs w:val="22"/>
        </w:rPr>
        <w:t xml:space="preserve"> da Acionista realizada em</w:t>
      </w:r>
      <w:r w:rsidR="0035427F">
        <w:rPr>
          <w:rFonts w:ascii="Tahoma" w:hAnsi="Tahoma" w:cs="Tahoma"/>
          <w:sz w:val="22"/>
          <w:szCs w:val="22"/>
        </w:rPr>
        <w:t xml:space="preserve">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w:t>
      </w:r>
      <w:r w:rsidR="0035427F">
        <w:rPr>
          <w:rFonts w:ascii="Tahoma" w:hAnsi="Tahoma" w:cs="Tahoma"/>
          <w:sz w:val="22"/>
          <w:szCs w:val="22"/>
        </w:rPr>
        <w:t xml:space="preserve"> </w:t>
      </w:r>
      <w:r w:rsidRPr="00C36500">
        <w:rPr>
          <w:rFonts w:ascii="Tahoma" w:hAnsi="Tahoma" w:cs="Tahoma"/>
          <w:sz w:val="22"/>
          <w:szCs w:val="22"/>
        </w:rPr>
        <w:t xml:space="preserve">de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RCA da Acionista</w:t>
      </w:r>
      <w:r w:rsidRPr="00C36500">
        <w:rPr>
          <w:rFonts w:ascii="Tahoma" w:hAnsi="Tahoma" w:cs="Tahoma"/>
          <w:sz w:val="22"/>
          <w:szCs w:val="22"/>
        </w:rPr>
        <w:t xml:space="preserve">") foram aprovadas, dentre outras matérias: </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outorga, pela Acionista, </w:t>
      </w:r>
      <w:r w:rsidR="001422F4" w:rsidRPr="00C36500">
        <w:rPr>
          <w:rFonts w:ascii="Tahoma" w:hAnsi="Tahoma" w:cs="Tahoma"/>
          <w:sz w:val="22"/>
          <w:szCs w:val="22"/>
        </w:rPr>
        <w:t xml:space="preserve">da </w:t>
      </w:r>
      <w:del w:id="21" w:author="SF" w:date="2019-12-05T19:06:00Z">
        <w:r w:rsidR="001422F4" w:rsidRPr="00C36500">
          <w:rPr>
            <w:rFonts w:ascii="Tahoma" w:hAnsi="Tahoma" w:cs="Tahoma"/>
            <w:sz w:val="22"/>
            <w:szCs w:val="22"/>
          </w:rPr>
          <w:delText xml:space="preserve">Fiança (conforme definido abaixo) e da </w:delText>
        </w:r>
      </w:del>
      <w:r w:rsidRPr="00C36500">
        <w:rPr>
          <w:rFonts w:ascii="Tahoma" w:hAnsi="Tahoma" w:cs="Tahoma"/>
          <w:sz w:val="22"/>
          <w:szCs w:val="22"/>
        </w:rPr>
        <w:t>Alienação Fiduciária</w:t>
      </w:r>
      <w:r w:rsidR="001422F4" w:rsidRPr="00C36500">
        <w:rPr>
          <w:rFonts w:ascii="Tahoma" w:hAnsi="Tahoma" w:cs="Tahoma"/>
          <w:sz w:val="22"/>
          <w:szCs w:val="22"/>
        </w:rPr>
        <w:t xml:space="preserve"> (conforme definido abaixo); 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xml:space="preserve"> a autorização à diretoria da Acionista para adotar todas e quaisquer medidas e celebrar todos os documentos necessários e/ou convenientes à outorga da Alienação Fiduciária,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e do presente Contrato;</w:t>
      </w:r>
      <w:r w:rsidR="00696DBB">
        <w:rPr>
          <w:rFonts w:ascii="Tahoma" w:hAnsi="Tahoma" w:cs="Tahoma"/>
          <w:sz w:val="22"/>
          <w:szCs w:val="22"/>
        </w:rPr>
        <w:t xml:space="preserve"> </w:t>
      </w:r>
    </w:p>
    <w:p w14:paraId="5CFBD198" w14:textId="77777777" w:rsidR="00480B31" w:rsidRPr="00C36500" w:rsidRDefault="00480B31" w:rsidP="0012140E">
      <w:pPr>
        <w:pStyle w:val="PargrafodaLista"/>
        <w:rPr>
          <w:rFonts w:ascii="Tahoma" w:hAnsi="Tahoma" w:cs="Tahoma"/>
          <w:sz w:val="22"/>
          <w:szCs w:val="22"/>
        </w:rPr>
      </w:pPr>
    </w:p>
    <w:p w14:paraId="43A48B6F" w14:textId="6C4D9515"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em </w:t>
      </w:r>
      <w:r w:rsidR="00696DBB">
        <w:rPr>
          <w:rFonts w:ascii="Tahoma" w:hAnsi="Tahoma" w:cs="Tahoma"/>
          <w:sz w:val="22"/>
          <w:szCs w:val="22"/>
        </w:rPr>
        <w:t>[</w:t>
      </w:r>
      <w:r w:rsidR="00696DBB" w:rsidRPr="0015127E">
        <w:rPr>
          <w:rFonts w:ascii="Tahoma" w:hAnsi="Tahoma" w:cs="Tahoma"/>
          <w:sz w:val="22"/>
          <w:szCs w:val="22"/>
          <w:highlight w:val="yellow"/>
        </w:rPr>
        <w:t>=</w:t>
      </w:r>
      <w:r w:rsidR="00696DBB">
        <w:rPr>
          <w:rFonts w:ascii="Tahoma" w:hAnsi="Tahoma" w:cs="Tahoma"/>
          <w:sz w:val="22"/>
          <w:szCs w:val="22"/>
        </w:rPr>
        <w:t>]</w:t>
      </w:r>
      <w:r w:rsidR="00696DBB" w:rsidRPr="00C36500">
        <w:rPr>
          <w:rFonts w:ascii="Tahoma" w:hAnsi="Tahoma" w:cs="Tahoma"/>
          <w:sz w:val="22"/>
          <w:szCs w:val="22"/>
        </w:rPr>
        <w:t xml:space="preserve"> </w:t>
      </w:r>
      <w:r w:rsidRPr="00C36500">
        <w:rPr>
          <w:rFonts w:ascii="Tahoma" w:hAnsi="Tahoma" w:cs="Tahoma"/>
          <w:sz w:val="22"/>
          <w:szCs w:val="22"/>
        </w:rPr>
        <w:t xml:space="preserve">de </w:t>
      </w:r>
      <w:r w:rsidR="00696DBB">
        <w:rPr>
          <w:rFonts w:ascii="Tahoma" w:hAnsi="Tahoma" w:cs="Tahoma"/>
          <w:sz w:val="22"/>
          <w:szCs w:val="22"/>
        </w:rPr>
        <w:t>[</w:t>
      </w:r>
      <w:r w:rsidR="00696DBB" w:rsidRPr="0015127E">
        <w:rPr>
          <w:rFonts w:ascii="Tahoma" w:hAnsi="Tahoma" w:cs="Tahoma"/>
          <w:sz w:val="22"/>
          <w:szCs w:val="22"/>
          <w:highlight w:val="yellow"/>
        </w:rPr>
        <w:t>=</w:t>
      </w:r>
      <w:r w:rsidR="00696DBB">
        <w:rPr>
          <w:rFonts w:ascii="Tahoma" w:hAnsi="Tahoma" w:cs="Tahoma"/>
          <w:sz w:val="22"/>
          <w:szCs w:val="22"/>
        </w:rPr>
        <w:t>]</w:t>
      </w:r>
      <w:r w:rsidR="00696DBB"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foi celebrado o “</w:t>
      </w:r>
      <w:r w:rsidRPr="00C36500">
        <w:rPr>
          <w:rFonts w:ascii="Tahoma" w:hAnsi="Tahoma" w:cs="Tahoma"/>
          <w:i/>
          <w:sz w:val="22"/>
          <w:szCs w:val="22"/>
        </w:rPr>
        <w:t xml:space="preserve">Instrumento Particular de Escritura da </w:t>
      </w:r>
      <w:r w:rsidR="00696DBB">
        <w:rPr>
          <w:rFonts w:ascii="Tahoma" w:hAnsi="Tahoma" w:cs="Tahoma"/>
          <w:i/>
          <w:sz w:val="22"/>
          <w:szCs w:val="22"/>
        </w:rPr>
        <w:t>3</w:t>
      </w:r>
      <w:r w:rsidR="00696DBB" w:rsidRPr="00C36500">
        <w:rPr>
          <w:rFonts w:ascii="Tahoma" w:hAnsi="Tahoma" w:cs="Tahoma"/>
          <w:i/>
          <w:sz w:val="22"/>
          <w:szCs w:val="22"/>
        </w:rPr>
        <w:t xml:space="preserve">ª </w:t>
      </w:r>
      <w:r w:rsidRPr="00C36500">
        <w:rPr>
          <w:rFonts w:ascii="Tahoma" w:hAnsi="Tahoma" w:cs="Tahoma"/>
          <w:i/>
          <w:sz w:val="22"/>
          <w:szCs w:val="22"/>
        </w:rPr>
        <w:t>(</w:t>
      </w:r>
      <w:r w:rsidR="00696DBB">
        <w:rPr>
          <w:rFonts w:ascii="Tahoma" w:hAnsi="Tahoma" w:cs="Tahoma"/>
          <w:i/>
          <w:sz w:val="22"/>
          <w:szCs w:val="22"/>
        </w:rPr>
        <w:t>Terceira</w:t>
      </w:r>
      <w:r w:rsidRPr="00C36500">
        <w:rPr>
          <w:rFonts w:ascii="Tahoma" w:hAnsi="Tahoma" w:cs="Tahoma"/>
          <w:i/>
          <w:sz w:val="22"/>
          <w:szCs w:val="22"/>
        </w:rPr>
        <w:t>) Emissão de Debêntures Simples, Não Conversíveis em Ações, da Espécie com Garantia Real</w:t>
      </w:r>
      <w:del w:id="22" w:author="SF" w:date="2019-12-05T19:06:00Z">
        <w:r w:rsidRPr="00C36500">
          <w:rPr>
            <w:rFonts w:ascii="Tahoma" w:hAnsi="Tahoma" w:cs="Tahoma"/>
            <w:i/>
            <w:sz w:val="22"/>
            <w:szCs w:val="22"/>
          </w:rPr>
          <w:delText xml:space="preserve"> e com Garantia Adicional Fidejussória</w:delText>
        </w:r>
      </w:del>
      <w:r w:rsidRPr="00C36500">
        <w:rPr>
          <w:rFonts w:ascii="Tahoma" w:hAnsi="Tahoma" w:cs="Tahoma"/>
          <w:i/>
          <w:sz w:val="22"/>
          <w:szCs w:val="22"/>
        </w:rPr>
        <w:t xml:space="preserve">, em Série Única, para Distribuição Pública com Esforços Restritos de Distribuição, da </w:t>
      </w:r>
      <w:r w:rsidR="00696DBB">
        <w:rPr>
          <w:rFonts w:ascii="Tahoma" w:hAnsi="Tahoma" w:cs="Tahoma"/>
          <w:i/>
          <w:sz w:val="22"/>
          <w:szCs w:val="22"/>
        </w:rPr>
        <w:t>Sanesalto Saneamento S.A.</w:t>
      </w:r>
      <w:r w:rsidRPr="00C36500">
        <w:rPr>
          <w:rFonts w:ascii="Tahoma" w:hAnsi="Tahoma" w:cs="Tahoma"/>
          <w:sz w:val="22"/>
          <w:szCs w:val="22"/>
        </w:rPr>
        <w:t>” entre a Emissora, o Agente Fiduciário e a Acionista (“</w:t>
      </w:r>
      <w:r w:rsidRPr="00C36500">
        <w:rPr>
          <w:rFonts w:ascii="Tahoma" w:hAnsi="Tahoma" w:cs="Tahoma"/>
          <w:sz w:val="22"/>
          <w:szCs w:val="22"/>
          <w:u w:val="single"/>
        </w:rPr>
        <w:t>Escritura de Emissão</w:t>
      </w:r>
      <w:r w:rsidRPr="00C36500">
        <w:rPr>
          <w:rFonts w:ascii="Tahoma" w:hAnsi="Tahoma" w:cs="Tahoma"/>
          <w:sz w:val="22"/>
          <w:szCs w:val="22"/>
        </w:rPr>
        <w:t>”);</w:t>
      </w:r>
    </w:p>
    <w:p w14:paraId="1A860BA6" w14:textId="77777777" w:rsidR="00480B31" w:rsidRPr="00C36500" w:rsidRDefault="00480B31" w:rsidP="0012140E">
      <w:pPr>
        <w:pStyle w:val="PargrafodaLista"/>
        <w:rPr>
          <w:rFonts w:ascii="Tahoma" w:hAnsi="Tahoma" w:cs="Tahoma"/>
          <w:sz w:val="22"/>
          <w:szCs w:val="22"/>
        </w:rPr>
      </w:pPr>
    </w:p>
    <w:p w14:paraId="2379AF7B" w14:textId="77777777"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as Debêntures serão objeto de oferta pública de distribuição, com esforços restritos de distribuição, sob o regime de garantia firme para a totalidade das Debêntures, nos termos da Instrução CVM 476 (“</w:t>
      </w:r>
      <w:r w:rsidRPr="00C36500">
        <w:rPr>
          <w:rFonts w:ascii="Tahoma" w:hAnsi="Tahoma" w:cs="Tahoma"/>
          <w:sz w:val="22"/>
          <w:szCs w:val="22"/>
          <w:u w:val="single"/>
        </w:rPr>
        <w:t>Oferta Restrita</w:t>
      </w:r>
      <w:r w:rsidRPr="00C36500">
        <w:rPr>
          <w:rFonts w:ascii="Tahoma" w:hAnsi="Tahoma" w:cs="Tahoma"/>
          <w:sz w:val="22"/>
          <w:szCs w:val="22"/>
        </w:rPr>
        <w:t>”);</w:t>
      </w:r>
    </w:p>
    <w:p w14:paraId="0E4DC2CD" w14:textId="77777777" w:rsidR="00480B31" w:rsidRPr="00C36500" w:rsidRDefault="00480B31" w:rsidP="0012140E">
      <w:pPr>
        <w:pStyle w:val="PargrafodaLista"/>
        <w:rPr>
          <w:rFonts w:ascii="Tahoma" w:hAnsi="Tahoma" w:cs="Tahoma"/>
          <w:sz w:val="22"/>
          <w:szCs w:val="22"/>
        </w:rPr>
      </w:pPr>
    </w:p>
    <w:p w14:paraId="5836E007" w14:textId="77777777" w:rsidR="00480B31"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 Acionista </w:t>
      </w:r>
      <w:r w:rsidR="009E3FB7">
        <w:rPr>
          <w:rFonts w:ascii="Tahoma" w:hAnsi="Tahoma" w:cs="Tahoma"/>
          <w:sz w:val="22"/>
          <w:szCs w:val="22"/>
        </w:rPr>
        <w:t xml:space="preserve">detém </w:t>
      </w:r>
      <w:r w:rsidR="00B41015" w:rsidRPr="00C35041">
        <w:rPr>
          <w:rFonts w:ascii="Tahoma" w:eastAsia="Arial Unicode MS" w:hAnsi="Tahoma" w:cs="Tahoma"/>
          <w:color w:val="000000" w:themeColor="text1"/>
          <w:sz w:val="22"/>
          <w:szCs w:val="22"/>
        </w:rPr>
        <w:t xml:space="preserve">961.576 (novecentas e sessenta e um mil, quinhentos e setenta e seis) ações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48,0788%</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 xml:space="preserve"> do capital social da Emissora</w:t>
      </w:r>
      <w:r w:rsidR="00B41015">
        <w:rPr>
          <w:rFonts w:ascii="Tahoma" w:hAnsi="Tahoma" w:cs="Tahoma"/>
          <w:sz w:val="22"/>
          <w:szCs w:val="22"/>
        </w:rPr>
        <w:t xml:space="preserve"> </w:t>
      </w:r>
      <w:r w:rsidR="009E3FB7">
        <w:rPr>
          <w:rFonts w:ascii="Tahoma" w:hAnsi="Tahoma" w:cs="Tahoma"/>
          <w:sz w:val="22"/>
          <w:szCs w:val="22"/>
        </w:rPr>
        <w:t>(“</w:t>
      </w:r>
      <w:r w:rsidR="009E3FB7" w:rsidRPr="0015127E">
        <w:rPr>
          <w:rFonts w:ascii="Tahoma" w:hAnsi="Tahoma" w:cs="Tahoma"/>
          <w:sz w:val="22"/>
          <w:szCs w:val="22"/>
          <w:u w:val="single"/>
        </w:rPr>
        <w:t>Ações Conasa</w:t>
      </w:r>
      <w:r w:rsidR="009E3FB7">
        <w:rPr>
          <w:rFonts w:ascii="Tahoma" w:hAnsi="Tahoma" w:cs="Tahoma"/>
          <w:sz w:val="22"/>
          <w:szCs w:val="22"/>
        </w:rPr>
        <w:t>”)</w:t>
      </w:r>
      <w:r w:rsidRPr="00C36500">
        <w:rPr>
          <w:rFonts w:ascii="Tahoma" w:hAnsi="Tahoma" w:cs="Tahoma"/>
          <w:sz w:val="22"/>
          <w:szCs w:val="22"/>
        </w:rPr>
        <w:t>;</w:t>
      </w:r>
      <w:r w:rsidR="00696DBB">
        <w:rPr>
          <w:rFonts w:ascii="Tahoma" w:hAnsi="Tahoma" w:cs="Tahoma"/>
          <w:sz w:val="22"/>
          <w:szCs w:val="22"/>
        </w:rPr>
        <w:t>]</w:t>
      </w:r>
    </w:p>
    <w:p w14:paraId="4C3D572A" w14:textId="77777777" w:rsidR="009E3FB7" w:rsidRDefault="009E3FB7" w:rsidP="00B41015">
      <w:pPr>
        <w:pStyle w:val="p0"/>
        <w:tabs>
          <w:tab w:val="left" w:pos="851"/>
        </w:tabs>
        <w:spacing w:line="300" w:lineRule="exact"/>
        <w:ind w:left="851"/>
        <w:rPr>
          <w:rFonts w:ascii="Tahoma" w:hAnsi="Tahoma" w:cs="Tahoma"/>
          <w:sz w:val="22"/>
          <w:szCs w:val="22"/>
        </w:rPr>
      </w:pPr>
    </w:p>
    <w:p w14:paraId="6845D24D" w14:textId="77777777" w:rsidR="009E3FB7"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a GPI detém</w:t>
      </w:r>
      <w:r w:rsidR="00775159">
        <w:rPr>
          <w:rFonts w:ascii="Tahoma" w:hAnsi="Tahoma" w:cs="Tahoma"/>
          <w:sz w:val="22"/>
          <w:szCs w:val="22"/>
        </w:rPr>
        <w:t>, nesta data,</w:t>
      </w:r>
      <w:r>
        <w:rPr>
          <w:rFonts w:ascii="Tahoma" w:hAnsi="Tahoma" w:cs="Tahoma"/>
          <w:sz w:val="22"/>
          <w:szCs w:val="22"/>
        </w:rPr>
        <w:t xml:space="preserve"> </w:t>
      </w:r>
      <w:r w:rsidR="00B41015" w:rsidRPr="00C35041">
        <w:rPr>
          <w:rFonts w:ascii="Tahoma" w:eastAsia="Arial Unicode MS" w:hAnsi="Tahoma" w:cs="Tahoma"/>
          <w:color w:val="000000" w:themeColor="text1"/>
          <w:sz w:val="22"/>
          <w:szCs w:val="22"/>
        </w:rPr>
        <w:t xml:space="preserve">1.000.824 (um milhão, oitocentas e vinte e quatro)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50,0412%</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 xml:space="preserve"> do capital social da Emissora</w:t>
      </w:r>
      <w:r>
        <w:rPr>
          <w:rFonts w:ascii="Tahoma" w:hAnsi="Tahoma" w:cs="Tahoma"/>
          <w:sz w:val="22"/>
          <w:szCs w:val="22"/>
        </w:rPr>
        <w:t xml:space="preserve"> (“</w:t>
      </w:r>
      <w:r w:rsidRPr="00B41015">
        <w:rPr>
          <w:rFonts w:ascii="Tahoma" w:hAnsi="Tahoma" w:cs="Tahoma"/>
          <w:sz w:val="22"/>
          <w:szCs w:val="22"/>
          <w:u w:val="single"/>
        </w:rPr>
        <w:t>Ações GPI</w:t>
      </w:r>
      <w:r>
        <w:rPr>
          <w:rFonts w:ascii="Tahoma" w:hAnsi="Tahoma" w:cs="Tahoma"/>
          <w:sz w:val="22"/>
          <w:szCs w:val="22"/>
        </w:rPr>
        <w:t>”);</w:t>
      </w:r>
    </w:p>
    <w:p w14:paraId="59A1D154" w14:textId="77777777" w:rsidR="009E3FB7" w:rsidRDefault="009E3FB7" w:rsidP="00564C3F">
      <w:pPr>
        <w:pStyle w:val="p0"/>
        <w:tabs>
          <w:tab w:val="left" w:pos="851"/>
        </w:tabs>
        <w:spacing w:line="300" w:lineRule="exact"/>
        <w:ind w:left="851"/>
        <w:rPr>
          <w:rFonts w:ascii="Tahoma" w:hAnsi="Tahoma" w:cs="Tahoma"/>
          <w:sz w:val="22"/>
          <w:szCs w:val="22"/>
        </w:rPr>
      </w:pPr>
    </w:p>
    <w:p w14:paraId="2FE858EF" w14:textId="77777777" w:rsidR="009E3FB7" w:rsidRPr="00C36500"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 xml:space="preserve">em 30 de maio de 2012, a Acionista e a GPI celebraram o </w:t>
      </w:r>
      <w:r w:rsidR="006B680A">
        <w:rPr>
          <w:rFonts w:ascii="Tahoma" w:hAnsi="Tahoma" w:cs="Tahoma"/>
          <w:sz w:val="22"/>
          <w:szCs w:val="22"/>
        </w:rPr>
        <w:t>“</w:t>
      </w:r>
      <w:r w:rsidRPr="00B41015">
        <w:rPr>
          <w:rFonts w:ascii="Tahoma" w:hAnsi="Tahoma" w:cs="Tahoma"/>
          <w:i/>
          <w:sz w:val="22"/>
          <w:szCs w:val="22"/>
        </w:rPr>
        <w:t>Contrato de Compra e Venda de Ações</w:t>
      </w:r>
      <w:r w:rsidR="006B680A"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w:t>
      </w:r>
      <w:r w:rsidR="00775159">
        <w:rPr>
          <w:rFonts w:ascii="Tahoma" w:hAnsi="Tahoma" w:cs="Tahoma"/>
          <w:sz w:val="22"/>
          <w:szCs w:val="22"/>
        </w:rPr>
        <w:t>, conforme alterado pelo “</w:t>
      </w:r>
      <w:r w:rsidR="006B680A">
        <w:rPr>
          <w:rFonts w:ascii="Tahoma" w:hAnsi="Tahoma" w:cs="Tahoma"/>
          <w:sz w:val="22"/>
          <w:szCs w:val="22"/>
        </w:rPr>
        <w:t>1° Aditivo ao Contrato de Compra e Venda de Ações”, celebrado entre a GPI e a Acionista, em 30 de março de 2015</w:t>
      </w:r>
      <w:r>
        <w:rPr>
          <w:rFonts w:ascii="Tahoma" w:hAnsi="Tahoma" w:cs="Tahoma"/>
          <w:sz w:val="22"/>
          <w:szCs w:val="22"/>
        </w:rPr>
        <w:t xml:space="preserve">, </w:t>
      </w:r>
      <w:r w:rsidR="0015127E">
        <w:rPr>
          <w:rFonts w:ascii="Tahoma" w:hAnsi="Tahoma" w:cs="Tahoma"/>
          <w:sz w:val="22"/>
          <w:szCs w:val="22"/>
        </w:rPr>
        <w:t>e pelo “2º Aditivo ao Contrato de Compra e Venda de Ações”, celebrado entre as mesmas part</w:t>
      </w:r>
      <w:r w:rsidR="00C163A2">
        <w:rPr>
          <w:rFonts w:ascii="Tahoma" w:hAnsi="Tahoma" w:cs="Tahoma"/>
          <w:sz w:val="22"/>
          <w:szCs w:val="22"/>
        </w:rPr>
        <w:t>e</w:t>
      </w:r>
      <w:r w:rsidR="0015127E">
        <w:rPr>
          <w:rFonts w:ascii="Tahoma" w:hAnsi="Tahoma" w:cs="Tahoma"/>
          <w:sz w:val="22"/>
          <w:szCs w:val="22"/>
        </w:rPr>
        <w:t xml:space="preserve">s, </w:t>
      </w:r>
      <w:r>
        <w:rPr>
          <w:rFonts w:ascii="Tahoma" w:hAnsi="Tahoma" w:cs="Tahoma"/>
          <w:sz w:val="22"/>
          <w:szCs w:val="22"/>
        </w:rPr>
        <w:t>pelo qual a GP</w:t>
      </w:r>
      <w:r w:rsidR="00775159">
        <w:rPr>
          <w:rFonts w:ascii="Tahoma" w:hAnsi="Tahoma" w:cs="Tahoma"/>
          <w:sz w:val="22"/>
          <w:szCs w:val="22"/>
        </w:rPr>
        <w:t>I</w:t>
      </w:r>
      <w:r>
        <w:rPr>
          <w:rFonts w:ascii="Tahoma" w:hAnsi="Tahoma" w:cs="Tahoma"/>
          <w:sz w:val="22"/>
          <w:szCs w:val="22"/>
        </w:rPr>
        <w:t xml:space="preserve"> </w:t>
      </w:r>
      <w:r w:rsidR="0015127E">
        <w:rPr>
          <w:rFonts w:ascii="Tahoma" w:hAnsi="Tahoma" w:cs="Tahoma"/>
          <w:sz w:val="22"/>
          <w:szCs w:val="22"/>
        </w:rPr>
        <w:t>obrigou-se</w:t>
      </w:r>
      <w:r>
        <w:rPr>
          <w:rFonts w:ascii="Tahoma" w:hAnsi="Tahoma" w:cs="Tahoma"/>
          <w:sz w:val="22"/>
          <w:szCs w:val="22"/>
        </w:rPr>
        <w:t xml:space="preserve"> </w:t>
      </w:r>
      <w:r w:rsidR="0015127E">
        <w:rPr>
          <w:rFonts w:ascii="Tahoma" w:hAnsi="Tahoma" w:cs="Tahoma"/>
          <w:sz w:val="22"/>
          <w:szCs w:val="22"/>
        </w:rPr>
        <w:t xml:space="preserve">a </w:t>
      </w:r>
      <w:r>
        <w:rPr>
          <w:rFonts w:ascii="Tahoma" w:hAnsi="Tahoma" w:cs="Tahoma"/>
          <w:sz w:val="22"/>
          <w:szCs w:val="22"/>
        </w:rPr>
        <w:t>transferi</w:t>
      </w:r>
      <w:r w:rsidR="0015127E">
        <w:rPr>
          <w:rFonts w:ascii="Tahoma" w:hAnsi="Tahoma" w:cs="Tahoma"/>
          <w:sz w:val="22"/>
          <w:szCs w:val="22"/>
        </w:rPr>
        <w:t>r</w:t>
      </w:r>
      <w:r>
        <w:rPr>
          <w:rFonts w:ascii="Tahoma" w:hAnsi="Tahoma" w:cs="Tahoma"/>
          <w:sz w:val="22"/>
          <w:szCs w:val="22"/>
        </w:rPr>
        <w:t xml:space="preserve"> à Acionista a totalidade das Ações GPI</w:t>
      </w:r>
      <w:r w:rsidR="0015127E">
        <w:rPr>
          <w:rFonts w:ascii="Tahoma" w:hAnsi="Tahoma" w:cs="Tahoma"/>
          <w:sz w:val="22"/>
          <w:szCs w:val="22"/>
        </w:rPr>
        <w:t xml:space="preserve"> tão logo sejam liquidados os valores devidos pela Sanesalto no âmbito </w:t>
      </w:r>
      <w:r w:rsidR="00B41015">
        <w:rPr>
          <w:rFonts w:ascii="Tahoma" w:hAnsi="Tahoma" w:cs="Tahoma"/>
          <w:sz w:val="22"/>
          <w:szCs w:val="22"/>
        </w:rPr>
        <w:t>do “</w:t>
      </w:r>
      <w:r w:rsidR="00B41015" w:rsidRPr="00B335A6">
        <w:rPr>
          <w:rFonts w:ascii="Tahoma" w:hAnsi="Tahoma" w:cs="Tahoma"/>
          <w:i/>
          <w:sz w:val="22"/>
          <w:szCs w:val="22"/>
          <w:lang w:eastAsia="en-US"/>
        </w:rPr>
        <w:t xml:space="preserve">Instrumento Particular de </w:t>
      </w:r>
      <w:r w:rsidR="00B41015" w:rsidRPr="00982185">
        <w:rPr>
          <w:rFonts w:ascii="Tahoma" w:hAnsi="Tahoma" w:cs="Tahoma"/>
          <w:i/>
          <w:sz w:val="22"/>
          <w:szCs w:val="22"/>
        </w:rPr>
        <w:t xml:space="preserve">Escritura da </w:t>
      </w:r>
      <w:r w:rsidR="00B41015">
        <w:rPr>
          <w:rFonts w:ascii="Tahoma" w:hAnsi="Tahoma" w:cs="Tahoma"/>
          <w:i/>
          <w:sz w:val="22"/>
          <w:szCs w:val="22"/>
        </w:rPr>
        <w:t xml:space="preserve">2ª </w:t>
      </w:r>
      <w:r w:rsidR="00B41015" w:rsidRPr="00B335A6">
        <w:rPr>
          <w:rFonts w:ascii="Tahoma" w:hAnsi="Tahoma" w:cs="Tahoma"/>
          <w:i/>
          <w:sz w:val="22"/>
          <w:szCs w:val="22"/>
          <w:lang w:eastAsia="en-US"/>
        </w:rPr>
        <w:t>Emissão de Debêntures de Sanesalto Saneamento S.A.</w:t>
      </w:r>
      <w:r w:rsidR="00B41015">
        <w:rPr>
          <w:rFonts w:ascii="Tahoma" w:hAnsi="Tahoma" w:cs="Tahoma"/>
          <w:sz w:val="22"/>
          <w:szCs w:val="22"/>
        </w:rPr>
        <w:t>”, celebrado entre a Emissora e a Planner Corretora de Valores S.A., em 10 de agosto de 2004, conforme alterado em 13 de março de 2008, em 28 de maio de 2008 e em 26 de junho de 2014</w:t>
      </w:r>
      <w:r>
        <w:rPr>
          <w:rFonts w:ascii="Tahoma" w:hAnsi="Tahoma" w:cs="Tahoma"/>
          <w:sz w:val="22"/>
          <w:szCs w:val="22"/>
        </w:rPr>
        <w:t xml:space="preserve">; </w:t>
      </w:r>
    </w:p>
    <w:p w14:paraId="7FA8A55B" w14:textId="77777777" w:rsidR="00480B31" w:rsidRPr="00C36500" w:rsidRDefault="00480B31" w:rsidP="0012140E">
      <w:pPr>
        <w:pStyle w:val="PargrafodaLista"/>
        <w:rPr>
          <w:rFonts w:ascii="Tahoma" w:hAnsi="Tahoma" w:cs="Tahoma"/>
          <w:sz w:val="22"/>
          <w:szCs w:val="22"/>
        </w:rPr>
      </w:pPr>
    </w:p>
    <w:p w14:paraId="03DCA0C7" w14:textId="77777777" w:rsidR="001422F4"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em garantia do fiel, integral e pontual</w:t>
      </w:r>
      <w:r w:rsidR="001422F4" w:rsidRPr="00C36500">
        <w:rPr>
          <w:rFonts w:ascii="Tahoma" w:eastAsia="SimSun" w:hAnsi="Tahoma" w:cs="Tahoma"/>
          <w:color w:val="000000"/>
          <w:sz w:val="22"/>
          <w:szCs w:val="22"/>
        </w:rPr>
        <w:t xml:space="preserve"> pagamento e cumprimento </w:t>
      </w:r>
      <w:r w:rsidRPr="00C36500">
        <w:rPr>
          <w:rFonts w:ascii="Tahoma" w:hAnsi="Tahoma" w:cs="Tahoma"/>
          <w:sz w:val="22"/>
          <w:szCs w:val="22"/>
        </w:rPr>
        <w:t>das Obrigações Garantidas</w:t>
      </w:r>
      <w:r w:rsidR="001422F4" w:rsidRPr="00C36500">
        <w:rPr>
          <w:rFonts w:ascii="Tahoma" w:hAnsi="Tahoma" w:cs="Tahoma"/>
          <w:sz w:val="22"/>
          <w:szCs w:val="22"/>
        </w:rPr>
        <w:t xml:space="preserve"> (conforme definido abaixo)</w:t>
      </w:r>
      <w:r w:rsidRPr="00C36500">
        <w:rPr>
          <w:rFonts w:ascii="Tahoma" w:hAnsi="Tahoma" w:cs="Tahoma"/>
          <w:sz w:val="22"/>
          <w:szCs w:val="22"/>
        </w:rPr>
        <w:t xml:space="preserve">, a Acionista deseja, em caráter irrevogável e irretratável, </w:t>
      </w:r>
      <w:r w:rsidR="001422F4" w:rsidRPr="00C36500">
        <w:rPr>
          <w:rFonts w:ascii="Tahoma" w:hAnsi="Tahoma" w:cs="Tahoma"/>
          <w:sz w:val="22"/>
          <w:szCs w:val="22"/>
        </w:rPr>
        <w:t>alienar fiduciariamente</w:t>
      </w:r>
      <w:r w:rsidR="00676952">
        <w:rPr>
          <w:rFonts w:ascii="Tahoma" w:hAnsi="Tahoma" w:cs="Tahoma"/>
          <w:sz w:val="22"/>
          <w:szCs w:val="22"/>
        </w:rPr>
        <w:t xml:space="preserve"> </w:t>
      </w:r>
      <w:r w:rsidR="00676952" w:rsidRPr="00611D50">
        <w:rPr>
          <w:rFonts w:ascii="Tahoma" w:hAnsi="Tahoma" w:cs="Tahoma"/>
          <w:sz w:val="22"/>
          <w:szCs w:val="22"/>
        </w:rPr>
        <w:t>os Bens e Direitos Alienados Fiduciariamente</w:t>
      </w:r>
      <w:r w:rsidR="00676952">
        <w:rPr>
          <w:rFonts w:ascii="Tahoma" w:hAnsi="Tahoma" w:cs="Tahoma"/>
          <w:sz w:val="22"/>
          <w:szCs w:val="22"/>
        </w:rPr>
        <w:t xml:space="preserve"> (conforme definido abaixo)</w:t>
      </w:r>
      <w:r w:rsidR="001422F4" w:rsidRPr="00C36500">
        <w:rPr>
          <w:rFonts w:ascii="Tahoma" w:hAnsi="Tahoma" w:cs="Tahoma"/>
          <w:sz w:val="22"/>
          <w:szCs w:val="22"/>
        </w:rPr>
        <w:t>, em favor dos Debenturistas, representados pelo Agente Fiduciário, de acordo com os termos e condições deste Contrato;</w:t>
      </w:r>
      <w:r w:rsidR="005B0CA2" w:rsidRPr="00C36500">
        <w:rPr>
          <w:rFonts w:ascii="Tahoma" w:hAnsi="Tahoma" w:cs="Tahoma"/>
          <w:sz w:val="22"/>
          <w:szCs w:val="22"/>
        </w:rPr>
        <w:t xml:space="preserve"> e</w:t>
      </w:r>
    </w:p>
    <w:p w14:paraId="4210AA90" w14:textId="77777777" w:rsidR="001422F4" w:rsidRPr="00C36500" w:rsidRDefault="001422F4" w:rsidP="0012140E">
      <w:pPr>
        <w:pStyle w:val="PargrafodaLista"/>
        <w:rPr>
          <w:rFonts w:ascii="Tahoma" w:hAnsi="Tahoma" w:cs="Tahoma"/>
          <w:sz w:val="22"/>
          <w:szCs w:val="22"/>
        </w:rPr>
      </w:pPr>
    </w:p>
    <w:p w14:paraId="146C3FF7" w14:textId="25FB28A2" w:rsidR="00DD31AF" w:rsidRPr="00C36500" w:rsidRDefault="001422F4"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ainda </w:t>
      </w:r>
      <w:r w:rsidR="00B00CA0" w:rsidRPr="00C36500">
        <w:rPr>
          <w:rFonts w:ascii="Tahoma" w:hAnsi="Tahoma" w:cs="Tahoma"/>
          <w:sz w:val="22"/>
          <w:szCs w:val="22"/>
        </w:rPr>
        <w:t xml:space="preserve">em garantia </w:t>
      </w:r>
      <w:r w:rsidRPr="00C36500">
        <w:rPr>
          <w:rFonts w:ascii="Tahoma" w:hAnsi="Tahoma" w:cs="Tahoma"/>
          <w:sz w:val="22"/>
          <w:szCs w:val="22"/>
        </w:rPr>
        <w:t>do fiel, integral e pontual</w:t>
      </w:r>
      <w:r w:rsidRPr="00C36500">
        <w:rPr>
          <w:rFonts w:ascii="Tahoma" w:eastAsia="SimSun" w:hAnsi="Tahoma" w:cs="Tahoma"/>
          <w:color w:val="000000"/>
          <w:sz w:val="22"/>
          <w:szCs w:val="22"/>
        </w:rPr>
        <w:t xml:space="preserve"> pagamento e cumprimento </w:t>
      </w:r>
      <w:r w:rsidR="00B00CA0" w:rsidRPr="00C36500">
        <w:rPr>
          <w:rFonts w:ascii="Tahoma" w:hAnsi="Tahoma" w:cs="Tahoma"/>
          <w:sz w:val="22"/>
          <w:szCs w:val="22"/>
        </w:rPr>
        <w:t xml:space="preserve">das Obrigações Garantidas, foram </w:t>
      </w:r>
      <w:r w:rsidRPr="00C36500">
        <w:rPr>
          <w:rFonts w:ascii="Tahoma" w:hAnsi="Tahoma" w:cs="Tahoma"/>
          <w:sz w:val="22"/>
          <w:szCs w:val="22"/>
        </w:rPr>
        <w:t xml:space="preserve">ou serão </w:t>
      </w:r>
      <w:r w:rsidR="00B00CA0" w:rsidRPr="00C36500">
        <w:rPr>
          <w:rFonts w:ascii="Tahoma" w:hAnsi="Tahoma" w:cs="Tahoma"/>
          <w:sz w:val="22"/>
          <w:szCs w:val="22"/>
        </w:rPr>
        <w:t xml:space="preserve">constituídas, </w:t>
      </w:r>
      <w:r w:rsidRPr="00C36500">
        <w:rPr>
          <w:rFonts w:ascii="Tahoma" w:hAnsi="Tahoma" w:cs="Tahoma"/>
          <w:sz w:val="22"/>
          <w:szCs w:val="22"/>
        </w:rPr>
        <w:t>em favor dos Debenturistas, representados pelo Agente Fiduciário</w:t>
      </w:r>
      <w:r w:rsidR="00B00CA0" w:rsidRPr="00C36500">
        <w:rPr>
          <w:rFonts w:ascii="Tahoma" w:hAnsi="Tahoma" w:cs="Tahoma"/>
          <w:sz w:val="22"/>
          <w:szCs w:val="22"/>
        </w:rPr>
        <w:t xml:space="preserve">, além da Alienação Fiduciária, </w:t>
      </w:r>
      <w:del w:id="23" w:author="SF" w:date="2019-12-05T19:06:00Z">
        <w:r w:rsidR="00B00CA0" w:rsidRPr="00C36500">
          <w:rPr>
            <w:rFonts w:ascii="Tahoma" w:hAnsi="Tahoma" w:cs="Tahoma"/>
            <w:sz w:val="22"/>
            <w:szCs w:val="22"/>
          </w:rPr>
          <w:delText>as seguintes garantias</w:delText>
        </w:r>
        <w:r w:rsidR="002B104F" w:rsidRPr="00C36500">
          <w:rPr>
            <w:rFonts w:ascii="Tahoma" w:hAnsi="Tahoma" w:cs="Tahoma"/>
            <w:sz w:val="22"/>
            <w:szCs w:val="22"/>
          </w:rPr>
          <w:delText xml:space="preserve">: </w:delText>
        </w:r>
        <w:r w:rsidR="002B104F" w:rsidRPr="00C36500">
          <w:rPr>
            <w:rFonts w:ascii="Tahoma" w:hAnsi="Tahoma" w:cs="Tahoma"/>
            <w:b/>
            <w:sz w:val="22"/>
            <w:szCs w:val="22"/>
          </w:rPr>
          <w:delText>(a)</w:delText>
        </w:r>
        <w:r w:rsidR="002B104F" w:rsidRPr="00C36500">
          <w:rPr>
            <w:rFonts w:ascii="Tahoma" w:hAnsi="Tahoma" w:cs="Tahoma"/>
            <w:sz w:val="22"/>
            <w:szCs w:val="22"/>
          </w:rPr>
          <w:delText> </w:delText>
        </w:r>
      </w:del>
      <w:r w:rsidR="00FE7559" w:rsidRPr="00C36500">
        <w:rPr>
          <w:rFonts w:ascii="Tahoma" w:hAnsi="Tahoma" w:cs="Tahoma"/>
          <w:sz w:val="22"/>
          <w:szCs w:val="22"/>
        </w:rPr>
        <w:t>cessão fiduciária</w:t>
      </w:r>
      <w:r w:rsidRPr="00C36500">
        <w:rPr>
          <w:rFonts w:ascii="Tahoma" w:hAnsi="Tahoma" w:cs="Tahoma"/>
          <w:sz w:val="22"/>
          <w:szCs w:val="22"/>
        </w:rPr>
        <w:t>,</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pela Emissora, nos termos do §3º do artigo 66-B da Lei nº 4.728, de 14 se julho de 1965, conforme alterada,</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da totalidade dos direitos emergentes, presentes e/ou futuros, potenciais ou não, do </w:t>
      </w:r>
      <w:r w:rsidRPr="00C36500">
        <w:rPr>
          <w:rFonts w:ascii="Tahoma" w:eastAsia="Arial Unicode MS" w:hAnsi="Tahoma" w:cs="Tahoma"/>
          <w:sz w:val="22"/>
          <w:szCs w:val="22"/>
        </w:rPr>
        <w:t>“</w:t>
      </w:r>
      <w:r w:rsidR="00676952">
        <w:rPr>
          <w:rFonts w:ascii="Tahoma" w:eastAsia="Arial Unicode MS" w:hAnsi="Tahoma" w:cs="Tahoma"/>
          <w:i/>
          <w:sz w:val="22"/>
          <w:szCs w:val="22"/>
        </w:rPr>
        <w:t>Termo de Contrato de Concessão de Serviços e Obra Pública</w:t>
      </w:r>
      <w:r w:rsidRPr="00C36500">
        <w:rPr>
          <w:rFonts w:ascii="Tahoma" w:hAnsi="Tahoma" w:cs="Tahoma"/>
          <w:sz w:val="22"/>
          <w:szCs w:val="22"/>
        </w:rPr>
        <w:t>”</w:t>
      </w:r>
      <w:r w:rsidR="00FE7559" w:rsidRPr="00C36500">
        <w:rPr>
          <w:rFonts w:ascii="Tahoma" w:eastAsia="Arial Unicode MS" w:hAnsi="Tahoma" w:cs="Tahoma"/>
          <w:sz w:val="22"/>
          <w:szCs w:val="22"/>
        </w:rPr>
        <w:t xml:space="preserve"> celebrado em </w:t>
      </w:r>
      <w:r w:rsidR="00676952">
        <w:rPr>
          <w:rFonts w:ascii="Tahoma" w:eastAsia="Arial Unicode MS" w:hAnsi="Tahoma" w:cs="Tahoma"/>
          <w:sz w:val="22"/>
          <w:szCs w:val="22"/>
        </w:rPr>
        <w:t>05</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dezembro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1996</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entre a </w:t>
      </w:r>
      <w:r w:rsidR="00676952">
        <w:rPr>
          <w:rFonts w:ascii="Tahoma" w:eastAsia="Arial Unicode MS" w:hAnsi="Tahoma" w:cs="Tahoma"/>
          <w:sz w:val="22"/>
          <w:szCs w:val="22"/>
        </w:rPr>
        <w:t>Saneciste Saneamento de Salto Ltda.</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e o Município de </w:t>
      </w:r>
      <w:r w:rsidR="00676952">
        <w:rPr>
          <w:rFonts w:ascii="Tahoma" w:eastAsia="Arial Unicode MS" w:hAnsi="Tahoma" w:cs="Tahoma"/>
          <w:sz w:val="22"/>
          <w:szCs w:val="22"/>
        </w:rPr>
        <w:t>Salto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w:t>
      </w:r>
      <w:r w:rsidR="00FE7559" w:rsidRPr="00C36500">
        <w:rPr>
          <w:rFonts w:ascii="Tahoma" w:hAnsi="Tahoma" w:cs="Tahoma"/>
          <w:sz w:val="22"/>
          <w:szCs w:val="22"/>
        </w:rPr>
        <w:t>“</w:t>
      </w:r>
      <w:r w:rsidR="00FE7559" w:rsidRPr="00C36500">
        <w:rPr>
          <w:rFonts w:ascii="Tahoma" w:hAnsi="Tahoma" w:cs="Tahoma"/>
          <w:sz w:val="22"/>
          <w:szCs w:val="22"/>
          <w:u w:val="single"/>
        </w:rPr>
        <w:t>Poder Concedente</w:t>
      </w:r>
      <w:r w:rsidR="00FE7559" w:rsidRPr="00C36500">
        <w:rPr>
          <w:rFonts w:ascii="Tahoma" w:hAnsi="Tahoma" w:cs="Tahoma"/>
          <w:sz w:val="22"/>
          <w:szCs w:val="22"/>
        </w:rPr>
        <w:t>”)</w:t>
      </w:r>
      <w:r w:rsidR="00FE7559" w:rsidRPr="00C36500">
        <w:rPr>
          <w:rFonts w:ascii="Tahoma" w:eastAsia="Arial Unicode MS" w:hAnsi="Tahoma" w:cs="Tahoma"/>
          <w:sz w:val="22"/>
          <w:szCs w:val="22"/>
        </w:rPr>
        <w:t>, conforme alterado</w:t>
      </w:r>
      <w:r w:rsidR="00676952">
        <w:rPr>
          <w:rFonts w:ascii="Tahoma" w:eastAsia="Arial Unicode MS" w:hAnsi="Tahoma" w:cs="Tahoma"/>
          <w:sz w:val="22"/>
          <w:szCs w:val="22"/>
        </w:rPr>
        <w:t xml:space="preserve"> de tempos em tempos, inclusive pelo “</w:t>
      </w:r>
      <w:r w:rsidR="00676952" w:rsidRPr="0015127E">
        <w:rPr>
          <w:rFonts w:ascii="Tahoma" w:eastAsia="Arial Unicode MS" w:hAnsi="Tahoma" w:cs="Tahoma"/>
          <w:i/>
          <w:sz w:val="22"/>
          <w:szCs w:val="22"/>
        </w:rPr>
        <w:t>Termo de Alteração Contratual n° 10</w:t>
      </w:r>
      <w:r w:rsidR="00676952" w:rsidRPr="0015127E">
        <w:rPr>
          <w:rFonts w:ascii="Tahoma" w:eastAsia="Arial Unicode MS" w:hAnsi="Tahoma" w:cs="Tahoma"/>
          <w:sz w:val="22"/>
          <w:szCs w:val="22"/>
        </w:rPr>
        <w:t>”</w:t>
      </w:r>
      <w:r w:rsidR="00676952">
        <w:rPr>
          <w:rFonts w:ascii="Tahoma" w:eastAsia="Arial Unicode MS" w:hAnsi="Tahoma" w:cs="Tahoma"/>
          <w:sz w:val="22"/>
          <w:szCs w:val="22"/>
        </w:rPr>
        <w:t>, celebrado entre o Poder Concedente e a Cede</w:t>
      </w:r>
      <w:r w:rsidR="00775159">
        <w:rPr>
          <w:rFonts w:ascii="Tahoma" w:eastAsia="Arial Unicode MS" w:hAnsi="Tahoma" w:cs="Tahoma"/>
          <w:sz w:val="22"/>
          <w:szCs w:val="22"/>
        </w:rPr>
        <w:t>nte, com a interveniência da GPI (</w:t>
      </w:r>
      <w:r w:rsidRPr="00C36500">
        <w:rPr>
          <w:rFonts w:ascii="Tahoma" w:hAnsi="Tahoma" w:cs="Tahoma"/>
          <w:sz w:val="22"/>
          <w:szCs w:val="22"/>
        </w:rPr>
        <w:t>“</w:t>
      </w:r>
      <w:r w:rsidRPr="00C36500">
        <w:rPr>
          <w:rFonts w:ascii="Tahoma" w:hAnsi="Tahoma" w:cs="Tahoma"/>
          <w:sz w:val="22"/>
          <w:szCs w:val="22"/>
          <w:u w:val="single"/>
        </w:rPr>
        <w:t>Cessão Fiduciária</w:t>
      </w:r>
      <w:r w:rsidRPr="00C36500">
        <w:rPr>
          <w:rFonts w:ascii="Tahoma" w:hAnsi="Tahoma" w:cs="Tahoma"/>
          <w:sz w:val="22"/>
          <w:szCs w:val="22"/>
        </w:rPr>
        <w:t>” e “</w:t>
      </w:r>
      <w:r w:rsidRPr="00C36500">
        <w:rPr>
          <w:rFonts w:ascii="Tahoma" w:hAnsi="Tahoma" w:cs="Tahoma"/>
          <w:sz w:val="22"/>
          <w:szCs w:val="22"/>
          <w:u w:val="single"/>
        </w:rPr>
        <w:t>Contrato de Concessão</w:t>
      </w:r>
      <w:r w:rsidRPr="00C36500">
        <w:rPr>
          <w:rFonts w:ascii="Tahoma" w:hAnsi="Tahoma" w:cs="Tahoma"/>
          <w:sz w:val="22"/>
          <w:szCs w:val="22"/>
        </w:rPr>
        <w:t>”, respectivamente</w:t>
      </w:r>
      <w:r w:rsidR="00FE7559" w:rsidRPr="00C36500">
        <w:rPr>
          <w:rFonts w:ascii="Tahoma" w:hAnsi="Tahoma" w:cs="Tahoma"/>
          <w:sz w:val="22"/>
          <w:szCs w:val="22"/>
        </w:rPr>
        <w:t>), nos termos do ”</w:t>
      </w:r>
      <w:r w:rsidR="00FE7559" w:rsidRPr="00C36500">
        <w:rPr>
          <w:rFonts w:ascii="Tahoma" w:hAnsi="Tahoma" w:cs="Tahoma"/>
          <w:i/>
          <w:sz w:val="22"/>
          <w:szCs w:val="22"/>
        </w:rPr>
        <w:t>Instrumento Particular de Cessão Fiduciária de Direitos Creditórios e de Direitos sobre Conta Vinculada e Outras Avenças”</w:t>
      </w:r>
      <w:r w:rsidR="00FE7559" w:rsidRPr="00C36500">
        <w:rPr>
          <w:rFonts w:ascii="Tahoma" w:hAnsi="Tahoma" w:cs="Tahoma"/>
          <w:sz w:val="22"/>
          <w:szCs w:val="22"/>
        </w:rPr>
        <w:t xml:space="preserve"> a ser</w:t>
      </w:r>
      <w:r w:rsidR="002B104F" w:rsidRPr="00C36500">
        <w:rPr>
          <w:rFonts w:ascii="Tahoma" w:hAnsi="Tahoma" w:cs="Tahoma"/>
          <w:sz w:val="22"/>
          <w:szCs w:val="22"/>
        </w:rPr>
        <w:t xml:space="preserve"> celebrado entre </w:t>
      </w:r>
      <w:r w:rsidRPr="00C36500">
        <w:rPr>
          <w:rFonts w:ascii="Tahoma" w:hAnsi="Tahoma" w:cs="Tahoma"/>
          <w:sz w:val="22"/>
          <w:szCs w:val="22"/>
        </w:rPr>
        <w:t>a Emissora e o</w:t>
      </w:r>
      <w:r w:rsidR="002B104F" w:rsidRPr="00C36500">
        <w:rPr>
          <w:rFonts w:ascii="Tahoma" w:hAnsi="Tahoma" w:cs="Tahoma"/>
          <w:sz w:val="22"/>
          <w:szCs w:val="22"/>
        </w:rPr>
        <w:t xml:space="preserve"> </w:t>
      </w:r>
      <w:r w:rsidR="00AD5FAE" w:rsidRPr="00C36500">
        <w:rPr>
          <w:rFonts w:ascii="Tahoma" w:hAnsi="Tahoma" w:cs="Tahoma"/>
          <w:sz w:val="22"/>
          <w:szCs w:val="22"/>
        </w:rPr>
        <w:t>Agente Fiduciário</w:t>
      </w:r>
      <w:r w:rsidRPr="00C36500">
        <w:rPr>
          <w:rFonts w:ascii="Tahoma" w:hAnsi="Tahoma" w:cs="Tahoma"/>
          <w:sz w:val="22"/>
          <w:szCs w:val="22"/>
        </w:rPr>
        <w:t xml:space="preserve"> (“</w:t>
      </w:r>
      <w:r w:rsidRPr="00C36500">
        <w:rPr>
          <w:rFonts w:ascii="Tahoma" w:hAnsi="Tahoma" w:cs="Tahoma"/>
          <w:sz w:val="22"/>
          <w:szCs w:val="22"/>
          <w:u w:val="single"/>
        </w:rPr>
        <w:t>Contrato de Cessão Fiduciária</w:t>
      </w:r>
      <w:r w:rsidRPr="00C36500">
        <w:rPr>
          <w:rFonts w:ascii="Tahoma" w:hAnsi="Tahoma" w:cs="Tahoma"/>
          <w:sz w:val="22"/>
          <w:szCs w:val="22"/>
        </w:rPr>
        <w:t>”)</w:t>
      </w:r>
      <w:del w:id="24" w:author="SF" w:date="2019-12-05T19:07:00Z">
        <w:r w:rsidR="002B104F" w:rsidRPr="00C36500" w:rsidDel="00350EAC">
          <w:rPr>
            <w:rFonts w:ascii="Tahoma" w:hAnsi="Tahoma" w:cs="Tahoma"/>
            <w:sz w:val="22"/>
            <w:szCs w:val="22"/>
          </w:rPr>
          <w:delText>;</w:delText>
        </w:r>
      </w:del>
      <w:del w:id="25" w:author="SF" w:date="2019-12-05T19:06:00Z">
        <w:r w:rsidR="00FE7559" w:rsidRPr="00C36500">
          <w:rPr>
            <w:rFonts w:ascii="Tahoma" w:hAnsi="Tahoma" w:cs="Tahoma"/>
            <w:sz w:val="22"/>
            <w:szCs w:val="22"/>
          </w:rPr>
          <w:delText xml:space="preserve"> e</w:delText>
        </w:r>
        <w:r w:rsidR="002B104F" w:rsidRPr="00C36500">
          <w:rPr>
            <w:rFonts w:ascii="Tahoma" w:hAnsi="Tahoma" w:cs="Tahoma"/>
            <w:sz w:val="22"/>
            <w:szCs w:val="22"/>
          </w:rPr>
          <w:delText xml:space="preserve"> </w:delText>
        </w:r>
        <w:r w:rsidR="002B104F" w:rsidRPr="00C36500">
          <w:rPr>
            <w:rFonts w:ascii="Tahoma" w:hAnsi="Tahoma" w:cs="Tahoma"/>
            <w:b/>
            <w:sz w:val="22"/>
            <w:szCs w:val="22"/>
          </w:rPr>
          <w:delText>(b)</w:delText>
        </w:r>
        <w:r w:rsidR="00A00A80" w:rsidRPr="00C36500">
          <w:rPr>
            <w:rFonts w:ascii="Tahoma" w:hAnsi="Tahoma" w:cs="Tahoma"/>
            <w:sz w:val="22"/>
            <w:szCs w:val="22"/>
          </w:rPr>
          <w:delText> </w:delText>
        </w:r>
        <w:r w:rsidR="00010A72" w:rsidRPr="00C36500">
          <w:rPr>
            <w:rFonts w:ascii="Tahoma" w:hAnsi="Tahoma" w:cs="Tahoma"/>
            <w:snapToGrid w:val="0"/>
            <w:sz w:val="22"/>
            <w:szCs w:val="22"/>
          </w:rPr>
          <w:delText>garantia fidejussóri</w:delText>
        </w:r>
        <w:r w:rsidR="00FE7559" w:rsidRPr="00C36500">
          <w:rPr>
            <w:rFonts w:ascii="Tahoma" w:hAnsi="Tahoma" w:cs="Tahoma"/>
            <w:snapToGrid w:val="0"/>
            <w:sz w:val="22"/>
            <w:szCs w:val="22"/>
          </w:rPr>
          <w:delText>a,</w:delText>
        </w:r>
        <w:r w:rsidRPr="00C36500">
          <w:rPr>
            <w:rFonts w:ascii="Tahoma" w:hAnsi="Tahoma" w:cs="Tahoma"/>
            <w:snapToGrid w:val="0"/>
            <w:sz w:val="22"/>
            <w:szCs w:val="22"/>
          </w:rPr>
          <w:delText xml:space="preserve"> na forma de fiança,</w:delText>
        </w:r>
        <w:r w:rsidR="00010A72" w:rsidRPr="00C36500">
          <w:rPr>
            <w:rFonts w:ascii="Tahoma" w:hAnsi="Tahoma" w:cs="Tahoma"/>
            <w:snapToGrid w:val="0"/>
            <w:sz w:val="22"/>
            <w:szCs w:val="22"/>
          </w:rPr>
          <w:delText xml:space="preserve"> prestada</w:delText>
        </w:r>
        <w:r w:rsidR="00FE7559" w:rsidRPr="00C36500">
          <w:rPr>
            <w:rFonts w:ascii="Tahoma" w:hAnsi="Tahoma" w:cs="Tahoma"/>
            <w:snapToGrid w:val="0"/>
            <w:sz w:val="22"/>
            <w:szCs w:val="22"/>
          </w:rPr>
          <w:delText xml:space="preserve"> pela </w:delText>
        </w:r>
        <w:r w:rsidRPr="00C36500">
          <w:rPr>
            <w:rFonts w:ascii="Tahoma" w:hAnsi="Tahoma" w:cs="Tahoma"/>
            <w:snapToGrid w:val="0"/>
            <w:sz w:val="22"/>
            <w:szCs w:val="22"/>
          </w:rPr>
          <w:delText>Acionista termos da</w:delText>
        </w:r>
        <w:r w:rsidR="00FE7559" w:rsidRPr="00C36500">
          <w:rPr>
            <w:rFonts w:ascii="Tahoma" w:hAnsi="Tahoma" w:cs="Tahoma"/>
            <w:sz w:val="22"/>
            <w:szCs w:val="22"/>
          </w:rPr>
          <w:delText xml:space="preserve"> Escritura de Emissão, </w:delText>
        </w:r>
        <w:r w:rsidR="00FE7559" w:rsidRPr="00C36500">
          <w:rPr>
            <w:rFonts w:ascii="Tahoma" w:hAnsi="Tahoma" w:cs="Tahoma"/>
            <w:snapToGrid w:val="0"/>
            <w:sz w:val="22"/>
            <w:szCs w:val="22"/>
          </w:rPr>
          <w:delText>(“</w:delText>
        </w:r>
        <w:r w:rsidR="00FE7559" w:rsidRPr="00C36500">
          <w:rPr>
            <w:rFonts w:ascii="Tahoma" w:hAnsi="Tahoma" w:cs="Tahoma"/>
            <w:snapToGrid w:val="0"/>
            <w:sz w:val="22"/>
            <w:szCs w:val="22"/>
            <w:u w:val="single"/>
          </w:rPr>
          <w:delText>Fiança</w:delText>
        </w:r>
        <w:r w:rsidR="00FE7559" w:rsidRPr="00C36500">
          <w:rPr>
            <w:rFonts w:ascii="Tahoma" w:hAnsi="Tahoma" w:cs="Tahoma"/>
            <w:snapToGrid w:val="0"/>
            <w:sz w:val="22"/>
            <w:szCs w:val="22"/>
          </w:rPr>
          <w:delText>”</w:delText>
        </w:r>
        <w:r w:rsidR="002B104F" w:rsidRPr="00C36500">
          <w:rPr>
            <w:rFonts w:ascii="Tahoma" w:hAnsi="Tahoma" w:cs="Tahoma"/>
            <w:sz w:val="22"/>
            <w:szCs w:val="22"/>
          </w:rPr>
          <w:delText xml:space="preserve"> e, em conjunto com a Alienação Fiduciária</w:delText>
        </w:r>
        <w:r w:rsidR="00FE7559" w:rsidRPr="00C36500">
          <w:rPr>
            <w:rFonts w:ascii="Tahoma" w:hAnsi="Tahoma" w:cs="Tahoma"/>
            <w:sz w:val="22"/>
            <w:szCs w:val="22"/>
          </w:rPr>
          <w:delText xml:space="preserve"> e a Cessão Fiduciária</w:delText>
        </w:r>
        <w:r w:rsidR="002B104F" w:rsidRPr="00C36500">
          <w:rPr>
            <w:rFonts w:ascii="Tahoma" w:hAnsi="Tahoma" w:cs="Tahoma"/>
            <w:sz w:val="22"/>
            <w:szCs w:val="22"/>
          </w:rPr>
          <w:delText xml:space="preserve">, </w:delText>
        </w:r>
      </w:del>
      <w:ins w:id="26" w:author="SF" w:date="2019-12-05T19:08:00Z">
        <w:r w:rsidR="00350EAC">
          <w:rPr>
            <w:rFonts w:ascii="Tahoma" w:hAnsi="Tahoma" w:cs="Tahoma"/>
            <w:sz w:val="22"/>
            <w:szCs w:val="22"/>
          </w:rPr>
          <w:t xml:space="preserve">(as </w:t>
        </w:r>
      </w:ins>
      <w:bookmarkStart w:id="27" w:name="_GoBack"/>
      <w:bookmarkEnd w:id="27"/>
      <w:r w:rsidR="002B104F" w:rsidRPr="00C36500">
        <w:rPr>
          <w:rFonts w:ascii="Tahoma" w:hAnsi="Tahoma" w:cs="Tahoma"/>
          <w:sz w:val="22"/>
          <w:szCs w:val="22"/>
        </w:rPr>
        <w:t>“</w:t>
      </w:r>
      <w:r w:rsidR="002B104F" w:rsidRPr="00C36500">
        <w:rPr>
          <w:rFonts w:ascii="Tahoma" w:hAnsi="Tahoma" w:cs="Tahoma"/>
          <w:sz w:val="22"/>
          <w:szCs w:val="22"/>
          <w:u w:val="single"/>
        </w:rPr>
        <w:t>Garantias</w:t>
      </w:r>
      <w:r w:rsidR="002B104F" w:rsidRPr="00C36500">
        <w:rPr>
          <w:rFonts w:ascii="Tahoma" w:hAnsi="Tahoma" w:cs="Tahoma"/>
          <w:sz w:val="22"/>
          <w:szCs w:val="22"/>
        </w:rPr>
        <w:t>”);</w:t>
      </w:r>
    </w:p>
    <w:p w14:paraId="17DE9E8E" w14:textId="77777777" w:rsidR="00C621A9" w:rsidRPr="00C36500" w:rsidRDefault="00C621A9" w:rsidP="0012140E">
      <w:pPr>
        <w:pStyle w:val="p0"/>
        <w:tabs>
          <w:tab w:val="left" w:pos="851"/>
        </w:tabs>
        <w:spacing w:line="300" w:lineRule="exact"/>
        <w:ind w:left="851"/>
        <w:rPr>
          <w:rFonts w:ascii="Tahoma" w:hAnsi="Tahoma" w:cs="Tahoma"/>
          <w:sz w:val="22"/>
          <w:szCs w:val="22"/>
        </w:rPr>
      </w:pPr>
    </w:p>
    <w:p w14:paraId="52756D6D" w14:textId="77777777" w:rsidR="00C621A9" w:rsidRPr="00C36500" w:rsidRDefault="004B7FBB" w:rsidP="0012140E">
      <w:pPr>
        <w:pStyle w:val="Recitals"/>
        <w:numPr>
          <w:ilvl w:val="0"/>
          <w:numId w:val="0"/>
        </w:numPr>
        <w:spacing w:after="0" w:line="300" w:lineRule="exact"/>
        <w:rPr>
          <w:rFonts w:ascii="Tahoma" w:hAnsi="Tahoma" w:cs="Tahoma"/>
          <w:color w:val="000000"/>
          <w:sz w:val="22"/>
          <w:szCs w:val="22"/>
        </w:rPr>
      </w:pPr>
      <w:r w:rsidRPr="00C36500">
        <w:rPr>
          <w:rFonts w:ascii="Tahoma" w:hAnsi="Tahoma" w:cs="Tahoma"/>
          <w:b/>
          <w:bCs/>
          <w:color w:val="000000"/>
          <w:sz w:val="22"/>
          <w:szCs w:val="22"/>
        </w:rPr>
        <w:t>RESOLVEM</w:t>
      </w:r>
      <w:r w:rsidRPr="00C36500">
        <w:rPr>
          <w:rFonts w:ascii="Tahoma" w:hAnsi="Tahoma" w:cs="Tahoma"/>
          <w:color w:val="000000"/>
          <w:sz w:val="22"/>
          <w:szCs w:val="22"/>
        </w:rPr>
        <w:t xml:space="preserve"> as P</w:t>
      </w:r>
      <w:r w:rsidRPr="00C36500">
        <w:rPr>
          <w:rFonts w:ascii="Tahoma" w:hAnsi="Tahoma" w:cs="Tahoma"/>
          <w:sz w:val="22"/>
          <w:szCs w:val="22"/>
        </w:rPr>
        <w:t xml:space="preserve">artes, de comum acordo e </w:t>
      </w:r>
      <w:r w:rsidR="006A6BFA" w:rsidRPr="00C36500">
        <w:rPr>
          <w:rFonts w:ascii="Tahoma" w:hAnsi="Tahoma" w:cs="Tahoma"/>
          <w:sz w:val="22"/>
          <w:szCs w:val="22"/>
        </w:rPr>
        <w:t>na melhor forma de direito</w:t>
      </w:r>
      <w:r w:rsidRPr="00C36500">
        <w:rPr>
          <w:rFonts w:ascii="Tahoma" w:hAnsi="Tahoma" w:cs="Tahoma"/>
          <w:sz w:val="22"/>
          <w:szCs w:val="22"/>
        </w:rPr>
        <w:t>, celebrar o presente</w:t>
      </w:r>
      <w:r w:rsidRPr="00C36500">
        <w:rPr>
          <w:rFonts w:ascii="Tahoma" w:hAnsi="Tahoma" w:cs="Tahoma"/>
          <w:color w:val="000000"/>
          <w:sz w:val="22"/>
          <w:szCs w:val="22"/>
        </w:rPr>
        <w:t xml:space="preserve"> “</w:t>
      </w:r>
      <w:r w:rsidR="00FB6032" w:rsidRPr="00C36500">
        <w:rPr>
          <w:rFonts w:ascii="Tahoma" w:hAnsi="Tahoma" w:cs="Tahoma"/>
          <w:i/>
          <w:color w:val="000000"/>
          <w:sz w:val="22"/>
          <w:szCs w:val="22"/>
        </w:rPr>
        <w:t xml:space="preserve">Instrumento Particular </w:t>
      </w:r>
      <w:r w:rsidRPr="00C36500">
        <w:rPr>
          <w:rFonts w:ascii="Tahoma" w:hAnsi="Tahoma" w:cs="Tahoma"/>
          <w:i/>
          <w:color w:val="000000"/>
          <w:sz w:val="22"/>
          <w:szCs w:val="22"/>
        </w:rPr>
        <w:t>de Alienação Fid</w:t>
      </w:r>
      <w:r w:rsidRPr="00C36500">
        <w:rPr>
          <w:rFonts w:ascii="Tahoma" w:hAnsi="Tahoma" w:cs="Tahoma"/>
          <w:i/>
          <w:kern w:val="0"/>
          <w:sz w:val="22"/>
          <w:szCs w:val="22"/>
          <w:lang w:eastAsia="pt-BR"/>
        </w:rPr>
        <w:t>uci</w:t>
      </w:r>
      <w:r w:rsidRPr="00C36500">
        <w:rPr>
          <w:rFonts w:ascii="Tahoma" w:hAnsi="Tahoma" w:cs="Tahoma"/>
          <w:i/>
          <w:color w:val="000000"/>
          <w:sz w:val="22"/>
          <w:szCs w:val="22"/>
        </w:rPr>
        <w:t>ária de Ações</w:t>
      </w:r>
      <w:r w:rsidR="00784E5A" w:rsidRPr="00C36500">
        <w:rPr>
          <w:rFonts w:ascii="Tahoma" w:hAnsi="Tahoma" w:cs="Tahoma"/>
          <w:i/>
          <w:color w:val="000000"/>
          <w:sz w:val="22"/>
          <w:szCs w:val="22"/>
        </w:rPr>
        <w:t xml:space="preserve"> </w:t>
      </w:r>
      <w:r w:rsidRPr="00C36500">
        <w:rPr>
          <w:rFonts w:ascii="Tahoma" w:hAnsi="Tahoma" w:cs="Tahoma"/>
          <w:i/>
          <w:color w:val="000000"/>
          <w:sz w:val="22"/>
          <w:szCs w:val="22"/>
        </w:rPr>
        <w:t>e Outras Avenças</w:t>
      </w:r>
      <w:r w:rsidRPr="00C36500">
        <w:rPr>
          <w:rFonts w:ascii="Tahoma" w:hAnsi="Tahoma" w:cs="Tahoma"/>
          <w:color w:val="000000"/>
          <w:sz w:val="22"/>
          <w:szCs w:val="22"/>
        </w:rPr>
        <w:t>” (“</w:t>
      </w:r>
      <w:r w:rsidRPr="00C36500">
        <w:rPr>
          <w:rFonts w:ascii="Tahoma" w:hAnsi="Tahoma" w:cs="Tahoma"/>
          <w:color w:val="000000"/>
          <w:sz w:val="22"/>
          <w:szCs w:val="22"/>
          <w:u w:val="single"/>
        </w:rPr>
        <w:t>Contrato</w:t>
      </w:r>
      <w:r w:rsidRPr="00C36500">
        <w:rPr>
          <w:rFonts w:ascii="Tahoma" w:hAnsi="Tahoma" w:cs="Tahoma"/>
          <w:color w:val="000000"/>
          <w:sz w:val="22"/>
          <w:szCs w:val="22"/>
        </w:rPr>
        <w:t>”)</w:t>
      </w:r>
      <w:r w:rsidRPr="00C36500">
        <w:rPr>
          <w:rFonts w:ascii="Tahoma" w:hAnsi="Tahoma" w:cs="Tahoma"/>
          <w:sz w:val="22"/>
          <w:szCs w:val="22"/>
        </w:rPr>
        <w:t>, de acordo com os termos e condições a seguir estabelecidos, livremente convencionados entre as Partes, que se obrigam a cumpri-los e fazer com que sejam cumpridos</w:t>
      </w:r>
      <w:r w:rsidR="00D01B6B" w:rsidRPr="00C36500">
        <w:rPr>
          <w:rFonts w:ascii="Tahoma" w:hAnsi="Tahoma" w:cs="Tahoma"/>
          <w:color w:val="000000"/>
          <w:sz w:val="22"/>
          <w:szCs w:val="22"/>
        </w:rPr>
        <w:t>.</w:t>
      </w:r>
    </w:p>
    <w:p w14:paraId="7DF3BF24"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p>
    <w:p w14:paraId="0AF8D266" w14:textId="77777777" w:rsidR="00860D02" w:rsidRPr="00C36500" w:rsidRDefault="00860D02" w:rsidP="0012140E">
      <w:pPr>
        <w:tabs>
          <w:tab w:val="left" w:pos="851"/>
        </w:tabs>
        <w:spacing w:line="300" w:lineRule="exact"/>
        <w:jc w:val="both"/>
        <w:rPr>
          <w:rFonts w:ascii="Tahoma" w:hAnsi="Tahoma" w:cs="Tahoma"/>
          <w:kern w:val="20"/>
          <w:sz w:val="22"/>
          <w:szCs w:val="22"/>
          <w:lang w:val="pt-BR" w:eastAsia="en-US"/>
        </w:rPr>
      </w:pPr>
      <w:r w:rsidRPr="00C36500">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p>
    <w:p w14:paraId="06AC5286" w14:textId="77777777" w:rsidR="00C621A9" w:rsidRPr="00C36500" w:rsidRDefault="00C621A9" w:rsidP="0012140E">
      <w:pPr>
        <w:spacing w:line="300" w:lineRule="exact"/>
        <w:rPr>
          <w:rFonts w:ascii="Tahoma" w:hAnsi="Tahoma" w:cs="Tahoma"/>
          <w:color w:val="000000"/>
          <w:sz w:val="22"/>
          <w:szCs w:val="22"/>
          <w:lang w:val="pt-BR"/>
        </w:rPr>
      </w:pPr>
    </w:p>
    <w:p w14:paraId="1BE68C63" w14:textId="77777777" w:rsidR="00C621A9" w:rsidRPr="00C36500"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28" w:name="_DV_M24"/>
      <w:bookmarkStart w:id="29" w:name="_DV_M25"/>
      <w:bookmarkStart w:id="30" w:name="_DV_M26"/>
      <w:bookmarkStart w:id="31" w:name="_DV_M27"/>
      <w:bookmarkStart w:id="32" w:name="_DV_M28"/>
      <w:bookmarkStart w:id="33" w:name="_DV_M29"/>
      <w:bookmarkStart w:id="34" w:name="_DV_M31"/>
      <w:bookmarkStart w:id="35" w:name="_DV_M34"/>
      <w:bookmarkEnd w:id="28"/>
      <w:bookmarkEnd w:id="29"/>
      <w:bookmarkEnd w:id="30"/>
      <w:bookmarkEnd w:id="31"/>
      <w:bookmarkEnd w:id="32"/>
      <w:bookmarkEnd w:id="33"/>
      <w:bookmarkEnd w:id="34"/>
      <w:bookmarkEnd w:id="35"/>
      <w:r w:rsidRPr="00C36500">
        <w:rPr>
          <w:rFonts w:ascii="Tahoma" w:eastAsia="SimSun" w:hAnsi="Tahoma" w:cs="Tahoma"/>
          <w:b/>
          <w:color w:val="000000"/>
          <w:sz w:val="22"/>
          <w:szCs w:val="22"/>
        </w:rPr>
        <w:t xml:space="preserve">CLÁUSULA </w:t>
      </w:r>
      <w:r w:rsidR="00FD0AB8" w:rsidRPr="00C36500">
        <w:rPr>
          <w:rFonts w:ascii="Tahoma" w:eastAsia="SimSun" w:hAnsi="Tahoma" w:cs="Tahoma"/>
          <w:b/>
          <w:color w:val="000000"/>
          <w:sz w:val="22"/>
          <w:szCs w:val="22"/>
        </w:rPr>
        <w:t xml:space="preserve">PRIMEIRA </w:t>
      </w:r>
      <w:r w:rsidRPr="00C36500">
        <w:rPr>
          <w:rFonts w:ascii="Tahoma" w:eastAsia="SimSun" w:hAnsi="Tahoma" w:cs="Tahoma"/>
          <w:b/>
          <w:color w:val="000000"/>
          <w:sz w:val="22"/>
          <w:szCs w:val="22"/>
        </w:rPr>
        <w:t xml:space="preserve">–ALIENAÇÃO FIDUCIÁRIA </w:t>
      </w:r>
      <w:r w:rsidR="00566D33" w:rsidRPr="00C36500">
        <w:rPr>
          <w:rFonts w:ascii="Tahoma" w:eastAsia="SimSun" w:hAnsi="Tahoma" w:cs="Tahoma"/>
          <w:b/>
          <w:color w:val="000000"/>
          <w:sz w:val="22"/>
          <w:szCs w:val="22"/>
        </w:rPr>
        <w:t>EM GARANTIA</w:t>
      </w:r>
      <w:r w:rsidR="00FD0AB8" w:rsidRPr="00C36500">
        <w:rPr>
          <w:rFonts w:ascii="Tahoma" w:eastAsia="SimSun" w:hAnsi="Tahoma" w:cs="Tahoma"/>
          <w:b/>
          <w:color w:val="000000"/>
          <w:sz w:val="22"/>
          <w:szCs w:val="22"/>
        </w:rPr>
        <w:t xml:space="preserve"> </w:t>
      </w:r>
    </w:p>
    <w:p w14:paraId="76A48428" w14:textId="77777777" w:rsidR="00C621A9" w:rsidRPr="00C36500" w:rsidRDefault="00C621A9" w:rsidP="0012140E">
      <w:pPr>
        <w:keepNext/>
        <w:tabs>
          <w:tab w:val="left" w:pos="0"/>
          <w:tab w:val="left" w:pos="851"/>
        </w:tabs>
        <w:spacing w:line="300" w:lineRule="exact"/>
        <w:jc w:val="both"/>
        <w:rPr>
          <w:rFonts w:ascii="Tahoma" w:eastAsia="SimSun" w:hAnsi="Tahoma" w:cs="Tahoma"/>
          <w:color w:val="000000"/>
          <w:sz w:val="22"/>
          <w:szCs w:val="22"/>
          <w:lang w:val="pt-BR"/>
        </w:rPr>
      </w:pPr>
    </w:p>
    <w:p w14:paraId="206EFCB4" w14:textId="77777777" w:rsidR="00C621A9" w:rsidRPr="00ED7C2D" w:rsidRDefault="00703CDB"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36" w:name="_DV_M35"/>
      <w:bookmarkEnd w:id="36"/>
      <w:r w:rsidRPr="00C36500">
        <w:rPr>
          <w:rFonts w:ascii="Tahoma" w:hAnsi="Tahoma" w:cs="Tahoma"/>
          <w:sz w:val="22"/>
          <w:szCs w:val="22"/>
          <w:lang w:val="pt-BR"/>
        </w:rPr>
        <w:t>E</w:t>
      </w:r>
      <w:r w:rsidR="00566D33" w:rsidRPr="00C36500">
        <w:rPr>
          <w:rFonts w:ascii="Tahoma" w:eastAsia="SimSun" w:hAnsi="Tahoma" w:cs="Tahoma"/>
          <w:color w:val="000000"/>
          <w:sz w:val="22"/>
          <w:szCs w:val="22"/>
          <w:lang w:val="pt-BR"/>
        </w:rPr>
        <w:t>m</w:t>
      </w:r>
      <w:r w:rsidR="00C621A9" w:rsidRPr="00C36500">
        <w:rPr>
          <w:rFonts w:ascii="Tahoma" w:eastAsia="SimSun" w:hAnsi="Tahoma" w:cs="Tahoma"/>
          <w:color w:val="000000"/>
          <w:sz w:val="22"/>
          <w:szCs w:val="22"/>
          <w:lang w:val="pt-BR"/>
        </w:rPr>
        <w:t xml:space="preserve"> garantia ao fiel, </w:t>
      </w:r>
      <w:r w:rsidR="00C621A9" w:rsidRPr="00C36500">
        <w:rPr>
          <w:rFonts w:ascii="Tahoma" w:hAnsi="Tahoma" w:cs="Tahoma"/>
          <w:color w:val="000000"/>
          <w:sz w:val="22"/>
          <w:szCs w:val="22"/>
          <w:lang w:val="pt-BR"/>
        </w:rPr>
        <w:t xml:space="preserve">pontual e integral </w:t>
      </w:r>
      <w:r w:rsidR="00C621A9" w:rsidRPr="00C36500">
        <w:rPr>
          <w:rFonts w:ascii="Tahoma" w:eastAsia="SimSun" w:hAnsi="Tahoma" w:cs="Tahoma"/>
          <w:color w:val="000000"/>
          <w:sz w:val="22"/>
          <w:szCs w:val="22"/>
          <w:lang w:val="pt-BR"/>
        </w:rPr>
        <w:t xml:space="preserve">pagamento e cumprimento de </w:t>
      </w:r>
      <w:r w:rsidR="001422F4" w:rsidRPr="00C36500">
        <w:rPr>
          <w:rFonts w:ascii="Tahoma" w:eastAsia="Arial Unicode MS" w:hAnsi="Tahoma" w:cs="Tahoma"/>
          <w:sz w:val="22"/>
          <w:szCs w:val="22"/>
          <w:lang w:val="pt-BR"/>
        </w:rPr>
        <w:t>todas e quaisquer obrigações, principais e acessórias, presentes ou futuras, decorrentes das Debêntures e da Escritura de Emissão, inclusive qualquer pagamento do respectivo Valor Nominal Unitário,</w:t>
      </w:r>
      <w:r w:rsidR="00775159" w:rsidRPr="00C36500" w:rsidDel="00775159">
        <w:rPr>
          <w:rFonts w:ascii="Tahoma" w:eastAsia="Arial Unicode MS" w:hAnsi="Tahoma" w:cs="Tahoma"/>
          <w:sz w:val="22"/>
          <w:szCs w:val="22"/>
          <w:lang w:val="pt-BR"/>
        </w:rPr>
        <w:t xml:space="preserve"> </w:t>
      </w:r>
      <w:r w:rsidR="001422F4" w:rsidRPr="00C36500">
        <w:rPr>
          <w:rFonts w:ascii="Tahoma" w:eastAsia="Arial Unicode MS" w:hAnsi="Tahoma" w:cs="Tahoma"/>
          <w:sz w:val="22"/>
          <w:szCs w:val="22"/>
          <w:lang w:val="pt-BR"/>
        </w:rPr>
        <w:t>Juros Remuneratórios e Encargos Moratórios</w:t>
      </w:r>
      <w:r w:rsidR="006974AF">
        <w:rPr>
          <w:rFonts w:ascii="Tahoma" w:eastAsia="Arial Unicode MS" w:hAnsi="Tahoma" w:cs="Tahoma"/>
          <w:sz w:val="22"/>
          <w:szCs w:val="22"/>
          <w:lang w:val="pt-BR"/>
        </w:rPr>
        <w:t xml:space="preserve"> </w:t>
      </w:r>
      <w:r w:rsidR="006974AF" w:rsidRPr="008D276C">
        <w:rPr>
          <w:rFonts w:ascii="Tahoma" w:eastAsia="Arial Unicode MS" w:hAnsi="Tahoma" w:cs="Tahoma"/>
          <w:color w:val="000000" w:themeColor="text1"/>
          <w:sz w:val="22"/>
          <w:szCs w:val="22"/>
          <w:lang w:val="pt-BR"/>
        </w:rPr>
        <w:t>(se houver) ou do Preço de Vencimento, conforme o caso</w:t>
      </w:r>
      <w:r w:rsidR="001422F4" w:rsidRPr="00C36500">
        <w:rPr>
          <w:rFonts w:ascii="Tahoma" w:eastAsia="Arial Unicode MS" w:hAnsi="Tahoma" w:cs="Tahoma"/>
          <w:sz w:val="22"/>
          <w:szCs w:val="22"/>
          <w:lang w:val="pt-BR"/>
        </w:rPr>
        <w:t xml:space="preserve">, bem como das demais obrigações pecuniárias previstas na Escritura de Emissão, inclusive honorários do Agente Fiduciário e despesas judiciais incorridas pelo Agente Fiduciário ou qualquer Debenturista </w:t>
      </w:r>
      <w:r w:rsidR="00361A7D" w:rsidRPr="00C36500">
        <w:rPr>
          <w:rFonts w:ascii="Tahoma" w:eastAsia="Arial Unicode MS" w:hAnsi="Tahoma" w:cs="Tahoma"/>
          <w:sz w:val="22"/>
          <w:szCs w:val="22"/>
          <w:lang w:val="pt-BR"/>
        </w:rPr>
        <w:t xml:space="preserve">para </w:t>
      </w:r>
      <w:r w:rsidR="001422F4" w:rsidRPr="00C36500">
        <w:rPr>
          <w:rFonts w:ascii="Tahoma" w:hAnsi="Tahoma" w:cs="Tahoma"/>
          <w:snapToGrid w:val="0"/>
          <w:sz w:val="22"/>
          <w:szCs w:val="22"/>
          <w:lang w:val="pt-BR"/>
        </w:rPr>
        <w:t>salvaguarda de seus direitos e prerrogativas decorrentes das Debêntures e da Escritura de Emissão</w:t>
      </w:r>
      <w:r w:rsidR="001422F4" w:rsidRPr="00C36500">
        <w:rPr>
          <w:rFonts w:ascii="Tahoma" w:eastAsia="Arial Unicode MS" w:hAnsi="Tahoma" w:cs="Tahoma"/>
          <w:sz w:val="22"/>
          <w:szCs w:val="22"/>
          <w:lang w:val="pt-BR"/>
        </w:rPr>
        <w:t xml:space="preserve"> ou na execução das garantias previstas na Escritura de Emissão </w:t>
      </w:r>
      <w:r w:rsidR="00C621A9" w:rsidRPr="00C36500">
        <w:rPr>
          <w:rFonts w:ascii="Tahoma" w:hAnsi="Tahoma" w:cs="Tahoma"/>
          <w:sz w:val="22"/>
          <w:szCs w:val="22"/>
          <w:lang w:val="pt-BR"/>
        </w:rPr>
        <w:t>(“</w:t>
      </w:r>
      <w:r w:rsidR="00C621A9" w:rsidRPr="00C36500">
        <w:rPr>
          <w:rFonts w:ascii="Tahoma" w:hAnsi="Tahoma" w:cs="Tahoma"/>
          <w:sz w:val="22"/>
          <w:szCs w:val="22"/>
          <w:u w:val="single"/>
          <w:lang w:val="pt-BR"/>
        </w:rPr>
        <w:t>Obrigações Garantidas</w:t>
      </w:r>
      <w:r w:rsidR="00C621A9" w:rsidRPr="00C36500">
        <w:rPr>
          <w:rFonts w:ascii="Tahoma" w:hAnsi="Tahoma" w:cs="Tahoma"/>
          <w:sz w:val="22"/>
          <w:szCs w:val="22"/>
          <w:lang w:val="pt-BR"/>
        </w:rPr>
        <w:t xml:space="preserve">”), </w:t>
      </w:r>
      <w:r w:rsidR="00B35420" w:rsidRPr="00C36500">
        <w:rPr>
          <w:rFonts w:ascii="Tahoma" w:eastAsia="SimSun" w:hAnsi="Tahoma" w:cs="Tahoma"/>
          <w:color w:val="000000"/>
          <w:sz w:val="22"/>
          <w:szCs w:val="22"/>
          <w:lang w:val="pt-BR"/>
        </w:rPr>
        <w:t>a</w:t>
      </w:r>
      <w:r w:rsidR="001978C4" w:rsidRPr="00C36500">
        <w:rPr>
          <w:rFonts w:ascii="Tahoma" w:eastAsia="SimSun" w:hAnsi="Tahoma" w:cs="Tahoma"/>
          <w:color w:val="000000"/>
          <w:sz w:val="22"/>
          <w:szCs w:val="22"/>
          <w:lang w:val="pt-BR"/>
        </w:rPr>
        <w:t xml:space="preserve"> </w:t>
      </w:r>
      <w:r w:rsidR="00B35420" w:rsidRPr="00C36500">
        <w:rPr>
          <w:rFonts w:ascii="Tahoma" w:hAnsi="Tahoma" w:cs="Tahoma"/>
          <w:sz w:val="22"/>
          <w:szCs w:val="22"/>
          <w:lang w:val="pt-BR"/>
        </w:rPr>
        <w:t>Acionista</w:t>
      </w:r>
      <w:r w:rsidR="00751CDB" w:rsidRPr="00C36500">
        <w:rPr>
          <w:rFonts w:ascii="Tahoma" w:hAnsi="Tahoma" w:cs="Tahoma"/>
          <w:sz w:val="22"/>
          <w:szCs w:val="22"/>
          <w:lang w:val="pt-BR"/>
        </w:rPr>
        <w:t xml:space="preserve">, </w:t>
      </w:r>
      <w:r w:rsidR="006A6BFA" w:rsidRPr="00C36500">
        <w:rPr>
          <w:rFonts w:ascii="Tahoma" w:hAnsi="Tahoma" w:cs="Tahoma"/>
          <w:sz w:val="22"/>
          <w:szCs w:val="22"/>
          <w:lang w:val="pt-BR"/>
        </w:rPr>
        <w:t xml:space="preserve">por este Contrato, </w:t>
      </w:r>
      <w:r w:rsidR="00751CDB" w:rsidRPr="00C36500">
        <w:rPr>
          <w:rFonts w:ascii="Tahoma" w:hAnsi="Tahoma" w:cs="Tahoma"/>
          <w:sz w:val="22"/>
          <w:szCs w:val="22"/>
          <w:lang w:val="pt-BR"/>
        </w:rPr>
        <w:t>em caráter irrevogável e irretratável</w:t>
      </w:r>
      <w:r w:rsidR="00751CDB" w:rsidRPr="00C36500">
        <w:rPr>
          <w:rFonts w:ascii="Tahoma" w:eastAsia="SimSun" w:hAnsi="Tahoma" w:cs="Tahoma"/>
          <w:color w:val="000000"/>
          <w:sz w:val="22"/>
          <w:szCs w:val="22"/>
          <w:lang w:val="pt-BR"/>
        </w:rPr>
        <w:t>,</w:t>
      </w:r>
      <w:r w:rsidR="00C621A9" w:rsidRPr="00C36500">
        <w:rPr>
          <w:rFonts w:ascii="Tahoma" w:eastAsia="SimSun" w:hAnsi="Tahoma" w:cs="Tahoma"/>
          <w:color w:val="000000"/>
          <w:sz w:val="22"/>
          <w:szCs w:val="22"/>
          <w:lang w:val="pt-BR"/>
        </w:rPr>
        <w:t xml:space="preserve"> aliena e transfere</w:t>
      </w:r>
      <w:r w:rsidR="00751CDB" w:rsidRPr="00C36500">
        <w:rPr>
          <w:rFonts w:ascii="Tahoma" w:eastAsia="SimSun" w:hAnsi="Tahoma" w:cs="Tahoma"/>
          <w:color w:val="000000"/>
          <w:sz w:val="22"/>
          <w:szCs w:val="22"/>
          <w:lang w:val="pt-BR"/>
        </w:rPr>
        <w:t xml:space="preserve">, </w:t>
      </w:r>
      <w:r w:rsidR="00C621A9" w:rsidRPr="00C36500">
        <w:rPr>
          <w:rFonts w:ascii="Tahoma" w:eastAsia="SimSun" w:hAnsi="Tahoma" w:cs="Tahoma"/>
          <w:color w:val="000000"/>
          <w:sz w:val="22"/>
          <w:szCs w:val="22"/>
          <w:lang w:val="pt-BR"/>
        </w:rPr>
        <w:t>nos termos do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artigo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40, 100 e 113, parágrafo único, da Lei </w:t>
      </w:r>
      <w:r w:rsidR="00211EA0" w:rsidRPr="00C36500">
        <w:rPr>
          <w:rFonts w:ascii="Tahoma" w:eastAsia="SimSun" w:hAnsi="Tahoma" w:cs="Tahoma"/>
          <w:color w:val="000000"/>
          <w:sz w:val="22"/>
          <w:szCs w:val="22"/>
          <w:lang w:val="pt-BR"/>
        </w:rPr>
        <w:t>das Sociedades por Ações</w:t>
      </w:r>
      <w:r w:rsidR="00C621A9" w:rsidRPr="00C36500">
        <w:rPr>
          <w:rFonts w:ascii="Tahoma" w:eastAsia="SimSun" w:hAnsi="Tahoma" w:cs="Tahoma"/>
          <w:color w:val="000000"/>
          <w:sz w:val="22"/>
          <w:szCs w:val="22"/>
          <w:lang w:val="pt-BR"/>
        </w:rPr>
        <w:t xml:space="preserve">, do artigo 66-B da </w:t>
      </w:r>
      <w:r w:rsidR="00C621A9" w:rsidRPr="00C36500">
        <w:rPr>
          <w:rFonts w:ascii="Tahoma" w:hAnsi="Tahoma" w:cs="Tahoma"/>
          <w:sz w:val="22"/>
          <w:szCs w:val="22"/>
          <w:lang w:val="pt-BR"/>
        </w:rPr>
        <w:t>Lei nº 4.728, de 14 de julho de 1965, conforme alterada (“</w:t>
      </w:r>
      <w:r w:rsidR="00C621A9" w:rsidRPr="00C36500">
        <w:rPr>
          <w:rFonts w:ascii="Tahoma" w:hAnsi="Tahoma" w:cs="Tahoma"/>
          <w:sz w:val="22"/>
          <w:szCs w:val="22"/>
          <w:u w:val="single"/>
          <w:lang w:val="pt-BR"/>
        </w:rPr>
        <w:t>Lei 4.728</w:t>
      </w:r>
      <w:r w:rsidR="00C621A9" w:rsidRPr="00C36500">
        <w:rPr>
          <w:rFonts w:ascii="Tahoma" w:hAnsi="Tahoma" w:cs="Tahoma"/>
          <w:sz w:val="22"/>
          <w:szCs w:val="22"/>
          <w:lang w:val="pt-BR"/>
        </w:rPr>
        <w:t>”)</w:t>
      </w:r>
      <w:r w:rsidR="001110F9" w:rsidRPr="00C36500">
        <w:rPr>
          <w:rFonts w:ascii="Tahoma" w:hAnsi="Tahoma" w:cs="Tahoma"/>
          <w:sz w:val="22"/>
          <w:szCs w:val="22"/>
          <w:lang w:val="pt-BR"/>
        </w:rPr>
        <w:t xml:space="preserve">, e do artigo 1.361 </w:t>
      </w:r>
      <w:r w:rsidR="00751CDB" w:rsidRPr="00C36500">
        <w:rPr>
          <w:rFonts w:ascii="Tahoma" w:hAnsi="Tahoma" w:cs="Tahoma"/>
          <w:sz w:val="22"/>
          <w:szCs w:val="22"/>
          <w:lang w:val="pt-BR"/>
        </w:rPr>
        <w:t xml:space="preserve">e seguintes da </w:t>
      </w:r>
      <w:r w:rsidR="00751CDB" w:rsidRPr="00C36500">
        <w:rPr>
          <w:rFonts w:ascii="Tahoma" w:eastAsia="Calibri" w:hAnsi="Tahoma" w:cs="Tahoma"/>
          <w:bCs/>
          <w:sz w:val="22"/>
          <w:szCs w:val="22"/>
          <w:lang w:val="pt-BR" w:eastAsia="en-US"/>
        </w:rPr>
        <w:t>Lei nº 10.406, de 10 de janeiro de 2002, conforme alterada</w:t>
      </w:r>
      <w:r w:rsidR="00751CDB" w:rsidRPr="00C36500">
        <w:rPr>
          <w:rFonts w:ascii="Tahoma" w:hAnsi="Tahoma" w:cs="Tahoma"/>
          <w:sz w:val="22"/>
          <w:szCs w:val="22"/>
          <w:lang w:val="pt-BR"/>
        </w:rPr>
        <w:t xml:space="preserve"> (“</w:t>
      </w:r>
      <w:r w:rsidR="001110F9" w:rsidRPr="00C36500">
        <w:rPr>
          <w:rFonts w:ascii="Tahoma" w:hAnsi="Tahoma" w:cs="Tahoma"/>
          <w:sz w:val="22"/>
          <w:szCs w:val="22"/>
          <w:u w:val="single"/>
          <w:lang w:val="pt-BR"/>
        </w:rPr>
        <w:t>Código Civil</w:t>
      </w:r>
      <w:r w:rsidR="00751CDB" w:rsidRPr="00C36500">
        <w:rPr>
          <w:rFonts w:ascii="Tahoma" w:hAnsi="Tahoma" w:cs="Tahoma"/>
          <w:sz w:val="22"/>
          <w:szCs w:val="22"/>
          <w:lang w:val="pt-BR"/>
        </w:rPr>
        <w:t>”)</w:t>
      </w:r>
      <w:r w:rsidR="00E7513F" w:rsidRPr="00C36500">
        <w:rPr>
          <w:rFonts w:ascii="Tahoma" w:hAnsi="Tahoma" w:cs="Tahoma"/>
          <w:sz w:val="22"/>
          <w:szCs w:val="22"/>
          <w:lang w:val="pt-BR"/>
        </w:rPr>
        <w:t xml:space="preserve"> </w:t>
      </w:r>
      <w:r w:rsidR="00E7513F" w:rsidRPr="00C36500">
        <w:rPr>
          <w:rFonts w:ascii="Tahoma" w:eastAsia="SimSun" w:hAnsi="Tahoma" w:cs="Tahoma"/>
          <w:color w:val="000000"/>
          <w:sz w:val="22"/>
          <w:szCs w:val="22"/>
          <w:lang w:val="pt-BR"/>
        </w:rPr>
        <w:t>e demais disposições legais aplicáveis</w:t>
      </w:r>
      <w:r w:rsidR="00751CDB" w:rsidRPr="00C36500">
        <w:rPr>
          <w:rFonts w:ascii="Tahoma" w:hAnsi="Tahoma" w:cs="Tahoma"/>
          <w:sz w:val="22"/>
          <w:szCs w:val="22"/>
          <w:lang w:val="pt-BR"/>
        </w:rPr>
        <w:t xml:space="preserve">, em favor dos Debenturistas, representados pelo Agente Fiduciário, </w:t>
      </w:r>
      <w:r w:rsidR="00751CDB" w:rsidRPr="00C36500">
        <w:rPr>
          <w:rFonts w:ascii="Tahoma" w:eastAsia="SimSun" w:hAnsi="Tahoma" w:cs="Tahoma"/>
          <w:color w:val="000000"/>
          <w:sz w:val="22"/>
          <w:szCs w:val="22"/>
          <w:lang w:val="pt-BR"/>
        </w:rPr>
        <w:t>a propriedade fiduciária</w:t>
      </w:r>
      <w:r w:rsidR="00751CDB" w:rsidRPr="00C36500">
        <w:rPr>
          <w:rFonts w:ascii="Tahoma" w:hAnsi="Tahoma" w:cs="Tahoma"/>
          <w:sz w:val="22"/>
          <w:szCs w:val="22"/>
          <w:lang w:val="pt-BR"/>
        </w:rPr>
        <w:t>, o domínio resolúvel e a posse indireta,</w:t>
      </w:r>
      <w:r w:rsidR="00751CDB" w:rsidRPr="00C36500">
        <w:rPr>
          <w:rFonts w:ascii="Tahoma" w:eastAsia="SimSun" w:hAnsi="Tahoma" w:cs="Tahoma"/>
          <w:color w:val="000000"/>
          <w:sz w:val="22"/>
          <w:szCs w:val="22"/>
          <w:lang w:val="pt-BR"/>
        </w:rPr>
        <w:t xml:space="preserve"> dos </w:t>
      </w:r>
      <w:r w:rsidR="00751CDB" w:rsidRPr="00C36500">
        <w:rPr>
          <w:rFonts w:ascii="Tahoma" w:hAnsi="Tahoma" w:cs="Tahoma"/>
          <w:color w:val="000000"/>
          <w:sz w:val="22"/>
          <w:szCs w:val="22"/>
          <w:lang w:val="pt-BR"/>
        </w:rPr>
        <w:t xml:space="preserve">bens e direitos indicados abaixo, </w:t>
      </w:r>
      <w:r w:rsidR="00751CDB" w:rsidRPr="00C36500">
        <w:rPr>
          <w:rFonts w:ascii="Tahoma" w:hAnsi="Tahoma" w:cs="Tahoma"/>
          <w:sz w:val="22"/>
          <w:szCs w:val="22"/>
          <w:lang w:val="pt-BR"/>
        </w:rPr>
        <w:t>livres e desembaraçados de quaisquer ônus, gravames ou restrições</w:t>
      </w:r>
      <w:r w:rsidR="00662045" w:rsidRPr="00C36500">
        <w:rPr>
          <w:rFonts w:ascii="Tahoma" w:hAnsi="Tahoma" w:cs="Tahoma"/>
          <w:sz w:val="22"/>
          <w:szCs w:val="22"/>
          <w:lang w:val="pt-BR"/>
        </w:rPr>
        <w:t xml:space="preserve"> </w:t>
      </w:r>
      <w:r w:rsidR="00C621A9" w:rsidRPr="00C36500">
        <w:rPr>
          <w:rFonts w:ascii="Tahoma" w:hAnsi="Tahoma" w:cs="Tahoma"/>
          <w:color w:val="000000"/>
          <w:sz w:val="22"/>
          <w:szCs w:val="22"/>
          <w:lang w:val="pt-BR"/>
        </w:rPr>
        <w:t>(“</w:t>
      </w:r>
      <w:r w:rsidR="00C621A9" w:rsidRPr="00C36500">
        <w:rPr>
          <w:rFonts w:ascii="Tahoma" w:hAnsi="Tahoma" w:cs="Tahoma"/>
          <w:color w:val="000000"/>
          <w:sz w:val="22"/>
          <w:szCs w:val="22"/>
          <w:u w:val="single"/>
          <w:lang w:val="pt-BR"/>
        </w:rPr>
        <w:t>Alienação Fiduciária</w:t>
      </w:r>
      <w:r w:rsidR="00C621A9" w:rsidRPr="00C36500">
        <w:rPr>
          <w:rFonts w:ascii="Tahoma" w:hAnsi="Tahoma" w:cs="Tahoma"/>
          <w:color w:val="000000"/>
          <w:sz w:val="22"/>
          <w:szCs w:val="22"/>
          <w:lang w:val="pt-BR"/>
        </w:rPr>
        <w:t>”</w:t>
      </w:r>
      <w:r w:rsidR="00A06D1C" w:rsidRPr="00C36500">
        <w:rPr>
          <w:rFonts w:ascii="Tahoma" w:hAnsi="Tahoma" w:cs="Tahoma"/>
          <w:color w:val="000000"/>
          <w:sz w:val="22"/>
          <w:szCs w:val="22"/>
          <w:lang w:val="pt-BR"/>
        </w:rPr>
        <w:t>, sendo os bens e direitos objeto da Alienação Fiduciári</w:t>
      </w:r>
      <w:r w:rsidR="00D305E9" w:rsidRPr="00C36500">
        <w:rPr>
          <w:rFonts w:ascii="Tahoma" w:hAnsi="Tahoma" w:cs="Tahoma"/>
          <w:color w:val="000000"/>
          <w:sz w:val="22"/>
          <w:szCs w:val="22"/>
          <w:lang w:val="pt-BR"/>
        </w:rPr>
        <w:t xml:space="preserve">a </w:t>
      </w:r>
      <w:r w:rsidR="00A06D1C" w:rsidRPr="00C36500">
        <w:rPr>
          <w:rFonts w:ascii="Tahoma" w:hAnsi="Tahoma" w:cs="Tahoma"/>
          <w:color w:val="000000"/>
          <w:sz w:val="22"/>
          <w:szCs w:val="22"/>
          <w:lang w:val="pt-BR"/>
        </w:rPr>
        <w:t xml:space="preserve">descritos </w:t>
      </w:r>
      <w:r w:rsidR="008D2B04" w:rsidRPr="00C36500">
        <w:rPr>
          <w:rFonts w:ascii="Tahoma" w:hAnsi="Tahoma" w:cs="Tahoma"/>
          <w:color w:val="000000"/>
          <w:sz w:val="22"/>
          <w:szCs w:val="22"/>
          <w:lang w:val="pt-BR"/>
        </w:rPr>
        <w:t xml:space="preserve">nos incisos </w:t>
      </w:r>
      <w:r w:rsidR="008D2B04" w:rsidRPr="00ED7C2D">
        <w:rPr>
          <w:rFonts w:ascii="Tahoma" w:hAnsi="Tahoma" w:cs="Tahoma"/>
          <w:color w:val="000000"/>
          <w:sz w:val="22"/>
          <w:szCs w:val="22"/>
          <w:lang w:val="pt-BR"/>
        </w:rPr>
        <w:fldChar w:fldCharType="begin"/>
      </w:r>
      <w:r w:rsidR="008D2B04" w:rsidRPr="00C36500">
        <w:rPr>
          <w:rFonts w:ascii="Tahoma" w:hAnsi="Tahoma" w:cs="Tahoma"/>
          <w:color w:val="000000"/>
          <w:sz w:val="22"/>
          <w:szCs w:val="22"/>
          <w:lang w:val="pt-BR"/>
        </w:rPr>
        <w:instrText xml:space="preserve"> REF _Ref532390998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C36500">
        <w:rPr>
          <w:rFonts w:ascii="Tahoma" w:hAnsi="Tahoma" w:cs="Tahoma"/>
          <w:color w:val="000000"/>
          <w:sz w:val="22"/>
          <w:szCs w:val="22"/>
          <w:lang w:val="pt-BR"/>
        </w:rPr>
        <w:t>(i)</w:t>
      </w:r>
      <w:r w:rsidR="008D2B04" w:rsidRPr="00ED7C2D">
        <w:rPr>
          <w:rFonts w:ascii="Tahoma" w:hAnsi="Tahoma" w:cs="Tahoma"/>
          <w:color w:val="000000"/>
          <w:sz w:val="22"/>
          <w:szCs w:val="22"/>
          <w:lang w:val="pt-BR"/>
        </w:rPr>
        <w:fldChar w:fldCharType="end"/>
      </w:r>
      <w:r w:rsidR="008D2B04" w:rsidRPr="00ED7C2D">
        <w:rPr>
          <w:rFonts w:ascii="Tahoma" w:hAnsi="Tahoma" w:cs="Tahoma"/>
          <w:color w:val="000000"/>
          <w:sz w:val="22"/>
          <w:szCs w:val="22"/>
          <w:lang w:val="pt-BR"/>
        </w:rPr>
        <w:t xml:space="preserve"> a </w:t>
      </w:r>
      <w:r w:rsidR="008D2B04" w:rsidRPr="00ED7C2D">
        <w:rPr>
          <w:rFonts w:ascii="Tahoma" w:hAnsi="Tahoma" w:cs="Tahoma"/>
          <w:color w:val="000000"/>
          <w:sz w:val="22"/>
          <w:szCs w:val="22"/>
          <w:lang w:val="pt-BR"/>
        </w:rPr>
        <w:fldChar w:fldCharType="begin"/>
      </w:r>
      <w:r w:rsidR="008D2B04" w:rsidRPr="00ED7C2D">
        <w:rPr>
          <w:rFonts w:ascii="Tahoma" w:hAnsi="Tahoma" w:cs="Tahoma"/>
          <w:color w:val="000000"/>
          <w:sz w:val="22"/>
          <w:szCs w:val="22"/>
          <w:lang w:val="pt-BR"/>
        </w:rPr>
        <w:instrText xml:space="preserve"> REF _Ref532391013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C36500">
        <w:rPr>
          <w:rFonts w:ascii="Tahoma" w:hAnsi="Tahoma" w:cs="Tahoma"/>
          <w:color w:val="000000"/>
          <w:sz w:val="22"/>
          <w:szCs w:val="22"/>
          <w:lang w:val="pt-BR"/>
        </w:rPr>
        <w:t>(v)</w:t>
      </w:r>
      <w:r w:rsidR="008D2B04" w:rsidRPr="00ED7C2D">
        <w:rPr>
          <w:rFonts w:ascii="Tahoma" w:hAnsi="Tahoma" w:cs="Tahoma"/>
          <w:color w:val="000000"/>
          <w:sz w:val="22"/>
          <w:szCs w:val="22"/>
          <w:lang w:val="pt-BR"/>
        </w:rPr>
        <w:fldChar w:fldCharType="end"/>
      </w:r>
      <w:r w:rsidR="00D305E9" w:rsidRPr="00ED7C2D">
        <w:rPr>
          <w:rFonts w:ascii="Tahoma" w:hAnsi="Tahoma" w:cs="Tahoma"/>
          <w:color w:val="000000"/>
          <w:sz w:val="22"/>
          <w:szCs w:val="22"/>
          <w:lang w:val="pt-BR"/>
        </w:rPr>
        <w:t xml:space="preserve"> abaixo</w:t>
      </w:r>
      <w:r w:rsidR="00A06D1C" w:rsidRPr="00ED7C2D">
        <w:rPr>
          <w:rFonts w:ascii="Tahoma" w:hAnsi="Tahoma" w:cs="Tahoma"/>
          <w:color w:val="000000"/>
          <w:sz w:val="22"/>
          <w:szCs w:val="22"/>
          <w:lang w:val="pt-BR"/>
        </w:rPr>
        <w:t>, em conjunto, “</w:t>
      </w:r>
      <w:r w:rsidR="00A06D1C" w:rsidRPr="00ED7C2D">
        <w:rPr>
          <w:rFonts w:ascii="Tahoma" w:hAnsi="Tahoma" w:cs="Tahoma"/>
          <w:color w:val="000000"/>
          <w:sz w:val="22"/>
          <w:szCs w:val="22"/>
          <w:u w:val="single"/>
          <w:lang w:val="pt-BR"/>
        </w:rPr>
        <w:t>Bens e Direitos Alienados Fiduciariamente</w:t>
      </w:r>
      <w:r w:rsidR="00A06D1C" w:rsidRPr="00ED7C2D">
        <w:rPr>
          <w:rFonts w:ascii="Tahoma" w:hAnsi="Tahoma" w:cs="Tahoma"/>
          <w:color w:val="000000"/>
          <w:sz w:val="22"/>
          <w:szCs w:val="22"/>
          <w:lang w:val="pt-BR"/>
        </w:rPr>
        <w:t>”</w:t>
      </w:r>
      <w:r w:rsidR="00C621A9" w:rsidRPr="00ED7C2D">
        <w:rPr>
          <w:rFonts w:ascii="Tahoma" w:hAnsi="Tahoma" w:cs="Tahoma"/>
          <w:color w:val="000000"/>
          <w:sz w:val="22"/>
          <w:szCs w:val="22"/>
          <w:lang w:val="pt-BR"/>
        </w:rPr>
        <w:t>)</w:t>
      </w:r>
      <w:r w:rsidR="00C621A9" w:rsidRPr="00ED7C2D">
        <w:rPr>
          <w:rFonts w:ascii="Tahoma" w:eastAsia="SimSun" w:hAnsi="Tahoma" w:cs="Tahoma"/>
          <w:color w:val="000000"/>
          <w:sz w:val="22"/>
          <w:szCs w:val="22"/>
          <w:lang w:val="pt-BR"/>
        </w:rPr>
        <w:t>:</w:t>
      </w:r>
    </w:p>
    <w:p w14:paraId="5CE136C4" w14:textId="77777777" w:rsidR="00C621A9" w:rsidRPr="00ED7C2D" w:rsidRDefault="00C621A9" w:rsidP="0012140E">
      <w:pPr>
        <w:tabs>
          <w:tab w:val="left" w:pos="0"/>
          <w:tab w:val="left" w:pos="142"/>
          <w:tab w:val="left" w:pos="851"/>
        </w:tabs>
        <w:spacing w:line="300" w:lineRule="exact"/>
        <w:jc w:val="both"/>
        <w:rPr>
          <w:rFonts w:ascii="Tahoma" w:eastAsia="SimSun" w:hAnsi="Tahoma" w:cs="Tahoma"/>
          <w:color w:val="000000"/>
          <w:sz w:val="22"/>
          <w:szCs w:val="22"/>
          <w:lang w:val="pt-BR"/>
        </w:rPr>
      </w:pPr>
    </w:p>
    <w:p w14:paraId="46FEF1F1" w14:textId="77777777" w:rsidR="00A10010" w:rsidRDefault="00C621A9" w:rsidP="00C20F6C">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37" w:name="_DV_M36"/>
      <w:bookmarkStart w:id="38" w:name="_Ref532390998"/>
      <w:bookmarkEnd w:id="37"/>
      <w:r w:rsidRPr="00ED7C2D">
        <w:rPr>
          <w:rFonts w:ascii="Tahoma" w:eastAsia="SimSun" w:hAnsi="Tahoma" w:cs="Tahoma"/>
          <w:color w:val="000000"/>
          <w:sz w:val="22"/>
          <w:szCs w:val="22"/>
          <w:lang w:val="pt-BR"/>
        </w:rPr>
        <w:t xml:space="preserve">a totalidade das </w:t>
      </w:r>
      <w:r w:rsidR="00BB0E62">
        <w:rPr>
          <w:rFonts w:ascii="Tahoma" w:eastAsia="SimSun" w:hAnsi="Tahoma" w:cs="Tahoma"/>
          <w:color w:val="000000"/>
          <w:sz w:val="22"/>
          <w:szCs w:val="22"/>
          <w:lang w:val="pt-BR"/>
        </w:rPr>
        <w:t>Ações Conasa</w:t>
      </w:r>
      <w:r w:rsidR="00860D02" w:rsidRPr="00ED7C2D">
        <w:rPr>
          <w:rFonts w:ascii="Tahoma" w:hAnsi="Tahoma" w:cs="Tahoma"/>
          <w:sz w:val="22"/>
          <w:szCs w:val="22"/>
          <w:lang w:val="pt-BR"/>
        </w:rPr>
        <w:t xml:space="preserve">, equivalentes, na presente data, a </w:t>
      </w:r>
      <w:r w:rsidR="00564C3F" w:rsidRPr="00564C3F">
        <w:rPr>
          <w:rFonts w:ascii="Tahoma" w:eastAsia="Arial Unicode MS" w:hAnsi="Tahoma" w:cs="Tahoma"/>
          <w:color w:val="000000" w:themeColor="text1"/>
          <w:sz w:val="22"/>
          <w:szCs w:val="22"/>
          <w:lang w:val="pt-BR"/>
        </w:rPr>
        <w:t>[48,0788%]</w:t>
      </w:r>
      <w:r w:rsidR="00860D02" w:rsidRPr="00ED7C2D">
        <w:rPr>
          <w:rFonts w:ascii="Tahoma" w:hAnsi="Tahoma" w:cs="Tahoma"/>
          <w:sz w:val="22"/>
          <w:szCs w:val="22"/>
          <w:lang w:val="pt-BR"/>
        </w:rPr>
        <w:t xml:space="preserve"> das ações representativas do capital social da Emissora</w:t>
      </w:r>
      <w:r w:rsidRPr="00ED7C2D">
        <w:rPr>
          <w:rFonts w:ascii="Tahoma" w:eastAsia="SimSun" w:hAnsi="Tahoma" w:cs="Tahoma"/>
          <w:color w:val="000000"/>
          <w:sz w:val="22"/>
          <w:szCs w:val="22"/>
          <w:lang w:val="pt-BR"/>
        </w:rPr>
        <w:t>,</w:t>
      </w:r>
      <w:r w:rsidR="00611D50">
        <w:rPr>
          <w:rFonts w:ascii="Tahoma" w:eastAsia="SimSun" w:hAnsi="Tahoma" w:cs="Tahoma"/>
          <w:color w:val="000000"/>
          <w:sz w:val="22"/>
          <w:szCs w:val="22"/>
          <w:lang w:val="pt-BR"/>
        </w:rPr>
        <w:t xml:space="preserve"> e, mediante a implementação das Condições Suspensivas (conforme abaixo definido), a totalidade das Ações GPI, equivalentes, na presente data, a </w:t>
      </w:r>
      <w:r w:rsidR="00564C3F" w:rsidRPr="00564C3F">
        <w:rPr>
          <w:rFonts w:ascii="Tahoma" w:eastAsia="Arial Unicode MS" w:hAnsi="Tahoma" w:cs="Tahoma"/>
          <w:color w:val="000000" w:themeColor="text1"/>
          <w:sz w:val="22"/>
          <w:szCs w:val="22"/>
          <w:lang w:val="pt-BR"/>
        </w:rPr>
        <w:t>[50,0412%]</w:t>
      </w:r>
      <w:r w:rsidR="00564C3F">
        <w:rPr>
          <w:rFonts w:ascii="Tahoma" w:eastAsia="SimSun" w:hAnsi="Tahoma" w:cs="Tahoma"/>
          <w:color w:val="000000"/>
          <w:sz w:val="22"/>
          <w:szCs w:val="22"/>
          <w:lang w:val="pt-BR"/>
        </w:rPr>
        <w:t xml:space="preserve"> </w:t>
      </w:r>
      <w:r w:rsidR="00611D50">
        <w:rPr>
          <w:rFonts w:ascii="Tahoma" w:eastAsia="SimSun" w:hAnsi="Tahoma" w:cs="Tahoma"/>
          <w:color w:val="000000"/>
          <w:sz w:val="22"/>
          <w:szCs w:val="22"/>
          <w:lang w:val="pt-BR"/>
        </w:rPr>
        <w:t>das ações representativas do capital social da Emissora,</w:t>
      </w:r>
      <w:r w:rsidR="009B5B47"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conforme indicadas </w:t>
      </w:r>
      <w:r w:rsidR="001110F9" w:rsidRPr="00ED7C2D">
        <w:rPr>
          <w:rFonts w:ascii="Tahoma" w:eastAsia="SimSun" w:hAnsi="Tahoma" w:cs="Tahoma"/>
          <w:color w:val="000000"/>
          <w:sz w:val="22"/>
          <w:szCs w:val="22"/>
          <w:lang w:val="pt-BR"/>
        </w:rPr>
        <w:t xml:space="preserve">e/ou a serem indicadas </w:t>
      </w:r>
      <w:r w:rsidRPr="00ED7C2D">
        <w:rPr>
          <w:rFonts w:ascii="Tahoma" w:eastAsia="SimSun" w:hAnsi="Tahoma" w:cs="Tahoma"/>
          <w:color w:val="000000"/>
          <w:sz w:val="22"/>
          <w:szCs w:val="22"/>
          <w:lang w:val="pt-BR"/>
        </w:rPr>
        <w:t xml:space="preserve">no </w:t>
      </w:r>
      <w:r w:rsidRPr="00ED7C2D">
        <w:rPr>
          <w:rFonts w:ascii="Tahoma" w:eastAsia="SimSun" w:hAnsi="Tahoma" w:cs="Tahoma"/>
          <w:color w:val="000000"/>
          <w:sz w:val="22"/>
          <w:szCs w:val="22"/>
          <w:u w:val="single"/>
          <w:lang w:val="pt-BR"/>
        </w:rPr>
        <w:t>Anexo I</w:t>
      </w:r>
      <w:r w:rsidRPr="00ED7C2D">
        <w:rPr>
          <w:rFonts w:ascii="Tahoma" w:eastAsia="SimSun" w:hAnsi="Tahoma" w:cs="Tahoma"/>
          <w:color w:val="000000"/>
          <w:sz w:val="22"/>
          <w:szCs w:val="22"/>
          <w:lang w:val="pt-BR"/>
        </w:rPr>
        <w:t xml:space="preserve"> </w:t>
      </w:r>
      <w:r w:rsidR="00860D02" w:rsidRPr="00ED7C2D">
        <w:rPr>
          <w:rFonts w:ascii="Tahoma" w:eastAsia="SimSun" w:hAnsi="Tahoma" w:cs="Tahoma"/>
          <w:color w:val="000000"/>
          <w:sz w:val="22"/>
          <w:szCs w:val="22"/>
          <w:lang w:val="pt-BR"/>
        </w:rPr>
        <w:t>deste</w:t>
      </w:r>
      <w:r w:rsidRPr="00ED7C2D">
        <w:rPr>
          <w:rFonts w:ascii="Tahoma" w:eastAsia="SimSun" w:hAnsi="Tahoma" w:cs="Tahoma"/>
          <w:color w:val="000000"/>
          <w:sz w:val="22"/>
          <w:szCs w:val="22"/>
          <w:lang w:val="pt-BR"/>
        </w:rPr>
        <w:t xml:space="preserve"> Contrato (“</w:t>
      </w:r>
      <w:r w:rsidRPr="00ED7C2D">
        <w:rPr>
          <w:rFonts w:ascii="Tahoma" w:eastAsia="SimSun" w:hAnsi="Tahoma" w:cs="Tahoma"/>
          <w:color w:val="000000"/>
          <w:sz w:val="22"/>
          <w:szCs w:val="22"/>
          <w:u w:val="single"/>
          <w:lang w:val="pt-BR"/>
        </w:rPr>
        <w:t>Ações</w:t>
      </w:r>
      <w:r w:rsidR="00010A72" w:rsidRPr="00ED7C2D">
        <w:rPr>
          <w:rFonts w:ascii="Tahoma" w:eastAsia="SimSun" w:hAnsi="Tahoma" w:cs="Tahoma"/>
          <w:color w:val="000000"/>
          <w:sz w:val="22"/>
          <w:szCs w:val="22"/>
          <w:u w:val="single"/>
          <w:lang w:val="pt-BR"/>
        </w:rPr>
        <w:t xml:space="preserve"> Alienadas Fiduciariamente</w:t>
      </w:r>
      <w:r w:rsidRPr="00ED7C2D">
        <w:rPr>
          <w:rFonts w:ascii="Tahoma" w:eastAsia="SimSun" w:hAnsi="Tahoma" w:cs="Tahoma"/>
          <w:color w:val="000000"/>
          <w:sz w:val="22"/>
          <w:szCs w:val="22"/>
          <w:lang w:val="pt-BR"/>
        </w:rPr>
        <w:t>”);</w:t>
      </w:r>
      <w:bookmarkEnd w:id="38"/>
      <w:r w:rsidR="00C453DE">
        <w:rPr>
          <w:rFonts w:ascii="Tahoma" w:eastAsia="SimSun" w:hAnsi="Tahoma" w:cs="Tahoma"/>
          <w:color w:val="000000"/>
          <w:sz w:val="22"/>
          <w:szCs w:val="22"/>
          <w:lang w:val="pt-BR"/>
        </w:rPr>
        <w:t xml:space="preserve"> </w:t>
      </w:r>
      <w:r w:rsidR="00C453DE" w:rsidRPr="00C453DE">
        <w:rPr>
          <w:rFonts w:ascii="Tahoma" w:eastAsia="SimSun" w:hAnsi="Tahoma" w:cs="Tahoma"/>
          <w:b/>
          <w:color w:val="000000"/>
          <w:sz w:val="22"/>
          <w:szCs w:val="22"/>
          <w:highlight w:val="yellow"/>
          <w:lang w:val="pt-BR"/>
        </w:rPr>
        <w:t>[Nota SF: a confirmar liberação do Contrato de Penhor de Ações na auditoria]</w:t>
      </w:r>
    </w:p>
    <w:p w14:paraId="3D94843E" w14:textId="77777777" w:rsidR="00A10010" w:rsidRDefault="00A10010" w:rsidP="00564C3F">
      <w:pPr>
        <w:spacing w:line="300" w:lineRule="exact"/>
        <w:ind w:left="851"/>
        <w:jc w:val="both"/>
        <w:rPr>
          <w:rFonts w:ascii="Tahoma" w:eastAsia="SimSun" w:hAnsi="Tahoma" w:cs="Tahoma"/>
          <w:color w:val="000000"/>
          <w:sz w:val="22"/>
          <w:szCs w:val="22"/>
          <w:lang w:val="pt-BR"/>
        </w:rPr>
      </w:pPr>
    </w:p>
    <w:p w14:paraId="05A20243" w14:textId="77777777" w:rsidR="00157318" w:rsidRPr="005402A7" w:rsidRDefault="006B680A" w:rsidP="00F35131">
      <w:pPr>
        <w:pStyle w:val="PargrafodaLista"/>
        <w:numPr>
          <w:ilvl w:val="0"/>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nos termos do artigo 125 do Código Civil, </w:t>
      </w:r>
      <w:r w:rsidR="00A10010">
        <w:rPr>
          <w:rFonts w:ascii="Tahoma" w:hAnsi="Tahoma" w:cs="Tahoma"/>
          <w:sz w:val="22"/>
          <w:szCs w:val="22"/>
        </w:rPr>
        <w:t xml:space="preserve">a </w:t>
      </w:r>
      <w:r w:rsidR="00157318">
        <w:rPr>
          <w:rFonts w:ascii="Tahoma" w:hAnsi="Tahoma" w:cs="Tahoma"/>
          <w:sz w:val="22"/>
          <w:szCs w:val="22"/>
        </w:rPr>
        <w:t xml:space="preserve">eficácia da alienação fiduciária da </w:t>
      </w:r>
      <w:r w:rsidR="00A10010">
        <w:rPr>
          <w:rFonts w:ascii="Tahoma" w:hAnsi="Tahoma" w:cs="Tahoma"/>
          <w:sz w:val="22"/>
          <w:szCs w:val="22"/>
        </w:rPr>
        <w:t>totalidade das Ações GPI</w:t>
      </w:r>
      <w:r w:rsidR="00157318">
        <w:rPr>
          <w:rFonts w:ascii="Tahoma" w:hAnsi="Tahoma" w:cs="Tahoma"/>
          <w:sz w:val="22"/>
          <w:szCs w:val="22"/>
        </w:rPr>
        <w:t xml:space="preserve"> está condicionada à implementação</w:t>
      </w:r>
      <w:r>
        <w:rPr>
          <w:rFonts w:ascii="Tahoma" w:hAnsi="Tahoma" w:cs="Tahoma"/>
          <w:sz w:val="22"/>
          <w:szCs w:val="22"/>
        </w:rPr>
        <w:t xml:space="preserve"> da</w:t>
      </w:r>
      <w:r w:rsidR="00D22E88">
        <w:rPr>
          <w:rFonts w:ascii="Tahoma" w:hAnsi="Tahoma" w:cs="Tahoma"/>
          <w:sz w:val="22"/>
          <w:szCs w:val="22"/>
        </w:rPr>
        <w:t>s</w:t>
      </w:r>
      <w:r>
        <w:rPr>
          <w:rFonts w:ascii="Tahoma" w:hAnsi="Tahoma" w:cs="Tahoma"/>
          <w:sz w:val="22"/>
          <w:szCs w:val="22"/>
        </w:rPr>
        <w:t xml:space="preserve"> seguinte</w:t>
      </w:r>
      <w:r w:rsidR="00D22E88">
        <w:rPr>
          <w:rFonts w:ascii="Tahoma" w:hAnsi="Tahoma" w:cs="Tahoma"/>
          <w:sz w:val="22"/>
          <w:szCs w:val="22"/>
        </w:rPr>
        <w:t>s</w:t>
      </w:r>
      <w:r>
        <w:rPr>
          <w:rFonts w:ascii="Tahoma" w:hAnsi="Tahoma" w:cs="Tahoma"/>
          <w:sz w:val="22"/>
          <w:szCs w:val="22"/>
        </w:rPr>
        <w:t xml:space="preserve"> condiç</w:t>
      </w:r>
      <w:r w:rsidR="00D22E88">
        <w:rPr>
          <w:rFonts w:ascii="Tahoma" w:hAnsi="Tahoma" w:cs="Tahoma"/>
          <w:sz w:val="22"/>
          <w:szCs w:val="22"/>
        </w:rPr>
        <w:t>ões</w:t>
      </w:r>
      <w:r>
        <w:rPr>
          <w:rFonts w:ascii="Tahoma" w:hAnsi="Tahoma" w:cs="Tahoma"/>
          <w:sz w:val="22"/>
          <w:szCs w:val="22"/>
        </w:rPr>
        <w:t xml:space="preserve"> suspensiva</w:t>
      </w:r>
      <w:r w:rsidR="00D22E88">
        <w:rPr>
          <w:rFonts w:ascii="Tahoma" w:hAnsi="Tahoma" w:cs="Tahoma"/>
          <w:sz w:val="22"/>
          <w:szCs w:val="22"/>
        </w:rPr>
        <w:t>s</w:t>
      </w:r>
      <w:r>
        <w:rPr>
          <w:rFonts w:ascii="Tahoma" w:hAnsi="Tahoma" w:cs="Tahoma"/>
          <w:sz w:val="22"/>
          <w:szCs w:val="22"/>
        </w:rPr>
        <w:t xml:space="preserve"> (“</w:t>
      </w:r>
      <w:r w:rsidRPr="00564C3F">
        <w:rPr>
          <w:rFonts w:ascii="Tahoma" w:hAnsi="Tahoma" w:cs="Tahoma"/>
          <w:sz w:val="22"/>
          <w:szCs w:val="22"/>
          <w:u w:val="single"/>
        </w:rPr>
        <w:t>Condiç</w:t>
      </w:r>
      <w:r w:rsidR="00D22E88">
        <w:rPr>
          <w:rFonts w:ascii="Tahoma" w:hAnsi="Tahoma" w:cs="Tahoma"/>
          <w:sz w:val="22"/>
          <w:szCs w:val="22"/>
          <w:u w:val="single"/>
        </w:rPr>
        <w:t>ões</w:t>
      </w:r>
      <w:r w:rsidRPr="00564C3F">
        <w:rPr>
          <w:rFonts w:ascii="Tahoma" w:hAnsi="Tahoma" w:cs="Tahoma"/>
          <w:sz w:val="22"/>
          <w:szCs w:val="22"/>
          <w:u w:val="single"/>
        </w:rPr>
        <w:t xml:space="preserve"> Suspensiva</w:t>
      </w:r>
      <w:r w:rsidR="00D22E88">
        <w:rPr>
          <w:rFonts w:ascii="Tahoma" w:hAnsi="Tahoma" w:cs="Tahoma"/>
          <w:sz w:val="22"/>
          <w:szCs w:val="22"/>
          <w:u w:val="single"/>
        </w:rPr>
        <w:t>s</w:t>
      </w:r>
      <w:r>
        <w:rPr>
          <w:rFonts w:ascii="Tahoma" w:hAnsi="Tahoma" w:cs="Tahoma"/>
          <w:sz w:val="22"/>
          <w:szCs w:val="22"/>
        </w:rPr>
        <w:t>”)</w:t>
      </w:r>
      <w:r w:rsidR="00D22E88">
        <w:rPr>
          <w:rFonts w:ascii="Tahoma" w:hAnsi="Tahoma" w:cs="Tahoma"/>
          <w:sz w:val="22"/>
          <w:szCs w:val="22"/>
        </w:rPr>
        <w:t xml:space="preserve">: (i) liquidação integral das </w:t>
      </w:r>
      <w:r w:rsidR="00D22E88">
        <w:rPr>
          <w:rFonts w:ascii="Tahoma" w:hAnsi="Tahoma" w:cs="Tahoma"/>
          <w:sz w:val="22"/>
          <w:szCs w:val="22"/>
        </w:rPr>
        <w:lastRenderedPageBreak/>
        <w:t xml:space="preserve">obrigações da Emissora decorrentes </w:t>
      </w:r>
      <w:r>
        <w:rPr>
          <w:rFonts w:ascii="Tahoma" w:hAnsi="Tahoma" w:cs="Tahoma"/>
          <w:sz w:val="22"/>
          <w:szCs w:val="22"/>
        </w:rPr>
        <w:t>do “</w:t>
      </w:r>
      <w:r w:rsidRPr="00564C3F">
        <w:rPr>
          <w:rFonts w:ascii="Tahoma" w:hAnsi="Tahoma" w:cs="Tahoma"/>
          <w:i/>
          <w:sz w:val="22"/>
          <w:szCs w:val="22"/>
        </w:rPr>
        <w:t xml:space="preserve">Instrumento Particular de </w:t>
      </w:r>
      <w:r w:rsidR="0035427F" w:rsidRPr="00982185">
        <w:rPr>
          <w:rFonts w:ascii="Tahoma" w:hAnsi="Tahoma" w:cs="Tahoma"/>
          <w:i/>
          <w:sz w:val="22"/>
          <w:szCs w:val="22"/>
        </w:rPr>
        <w:t xml:space="preserve">Escritura da </w:t>
      </w:r>
      <w:r w:rsidR="00D22E88">
        <w:rPr>
          <w:rFonts w:ascii="Tahoma" w:hAnsi="Tahoma" w:cs="Tahoma"/>
          <w:i/>
          <w:sz w:val="22"/>
          <w:szCs w:val="22"/>
        </w:rPr>
        <w:t>2</w:t>
      </w:r>
      <w:r w:rsidR="0035427F">
        <w:rPr>
          <w:rFonts w:ascii="Tahoma" w:hAnsi="Tahoma" w:cs="Tahoma"/>
          <w:i/>
          <w:sz w:val="22"/>
          <w:szCs w:val="22"/>
        </w:rPr>
        <w:t xml:space="preserve">ª </w:t>
      </w:r>
      <w:r w:rsidRPr="00564C3F">
        <w:rPr>
          <w:rFonts w:ascii="Tahoma" w:hAnsi="Tahoma" w:cs="Tahoma"/>
          <w:i/>
          <w:sz w:val="22"/>
          <w:szCs w:val="22"/>
        </w:rPr>
        <w:t>Emissão de Debêntures de Sanesalto Saneamento S.A.</w:t>
      </w:r>
      <w:r>
        <w:rPr>
          <w:rFonts w:ascii="Tahoma" w:hAnsi="Tahoma" w:cs="Tahoma"/>
          <w:sz w:val="22"/>
          <w:szCs w:val="22"/>
        </w:rPr>
        <w:t>”, celebrado entre a Emissora e a Planner Corretora de Valores S.A., em 10 de agosto de 2004, conforme alterado em 13 de março de 2008, em 28 de maio de 2008 e em 26 de junho de 2014</w:t>
      </w:r>
      <w:r w:rsidR="005402A7">
        <w:rPr>
          <w:rFonts w:ascii="Tahoma" w:hAnsi="Tahoma" w:cs="Tahoma"/>
          <w:sz w:val="22"/>
          <w:szCs w:val="22"/>
        </w:rPr>
        <w:t xml:space="preserve"> (“</w:t>
      </w:r>
      <w:r w:rsidR="005402A7" w:rsidRPr="005402A7">
        <w:rPr>
          <w:rFonts w:ascii="Tahoma" w:hAnsi="Tahoma" w:cs="Tahoma"/>
          <w:sz w:val="22"/>
          <w:szCs w:val="22"/>
          <w:u w:val="single"/>
        </w:rPr>
        <w:t>Liquidação das Debêntures da 2ª Emissão</w:t>
      </w:r>
      <w:r w:rsidR="005402A7">
        <w:rPr>
          <w:rFonts w:ascii="Tahoma" w:hAnsi="Tahoma" w:cs="Tahoma"/>
          <w:sz w:val="22"/>
          <w:szCs w:val="22"/>
        </w:rPr>
        <w:t>”)</w:t>
      </w:r>
      <w:r>
        <w:rPr>
          <w:rFonts w:ascii="Tahoma" w:hAnsi="Tahoma" w:cs="Tahoma"/>
          <w:sz w:val="22"/>
          <w:szCs w:val="22"/>
        </w:rPr>
        <w:t xml:space="preserve">; e (ii) </w:t>
      </w:r>
      <w:r w:rsidR="0035427F">
        <w:rPr>
          <w:rFonts w:ascii="Tahoma" w:hAnsi="Tahoma" w:cs="Tahoma"/>
          <w:sz w:val="22"/>
          <w:szCs w:val="22"/>
        </w:rPr>
        <w:t xml:space="preserve">a </w:t>
      </w:r>
      <w:r w:rsidR="00D22E88">
        <w:rPr>
          <w:rFonts w:ascii="Tahoma" w:hAnsi="Tahoma" w:cs="Tahoma"/>
          <w:sz w:val="22"/>
          <w:szCs w:val="22"/>
        </w:rPr>
        <w:t xml:space="preserve">anotação da </w:t>
      </w:r>
      <w:r>
        <w:rPr>
          <w:rFonts w:ascii="Tahoma" w:hAnsi="Tahoma" w:cs="Tahoma"/>
          <w:sz w:val="22"/>
          <w:szCs w:val="22"/>
        </w:rPr>
        <w:t>efetiva transferência das Ações GPI à Acionista</w:t>
      </w:r>
      <w:r w:rsidR="00D22E88">
        <w:rPr>
          <w:rFonts w:ascii="Tahoma" w:hAnsi="Tahoma" w:cs="Tahoma"/>
          <w:sz w:val="22"/>
          <w:szCs w:val="22"/>
        </w:rPr>
        <w:t xml:space="preserve"> no Livro de Registro de Ações Nominativas da Emissora</w:t>
      </w:r>
      <w:r w:rsidR="00157318">
        <w:rPr>
          <w:rFonts w:ascii="Tahoma" w:hAnsi="Tahoma" w:cs="Tahoma"/>
          <w:sz w:val="22"/>
          <w:szCs w:val="22"/>
        </w:rPr>
        <w:t xml:space="preserve">, nos termos do </w:t>
      </w:r>
      <w:r w:rsidR="00157318" w:rsidRPr="00D50CC9">
        <w:rPr>
          <w:rFonts w:ascii="Tahoma" w:hAnsi="Tahoma" w:cs="Tahoma"/>
          <w:sz w:val="22"/>
          <w:szCs w:val="22"/>
        </w:rPr>
        <w:t>2° aditivo ao SPA</w:t>
      </w:r>
      <w:r w:rsidR="005402A7">
        <w:rPr>
          <w:rFonts w:ascii="Tahoma" w:hAnsi="Tahoma" w:cs="Tahoma"/>
          <w:sz w:val="22"/>
          <w:szCs w:val="22"/>
        </w:rPr>
        <w:t xml:space="preserve"> (“</w:t>
      </w:r>
      <w:r w:rsidR="005402A7" w:rsidRPr="00C163A2">
        <w:rPr>
          <w:rFonts w:ascii="Tahoma" w:hAnsi="Tahoma" w:cs="Tahoma"/>
          <w:sz w:val="22"/>
          <w:szCs w:val="22"/>
          <w:u w:val="single"/>
        </w:rPr>
        <w:t>Anotação</w:t>
      </w:r>
      <w:r w:rsidR="00C163A2" w:rsidRPr="00C163A2">
        <w:rPr>
          <w:rFonts w:ascii="Tahoma" w:hAnsi="Tahoma" w:cs="Tahoma"/>
          <w:sz w:val="22"/>
          <w:szCs w:val="22"/>
          <w:u w:val="single"/>
        </w:rPr>
        <w:t xml:space="preserve"> da Transferência das Ações GPI</w:t>
      </w:r>
      <w:r w:rsidR="005402A7" w:rsidRPr="005402A7">
        <w:rPr>
          <w:rFonts w:ascii="Tahoma" w:hAnsi="Tahoma" w:cs="Tahoma"/>
          <w:sz w:val="22"/>
          <w:szCs w:val="22"/>
        </w:rPr>
        <w:t>”)</w:t>
      </w:r>
      <w:r w:rsidRPr="005402A7">
        <w:rPr>
          <w:rFonts w:ascii="Tahoma" w:hAnsi="Tahoma" w:cs="Tahoma"/>
          <w:sz w:val="22"/>
          <w:szCs w:val="22"/>
        </w:rPr>
        <w:t>.</w:t>
      </w:r>
    </w:p>
    <w:p w14:paraId="333D7F9C" w14:textId="77777777" w:rsidR="00157318" w:rsidRPr="00564C3F" w:rsidRDefault="00157318" w:rsidP="00564C3F">
      <w:pPr>
        <w:pStyle w:val="PargrafodaLista"/>
        <w:spacing w:line="300" w:lineRule="exact"/>
        <w:ind w:left="1211"/>
        <w:jc w:val="both"/>
        <w:rPr>
          <w:rFonts w:ascii="Tahoma" w:eastAsia="SimSun" w:hAnsi="Tahoma" w:cs="Tahoma"/>
          <w:color w:val="000000"/>
          <w:sz w:val="22"/>
          <w:szCs w:val="22"/>
        </w:rPr>
      </w:pPr>
    </w:p>
    <w:p w14:paraId="59555126" w14:textId="77777777" w:rsidR="00C20F6C" w:rsidRPr="00564C3F" w:rsidRDefault="00775159" w:rsidP="00564C3F">
      <w:pPr>
        <w:pStyle w:val="PargrafodaLista"/>
        <w:numPr>
          <w:ilvl w:val="1"/>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a </w:t>
      </w:r>
      <w:r w:rsidR="00157318">
        <w:rPr>
          <w:rFonts w:ascii="Tahoma" w:hAnsi="Tahoma" w:cs="Tahoma"/>
          <w:sz w:val="22"/>
          <w:szCs w:val="22"/>
        </w:rPr>
        <w:t xml:space="preserve">eficácia da alienação fiduciária das Ações GPI será alcançada imediata e automaticamente após a ocorrência das Condições Suspensivas, independentemente de qualquer notificação, interpelação ou outra medida </w:t>
      </w:r>
      <w:r w:rsidR="00D50CC9">
        <w:rPr>
          <w:rFonts w:ascii="Tahoma" w:hAnsi="Tahoma" w:cs="Tahoma"/>
          <w:sz w:val="22"/>
          <w:szCs w:val="22"/>
        </w:rPr>
        <w:t>por qualquer das partes, ficando, a partir de então, as Ações GPI automaticamente abrangidas sob a designação de Ações Alienadas Fiduciariamente</w:t>
      </w:r>
      <w:r w:rsidR="00157318">
        <w:rPr>
          <w:rFonts w:ascii="Tahoma" w:hAnsi="Tahoma" w:cs="Tahoma"/>
          <w:sz w:val="22"/>
          <w:szCs w:val="22"/>
        </w:rPr>
        <w:t>.</w:t>
      </w:r>
    </w:p>
    <w:p w14:paraId="3916F19A" w14:textId="77777777" w:rsidR="00DB43D9" w:rsidRPr="00ED7C2D" w:rsidRDefault="00DB43D9" w:rsidP="00564C3F">
      <w:pPr>
        <w:tabs>
          <w:tab w:val="left" w:pos="851"/>
        </w:tabs>
        <w:spacing w:line="300" w:lineRule="exact"/>
        <w:ind w:left="851"/>
        <w:jc w:val="center"/>
        <w:rPr>
          <w:rFonts w:ascii="Tahoma" w:eastAsia="SimSun" w:hAnsi="Tahoma" w:cs="Tahoma"/>
          <w:color w:val="000000"/>
          <w:sz w:val="22"/>
          <w:szCs w:val="22"/>
          <w:lang w:val="pt-BR"/>
        </w:rPr>
      </w:pPr>
    </w:p>
    <w:p w14:paraId="403F6FC5" w14:textId="77777777" w:rsidR="00C621A9" w:rsidRPr="00ED7C2D" w:rsidRDefault="00C621A9" w:rsidP="0012140E">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r w:rsidRPr="00ED7C2D">
        <w:rPr>
          <w:rFonts w:ascii="Tahoma" w:hAnsi="Tahoma" w:cs="Tahoma"/>
          <w:bCs/>
          <w:sz w:val="22"/>
          <w:szCs w:val="22"/>
          <w:lang w:val="pt-BR"/>
        </w:rPr>
        <w:t xml:space="preserve">quaisquer bens em que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w:t>
      </w:r>
      <w:r w:rsidRPr="00ED7C2D">
        <w:rPr>
          <w:rFonts w:ascii="Tahoma" w:hAnsi="Tahoma" w:cs="Tahoma"/>
          <w:bCs/>
          <w:sz w:val="22"/>
          <w:szCs w:val="22"/>
          <w:lang w:val="pt-BR"/>
        </w:rPr>
        <w:t>sejam convertidas ou passem a ser representadas (inclusive quaisquer certificados de depósitos ou valores mobiliários);</w:t>
      </w:r>
    </w:p>
    <w:p w14:paraId="5CAFB5B3" w14:textId="77777777" w:rsidR="00C621A9" w:rsidRPr="00ED7C2D" w:rsidRDefault="00C621A9" w:rsidP="0012140E">
      <w:pPr>
        <w:pStyle w:val="PargrafodaLista"/>
        <w:spacing w:line="300" w:lineRule="exact"/>
        <w:rPr>
          <w:rFonts w:ascii="Tahoma" w:hAnsi="Tahoma" w:cs="Tahoma"/>
          <w:bCs/>
          <w:sz w:val="22"/>
          <w:szCs w:val="22"/>
        </w:rPr>
      </w:pPr>
    </w:p>
    <w:p w14:paraId="5BDA8BC3" w14:textId="77777777" w:rsidR="00C621A9" w:rsidRPr="00ED7C2D" w:rsidRDefault="00C621A9" w:rsidP="0012140E">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 xml:space="preserve">todas as ações de emissão </w:t>
      </w:r>
      <w:r w:rsidR="00010A72" w:rsidRPr="00ED7C2D">
        <w:rPr>
          <w:rFonts w:ascii="Tahoma" w:hAnsi="Tahoma" w:cs="Tahoma"/>
          <w:bCs/>
          <w:sz w:val="22"/>
          <w:szCs w:val="22"/>
          <w:lang w:val="pt-BR"/>
        </w:rPr>
        <w:t>da Emissora</w:t>
      </w:r>
      <w:r w:rsidRPr="00ED7C2D">
        <w:rPr>
          <w:rFonts w:ascii="Tahoma" w:hAnsi="Tahoma" w:cs="Tahoma"/>
          <w:bCs/>
          <w:sz w:val="22"/>
          <w:szCs w:val="22"/>
          <w:lang w:val="pt-BR"/>
        </w:rPr>
        <w:t xml:space="preserve"> que</w:t>
      </w:r>
      <w:r w:rsidR="005402A7">
        <w:rPr>
          <w:rFonts w:ascii="Tahoma" w:hAnsi="Tahoma" w:cs="Tahoma"/>
          <w:bCs/>
          <w:sz w:val="22"/>
          <w:szCs w:val="22"/>
          <w:lang w:val="pt-BR"/>
        </w:rPr>
        <w:t xml:space="preserve"> </w:t>
      </w:r>
      <w:r w:rsidRPr="00ED7C2D">
        <w:rPr>
          <w:rFonts w:ascii="Tahoma" w:hAnsi="Tahoma" w:cs="Tahoma"/>
          <w:bCs/>
          <w:sz w:val="22"/>
          <w:szCs w:val="22"/>
          <w:lang w:val="pt-BR"/>
        </w:rPr>
        <w:t>sejam</w:t>
      </w:r>
      <w:r w:rsidR="00D101E2" w:rsidRPr="00ED7C2D">
        <w:rPr>
          <w:rFonts w:ascii="Tahoma" w:hAnsi="Tahoma" w:cs="Tahoma"/>
          <w:bCs/>
          <w:sz w:val="22"/>
          <w:szCs w:val="22"/>
          <w:lang w:val="pt-BR"/>
        </w:rPr>
        <w:t>, a qualquer título,</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 xml:space="preserve">direta ou indiretamente, subscritas, integralizadas, recebidas ou </w:t>
      </w:r>
      <w:r w:rsidR="00070DC3" w:rsidRPr="00ED7C2D">
        <w:rPr>
          <w:rFonts w:ascii="Tahoma" w:hAnsi="Tahoma" w:cs="Tahoma"/>
          <w:bCs/>
          <w:sz w:val="22"/>
          <w:szCs w:val="22"/>
          <w:lang w:val="pt-BR"/>
        </w:rPr>
        <w:t xml:space="preserve">adquiridas </w:t>
      </w:r>
      <w:r w:rsidR="00D101E2" w:rsidRPr="00ED7C2D">
        <w:rPr>
          <w:rFonts w:ascii="Tahoma" w:hAnsi="Tahoma" w:cs="Tahoma"/>
          <w:bCs/>
          <w:sz w:val="22"/>
          <w:szCs w:val="22"/>
          <w:lang w:val="pt-BR"/>
        </w:rPr>
        <w:t xml:space="preserve">pela Acionista </w:t>
      </w:r>
      <w:r w:rsidR="00070DC3" w:rsidRPr="00ED7C2D">
        <w:rPr>
          <w:rFonts w:ascii="Tahoma" w:hAnsi="Tahoma" w:cs="Tahoma"/>
          <w:bCs/>
          <w:sz w:val="22"/>
          <w:szCs w:val="22"/>
          <w:lang w:val="pt-BR"/>
        </w:rPr>
        <w:t xml:space="preserve">e/ou </w:t>
      </w:r>
      <w:r w:rsidR="00D101E2" w:rsidRPr="00ED7C2D">
        <w:rPr>
          <w:rFonts w:ascii="Tahoma" w:hAnsi="Tahoma" w:cs="Tahoma"/>
          <w:bCs/>
          <w:sz w:val="22"/>
          <w:szCs w:val="22"/>
          <w:lang w:val="pt-BR"/>
        </w:rPr>
        <w:t xml:space="preserve">conferidas ou </w:t>
      </w:r>
      <w:r w:rsidRPr="00ED7C2D">
        <w:rPr>
          <w:rFonts w:ascii="Tahoma" w:hAnsi="Tahoma" w:cs="Tahoma"/>
          <w:bCs/>
          <w:sz w:val="22"/>
          <w:szCs w:val="22"/>
          <w:lang w:val="pt-BR"/>
        </w:rPr>
        <w:t xml:space="preserve">atribuídas à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ou seu eventual sucessor legal, </w:t>
      </w:r>
      <w:r w:rsidR="00D101E2" w:rsidRPr="00ED7C2D">
        <w:rPr>
          <w:rFonts w:ascii="Tahoma" w:hAnsi="Tahoma" w:cs="Tahoma"/>
          <w:bCs/>
          <w:sz w:val="22"/>
          <w:szCs w:val="22"/>
          <w:lang w:val="pt-BR"/>
        </w:rPr>
        <w:t>em substituição e/ou adicionalmente às Ações Alienadas Fiduciariamente, inclusive mas não se limitando em razão</w:t>
      </w:r>
      <w:r w:rsidRPr="00ED7C2D">
        <w:rPr>
          <w:rFonts w:ascii="Tahoma" w:hAnsi="Tahoma" w:cs="Tahoma"/>
          <w:bCs/>
          <w:sz w:val="22"/>
          <w:szCs w:val="22"/>
          <w:lang w:val="pt-BR"/>
        </w:rPr>
        <w:t xml:space="preserve"> de </w:t>
      </w:r>
      <w:r w:rsidR="005402A7">
        <w:rPr>
          <w:rFonts w:ascii="Tahoma" w:hAnsi="Tahoma" w:cs="Tahoma"/>
          <w:bCs/>
          <w:sz w:val="22"/>
          <w:szCs w:val="22"/>
          <w:lang w:val="pt-BR"/>
        </w:rPr>
        <w:t>adiantamentos para futuro aumento de capital (inclusive pela conversão dos aportes para futuro aumento de capital disciplinada pelo “</w:t>
      </w:r>
      <w:r w:rsidR="005402A7" w:rsidRPr="005402A7">
        <w:rPr>
          <w:rFonts w:ascii="Tahoma" w:hAnsi="Tahoma" w:cs="Tahoma"/>
          <w:bCs/>
          <w:i/>
          <w:sz w:val="22"/>
          <w:szCs w:val="22"/>
          <w:lang w:val="pt-BR"/>
        </w:rPr>
        <w:t>Termo de Compromisso</w:t>
      </w:r>
      <w:r w:rsidR="005402A7">
        <w:rPr>
          <w:rFonts w:ascii="Tahoma" w:hAnsi="Tahoma" w:cs="Tahoma"/>
          <w:bCs/>
          <w:sz w:val="22"/>
          <w:szCs w:val="22"/>
          <w:lang w:val="pt-BR"/>
        </w:rPr>
        <w:t>”, celebrado em 8 de janeiro de 2019, entre a Acionista, a GPI e a Emissora, o qual confere à Acionista o direito de subscrever e integralizar 11.632.701 (onze milhões, seiscentos e trinta e duas mil, setecentas e uma) ações ordinárias</w:t>
      </w:r>
      <w:r w:rsidR="00CB37C2">
        <w:rPr>
          <w:rFonts w:ascii="Tahoma" w:hAnsi="Tahoma" w:cs="Tahoma"/>
          <w:bCs/>
          <w:sz w:val="22"/>
          <w:szCs w:val="22"/>
          <w:lang w:val="pt-BR"/>
        </w:rPr>
        <w:t xml:space="preserve"> (“</w:t>
      </w:r>
      <w:r w:rsidR="00CB37C2" w:rsidRPr="00CB37C2">
        <w:rPr>
          <w:rFonts w:ascii="Tahoma" w:hAnsi="Tahoma" w:cs="Tahoma"/>
          <w:bCs/>
          <w:sz w:val="22"/>
          <w:szCs w:val="22"/>
          <w:u w:val="single"/>
          <w:lang w:val="pt-BR"/>
        </w:rPr>
        <w:t>Termo de Compromisso</w:t>
      </w:r>
      <w:r w:rsidR="00CB37C2">
        <w:rPr>
          <w:rFonts w:ascii="Tahoma" w:hAnsi="Tahoma" w:cs="Tahoma"/>
          <w:bCs/>
          <w:sz w:val="22"/>
          <w:szCs w:val="22"/>
          <w:lang w:val="pt-BR"/>
        </w:rPr>
        <w:t>”)</w:t>
      </w:r>
      <w:r w:rsidR="005402A7">
        <w:rPr>
          <w:rFonts w:ascii="Tahoma" w:hAnsi="Tahoma" w:cs="Tahoma"/>
          <w:bCs/>
          <w:sz w:val="22"/>
          <w:szCs w:val="22"/>
          <w:lang w:val="pt-BR"/>
        </w:rPr>
        <w:t xml:space="preserve">), </w:t>
      </w:r>
      <w:r w:rsidRPr="00ED7C2D">
        <w:rPr>
          <w:rFonts w:ascii="Tahoma" w:hAnsi="Tahoma" w:cs="Tahoma"/>
          <w:bCs/>
          <w:sz w:val="22"/>
          <w:szCs w:val="22"/>
          <w:lang w:val="pt-BR"/>
        </w:rPr>
        <w:t>desmembramentos</w:t>
      </w:r>
      <w:r w:rsidR="00D101E2" w:rsidRPr="00ED7C2D">
        <w:rPr>
          <w:rFonts w:ascii="Tahoma" w:hAnsi="Tahoma" w:cs="Tahoma"/>
          <w:bCs/>
          <w:sz w:val="22"/>
          <w:szCs w:val="22"/>
          <w:lang w:val="pt-BR"/>
        </w:rPr>
        <w:t>,</w:t>
      </w:r>
      <w:r w:rsidRPr="00ED7C2D">
        <w:rPr>
          <w:rFonts w:ascii="Tahoma" w:hAnsi="Tahoma" w:cs="Tahoma"/>
          <w:bCs/>
          <w:sz w:val="22"/>
          <w:szCs w:val="22"/>
          <w:lang w:val="pt-BR"/>
        </w:rPr>
        <w:t xml:space="preserve"> grupamentos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w:t>
      </w:r>
      <w:r w:rsidR="00D101E2" w:rsidRPr="00ED7C2D">
        <w:rPr>
          <w:rFonts w:ascii="Tahoma" w:hAnsi="Tahoma" w:cs="Tahoma"/>
          <w:bCs/>
          <w:sz w:val="22"/>
          <w:szCs w:val="22"/>
          <w:lang w:val="pt-BR"/>
        </w:rPr>
        <w:t>,</w:t>
      </w:r>
      <w:r w:rsidR="007864D5" w:rsidRPr="00ED7C2D">
        <w:rPr>
          <w:rFonts w:ascii="Tahoma" w:hAnsi="Tahoma" w:cs="Tahoma"/>
          <w:bCs/>
          <w:sz w:val="22"/>
          <w:szCs w:val="22"/>
          <w:lang w:val="pt-BR"/>
        </w:rPr>
        <w:t xml:space="preserve"> distribuição de bonificações</w:t>
      </w:r>
      <w:r w:rsidR="00D101E2" w:rsidRPr="00ED7C2D">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D7C2D">
        <w:rPr>
          <w:rFonts w:ascii="Tahoma" w:hAnsi="Tahoma" w:cs="Tahoma"/>
          <w:bCs/>
          <w:sz w:val="22"/>
          <w:szCs w:val="22"/>
          <w:u w:val="single"/>
          <w:lang w:val="pt-BR"/>
        </w:rPr>
        <w:t>Novas Ações</w:t>
      </w:r>
      <w:r w:rsidR="00D101E2" w:rsidRPr="00ED7C2D">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D7C2D">
        <w:rPr>
          <w:rFonts w:ascii="Tahoma" w:hAnsi="Tahoma" w:cs="Tahoma"/>
          <w:bCs/>
          <w:sz w:val="22"/>
          <w:szCs w:val="22"/>
          <w:lang w:val="pt-BR"/>
        </w:rPr>
        <w:t>;</w:t>
      </w:r>
    </w:p>
    <w:p w14:paraId="6A309BB8" w14:textId="77777777" w:rsidR="00C621A9" w:rsidRPr="00ED7C2D" w:rsidRDefault="00C621A9" w:rsidP="0012140E">
      <w:pPr>
        <w:spacing w:line="300" w:lineRule="exact"/>
        <w:ind w:left="851"/>
        <w:jc w:val="both"/>
        <w:rPr>
          <w:rFonts w:ascii="Tahoma" w:hAnsi="Tahoma" w:cs="Tahoma"/>
          <w:bCs/>
          <w:sz w:val="22"/>
          <w:szCs w:val="22"/>
          <w:lang w:val="pt-BR"/>
        </w:rPr>
      </w:pPr>
    </w:p>
    <w:p w14:paraId="65D2C08D" w14:textId="77777777" w:rsidR="00C621A9" w:rsidRPr="00ED7C2D" w:rsidRDefault="00C621A9" w:rsidP="00D31C45">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tod</w:t>
      </w:r>
      <w:r w:rsidR="00D101E2" w:rsidRPr="00ED7C2D">
        <w:rPr>
          <w:rFonts w:ascii="Tahoma" w:hAnsi="Tahoma" w:cs="Tahoma"/>
          <w:bCs/>
          <w:sz w:val="22"/>
          <w:szCs w:val="22"/>
          <w:lang w:val="pt-BR"/>
        </w:rPr>
        <w:t>o</w:t>
      </w:r>
      <w:r w:rsidRPr="00ED7C2D">
        <w:rPr>
          <w:rFonts w:ascii="Tahoma" w:hAnsi="Tahoma" w:cs="Tahoma"/>
          <w:bCs/>
          <w:sz w:val="22"/>
          <w:szCs w:val="22"/>
          <w:lang w:val="pt-BR"/>
        </w:rPr>
        <w:t>s</w:t>
      </w:r>
      <w:r w:rsidR="00D101E2" w:rsidRPr="00ED7C2D">
        <w:rPr>
          <w:rFonts w:ascii="Tahoma" w:hAnsi="Tahoma" w:cs="Tahoma"/>
          <w:bCs/>
          <w:sz w:val="22"/>
          <w:szCs w:val="22"/>
          <w:lang w:val="pt-BR"/>
        </w:rPr>
        <w:t xml:space="preserve"> os </w:t>
      </w:r>
      <w:r w:rsidRPr="00ED7C2D">
        <w:rPr>
          <w:rFonts w:ascii="Tahoma" w:hAnsi="Tahoma" w:cs="Tahoma"/>
          <w:bCs/>
          <w:sz w:val="22"/>
          <w:szCs w:val="22"/>
          <w:lang w:val="pt-BR"/>
        </w:rPr>
        <w:t xml:space="preserve">valores mobiliários e demais direitos, incluindo, mas não se limitando a bônus de subscrição, debêntures conversíveis, partes beneficiárias, certificados, títulos ou outros valores mobiliários conversíveis em ações, relacionados à participação da </w:t>
      </w:r>
      <w:r w:rsidR="00B35420" w:rsidRPr="00ED7C2D">
        <w:rPr>
          <w:rFonts w:ascii="Tahoma" w:hAnsi="Tahoma" w:cs="Tahoma"/>
          <w:bCs/>
          <w:sz w:val="22"/>
          <w:szCs w:val="22"/>
          <w:lang w:val="pt-BR"/>
        </w:rPr>
        <w:lastRenderedPageBreak/>
        <w:t>Acionista</w:t>
      </w:r>
      <w:r w:rsidRPr="00ED7C2D">
        <w:rPr>
          <w:rFonts w:ascii="Tahoma" w:hAnsi="Tahoma" w:cs="Tahoma"/>
          <w:bCs/>
          <w:sz w:val="22"/>
          <w:szCs w:val="22"/>
          <w:lang w:val="pt-BR"/>
        </w:rPr>
        <w:t xml:space="preserve"> </w:t>
      </w:r>
      <w:r w:rsidR="00010A72" w:rsidRPr="00ED7C2D">
        <w:rPr>
          <w:rFonts w:ascii="Tahoma" w:hAnsi="Tahoma" w:cs="Tahoma"/>
          <w:bCs/>
          <w:sz w:val="22"/>
          <w:szCs w:val="22"/>
          <w:lang w:val="pt-BR"/>
        </w:rPr>
        <w:t>na Emissora</w:t>
      </w:r>
      <w:r w:rsidRPr="00ED7C2D">
        <w:rPr>
          <w:rFonts w:ascii="Tahoma" w:hAnsi="Tahoma" w:cs="Tahoma"/>
          <w:bCs/>
          <w:sz w:val="22"/>
          <w:szCs w:val="22"/>
          <w:lang w:val="pt-BR"/>
        </w:rPr>
        <w:t xml:space="preserve">, sejam elas detidas atualmente ou no futuro, </w:t>
      </w:r>
      <w:r w:rsidR="00D101E2" w:rsidRPr="00ED7C2D">
        <w:rPr>
          <w:rFonts w:ascii="Tahoma" w:hAnsi="Tahoma" w:cs="Tahoma"/>
          <w:bCs/>
          <w:sz w:val="22"/>
          <w:szCs w:val="22"/>
          <w:lang w:val="pt-BR"/>
        </w:rPr>
        <w:t>relacionadas</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à</w:t>
      </w:r>
      <w:r w:rsidRPr="00ED7C2D">
        <w:rPr>
          <w:rFonts w:ascii="Tahoma" w:hAnsi="Tahoma" w:cs="Tahoma"/>
          <w:bCs/>
          <w:sz w:val="22"/>
          <w:szCs w:val="22"/>
          <w:lang w:val="pt-BR"/>
        </w:rPr>
        <w:t xml:space="preserve">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w:t>
      </w:r>
      <w:r w:rsidR="00D101E2" w:rsidRPr="00ED7C2D">
        <w:rPr>
          <w:rFonts w:ascii="Tahoma" w:hAnsi="Tahoma" w:cs="Tahoma"/>
          <w:bCs/>
          <w:sz w:val="22"/>
          <w:szCs w:val="22"/>
          <w:lang w:val="pt-BR"/>
        </w:rPr>
        <w:t xml:space="preserve">inclusive mas não se limitando </w:t>
      </w:r>
      <w:r w:rsidRPr="00ED7C2D">
        <w:rPr>
          <w:rFonts w:ascii="Tahoma" w:hAnsi="Tahoma" w:cs="Tahoma"/>
          <w:bCs/>
          <w:sz w:val="22"/>
          <w:szCs w:val="22"/>
          <w:lang w:val="pt-BR"/>
        </w:rPr>
        <w:t xml:space="preserve">em razão de cancelamento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incorporação, fusão, cisão ou qualquer outra forma de reorganização societária envolvendo </w:t>
      </w:r>
      <w:r w:rsidR="00010A72" w:rsidRPr="00ED7C2D">
        <w:rPr>
          <w:rFonts w:ascii="Tahoma" w:hAnsi="Tahoma" w:cs="Tahoma"/>
          <w:bCs/>
          <w:sz w:val="22"/>
          <w:szCs w:val="22"/>
          <w:lang w:val="pt-BR"/>
        </w:rPr>
        <w:t>a Emissora</w:t>
      </w:r>
      <w:r w:rsidR="007864D5" w:rsidRPr="00ED7C2D">
        <w:rPr>
          <w:rFonts w:ascii="Tahoma" w:hAnsi="Tahoma" w:cs="Tahoma"/>
          <w:bCs/>
          <w:sz w:val="22"/>
          <w:szCs w:val="22"/>
          <w:lang w:val="pt-BR"/>
        </w:rPr>
        <w:t>;</w:t>
      </w:r>
      <w:r w:rsidR="0013335F" w:rsidRPr="00ED7C2D">
        <w:rPr>
          <w:rFonts w:ascii="Tahoma" w:hAnsi="Tahoma" w:cs="Tahoma"/>
          <w:bCs/>
          <w:sz w:val="22"/>
          <w:szCs w:val="22"/>
          <w:lang w:val="pt-BR"/>
        </w:rPr>
        <w:t xml:space="preserve"> e</w:t>
      </w:r>
    </w:p>
    <w:p w14:paraId="6131D1D7" w14:textId="77777777" w:rsidR="007864D5" w:rsidRPr="00ED7C2D" w:rsidRDefault="007864D5" w:rsidP="00D31C45">
      <w:pPr>
        <w:spacing w:line="300" w:lineRule="exact"/>
        <w:ind w:left="851"/>
        <w:jc w:val="both"/>
        <w:rPr>
          <w:rFonts w:ascii="Tahoma" w:hAnsi="Tahoma" w:cs="Tahoma"/>
          <w:bCs/>
          <w:sz w:val="22"/>
          <w:szCs w:val="22"/>
          <w:lang w:val="pt-BR"/>
        </w:rPr>
      </w:pPr>
    </w:p>
    <w:p w14:paraId="4F4BFF2B" w14:textId="77777777" w:rsidR="007864D5" w:rsidRPr="00ED7C2D" w:rsidRDefault="007864D5" w:rsidP="00D31C45">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39" w:name="_Ref532391013"/>
      <w:r w:rsidRPr="00ED7C2D">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ED7C2D">
        <w:rPr>
          <w:rFonts w:ascii="Tahoma" w:hAnsi="Tahoma" w:cs="Tahoma"/>
          <w:bCs/>
          <w:sz w:val="22"/>
          <w:szCs w:val="22"/>
          <w:lang w:val="pt-BR"/>
        </w:rPr>
        <w:t xml:space="preserve">reembolso de capital, proventos, valores bonificações, preferências, </w:t>
      </w:r>
      <w:r w:rsidRPr="00ED7C2D">
        <w:rPr>
          <w:rFonts w:ascii="Tahoma" w:hAnsi="Tahoma" w:cs="Tahoma"/>
          <w:bCs/>
          <w:sz w:val="22"/>
          <w:szCs w:val="22"/>
          <w:lang w:val="pt-BR"/>
        </w:rPr>
        <w:t>bem como os valores pagos a título de resgate de ações, redução de capital, efetivad</w:t>
      </w:r>
      <w:r w:rsidR="00070DC3" w:rsidRPr="00ED7C2D">
        <w:rPr>
          <w:rFonts w:ascii="Tahoma" w:hAnsi="Tahoma" w:cs="Tahoma"/>
          <w:bCs/>
          <w:sz w:val="22"/>
          <w:szCs w:val="22"/>
          <w:lang w:val="pt-BR"/>
        </w:rPr>
        <w:t>o</w:t>
      </w:r>
      <w:r w:rsidRPr="00ED7C2D">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à Acionista e relativos às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Alienadas Fiduciariamente</w:t>
      </w:r>
      <w:r w:rsidR="00D65355" w:rsidRPr="00ED7C2D">
        <w:rPr>
          <w:rFonts w:ascii="Tahoma" w:hAnsi="Tahoma" w:cs="Tahoma"/>
          <w:bCs/>
          <w:sz w:val="22"/>
          <w:szCs w:val="22"/>
          <w:lang w:val="pt-BR"/>
        </w:rPr>
        <w:t xml:space="preserve"> (“</w:t>
      </w:r>
      <w:r w:rsidR="00D65355" w:rsidRPr="00ED7C2D">
        <w:rPr>
          <w:rFonts w:ascii="Tahoma" w:hAnsi="Tahoma" w:cs="Tahoma"/>
          <w:bCs/>
          <w:sz w:val="22"/>
          <w:szCs w:val="22"/>
          <w:u w:val="single"/>
          <w:lang w:val="pt-BR"/>
        </w:rPr>
        <w:t>Rendimentos das Ações</w:t>
      </w:r>
      <w:r w:rsidR="00D65355" w:rsidRPr="00ED7C2D">
        <w:rPr>
          <w:rFonts w:ascii="Tahoma" w:hAnsi="Tahoma" w:cs="Tahoma"/>
          <w:bCs/>
          <w:sz w:val="22"/>
          <w:szCs w:val="22"/>
          <w:lang w:val="pt-BR"/>
        </w:rPr>
        <w:t>”)</w:t>
      </w:r>
      <w:r w:rsidR="005A14F8" w:rsidRPr="00ED7C2D">
        <w:rPr>
          <w:rFonts w:ascii="Tahoma" w:hAnsi="Tahoma" w:cs="Tahoma"/>
          <w:bCs/>
          <w:sz w:val="22"/>
          <w:szCs w:val="22"/>
          <w:lang w:val="pt-BR"/>
        </w:rPr>
        <w:t>.</w:t>
      </w:r>
      <w:bookmarkEnd w:id="39"/>
      <w:r w:rsidR="007F6D33" w:rsidRPr="00ED7C2D">
        <w:rPr>
          <w:rFonts w:ascii="Tahoma" w:eastAsia="SimSun" w:hAnsi="Tahoma" w:cs="Tahoma"/>
          <w:color w:val="000000"/>
          <w:sz w:val="22"/>
          <w:szCs w:val="22"/>
          <w:lang w:val="pt-BR"/>
        </w:rPr>
        <w:t xml:space="preserve"> </w:t>
      </w:r>
    </w:p>
    <w:p w14:paraId="3188FB33" w14:textId="77777777" w:rsidR="00DB43D9" w:rsidRPr="00ED7C2D" w:rsidRDefault="00DB43D9" w:rsidP="00D31C45">
      <w:pPr>
        <w:pStyle w:val="Textodecomentrio"/>
        <w:spacing w:line="300" w:lineRule="exact"/>
        <w:rPr>
          <w:rFonts w:ascii="Tahoma" w:hAnsi="Tahoma" w:cs="Tahoma"/>
          <w:sz w:val="22"/>
          <w:szCs w:val="22"/>
          <w:lang w:val="pt-BR"/>
        </w:rPr>
      </w:pPr>
    </w:p>
    <w:p w14:paraId="6F19A08D" w14:textId="77777777" w:rsidR="00DB43D9" w:rsidRPr="00ED7C2D" w:rsidRDefault="005A14F8" w:rsidP="00D31C45">
      <w:pPr>
        <w:numPr>
          <w:ilvl w:val="2"/>
          <w:numId w:val="21"/>
        </w:numPr>
        <w:tabs>
          <w:tab w:val="left" w:pos="851"/>
        </w:tabs>
        <w:spacing w:line="300" w:lineRule="exact"/>
        <w:ind w:left="0" w:firstLine="0"/>
        <w:jc w:val="both"/>
        <w:rPr>
          <w:rFonts w:ascii="Tahoma" w:eastAsia="Arial Unicode MS" w:hAnsi="Tahoma" w:cs="Tahoma"/>
          <w:sz w:val="22"/>
          <w:szCs w:val="22"/>
          <w:lang w:val="pt-BR"/>
        </w:rPr>
      </w:pPr>
      <w:r w:rsidRPr="00ED7C2D">
        <w:rPr>
          <w:rFonts w:ascii="Tahoma" w:hAnsi="Tahoma" w:cs="Tahoma"/>
          <w:sz w:val="22"/>
          <w:szCs w:val="22"/>
          <w:lang w:val="pt-BR"/>
        </w:rPr>
        <w:t xml:space="preserve">Observado o disposto na Escritura de Emissão, desde que não haja a ocorrência </w:t>
      </w:r>
      <w:r w:rsidRPr="00ED7C2D">
        <w:rPr>
          <w:rFonts w:ascii="Tahoma" w:hAnsi="Tahoma" w:cs="Tahoma"/>
          <w:b/>
          <w:sz w:val="22"/>
          <w:szCs w:val="22"/>
          <w:lang w:val="pt-BR"/>
        </w:rPr>
        <w:t>(i)</w:t>
      </w:r>
      <w:r w:rsidRPr="00ED7C2D">
        <w:rPr>
          <w:rFonts w:ascii="Tahoma" w:hAnsi="Tahoma" w:cs="Tahoma"/>
          <w:sz w:val="22"/>
          <w:szCs w:val="22"/>
          <w:lang w:val="pt-BR"/>
        </w:rPr>
        <w:t xml:space="preserve"> de vencimento antecipado das Debêntures; ou </w:t>
      </w:r>
      <w:r w:rsidR="000E73EA" w:rsidRPr="00ED7C2D">
        <w:rPr>
          <w:rFonts w:ascii="Tahoma" w:hAnsi="Tahoma" w:cs="Tahoma"/>
          <w:b/>
          <w:sz w:val="22"/>
          <w:szCs w:val="22"/>
          <w:lang w:val="pt-BR"/>
        </w:rPr>
        <w:t>(i</w:t>
      </w:r>
      <w:r w:rsidRPr="00ED7C2D">
        <w:rPr>
          <w:rFonts w:ascii="Tahoma" w:hAnsi="Tahoma" w:cs="Tahoma"/>
          <w:b/>
          <w:sz w:val="22"/>
          <w:szCs w:val="22"/>
          <w:lang w:val="pt-BR"/>
        </w:rPr>
        <w:t>i)</w:t>
      </w:r>
      <w:r w:rsidRPr="00ED7C2D">
        <w:rPr>
          <w:rFonts w:ascii="Tahoma" w:hAnsi="Tahoma" w:cs="Tahoma"/>
          <w:sz w:val="22"/>
          <w:szCs w:val="22"/>
          <w:lang w:val="pt-BR"/>
        </w:rPr>
        <w:t xml:space="preserve"> do vencimento final das Debêntures sem que as Obrigações Garantidas tenham sido integral e efetivamente quitadas, os Rendimentos das Ações poderão ser pagos pela Emissora diretamente à Acionista, em conta corrente </w:t>
      </w:r>
      <w:r w:rsidRPr="00ED7C2D">
        <w:rPr>
          <w:rFonts w:ascii="Tahoma" w:eastAsia="Arial Unicode MS" w:hAnsi="Tahoma" w:cs="Tahoma"/>
          <w:sz w:val="22"/>
          <w:szCs w:val="22"/>
          <w:lang w:val="pt-BR"/>
        </w:rPr>
        <w:t>de titularidade da Acionista e de sua livre movimentação.</w:t>
      </w:r>
    </w:p>
    <w:p w14:paraId="453136EF" w14:textId="77777777" w:rsidR="005A14F8" w:rsidRPr="00ED7C2D" w:rsidRDefault="005A14F8" w:rsidP="00D31C45">
      <w:pPr>
        <w:spacing w:line="300" w:lineRule="exact"/>
        <w:jc w:val="both"/>
        <w:rPr>
          <w:rFonts w:ascii="Tahoma" w:eastAsia="Arial Unicode MS" w:hAnsi="Tahoma" w:cs="Tahoma"/>
          <w:sz w:val="22"/>
          <w:szCs w:val="22"/>
          <w:lang w:val="pt-BR"/>
        </w:rPr>
      </w:pPr>
    </w:p>
    <w:p w14:paraId="0C155674" w14:textId="5930D924" w:rsidR="005A14F8" w:rsidRPr="00ED7C2D" w:rsidRDefault="005A14F8"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Durante toda a vigência do presente Contrato, no caso de ocorrência </w:t>
      </w:r>
      <w:r w:rsidR="00924758" w:rsidRPr="00ED7C2D">
        <w:rPr>
          <w:rFonts w:ascii="Tahoma" w:hAnsi="Tahoma" w:cs="Tahoma"/>
          <w:b/>
          <w:sz w:val="22"/>
          <w:szCs w:val="22"/>
          <w:lang w:val="pt-BR"/>
        </w:rPr>
        <w:t>(i)</w:t>
      </w:r>
      <w:r w:rsidR="00924758" w:rsidRPr="00ED7C2D">
        <w:rPr>
          <w:rFonts w:ascii="Tahoma" w:hAnsi="Tahoma" w:cs="Tahoma"/>
          <w:sz w:val="22"/>
          <w:szCs w:val="22"/>
          <w:lang w:val="pt-BR"/>
        </w:rPr>
        <w:t xml:space="preserve"> de vencimento antecipado das Debêntures; ou </w:t>
      </w:r>
      <w:r w:rsidR="00924758" w:rsidRPr="00ED7C2D">
        <w:rPr>
          <w:rFonts w:ascii="Tahoma" w:hAnsi="Tahoma" w:cs="Tahoma"/>
          <w:b/>
          <w:sz w:val="22"/>
          <w:szCs w:val="22"/>
          <w:lang w:val="pt-BR"/>
        </w:rPr>
        <w:t>(ii)</w:t>
      </w:r>
      <w:r w:rsidR="00924758" w:rsidRPr="00ED7C2D">
        <w:rPr>
          <w:rFonts w:ascii="Tahoma" w:hAnsi="Tahoma" w:cs="Tahoma"/>
          <w:sz w:val="22"/>
          <w:szCs w:val="22"/>
          <w:lang w:val="pt-BR"/>
        </w:rPr>
        <w:t xml:space="preserve"> do vencimento final das Debêntures sem que as Obrigações Garantidas tenham sido integral e efetivamente quitadas</w:t>
      </w:r>
      <w:r w:rsidRPr="00ED7C2D">
        <w:rPr>
          <w:rFonts w:ascii="Tahoma" w:hAnsi="Tahoma" w:cs="Tahoma"/>
          <w:sz w:val="22"/>
          <w:szCs w:val="22"/>
          <w:lang w:val="pt-BR"/>
        </w:rPr>
        <w:t>, os Rendimentos das Ações serão obrigatoriamente pagos pela Emissora na</w:t>
      </w:r>
      <w:r w:rsidRPr="00ED7C2D">
        <w:rPr>
          <w:rFonts w:ascii="Tahoma" w:eastAsia="Arial Unicode MS" w:hAnsi="Tahoma" w:cs="Tahoma"/>
          <w:sz w:val="22"/>
          <w:szCs w:val="22"/>
          <w:lang w:val="pt-BR"/>
        </w:rPr>
        <w:t xml:space="preserve"> conta bancária vinculada nº </w:t>
      </w:r>
      <w:r w:rsidR="00775159">
        <w:rPr>
          <w:rFonts w:ascii="Tahoma" w:hAnsi="Tahoma" w:cs="Tahoma"/>
          <w:sz w:val="22"/>
          <w:szCs w:val="22"/>
          <w:lang w:val="pt-BR"/>
        </w:rPr>
        <w:t>[</w:t>
      </w:r>
      <w:r w:rsidR="00775159" w:rsidRPr="00B41015">
        <w:rPr>
          <w:rFonts w:ascii="Tahoma" w:hAnsi="Tahoma" w:cs="Tahoma"/>
          <w:sz w:val="22"/>
          <w:szCs w:val="22"/>
          <w:highlight w:val="yellow"/>
          <w:lang w:val="pt-BR"/>
        </w:rPr>
        <w:t>=</w:t>
      </w:r>
      <w:r w:rsidR="00775159">
        <w:rPr>
          <w:rFonts w:ascii="Tahoma" w:hAnsi="Tahoma" w:cs="Tahoma"/>
          <w:sz w:val="22"/>
          <w:szCs w:val="22"/>
          <w:lang w:val="pt-BR"/>
        </w:rPr>
        <w:t>]</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agência </w:t>
      </w:r>
      <w:r w:rsidR="00775159">
        <w:rPr>
          <w:rFonts w:ascii="Tahoma" w:hAnsi="Tahoma" w:cs="Tahoma"/>
          <w:sz w:val="22"/>
          <w:szCs w:val="22"/>
          <w:lang w:val="pt-BR"/>
        </w:rPr>
        <w:t>[</w:t>
      </w:r>
      <w:r w:rsidR="00775159" w:rsidRPr="00DF01E1">
        <w:rPr>
          <w:rFonts w:ascii="Tahoma" w:hAnsi="Tahoma" w:cs="Tahoma"/>
          <w:sz w:val="22"/>
          <w:szCs w:val="22"/>
          <w:highlight w:val="yellow"/>
          <w:lang w:val="pt-BR"/>
        </w:rPr>
        <w:t>=</w:t>
      </w:r>
      <w:r w:rsidR="00775159">
        <w:rPr>
          <w:rFonts w:ascii="Tahoma" w:hAnsi="Tahoma" w:cs="Tahoma"/>
          <w:sz w:val="22"/>
          <w:szCs w:val="22"/>
          <w:lang w:val="pt-BR"/>
        </w:rPr>
        <w:t>]</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aberta junto ao </w:t>
      </w:r>
      <w:r w:rsidR="00775159">
        <w:rPr>
          <w:rFonts w:ascii="Tahoma" w:hAnsi="Tahoma" w:cs="Tahoma"/>
          <w:sz w:val="22"/>
          <w:szCs w:val="22"/>
          <w:lang w:val="pt-BR"/>
        </w:rPr>
        <w:t>[</w:t>
      </w:r>
      <w:r w:rsidR="00775159" w:rsidRPr="00DF01E1">
        <w:rPr>
          <w:rFonts w:ascii="Tahoma" w:hAnsi="Tahoma" w:cs="Tahoma"/>
          <w:sz w:val="22"/>
          <w:szCs w:val="22"/>
          <w:highlight w:val="yellow"/>
          <w:lang w:val="pt-BR"/>
        </w:rPr>
        <w:t>=</w:t>
      </w:r>
      <w:r w:rsidR="00775159">
        <w:rPr>
          <w:rFonts w:ascii="Tahoma" w:hAnsi="Tahoma" w:cs="Tahoma"/>
          <w:sz w:val="22"/>
          <w:szCs w:val="22"/>
          <w:lang w:val="pt-BR"/>
        </w:rPr>
        <w:t>]</w:t>
      </w:r>
      <w:r w:rsidRPr="00ED7C2D">
        <w:rPr>
          <w:rFonts w:ascii="Tahoma" w:hAnsi="Tahoma" w:cs="Tahoma"/>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Banco Administrador</w:t>
      </w:r>
      <w:r w:rsidRPr="00ED7C2D">
        <w:rPr>
          <w:rFonts w:ascii="Tahoma" w:hAnsi="Tahoma" w:cs="Tahoma"/>
          <w:bCs/>
          <w:sz w:val="22"/>
          <w:szCs w:val="22"/>
          <w:lang w:val="pt-BR"/>
        </w:rPr>
        <w:t>”)</w:t>
      </w:r>
      <w:r w:rsidRPr="00ED7C2D">
        <w:rPr>
          <w:rFonts w:ascii="Tahoma" w:eastAsia="Arial Unicode MS" w:hAnsi="Tahoma" w:cs="Tahoma"/>
          <w:sz w:val="22"/>
          <w:szCs w:val="22"/>
          <w:lang w:val="pt-BR"/>
        </w:rPr>
        <w:t>, de titularidade da Emissora (“</w:t>
      </w:r>
      <w:r w:rsidRPr="00ED7C2D">
        <w:rPr>
          <w:rFonts w:ascii="Tahoma" w:eastAsia="Arial Unicode MS" w:hAnsi="Tahoma" w:cs="Tahoma"/>
          <w:sz w:val="22"/>
          <w:szCs w:val="22"/>
          <w:u w:val="single"/>
          <w:lang w:val="pt-BR"/>
        </w:rPr>
        <w:t>Conta Vinculada</w:t>
      </w:r>
      <w:r w:rsidRPr="00ED7C2D">
        <w:rPr>
          <w:rFonts w:ascii="Tahoma" w:eastAsia="Arial Unicode MS" w:hAnsi="Tahoma" w:cs="Tahoma"/>
          <w:sz w:val="22"/>
          <w:szCs w:val="22"/>
          <w:lang w:val="pt-BR"/>
        </w:rPr>
        <w:t xml:space="preserve">”) e movimentada, única e exclusivamente </w:t>
      </w:r>
      <w:r w:rsidRPr="00ED7C2D">
        <w:rPr>
          <w:rFonts w:ascii="Tahoma" w:hAnsi="Tahoma" w:cs="Tahoma"/>
          <w:bCs/>
          <w:sz w:val="22"/>
          <w:szCs w:val="22"/>
          <w:lang w:val="pt-BR"/>
        </w:rPr>
        <w:t xml:space="preserve">nos termos do </w:t>
      </w:r>
      <w:del w:id="40" w:author="SF" w:date="2019-12-05T19:06:00Z">
        <w:r w:rsidRPr="00ED7C2D">
          <w:rPr>
            <w:rFonts w:ascii="Tahoma" w:hAnsi="Tahoma" w:cs="Tahoma"/>
            <w:bCs/>
            <w:sz w:val="22"/>
            <w:szCs w:val="22"/>
            <w:lang w:val="pt-BR"/>
          </w:rPr>
          <w:delText>“</w:delText>
        </w:r>
      </w:del>
      <w:ins w:id="41" w:author="SF" w:date="2019-12-05T19:06:00Z">
        <w:r w:rsidR="00DF75C8">
          <w:rPr>
            <w:rFonts w:ascii="Tahoma" w:hAnsi="Tahoma" w:cs="Tahoma"/>
            <w:bCs/>
            <w:sz w:val="22"/>
            <w:szCs w:val="22"/>
            <w:lang w:val="pt-BR"/>
          </w:rPr>
          <w:t>[</w:t>
        </w:r>
        <w:r w:rsidRPr="00ED7C2D">
          <w:rPr>
            <w:rFonts w:ascii="Tahoma" w:hAnsi="Tahoma" w:cs="Tahoma"/>
            <w:bCs/>
            <w:sz w:val="22"/>
            <w:szCs w:val="22"/>
            <w:lang w:val="pt-BR"/>
          </w:rPr>
          <w:t>“</w:t>
        </w:r>
      </w:ins>
      <w:r w:rsidR="00FF4D86" w:rsidRPr="00D40762">
        <w:rPr>
          <w:rFonts w:ascii="Tahoma" w:hAnsi="Tahoma" w:cs="Tahoma"/>
          <w:bCs/>
          <w:i/>
          <w:sz w:val="22"/>
          <w:szCs w:val="22"/>
          <w:lang w:val="pt-BR"/>
        </w:rPr>
        <w:t>Contrato de Depósito</w:t>
      </w:r>
      <w:del w:id="42" w:author="SF" w:date="2019-12-05T19:06:00Z">
        <w:r w:rsidRPr="00ED7C2D">
          <w:rPr>
            <w:rFonts w:ascii="Tahoma" w:hAnsi="Tahoma" w:cs="Tahoma"/>
            <w:bCs/>
            <w:sz w:val="22"/>
            <w:szCs w:val="22"/>
            <w:lang w:val="pt-BR"/>
          </w:rPr>
          <w:delText>”</w:delText>
        </w:r>
      </w:del>
      <w:ins w:id="43" w:author="SF" w:date="2019-12-05T19:06:00Z">
        <w:r w:rsidRPr="00ED7C2D">
          <w:rPr>
            <w:rFonts w:ascii="Tahoma" w:hAnsi="Tahoma" w:cs="Tahoma"/>
            <w:bCs/>
            <w:sz w:val="22"/>
            <w:szCs w:val="22"/>
            <w:lang w:val="pt-BR"/>
          </w:rPr>
          <w:t>”</w:t>
        </w:r>
        <w:r w:rsidR="00DF75C8">
          <w:rPr>
            <w:rFonts w:ascii="Tahoma" w:hAnsi="Tahoma" w:cs="Tahoma"/>
            <w:bCs/>
            <w:sz w:val="22"/>
            <w:szCs w:val="22"/>
            <w:lang w:val="pt-BR"/>
          </w:rPr>
          <w:t>]</w:t>
        </w:r>
      </w:ins>
      <w:r w:rsidRPr="00ED7C2D">
        <w:rPr>
          <w:rFonts w:ascii="Tahoma" w:hAnsi="Tahoma" w:cs="Tahoma"/>
          <w:bCs/>
          <w:sz w:val="22"/>
          <w:szCs w:val="22"/>
          <w:lang w:val="pt-BR"/>
        </w:rPr>
        <w:t xml:space="preserve"> a ser celebrado entre a </w:t>
      </w:r>
      <w:r w:rsidRPr="00ED7C2D">
        <w:rPr>
          <w:rFonts w:ascii="Tahoma" w:eastAsia="Arial Unicode MS" w:hAnsi="Tahoma" w:cs="Tahoma"/>
          <w:sz w:val="22"/>
          <w:szCs w:val="22"/>
          <w:lang w:val="pt-BR"/>
        </w:rPr>
        <w:t>Emissora</w:t>
      </w:r>
      <w:r w:rsidRPr="00ED7C2D">
        <w:rPr>
          <w:rFonts w:ascii="Tahoma" w:hAnsi="Tahoma" w:cs="Tahoma"/>
          <w:bCs/>
          <w:sz w:val="22"/>
          <w:szCs w:val="22"/>
          <w:lang w:val="pt-BR"/>
        </w:rPr>
        <w:t xml:space="preserve"> e o Banco Administrador, com a interveniência e anuência do Agente Fiduciário (“</w:t>
      </w:r>
      <w:r w:rsidRPr="00ED7C2D">
        <w:rPr>
          <w:rFonts w:ascii="Tahoma" w:hAnsi="Tahoma" w:cs="Tahoma"/>
          <w:bCs/>
          <w:sz w:val="22"/>
          <w:szCs w:val="22"/>
          <w:u w:val="single"/>
          <w:lang w:val="pt-BR"/>
        </w:rPr>
        <w:t>Contrato de Administração de Conta</w:t>
      </w:r>
      <w:r w:rsidRPr="00ED7C2D">
        <w:rPr>
          <w:rFonts w:ascii="Tahoma" w:hAnsi="Tahoma" w:cs="Tahoma"/>
          <w:bCs/>
          <w:sz w:val="22"/>
          <w:szCs w:val="22"/>
          <w:lang w:val="pt-BR"/>
        </w:rPr>
        <w:t>”).</w:t>
      </w:r>
      <w:r w:rsidR="00B41015">
        <w:rPr>
          <w:rFonts w:ascii="Tahoma" w:hAnsi="Tahoma" w:cs="Tahoma"/>
          <w:bCs/>
          <w:sz w:val="22"/>
          <w:szCs w:val="22"/>
          <w:lang w:val="pt-BR"/>
        </w:rPr>
        <w:t xml:space="preserve"> </w:t>
      </w:r>
      <w:r w:rsidR="00B41015" w:rsidRPr="00B41015">
        <w:rPr>
          <w:rFonts w:ascii="Tahoma" w:hAnsi="Tahoma" w:cs="Tahoma"/>
          <w:b/>
          <w:bCs/>
          <w:sz w:val="22"/>
          <w:szCs w:val="22"/>
          <w:highlight w:val="yellow"/>
          <w:lang w:val="pt-BR"/>
        </w:rPr>
        <w:t>[Nota SF: a confirmar dados da conta vinculada]</w:t>
      </w:r>
    </w:p>
    <w:p w14:paraId="29A25BA3" w14:textId="77777777" w:rsidR="005A14F8" w:rsidRPr="00ED7C2D" w:rsidRDefault="005A14F8" w:rsidP="00D31C45">
      <w:pPr>
        <w:pStyle w:val="PargrafodaLista"/>
        <w:spacing w:line="300" w:lineRule="exact"/>
        <w:rPr>
          <w:rFonts w:ascii="Tahoma" w:hAnsi="Tahoma" w:cs="Tahoma"/>
          <w:sz w:val="22"/>
          <w:szCs w:val="22"/>
        </w:rPr>
      </w:pPr>
    </w:p>
    <w:p w14:paraId="54A2383B" w14:textId="77777777" w:rsidR="00751CDB" w:rsidRPr="00ED7C2D" w:rsidRDefault="00751CDB" w:rsidP="00D31C45">
      <w:pPr>
        <w:widowControl/>
        <w:numPr>
          <w:ilvl w:val="1"/>
          <w:numId w:val="21"/>
        </w:numPr>
        <w:tabs>
          <w:tab w:val="clear" w:pos="6674"/>
          <w:tab w:val="left"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As Partes declaram, para fins da legislação aplicável, que as principais características das Obrigações Garantidas estão descritas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p>
    <w:p w14:paraId="6E541C3A" w14:textId="77777777" w:rsidR="007F6D33" w:rsidRPr="00ED7C2D" w:rsidRDefault="007F6D33" w:rsidP="00D31C45">
      <w:pPr>
        <w:widowControl w:val="0"/>
        <w:spacing w:line="300" w:lineRule="exact"/>
        <w:jc w:val="both"/>
        <w:rPr>
          <w:rFonts w:ascii="Tahoma" w:hAnsi="Tahoma" w:cs="Tahoma"/>
          <w:b/>
          <w:sz w:val="22"/>
          <w:szCs w:val="22"/>
          <w:lang w:val="pt-BR"/>
        </w:rPr>
      </w:pPr>
    </w:p>
    <w:p w14:paraId="2BCBD362" w14:textId="77777777" w:rsidR="00751CDB" w:rsidRPr="00ED7C2D" w:rsidRDefault="00751CDB"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r w:rsidR="00004D93">
        <w:rPr>
          <w:rFonts w:ascii="Tahoma" w:hAnsi="Tahoma" w:cs="Tahoma"/>
          <w:sz w:val="22"/>
          <w:szCs w:val="22"/>
          <w:lang w:val="pt-BR"/>
        </w:rPr>
        <w:t>,</w:t>
      </w:r>
      <w:r w:rsidRPr="00ED7C2D">
        <w:rPr>
          <w:rFonts w:ascii="Tahoma" w:hAnsi="Tahoma" w:cs="Tahoma"/>
          <w:sz w:val="22"/>
          <w:szCs w:val="22"/>
          <w:lang w:val="pt-BR"/>
        </w:rPr>
        <w:t xml:space="preserve"> visa meramente atender critérios legais e não restringe de qualquer forma ou modifica, sob qualquer aspecto, os direitos dos Debenturistas, no âmbito da Emissão.</w:t>
      </w:r>
    </w:p>
    <w:p w14:paraId="4579293F" w14:textId="77777777" w:rsidR="00751CDB" w:rsidRPr="00ED7C2D" w:rsidRDefault="00751CDB" w:rsidP="0012140E">
      <w:pPr>
        <w:spacing w:line="300" w:lineRule="exact"/>
        <w:rPr>
          <w:rFonts w:ascii="Tahoma" w:hAnsi="Tahoma" w:cs="Tahoma"/>
          <w:sz w:val="22"/>
          <w:szCs w:val="22"/>
          <w:lang w:val="pt-BR"/>
        </w:rPr>
      </w:pPr>
    </w:p>
    <w:p w14:paraId="54303D23" w14:textId="77777777" w:rsidR="006E04E4" w:rsidRPr="00ED7C2D" w:rsidRDefault="006E04E4" w:rsidP="00D31C45">
      <w:pPr>
        <w:widowControl/>
        <w:numPr>
          <w:ilvl w:val="1"/>
          <w:numId w:val="21"/>
        </w:numPr>
        <w:tabs>
          <w:tab w:val="clear" w:pos="6674"/>
          <w:tab w:val="left" w:pos="851"/>
        </w:tabs>
        <w:spacing w:line="300" w:lineRule="exact"/>
        <w:ind w:left="0" w:firstLine="0"/>
        <w:jc w:val="both"/>
        <w:rPr>
          <w:rFonts w:ascii="Tahoma" w:hAnsi="Tahoma" w:cs="Tahoma"/>
          <w:sz w:val="22"/>
          <w:szCs w:val="22"/>
          <w:lang w:val="pt-BR"/>
        </w:rPr>
      </w:pPr>
      <w:bookmarkStart w:id="44" w:name="_Ref25314844"/>
      <w:r w:rsidRPr="00ED7C2D">
        <w:rPr>
          <w:rFonts w:ascii="Tahoma" w:hAnsi="Tahoma" w:cs="Tahoma"/>
          <w:sz w:val="22"/>
          <w:szCs w:val="22"/>
          <w:lang w:val="pt-BR"/>
        </w:rPr>
        <w:t>Para os fins do disposto neste Contrato, sempre que forem emitidas Novas Ações,</w:t>
      </w:r>
      <w:r w:rsidRPr="00ED7C2D">
        <w:rPr>
          <w:rFonts w:ascii="Tahoma" w:eastAsia="Arial Unicode MS" w:hAnsi="Tahoma" w:cs="Tahoma"/>
          <w:sz w:val="22"/>
          <w:szCs w:val="22"/>
          <w:lang w:val="pt-BR"/>
        </w:rPr>
        <w:t xml:space="preserve"> a</w:t>
      </w:r>
      <w:r w:rsidRPr="00ED7C2D">
        <w:rPr>
          <w:rFonts w:ascii="Tahoma" w:hAnsi="Tahoma" w:cs="Tahoma"/>
          <w:sz w:val="22"/>
          <w:szCs w:val="22"/>
          <w:lang w:val="pt-BR"/>
        </w:rPr>
        <w:t xml:space="preserve"> Acionista deverá: </w:t>
      </w:r>
      <w:r w:rsidRPr="00ED7C2D">
        <w:rPr>
          <w:rFonts w:ascii="Tahoma" w:hAnsi="Tahoma" w:cs="Tahoma"/>
          <w:b/>
          <w:sz w:val="22"/>
          <w:szCs w:val="22"/>
          <w:lang w:val="pt-BR"/>
        </w:rPr>
        <w:t>(i)</w:t>
      </w:r>
      <w:r w:rsidRPr="00ED7C2D">
        <w:rPr>
          <w:rFonts w:ascii="Tahoma" w:hAnsi="Tahoma" w:cs="Tahoma"/>
          <w:sz w:val="22"/>
          <w:szCs w:val="22"/>
          <w:lang w:val="pt-BR"/>
        </w:rPr>
        <w:t xml:space="preserve"> subscrever e integralizar, comprar e/ou adquirir todas e quaisquer Novas </w:t>
      </w:r>
      <w:r w:rsidRPr="00ED7C2D">
        <w:rPr>
          <w:rFonts w:ascii="Tahoma" w:hAnsi="Tahoma" w:cs="Tahoma"/>
          <w:sz w:val="22"/>
          <w:szCs w:val="22"/>
          <w:lang w:val="pt-BR"/>
        </w:rPr>
        <w:lastRenderedPageBreak/>
        <w:t xml:space="preserve">Ações; e </w:t>
      </w:r>
      <w:r w:rsidRPr="00ED7C2D">
        <w:rPr>
          <w:rFonts w:ascii="Tahoma" w:hAnsi="Tahoma" w:cs="Tahoma"/>
          <w:b/>
          <w:sz w:val="22"/>
          <w:szCs w:val="22"/>
          <w:lang w:val="pt-BR"/>
        </w:rPr>
        <w:t>(ii)</w:t>
      </w:r>
      <w:r w:rsidRPr="00ED7C2D">
        <w:rPr>
          <w:rFonts w:ascii="Tahoma" w:hAnsi="Tahoma" w:cs="Tahoma"/>
          <w:sz w:val="22"/>
          <w:szCs w:val="22"/>
          <w:lang w:val="pt-BR"/>
        </w:rPr>
        <w:t xml:space="preserve"> no prazo de até 5 (cinco) Dias Úteis, contados da subscrição, compra, aquisição, conferência e/ou recebimento de quaisquer Novas Ações, </w:t>
      </w:r>
      <w:r w:rsidRPr="00ED7C2D">
        <w:rPr>
          <w:rFonts w:ascii="Tahoma" w:hAnsi="Tahoma" w:cs="Tahoma"/>
          <w:b/>
          <w:sz w:val="22"/>
          <w:szCs w:val="22"/>
          <w:lang w:val="pt-BR"/>
        </w:rPr>
        <w:t>(a)</w:t>
      </w:r>
      <w:r w:rsidRPr="00ED7C2D">
        <w:rPr>
          <w:rFonts w:ascii="Tahoma" w:hAnsi="Tahoma" w:cs="Tahoma"/>
          <w:sz w:val="22"/>
          <w:szCs w:val="22"/>
          <w:lang w:val="pt-BR"/>
        </w:rPr>
        <w:t xml:space="preserve"> celebrar um aditamento a este Contrato na forma do </w:t>
      </w:r>
      <w:r w:rsidRPr="00ED7C2D">
        <w:rPr>
          <w:rFonts w:ascii="Tahoma" w:hAnsi="Tahoma" w:cs="Tahoma"/>
          <w:sz w:val="22"/>
          <w:szCs w:val="22"/>
          <w:u w:val="single"/>
          <w:lang w:val="pt-BR"/>
        </w:rPr>
        <w:t>Anexo III</w:t>
      </w:r>
      <w:r w:rsidRPr="00ED7C2D">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Pr>
          <w:rFonts w:ascii="Tahoma" w:hAnsi="Tahoma" w:cs="Tahoma"/>
          <w:sz w:val="22"/>
          <w:szCs w:val="22"/>
          <w:lang w:val="pt-BR"/>
        </w:rPr>
        <w:t xml:space="preserve"> sobre as Novas Ações</w:t>
      </w:r>
      <w:r w:rsidRPr="00ED7C2D">
        <w:rPr>
          <w:rFonts w:ascii="Tahoma" w:hAnsi="Tahoma" w:cs="Tahoma"/>
          <w:sz w:val="22"/>
          <w:szCs w:val="22"/>
          <w:lang w:val="pt-BR"/>
        </w:rPr>
        <w:t xml:space="preserve"> nos termos deste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D7C2D">
        <w:rPr>
          <w:rFonts w:ascii="Tahoma" w:hAnsi="Tahoma" w:cs="Tahoma"/>
          <w:sz w:val="22"/>
          <w:szCs w:val="22"/>
          <w:lang w:val="pt-BR"/>
        </w:rPr>
        <w:t xml:space="preserve">os registros, averbações e formalidades </w:t>
      </w:r>
      <w:r w:rsidRPr="00ED7C2D">
        <w:rPr>
          <w:rFonts w:ascii="Tahoma" w:hAnsi="Tahoma" w:cs="Tahoma"/>
          <w:sz w:val="22"/>
          <w:szCs w:val="22"/>
          <w:lang w:val="pt-BR"/>
        </w:rPr>
        <w:t>descritos na Cláusula </w:t>
      </w:r>
      <w:r w:rsidR="005D73FF" w:rsidRPr="00ED7C2D">
        <w:rPr>
          <w:rFonts w:ascii="Tahoma" w:hAnsi="Tahoma" w:cs="Tahoma"/>
          <w:sz w:val="22"/>
          <w:szCs w:val="22"/>
          <w:lang w:val="pt-BR"/>
        </w:rPr>
        <w:t>Segunda</w:t>
      </w:r>
      <w:r w:rsidRPr="00ED7C2D">
        <w:rPr>
          <w:rFonts w:ascii="Tahoma" w:hAnsi="Tahoma" w:cs="Tahoma"/>
          <w:sz w:val="22"/>
          <w:szCs w:val="22"/>
          <w:lang w:val="pt-BR"/>
        </w:rPr>
        <w:t xml:space="preserve"> abaixo, nos prazos nela previstos.</w:t>
      </w:r>
      <w:bookmarkEnd w:id="44"/>
    </w:p>
    <w:p w14:paraId="59A64D17" w14:textId="77777777" w:rsidR="006E04E4" w:rsidRPr="00ED7C2D" w:rsidRDefault="006E04E4" w:rsidP="0012140E">
      <w:pPr>
        <w:widowControl w:val="0"/>
        <w:tabs>
          <w:tab w:val="left" w:pos="851"/>
        </w:tabs>
        <w:spacing w:line="300" w:lineRule="exact"/>
        <w:jc w:val="both"/>
        <w:rPr>
          <w:rFonts w:ascii="Tahoma" w:hAnsi="Tahoma" w:cs="Tahoma"/>
          <w:sz w:val="22"/>
          <w:szCs w:val="22"/>
          <w:lang w:val="pt-BR"/>
        </w:rPr>
      </w:pPr>
    </w:p>
    <w:p w14:paraId="5BE86257" w14:textId="77777777" w:rsidR="006E04E4" w:rsidRPr="00ED7C2D" w:rsidRDefault="006E04E4" w:rsidP="0012140E">
      <w:pPr>
        <w:numPr>
          <w:ilvl w:val="2"/>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A Acionista e a Emissora reconhecem que o Agente Fiduciário não é e nem será responsável, em qualquer momento, pela integralização de Novas Ações, sendo certo que tal obrigação é de inteira responsabilidade da Acionista, nos termos deste Contrato e do respectivo boletim de subscrição.</w:t>
      </w:r>
    </w:p>
    <w:p w14:paraId="7D118E86" w14:textId="77777777" w:rsidR="00751CDB" w:rsidRPr="00ED7C2D" w:rsidRDefault="00751CDB" w:rsidP="0012140E">
      <w:pPr>
        <w:spacing w:line="300" w:lineRule="exact"/>
        <w:rPr>
          <w:rFonts w:ascii="Tahoma" w:hAnsi="Tahoma" w:cs="Tahoma"/>
          <w:sz w:val="22"/>
          <w:szCs w:val="22"/>
          <w:lang w:val="pt-BR"/>
        </w:rPr>
      </w:pPr>
    </w:p>
    <w:p w14:paraId="2595B29A" w14:textId="77777777" w:rsidR="006E04E4" w:rsidRPr="00ED7C2D" w:rsidRDefault="006E04E4" w:rsidP="0012140E">
      <w:pPr>
        <w:widowControl/>
        <w:numPr>
          <w:ilvl w:val="1"/>
          <w:numId w:val="21"/>
        </w:numPr>
        <w:tabs>
          <w:tab w:val="num" w:pos="0"/>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14:paraId="7AF18499" w14:textId="77777777" w:rsidR="00EC5A2E" w:rsidRPr="00ED7C2D" w:rsidRDefault="00EC5A2E" w:rsidP="00EC5A2E">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1E78ECCD" w14:textId="77777777" w:rsidR="000D1822" w:rsidRPr="00ED7C2D" w:rsidRDefault="00004D93" w:rsidP="0012140E">
      <w:pPr>
        <w:pStyle w:val="ContratoN2"/>
        <w:numPr>
          <w:ilvl w:val="1"/>
          <w:numId w:val="21"/>
        </w:numPr>
        <w:tabs>
          <w:tab w:val="clear" w:pos="6674"/>
          <w:tab w:val="num" w:pos="851"/>
        </w:tabs>
        <w:spacing w:before="0" w:after="0"/>
        <w:ind w:left="0" w:firstLine="0"/>
        <w:rPr>
          <w:rFonts w:ascii="Tahoma" w:hAnsi="Tahoma" w:cs="Tahoma"/>
          <w:sz w:val="22"/>
          <w:szCs w:val="22"/>
          <w:lang w:val="pt-BR"/>
        </w:rPr>
      </w:pPr>
      <w:r>
        <w:rPr>
          <w:rFonts w:ascii="Tahoma" w:hAnsi="Tahoma" w:cs="Tahoma"/>
          <w:sz w:val="22"/>
          <w:szCs w:val="22"/>
          <w:lang w:val="pt-BR"/>
        </w:rPr>
        <w:t>Exceto pela alienação fiduciária das Ações GPI, a qual será plenamente eficaz a partir da implementação das Condições Suspensivas, a</w:t>
      </w:r>
      <w:r w:rsidRPr="00ED7C2D">
        <w:rPr>
          <w:rFonts w:ascii="Tahoma" w:hAnsi="Tahoma" w:cs="Tahoma"/>
          <w:sz w:val="22"/>
          <w:szCs w:val="22"/>
          <w:lang w:val="pt-BR"/>
        </w:rPr>
        <w:t xml:space="preserve"> </w:t>
      </w:r>
      <w:r w:rsidR="00FD0AB8" w:rsidRPr="00ED7C2D">
        <w:rPr>
          <w:rFonts w:ascii="Tahoma" w:hAnsi="Tahoma" w:cs="Tahoma"/>
          <w:sz w:val="22"/>
          <w:szCs w:val="22"/>
          <w:lang w:val="pt-BR"/>
        </w:rPr>
        <w:t>Alienação Fiduciária é válida e</w:t>
      </w:r>
      <w:r w:rsidR="00635787" w:rsidRPr="00ED7C2D">
        <w:rPr>
          <w:rFonts w:ascii="Tahoma" w:hAnsi="Tahoma" w:cs="Tahoma"/>
          <w:sz w:val="22"/>
          <w:szCs w:val="22"/>
          <w:lang w:val="pt-BR"/>
        </w:rPr>
        <w:t xml:space="preserve"> plenamente</w:t>
      </w:r>
      <w:r w:rsidR="00FD0AB8" w:rsidRPr="00ED7C2D">
        <w:rPr>
          <w:rFonts w:ascii="Tahoma" w:hAnsi="Tahoma" w:cs="Tahoma"/>
          <w:sz w:val="22"/>
          <w:szCs w:val="22"/>
          <w:lang w:val="pt-BR"/>
        </w:rPr>
        <w:t xml:space="preserve"> eficaz a partir </w:t>
      </w:r>
      <w:r w:rsidR="00703CDB" w:rsidRPr="00ED7C2D">
        <w:rPr>
          <w:rFonts w:ascii="Tahoma" w:hAnsi="Tahoma" w:cs="Tahoma"/>
          <w:sz w:val="22"/>
          <w:szCs w:val="22"/>
          <w:lang w:val="pt-BR"/>
        </w:rPr>
        <w:t>da presente data</w:t>
      </w:r>
      <w:r w:rsidR="00FD0AB8" w:rsidRPr="00ED7C2D">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00FD0AB8" w:rsidRPr="00ED7C2D">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D7C2D">
        <w:rPr>
          <w:rFonts w:ascii="Tahoma" w:hAnsi="Tahoma" w:cs="Tahoma"/>
          <w:sz w:val="22"/>
          <w:szCs w:val="22"/>
          <w:lang w:val="pt-BR"/>
        </w:rPr>
        <w:t>.</w:t>
      </w:r>
    </w:p>
    <w:p w14:paraId="20213AD5" w14:textId="77777777" w:rsidR="000D1822" w:rsidRPr="00ED7C2D" w:rsidRDefault="000D1822">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35DAC65C" w14:textId="77777777" w:rsidR="000D1822" w:rsidRPr="00ED7C2D" w:rsidRDefault="000D1822" w:rsidP="0012140E">
      <w:pPr>
        <w:pStyle w:val="ContratoN2"/>
        <w:numPr>
          <w:ilvl w:val="2"/>
          <w:numId w:val="21"/>
        </w:numPr>
        <w:tabs>
          <w:tab w:val="left" w:pos="851"/>
        </w:tabs>
        <w:spacing w:before="0" w:after="0"/>
        <w:ind w:left="0" w:firstLine="0"/>
        <w:rPr>
          <w:rFonts w:ascii="Tahoma" w:hAnsi="Tahoma" w:cs="Tahoma"/>
          <w:sz w:val="22"/>
          <w:szCs w:val="22"/>
          <w:lang w:val="pt-BR"/>
        </w:rPr>
      </w:pPr>
      <w:r w:rsidRPr="00ED7C2D">
        <w:rPr>
          <w:rFonts w:ascii="Tahoma" w:hAnsi="Tahoma" w:cs="Tahoma"/>
          <w:sz w:val="22"/>
          <w:szCs w:val="22"/>
        </w:rPr>
        <w:t xml:space="preserve">A </w:t>
      </w:r>
      <w:r w:rsidRPr="00ED7C2D">
        <w:rPr>
          <w:rFonts w:ascii="Tahoma" w:hAnsi="Tahoma" w:cs="Tahoma"/>
          <w:bCs/>
          <w:sz w:val="22"/>
          <w:szCs w:val="22"/>
          <w:lang w:val="pt-BR"/>
        </w:rPr>
        <w:t>Alienação Fiduciária</w:t>
      </w:r>
      <w:r w:rsidRPr="00ED7C2D">
        <w:rPr>
          <w:rFonts w:ascii="Tahoma" w:hAnsi="Tahoma" w:cs="Tahoma"/>
          <w:bCs/>
          <w:sz w:val="22"/>
          <w:szCs w:val="22"/>
        </w:rPr>
        <w:t xml:space="preserve"> </w:t>
      </w:r>
      <w:r w:rsidRPr="00ED7C2D">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Pr="00ED7C2D">
        <w:rPr>
          <w:rFonts w:ascii="Tahoma" w:hAnsi="Tahoma" w:cs="Tahoma"/>
          <w:sz w:val="22"/>
          <w:szCs w:val="22"/>
          <w:lang w:val="pt-BR"/>
        </w:rPr>
        <w:t>a Acionista</w:t>
      </w:r>
      <w:r w:rsidRPr="00ED7C2D">
        <w:rPr>
          <w:rFonts w:ascii="Tahoma" w:hAnsi="Tahoma" w:cs="Tahoma"/>
          <w:sz w:val="22"/>
          <w:szCs w:val="22"/>
        </w:rPr>
        <w:t xml:space="preserve">, e independentemente da notificação ou anuência </w:t>
      </w:r>
      <w:r w:rsidRPr="00ED7C2D">
        <w:rPr>
          <w:rFonts w:ascii="Tahoma" w:hAnsi="Tahoma" w:cs="Tahoma"/>
          <w:sz w:val="22"/>
          <w:szCs w:val="22"/>
          <w:lang w:val="pt-BR"/>
        </w:rPr>
        <w:t>da Acionista</w:t>
      </w:r>
      <w:r w:rsidRPr="00ED7C2D">
        <w:rPr>
          <w:rFonts w:ascii="Tahoma" w:hAnsi="Tahoma" w:cs="Tahoma"/>
          <w:sz w:val="22"/>
          <w:szCs w:val="22"/>
        </w:rPr>
        <w:t xml:space="preserve">, não obstante </w:t>
      </w:r>
      <w:r w:rsidRPr="00ED7C2D">
        <w:rPr>
          <w:rFonts w:ascii="Tahoma" w:hAnsi="Tahoma" w:cs="Tahoma"/>
          <w:b/>
          <w:sz w:val="22"/>
          <w:szCs w:val="22"/>
        </w:rPr>
        <w:t>(i)</w:t>
      </w:r>
      <w:r w:rsidRPr="00ED7C2D">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ED7C2D">
        <w:rPr>
          <w:rFonts w:ascii="Tahoma" w:hAnsi="Tahoma" w:cs="Tahoma"/>
          <w:b/>
          <w:sz w:val="22"/>
          <w:szCs w:val="22"/>
        </w:rPr>
        <w:t>(ii)</w:t>
      </w:r>
      <w:r w:rsidRPr="00ED7C2D">
        <w:rPr>
          <w:rFonts w:ascii="Tahoma" w:hAnsi="Tahoma" w:cs="Tahoma"/>
          <w:sz w:val="22"/>
          <w:szCs w:val="22"/>
        </w:rPr>
        <w:t xml:space="preserve"> </w:t>
      </w:r>
      <w:r w:rsidRPr="00ED7C2D">
        <w:rPr>
          <w:rFonts w:ascii="Tahoma" w:eastAsia="SimSun" w:hAnsi="Tahoma" w:cs="Tahoma"/>
          <w:sz w:val="22"/>
          <w:szCs w:val="22"/>
        </w:rPr>
        <w:t>vencimento antecipado das Debêntures e/ou vencimento final das Debêntures sem que as Obrigações Garantidas tenham sido integral e efetivamente quitadas</w:t>
      </w:r>
      <w:r w:rsidRPr="00ED7C2D">
        <w:rPr>
          <w:rFonts w:ascii="Tahoma" w:hAnsi="Tahoma" w:cs="Tahoma"/>
          <w:sz w:val="22"/>
          <w:szCs w:val="22"/>
        </w:rPr>
        <w:t xml:space="preserve">, ou qualquer invalidade parcial ou inexequibilidade de quaisquer dos documentos relacionados às Obrigações Garantidas; </w:t>
      </w:r>
      <w:r w:rsidRPr="00ED7C2D">
        <w:rPr>
          <w:rFonts w:ascii="Tahoma" w:hAnsi="Tahoma" w:cs="Tahoma"/>
          <w:b/>
          <w:sz w:val="22"/>
          <w:szCs w:val="22"/>
        </w:rPr>
        <w:t>(iii)</w:t>
      </w:r>
      <w:r w:rsidRPr="00ED7C2D">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D7C2D">
        <w:rPr>
          <w:rFonts w:ascii="Tahoma" w:hAnsi="Tahoma" w:cs="Tahoma"/>
          <w:b/>
          <w:sz w:val="22"/>
          <w:szCs w:val="22"/>
          <w:lang w:val="pt-BR"/>
        </w:rPr>
        <w:t>(iv)</w:t>
      </w:r>
      <w:r w:rsidR="00B3263C" w:rsidRPr="00ED7C2D">
        <w:rPr>
          <w:rFonts w:ascii="Tahoma" w:hAnsi="Tahoma" w:cs="Tahoma"/>
          <w:sz w:val="22"/>
          <w:szCs w:val="22"/>
          <w:lang w:val="pt-BR"/>
        </w:rPr>
        <w:t xml:space="preserve"> execução </w:t>
      </w:r>
      <w:r w:rsidR="00B3263C" w:rsidRPr="00ED7C2D">
        <w:rPr>
          <w:rFonts w:ascii="Tahoma" w:hAnsi="Tahoma" w:cs="Tahoma"/>
          <w:sz w:val="22"/>
          <w:szCs w:val="22"/>
          <w:lang w:val="pt-BR"/>
        </w:rPr>
        <w:lastRenderedPageBreak/>
        <w:t xml:space="preserve">parcial desta Alienação Fiduciária; </w:t>
      </w:r>
      <w:r w:rsidRPr="00ED7C2D">
        <w:rPr>
          <w:rFonts w:ascii="Tahoma" w:hAnsi="Tahoma" w:cs="Tahoma"/>
          <w:sz w:val="22"/>
          <w:szCs w:val="22"/>
        </w:rPr>
        <w:t xml:space="preserve">e/ou </w:t>
      </w:r>
      <w:r w:rsidRPr="00ED7C2D">
        <w:rPr>
          <w:rFonts w:ascii="Tahoma" w:hAnsi="Tahoma" w:cs="Tahoma"/>
          <w:b/>
          <w:sz w:val="22"/>
          <w:szCs w:val="22"/>
        </w:rPr>
        <w:t>(v)</w:t>
      </w:r>
      <w:r w:rsidRPr="00ED7C2D">
        <w:rPr>
          <w:rFonts w:ascii="Tahoma" w:hAnsi="Tahoma" w:cs="Tahoma"/>
          <w:sz w:val="22"/>
          <w:szCs w:val="22"/>
        </w:rPr>
        <w:t xml:space="preserve"> </w:t>
      </w:r>
      <w:r w:rsidR="00B3263C" w:rsidRPr="00ED7C2D">
        <w:rPr>
          <w:rFonts w:ascii="Tahoma" w:hAnsi="Tahoma" w:cs="Tahoma"/>
          <w:sz w:val="22"/>
          <w:szCs w:val="22"/>
          <w:lang w:val="pt-BR"/>
        </w:rPr>
        <w:t xml:space="preserve">execução, </w:t>
      </w:r>
      <w:r w:rsidRPr="00ED7C2D">
        <w:rPr>
          <w:rFonts w:ascii="Tahoma" w:hAnsi="Tahoma" w:cs="Tahoma"/>
          <w:sz w:val="22"/>
          <w:szCs w:val="22"/>
        </w:rPr>
        <w:t xml:space="preserve">renúncia </w:t>
      </w:r>
      <w:r w:rsidR="00B3263C" w:rsidRPr="00ED7C2D">
        <w:rPr>
          <w:rFonts w:ascii="Tahoma" w:hAnsi="Tahoma" w:cs="Tahoma"/>
          <w:sz w:val="22"/>
          <w:szCs w:val="22"/>
          <w:lang w:val="pt-BR"/>
        </w:rPr>
        <w:t xml:space="preserve">ou </w:t>
      </w:r>
      <w:r w:rsidRPr="00ED7C2D">
        <w:rPr>
          <w:rFonts w:ascii="Tahoma" w:hAnsi="Tahoma" w:cs="Tahoma"/>
          <w:sz w:val="22"/>
          <w:szCs w:val="22"/>
        </w:rPr>
        <w:t xml:space="preserve">liberação de qualquer </w:t>
      </w:r>
      <w:r w:rsidRPr="00ED7C2D">
        <w:rPr>
          <w:rFonts w:ascii="Tahoma" w:hAnsi="Tahoma" w:cs="Tahoma"/>
          <w:sz w:val="22"/>
          <w:szCs w:val="22"/>
          <w:lang w:val="pt-BR"/>
        </w:rPr>
        <w:t xml:space="preserve">das </w:t>
      </w:r>
      <w:r w:rsidRPr="00ED7C2D">
        <w:rPr>
          <w:rFonts w:ascii="Tahoma" w:hAnsi="Tahoma" w:cs="Tahoma"/>
          <w:sz w:val="22"/>
          <w:szCs w:val="22"/>
        </w:rPr>
        <w:t>Garantia</w:t>
      </w:r>
      <w:r w:rsidRPr="00ED7C2D">
        <w:rPr>
          <w:rFonts w:ascii="Tahoma" w:hAnsi="Tahoma" w:cs="Tahoma"/>
          <w:sz w:val="22"/>
          <w:szCs w:val="22"/>
          <w:lang w:val="pt-BR"/>
        </w:rPr>
        <w:t>s (que não sejam a Alienação Fiduciária)</w:t>
      </w:r>
      <w:r w:rsidRPr="00ED7C2D">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ED7C2D">
        <w:rPr>
          <w:rFonts w:ascii="Tahoma" w:hAnsi="Tahoma" w:cs="Tahoma"/>
          <w:sz w:val="22"/>
          <w:szCs w:val="22"/>
          <w:lang w:val="pt-BR"/>
        </w:rPr>
        <w:t>antidas.</w:t>
      </w:r>
    </w:p>
    <w:p w14:paraId="24F88E1E" w14:textId="77777777" w:rsidR="00FD0AB8" w:rsidRPr="00ED7C2D" w:rsidRDefault="00FD0AB8">
      <w:pPr>
        <w:pStyle w:val="ContratoN2"/>
        <w:widowControl w:val="0"/>
        <w:numPr>
          <w:ilvl w:val="0"/>
          <w:numId w:val="0"/>
        </w:numPr>
        <w:autoSpaceDE w:val="0"/>
        <w:autoSpaceDN w:val="0"/>
        <w:adjustRightInd w:val="0"/>
        <w:spacing w:before="0" w:after="0"/>
        <w:ind w:left="1080"/>
        <w:rPr>
          <w:rFonts w:ascii="Tahoma" w:hAnsi="Tahoma" w:cs="Tahoma"/>
          <w:sz w:val="22"/>
          <w:szCs w:val="22"/>
          <w:lang w:val="pt-BR"/>
        </w:rPr>
      </w:pPr>
    </w:p>
    <w:p w14:paraId="6E70CE71" w14:textId="77777777" w:rsidR="000D1822" w:rsidRPr="00ED7C2D" w:rsidRDefault="000D1822" w:rsidP="0012140E">
      <w:pPr>
        <w:pStyle w:val="ContratoN2"/>
        <w:numPr>
          <w:ilvl w:val="1"/>
          <w:numId w:val="21"/>
        </w:numPr>
        <w:tabs>
          <w:tab w:val="clear" w:pos="6674"/>
          <w:tab w:val="num" w:pos="851"/>
        </w:tabs>
        <w:spacing w:before="0" w:after="0"/>
        <w:ind w:left="0" w:firstLine="0"/>
        <w:rPr>
          <w:rFonts w:ascii="Tahoma" w:hAnsi="Tahoma" w:cs="Tahoma"/>
          <w:sz w:val="22"/>
          <w:szCs w:val="22"/>
        </w:rPr>
      </w:pPr>
      <w:bookmarkStart w:id="45" w:name="_Hlk504326415"/>
      <w:bookmarkStart w:id="46" w:name="_Ref499829043"/>
      <w:r w:rsidRPr="00ED7C2D">
        <w:rPr>
          <w:rFonts w:ascii="Tahoma" w:hAnsi="Tahoma" w:cs="Tahoma"/>
          <w:sz w:val="22"/>
          <w:szCs w:val="22"/>
        </w:rPr>
        <w:t>Após o cumprimento, pagamento e integral quitação d</w:t>
      </w:r>
      <w:r w:rsidRPr="00ED7C2D">
        <w:rPr>
          <w:rFonts w:ascii="Tahoma" w:hAnsi="Tahoma" w:cs="Tahoma"/>
          <w:sz w:val="22"/>
          <w:szCs w:val="22"/>
          <w:lang w:val="pt-BR"/>
        </w:rPr>
        <w:t>a totalidade d</w:t>
      </w:r>
      <w:r w:rsidRPr="00ED7C2D">
        <w:rPr>
          <w:rFonts w:ascii="Tahoma" w:hAnsi="Tahoma" w:cs="Tahoma"/>
          <w:sz w:val="22"/>
          <w:szCs w:val="22"/>
        </w:rPr>
        <w:t xml:space="preserve">as Obrigações Garantidas, o Agente Fiduciário obriga-se a, no prazo de até </w:t>
      </w:r>
      <w:r w:rsidRPr="00ED7C2D">
        <w:rPr>
          <w:rFonts w:ascii="Tahoma" w:eastAsia="SimSun" w:hAnsi="Tahoma" w:cs="Tahoma"/>
          <w:sz w:val="22"/>
          <w:szCs w:val="22"/>
        </w:rPr>
        <w:t>5 (cinco)</w:t>
      </w:r>
      <w:r w:rsidRPr="00ED7C2D">
        <w:rPr>
          <w:rFonts w:ascii="Tahoma" w:hAnsi="Tahoma" w:cs="Tahoma"/>
          <w:sz w:val="22"/>
          <w:szCs w:val="22"/>
        </w:rPr>
        <w:t xml:space="preserve"> Dias Úteis contado da data do recebimento de notificação </w:t>
      </w:r>
      <w:r w:rsidRPr="00ED7C2D">
        <w:rPr>
          <w:rFonts w:ascii="Tahoma" w:hAnsi="Tahoma" w:cs="Tahoma"/>
          <w:sz w:val="22"/>
          <w:szCs w:val="22"/>
          <w:lang w:val="pt-BR"/>
        </w:rPr>
        <w:t>da Acionista e/ou Emissora</w:t>
      </w:r>
      <w:r w:rsidRPr="00ED7C2D">
        <w:rPr>
          <w:rFonts w:ascii="Tahoma" w:hAnsi="Tahoma" w:cs="Tahoma"/>
          <w:sz w:val="22"/>
          <w:szCs w:val="22"/>
        </w:rPr>
        <w:t xml:space="preserve">, liberar a </w:t>
      </w:r>
      <w:r w:rsidRPr="00ED7C2D">
        <w:rPr>
          <w:rFonts w:ascii="Tahoma" w:hAnsi="Tahoma" w:cs="Tahoma"/>
          <w:sz w:val="22"/>
          <w:szCs w:val="22"/>
          <w:lang w:val="pt-BR"/>
        </w:rPr>
        <w:t>Alienação Fiduciária</w:t>
      </w:r>
      <w:r w:rsidRPr="00ED7C2D">
        <w:rPr>
          <w:rFonts w:ascii="Tahoma" w:hAnsi="Tahoma" w:cs="Tahoma"/>
          <w:sz w:val="22"/>
          <w:szCs w:val="22"/>
        </w:rPr>
        <w:t xml:space="preserve"> instituída pelo presente Contrato, </w:t>
      </w:r>
      <w:r w:rsidR="00BF3AE7">
        <w:rPr>
          <w:rFonts w:ascii="Tahoma" w:hAnsi="Tahoma" w:cs="Tahoma"/>
          <w:sz w:val="22"/>
          <w:szCs w:val="22"/>
          <w:lang w:val="pt-BR"/>
        </w:rPr>
        <w:t xml:space="preserve">nos termos </w:t>
      </w:r>
      <w:r w:rsidR="0037123B">
        <w:rPr>
          <w:rFonts w:ascii="Tahoma" w:hAnsi="Tahoma" w:cs="Tahoma"/>
          <w:sz w:val="22"/>
          <w:szCs w:val="22"/>
          <w:lang w:val="pt-BR"/>
        </w:rPr>
        <w:t>do item</w:t>
      </w:r>
      <w:r w:rsidR="00BF3AE7">
        <w:rPr>
          <w:rFonts w:ascii="Tahoma" w:hAnsi="Tahoma" w:cs="Tahoma"/>
          <w:sz w:val="22"/>
          <w:szCs w:val="22"/>
          <w:lang w:val="pt-BR"/>
        </w:rPr>
        <w:t xml:space="preserve"> </w:t>
      </w:r>
      <w:r w:rsidR="00BF3AE7">
        <w:rPr>
          <w:rFonts w:ascii="Tahoma" w:hAnsi="Tahoma" w:cs="Tahoma"/>
          <w:sz w:val="22"/>
          <w:szCs w:val="22"/>
          <w:lang w:val="pt-BR"/>
        </w:rPr>
        <w:fldChar w:fldCharType="begin"/>
      </w:r>
      <w:r w:rsidR="00BF3AE7">
        <w:rPr>
          <w:rFonts w:ascii="Tahoma" w:hAnsi="Tahoma" w:cs="Tahoma"/>
          <w:sz w:val="22"/>
          <w:szCs w:val="22"/>
          <w:lang w:val="pt-BR"/>
        </w:rPr>
        <w:instrText xml:space="preserve"> REF _Ref771602 \r \h </w:instrText>
      </w:r>
      <w:r w:rsidR="00BF3AE7">
        <w:rPr>
          <w:rFonts w:ascii="Tahoma" w:hAnsi="Tahoma" w:cs="Tahoma"/>
          <w:sz w:val="22"/>
          <w:szCs w:val="22"/>
          <w:lang w:val="pt-BR"/>
        </w:rPr>
      </w:r>
      <w:r w:rsidR="00BF3AE7">
        <w:rPr>
          <w:rFonts w:ascii="Tahoma" w:hAnsi="Tahoma" w:cs="Tahoma"/>
          <w:sz w:val="22"/>
          <w:szCs w:val="22"/>
          <w:lang w:val="pt-BR"/>
        </w:rPr>
        <w:fldChar w:fldCharType="separate"/>
      </w:r>
      <w:r w:rsidR="00004D93">
        <w:rPr>
          <w:rFonts w:ascii="Tahoma" w:hAnsi="Tahoma" w:cs="Tahoma"/>
          <w:sz w:val="22"/>
          <w:szCs w:val="22"/>
          <w:lang w:val="pt-BR"/>
        </w:rPr>
        <w:t>8.2</w:t>
      </w:r>
      <w:r w:rsidR="00BF3AE7">
        <w:rPr>
          <w:rFonts w:ascii="Tahoma" w:hAnsi="Tahoma" w:cs="Tahoma"/>
          <w:sz w:val="22"/>
          <w:szCs w:val="22"/>
          <w:lang w:val="pt-BR"/>
        </w:rPr>
        <w:fldChar w:fldCharType="end"/>
      </w:r>
      <w:r w:rsidR="00BF3AE7">
        <w:rPr>
          <w:rFonts w:ascii="Tahoma" w:hAnsi="Tahoma" w:cs="Tahoma"/>
          <w:sz w:val="22"/>
          <w:szCs w:val="22"/>
          <w:lang w:val="pt-BR"/>
        </w:rPr>
        <w:t xml:space="preserve"> abaixo</w:t>
      </w:r>
      <w:r w:rsidRPr="00ED7C2D">
        <w:rPr>
          <w:rFonts w:ascii="Tahoma" w:hAnsi="Tahoma" w:cs="Tahoma"/>
          <w:sz w:val="22"/>
          <w:szCs w:val="22"/>
        </w:rPr>
        <w:t>.</w:t>
      </w:r>
      <w:bookmarkEnd w:id="45"/>
      <w:r w:rsidRPr="00ED7C2D">
        <w:rPr>
          <w:rFonts w:ascii="Tahoma" w:hAnsi="Tahoma" w:cs="Tahoma"/>
          <w:sz w:val="22"/>
          <w:szCs w:val="22"/>
        </w:rPr>
        <w:t xml:space="preserve"> </w:t>
      </w:r>
    </w:p>
    <w:p w14:paraId="78ACB211" w14:textId="77777777" w:rsidR="000D1822" w:rsidRPr="00ED7C2D" w:rsidRDefault="000D1822">
      <w:pPr>
        <w:pStyle w:val="ContratoN2"/>
        <w:widowControl w:val="0"/>
        <w:numPr>
          <w:ilvl w:val="0"/>
          <w:numId w:val="0"/>
        </w:numPr>
        <w:tabs>
          <w:tab w:val="left" w:pos="851"/>
        </w:tabs>
        <w:autoSpaceDE w:val="0"/>
        <w:autoSpaceDN w:val="0"/>
        <w:adjustRightInd w:val="0"/>
        <w:spacing w:before="0" w:after="0"/>
        <w:rPr>
          <w:rFonts w:ascii="Tahoma" w:hAnsi="Tahoma" w:cs="Tahoma"/>
          <w:sz w:val="22"/>
          <w:szCs w:val="22"/>
        </w:rPr>
      </w:pPr>
    </w:p>
    <w:p w14:paraId="14384178" w14:textId="77777777" w:rsidR="000D1822" w:rsidRPr="00ED7C2D" w:rsidRDefault="000D1822">
      <w:pPr>
        <w:pStyle w:val="ContratoN2"/>
        <w:numPr>
          <w:ilvl w:val="2"/>
          <w:numId w:val="21"/>
        </w:numPr>
        <w:tabs>
          <w:tab w:val="left" w:pos="851"/>
        </w:tabs>
        <w:spacing w:before="0" w:after="0"/>
        <w:ind w:left="0" w:firstLine="0"/>
        <w:rPr>
          <w:rFonts w:ascii="Tahoma" w:hAnsi="Tahoma" w:cs="Tahoma"/>
          <w:sz w:val="22"/>
          <w:szCs w:val="22"/>
        </w:rPr>
      </w:pPr>
      <w:bookmarkStart w:id="47" w:name="_Hlk504326490"/>
      <w:r w:rsidRPr="00ED7C2D">
        <w:rPr>
          <w:rFonts w:ascii="Tahoma" w:hAnsi="Tahoma" w:cs="Tahoma"/>
          <w:sz w:val="22"/>
          <w:szCs w:val="22"/>
          <w:lang w:val="pt-BR"/>
        </w:rPr>
        <w:t>A Acionista e/ou a Emissora</w:t>
      </w:r>
      <w:r w:rsidRPr="00ED7C2D">
        <w:rPr>
          <w:rFonts w:ascii="Tahoma" w:hAnsi="Tahoma" w:cs="Tahoma"/>
          <w:sz w:val="22"/>
          <w:szCs w:val="22"/>
        </w:rPr>
        <w:t xml:space="preserve"> obrigam-se a arcar com todos os custos e providências que venham a ser necessários para a liberação da </w:t>
      </w:r>
      <w:r w:rsidRPr="00ED7C2D">
        <w:rPr>
          <w:rFonts w:ascii="Tahoma" w:hAnsi="Tahoma" w:cs="Tahoma"/>
          <w:sz w:val="22"/>
          <w:szCs w:val="22"/>
          <w:lang w:val="pt-BR"/>
        </w:rPr>
        <w:t>Alienação</w:t>
      </w:r>
      <w:r w:rsidRPr="00ED7C2D">
        <w:rPr>
          <w:rFonts w:ascii="Tahoma" w:hAnsi="Tahoma" w:cs="Tahoma"/>
          <w:sz w:val="22"/>
          <w:szCs w:val="22"/>
        </w:rPr>
        <w:t xml:space="preserve"> </w:t>
      </w:r>
      <w:r w:rsidRPr="00ED7C2D">
        <w:rPr>
          <w:rFonts w:ascii="Tahoma" w:hAnsi="Tahoma" w:cs="Tahoma"/>
          <w:sz w:val="22"/>
          <w:szCs w:val="22"/>
          <w:lang w:val="pt-BR"/>
        </w:rPr>
        <w:t>Fiduciária</w:t>
      </w:r>
      <w:r w:rsidRPr="00ED7C2D">
        <w:rPr>
          <w:rFonts w:ascii="Tahoma" w:hAnsi="Tahoma" w:cs="Tahoma"/>
          <w:sz w:val="22"/>
          <w:szCs w:val="22"/>
        </w:rPr>
        <w:t xml:space="preserve">, inclusive, sem qualquer limitação, </w:t>
      </w:r>
      <w:r w:rsidRPr="00ED7C2D">
        <w:rPr>
          <w:rFonts w:ascii="Tahoma" w:hAnsi="Tahoma" w:cs="Tahoma"/>
          <w:sz w:val="22"/>
          <w:szCs w:val="22"/>
          <w:lang w:val="pt-BR"/>
        </w:rPr>
        <w:t xml:space="preserve">àqueles relacionados à </w:t>
      </w:r>
      <w:r w:rsidRPr="00ED7C2D">
        <w:rPr>
          <w:rFonts w:ascii="Tahoma" w:hAnsi="Tahoma" w:cs="Tahoma"/>
          <w:sz w:val="22"/>
          <w:szCs w:val="22"/>
        </w:rPr>
        <w:t>registros ou averbações</w:t>
      </w:r>
      <w:r w:rsidRPr="00ED7C2D">
        <w:rPr>
          <w:rFonts w:ascii="Tahoma" w:hAnsi="Tahoma" w:cs="Tahoma"/>
          <w:sz w:val="22"/>
          <w:szCs w:val="22"/>
          <w:lang w:val="pt-BR"/>
        </w:rPr>
        <w:t xml:space="preserve"> eventualmente aplicáveis</w:t>
      </w:r>
      <w:r w:rsidRPr="00ED7C2D">
        <w:rPr>
          <w:rFonts w:ascii="Tahoma" w:hAnsi="Tahoma" w:cs="Tahoma"/>
          <w:sz w:val="22"/>
          <w:szCs w:val="22"/>
        </w:rPr>
        <w:t>.</w:t>
      </w:r>
      <w:bookmarkEnd w:id="46"/>
      <w:bookmarkEnd w:id="47"/>
      <w:r w:rsidRPr="00ED7C2D">
        <w:rPr>
          <w:rFonts w:ascii="Tahoma" w:hAnsi="Tahoma" w:cs="Tahoma"/>
          <w:sz w:val="22"/>
          <w:szCs w:val="22"/>
        </w:rPr>
        <w:t xml:space="preserve"> </w:t>
      </w:r>
    </w:p>
    <w:p w14:paraId="4D3465D8" w14:textId="77777777" w:rsidR="00C621A9" w:rsidRPr="00ED7C2D" w:rsidRDefault="00C621A9" w:rsidP="0012140E">
      <w:pPr>
        <w:pStyle w:val="Recuodecorpodetexto"/>
        <w:tabs>
          <w:tab w:val="left" w:pos="0"/>
          <w:tab w:val="left" w:pos="851"/>
        </w:tabs>
        <w:spacing w:line="300" w:lineRule="exact"/>
        <w:outlineLvl w:val="0"/>
        <w:rPr>
          <w:rFonts w:ascii="Tahoma" w:eastAsia="SimSun" w:hAnsi="Tahoma" w:cs="Tahoma"/>
          <w:color w:val="000000"/>
        </w:rPr>
      </w:pPr>
    </w:p>
    <w:p w14:paraId="6E33F3B8" w14:textId="77777777"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color w:val="000000"/>
          <w:sz w:val="22"/>
          <w:szCs w:val="22"/>
        </w:rPr>
      </w:pPr>
      <w:bookmarkStart w:id="48" w:name="_DV_M152"/>
      <w:bookmarkStart w:id="49" w:name="_DV_M161"/>
      <w:bookmarkStart w:id="50" w:name="_DV_M164"/>
      <w:bookmarkStart w:id="51" w:name="_DV_M44"/>
      <w:bookmarkStart w:id="52" w:name="_DV_M45"/>
      <w:bookmarkStart w:id="53" w:name="_DV_M52"/>
      <w:bookmarkStart w:id="54" w:name="_Ref532394081"/>
      <w:bookmarkEnd w:id="48"/>
      <w:bookmarkEnd w:id="49"/>
      <w:bookmarkEnd w:id="50"/>
      <w:bookmarkEnd w:id="51"/>
      <w:bookmarkEnd w:id="52"/>
      <w:bookmarkEnd w:id="53"/>
      <w:r w:rsidRPr="00ED7C2D">
        <w:rPr>
          <w:rFonts w:ascii="Tahoma" w:eastAsia="SimSun" w:hAnsi="Tahoma" w:cs="Tahoma"/>
          <w:b/>
          <w:color w:val="000000"/>
          <w:sz w:val="22"/>
          <w:szCs w:val="22"/>
        </w:rPr>
        <w:t xml:space="preserve">CLÁUSULA </w:t>
      </w:r>
      <w:r w:rsidR="000D1822" w:rsidRPr="00ED7C2D">
        <w:rPr>
          <w:rFonts w:ascii="Tahoma" w:eastAsia="SimSun" w:hAnsi="Tahoma" w:cs="Tahoma"/>
          <w:b/>
          <w:color w:val="000000"/>
          <w:sz w:val="22"/>
          <w:szCs w:val="22"/>
        </w:rPr>
        <w:t xml:space="preserve">SEGUNDA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 xml:space="preserve">REGISTROS E </w:t>
      </w:r>
      <w:r w:rsidRPr="00ED7C2D">
        <w:rPr>
          <w:rFonts w:ascii="Tahoma" w:eastAsia="SimSun" w:hAnsi="Tahoma" w:cs="Tahoma"/>
          <w:b/>
          <w:color w:val="000000"/>
          <w:sz w:val="22"/>
          <w:szCs w:val="22"/>
        </w:rPr>
        <w:t>FORMALIDADES</w:t>
      </w:r>
      <w:bookmarkEnd w:id="54"/>
    </w:p>
    <w:p w14:paraId="5A19DB65" w14:textId="77777777" w:rsidR="00C621A9" w:rsidRPr="00ED7C2D" w:rsidRDefault="00C621A9" w:rsidP="0012140E">
      <w:pPr>
        <w:keepNext/>
        <w:tabs>
          <w:tab w:val="left" w:pos="0"/>
          <w:tab w:val="left" w:pos="851"/>
        </w:tabs>
        <w:spacing w:line="300" w:lineRule="exact"/>
        <w:jc w:val="both"/>
        <w:rPr>
          <w:rFonts w:ascii="Tahoma" w:eastAsia="SimSun" w:hAnsi="Tahoma" w:cs="Tahoma"/>
          <w:bCs/>
          <w:color w:val="000000"/>
          <w:sz w:val="22"/>
          <w:szCs w:val="22"/>
          <w:lang w:val="pt-BR"/>
        </w:rPr>
      </w:pPr>
      <w:bookmarkStart w:id="55" w:name="_DV_M53"/>
      <w:bookmarkEnd w:id="55"/>
    </w:p>
    <w:p w14:paraId="2D028DC8" w14:textId="77777777" w:rsidR="00C621A9" w:rsidRPr="00ED7C2D" w:rsidRDefault="00B70855" w:rsidP="0012140E">
      <w:pPr>
        <w:keepNext/>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56" w:name="_Ref532392530"/>
      <w:r w:rsidRPr="00ED7C2D">
        <w:rPr>
          <w:rFonts w:ascii="Tahoma" w:eastAsia="SimSun" w:hAnsi="Tahoma" w:cs="Tahoma"/>
          <w:sz w:val="22"/>
          <w:szCs w:val="22"/>
          <w:lang w:val="pt-PT"/>
        </w:rPr>
        <w:t xml:space="preserve">A Acionista e a Emissora </w:t>
      </w:r>
      <w:r w:rsidRPr="00ED7C2D">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D7C2D">
        <w:rPr>
          <w:rFonts w:ascii="Tahoma" w:eastAsia="SimSun" w:hAnsi="Tahoma" w:cs="Tahoma"/>
          <w:color w:val="000000"/>
          <w:sz w:val="22"/>
          <w:szCs w:val="22"/>
          <w:lang w:val="pt-BR"/>
        </w:rPr>
        <w:t>:</w:t>
      </w:r>
      <w:bookmarkEnd w:id="56"/>
    </w:p>
    <w:p w14:paraId="5605EE33" w14:textId="77777777" w:rsidR="00C621A9" w:rsidRPr="00ED7C2D" w:rsidRDefault="00C621A9" w:rsidP="0012140E">
      <w:pPr>
        <w:tabs>
          <w:tab w:val="left" w:pos="0"/>
          <w:tab w:val="left" w:pos="709"/>
        </w:tabs>
        <w:spacing w:line="300" w:lineRule="exact"/>
        <w:jc w:val="both"/>
        <w:rPr>
          <w:rFonts w:ascii="Tahoma" w:eastAsia="SimSun" w:hAnsi="Tahoma" w:cs="Tahoma"/>
          <w:b/>
          <w:color w:val="000000"/>
          <w:sz w:val="22"/>
          <w:szCs w:val="22"/>
          <w:lang w:val="pt-BR"/>
        </w:rPr>
      </w:pPr>
    </w:p>
    <w:p w14:paraId="3C8FEB60" w14:textId="77777777" w:rsidR="00C621A9" w:rsidRPr="00ED7C2D" w:rsidRDefault="00B70855" w:rsidP="0012140E">
      <w:pPr>
        <w:numPr>
          <w:ilvl w:val="0"/>
          <w:numId w:val="46"/>
        </w:numPr>
        <w:spacing w:line="300" w:lineRule="exact"/>
        <w:ind w:left="851" w:hanging="851"/>
        <w:jc w:val="both"/>
        <w:rPr>
          <w:rFonts w:ascii="Tahoma" w:eastAsia="SimSun" w:hAnsi="Tahoma" w:cs="Tahoma"/>
          <w:sz w:val="22"/>
          <w:szCs w:val="22"/>
          <w:lang w:val="pt-BR"/>
        </w:rPr>
      </w:pPr>
      <w:bookmarkStart w:id="57" w:name="_DV_M54"/>
      <w:bookmarkEnd w:id="57"/>
      <w:r w:rsidRPr="00ED7C2D">
        <w:rPr>
          <w:rFonts w:ascii="Tahoma" w:eastAsia="SimSun" w:hAnsi="Tahoma" w:cs="Tahoma"/>
          <w:sz w:val="22"/>
          <w:szCs w:val="22"/>
          <w:lang w:val="pt-BR"/>
        </w:rPr>
        <w:t xml:space="preserve">no prazo de </w:t>
      </w:r>
      <w:r w:rsidR="00C621A9" w:rsidRPr="00ED7C2D">
        <w:rPr>
          <w:rFonts w:ascii="Tahoma" w:eastAsia="SimSun" w:hAnsi="Tahoma" w:cs="Tahoma"/>
          <w:sz w:val="22"/>
          <w:szCs w:val="22"/>
          <w:lang w:val="pt-BR"/>
        </w:rPr>
        <w:t xml:space="preserve">até </w:t>
      </w:r>
      <w:r w:rsidR="00CA5848" w:rsidRPr="00ED7C2D">
        <w:rPr>
          <w:rFonts w:ascii="Tahoma" w:eastAsia="SimSun" w:hAnsi="Tahoma" w:cs="Tahoma"/>
          <w:sz w:val="22"/>
          <w:szCs w:val="22"/>
          <w:lang w:val="pt-BR"/>
        </w:rPr>
        <w:t>5</w:t>
      </w:r>
      <w:r w:rsidR="00C621A9" w:rsidRPr="00ED7C2D">
        <w:rPr>
          <w:rFonts w:ascii="Tahoma" w:eastAsia="SimSun" w:hAnsi="Tahoma" w:cs="Tahoma"/>
          <w:sz w:val="22"/>
          <w:szCs w:val="22"/>
          <w:lang w:val="pt-BR"/>
        </w:rPr>
        <w:t xml:space="preserve"> (</w:t>
      </w:r>
      <w:r w:rsidR="00CA5848" w:rsidRPr="00ED7C2D">
        <w:rPr>
          <w:rFonts w:ascii="Tahoma" w:eastAsia="SimSun" w:hAnsi="Tahoma" w:cs="Tahoma"/>
          <w:sz w:val="22"/>
          <w:szCs w:val="22"/>
          <w:lang w:val="pt-BR"/>
        </w:rPr>
        <w:t>cinco</w:t>
      </w:r>
      <w:r w:rsidR="00C621A9" w:rsidRPr="00ED7C2D">
        <w:rPr>
          <w:rFonts w:ascii="Tahoma" w:eastAsia="SimSun" w:hAnsi="Tahoma" w:cs="Tahoma"/>
          <w:sz w:val="22"/>
          <w:szCs w:val="22"/>
          <w:lang w:val="pt-BR"/>
        </w:rPr>
        <w:t xml:space="preserve">)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protocolar o Contrato e seus eventuais aditamentos perante </w:t>
      </w:r>
      <w:r w:rsidRPr="00ED7C2D">
        <w:rPr>
          <w:rFonts w:ascii="Tahoma" w:eastAsia="SimSun" w:hAnsi="Tahoma" w:cs="Tahoma"/>
          <w:sz w:val="22"/>
          <w:szCs w:val="22"/>
          <w:lang w:val="pt-BR"/>
        </w:rPr>
        <w:t xml:space="preserve">os </w:t>
      </w:r>
      <w:r w:rsidRPr="00ED7C2D">
        <w:rPr>
          <w:rFonts w:ascii="Tahoma" w:hAnsi="Tahoma" w:cs="Tahoma"/>
          <w:sz w:val="22"/>
          <w:szCs w:val="22"/>
          <w:lang w:val="pt-BR"/>
        </w:rPr>
        <w:t xml:space="preserve">Cartórios de Registro de Títulos e Documentos da Cidade de Londrina, Estado do Paraná e da </w:t>
      </w:r>
      <w:r w:rsidR="00004D93">
        <w:rPr>
          <w:rFonts w:ascii="Tahoma" w:hAnsi="Tahoma" w:cs="Tahoma"/>
          <w:sz w:val="22"/>
          <w:szCs w:val="22"/>
          <w:lang w:val="pt-BR"/>
        </w:rPr>
        <w:t>[</w:t>
      </w:r>
      <w:r w:rsidRPr="00ED7C2D">
        <w:rPr>
          <w:rFonts w:ascii="Tahoma" w:hAnsi="Tahoma" w:cs="Tahoma"/>
          <w:sz w:val="22"/>
          <w:szCs w:val="22"/>
          <w:lang w:val="pt-BR"/>
        </w:rPr>
        <w:t>Cidade de São Paulo, Estado de São Paulo</w:t>
      </w:r>
      <w:r w:rsidR="00004D93">
        <w:rPr>
          <w:rFonts w:ascii="Tahoma" w:hAnsi="Tahoma" w:cs="Tahoma"/>
          <w:sz w:val="22"/>
          <w:szCs w:val="22"/>
          <w:lang w:val="pt-BR"/>
        </w:rPr>
        <w:t>]</w:t>
      </w:r>
      <w:r w:rsidRPr="00ED7C2D">
        <w:rPr>
          <w:rFonts w:ascii="Tahoma" w:hAnsi="Tahoma" w:cs="Tahoma"/>
          <w:sz w:val="22"/>
          <w:szCs w:val="22"/>
          <w:lang w:val="pt-BR"/>
        </w:rPr>
        <w:t xml:space="preserve"> (em conjunto, “</w:t>
      </w:r>
      <w:r w:rsidRPr="00ED7C2D">
        <w:rPr>
          <w:rFonts w:ascii="Tahoma" w:hAnsi="Tahoma" w:cs="Tahoma"/>
          <w:sz w:val="22"/>
          <w:szCs w:val="22"/>
          <w:u w:val="single"/>
          <w:lang w:val="pt-BR"/>
        </w:rPr>
        <w:t>Cartórios de Registro de Títulos e Documentos</w:t>
      </w:r>
      <w:r w:rsidRPr="00ED7C2D">
        <w:rPr>
          <w:rFonts w:ascii="Tahoma" w:hAnsi="Tahoma" w:cs="Tahoma"/>
          <w:sz w:val="22"/>
          <w:szCs w:val="22"/>
          <w:lang w:val="pt-BR"/>
        </w:rPr>
        <w:t>”)</w:t>
      </w:r>
      <w:r w:rsidR="00C621A9" w:rsidRPr="00ED7C2D">
        <w:rPr>
          <w:rFonts w:ascii="Tahoma" w:eastAsia="SimSun" w:hAnsi="Tahoma" w:cs="Tahoma"/>
          <w:sz w:val="22"/>
          <w:szCs w:val="22"/>
          <w:lang w:val="pt-BR"/>
        </w:rPr>
        <w:t xml:space="preserve">; </w:t>
      </w:r>
    </w:p>
    <w:p w14:paraId="78459B56" w14:textId="77777777" w:rsidR="00C621A9" w:rsidRPr="00ED7C2D" w:rsidRDefault="00C621A9" w:rsidP="0012140E">
      <w:pPr>
        <w:spacing w:line="300" w:lineRule="exact"/>
        <w:ind w:left="851"/>
        <w:jc w:val="both"/>
        <w:rPr>
          <w:rFonts w:ascii="Tahoma" w:eastAsia="SimSun" w:hAnsi="Tahoma" w:cs="Tahoma"/>
          <w:sz w:val="22"/>
          <w:szCs w:val="22"/>
          <w:lang w:val="pt-BR"/>
        </w:rPr>
      </w:pPr>
    </w:p>
    <w:p w14:paraId="21652DCD" w14:textId="77777777" w:rsidR="00B70855" w:rsidRPr="00ED7C2D" w:rsidRDefault="00B70855" w:rsidP="0012140E">
      <w:pPr>
        <w:numPr>
          <w:ilvl w:val="0"/>
          <w:numId w:val="46"/>
        </w:numPr>
        <w:spacing w:line="300" w:lineRule="exact"/>
        <w:ind w:left="851" w:hanging="851"/>
        <w:jc w:val="both"/>
        <w:rPr>
          <w:rFonts w:ascii="Tahoma" w:hAnsi="Tahoma" w:cs="Tahoma"/>
          <w:sz w:val="22"/>
          <w:szCs w:val="22"/>
          <w:lang w:val="pt-BR"/>
        </w:rPr>
      </w:pPr>
      <w:bookmarkStart w:id="58" w:name="_Ref463870444"/>
      <w:r w:rsidRPr="00ED7C2D">
        <w:rPr>
          <w:rFonts w:ascii="Tahoma" w:eastAsia="SimSun" w:hAnsi="Tahoma" w:cs="Tahoma"/>
          <w:sz w:val="22"/>
          <w:szCs w:val="22"/>
          <w:lang w:val="pt-BR"/>
        </w:rPr>
        <w:t xml:space="preserve">no prazo de até </w:t>
      </w:r>
      <w:r w:rsidR="006C03C3" w:rsidRPr="00ED7C2D">
        <w:rPr>
          <w:rFonts w:ascii="Tahoma" w:eastAsia="SimSun" w:hAnsi="Tahoma" w:cs="Tahoma"/>
          <w:sz w:val="22"/>
          <w:szCs w:val="22"/>
          <w:lang w:val="pt-BR"/>
        </w:rPr>
        <w:t xml:space="preserve">20 </w:t>
      </w:r>
      <w:r w:rsidRPr="00ED7C2D">
        <w:rPr>
          <w:rFonts w:ascii="Tahoma" w:eastAsia="SimSun" w:hAnsi="Tahoma" w:cs="Tahoma"/>
          <w:sz w:val="22"/>
          <w:szCs w:val="22"/>
          <w:lang w:val="pt-BR"/>
        </w:rPr>
        <w:t>(</w:t>
      </w:r>
      <w:r w:rsidR="006C03C3" w:rsidRPr="00ED7C2D">
        <w:rPr>
          <w:rFonts w:ascii="Tahoma" w:eastAsia="SimSun" w:hAnsi="Tahoma" w:cs="Tahoma"/>
          <w:sz w:val="22"/>
          <w:szCs w:val="22"/>
          <w:lang w:val="pt-BR"/>
        </w:rPr>
        <w:t>vinte</w:t>
      </w:r>
      <w:r w:rsidR="00CA5848" w:rsidRPr="00ED7C2D">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006C03C3" w:rsidRPr="00ED7C2D">
        <w:rPr>
          <w:rFonts w:ascii="Tahoma" w:eastAsia="SimSun" w:hAnsi="Tahoma" w:cs="Tahoma"/>
          <w:sz w:val="22"/>
          <w:szCs w:val="22"/>
          <w:lang w:val="pt-BR"/>
        </w:rPr>
        <w:t>dias</w:t>
      </w:r>
      <w:r w:rsidRPr="00ED7C2D">
        <w:rPr>
          <w:rFonts w:ascii="Tahoma" w:eastAsia="SimSun" w:hAnsi="Tahoma" w:cs="Tahoma"/>
          <w:sz w:val="22"/>
          <w:szCs w:val="22"/>
          <w:lang w:val="pt-BR"/>
        </w:rPr>
        <w:t xml:space="preserve"> </w:t>
      </w:r>
      <w:r w:rsidRPr="00ED7C2D">
        <w:rPr>
          <w:rFonts w:ascii="Tahoma" w:hAnsi="Tahoma" w:cs="Tahoma"/>
          <w:sz w:val="22"/>
          <w:szCs w:val="22"/>
          <w:lang w:val="pt-BR"/>
        </w:rPr>
        <w:t>contado da data da respectiva celebração, obter o registro ou averbação, conforme o caso, deste Contrato e seus eventuais aditamentos perante os Cartórios de Registro de Títulos e Documentos;</w:t>
      </w:r>
    </w:p>
    <w:p w14:paraId="419AD92E" w14:textId="77777777" w:rsidR="00B70855" w:rsidRPr="00ED7C2D" w:rsidRDefault="00B70855" w:rsidP="0012140E">
      <w:pPr>
        <w:pStyle w:val="PargrafodaLista"/>
        <w:spacing w:line="300" w:lineRule="exact"/>
        <w:rPr>
          <w:rFonts w:ascii="Tahoma" w:eastAsia="SimSun" w:hAnsi="Tahoma" w:cs="Tahoma"/>
          <w:sz w:val="22"/>
          <w:szCs w:val="22"/>
        </w:rPr>
      </w:pPr>
    </w:p>
    <w:p w14:paraId="6C8A8D07" w14:textId="5057F9B2" w:rsidR="00BB3D62" w:rsidRPr="00ED7C2D" w:rsidRDefault="00B70855" w:rsidP="001A7B2C">
      <w:pPr>
        <w:numPr>
          <w:ilvl w:val="0"/>
          <w:numId w:val="46"/>
        </w:numPr>
        <w:spacing w:line="300" w:lineRule="exact"/>
        <w:ind w:left="851" w:hanging="851"/>
        <w:jc w:val="both"/>
        <w:rPr>
          <w:rFonts w:ascii="Tahoma" w:hAnsi="Tahoma" w:cs="Tahoma"/>
          <w:sz w:val="22"/>
          <w:szCs w:val="22"/>
          <w:lang w:val="pt-BR"/>
        </w:rPr>
      </w:pPr>
      <w:bookmarkStart w:id="59" w:name="_Ref532392516"/>
      <w:r w:rsidRPr="00ED7C2D">
        <w:rPr>
          <w:rFonts w:ascii="Tahoma" w:eastAsia="SimSun" w:hAnsi="Tahoma" w:cs="Tahoma"/>
          <w:sz w:val="22"/>
          <w:szCs w:val="22"/>
          <w:lang w:val="pt-BR"/>
        </w:rPr>
        <w:t xml:space="preserve">no prazo de até 3 (três)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00BB3D62" w:rsidRPr="00ED7C2D">
        <w:rPr>
          <w:rFonts w:ascii="Tahoma" w:hAnsi="Tahoma" w:cs="Tahoma"/>
          <w:sz w:val="22"/>
          <w:szCs w:val="22"/>
          <w:lang w:val="pt-BR"/>
        </w:rPr>
        <w:t>averbar</w:t>
      </w:r>
      <w:bookmarkStart w:id="60" w:name="_DV_M56"/>
      <w:bookmarkEnd w:id="60"/>
      <w:r w:rsidR="00BB3D62" w:rsidRPr="00ED7C2D">
        <w:rPr>
          <w:rFonts w:ascii="Tahoma" w:hAnsi="Tahoma" w:cs="Tahoma"/>
          <w:sz w:val="22"/>
          <w:szCs w:val="22"/>
          <w:lang w:val="pt-BR"/>
        </w:rPr>
        <w:t xml:space="preserve"> a </w:t>
      </w:r>
      <w:r w:rsidRPr="00ED7C2D">
        <w:rPr>
          <w:rFonts w:ascii="Tahoma" w:hAnsi="Tahoma" w:cs="Tahoma"/>
          <w:sz w:val="22"/>
          <w:szCs w:val="22"/>
          <w:lang w:val="pt-BR"/>
        </w:rPr>
        <w:t>A</w:t>
      </w:r>
      <w:r w:rsidR="00BB3D62" w:rsidRPr="00ED7C2D">
        <w:rPr>
          <w:rFonts w:ascii="Tahoma" w:hAnsi="Tahoma" w:cs="Tahoma"/>
          <w:sz w:val="22"/>
          <w:szCs w:val="22"/>
          <w:lang w:val="pt-BR"/>
        </w:rPr>
        <w:t xml:space="preserve">lienação </w:t>
      </w:r>
      <w:r w:rsidRPr="00ED7C2D">
        <w:rPr>
          <w:rFonts w:ascii="Tahoma" w:hAnsi="Tahoma" w:cs="Tahoma"/>
          <w:sz w:val="22"/>
          <w:szCs w:val="22"/>
          <w:lang w:val="pt-BR"/>
        </w:rPr>
        <w:t>F</w:t>
      </w:r>
      <w:r w:rsidR="00BB3D62" w:rsidRPr="00ED7C2D">
        <w:rPr>
          <w:rFonts w:ascii="Tahoma" w:hAnsi="Tahoma" w:cs="Tahoma"/>
          <w:sz w:val="22"/>
          <w:szCs w:val="22"/>
          <w:lang w:val="pt-BR"/>
        </w:rPr>
        <w:t>iduciária</w:t>
      </w:r>
      <w:r w:rsidRPr="00ED7C2D">
        <w:rPr>
          <w:rFonts w:ascii="Tahoma" w:hAnsi="Tahoma" w:cs="Tahoma"/>
          <w:sz w:val="22"/>
          <w:szCs w:val="22"/>
          <w:lang w:val="pt-BR"/>
        </w:rPr>
        <w:t xml:space="preserve"> no respectivo livro de registro de ações nominativas da Emissora (“</w:t>
      </w:r>
      <w:r w:rsidRPr="00ED7C2D">
        <w:rPr>
          <w:rFonts w:ascii="Tahoma" w:hAnsi="Tahoma" w:cs="Tahoma"/>
          <w:sz w:val="22"/>
          <w:szCs w:val="22"/>
          <w:u w:val="single"/>
          <w:lang w:val="pt-BR"/>
        </w:rPr>
        <w:t>Livros de Registro de Ações Nominativas</w:t>
      </w:r>
      <w:r w:rsidRPr="00ED7C2D">
        <w:rPr>
          <w:rFonts w:ascii="Tahoma" w:hAnsi="Tahoma" w:cs="Tahoma"/>
          <w:sz w:val="22"/>
          <w:szCs w:val="22"/>
          <w:lang w:val="pt-BR"/>
        </w:rPr>
        <w:t>”)</w:t>
      </w:r>
      <w:r w:rsidR="00BB3D62" w:rsidRPr="00ED7C2D">
        <w:rPr>
          <w:rFonts w:ascii="Tahoma" w:hAnsi="Tahoma" w:cs="Tahoma"/>
          <w:sz w:val="22"/>
          <w:szCs w:val="22"/>
          <w:lang w:val="pt-BR"/>
        </w:rPr>
        <w:t xml:space="preserve">, </w:t>
      </w:r>
      <w:r w:rsidR="001B6D88" w:rsidRPr="00ED7C2D">
        <w:rPr>
          <w:rFonts w:ascii="Tahoma" w:hAnsi="Tahoma" w:cs="Tahoma"/>
          <w:sz w:val="22"/>
          <w:szCs w:val="22"/>
          <w:lang w:val="pt-BR"/>
        </w:rPr>
        <w:t xml:space="preserve">nos termos do artigo 40, inciso I, da Lei das Sociedades por Ações, </w:t>
      </w:r>
      <w:r w:rsidR="00BB3D62" w:rsidRPr="00ED7C2D">
        <w:rPr>
          <w:rFonts w:ascii="Tahoma" w:hAnsi="Tahoma" w:cs="Tahoma"/>
          <w:sz w:val="22"/>
          <w:szCs w:val="22"/>
          <w:lang w:val="pt-BR"/>
        </w:rPr>
        <w:t>com a seguinte anotação: “</w:t>
      </w:r>
      <w:r w:rsidR="00004D93">
        <w:rPr>
          <w:rFonts w:ascii="Tahoma" w:hAnsi="Tahoma" w:cs="Tahoma"/>
          <w:i/>
          <w:sz w:val="22"/>
          <w:szCs w:val="22"/>
          <w:lang w:val="pt-BR"/>
        </w:rPr>
        <w:t>A totalidade das ações de emissão da Sanesalto Saneamento S.A. (“</w:t>
      </w:r>
      <w:r w:rsidR="00004D93" w:rsidRPr="001A7B2C">
        <w:rPr>
          <w:rFonts w:ascii="Tahoma" w:hAnsi="Tahoma" w:cs="Tahoma"/>
          <w:i/>
          <w:sz w:val="22"/>
          <w:szCs w:val="22"/>
          <w:u w:val="single"/>
          <w:lang w:val="pt-BR"/>
        </w:rPr>
        <w:t>Companhia</w:t>
      </w:r>
      <w:r w:rsidR="00004D93">
        <w:rPr>
          <w:rFonts w:ascii="Tahoma" w:hAnsi="Tahoma" w:cs="Tahoma"/>
          <w:i/>
          <w:sz w:val="22"/>
          <w:szCs w:val="22"/>
          <w:lang w:val="pt-BR"/>
        </w:rPr>
        <w:t>”) detidas ou que venham a ser detidas a qualquer tempo pela Conasa Infraestrutura S.A. (“</w:t>
      </w:r>
      <w:r w:rsidR="00004D93" w:rsidRPr="001A7B2C">
        <w:rPr>
          <w:rFonts w:ascii="Tahoma" w:hAnsi="Tahoma" w:cs="Tahoma"/>
          <w:i/>
          <w:sz w:val="22"/>
          <w:szCs w:val="22"/>
          <w:u w:val="single"/>
          <w:lang w:val="pt-BR"/>
        </w:rPr>
        <w:t>Acionista</w:t>
      </w:r>
      <w:r w:rsidR="00004D93">
        <w:rPr>
          <w:rFonts w:ascii="Tahoma" w:hAnsi="Tahoma" w:cs="Tahoma"/>
          <w:i/>
          <w:sz w:val="22"/>
          <w:szCs w:val="22"/>
          <w:lang w:val="pt-BR"/>
        </w:rPr>
        <w:t xml:space="preserve">”), assim como todos os bens, direitos, rendimentos e/ou valores recebidos ou a serem recebidos ou </w:t>
      </w:r>
      <w:r w:rsidR="00004D93">
        <w:rPr>
          <w:rFonts w:ascii="Tahoma" w:hAnsi="Tahoma" w:cs="Tahoma"/>
          <w:i/>
          <w:sz w:val="22"/>
          <w:szCs w:val="22"/>
          <w:lang w:val="pt-BR"/>
        </w:rPr>
        <w:lastRenderedPageBreak/>
        <w:t xml:space="preserve">de qualquer outra forma entregues ou pagos à Acionista em decorrência de sua participação acionária na Companhia, mediante a permuta, cessão, venda ou qualquer outra forma de alienação dessas ações, incluindo quaisquer bens, títulos ou valores mobiliários nos quais elas sejam convertidas, foram alienadas fiduciariamente em favor dos Debenturistas, detentores das debêntures emitidas nos termos do </w:t>
      </w:r>
      <w:r w:rsidR="00004D93" w:rsidRPr="001A7B2C">
        <w:rPr>
          <w:rFonts w:ascii="Tahoma" w:hAnsi="Tahoma" w:cs="Tahoma"/>
          <w:sz w:val="22"/>
          <w:szCs w:val="22"/>
          <w:lang w:val="pt-BR"/>
        </w:rPr>
        <w:t>“</w:t>
      </w:r>
      <w:r w:rsidR="00004D93" w:rsidRPr="001A7B2C">
        <w:rPr>
          <w:rFonts w:ascii="Tahoma" w:hAnsi="Tahoma" w:cs="Tahoma"/>
          <w:i/>
          <w:sz w:val="22"/>
          <w:szCs w:val="22"/>
          <w:lang w:val="pt-BR"/>
        </w:rPr>
        <w:t>Instrumento Particular de Escritura da 3ª (Terceira) Emissão de Debêntures Simples, Não Conversíveis em Ações, da Espécie com Garantia Real</w:t>
      </w:r>
      <w:del w:id="61" w:author="SF" w:date="2019-12-05T19:06:00Z">
        <w:r w:rsidR="00004D93" w:rsidRPr="001A7B2C">
          <w:rPr>
            <w:rFonts w:ascii="Tahoma" w:hAnsi="Tahoma" w:cs="Tahoma"/>
            <w:i/>
            <w:sz w:val="22"/>
            <w:szCs w:val="22"/>
            <w:lang w:val="pt-BR"/>
          </w:rPr>
          <w:delText xml:space="preserve"> e com Garantia Adicional Fidejussória</w:delText>
        </w:r>
      </w:del>
      <w:r w:rsidR="00004D93" w:rsidRPr="001A7B2C">
        <w:rPr>
          <w:rFonts w:ascii="Tahoma" w:hAnsi="Tahoma" w:cs="Tahoma"/>
          <w:i/>
          <w:sz w:val="22"/>
          <w:szCs w:val="22"/>
          <w:lang w:val="pt-BR"/>
        </w:rPr>
        <w:t>, em Série Única, para Distribuição Pública com Esforços Restritos de Distribuição, da Sanesalto Saneamento S.A</w:t>
      </w:r>
      <w:r w:rsidR="00004D93" w:rsidRPr="00DF75C8">
        <w:rPr>
          <w:rFonts w:ascii="Tahoma" w:hAnsi="Tahoma" w:cs="Tahoma"/>
          <w:i/>
          <w:sz w:val="22"/>
          <w:szCs w:val="22"/>
          <w:lang w:val="pt-BR"/>
        </w:rPr>
        <w:t xml:space="preserve">.”, representados pela </w:t>
      </w:r>
      <w:del w:id="62" w:author="SF" w:date="2019-12-05T19:06:00Z">
        <w:r w:rsidR="00004D93" w:rsidRPr="001A7B2C">
          <w:rPr>
            <w:rFonts w:ascii="Tahoma" w:hAnsi="Tahoma" w:cs="Tahoma"/>
            <w:i/>
            <w:sz w:val="22"/>
            <w:szCs w:val="22"/>
            <w:lang w:val="pt-BR"/>
          </w:rPr>
          <w:delText>[</w:delText>
        </w:r>
        <w:r w:rsidR="00004D93" w:rsidRPr="001A7B2C">
          <w:rPr>
            <w:rFonts w:ascii="Tahoma" w:hAnsi="Tahoma" w:cs="Tahoma"/>
            <w:i/>
            <w:sz w:val="22"/>
            <w:szCs w:val="22"/>
            <w:highlight w:val="yellow"/>
            <w:lang w:val="pt-BR"/>
          </w:rPr>
          <w:delText>inserir razão social do Agente Fiduciário</w:delText>
        </w:r>
        <w:r w:rsidR="00004D93" w:rsidRPr="001A7B2C">
          <w:rPr>
            <w:rFonts w:ascii="Tahoma" w:hAnsi="Tahoma" w:cs="Tahoma"/>
            <w:i/>
            <w:sz w:val="22"/>
            <w:szCs w:val="22"/>
            <w:lang w:val="pt-BR"/>
          </w:rPr>
          <w:delText>]</w:delText>
        </w:r>
      </w:del>
      <w:ins w:id="63" w:author="SF" w:date="2019-12-05T19:06:00Z">
        <w:r w:rsidR="00DF75C8" w:rsidRPr="00DF75C8">
          <w:rPr>
            <w:rFonts w:ascii="Tahoma" w:hAnsi="Tahoma" w:cs="Tahoma"/>
            <w:i/>
            <w:sz w:val="22"/>
            <w:szCs w:val="22"/>
            <w:lang w:val="pt-BR"/>
          </w:rPr>
          <w:t>Simplific Pavarini Distribuidora de Títulos e Valores Mobiliários Ltda.</w:t>
        </w:r>
      </w:ins>
      <w:r w:rsidR="001A7B2C" w:rsidRPr="001A7B2C">
        <w:rPr>
          <w:rFonts w:ascii="Tahoma" w:hAnsi="Tahoma" w:cs="Tahoma"/>
          <w:i/>
          <w:sz w:val="22"/>
          <w:szCs w:val="22"/>
          <w:lang w:val="pt-BR"/>
        </w:rPr>
        <w:t xml:space="preserve"> (“</w:t>
      </w:r>
      <w:r w:rsidR="001A7B2C" w:rsidRPr="001A7B2C">
        <w:rPr>
          <w:rFonts w:ascii="Tahoma" w:hAnsi="Tahoma" w:cs="Tahoma"/>
          <w:i/>
          <w:sz w:val="22"/>
          <w:szCs w:val="22"/>
          <w:u w:val="single"/>
          <w:lang w:val="pt-BR"/>
        </w:rPr>
        <w:t>Agente Fiduciário</w:t>
      </w:r>
      <w:r w:rsidR="001A7B2C" w:rsidRPr="001A7B2C">
        <w:rPr>
          <w:rFonts w:ascii="Tahoma" w:hAnsi="Tahoma" w:cs="Tahoma"/>
          <w:i/>
          <w:sz w:val="22"/>
          <w:szCs w:val="22"/>
          <w:lang w:val="pt-BR"/>
        </w:rPr>
        <w:t>”)</w:t>
      </w:r>
      <w:r w:rsidR="00004D93" w:rsidRPr="001A7B2C">
        <w:rPr>
          <w:rFonts w:ascii="Tahoma" w:hAnsi="Tahoma" w:cs="Tahoma"/>
          <w:i/>
          <w:sz w:val="22"/>
          <w:szCs w:val="22"/>
          <w:lang w:val="pt-BR"/>
        </w:rPr>
        <w:t>, em [</w:t>
      </w:r>
      <w:r w:rsidR="00004D93" w:rsidRPr="001A7B2C">
        <w:rPr>
          <w:rFonts w:ascii="Tahoma" w:hAnsi="Tahoma" w:cs="Tahoma"/>
          <w:i/>
          <w:sz w:val="22"/>
          <w:szCs w:val="22"/>
          <w:highlight w:val="yellow"/>
          <w:lang w:val="pt-BR"/>
        </w:rPr>
        <w:t>=</w:t>
      </w:r>
      <w:r w:rsidR="00004D93" w:rsidRPr="001A7B2C">
        <w:rPr>
          <w:rFonts w:ascii="Tahoma" w:hAnsi="Tahoma" w:cs="Tahoma"/>
          <w:i/>
          <w:sz w:val="22"/>
          <w:szCs w:val="22"/>
          <w:lang w:val="pt-BR"/>
        </w:rPr>
        <w:t xml:space="preserve">] de </w:t>
      </w:r>
      <w:del w:id="64" w:author="SF" w:date="2019-12-05T19:06:00Z">
        <w:r w:rsidR="00004D93" w:rsidRPr="001A7B2C">
          <w:rPr>
            <w:rFonts w:ascii="Tahoma" w:hAnsi="Tahoma" w:cs="Tahoma"/>
            <w:i/>
            <w:sz w:val="22"/>
            <w:szCs w:val="22"/>
            <w:lang w:val="pt-BR"/>
          </w:rPr>
          <w:delText>novembro</w:delText>
        </w:r>
      </w:del>
      <w:ins w:id="65" w:author="SF" w:date="2019-12-05T19:06:00Z">
        <w:r w:rsidR="00DF75C8">
          <w:rPr>
            <w:rFonts w:ascii="Tahoma" w:hAnsi="Tahoma" w:cs="Tahoma"/>
            <w:i/>
            <w:sz w:val="22"/>
            <w:szCs w:val="22"/>
            <w:lang w:val="pt-BR"/>
          </w:rPr>
          <w:t>dezembro</w:t>
        </w:r>
      </w:ins>
      <w:r w:rsidR="00004D93" w:rsidRPr="001A7B2C">
        <w:rPr>
          <w:rFonts w:ascii="Tahoma" w:hAnsi="Tahoma" w:cs="Tahoma"/>
          <w:i/>
          <w:sz w:val="22"/>
          <w:szCs w:val="22"/>
          <w:lang w:val="pt-BR"/>
        </w:rPr>
        <w:t xml:space="preserve"> de 2019</w:t>
      </w:r>
      <w:r w:rsidR="001A7B2C" w:rsidRPr="001A7B2C">
        <w:rPr>
          <w:rFonts w:ascii="Tahoma" w:hAnsi="Tahoma" w:cs="Tahoma"/>
          <w:i/>
          <w:sz w:val="22"/>
          <w:szCs w:val="22"/>
          <w:lang w:val="pt-BR"/>
        </w:rPr>
        <w:t>, nos termos do</w:t>
      </w:r>
      <w:r w:rsidR="00373239" w:rsidRPr="001A7B2C">
        <w:rPr>
          <w:rFonts w:ascii="Tahoma" w:eastAsia="SimSun" w:hAnsi="Tahoma" w:cs="Tahoma"/>
          <w:i/>
          <w:color w:val="000000"/>
          <w:sz w:val="22"/>
          <w:szCs w:val="22"/>
          <w:lang w:val="pt-BR"/>
        </w:rPr>
        <w:t xml:space="preserve"> “</w:t>
      </w:r>
      <w:r w:rsidR="00FB6032" w:rsidRPr="001A7B2C">
        <w:rPr>
          <w:rFonts w:ascii="Tahoma" w:hAnsi="Tahoma" w:cs="Tahoma"/>
          <w:i/>
          <w:color w:val="000000"/>
          <w:sz w:val="22"/>
          <w:szCs w:val="22"/>
          <w:lang w:val="pt-BR"/>
        </w:rPr>
        <w:t>Instrumento Particular</w:t>
      </w:r>
      <w:r w:rsidR="00373239" w:rsidRPr="001A7B2C">
        <w:rPr>
          <w:rFonts w:ascii="Tahoma" w:eastAsia="SimSun" w:hAnsi="Tahoma" w:cs="Tahoma"/>
          <w:i/>
          <w:color w:val="000000"/>
          <w:sz w:val="22"/>
          <w:szCs w:val="22"/>
          <w:lang w:val="pt-BR"/>
        </w:rPr>
        <w:t xml:space="preserve"> de Alienação Fiduciária de Ações e Outras Avenças”</w:t>
      </w:r>
      <w:r w:rsidR="00BB3D62" w:rsidRPr="001A7B2C">
        <w:rPr>
          <w:rFonts w:ascii="Tahoma" w:hAnsi="Tahoma" w:cs="Tahoma"/>
          <w:i/>
          <w:sz w:val="22"/>
          <w:szCs w:val="22"/>
          <w:lang w:val="pt-BR"/>
        </w:rPr>
        <w:t xml:space="preserve">, datado de </w:t>
      </w:r>
      <w:r w:rsidR="00BE2384" w:rsidRPr="001A7B2C">
        <w:rPr>
          <w:rFonts w:ascii="Tahoma" w:hAnsi="Tahoma" w:cs="Tahoma"/>
          <w:i/>
          <w:sz w:val="22"/>
          <w:szCs w:val="22"/>
          <w:lang w:val="pt-BR"/>
        </w:rPr>
        <w:t>[</w:t>
      </w:r>
      <w:r w:rsidR="00BE2384" w:rsidRPr="001A7B2C">
        <w:rPr>
          <w:rFonts w:ascii="Tahoma" w:hAnsi="Tahoma" w:cs="Tahoma"/>
          <w:i/>
          <w:sz w:val="22"/>
          <w:szCs w:val="22"/>
          <w:highlight w:val="yellow"/>
          <w:lang w:val="pt-BR"/>
        </w:rPr>
        <w:t>=</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BE2384" w:rsidRPr="001A7B2C">
        <w:rPr>
          <w:rFonts w:ascii="Tahoma" w:hAnsi="Tahoma" w:cs="Tahoma"/>
          <w:i/>
          <w:sz w:val="22"/>
          <w:szCs w:val="22"/>
          <w:lang w:val="pt-BR"/>
        </w:rPr>
        <w:t>[</w:t>
      </w:r>
      <w:r w:rsidR="00BE2384" w:rsidRPr="001A7B2C">
        <w:rPr>
          <w:rFonts w:ascii="Tahoma" w:hAnsi="Tahoma" w:cs="Tahoma"/>
          <w:i/>
          <w:sz w:val="22"/>
          <w:szCs w:val="22"/>
          <w:highlight w:val="yellow"/>
          <w:lang w:val="pt-BR"/>
        </w:rPr>
        <w:t>=</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5D2CAA" w:rsidRPr="001A7B2C">
        <w:rPr>
          <w:rFonts w:ascii="Tahoma" w:hAnsi="Tahoma" w:cs="Tahoma"/>
          <w:i/>
          <w:sz w:val="22"/>
          <w:szCs w:val="22"/>
          <w:lang w:val="pt-BR"/>
        </w:rPr>
        <w:t>2019</w:t>
      </w:r>
      <w:r w:rsidR="00BB3D62" w:rsidRPr="001A7B2C">
        <w:rPr>
          <w:rFonts w:ascii="Tahoma" w:hAnsi="Tahoma" w:cs="Tahoma"/>
          <w:i/>
          <w:sz w:val="22"/>
          <w:szCs w:val="22"/>
          <w:lang w:val="pt-BR"/>
        </w:rPr>
        <w:t>,</w:t>
      </w:r>
      <w:r w:rsidR="00D65355" w:rsidRPr="001A7B2C">
        <w:rPr>
          <w:rFonts w:ascii="Tahoma" w:hAnsi="Tahoma" w:cs="Tahoma"/>
          <w:i/>
          <w:sz w:val="22"/>
          <w:szCs w:val="22"/>
          <w:lang w:val="pt-BR"/>
        </w:rPr>
        <w:t xml:space="preserve"> </w:t>
      </w:r>
      <w:r w:rsidR="001A7B2C" w:rsidRPr="001A7B2C">
        <w:rPr>
          <w:rFonts w:ascii="Tahoma" w:hAnsi="Tahoma" w:cs="Tahoma"/>
          <w:i/>
          <w:sz w:val="22"/>
          <w:szCs w:val="22"/>
          <w:lang w:val="pt-BR"/>
        </w:rPr>
        <w:t>celebrado entre a Acionista</w:t>
      </w:r>
      <w:del w:id="66" w:author="SF" w:date="2019-12-05T19:06:00Z">
        <w:r w:rsidR="001A7B2C" w:rsidRPr="001A7B2C">
          <w:rPr>
            <w:rFonts w:ascii="Tahoma" w:hAnsi="Tahoma" w:cs="Tahoma"/>
            <w:i/>
            <w:sz w:val="22"/>
            <w:szCs w:val="22"/>
            <w:lang w:val="pt-BR"/>
          </w:rPr>
          <w:delText xml:space="preserve"> e</w:delText>
        </w:r>
      </w:del>
      <w:ins w:id="67" w:author="SF" w:date="2019-12-05T19:06:00Z">
        <w:r w:rsidR="00DF75C8">
          <w:rPr>
            <w:rFonts w:ascii="Tahoma" w:hAnsi="Tahoma" w:cs="Tahoma"/>
            <w:i/>
            <w:sz w:val="22"/>
            <w:szCs w:val="22"/>
            <w:lang w:val="pt-BR"/>
          </w:rPr>
          <w:t>,</w:t>
        </w:r>
      </w:ins>
      <w:r w:rsidR="001A7B2C" w:rsidRPr="001A7B2C">
        <w:rPr>
          <w:rFonts w:ascii="Tahoma" w:hAnsi="Tahoma" w:cs="Tahoma"/>
          <w:i/>
          <w:sz w:val="22"/>
          <w:szCs w:val="22"/>
          <w:lang w:val="pt-BR"/>
        </w:rPr>
        <w:t xml:space="preserve"> o Agente Fiduciário,</w:t>
      </w:r>
      <w:ins w:id="68" w:author="SF" w:date="2019-12-05T19:06:00Z">
        <w:r w:rsidR="001A7B2C" w:rsidRPr="001A7B2C">
          <w:rPr>
            <w:rFonts w:ascii="Tahoma" w:hAnsi="Tahoma" w:cs="Tahoma"/>
            <w:i/>
            <w:sz w:val="22"/>
            <w:szCs w:val="22"/>
            <w:lang w:val="pt-BR"/>
          </w:rPr>
          <w:t xml:space="preserve"> </w:t>
        </w:r>
        <w:r w:rsidR="00DF75C8">
          <w:rPr>
            <w:rFonts w:ascii="Tahoma" w:hAnsi="Tahoma" w:cs="Tahoma"/>
            <w:i/>
            <w:sz w:val="22"/>
            <w:szCs w:val="22"/>
            <w:lang w:val="pt-BR"/>
          </w:rPr>
          <w:t>a GPI Participações e Investimentos S.A.,</w:t>
        </w:r>
      </w:ins>
      <w:r w:rsidR="00DF75C8">
        <w:rPr>
          <w:rFonts w:ascii="Tahoma" w:hAnsi="Tahoma" w:cs="Tahoma"/>
          <w:i/>
          <w:sz w:val="22"/>
          <w:szCs w:val="22"/>
          <w:lang w:val="pt-BR"/>
        </w:rPr>
        <w:t xml:space="preserve"> </w:t>
      </w:r>
      <w:r w:rsidR="001A7B2C" w:rsidRPr="001A7B2C">
        <w:rPr>
          <w:rFonts w:ascii="Tahoma" w:hAnsi="Tahoma" w:cs="Tahoma"/>
          <w:i/>
          <w:sz w:val="22"/>
          <w:szCs w:val="22"/>
          <w:lang w:val="pt-BR"/>
        </w:rPr>
        <w:t xml:space="preserve">com a interveniência da Companhia, </w:t>
      </w:r>
      <w:r w:rsidR="00BB3D62" w:rsidRPr="001A7B2C">
        <w:rPr>
          <w:rFonts w:ascii="Tahoma" w:hAnsi="Tahoma" w:cs="Tahoma"/>
          <w:i/>
          <w:sz w:val="22"/>
          <w:szCs w:val="22"/>
          <w:lang w:val="pt-BR"/>
        </w:rPr>
        <w:t>o qual se encontra arquivado na sede da</w:t>
      </w:r>
      <w:r w:rsidR="006324D3" w:rsidRPr="001A7B2C">
        <w:rPr>
          <w:rFonts w:ascii="Tahoma" w:hAnsi="Tahoma" w:cs="Tahoma"/>
          <w:i/>
          <w:sz w:val="22"/>
          <w:szCs w:val="22"/>
          <w:lang w:val="pt-BR"/>
        </w:rPr>
        <w:t xml:space="preserve"> Companhia</w:t>
      </w:r>
      <w:r w:rsidR="00BB3D62" w:rsidRPr="00ED7C2D">
        <w:rPr>
          <w:rFonts w:ascii="Tahoma" w:hAnsi="Tahoma" w:cs="Tahoma"/>
          <w:sz w:val="22"/>
          <w:szCs w:val="22"/>
          <w:lang w:val="pt-BR"/>
        </w:rPr>
        <w:t>”</w:t>
      </w:r>
      <w:bookmarkEnd w:id="58"/>
      <w:r w:rsidR="00E341E4" w:rsidRPr="00ED7C2D">
        <w:rPr>
          <w:rFonts w:ascii="Tahoma" w:hAnsi="Tahoma" w:cs="Tahoma"/>
          <w:sz w:val="22"/>
          <w:szCs w:val="22"/>
          <w:lang w:val="pt-BR"/>
        </w:rPr>
        <w:t>.</w:t>
      </w:r>
      <w:bookmarkEnd w:id="59"/>
    </w:p>
    <w:p w14:paraId="1A514526" w14:textId="77777777" w:rsidR="00C621A9" w:rsidRPr="00ED7C2D" w:rsidRDefault="00C621A9" w:rsidP="0012140E">
      <w:pPr>
        <w:tabs>
          <w:tab w:val="left" w:pos="851"/>
        </w:tabs>
        <w:spacing w:line="300" w:lineRule="exact"/>
        <w:ind w:left="851" w:hanging="567"/>
        <w:jc w:val="both"/>
        <w:rPr>
          <w:rFonts w:ascii="Tahoma" w:eastAsia="SimSun" w:hAnsi="Tahoma" w:cs="Tahoma"/>
          <w:color w:val="000000"/>
          <w:sz w:val="22"/>
          <w:szCs w:val="22"/>
          <w:lang w:val="pt-BR"/>
        </w:rPr>
      </w:pPr>
    </w:p>
    <w:p w14:paraId="3AD6832B" w14:textId="77777777" w:rsidR="00C621A9" w:rsidRPr="005402A7"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69" w:name="_Ref25312801"/>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w:t>
      </w:r>
      <w:r w:rsidR="00373239" w:rsidRPr="00ED7C2D">
        <w:rPr>
          <w:rFonts w:ascii="Tahoma" w:eastAsia="SimSun" w:hAnsi="Tahoma" w:cs="Tahoma"/>
          <w:color w:val="000000"/>
          <w:sz w:val="22"/>
          <w:szCs w:val="22"/>
          <w:lang w:val="pt-BR"/>
        </w:rPr>
        <w:t xml:space="preserve">e a Emissora </w:t>
      </w:r>
      <w:r w:rsidR="001A7B2C" w:rsidRPr="00ED7C2D">
        <w:rPr>
          <w:rFonts w:ascii="Tahoma" w:eastAsia="SimSun" w:hAnsi="Tahoma" w:cs="Tahoma"/>
          <w:color w:val="000000"/>
          <w:sz w:val="22"/>
          <w:szCs w:val="22"/>
          <w:lang w:val="pt-BR"/>
        </w:rPr>
        <w:t>dever</w:t>
      </w:r>
      <w:r w:rsidR="001A7B2C">
        <w:rPr>
          <w:rFonts w:ascii="Tahoma" w:eastAsia="SimSun" w:hAnsi="Tahoma" w:cs="Tahoma"/>
          <w:color w:val="000000"/>
          <w:sz w:val="22"/>
          <w:szCs w:val="22"/>
          <w:lang w:val="pt-BR"/>
        </w:rPr>
        <w:t>ão</w:t>
      </w:r>
      <w:r w:rsidR="001A7B2C"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 ao </w:t>
      </w:r>
      <w:r w:rsidR="00B70855" w:rsidRPr="00ED7C2D">
        <w:rPr>
          <w:rFonts w:ascii="Tahoma" w:eastAsia="SimSun" w:hAnsi="Tahoma" w:cs="Tahoma"/>
          <w:bCs/>
          <w:color w:val="000000"/>
          <w:sz w:val="22"/>
          <w:szCs w:val="22"/>
          <w:lang w:val="pt-BR"/>
        </w:rPr>
        <w:t>Agente Fiduciário 1 (uma) via original d</w:t>
      </w:r>
      <w:r w:rsidR="006C03C3" w:rsidRPr="00ED7C2D">
        <w:rPr>
          <w:rFonts w:ascii="Tahoma" w:eastAsia="SimSun" w:hAnsi="Tahoma" w:cs="Tahoma"/>
          <w:bCs/>
          <w:color w:val="000000"/>
          <w:sz w:val="22"/>
          <w:szCs w:val="22"/>
          <w:lang w:val="pt-BR"/>
        </w:rPr>
        <w:t>este</w:t>
      </w:r>
      <w:r w:rsidR="00B70855" w:rsidRPr="00ED7C2D">
        <w:rPr>
          <w:rFonts w:ascii="Tahoma" w:eastAsia="SimSun" w:hAnsi="Tahoma" w:cs="Tahoma"/>
          <w:bCs/>
          <w:color w:val="000000"/>
          <w:sz w:val="22"/>
          <w:szCs w:val="22"/>
          <w:lang w:val="pt-BR"/>
        </w:rPr>
        <w:t xml:space="preserve"> Contrato e/ou de seus eventuais aditamentos devidamente registrados ou averbados, conforme o caso, nos Cartórios de Registro de Títulos e Documentos, no prazo de até 5 (cinco) Dias Úteis contado da data do respectivo registro e/ou averbação</w:t>
      </w:r>
      <w:r w:rsidR="00F61FBB" w:rsidRPr="00ED7C2D">
        <w:rPr>
          <w:rFonts w:ascii="Tahoma" w:eastAsia="SimSun" w:hAnsi="Tahoma" w:cs="Tahoma"/>
          <w:bCs/>
          <w:color w:val="000000"/>
          <w:sz w:val="22"/>
          <w:szCs w:val="22"/>
          <w:lang w:val="pt-BR"/>
        </w:rPr>
        <w:t>.</w:t>
      </w:r>
      <w:bookmarkEnd w:id="69"/>
    </w:p>
    <w:p w14:paraId="5272E395" w14:textId="77777777" w:rsidR="005402A7" w:rsidRPr="005402A7" w:rsidRDefault="005402A7" w:rsidP="005402A7">
      <w:pPr>
        <w:pStyle w:val="Recuodecorpodetexto3"/>
        <w:widowControl w:val="0"/>
        <w:tabs>
          <w:tab w:val="num" w:pos="6184"/>
        </w:tabs>
        <w:spacing w:after="0" w:line="300" w:lineRule="exact"/>
        <w:ind w:left="0"/>
        <w:jc w:val="both"/>
        <w:rPr>
          <w:rFonts w:ascii="Tahoma" w:eastAsia="SimSun" w:hAnsi="Tahoma" w:cs="Tahoma"/>
          <w:color w:val="000000"/>
          <w:sz w:val="22"/>
          <w:szCs w:val="22"/>
          <w:lang w:val="pt-BR"/>
        </w:rPr>
      </w:pPr>
    </w:p>
    <w:p w14:paraId="1C91B89A" w14:textId="485A0FBA" w:rsidR="00CB37C2" w:rsidRPr="00CB37C2" w:rsidRDefault="005402A7" w:rsidP="00CB37C2">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70" w:name="_Ref25312754"/>
      <w:r>
        <w:rPr>
          <w:rFonts w:ascii="Tahoma" w:eastAsia="SimSun" w:hAnsi="Tahoma" w:cs="Tahoma"/>
          <w:color w:val="000000"/>
          <w:sz w:val="22"/>
          <w:szCs w:val="22"/>
          <w:lang w:val="pt-BR"/>
        </w:rPr>
        <w:t xml:space="preserve">Após a </w:t>
      </w:r>
      <w:r w:rsidR="00C163A2">
        <w:rPr>
          <w:rFonts w:ascii="Tahoma" w:eastAsia="SimSun" w:hAnsi="Tahoma" w:cs="Tahoma"/>
          <w:color w:val="000000"/>
          <w:sz w:val="22"/>
          <w:szCs w:val="22"/>
          <w:lang w:val="pt-BR"/>
        </w:rPr>
        <w:t>Liquidação das Debêntures da 2ª Emissão, a Acionista</w:t>
      </w:r>
      <w:r w:rsidR="00CB37C2">
        <w:rPr>
          <w:rFonts w:ascii="Tahoma" w:eastAsia="SimSun" w:hAnsi="Tahoma" w:cs="Tahoma"/>
          <w:color w:val="000000"/>
          <w:sz w:val="22"/>
          <w:szCs w:val="22"/>
          <w:lang w:val="pt-BR"/>
        </w:rPr>
        <w:t xml:space="preserve"> e</w:t>
      </w:r>
      <w:r w:rsidR="00C163A2">
        <w:rPr>
          <w:rFonts w:ascii="Tahoma" w:eastAsia="SimSun" w:hAnsi="Tahoma" w:cs="Tahoma"/>
          <w:color w:val="000000"/>
          <w:sz w:val="22"/>
          <w:szCs w:val="22"/>
          <w:lang w:val="pt-BR"/>
        </w:rPr>
        <w:t xml:space="preserve"> a Emissora </w:t>
      </w:r>
      <w:r w:rsidR="00CB37C2">
        <w:rPr>
          <w:rFonts w:ascii="Tahoma" w:eastAsia="SimSun" w:hAnsi="Tahoma" w:cs="Tahoma"/>
          <w:color w:val="000000"/>
          <w:sz w:val="22"/>
          <w:szCs w:val="22"/>
          <w:lang w:val="pt-BR"/>
        </w:rPr>
        <w:t xml:space="preserve">comprometem-se a proceder, na mesma data, à </w:t>
      </w:r>
      <w:r w:rsidR="00CB37C2" w:rsidRPr="00CB37C2">
        <w:rPr>
          <w:rFonts w:ascii="Tahoma" w:hAnsi="Tahoma" w:cs="Tahoma"/>
          <w:sz w:val="22"/>
          <w:szCs w:val="22"/>
          <w:lang w:val="pt-BR"/>
        </w:rPr>
        <w:t>Anotação da Transferência das Ações GPI</w:t>
      </w:r>
      <w:r w:rsidR="00CB37C2">
        <w:rPr>
          <w:rFonts w:ascii="Tahoma" w:hAnsi="Tahoma" w:cs="Tahoma"/>
          <w:sz w:val="22"/>
          <w:szCs w:val="22"/>
          <w:lang w:val="pt-BR"/>
        </w:rPr>
        <w:t xml:space="preserve">, obrigando-se ainda à conversão dos aportes para futuro aumento de capital acordados no âmbito do Termo de Compromisso mediante a realização de assembleia geral extraordinária </w:t>
      </w:r>
      <w:r w:rsidR="00A92113">
        <w:rPr>
          <w:rFonts w:ascii="Tahoma" w:hAnsi="Tahoma" w:cs="Tahoma"/>
          <w:sz w:val="22"/>
          <w:szCs w:val="22"/>
          <w:lang w:val="pt-BR"/>
        </w:rPr>
        <w:t>para aumento de capital</w:t>
      </w:r>
      <w:r w:rsidR="00CB37C2">
        <w:rPr>
          <w:rFonts w:ascii="Tahoma" w:hAnsi="Tahoma" w:cs="Tahoma"/>
          <w:sz w:val="22"/>
          <w:szCs w:val="22"/>
          <w:lang w:val="pt-BR"/>
        </w:rPr>
        <w:t xml:space="preserve"> Emissora, com a subscrição e integralização total das novas ações pela Acionista</w:t>
      </w:r>
      <w:r w:rsidR="002918C9">
        <w:rPr>
          <w:rFonts w:ascii="Tahoma" w:hAnsi="Tahoma" w:cs="Tahoma"/>
          <w:sz w:val="22"/>
          <w:szCs w:val="22"/>
          <w:lang w:val="pt-BR"/>
        </w:rPr>
        <w:t xml:space="preserve">, sendo que tal assembleia deverá ser formalizada em até 2 (dois) Dias Úteis da </w:t>
      </w:r>
      <w:r w:rsidR="002918C9" w:rsidRPr="00CB37C2">
        <w:rPr>
          <w:rFonts w:ascii="Tahoma" w:hAnsi="Tahoma" w:cs="Tahoma"/>
          <w:sz w:val="22"/>
          <w:szCs w:val="22"/>
          <w:lang w:val="pt-BR"/>
        </w:rPr>
        <w:t>Anotação da Transferência das Ações GPI</w:t>
      </w:r>
      <w:r w:rsidR="002918C9">
        <w:rPr>
          <w:rFonts w:ascii="Tahoma" w:hAnsi="Tahoma" w:cs="Tahoma"/>
          <w:sz w:val="22"/>
          <w:szCs w:val="22"/>
          <w:lang w:val="pt-BR"/>
        </w:rPr>
        <w:t xml:space="preserve"> nos termos do </w:t>
      </w:r>
      <w:r w:rsidR="002918C9" w:rsidRPr="002918C9">
        <w:rPr>
          <w:rFonts w:ascii="Tahoma" w:hAnsi="Tahoma" w:cs="Tahoma"/>
          <w:sz w:val="22"/>
          <w:szCs w:val="22"/>
          <w:u w:val="single"/>
          <w:lang w:val="pt-BR"/>
        </w:rPr>
        <w:t>Anexo V</w:t>
      </w:r>
      <w:r w:rsidR="002918C9">
        <w:rPr>
          <w:rFonts w:ascii="Tahoma" w:hAnsi="Tahoma" w:cs="Tahoma"/>
          <w:sz w:val="22"/>
          <w:szCs w:val="22"/>
          <w:lang w:val="pt-BR"/>
        </w:rPr>
        <w:t xml:space="preserve"> deste Contrato, a qual deverá ser levada a registro perante a JUCESP no mesmo prazo, e </w:t>
      </w:r>
      <w:ins w:id="71" w:author="SF" w:date="2019-12-05T19:06:00Z">
        <w:r w:rsidR="001777D7">
          <w:rPr>
            <w:rFonts w:ascii="Tahoma" w:hAnsi="Tahoma" w:cs="Tahoma"/>
            <w:sz w:val="22"/>
            <w:szCs w:val="22"/>
            <w:lang w:val="pt-BR"/>
          </w:rPr>
          <w:t>deverão fornecer ao Agente Fiduciário cópia do termo de quitação referente à Liquidação das Debêntures da 2ª Emissão</w:t>
        </w:r>
      </w:ins>
      <w:r w:rsidR="00CB37C2">
        <w:rPr>
          <w:rFonts w:ascii="Tahoma" w:hAnsi="Tahoma" w:cs="Tahoma"/>
          <w:sz w:val="22"/>
          <w:szCs w:val="22"/>
          <w:lang w:val="pt-BR"/>
        </w:rPr>
        <w:t>.</w:t>
      </w:r>
      <w:bookmarkEnd w:id="70"/>
    </w:p>
    <w:p w14:paraId="1D63ADE2" w14:textId="77777777" w:rsidR="00CB37C2" w:rsidRDefault="00CB37C2" w:rsidP="00CB37C2">
      <w:pPr>
        <w:pStyle w:val="PargrafodaLista"/>
        <w:rPr>
          <w:rFonts w:ascii="Tahoma" w:hAnsi="Tahoma" w:cs="Tahoma"/>
          <w:sz w:val="22"/>
          <w:szCs w:val="22"/>
        </w:rPr>
      </w:pPr>
    </w:p>
    <w:p w14:paraId="14128AF3" w14:textId="77777777" w:rsidR="005402A7" w:rsidRPr="00A92113" w:rsidRDefault="00CB37C2" w:rsidP="00A92113">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72" w:name="_Ref25314993"/>
      <w:r w:rsidRPr="00A92113">
        <w:rPr>
          <w:rFonts w:ascii="Tahoma" w:hAnsi="Tahoma" w:cs="Tahoma"/>
          <w:sz w:val="22"/>
          <w:szCs w:val="22"/>
          <w:lang w:val="pt-BR"/>
        </w:rPr>
        <w:t xml:space="preserve">Adicionalmente ao disposto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_Ref25312754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Pr="00A92113">
        <w:rPr>
          <w:rFonts w:ascii="Tahoma" w:hAnsi="Tahoma" w:cs="Tahoma"/>
          <w:sz w:val="22"/>
          <w:szCs w:val="22"/>
          <w:lang w:val="pt-BR"/>
        </w:rPr>
        <w:t>2.1.2</w:t>
      </w:r>
      <w:r w:rsidRPr="00A92113">
        <w:rPr>
          <w:rFonts w:ascii="Tahoma" w:hAnsi="Tahoma" w:cs="Tahoma"/>
          <w:sz w:val="22"/>
          <w:szCs w:val="22"/>
          <w:lang w:val="pt-BR"/>
        </w:rPr>
        <w:fldChar w:fldCharType="end"/>
      </w:r>
      <w:r w:rsidRPr="00A92113">
        <w:rPr>
          <w:rFonts w:ascii="Tahoma" w:hAnsi="Tahoma" w:cs="Tahoma"/>
          <w:sz w:val="22"/>
          <w:szCs w:val="22"/>
          <w:lang w:val="pt-BR"/>
        </w:rPr>
        <w:t>, a Acionista e a Emissora deverão celebrar aditamento a este Contrato, observando</w:t>
      </w:r>
      <w:r w:rsidR="002D6508">
        <w:rPr>
          <w:rFonts w:ascii="Tahoma" w:hAnsi="Tahoma" w:cs="Tahoma"/>
          <w:sz w:val="22"/>
          <w:szCs w:val="22"/>
          <w:lang w:val="pt-BR"/>
        </w:rPr>
        <w:t xml:space="preserve">-se a Cláusula </w:t>
      </w:r>
      <w:r w:rsidR="002D6508">
        <w:rPr>
          <w:rFonts w:ascii="Tahoma" w:hAnsi="Tahoma" w:cs="Tahoma"/>
          <w:sz w:val="22"/>
          <w:szCs w:val="22"/>
          <w:lang w:val="pt-BR"/>
        </w:rPr>
        <w:fldChar w:fldCharType="begin"/>
      </w:r>
      <w:r w:rsidR="002D6508">
        <w:rPr>
          <w:rFonts w:ascii="Tahoma" w:hAnsi="Tahoma" w:cs="Tahoma"/>
          <w:sz w:val="22"/>
          <w:szCs w:val="22"/>
          <w:lang w:val="pt-BR"/>
        </w:rPr>
        <w:instrText xml:space="preserve"> REF _Ref25314844 \r \h </w:instrText>
      </w:r>
      <w:r w:rsidR="002D6508">
        <w:rPr>
          <w:rFonts w:ascii="Tahoma" w:hAnsi="Tahoma" w:cs="Tahoma"/>
          <w:sz w:val="22"/>
          <w:szCs w:val="22"/>
          <w:lang w:val="pt-BR"/>
        </w:rPr>
      </w:r>
      <w:r w:rsidR="002D6508">
        <w:rPr>
          <w:rFonts w:ascii="Tahoma" w:hAnsi="Tahoma" w:cs="Tahoma"/>
          <w:sz w:val="22"/>
          <w:szCs w:val="22"/>
          <w:lang w:val="pt-BR"/>
        </w:rPr>
        <w:fldChar w:fldCharType="separate"/>
      </w:r>
      <w:r w:rsidR="002D6508">
        <w:rPr>
          <w:rFonts w:ascii="Tahoma" w:hAnsi="Tahoma" w:cs="Tahoma"/>
          <w:sz w:val="22"/>
          <w:szCs w:val="22"/>
          <w:lang w:val="pt-BR"/>
        </w:rPr>
        <w:t>1.3</w:t>
      </w:r>
      <w:r w:rsidR="002D6508">
        <w:rPr>
          <w:rFonts w:ascii="Tahoma" w:hAnsi="Tahoma" w:cs="Tahoma"/>
          <w:sz w:val="22"/>
          <w:szCs w:val="22"/>
          <w:lang w:val="pt-BR"/>
        </w:rPr>
        <w:fldChar w:fldCharType="end"/>
      </w:r>
      <w:r w:rsidR="002D6508">
        <w:rPr>
          <w:rFonts w:ascii="Tahoma" w:hAnsi="Tahoma" w:cs="Tahoma"/>
          <w:sz w:val="22"/>
          <w:szCs w:val="22"/>
          <w:lang w:val="pt-BR"/>
        </w:rPr>
        <w:t xml:space="preserve"> acima</w:t>
      </w:r>
      <w:r w:rsidRPr="00A92113">
        <w:rPr>
          <w:rFonts w:ascii="Tahoma" w:hAnsi="Tahoma" w:cs="Tahoma"/>
          <w:sz w:val="22"/>
          <w:szCs w:val="22"/>
          <w:lang w:val="pt-BR"/>
        </w:rPr>
        <w:t xml:space="preserve"> </w:t>
      </w:r>
      <w:r w:rsidR="002D6508">
        <w:rPr>
          <w:rFonts w:ascii="Tahoma" w:hAnsi="Tahoma" w:cs="Tahoma"/>
          <w:sz w:val="22"/>
          <w:szCs w:val="22"/>
          <w:lang w:val="pt-BR"/>
        </w:rPr>
        <w:t xml:space="preserve">e </w:t>
      </w:r>
      <w:r w:rsidRPr="00A92113">
        <w:rPr>
          <w:rFonts w:ascii="Tahoma" w:hAnsi="Tahoma" w:cs="Tahoma"/>
          <w:sz w:val="22"/>
          <w:szCs w:val="22"/>
          <w:lang w:val="pt-BR"/>
        </w:rPr>
        <w:t xml:space="preserve">as formalidades previstas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_Ref25312801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Pr="00A92113">
        <w:rPr>
          <w:rFonts w:ascii="Tahoma" w:hAnsi="Tahoma" w:cs="Tahoma"/>
          <w:sz w:val="22"/>
          <w:szCs w:val="22"/>
          <w:lang w:val="pt-BR"/>
        </w:rPr>
        <w:t>2.1.1</w:t>
      </w:r>
      <w:r w:rsidRPr="00A92113">
        <w:rPr>
          <w:rFonts w:ascii="Tahoma" w:hAnsi="Tahoma" w:cs="Tahoma"/>
          <w:sz w:val="22"/>
          <w:szCs w:val="22"/>
          <w:lang w:val="pt-BR"/>
        </w:rPr>
        <w:fldChar w:fldCharType="end"/>
      </w:r>
      <w:r w:rsidRPr="00A92113">
        <w:rPr>
          <w:rFonts w:ascii="Tahoma" w:hAnsi="Tahoma" w:cs="Tahoma"/>
          <w:sz w:val="22"/>
          <w:szCs w:val="22"/>
          <w:lang w:val="pt-BR"/>
        </w:rPr>
        <w:t xml:space="preserve">, de modo a formalizar a instituição da alienação fiduciária sobre as </w:t>
      </w:r>
      <w:r w:rsidR="00A92113" w:rsidRPr="00A92113">
        <w:rPr>
          <w:rFonts w:ascii="Tahoma" w:hAnsi="Tahoma" w:cs="Tahoma"/>
          <w:sz w:val="22"/>
          <w:szCs w:val="22"/>
          <w:lang w:val="pt-BR"/>
        </w:rPr>
        <w:t xml:space="preserve">novas </w:t>
      </w:r>
      <w:r w:rsidR="00A92113" w:rsidRPr="00A92113">
        <w:rPr>
          <w:rFonts w:ascii="Tahoma" w:hAnsi="Tahoma" w:cs="Tahoma"/>
          <w:bCs/>
          <w:sz w:val="22"/>
          <w:szCs w:val="22"/>
          <w:lang w:val="pt-BR"/>
        </w:rPr>
        <w:t>11.632.701 (onze milhões, seiscentos e trinta e duas mil, setecentas e uma) ações ordinárias</w:t>
      </w:r>
      <w:r w:rsidR="00A92113">
        <w:rPr>
          <w:rFonts w:ascii="Tahoma" w:hAnsi="Tahoma" w:cs="Tahoma"/>
          <w:bCs/>
          <w:sz w:val="22"/>
          <w:szCs w:val="22"/>
          <w:lang w:val="pt-BR"/>
        </w:rPr>
        <w:t xml:space="preserve"> de emissão da Emissora e de titularidade da Acionista.</w:t>
      </w:r>
      <w:bookmarkEnd w:id="72"/>
      <w:r w:rsidR="00A92113">
        <w:rPr>
          <w:rFonts w:ascii="Tahoma" w:hAnsi="Tahoma" w:cs="Tahoma"/>
          <w:bCs/>
          <w:sz w:val="22"/>
          <w:szCs w:val="22"/>
          <w:lang w:val="pt-BR"/>
        </w:rPr>
        <w:t xml:space="preserve"> </w:t>
      </w:r>
      <w:r w:rsidRPr="00A92113">
        <w:rPr>
          <w:rFonts w:ascii="Tahoma" w:eastAsia="SimSun" w:hAnsi="Tahoma" w:cs="Tahoma"/>
          <w:color w:val="000000"/>
          <w:sz w:val="22"/>
          <w:szCs w:val="22"/>
          <w:lang w:val="pt-BR"/>
        </w:rPr>
        <w:t xml:space="preserve"> </w:t>
      </w:r>
    </w:p>
    <w:p w14:paraId="26694992" w14:textId="77777777" w:rsidR="00373239" w:rsidRPr="00ED7C2D" w:rsidRDefault="00373239" w:rsidP="0012140E">
      <w:pPr>
        <w:pStyle w:val="Recuodecorpodetexto3"/>
        <w:widowControl w:val="0"/>
        <w:spacing w:after="0" w:line="300" w:lineRule="exact"/>
        <w:ind w:left="0"/>
        <w:jc w:val="both"/>
        <w:rPr>
          <w:rFonts w:ascii="Tahoma" w:eastAsia="SimSun" w:hAnsi="Tahoma" w:cs="Tahoma"/>
          <w:color w:val="000000"/>
          <w:sz w:val="22"/>
          <w:szCs w:val="22"/>
          <w:lang w:val="pt-BR"/>
        </w:rPr>
      </w:pPr>
    </w:p>
    <w:p w14:paraId="30382FD8" w14:textId="2C91AEE5" w:rsidR="00373239" w:rsidRPr="002D6508" w:rsidRDefault="002D6508" w:rsidP="007502D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2D6508">
        <w:rPr>
          <w:rFonts w:ascii="Tahoma" w:eastAsia="SimSun" w:hAnsi="Tahoma" w:cs="Tahoma"/>
          <w:color w:val="000000"/>
          <w:sz w:val="22"/>
          <w:szCs w:val="22"/>
          <w:lang w:val="pt-BR"/>
        </w:rPr>
        <w:t xml:space="preserve">Desde a presente data e até o recebimento, pelo Agente Fiduciário, do original do aditamento previsto na Cláusula </w:t>
      </w:r>
      <w:r w:rsidRPr="002D6508">
        <w:rPr>
          <w:rFonts w:ascii="Tahoma" w:eastAsia="SimSun" w:hAnsi="Tahoma" w:cs="Tahoma"/>
          <w:color w:val="000000"/>
          <w:sz w:val="22"/>
          <w:szCs w:val="22"/>
          <w:lang w:val="pt-BR"/>
        </w:rPr>
        <w:fldChar w:fldCharType="begin"/>
      </w:r>
      <w:r w:rsidRPr="002D6508">
        <w:rPr>
          <w:rFonts w:ascii="Tahoma" w:eastAsia="SimSun" w:hAnsi="Tahoma" w:cs="Tahoma"/>
          <w:color w:val="000000"/>
          <w:sz w:val="22"/>
          <w:szCs w:val="22"/>
          <w:lang w:val="pt-BR"/>
        </w:rPr>
        <w:instrText xml:space="preserve"> REF _Ref25314993 \r \h </w:instrText>
      </w:r>
      <w:r w:rsidRPr="002D6508">
        <w:rPr>
          <w:rFonts w:ascii="Tahoma" w:eastAsia="SimSun" w:hAnsi="Tahoma" w:cs="Tahoma"/>
          <w:color w:val="000000"/>
          <w:sz w:val="22"/>
          <w:szCs w:val="22"/>
          <w:lang w:val="pt-BR"/>
        </w:rPr>
      </w:r>
      <w:r w:rsidRPr="002D6508">
        <w:rPr>
          <w:rFonts w:ascii="Tahoma" w:eastAsia="SimSun" w:hAnsi="Tahoma" w:cs="Tahoma"/>
          <w:color w:val="000000"/>
          <w:sz w:val="22"/>
          <w:szCs w:val="22"/>
          <w:lang w:val="pt-BR"/>
        </w:rPr>
        <w:fldChar w:fldCharType="separate"/>
      </w:r>
      <w:r w:rsidRPr="002D6508">
        <w:rPr>
          <w:rFonts w:ascii="Tahoma" w:eastAsia="SimSun" w:hAnsi="Tahoma" w:cs="Tahoma"/>
          <w:color w:val="000000"/>
          <w:sz w:val="22"/>
          <w:szCs w:val="22"/>
          <w:lang w:val="pt-BR"/>
        </w:rPr>
        <w:t>2.1.3</w:t>
      </w:r>
      <w:r w:rsidRPr="002D6508">
        <w:rPr>
          <w:rFonts w:ascii="Tahoma" w:eastAsia="SimSun" w:hAnsi="Tahoma" w:cs="Tahoma"/>
          <w:color w:val="000000"/>
          <w:sz w:val="22"/>
          <w:szCs w:val="22"/>
          <w:lang w:val="pt-BR"/>
        </w:rPr>
        <w:fldChar w:fldCharType="end"/>
      </w:r>
      <w:r w:rsidRPr="002D6508">
        <w:rPr>
          <w:rFonts w:ascii="Tahoma" w:eastAsia="SimSun" w:hAnsi="Tahoma" w:cs="Tahoma"/>
          <w:color w:val="000000"/>
          <w:sz w:val="22"/>
          <w:szCs w:val="22"/>
          <w:lang w:val="pt-BR"/>
        </w:rPr>
        <w:t xml:space="preserve"> com as formalidades previstas neste Contrato cumpridas, o Livro de Registro de Ações Nominativas da Emissora e o Livro de Transferência de Ações Nominativas deverão permanecer sob a guarda do Agente Fiduciário, sendo que a Acionista e a Emissora comprometem-se a entregar ao Agente Fiduciário cópia integral e autenticada de tais </w:t>
      </w:r>
      <w:r w:rsidRPr="002D6508">
        <w:rPr>
          <w:rFonts w:ascii="Tahoma" w:eastAsia="SimSun" w:hAnsi="Tahoma" w:cs="Tahoma"/>
          <w:color w:val="000000"/>
          <w:sz w:val="22"/>
          <w:szCs w:val="22"/>
          <w:lang w:val="pt-BR"/>
        </w:rPr>
        <w:lastRenderedPageBreak/>
        <w:t>livros, evidenciando a</w:t>
      </w:r>
      <w:r>
        <w:rPr>
          <w:rFonts w:ascii="Tahoma" w:eastAsia="SimSun" w:hAnsi="Tahoma" w:cs="Tahoma"/>
          <w:color w:val="000000"/>
          <w:sz w:val="22"/>
          <w:szCs w:val="22"/>
          <w:lang w:val="pt-BR"/>
        </w:rPr>
        <w:t>s</w:t>
      </w:r>
      <w:r w:rsidRPr="002D6508">
        <w:rPr>
          <w:rFonts w:ascii="Tahoma" w:eastAsia="SimSun" w:hAnsi="Tahoma" w:cs="Tahoma"/>
          <w:color w:val="000000"/>
          <w:sz w:val="22"/>
          <w:szCs w:val="22"/>
          <w:lang w:val="pt-BR"/>
        </w:rPr>
        <w:t xml:space="preserve"> averbaç</w:t>
      </w:r>
      <w:r>
        <w:rPr>
          <w:rFonts w:ascii="Tahoma" w:eastAsia="SimSun" w:hAnsi="Tahoma" w:cs="Tahoma"/>
          <w:color w:val="000000"/>
          <w:sz w:val="22"/>
          <w:szCs w:val="22"/>
          <w:lang w:val="pt-BR"/>
        </w:rPr>
        <w:t>ões previstas nas Cláusulas acima</w:t>
      </w:r>
      <w:r w:rsidR="00373239" w:rsidRPr="002D6508">
        <w:rPr>
          <w:rFonts w:ascii="Tahoma" w:hAnsi="Tahoma" w:cs="Tahoma"/>
          <w:sz w:val="22"/>
          <w:szCs w:val="22"/>
          <w:lang w:val="pt-BR"/>
        </w:rPr>
        <w:t xml:space="preserve"> em até </w:t>
      </w:r>
      <w:r w:rsidR="00CE2F95" w:rsidRPr="002D6508">
        <w:rPr>
          <w:rFonts w:ascii="Tahoma" w:hAnsi="Tahoma" w:cs="Tahoma"/>
          <w:sz w:val="22"/>
          <w:szCs w:val="22"/>
          <w:lang w:val="pt-BR"/>
        </w:rPr>
        <w:t xml:space="preserve">2 </w:t>
      </w:r>
      <w:r w:rsidR="00373239" w:rsidRPr="002D6508">
        <w:rPr>
          <w:rFonts w:ascii="Tahoma" w:hAnsi="Tahoma" w:cs="Tahoma"/>
          <w:sz w:val="22"/>
          <w:szCs w:val="22"/>
          <w:lang w:val="pt-BR"/>
        </w:rPr>
        <w:t>(</w:t>
      </w:r>
      <w:r w:rsidR="00CE2F95" w:rsidRPr="002D6508">
        <w:rPr>
          <w:rFonts w:ascii="Tahoma" w:hAnsi="Tahoma" w:cs="Tahoma"/>
          <w:sz w:val="22"/>
          <w:szCs w:val="22"/>
          <w:lang w:val="pt-BR"/>
        </w:rPr>
        <w:t>dois</w:t>
      </w:r>
      <w:r w:rsidR="00373239" w:rsidRPr="002D6508">
        <w:rPr>
          <w:rFonts w:ascii="Tahoma" w:hAnsi="Tahoma" w:cs="Tahoma"/>
          <w:sz w:val="22"/>
          <w:szCs w:val="22"/>
          <w:lang w:val="pt-BR"/>
        </w:rPr>
        <w:t xml:space="preserve">) Dias Úteis após </w:t>
      </w:r>
      <w:r>
        <w:rPr>
          <w:rFonts w:ascii="Tahoma" w:hAnsi="Tahoma" w:cs="Tahoma"/>
          <w:sz w:val="22"/>
          <w:szCs w:val="22"/>
          <w:lang w:val="pt-BR"/>
        </w:rPr>
        <w:t>o recebimento de tais livros</w:t>
      </w:r>
      <w:r w:rsidR="00BB6CD9" w:rsidRPr="002D6508">
        <w:rPr>
          <w:rFonts w:ascii="Tahoma" w:hAnsi="Tahoma" w:cs="Tahoma"/>
          <w:sz w:val="22"/>
          <w:szCs w:val="22"/>
          <w:lang w:val="pt-BR"/>
        </w:rPr>
        <w:t>.</w:t>
      </w:r>
      <w:ins w:id="73" w:author="SF" w:date="2019-12-05T19:06:00Z">
        <w:r w:rsidR="001777D7">
          <w:rPr>
            <w:rFonts w:ascii="Tahoma" w:hAnsi="Tahoma" w:cs="Tahoma"/>
            <w:sz w:val="22"/>
            <w:szCs w:val="22"/>
            <w:lang w:val="pt-BR"/>
          </w:rPr>
          <w:t xml:space="preserve"> [</w:t>
        </w:r>
        <w:r w:rsidR="001777D7" w:rsidRPr="00540EA9">
          <w:rPr>
            <w:rFonts w:ascii="Tahoma" w:hAnsi="Tahoma" w:cs="Tahoma"/>
            <w:b/>
            <w:sz w:val="22"/>
            <w:szCs w:val="22"/>
            <w:highlight w:val="yellow"/>
            <w:lang w:val="pt-BR"/>
          </w:rPr>
          <w:t>Nota SF: a ser esclarecido ao Agente Fiduciário durante o call</w:t>
        </w:r>
        <w:r w:rsidR="001777D7">
          <w:rPr>
            <w:rFonts w:ascii="Tahoma" w:hAnsi="Tahoma" w:cs="Tahoma"/>
            <w:sz w:val="22"/>
            <w:szCs w:val="22"/>
            <w:lang w:val="pt-BR"/>
          </w:rPr>
          <w:t>]</w:t>
        </w:r>
      </w:ins>
    </w:p>
    <w:p w14:paraId="7690481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82A4CEF" w14:textId="77777777" w:rsidR="00C621A9" w:rsidRPr="00ED7C2D" w:rsidRDefault="00C621A9" w:rsidP="0012140E">
      <w:pPr>
        <w:numPr>
          <w:ilvl w:val="3"/>
          <w:numId w:val="21"/>
        </w:numPr>
        <w:tabs>
          <w:tab w:val="clear" w:pos="1080"/>
          <w:tab w:val="num" w:pos="851"/>
          <w:tab w:val="num" w:pos="6674"/>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bCs/>
          <w:color w:val="000000"/>
          <w:sz w:val="22"/>
          <w:szCs w:val="22"/>
          <w:lang w:val="pt-BR"/>
        </w:rPr>
        <w:t xml:space="preserve">No caso de 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 </w:t>
      </w:r>
      <w:r w:rsidR="001A7B2C">
        <w:rPr>
          <w:rFonts w:ascii="Tahoma" w:eastAsia="SimSun" w:hAnsi="Tahoma" w:cs="Tahoma"/>
          <w:bCs/>
          <w:color w:val="000000"/>
          <w:sz w:val="22"/>
          <w:szCs w:val="22"/>
          <w:lang w:val="pt-BR"/>
        </w:rPr>
        <w:t>virem</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a ser mantidas sob custódia, após a celebração deste Contrato,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001A7B2C" w:rsidRPr="00ED7C2D">
        <w:rPr>
          <w:rFonts w:ascii="Tahoma" w:eastAsia="SimSun" w:hAnsi="Tahoma" w:cs="Tahoma"/>
          <w:bCs/>
          <w:color w:val="000000"/>
          <w:sz w:val="22"/>
          <w:szCs w:val="22"/>
          <w:lang w:val="pt-BR"/>
        </w:rPr>
        <w:t>dever</w:t>
      </w:r>
      <w:r w:rsidR="001A7B2C">
        <w:rPr>
          <w:rFonts w:ascii="Tahoma" w:eastAsia="SimSun" w:hAnsi="Tahoma" w:cs="Tahoma"/>
          <w:bCs/>
          <w:color w:val="000000"/>
          <w:sz w:val="22"/>
          <w:szCs w:val="22"/>
          <w:lang w:val="pt-BR"/>
        </w:rPr>
        <w:t>ão</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providenciar o registro desta Alienação Fiduciária junto à </w:t>
      </w:r>
      <w:r w:rsidR="001B6D88" w:rsidRPr="00ED7C2D">
        <w:rPr>
          <w:rFonts w:ascii="Tahoma" w:eastAsia="SimSun" w:hAnsi="Tahoma" w:cs="Tahoma"/>
          <w:bCs/>
          <w:color w:val="000000"/>
          <w:sz w:val="22"/>
          <w:szCs w:val="22"/>
          <w:lang w:val="pt-BR"/>
        </w:rPr>
        <w:t>i</w:t>
      </w:r>
      <w:r w:rsidRPr="00ED7C2D">
        <w:rPr>
          <w:rFonts w:ascii="Tahoma" w:eastAsia="SimSun" w:hAnsi="Tahoma" w:cs="Tahoma"/>
          <w:bCs/>
          <w:color w:val="000000"/>
          <w:sz w:val="22"/>
          <w:szCs w:val="22"/>
          <w:lang w:val="pt-BR"/>
        </w:rPr>
        <w:t xml:space="preserve">nstituição </w:t>
      </w:r>
      <w:r w:rsidR="001B6D88" w:rsidRPr="00ED7C2D">
        <w:rPr>
          <w:rFonts w:ascii="Tahoma" w:eastAsia="SimSun" w:hAnsi="Tahoma" w:cs="Tahoma"/>
          <w:bCs/>
          <w:color w:val="000000"/>
          <w:sz w:val="22"/>
          <w:szCs w:val="22"/>
          <w:lang w:val="pt-BR"/>
        </w:rPr>
        <w:t>f</w:t>
      </w:r>
      <w:r w:rsidRPr="00ED7C2D">
        <w:rPr>
          <w:rFonts w:ascii="Tahoma" w:eastAsia="SimSun" w:hAnsi="Tahoma" w:cs="Tahoma"/>
          <w:bCs/>
          <w:color w:val="000000"/>
          <w:sz w:val="22"/>
          <w:szCs w:val="22"/>
          <w:lang w:val="pt-BR"/>
        </w:rPr>
        <w:t xml:space="preserve">inanceira responsável pela custódia das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w:t>
      </w:r>
      <w:r w:rsidR="001B6D88" w:rsidRPr="00ED7C2D">
        <w:rPr>
          <w:rFonts w:ascii="Tahoma" w:eastAsia="SimSun" w:hAnsi="Tahoma" w:cs="Tahoma"/>
          <w:bCs/>
          <w:color w:val="000000"/>
          <w:sz w:val="22"/>
          <w:szCs w:val="22"/>
          <w:lang w:val="pt-BR"/>
        </w:rPr>
        <w:t xml:space="preserve">, </w:t>
      </w:r>
      <w:r w:rsidR="001B6D88" w:rsidRPr="00ED7C2D">
        <w:rPr>
          <w:rFonts w:ascii="Tahoma" w:hAnsi="Tahoma" w:cs="Tahoma"/>
          <w:sz w:val="22"/>
          <w:szCs w:val="22"/>
          <w:lang w:val="pt-BR"/>
        </w:rPr>
        <w:t xml:space="preserve">nos termos do artigo 40, inciso II, da Lei das Sociedades por Ações, </w:t>
      </w:r>
      <w:r w:rsidRPr="00ED7C2D">
        <w:rPr>
          <w:rFonts w:ascii="Tahoma" w:eastAsia="SimSun" w:hAnsi="Tahoma" w:cs="Tahoma"/>
          <w:bCs/>
          <w:color w:val="000000"/>
          <w:sz w:val="22"/>
          <w:szCs w:val="22"/>
          <w:lang w:val="pt-BR"/>
        </w:rPr>
        <w:t xml:space="preserve">no prazo máximo de </w:t>
      </w:r>
      <w:r w:rsidR="00CA5848" w:rsidRPr="00ED7C2D">
        <w:rPr>
          <w:rFonts w:ascii="Tahoma" w:eastAsia="SimSun" w:hAnsi="Tahoma" w:cs="Tahoma"/>
          <w:bCs/>
          <w:color w:val="000000"/>
          <w:sz w:val="22"/>
          <w:szCs w:val="22"/>
          <w:lang w:val="pt-BR"/>
        </w:rPr>
        <w:t xml:space="preserve">3 </w:t>
      </w:r>
      <w:r w:rsidRPr="00ED7C2D">
        <w:rPr>
          <w:rFonts w:ascii="Tahoma" w:eastAsia="SimSun" w:hAnsi="Tahoma" w:cs="Tahoma"/>
          <w:bCs/>
          <w:color w:val="000000"/>
          <w:sz w:val="22"/>
          <w:szCs w:val="22"/>
          <w:lang w:val="pt-BR"/>
        </w:rPr>
        <w:t>(</w:t>
      </w:r>
      <w:r w:rsidR="00CA5848" w:rsidRPr="00ED7C2D">
        <w:rPr>
          <w:rFonts w:ascii="Tahoma" w:eastAsia="SimSun" w:hAnsi="Tahoma" w:cs="Tahoma"/>
          <w:bCs/>
          <w:color w:val="000000"/>
          <w:sz w:val="22"/>
          <w:szCs w:val="22"/>
          <w:lang w:val="pt-BR"/>
        </w:rPr>
        <w:t>três</w:t>
      </w:r>
      <w:r w:rsidRPr="00ED7C2D">
        <w:rPr>
          <w:rFonts w:ascii="Tahoma" w:eastAsia="SimSun" w:hAnsi="Tahoma" w:cs="Tahoma"/>
          <w:bCs/>
          <w:color w:val="000000"/>
          <w:sz w:val="22"/>
          <w:szCs w:val="22"/>
          <w:lang w:val="pt-BR"/>
        </w:rPr>
        <w:t xml:space="preserve">) Dias Úteis contados do início da custódia, devendo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Pr="00ED7C2D">
        <w:rPr>
          <w:rFonts w:ascii="Tahoma" w:eastAsia="SimSun" w:hAnsi="Tahoma" w:cs="Tahoma"/>
          <w:bCs/>
          <w:color w:val="000000"/>
          <w:sz w:val="22"/>
          <w:szCs w:val="22"/>
          <w:lang w:val="pt-BR"/>
        </w:rPr>
        <w:t xml:space="preserve">apresentar ao </w:t>
      </w:r>
      <w:r w:rsidR="001B6D88" w:rsidRPr="00ED7C2D">
        <w:rPr>
          <w:rFonts w:ascii="Tahoma" w:hAnsi="Tahoma" w:cs="Tahoma"/>
          <w:sz w:val="22"/>
          <w:szCs w:val="22"/>
          <w:lang w:val="pt-BR"/>
        </w:rPr>
        <w:t>Agente Fiduciário</w:t>
      </w:r>
      <w:r w:rsidRPr="00ED7C2D">
        <w:rPr>
          <w:rFonts w:ascii="Tahoma" w:eastAsia="SimSun" w:hAnsi="Tahoma" w:cs="Tahoma"/>
          <w:bCs/>
          <w:color w:val="000000"/>
          <w:sz w:val="22"/>
          <w:szCs w:val="22"/>
          <w:lang w:val="pt-BR"/>
        </w:rPr>
        <w:t>, no prazo de 5 (cinco) Dias Úteis a contar do início da referida custódia, um extrato da conta de custódia</w:t>
      </w:r>
      <w:r w:rsidR="001B6D88" w:rsidRPr="00ED7C2D">
        <w:rPr>
          <w:rFonts w:ascii="Tahoma" w:eastAsia="SimSun" w:hAnsi="Tahoma" w:cs="Tahoma"/>
          <w:bCs/>
          <w:color w:val="000000"/>
          <w:sz w:val="22"/>
          <w:szCs w:val="22"/>
          <w:lang w:val="pt-BR"/>
        </w:rPr>
        <w:t xml:space="preserve"> comprovando o referido registro</w:t>
      </w:r>
      <w:r w:rsidRPr="00ED7C2D">
        <w:rPr>
          <w:rFonts w:ascii="Tahoma" w:eastAsia="SimSun" w:hAnsi="Tahoma" w:cs="Tahoma"/>
          <w:bCs/>
          <w:color w:val="000000"/>
          <w:sz w:val="22"/>
          <w:szCs w:val="22"/>
          <w:lang w:val="pt-BR"/>
        </w:rPr>
        <w:t>.</w:t>
      </w:r>
    </w:p>
    <w:p w14:paraId="29D637AE"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A22D34C" w14:textId="77777777" w:rsidR="00A80048" w:rsidRPr="00ED7C2D" w:rsidRDefault="00A8004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74" w:name="_DV_M58"/>
      <w:bookmarkStart w:id="75" w:name="_DV_M62"/>
      <w:bookmarkStart w:id="76" w:name="_Hlk524428190"/>
      <w:bookmarkEnd w:id="74"/>
      <w:bookmarkEnd w:id="75"/>
      <w:r w:rsidRPr="00ED7C2D">
        <w:rPr>
          <w:rFonts w:ascii="Tahoma" w:eastAsia="SimSun" w:hAnsi="Tahoma" w:cs="Tahoma"/>
          <w:color w:val="000000"/>
          <w:sz w:val="22"/>
          <w:szCs w:val="22"/>
          <w:lang w:val="pt-BR"/>
        </w:rPr>
        <w:t xml:space="preserve">A Acionista </w:t>
      </w:r>
      <w:r w:rsidR="00D77BC9" w:rsidRPr="00ED7C2D">
        <w:rPr>
          <w:rFonts w:ascii="Tahoma" w:eastAsia="SimSun" w:hAnsi="Tahoma" w:cs="Tahoma"/>
          <w:color w:val="000000"/>
          <w:sz w:val="22"/>
          <w:szCs w:val="22"/>
          <w:lang w:val="pt-BR"/>
        </w:rPr>
        <w:t>e</w:t>
      </w:r>
      <w:r w:rsidRPr="00ED7C2D">
        <w:rPr>
          <w:rFonts w:ascii="Tahoma" w:hAnsi="Tahoma" w:cs="Tahoma"/>
          <w:sz w:val="22"/>
          <w:szCs w:val="22"/>
          <w:lang w:val="pt-BR"/>
        </w:rPr>
        <w:t xml:space="preserve">/ou a Emissora </w:t>
      </w:r>
      <w:r w:rsidRPr="00ED7C2D">
        <w:rPr>
          <w:rFonts w:ascii="Tahoma" w:eastAsia="SimSun" w:hAnsi="Tahoma" w:cs="Tahoma"/>
          <w:color w:val="000000"/>
          <w:sz w:val="22"/>
          <w:szCs w:val="22"/>
          <w:lang w:val="pt-BR"/>
        </w:rPr>
        <w:t xml:space="preserve">deverá cumprir qualquer exigência ou outro requerimento legal que venha a ser aplicável e/ou necessário à </w:t>
      </w:r>
      <w:r w:rsidRPr="00ED7C2D">
        <w:rPr>
          <w:rFonts w:ascii="Tahoma" w:hAnsi="Tahoma" w:cs="Tahoma"/>
          <w:sz w:val="22"/>
          <w:szCs w:val="22"/>
          <w:lang w:val="pt-BR"/>
        </w:rPr>
        <w:t xml:space="preserve">preservação, constituição, aperfeiçoamento, prioridade absoluta </w:t>
      </w:r>
      <w:r w:rsidRPr="00ED7C2D">
        <w:rPr>
          <w:rFonts w:ascii="Tahoma" w:eastAsia="SimSun" w:hAnsi="Tahoma" w:cs="Tahoma"/>
          <w:color w:val="000000"/>
          <w:sz w:val="22"/>
          <w:szCs w:val="22"/>
          <w:lang w:val="pt-BR"/>
        </w:rPr>
        <w:t xml:space="preserve">da Alienação Fiduciária, </w:t>
      </w:r>
      <w:r w:rsidRPr="00ED7C2D">
        <w:rPr>
          <w:rFonts w:ascii="Tahoma" w:hAnsi="Tahoma" w:cs="Tahoma"/>
          <w:sz w:val="22"/>
          <w:szCs w:val="22"/>
          <w:lang w:val="pt-BR"/>
        </w:rPr>
        <w:t xml:space="preserve">fornecendo a respectiva comprovação ao Agente Fiduciário </w:t>
      </w:r>
      <w:r w:rsidRPr="008D276C">
        <w:rPr>
          <w:rFonts w:ascii="Tahoma" w:hAnsi="Tahoma" w:cs="Tahoma"/>
          <w:b/>
          <w:sz w:val="22"/>
          <w:szCs w:val="22"/>
          <w:lang w:val="pt-BR"/>
        </w:rPr>
        <w:t>(i)</w:t>
      </w:r>
      <w:r w:rsidRPr="00ED7C2D">
        <w:rPr>
          <w:rFonts w:ascii="Tahoma" w:hAnsi="Tahoma" w:cs="Tahoma"/>
          <w:sz w:val="22"/>
          <w:szCs w:val="22"/>
          <w:lang w:val="pt-BR"/>
        </w:rPr>
        <w:t xml:space="preserve"> no prazo legal, quando houver, ou </w:t>
      </w:r>
      <w:r w:rsidRPr="008D276C">
        <w:rPr>
          <w:rFonts w:ascii="Tahoma" w:hAnsi="Tahoma" w:cs="Tahoma"/>
          <w:b/>
          <w:sz w:val="22"/>
          <w:szCs w:val="22"/>
          <w:lang w:val="pt-BR"/>
        </w:rPr>
        <w:t>(ii)</w:t>
      </w:r>
      <w:r w:rsidRPr="00ED7C2D">
        <w:rPr>
          <w:rFonts w:ascii="Tahoma" w:hAnsi="Tahoma" w:cs="Tahoma"/>
          <w:sz w:val="22"/>
          <w:szCs w:val="22"/>
          <w:lang w:val="pt-BR"/>
        </w:rPr>
        <w:t xml:space="preserve"> na ausência de prazo legal, no prazo de até 5 (cinco) Dias Úteis, a contar da ciência da referida exigência ou requerimento legal. </w:t>
      </w:r>
    </w:p>
    <w:p w14:paraId="4510D038" w14:textId="77777777" w:rsidR="003D7738" w:rsidRPr="00ED7C2D" w:rsidRDefault="003D7738"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3110C45E" w14:textId="77777777" w:rsidR="00C621A9"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w:t>
      </w:r>
      <w:bookmarkStart w:id="77" w:name="_DV_M63"/>
      <w:bookmarkStart w:id="78" w:name="_DV_M64"/>
      <w:bookmarkEnd w:id="77"/>
      <w:bookmarkEnd w:id="78"/>
      <w:r w:rsidR="00C621A9"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00C621A9" w:rsidRPr="00ED7C2D">
        <w:rPr>
          <w:rFonts w:ascii="Tahoma" w:eastAsia="SimSun" w:hAnsi="Tahoma" w:cs="Tahoma"/>
          <w:color w:val="000000"/>
          <w:sz w:val="22"/>
          <w:szCs w:val="22"/>
          <w:lang w:val="pt-BR"/>
        </w:rPr>
        <w:t xml:space="preserve"> </w:t>
      </w:r>
      <w:r w:rsidR="009F7C34" w:rsidRPr="00ED7C2D">
        <w:rPr>
          <w:rFonts w:ascii="Tahoma" w:hAnsi="Tahoma" w:cs="Tahoma"/>
          <w:sz w:val="22"/>
          <w:szCs w:val="22"/>
          <w:lang w:val="pt-BR"/>
        </w:rPr>
        <w:t xml:space="preserve">e/ou a Emissora </w:t>
      </w:r>
      <w:r w:rsidR="00C621A9" w:rsidRPr="00ED7C2D">
        <w:rPr>
          <w:rFonts w:ascii="Tahoma" w:eastAsia="SimSun" w:hAnsi="Tahoma" w:cs="Tahoma"/>
          <w:color w:val="000000"/>
          <w:sz w:val="22"/>
          <w:szCs w:val="22"/>
          <w:lang w:val="pt-BR"/>
        </w:rPr>
        <w:t>deix</w:t>
      </w:r>
      <w:r w:rsidRPr="00ED7C2D">
        <w:rPr>
          <w:rFonts w:ascii="Tahoma" w:eastAsia="SimSun" w:hAnsi="Tahoma" w:cs="Tahoma"/>
          <w:color w:val="000000"/>
          <w:sz w:val="22"/>
          <w:szCs w:val="22"/>
          <w:lang w:val="pt-BR"/>
        </w:rPr>
        <w:t>e</w:t>
      </w:r>
      <w:r w:rsidR="001A7B2C">
        <w:rPr>
          <w:rFonts w:ascii="Tahoma" w:eastAsia="SimSun" w:hAnsi="Tahoma" w:cs="Tahoma"/>
          <w:color w:val="000000"/>
          <w:sz w:val="22"/>
          <w:szCs w:val="22"/>
          <w:lang w:val="pt-BR"/>
        </w:rPr>
        <w:t>m</w:t>
      </w:r>
      <w:r w:rsidR="00C621A9" w:rsidRPr="00ED7C2D">
        <w:rPr>
          <w:rFonts w:ascii="Tahoma" w:eastAsia="SimSun" w:hAnsi="Tahoma" w:cs="Tahoma"/>
          <w:color w:val="000000"/>
          <w:sz w:val="22"/>
          <w:szCs w:val="22"/>
          <w:lang w:val="pt-BR"/>
        </w:rPr>
        <w:t xml:space="preserve"> de cumprir qualquer </w:t>
      </w:r>
      <w:r w:rsidR="009F7C34" w:rsidRPr="00ED7C2D">
        <w:rPr>
          <w:rFonts w:ascii="Tahoma" w:eastAsia="SimSun" w:hAnsi="Tahoma" w:cs="Tahoma"/>
          <w:color w:val="000000"/>
          <w:sz w:val="22"/>
          <w:szCs w:val="22"/>
          <w:lang w:val="pt-BR"/>
        </w:rPr>
        <w:t xml:space="preserve">obrigação </w:t>
      </w:r>
      <w:r w:rsidR="00C621A9" w:rsidRPr="00ED7C2D">
        <w:rPr>
          <w:rFonts w:ascii="Tahoma" w:eastAsia="SimSun" w:hAnsi="Tahoma" w:cs="Tahoma"/>
          <w:color w:val="000000"/>
          <w:sz w:val="22"/>
          <w:szCs w:val="22"/>
          <w:lang w:val="pt-BR"/>
        </w:rPr>
        <w:t>contida no presente Contrato n</w:t>
      </w:r>
      <w:r w:rsidR="00C621A9" w:rsidRPr="00ED7C2D">
        <w:rPr>
          <w:rFonts w:ascii="Tahoma" w:hAnsi="Tahoma" w:cs="Tahoma"/>
          <w:sz w:val="22"/>
          <w:szCs w:val="22"/>
          <w:lang w:val="pt-BR"/>
        </w:rPr>
        <w:t xml:space="preserve">o prazo </w:t>
      </w:r>
      <w:r w:rsidR="009F7C34" w:rsidRPr="00ED7C2D">
        <w:rPr>
          <w:rFonts w:ascii="Tahoma" w:hAnsi="Tahoma" w:cs="Tahoma"/>
          <w:sz w:val="22"/>
          <w:szCs w:val="22"/>
          <w:lang w:val="pt-BR"/>
        </w:rPr>
        <w:t xml:space="preserve">aqui </w:t>
      </w:r>
      <w:r w:rsidR="00C621A9" w:rsidRPr="00ED7C2D">
        <w:rPr>
          <w:rFonts w:ascii="Tahoma" w:hAnsi="Tahoma" w:cs="Tahoma"/>
          <w:sz w:val="22"/>
          <w:szCs w:val="22"/>
          <w:lang w:val="pt-BR"/>
        </w:rPr>
        <w:t>estabelecido</w:t>
      </w:r>
      <w:r w:rsidR="009F7C34" w:rsidRPr="00ED7C2D">
        <w:rPr>
          <w:rFonts w:ascii="Tahoma" w:eastAsia="SimSun" w:hAnsi="Tahoma" w:cs="Tahoma"/>
          <w:color w:val="000000"/>
          <w:sz w:val="22"/>
          <w:szCs w:val="22"/>
          <w:lang w:val="pt-BR"/>
        </w:rPr>
        <w:t>,</w:t>
      </w:r>
      <w:r w:rsidR="00C621A9" w:rsidRPr="00ED7C2D">
        <w:rPr>
          <w:rFonts w:ascii="Tahoma" w:eastAsia="SimSun" w:hAnsi="Tahoma" w:cs="Tahoma"/>
          <w:color w:val="000000"/>
          <w:sz w:val="22"/>
          <w:szCs w:val="22"/>
          <w:lang w:val="pt-BR"/>
        </w:rPr>
        <w:t xml:space="preserve"> </w:t>
      </w:r>
      <w:r w:rsidR="009745E5" w:rsidRPr="00ED7C2D">
        <w:rPr>
          <w:rFonts w:ascii="Tahoma" w:eastAsia="SimSun" w:hAnsi="Tahoma" w:cs="Tahoma"/>
          <w:color w:val="000000"/>
          <w:sz w:val="22"/>
          <w:szCs w:val="22"/>
          <w:lang w:val="pt-BR"/>
        </w:rPr>
        <w:t xml:space="preserve">especialmente os registros e formalidades previstas nesta Cláusula Segunda, </w:t>
      </w:r>
      <w:r w:rsidR="00C621A9" w:rsidRPr="00ED7C2D">
        <w:rPr>
          <w:rFonts w:ascii="Tahoma" w:eastAsia="SimSun" w:hAnsi="Tahoma" w:cs="Tahoma"/>
          <w:color w:val="000000"/>
          <w:sz w:val="22"/>
          <w:szCs w:val="22"/>
          <w:lang w:val="pt-BR"/>
        </w:rPr>
        <w:t xml:space="preserve">o </w:t>
      </w:r>
      <w:r w:rsidR="009F7C34" w:rsidRPr="00ED7C2D">
        <w:rPr>
          <w:rFonts w:ascii="Tahoma" w:hAnsi="Tahoma" w:cs="Tahoma"/>
          <w:sz w:val="22"/>
          <w:szCs w:val="22"/>
          <w:lang w:val="pt-BR"/>
        </w:rPr>
        <w:t xml:space="preserve">Agente Fiduciário </w:t>
      </w:r>
      <w:r w:rsidR="00F61FBB" w:rsidRPr="00ED7C2D">
        <w:rPr>
          <w:rFonts w:ascii="Tahoma" w:eastAsia="SimSun" w:hAnsi="Tahoma" w:cs="Tahoma"/>
          <w:color w:val="000000"/>
          <w:sz w:val="22"/>
          <w:szCs w:val="22"/>
          <w:lang w:val="pt-BR"/>
        </w:rPr>
        <w:t xml:space="preserve">poderá </w:t>
      </w:r>
      <w:r w:rsidR="00C621A9" w:rsidRPr="00ED7C2D">
        <w:rPr>
          <w:rFonts w:ascii="Tahoma" w:eastAsia="SimSun" w:hAnsi="Tahoma" w:cs="Tahoma"/>
          <w:color w:val="000000"/>
          <w:sz w:val="22"/>
          <w:szCs w:val="22"/>
          <w:lang w:val="pt-BR"/>
        </w:rPr>
        <w:t xml:space="preserve">cumprir a referida </w:t>
      </w:r>
      <w:r w:rsidR="009F7C34" w:rsidRPr="00ED7C2D">
        <w:rPr>
          <w:rFonts w:ascii="Tahoma" w:eastAsia="SimSun" w:hAnsi="Tahoma" w:cs="Tahoma"/>
          <w:color w:val="000000"/>
          <w:sz w:val="22"/>
          <w:szCs w:val="22"/>
          <w:lang w:val="pt-BR"/>
        </w:rPr>
        <w:t>obrigação</w:t>
      </w:r>
      <w:r w:rsidR="00C621A9" w:rsidRPr="00ED7C2D">
        <w:rPr>
          <w:rFonts w:ascii="Tahoma" w:eastAsia="SimSun" w:hAnsi="Tahoma" w:cs="Tahoma"/>
          <w:color w:val="000000"/>
          <w:sz w:val="22"/>
          <w:szCs w:val="22"/>
          <w:lang w:val="pt-BR"/>
        </w:rPr>
        <w:t>, ou providenciar o seu cumprimento.</w:t>
      </w:r>
      <w:r w:rsidRPr="00ED7C2D">
        <w:rPr>
          <w:rFonts w:ascii="Tahoma" w:eastAsia="SimSun" w:hAnsi="Tahoma" w:cs="Tahoma"/>
          <w:color w:val="000000"/>
          <w:sz w:val="22"/>
          <w:szCs w:val="22"/>
          <w:lang w:val="pt-BR"/>
        </w:rPr>
        <w:t xml:space="preserve"> O não cumprimento do disposto nesta Cláusula </w:t>
      </w:r>
      <w:r w:rsidR="005D73FF" w:rsidRPr="00ED7C2D">
        <w:rPr>
          <w:rFonts w:ascii="Tahoma" w:eastAsia="SimSun" w:hAnsi="Tahoma" w:cs="Tahoma"/>
          <w:color w:val="000000"/>
          <w:sz w:val="22"/>
          <w:szCs w:val="22"/>
          <w:lang w:val="pt-BR"/>
        </w:rPr>
        <w:t>Segunda</w:t>
      </w:r>
      <w:r w:rsidRPr="00ED7C2D">
        <w:rPr>
          <w:rFonts w:ascii="Tahoma" w:eastAsia="SimSun" w:hAnsi="Tahoma" w:cs="Tahoma"/>
          <w:color w:val="000000"/>
          <w:sz w:val="22"/>
          <w:szCs w:val="22"/>
          <w:lang w:val="pt-BR"/>
        </w:rPr>
        <w:t xml:space="preserve"> não </w:t>
      </w:r>
      <w:r w:rsidRPr="00ED7C2D">
        <w:rPr>
          <w:rFonts w:ascii="Tahoma" w:eastAsia="SimSun" w:hAnsi="Tahoma" w:cs="Tahoma"/>
          <w:sz w:val="22"/>
          <w:szCs w:val="22"/>
          <w:lang w:val="pt-BR"/>
        </w:rPr>
        <w:t>poderá ser usado para contestar a Alienação Fiduciária ora constituída</w:t>
      </w:r>
      <w:r w:rsidR="00A80048"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O cumprimento das obrigações da Acionista e/ou da Emissora por parte do Agente Fiduciário </w:t>
      </w:r>
      <w:r w:rsidR="00C621A9" w:rsidRPr="00ED7C2D">
        <w:rPr>
          <w:rFonts w:ascii="Tahoma" w:eastAsia="SimSun" w:hAnsi="Tahoma" w:cs="Tahoma"/>
          <w:color w:val="000000"/>
          <w:sz w:val="22"/>
          <w:szCs w:val="22"/>
          <w:lang w:val="pt-BR"/>
        </w:rPr>
        <w:t xml:space="preserve">não isenta </w:t>
      </w:r>
      <w:r w:rsidRPr="00ED7C2D">
        <w:rPr>
          <w:rFonts w:ascii="Tahoma" w:eastAsia="SimSun" w:hAnsi="Tahoma" w:cs="Tahoma"/>
          <w:color w:val="000000"/>
          <w:sz w:val="22"/>
          <w:szCs w:val="22"/>
          <w:lang w:val="pt-BR"/>
        </w:rPr>
        <w:t>a configuração de</w:t>
      </w:r>
      <w:r w:rsidR="00C621A9" w:rsidRPr="00ED7C2D">
        <w:rPr>
          <w:rFonts w:ascii="Tahoma" w:eastAsia="SimSun" w:hAnsi="Tahoma" w:cs="Tahoma"/>
          <w:color w:val="000000"/>
          <w:sz w:val="22"/>
          <w:szCs w:val="22"/>
          <w:lang w:val="pt-BR"/>
        </w:rPr>
        <w:t xml:space="preserve"> descumprimento de obrigação não pecuniária </w:t>
      </w:r>
      <w:r w:rsidR="00A80048" w:rsidRPr="00ED7C2D">
        <w:rPr>
          <w:rFonts w:ascii="Tahoma" w:eastAsia="SimSun" w:hAnsi="Tahoma" w:cs="Tahoma"/>
          <w:color w:val="000000"/>
          <w:sz w:val="22"/>
          <w:szCs w:val="22"/>
          <w:lang w:val="pt-BR"/>
        </w:rPr>
        <w:t xml:space="preserve">deste Contrato </w:t>
      </w:r>
      <w:r w:rsidR="00C621A9" w:rsidRPr="00ED7C2D">
        <w:rPr>
          <w:rFonts w:ascii="Tahoma" w:eastAsia="SimSun" w:hAnsi="Tahoma" w:cs="Tahoma"/>
          <w:color w:val="000000"/>
          <w:sz w:val="22"/>
          <w:szCs w:val="22"/>
          <w:lang w:val="pt-BR"/>
        </w:rPr>
        <w:t xml:space="preserve">pela </w:t>
      </w:r>
      <w:r w:rsidRPr="00ED7C2D">
        <w:rPr>
          <w:rFonts w:ascii="Tahoma" w:eastAsia="SimSun" w:hAnsi="Tahoma" w:cs="Tahoma"/>
          <w:color w:val="000000"/>
          <w:sz w:val="22"/>
          <w:szCs w:val="22"/>
          <w:lang w:val="pt-BR"/>
        </w:rPr>
        <w:t xml:space="preserve">Acionista e/ou </w:t>
      </w:r>
      <w:r w:rsidR="00C621A9" w:rsidRPr="00ED7C2D">
        <w:rPr>
          <w:rFonts w:ascii="Tahoma" w:eastAsia="SimSun" w:hAnsi="Tahoma" w:cs="Tahoma"/>
          <w:color w:val="000000"/>
          <w:sz w:val="22"/>
          <w:szCs w:val="22"/>
          <w:lang w:val="pt-BR"/>
        </w:rPr>
        <w:t xml:space="preserve">Emissora, nos termos </w:t>
      </w:r>
      <w:r w:rsidR="00D65355" w:rsidRPr="00ED7C2D">
        <w:rPr>
          <w:rFonts w:ascii="Tahoma" w:eastAsia="SimSun" w:hAnsi="Tahoma" w:cs="Tahoma"/>
          <w:color w:val="000000"/>
          <w:sz w:val="22"/>
          <w:szCs w:val="22"/>
          <w:lang w:val="pt-BR"/>
        </w:rPr>
        <w:t>da Escritura de Emissão</w:t>
      </w:r>
      <w:r w:rsidR="00C621A9" w:rsidRPr="00ED7C2D">
        <w:rPr>
          <w:rFonts w:ascii="Tahoma" w:eastAsia="SimSun" w:hAnsi="Tahoma" w:cs="Tahoma"/>
          <w:color w:val="000000"/>
          <w:sz w:val="22"/>
          <w:szCs w:val="22"/>
          <w:lang w:val="pt-BR"/>
        </w:rPr>
        <w:t xml:space="preserve">. </w:t>
      </w:r>
    </w:p>
    <w:bookmarkEnd w:id="76"/>
    <w:p w14:paraId="6B4A23AF"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647F31A" w14:textId="77777777" w:rsidR="003D7738"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hAnsi="Tahoma" w:cs="Tahoma"/>
          <w:sz w:val="22"/>
          <w:szCs w:val="22"/>
          <w:lang w:val="pt-BR"/>
        </w:rPr>
        <w:t xml:space="preserve">A Acionista e a Emissora obrigam-se a arcar com todos os custos, </w:t>
      </w:r>
      <w:r w:rsidR="00193A3D" w:rsidRPr="00ED7C2D">
        <w:rPr>
          <w:rFonts w:ascii="Tahoma" w:hAnsi="Tahoma" w:cs="Tahoma"/>
          <w:sz w:val="22"/>
          <w:szCs w:val="22"/>
          <w:lang w:val="pt-BR"/>
        </w:rPr>
        <w:t>T</w:t>
      </w:r>
      <w:r w:rsidRPr="00ED7C2D">
        <w:rPr>
          <w:rFonts w:ascii="Tahoma" w:eastAsia="SimSun" w:hAnsi="Tahoma" w:cs="Tahoma"/>
          <w:color w:val="000000"/>
          <w:sz w:val="22"/>
          <w:szCs w:val="22"/>
          <w:lang w:val="pt-BR"/>
        </w:rPr>
        <w:t>ributos</w:t>
      </w:r>
      <w:r w:rsidR="00193A3D" w:rsidRPr="00ED7C2D">
        <w:rPr>
          <w:rFonts w:ascii="Tahoma" w:eastAsia="SimSun" w:hAnsi="Tahoma" w:cs="Tahoma"/>
          <w:color w:val="000000"/>
          <w:sz w:val="22"/>
          <w:szCs w:val="22"/>
          <w:lang w:val="pt-BR"/>
        </w:rPr>
        <w:t xml:space="preserve"> (conforme definido abaixo)</w:t>
      </w:r>
      <w:r w:rsidRPr="00ED7C2D">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Pr="00ED7C2D">
        <w:rPr>
          <w:rStyle w:val="DeltaViewInsertion"/>
          <w:rFonts w:ascii="Tahoma" w:eastAsia="SimSun" w:hAnsi="Tahoma" w:cs="Tahoma"/>
          <w:color w:val="000000"/>
          <w:sz w:val="22"/>
          <w:szCs w:val="22"/>
          <w:u w:val="none"/>
          <w:lang w:val="pt-BR"/>
        </w:rPr>
        <w:t>incorridos pelo Agente Fiduciário com</w:t>
      </w:r>
      <w:r w:rsidRPr="00ED7C2D">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p>
    <w:p w14:paraId="6145F01B" w14:textId="77777777" w:rsidR="003D7738" w:rsidRPr="00ED7C2D" w:rsidRDefault="003D7738" w:rsidP="0012140E">
      <w:pPr>
        <w:tabs>
          <w:tab w:val="left" w:pos="0"/>
          <w:tab w:val="left" w:pos="851"/>
        </w:tabs>
        <w:spacing w:line="300" w:lineRule="exact"/>
        <w:jc w:val="both"/>
        <w:rPr>
          <w:rFonts w:ascii="Tahoma" w:eastAsia="SimSun" w:hAnsi="Tahoma" w:cs="Tahoma"/>
          <w:color w:val="000000"/>
          <w:sz w:val="22"/>
          <w:szCs w:val="22"/>
          <w:lang w:val="pt-BR"/>
        </w:rPr>
      </w:pPr>
    </w:p>
    <w:p w14:paraId="53191679" w14:textId="77777777"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79" w:name="_DV_M71"/>
      <w:bookmarkStart w:id="80" w:name="_DV_M72"/>
      <w:bookmarkStart w:id="81" w:name="_DV_M129"/>
      <w:bookmarkStart w:id="82" w:name="_DV_M130"/>
      <w:bookmarkStart w:id="83" w:name="_DV_M131"/>
      <w:bookmarkEnd w:id="79"/>
      <w:bookmarkEnd w:id="80"/>
      <w:bookmarkEnd w:id="81"/>
      <w:bookmarkEnd w:id="82"/>
      <w:bookmarkEnd w:id="83"/>
      <w:r w:rsidRPr="00ED7C2D">
        <w:rPr>
          <w:rFonts w:ascii="Tahoma" w:eastAsia="SimSun" w:hAnsi="Tahoma" w:cs="Tahoma"/>
          <w:b/>
          <w:color w:val="000000"/>
          <w:sz w:val="22"/>
          <w:szCs w:val="22"/>
        </w:rPr>
        <w:t xml:space="preserve">CLÁUSULA </w:t>
      </w:r>
      <w:r w:rsidR="008D2B04" w:rsidRPr="00ED7C2D">
        <w:rPr>
          <w:rFonts w:ascii="Tahoma" w:eastAsia="SimSun" w:hAnsi="Tahoma" w:cs="Tahoma"/>
          <w:b/>
          <w:color w:val="000000"/>
          <w:sz w:val="22"/>
          <w:szCs w:val="22"/>
        </w:rPr>
        <w:t xml:space="preserve">TERCEIRA </w:t>
      </w:r>
      <w:r w:rsidRPr="00ED7C2D">
        <w:rPr>
          <w:rFonts w:ascii="Tahoma" w:eastAsia="SimSun" w:hAnsi="Tahoma" w:cs="Tahoma"/>
          <w:b/>
          <w:color w:val="000000"/>
          <w:sz w:val="22"/>
          <w:szCs w:val="22"/>
        </w:rPr>
        <w:t xml:space="preserve">– DIREITOS POLÍTICOS E PATRIMONIAIS </w:t>
      </w:r>
      <w:r w:rsidR="008D2B04" w:rsidRPr="00ED7C2D">
        <w:rPr>
          <w:rFonts w:ascii="Tahoma" w:eastAsia="SimSun" w:hAnsi="Tahoma" w:cs="Tahoma"/>
          <w:b/>
          <w:color w:val="000000"/>
          <w:sz w:val="22"/>
          <w:szCs w:val="22"/>
        </w:rPr>
        <w:t>DAS AÇÕES ALIENADAS FIDUCIARIAMENTE</w:t>
      </w:r>
    </w:p>
    <w:p w14:paraId="047FF18F" w14:textId="77777777" w:rsidR="00C621A9" w:rsidRPr="00ED7C2D" w:rsidRDefault="00C621A9" w:rsidP="0012140E">
      <w:pPr>
        <w:tabs>
          <w:tab w:val="left" w:pos="0"/>
          <w:tab w:val="left" w:pos="851"/>
        </w:tabs>
        <w:spacing w:line="300" w:lineRule="exact"/>
        <w:jc w:val="both"/>
        <w:rPr>
          <w:rFonts w:ascii="Tahoma" w:eastAsia="SimSun" w:hAnsi="Tahoma" w:cs="Tahoma"/>
          <w:bCs/>
          <w:color w:val="000000"/>
          <w:sz w:val="22"/>
          <w:szCs w:val="22"/>
          <w:lang w:val="pt-BR"/>
        </w:rPr>
      </w:pPr>
      <w:bookmarkStart w:id="84" w:name="_DV_M132"/>
      <w:bookmarkStart w:id="85" w:name="_DV_M136"/>
      <w:bookmarkEnd w:id="84"/>
      <w:bookmarkEnd w:id="85"/>
    </w:p>
    <w:p w14:paraId="3B62A702" w14:textId="77777777" w:rsidR="00C621A9" w:rsidRPr="00ED7C2D" w:rsidRDefault="00BA0592"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86" w:name="_Ref416104478"/>
      <w:bookmarkStart w:id="87" w:name="_Ref532396877"/>
      <w:r w:rsidRPr="00ED7C2D">
        <w:rPr>
          <w:rFonts w:ascii="Tahoma" w:eastAsia="SimSun" w:hAnsi="Tahoma" w:cs="Tahoma"/>
          <w:sz w:val="22"/>
          <w:szCs w:val="22"/>
          <w:lang w:val="pt-BR"/>
        </w:rPr>
        <w:t>Observados os termos e condições da Escritura de Emissão, desde que não haja a ocorrência de vencimento antecipado das Debêntures</w:t>
      </w:r>
      <w:r w:rsidR="00285621" w:rsidRPr="00ED7C2D">
        <w:rPr>
          <w:rFonts w:ascii="Tahoma" w:eastAsia="SimSun" w:hAnsi="Tahoma" w:cs="Tahoma"/>
          <w:sz w:val="22"/>
          <w:szCs w:val="22"/>
          <w:lang w:val="pt-BR"/>
        </w:rPr>
        <w:t xml:space="preserve"> e/ou</w:t>
      </w:r>
      <w:r w:rsidRPr="00ED7C2D">
        <w:rPr>
          <w:rFonts w:ascii="Tahoma" w:eastAsia="SimSun" w:hAnsi="Tahoma" w:cs="Tahoma"/>
          <w:sz w:val="22"/>
          <w:szCs w:val="22"/>
          <w:lang w:val="pt-BR"/>
        </w:rPr>
        <w:t xml:space="preserve"> do vencimento final das Debêntures sem que as Obrigações Garantidas tenham sido integral e efetivamente quitadas, </w:t>
      </w:r>
      <w:bookmarkEnd w:id="86"/>
      <w:r w:rsidRPr="00ED7C2D">
        <w:rPr>
          <w:rFonts w:ascii="Tahoma" w:eastAsia="SimSun" w:hAnsi="Tahoma" w:cs="Tahoma"/>
          <w:color w:val="000000"/>
          <w:sz w:val="22"/>
          <w:szCs w:val="22"/>
          <w:lang w:val="pt-BR"/>
        </w:rPr>
        <w:t>a</w:t>
      </w:r>
      <w:r w:rsidR="00C621A9"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736858" w:rsidRPr="00ED7C2D">
        <w:rPr>
          <w:rFonts w:ascii="Tahoma" w:eastAsia="SimSun" w:hAnsi="Tahoma" w:cs="Tahoma"/>
          <w:color w:val="000000"/>
          <w:sz w:val="22"/>
          <w:szCs w:val="22"/>
          <w:lang w:val="pt-BR"/>
        </w:rPr>
        <w:t xml:space="preserve"> </w:t>
      </w:r>
      <w:r w:rsidR="00C621A9" w:rsidRPr="00ED7C2D">
        <w:rPr>
          <w:rFonts w:ascii="Tahoma" w:eastAsia="SimSun" w:hAnsi="Tahoma" w:cs="Tahoma"/>
          <w:color w:val="000000"/>
          <w:sz w:val="22"/>
          <w:szCs w:val="22"/>
          <w:lang w:val="pt-BR"/>
        </w:rPr>
        <w:t>poder</w:t>
      </w:r>
      <w:r w:rsidR="00B35420" w:rsidRPr="00ED7C2D">
        <w:rPr>
          <w:rFonts w:ascii="Tahoma" w:eastAsia="SimSun" w:hAnsi="Tahoma" w:cs="Tahoma"/>
          <w:color w:val="000000"/>
          <w:sz w:val="22"/>
          <w:szCs w:val="22"/>
          <w:lang w:val="pt-BR"/>
        </w:rPr>
        <w:t>á</w:t>
      </w:r>
      <w:r w:rsidR="00C621A9" w:rsidRPr="00ED7C2D">
        <w:rPr>
          <w:rFonts w:ascii="Tahoma" w:eastAsia="SimSun" w:hAnsi="Tahoma" w:cs="Tahoma"/>
          <w:color w:val="000000"/>
          <w:sz w:val="22"/>
          <w:szCs w:val="22"/>
          <w:lang w:val="pt-BR"/>
        </w:rPr>
        <w:t xml:space="preserve"> exercer seu</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direito</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de voto livremente durante a vigência deste Contrato, </w:t>
      </w:r>
      <w:r w:rsidRPr="00ED7C2D">
        <w:rPr>
          <w:rFonts w:ascii="Tahoma" w:eastAsia="SimSun" w:hAnsi="Tahoma" w:cs="Tahoma"/>
          <w:sz w:val="22"/>
          <w:szCs w:val="22"/>
          <w:lang w:val="pt-BR"/>
        </w:rPr>
        <w:t xml:space="preserve">com exceção das deliberações relativas às matérias a seguir relacionadas, as quais, durante toda a vigência </w:t>
      </w:r>
      <w:r w:rsidRPr="00ED7C2D">
        <w:rPr>
          <w:rFonts w:ascii="Tahoma" w:eastAsia="SimSun" w:hAnsi="Tahoma" w:cs="Tahoma"/>
          <w:sz w:val="22"/>
          <w:szCs w:val="22"/>
          <w:lang w:val="pt-BR"/>
        </w:rPr>
        <w:lastRenderedPageBreak/>
        <w:t xml:space="preserve">deste Contrato, em qualquer hipótese e/ou circunstância, estarão sempre sujeitas ao veto, por escrito, do Agente Fiduciário, conforme deliberação dos Debenturistas, </w:t>
      </w:r>
      <w:r w:rsidR="002C02F2" w:rsidRPr="00ED7C2D">
        <w:rPr>
          <w:rFonts w:ascii="Tahoma" w:eastAsia="SimSun" w:hAnsi="Tahoma" w:cs="Tahoma"/>
          <w:sz w:val="22"/>
          <w:szCs w:val="22"/>
          <w:lang w:val="pt-BR"/>
        </w:rPr>
        <w:t>nos termos da Escritura de Emissão</w:t>
      </w:r>
      <w:r w:rsidR="00C621A9" w:rsidRPr="00ED7C2D">
        <w:rPr>
          <w:rFonts w:ascii="Tahoma" w:eastAsia="SimSun" w:hAnsi="Tahoma" w:cs="Tahoma"/>
          <w:color w:val="000000"/>
          <w:sz w:val="22"/>
          <w:szCs w:val="22"/>
          <w:lang w:val="pt-BR"/>
        </w:rPr>
        <w:t>:</w:t>
      </w:r>
      <w:bookmarkEnd w:id="87"/>
      <w:r w:rsidR="00C621A9" w:rsidRPr="00ED7C2D">
        <w:rPr>
          <w:rFonts w:ascii="Tahoma" w:eastAsia="SimSun" w:hAnsi="Tahoma" w:cs="Tahoma"/>
          <w:color w:val="000000"/>
          <w:sz w:val="22"/>
          <w:szCs w:val="22"/>
          <w:lang w:val="pt-BR"/>
        </w:rPr>
        <w:t xml:space="preserve"> </w:t>
      </w:r>
      <w:r w:rsidR="001A7B2C" w:rsidRPr="00564C3F">
        <w:rPr>
          <w:rFonts w:ascii="Tahoma" w:eastAsia="SimSun" w:hAnsi="Tahoma" w:cs="Tahoma"/>
          <w:b/>
          <w:color w:val="000000"/>
          <w:sz w:val="22"/>
          <w:szCs w:val="22"/>
          <w:highlight w:val="yellow"/>
          <w:lang w:val="pt-BR"/>
        </w:rPr>
        <w:t>[Nota SF: Santander, favor confirmar lista de matérias]</w:t>
      </w:r>
    </w:p>
    <w:p w14:paraId="52ADCA12"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702E0647"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88" w:name="_DV_M137"/>
      <w:bookmarkEnd w:id="88"/>
      <w:r w:rsidRPr="00ED7C2D">
        <w:rPr>
          <w:rFonts w:ascii="Tahoma" w:eastAsia="SimSun" w:hAnsi="Tahoma" w:cs="Tahoma"/>
          <w:sz w:val="22"/>
          <w:szCs w:val="22"/>
          <w:lang w:val="pt-BR"/>
        </w:rPr>
        <w:t>a incorporação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fusão, cisão ou transformação em qualquer outro tipo societário, bem como resgate ou amortização de ações representativas do capital social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xml:space="preserve">, quer com redução, ou não, de capital </w:t>
      </w:r>
      <w:bookmarkStart w:id="89" w:name="_DV_M138"/>
      <w:bookmarkEnd w:id="89"/>
      <w:r w:rsidRPr="00ED7C2D">
        <w:rPr>
          <w:rFonts w:ascii="Tahoma" w:eastAsia="SimSun" w:hAnsi="Tahoma" w:cs="Tahoma"/>
          <w:sz w:val="22"/>
          <w:szCs w:val="22"/>
          <w:lang w:val="pt-BR"/>
        </w:rPr>
        <w:t>social;</w:t>
      </w:r>
    </w:p>
    <w:p w14:paraId="30B3C7A8"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FF473A"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extinção, liquidação, dissolução, pedido de autofalência ou pedido de recuperação judicial ou extrajudicial </w:t>
      </w:r>
      <w:r w:rsidR="006324D3" w:rsidRPr="00ED7C2D">
        <w:rPr>
          <w:rFonts w:ascii="Tahoma" w:eastAsia="SimSun" w:hAnsi="Tahoma" w:cs="Tahoma"/>
          <w:sz w:val="22"/>
          <w:szCs w:val="22"/>
          <w:lang w:val="pt-BR"/>
        </w:rPr>
        <w:t>da Emissora</w:t>
      </w:r>
      <w:r w:rsidRPr="00ED7C2D">
        <w:rPr>
          <w:rFonts w:ascii="Tahoma" w:eastAsia="SimSun" w:hAnsi="Tahoma" w:cs="Tahoma"/>
          <w:sz w:val="22"/>
          <w:szCs w:val="22"/>
          <w:lang w:val="pt-BR"/>
        </w:rPr>
        <w:t>;</w:t>
      </w:r>
    </w:p>
    <w:p w14:paraId="0B5C7C0D"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760FBB7D"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90" w:name="_DV_M140"/>
      <w:bookmarkStart w:id="91" w:name="_DV_M141"/>
      <w:bookmarkStart w:id="92" w:name="_DV_M142"/>
      <w:bookmarkStart w:id="93" w:name="_DV_M143"/>
      <w:bookmarkStart w:id="94" w:name="_DV_M144"/>
      <w:bookmarkStart w:id="95" w:name="_DV_M145"/>
      <w:bookmarkStart w:id="96" w:name="_DV_M146"/>
      <w:bookmarkStart w:id="97" w:name="_DV_M147"/>
      <w:bookmarkStart w:id="98" w:name="_DV_M150"/>
      <w:bookmarkStart w:id="99" w:name="_DV_M151"/>
      <w:bookmarkStart w:id="100" w:name="_DV_M154"/>
      <w:bookmarkEnd w:id="90"/>
      <w:bookmarkEnd w:id="91"/>
      <w:bookmarkEnd w:id="92"/>
      <w:bookmarkEnd w:id="93"/>
      <w:bookmarkEnd w:id="94"/>
      <w:bookmarkEnd w:id="95"/>
      <w:bookmarkEnd w:id="96"/>
      <w:bookmarkEnd w:id="97"/>
      <w:bookmarkEnd w:id="98"/>
      <w:bookmarkEnd w:id="99"/>
      <w:bookmarkEnd w:id="100"/>
      <w:r w:rsidRPr="00ED7C2D">
        <w:rPr>
          <w:rFonts w:ascii="Tahoma" w:eastAsia="SimSun" w:hAnsi="Tahoma" w:cs="Tahoma"/>
          <w:sz w:val="22"/>
          <w:szCs w:val="22"/>
          <w:lang w:val="pt-BR"/>
        </w:rPr>
        <w:t xml:space="preserve">quaisquer alterações nas </w:t>
      </w:r>
      <w:r w:rsidR="009A4C9D" w:rsidRPr="00ED7C2D">
        <w:rPr>
          <w:rFonts w:ascii="Tahoma" w:eastAsia="SimSun" w:hAnsi="Tahoma" w:cs="Tahoma"/>
          <w:sz w:val="22"/>
          <w:szCs w:val="22"/>
          <w:lang w:val="pt-BR"/>
        </w:rPr>
        <w:t xml:space="preserve">características, </w:t>
      </w:r>
      <w:r w:rsidRPr="00ED7C2D">
        <w:rPr>
          <w:rFonts w:ascii="Tahoma" w:eastAsia="SimSun" w:hAnsi="Tahoma" w:cs="Tahoma"/>
          <w:sz w:val="22"/>
          <w:szCs w:val="22"/>
          <w:lang w:val="pt-BR"/>
        </w:rPr>
        <w:t xml:space="preserve">preferências, vantagens e condições das </w:t>
      </w:r>
      <w:r w:rsidR="00EC1903" w:rsidRPr="00ED7C2D">
        <w:rPr>
          <w:rFonts w:ascii="Tahoma" w:eastAsia="SimSun" w:hAnsi="Tahoma" w:cs="Tahoma"/>
          <w:sz w:val="22"/>
          <w:szCs w:val="22"/>
          <w:lang w:val="pt-BR"/>
        </w:rPr>
        <w:t>Ações</w:t>
      </w:r>
      <w:r w:rsidR="004B7FBB" w:rsidRPr="00ED7C2D">
        <w:rPr>
          <w:rFonts w:ascii="Tahoma" w:eastAsia="SimSun" w:hAnsi="Tahoma" w:cs="Tahoma"/>
          <w:sz w:val="22"/>
          <w:szCs w:val="22"/>
          <w:lang w:val="pt-BR"/>
        </w:rPr>
        <w:t xml:space="preserve"> Alienadas Fiduciariamente;</w:t>
      </w:r>
    </w:p>
    <w:p w14:paraId="54989029"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DF6881"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criação de nova espécie ou classe de ações</w:t>
      </w:r>
      <w:r w:rsidR="003E424C" w:rsidRPr="00ED7C2D">
        <w:rPr>
          <w:rFonts w:ascii="Tahoma" w:eastAsia="SimSun" w:hAnsi="Tahoma" w:cs="Tahoma"/>
          <w:sz w:val="22"/>
          <w:szCs w:val="22"/>
          <w:lang w:val="pt-BR"/>
        </w:rPr>
        <w:t>;</w:t>
      </w:r>
    </w:p>
    <w:p w14:paraId="44B9277B"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0E2C7506" w14:textId="77777777" w:rsidR="007F6D33" w:rsidRPr="00ED7C2D" w:rsidRDefault="009A4C9D" w:rsidP="00D31C45">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outorga de opção de compra de ações</w:t>
      </w:r>
      <w:r w:rsidR="005D2CAA" w:rsidRPr="00ED7C2D">
        <w:rPr>
          <w:rFonts w:ascii="Tahoma" w:eastAsia="SimSun" w:hAnsi="Tahoma" w:cs="Tahoma"/>
          <w:sz w:val="22"/>
          <w:szCs w:val="22"/>
          <w:lang w:val="pt-BR"/>
        </w:rPr>
        <w:t xml:space="preserve">, exceto, cumulativamente: </w:t>
      </w:r>
      <w:r w:rsidR="005D2CAA" w:rsidRPr="00ED7C2D">
        <w:rPr>
          <w:rFonts w:ascii="Tahoma" w:eastAsia="SimSun" w:hAnsi="Tahoma" w:cs="Tahoma"/>
          <w:b/>
          <w:sz w:val="22"/>
          <w:szCs w:val="22"/>
          <w:lang w:val="pt-BR"/>
        </w:rPr>
        <w:t>(a)</w:t>
      </w:r>
      <w:r w:rsidR="005D2CAA" w:rsidRPr="00ED7C2D">
        <w:rPr>
          <w:rFonts w:ascii="Tahoma" w:eastAsia="SimSun" w:hAnsi="Tahoma" w:cs="Tahoma"/>
          <w:sz w:val="22"/>
          <w:szCs w:val="22"/>
          <w:lang w:val="pt-BR"/>
        </w:rPr>
        <w:t xml:space="preserve"> em favor dos conselheiros e/ou diretores da Emissora, no âmbito de plano (</w:t>
      </w:r>
      <w:r w:rsidR="005D2CAA" w:rsidRPr="00ED7C2D">
        <w:rPr>
          <w:rFonts w:ascii="Tahoma" w:eastAsia="SimSun" w:hAnsi="Tahoma" w:cs="Tahoma"/>
          <w:i/>
          <w:sz w:val="22"/>
          <w:szCs w:val="22"/>
          <w:lang w:val="pt-BR"/>
        </w:rPr>
        <w:t>stock option plan</w:t>
      </w:r>
      <w:r w:rsidR="005D2CAA" w:rsidRPr="00ED7C2D">
        <w:rPr>
          <w:rFonts w:ascii="Tahoma" w:eastAsia="SimSun" w:hAnsi="Tahoma" w:cs="Tahoma"/>
          <w:sz w:val="22"/>
          <w:szCs w:val="22"/>
          <w:lang w:val="pt-BR"/>
        </w:rPr>
        <w:t xml:space="preserve">) devidamente aprovado pelos órgãos societários competentes da Emissora; </w:t>
      </w:r>
      <w:r w:rsidR="005D2CAA" w:rsidRPr="00ED7C2D">
        <w:rPr>
          <w:rFonts w:ascii="Tahoma" w:eastAsia="SimSun" w:hAnsi="Tahoma" w:cs="Tahoma"/>
          <w:b/>
          <w:sz w:val="22"/>
          <w:szCs w:val="22"/>
          <w:lang w:val="pt-BR"/>
        </w:rPr>
        <w:t>(b)</w:t>
      </w:r>
      <w:r w:rsidR="005D2CAA" w:rsidRPr="00ED7C2D">
        <w:rPr>
          <w:rFonts w:ascii="Tahoma" w:eastAsia="SimSun" w:hAnsi="Tahoma" w:cs="Tahoma"/>
          <w:sz w:val="22"/>
          <w:szCs w:val="22"/>
          <w:lang w:val="pt-BR"/>
        </w:rPr>
        <w:t xml:space="preserve"> a referida outorga da opção de compra de ações (1) tiver sua eficácia condicionada à quitação integral das Obrigações Garantidas; e (2) tiver como condição resolutiva a execução da presente Alienação Fiduciária</w:t>
      </w:r>
      <w:r w:rsidR="000E73EA" w:rsidRPr="00ED7C2D">
        <w:rPr>
          <w:rFonts w:ascii="Tahoma" w:eastAsia="SimSun" w:hAnsi="Tahoma" w:cs="Tahoma"/>
          <w:sz w:val="22"/>
          <w:szCs w:val="22"/>
          <w:lang w:val="pt-BR"/>
        </w:rPr>
        <w:t xml:space="preserve"> (“</w:t>
      </w:r>
      <w:r w:rsidR="000E73EA" w:rsidRPr="00ED7C2D">
        <w:rPr>
          <w:rFonts w:ascii="Tahoma" w:eastAsia="SimSun" w:hAnsi="Tahoma" w:cs="Tahoma"/>
          <w:sz w:val="22"/>
          <w:szCs w:val="22"/>
          <w:u w:val="single"/>
          <w:lang w:val="pt-BR"/>
        </w:rPr>
        <w:t>Opção de Compra Autorizada</w:t>
      </w:r>
      <w:r w:rsidR="000E73EA" w:rsidRPr="00ED7C2D">
        <w:rPr>
          <w:rFonts w:ascii="Tahoma" w:eastAsia="SimSun" w:hAnsi="Tahoma" w:cs="Tahoma"/>
          <w:sz w:val="22"/>
          <w:szCs w:val="22"/>
          <w:lang w:val="pt-BR"/>
        </w:rPr>
        <w:t>”)</w:t>
      </w:r>
      <w:r w:rsidR="005D2CAA" w:rsidRPr="00ED7C2D">
        <w:rPr>
          <w:rFonts w:ascii="Tahoma" w:eastAsia="SimSun" w:hAnsi="Tahoma" w:cs="Tahoma"/>
          <w:sz w:val="22"/>
          <w:szCs w:val="22"/>
          <w:lang w:val="pt-BR"/>
        </w:rPr>
        <w:t>;</w:t>
      </w:r>
    </w:p>
    <w:p w14:paraId="5A922AC4"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347F74E6"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emissão de debêntures conversíveis em ações, bem como a outorga de opção de compra ou venda de quaisquer desses títulos</w:t>
      </w:r>
      <w:r w:rsidR="003E424C" w:rsidRPr="00ED7C2D">
        <w:rPr>
          <w:rFonts w:ascii="Tahoma" w:eastAsia="SimSun" w:hAnsi="Tahoma" w:cs="Tahoma"/>
          <w:sz w:val="22"/>
          <w:szCs w:val="22"/>
          <w:lang w:val="pt-BR"/>
        </w:rPr>
        <w:t>;</w:t>
      </w:r>
    </w:p>
    <w:p w14:paraId="18B47146"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5D6A5C7A"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a conversão das </w:t>
      </w:r>
      <w:r w:rsidR="00EC1903" w:rsidRPr="00ED7C2D">
        <w:rPr>
          <w:rFonts w:ascii="Tahoma" w:eastAsia="SimSun" w:hAnsi="Tahoma" w:cs="Tahoma"/>
          <w:sz w:val="22"/>
          <w:szCs w:val="22"/>
          <w:lang w:val="pt-BR"/>
        </w:rPr>
        <w:t>Ações</w:t>
      </w:r>
      <w:r w:rsidRPr="00ED7C2D">
        <w:rPr>
          <w:rFonts w:ascii="Tahoma" w:eastAsia="SimSun" w:hAnsi="Tahoma" w:cs="Tahoma"/>
          <w:sz w:val="22"/>
          <w:szCs w:val="22"/>
          <w:lang w:val="pt-BR"/>
        </w:rPr>
        <w:t xml:space="preserve"> Alienadas Fiduciariamente, no todo ou em parte, em qualquer outro tipo de valor mobiliário</w:t>
      </w:r>
      <w:r w:rsidR="003E424C" w:rsidRPr="00ED7C2D">
        <w:rPr>
          <w:rFonts w:ascii="Tahoma" w:eastAsia="SimSun" w:hAnsi="Tahoma" w:cs="Tahoma"/>
          <w:sz w:val="22"/>
          <w:szCs w:val="22"/>
          <w:lang w:val="pt-BR"/>
        </w:rPr>
        <w:t>;</w:t>
      </w:r>
    </w:p>
    <w:p w14:paraId="546A8A30"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1644336C"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todas as deliberações que, nos termos da Lei das Sociedades por Ações, possam acarretar o direito ao r</w:t>
      </w:r>
      <w:r w:rsidR="004B7FBB" w:rsidRPr="00ED7C2D">
        <w:rPr>
          <w:rFonts w:ascii="Tahoma" w:eastAsia="SimSun" w:hAnsi="Tahoma" w:cs="Tahoma"/>
          <w:sz w:val="22"/>
          <w:szCs w:val="22"/>
          <w:lang w:val="pt-BR"/>
        </w:rPr>
        <w:t>e</w:t>
      </w:r>
      <w:r w:rsidR="009A4C9D" w:rsidRPr="00ED7C2D">
        <w:rPr>
          <w:rFonts w:ascii="Tahoma" w:eastAsia="SimSun" w:hAnsi="Tahoma" w:cs="Tahoma"/>
          <w:sz w:val="22"/>
          <w:szCs w:val="22"/>
          <w:lang w:val="pt-BR"/>
        </w:rPr>
        <w:t>cesso ao acionista dissidente</w:t>
      </w:r>
      <w:r w:rsidR="003E424C" w:rsidRPr="00ED7C2D">
        <w:rPr>
          <w:rFonts w:ascii="Tahoma" w:eastAsia="SimSun" w:hAnsi="Tahoma" w:cs="Tahoma"/>
          <w:sz w:val="22"/>
          <w:szCs w:val="22"/>
          <w:lang w:val="pt-BR"/>
        </w:rPr>
        <w:t>;</w:t>
      </w:r>
    </w:p>
    <w:p w14:paraId="517583DC"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24506FA8" w14:textId="77777777" w:rsidR="004B7FBB" w:rsidRPr="00ED7C2D" w:rsidRDefault="004B7FBB"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todas as deliberações que possam </w:t>
      </w:r>
      <w:r w:rsidR="005D2CAA" w:rsidRPr="00ED7C2D">
        <w:rPr>
          <w:rFonts w:ascii="Tahoma" w:eastAsia="Arial Unicode MS" w:hAnsi="Tahoma" w:cs="Tahoma"/>
          <w:sz w:val="22"/>
          <w:szCs w:val="22"/>
          <w:lang w:val="pt-BR"/>
        </w:rPr>
        <w:t>resultar em um Efeito Adverso Relevante</w:t>
      </w:r>
      <w:r w:rsidR="005D2CAA" w:rsidRPr="00ED7C2D">
        <w:rPr>
          <w:rFonts w:ascii="Tahoma" w:eastAsia="SimSun" w:hAnsi="Tahoma" w:cs="Tahoma"/>
          <w:sz w:val="22"/>
          <w:szCs w:val="22"/>
          <w:lang w:val="pt-BR"/>
        </w:rPr>
        <w:t xml:space="preserve"> (conforme definido abaixo)</w:t>
      </w:r>
      <w:r w:rsidR="009A4C9D" w:rsidRPr="00ED7C2D">
        <w:rPr>
          <w:rFonts w:ascii="Tahoma" w:eastAsia="SimSun" w:hAnsi="Tahoma" w:cs="Tahoma"/>
          <w:sz w:val="22"/>
          <w:szCs w:val="22"/>
          <w:lang w:val="pt-BR"/>
        </w:rPr>
        <w:t>; e</w:t>
      </w:r>
    </w:p>
    <w:p w14:paraId="3CD8469D" w14:textId="77777777" w:rsidR="005D2CAA" w:rsidRPr="00ED7C2D" w:rsidRDefault="005D2CAA" w:rsidP="00D31C45">
      <w:pPr>
        <w:spacing w:line="300" w:lineRule="exact"/>
        <w:ind w:left="851"/>
        <w:jc w:val="both"/>
        <w:rPr>
          <w:rFonts w:ascii="Tahoma" w:eastAsia="SimSun" w:hAnsi="Tahoma" w:cs="Tahoma"/>
          <w:sz w:val="22"/>
          <w:szCs w:val="22"/>
          <w:lang w:val="pt-BR"/>
        </w:rPr>
      </w:pPr>
    </w:p>
    <w:p w14:paraId="5019D2EB" w14:textId="77777777" w:rsidR="009A4C9D" w:rsidRPr="00ED7C2D" w:rsidRDefault="009A4C9D" w:rsidP="0012140E">
      <w:pPr>
        <w:numPr>
          <w:ilvl w:val="0"/>
          <w:numId w:val="44"/>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qualquer alteração ao estatuto social e/ou acordo de acionistas, se houver</w:t>
      </w:r>
      <w:r w:rsidRPr="00ED7C2D">
        <w:rPr>
          <w:rFonts w:ascii="Tahoma" w:eastAsia="SimSun" w:hAnsi="Tahoma" w:cs="Tahoma"/>
          <w:color w:val="000000"/>
          <w:sz w:val="22"/>
          <w:szCs w:val="22"/>
          <w:lang w:val="pt-BR"/>
        </w:rPr>
        <w:t>, com relação às matérias indicadas acima.</w:t>
      </w:r>
    </w:p>
    <w:p w14:paraId="09BD7211"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43CDB0D8" w14:textId="77777777" w:rsidR="002C02F2"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101" w:name="_DV_M155"/>
      <w:bookmarkStart w:id="102" w:name="_DV_M156"/>
      <w:bookmarkStart w:id="103" w:name="_Ref532397998"/>
      <w:bookmarkEnd w:id="101"/>
      <w:bookmarkEnd w:id="102"/>
      <w:r w:rsidRPr="00ED7C2D">
        <w:rPr>
          <w:rFonts w:ascii="Tahoma" w:eastAsia="SimSun" w:hAnsi="Tahoma" w:cs="Tahoma"/>
          <w:color w:val="000000"/>
          <w:sz w:val="22"/>
          <w:szCs w:val="22"/>
          <w:lang w:val="pt-BR"/>
        </w:rPr>
        <w:t>Sem prejuízo d</w:t>
      </w:r>
      <w:r w:rsidR="002C02F2" w:rsidRPr="00ED7C2D">
        <w:rPr>
          <w:rFonts w:ascii="Tahoma" w:eastAsia="SimSun" w:hAnsi="Tahoma" w:cs="Tahoma"/>
          <w:color w:val="000000"/>
          <w:sz w:val="22"/>
          <w:szCs w:val="22"/>
          <w:lang w:val="pt-BR"/>
        </w:rPr>
        <w:t xml:space="preserve">o disposto no item </w:t>
      </w:r>
      <w:r w:rsidR="002C02F2" w:rsidRPr="00ED7C2D">
        <w:rPr>
          <w:rFonts w:ascii="Tahoma" w:eastAsia="SimSun" w:hAnsi="Tahoma" w:cs="Tahoma"/>
          <w:color w:val="000000"/>
          <w:sz w:val="22"/>
          <w:szCs w:val="22"/>
          <w:lang w:val="pt-BR"/>
        </w:rPr>
        <w:fldChar w:fldCharType="begin"/>
      </w:r>
      <w:r w:rsidR="002C02F2" w:rsidRPr="00ED7C2D">
        <w:rPr>
          <w:rFonts w:ascii="Tahoma" w:eastAsia="SimSun" w:hAnsi="Tahoma" w:cs="Tahoma"/>
          <w:color w:val="000000"/>
          <w:sz w:val="22"/>
          <w:szCs w:val="22"/>
          <w:lang w:val="pt-BR"/>
        </w:rPr>
        <w:instrText xml:space="preserve"> REF _Ref532396877 \r \h  \* MERGEFORMAT </w:instrText>
      </w:r>
      <w:r w:rsidR="002C02F2" w:rsidRPr="00ED7C2D">
        <w:rPr>
          <w:rFonts w:ascii="Tahoma" w:eastAsia="SimSun" w:hAnsi="Tahoma" w:cs="Tahoma"/>
          <w:color w:val="000000"/>
          <w:sz w:val="22"/>
          <w:szCs w:val="22"/>
          <w:lang w:val="pt-BR"/>
        </w:rPr>
      </w:r>
      <w:r w:rsidR="002C02F2" w:rsidRPr="00ED7C2D">
        <w:rPr>
          <w:rFonts w:ascii="Tahoma" w:eastAsia="SimSun" w:hAnsi="Tahoma" w:cs="Tahoma"/>
          <w:color w:val="000000"/>
          <w:sz w:val="22"/>
          <w:szCs w:val="22"/>
          <w:lang w:val="pt-BR"/>
        </w:rPr>
        <w:fldChar w:fldCharType="separate"/>
      </w:r>
      <w:r w:rsidR="00C36500">
        <w:rPr>
          <w:rFonts w:ascii="Tahoma" w:eastAsia="SimSun" w:hAnsi="Tahoma" w:cs="Tahoma"/>
          <w:color w:val="000000"/>
          <w:sz w:val="22"/>
          <w:szCs w:val="22"/>
          <w:lang w:val="pt-BR"/>
        </w:rPr>
        <w:t>3.1</w:t>
      </w:r>
      <w:r w:rsidR="002C02F2" w:rsidRPr="00ED7C2D">
        <w:rPr>
          <w:rFonts w:ascii="Tahoma" w:eastAsia="SimSun" w:hAnsi="Tahoma" w:cs="Tahoma"/>
          <w:color w:val="000000"/>
          <w:sz w:val="22"/>
          <w:szCs w:val="22"/>
          <w:lang w:val="pt-BR"/>
        </w:rPr>
        <w:fldChar w:fldCharType="end"/>
      </w:r>
      <w:r w:rsidR="002C02F2" w:rsidRPr="00ED7C2D">
        <w:rPr>
          <w:rFonts w:ascii="Tahoma" w:eastAsia="SimSun" w:hAnsi="Tahoma" w:cs="Tahoma"/>
          <w:color w:val="000000"/>
          <w:sz w:val="22"/>
          <w:szCs w:val="22"/>
          <w:lang w:val="pt-BR"/>
        </w:rPr>
        <w:t xml:space="preserve"> acima, </w:t>
      </w:r>
      <w:r w:rsidR="00C621A9" w:rsidRPr="00ED7C2D">
        <w:rPr>
          <w:rFonts w:ascii="Tahoma" w:eastAsia="SimSun" w:hAnsi="Tahoma" w:cs="Tahoma"/>
          <w:color w:val="000000"/>
          <w:sz w:val="22"/>
          <w:szCs w:val="22"/>
          <w:lang w:val="pt-BR"/>
        </w:rPr>
        <w:t xml:space="preserve">na ocorrência </w:t>
      </w:r>
      <w:r w:rsidR="002C02F2" w:rsidRPr="00ED7C2D">
        <w:rPr>
          <w:rFonts w:ascii="Tahoma" w:eastAsia="SimSun" w:hAnsi="Tahoma" w:cs="Tahoma"/>
          <w:b/>
          <w:sz w:val="22"/>
          <w:szCs w:val="22"/>
          <w:lang w:val="pt-BR"/>
        </w:rPr>
        <w:t>(i)</w:t>
      </w:r>
      <w:r w:rsidR="002C02F2" w:rsidRPr="00ED7C2D">
        <w:rPr>
          <w:rFonts w:ascii="Tahoma" w:eastAsia="SimSun" w:hAnsi="Tahoma" w:cs="Tahoma"/>
          <w:sz w:val="22"/>
          <w:szCs w:val="22"/>
          <w:lang w:val="pt-BR"/>
        </w:rPr>
        <w:t xml:space="preserve"> de vencimento antecipado das Debêntures; ou </w:t>
      </w:r>
      <w:r w:rsidR="002C02F2" w:rsidRPr="00ED7C2D">
        <w:rPr>
          <w:rFonts w:ascii="Tahoma" w:eastAsia="SimSun" w:hAnsi="Tahoma" w:cs="Tahoma"/>
          <w:b/>
          <w:sz w:val="22"/>
          <w:szCs w:val="22"/>
          <w:lang w:val="pt-BR"/>
        </w:rPr>
        <w:t>(ii)</w:t>
      </w:r>
      <w:r w:rsidR="002C02F2" w:rsidRPr="00ED7C2D">
        <w:rPr>
          <w:rFonts w:ascii="Tahoma" w:eastAsia="SimSun" w:hAnsi="Tahoma" w:cs="Tahoma"/>
          <w:sz w:val="22"/>
          <w:szCs w:val="22"/>
          <w:lang w:val="pt-BR"/>
        </w:rPr>
        <w:t xml:space="preserve"> do vencimento final das Debêntures sem que as Obrigações Garantidas tenham sido integral e efetivamente quitada</w:t>
      </w:r>
      <w:r w:rsidR="002C02F2" w:rsidRPr="00924758">
        <w:rPr>
          <w:rFonts w:ascii="Tahoma" w:eastAsia="SimSun" w:hAnsi="Tahoma" w:cs="Tahoma"/>
          <w:sz w:val="22"/>
          <w:szCs w:val="22"/>
          <w:lang w:val="pt-BR"/>
        </w:rPr>
        <w:t>s</w:t>
      </w:r>
      <w:r w:rsidR="002C02F2" w:rsidRPr="00ED7C2D">
        <w:rPr>
          <w:rFonts w:ascii="Tahoma" w:eastAsia="SimSun" w:hAnsi="Tahoma" w:cs="Tahoma"/>
          <w:sz w:val="22"/>
          <w:szCs w:val="22"/>
          <w:lang w:val="pt-BR"/>
        </w:rPr>
        <w:t>,</w:t>
      </w:r>
      <w:r w:rsidR="002C02F2" w:rsidRPr="00ED7C2D">
        <w:rPr>
          <w:rFonts w:ascii="Tahoma" w:eastAsia="SimSun" w:hAnsi="Tahoma" w:cs="Tahoma"/>
          <w:color w:val="000000"/>
          <w:sz w:val="22"/>
          <w:szCs w:val="22"/>
          <w:lang w:val="pt-BR"/>
        </w:rPr>
        <w:t xml:space="preserve"> </w:t>
      </w:r>
      <w:r w:rsidR="002C02F2" w:rsidRPr="00ED7C2D">
        <w:rPr>
          <w:rFonts w:ascii="Tahoma" w:eastAsia="SimSun" w:hAnsi="Tahoma" w:cs="Tahoma"/>
          <w:sz w:val="22"/>
          <w:szCs w:val="22"/>
          <w:lang w:val="pt-BR"/>
        </w:rPr>
        <w:t xml:space="preserve">todos e quaisquer direitos de voto da Acionista </w:t>
      </w:r>
      <w:r w:rsidR="002C02F2" w:rsidRPr="00ED7C2D">
        <w:rPr>
          <w:rFonts w:ascii="Tahoma" w:hAnsi="Tahoma" w:cs="Tahoma"/>
          <w:sz w:val="22"/>
          <w:szCs w:val="22"/>
          <w:lang w:val="pt-BR"/>
        </w:rPr>
        <w:t xml:space="preserve">referentes às </w:t>
      </w:r>
      <w:r w:rsidR="002C02F2" w:rsidRPr="00ED7C2D">
        <w:rPr>
          <w:rFonts w:ascii="Tahoma" w:eastAsia="SimSun" w:hAnsi="Tahoma" w:cs="Tahoma"/>
          <w:sz w:val="22"/>
          <w:szCs w:val="22"/>
          <w:lang w:val="pt-BR"/>
        </w:rPr>
        <w:t xml:space="preserve">Ações Alienadas Fiduciariamente somente poderão ser exercidos </w:t>
      </w:r>
      <w:r w:rsidR="002C02F2" w:rsidRPr="00ED7C2D">
        <w:rPr>
          <w:rFonts w:ascii="Tahoma" w:eastAsia="SimSun" w:hAnsi="Tahoma" w:cs="Tahoma"/>
          <w:sz w:val="22"/>
          <w:szCs w:val="22"/>
          <w:lang w:val="pt-BR"/>
        </w:rPr>
        <w:lastRenderedPageBreak/>
        <w:t>mediante o prévio consentimento por escrito do Agente Fiduciário, conforme deliberação dos Debenturistas, nos termos da Escritura de Emissão.</w:t>
      </w:r>
      <w:bookmarkEnd w:id="103"/>
    </w:p>
    <w:p w14:paraId="450630ED" w14:textId="77777777" w:rsidR="005D73FF" w:rsidRPr="00ED7C2D" w:rsidRDefault="005D73FF"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198FC180" w14:textId="77777777" w:rsidR="005D73FF"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A Acionista e a Emissora se obrigam a notificar previamente o Agente Fiduciário, com no mínimo </w:t>
      </w:r>
      <w:r w:rsidR="001A7B2C" w:rsidRPr="00ED7C2D">
        <w:rPr>
          <w:rFonts w:ascii="Tahoma" w:eastAsia="SimSun" w:hAnsi="Tahoma" w:cs="Tahoma"/>
          <w:sz w:val="22"/>
          <w:szCs w:val="22"/>
          <w:lang w:val="pt-BR"/>
        </w:rPr>
        <w:t>1</w:t>
      </w:r>
      <w:r w:rsidR="001A7B2C">
        <w:rPr>
          <w:rFonts w:ascii="Tahoma" w:eastAsia="SimSun" w:hAnsi="Tahoma" w:cs="Tahoma"/>
          <w:sz w:val="22"/>
          <w:szCs w:val="22"/>
          <w:lang w:val="pt-BR"/>
        </w:rPr>
        <w:t>5</w:t>
      </w:r>
      <w:r w:rsidR="001A7B2C" w:rsidRPr="00ED7C2D">
        <w:rPr>
          <w:rFonts w:ascii="Tahoma" w:eastAsia="SimSun" w:hAnsi="Tahoma" w:cs="Tahoma"/>
          <w:sz w:val="22"/>
          <w:szCs w:val="22"/>
          <w:lang w:val="pt-BR"/>
        </w:rPr>
        <w:t> </w:t>
      </w:r>
      <w:r w:rsidRPr="00ED7C2D">
        <w:rPr>
          <w:rFonts w:ascii="Tahoma" w:eastAsia="SimSun" w:hAnsi="Tahoma" w:cs="Tahoma"/>
          <w:sz w:val="22"/>
          <w:szCs w:val="22"/>
          <w:lang w:val="pt-BR"/>
        </w:rPr>
        <w:t>(</w:t>
      </w:r>
      <w:r w:rsidR="001A7B2C">
        <w:rPr>
          <w:rFonts w:ascii="Tahoma" w:eastAsia="SimSun" w:hAnsi="Tahoma" w:cs="Tahoma"/>
          <w:sz w:val="22"/>
          <w:szCs w:val="22"/>
          <w:lang w:val="pt-BR"/>
        </w:rPr>
        <w:t>quinze</w:t>
      </w:r>
      <w:r w:rsidRPr="00ED7C2D">
        <w:rPr>
          <w:rFonts w:ascii="Tahoma" w:eastAsia="SimSun" w:hAnsi="Tahoma" w:cs="Tahoma"/>
          <w:sz w:val="22"/>
          <w:szCs w:val="22"/>
          <w:lang w:val="pt-BR"/>
        </w:rPr>
        <w:t xml:space="preserve">) Dias Úteis de antecedência, sobre a realização de qualquer assembleia geral de acionistas ou reunião do conselho de administração da Emissora em que qualquer das matérias relacionadas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_Ref532396877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C36500">
        <w:rPr>
          <w:rFonts w:ascii="Tahoma" w:eastAsia="SimSun" w:hAnsi="Tahoma" w:cs="Tahoma"/>
          <w:sz w:val="22"/>
          <w:szCs w:val="22"/>
          <w:lang w:val="pt-BR"/>
        </w:rPr>
        <w:t>3.1</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esteja na ordem do dia para ser discutida</w:t>
      </w:r>
      <w:r w:rsidRPr="00ED7C2D">
        <w:rPr>
          <w:rFonts w:ascii="Tahoma" w:hAnsi="Tahoma" w:cs="Tahoma"/>
          <w:sz w:val="22"/>
          <w:szCs w:val="22"/>
          <w:lang w:val="pt-BR"/>
        </w:rPr>
        <w:t xml:space="preserve"> </w:t>
      </w:r>
      <w:r w:rsidRPr="00ED7C2D">
        <w:rPr>
          <w:rFonts w:ascii="Tahoma" w:eastAsia="SimSun" w:hAnsi="Tahoma" w:cs="Tahoma"/>
          <w:sz w:val="22"/>
          <w:szCs w:val="22"/>
          <w:lang w:val="pt-BR"/>
        </w:rPr>
        <w:t xml:space="preserve">ou, na hipótese prevista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_Ref532397998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C36500">
        <w:rPr>
          <w:rFonts w:ascii="Tahoma" w:eastAsia="SimSun" w:hAnsi="Tahoma" w:cs="Tahoma"/>
          <w:sz w:val="22"/>
          <w:szCs w:val="22"/>
          <w:lang w:val="pt-BR"/>
        </w:rPr>
        <w:t>3.2</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em que toda e qualquer matéria esteja na ordem do dia para ser discutida, obrigando-se a apresentar a respectiva ordem do dia e a intenção de voto da </w:t>
      </w:r>
      <w:r w:rsidR="007F6D33" w:rsidRPr="00ED7C2D">
        <w:rPr>
          <w:rFonts w:ascii="Tahoma" w:eastAsia="SimSun" w:hAnsi="Tahoma" w:cs="Tahoma"/>
          <w:sz w:val="22"/>
          <w:szCs w:val="22"/>
          <w:lang w:val="pt-BR"/>
        </w:rPr>
        <w:t xml:space="preserve">Acionista </w:t>
      </w:r>
      <w:r w:rsidRPr="00ED7C2D">
        <w:rPr>
          <w:rFonts w:ascii="Tahoma" w:eastAsia="SimSun" w:hAnsi="Tahoma" w:cs="Tahoma"/>
          <w:sz w:val="22"/>
          <w:szCs w:val="22"/>
          <w:lang w:val="pt-BR"/>
        </w:rPr>
        <w:t>na mesma notificação</w:t>
      </w:r>
      <w:r w:rsidRPr="00ED7C2D">
        <w:rPr>
          <w:rFonts w:ascii="Tahoma" w:eastAsia="SimSun" w:hAnsi="Tahoma" w:cs="Tahoma"/>
          <w:color w:val="000000"/>
          <w:sz w:val="22"/>
          <w:szCs w:val="22"/>
          <w:lang w:val="pt-BR"/>
        </w:rPr>
        <w:t>.</w:t>
      </w:r>
      <w:r w:rsidR="007F6D33" w:rsidRPr="00ED7C2D">
        <w:rPr>
          <w:rFonts w:ascii="Tahoma" w:eastAsia="SimSun" w:hAnsi="Tahoma" w:cs="Tahoma"/>
          <w:color w:val="000000"/>
          <w:sz w:val="22"/>
          <w:szCs w:val="22"/>
          <w:lang w:val="pt-BR"/>
        </w:rPr>
        <w:t xml:space="preserve"> </w:t>
      </w:r>
    </w:p>
    <w:p w14:paraId="3AFF1754" w14:textId="77777777" w:rsidR="002C02F2" w:rsidRPr="00ED7C2D" w:rsidRDefault="002C02F2" w:rsidP="0012140E">
      <w:pPr>
        <w:tabs>
          <w:tab w:val="left" w:pos="851"/>
        </w:tabs>
        <w:spacing w:line="300" w:lineRule="exact"/>
        <w:jc w:val="both"/>
        <w:rPr>
          <w:rFonts w:ascii="Tahoma" w:eastAsia="SimSun" w:hAnsi="Tahoma" w:cs="Tahoma"/>
          <w:color w:val="000000"/>
          <w:sz w:val="22"/>
          <w:szCs w:val="22"/>
          <w:lang w:val="pt-BR"/>
        </w:rPr>
      </w:pPr>
    </w:p>
    <w:p w14:paraId="672EC476" w14:textId="77777777" w:rsidR="002C02F2" w:rsidRPr="00ED7C2D" w:rsidRDefault="005D73FF"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104" w:name="_Ref535358358"/>
      <w:r w:rsidRPr="00ED7C2D">
        <w:rPr>
          <w:rFonts w:ascii="Tahoma" w:eastAsia="SimSun" w:hAnsi="Tahoma" w:cs="Tahoma"/>
          <w:sz w:val="22"/>
          <w:szCs w:val="22"/>
          <w:lang w:val="pt-BR"/>
        </w:rPr>
        <w:t>O Agente Fiduciário deverá comunicar à Acionista, por escrito, o veto ou não em relação à intenção de voto da Acionista, conforme deliberação dos Debenturistas, nos termos da Escritura de Emissão, obrigatoriamente, com</w:t>
      </w:r>
      <w:r w:rsidR="0037123B">
        <w:rPr>
          <w:rFonts w:ascii="Tahoma" w:eastAsia="SimSun" w:hAnsi="Tahoma" w:cs="Tahoma"/>
          <w:sz w:val="22"/>
          <w:szCs w:val="22"/>
          <w:lang w:val="pt-BR"/>
        </w:rPr>
        <w:t>, no mínimo,</w:t>
      </w:r>
      <w:r w:rsidRPr="00ED7C2D">
        <w:rPr>
          <w:rFonts w:ascii="Tahoma" w:eastAsia="SimSun" w:hAnsi="Tahoma" w:cs="Tahoma"/>
          <w:sz w:val="22"/>
          <w:szCs w:val="22"/>
          <w:lang w:val="pt-BR"/>
        </w:rPr>
        <w:t xml:space="preserve"> 2 (dois) dias de antecedência da realização da respectiva assembleia geral ou reunião do conselho de administração da Emissora.</w:t>
      </w:r>
      <w:bookmarkEnd w:id="104"/>
    </w:p>
    <w:p w14:paraId="0833BFA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44B5862" w14:textId="77777777" w:rsidR="00C233A2" w:rsidRPr="00ED7C2D"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105" w:name="_DV_M158"/>
      <w:bookmarkEnd w:id="105"/>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não</w:t>
      </w:r>
      <w:r w:rsidR="00C233A2" w:rsidRPr="00ED7C2D">
        <w:rPr>
          <w:rFonts w:ascii="Tahoma" w:eastAsia="SimSun" w:hAnsi="Tahoma" w:cs="Tahoma"/>
          <w:color w:val="000000"/>
          <w:sz w:val="22"/>
          <w:szCs w:val="22"/>
          <w:lang w:val="pt-BR"/>
        </w:rPr>
        <w:t xml:space="preserve"> poderá exercer voto</w:t>
      </w:r>
      <w:r w:rsidRPr="00ED7C2D">
        <w:rPr>
          <w:rFonts w:ascii="Tahoma" w:eastAsia="SimSun" w:hAnsi="Tahoma" w:cs="Tahoma"/>
          <w:color w:val="000000"/>
          <w:sz w:val="22"/>
          <w:szCs w:val="22"/>
          <w:lang w:val="pt-BR"/>
        </w:rPr>
        <w:t xml:space="preserve"> </w:t>
      </w:r>
      <w:r w:rsidR="00C233A2" w:rsidRPr="00ED7C2D">
        <w:rPr>
          <w:rFonts w:ascii="Tahoma" w:eastAsia="SimSun" w:hAnsi="Tahoma" w:cs="Tahoma"/>
          <w:color w:val="000000"/>
          <w:sz w:val="22"/>
          <w:szCs w:val="22"/>
          <w:lang w:val="pt-BR"/>
        </w:rPr>
        <w:t xml:space="preserve">e a Emissora </w:t>
      </w:r>
      <w:r w:rsidR="00C233A2" w:rsidRPr="00ED7C2D">
        <w:rPr>
          <w:rFonts w:ascii="Tahoma" w:eastAsia="SimSun" w:hAnsi="Tahoma" w:cs="Tahoma"/>
          <w:sz w:val="22"/>
          <w:szCs w:val="22"/>
          <w:lang w:val="pt-BR"/>
        </w:rPr>
        <w:t xml:space="preserve">não deverá registrar ou implementar qualquer manifestação de voto da Acionista, que viole ou esteja em desacordo com a deliberação dos Debenturistas de que trata o item </w:t>
      </w:r>
      <w:r w:rsidR="00FC1D7D" w:rsidRPr="00ED7C2D">
        <w:rPr>
          <w:rFonts w:ascii="Tahoma" w:eastAsia="SimSun" w:hAnsi="Tahoma" w:cs="Tahoma"/>
          <w:sz w:val="22"/>
          <w:szCs w:val="22"/>
          <w:lang w:val="pt-BR"/>
        </w:rPr>
        <w:fldChar w:fldCharType="begin"/>
      </w:r>
      <w:r w:rsidR="00FC1D7D" w:rsidRPr="00ED7C2D">
        <w:rPr>
          <w:rFonts w:ascii="Tahoma" w:eastAsia="SimSun" w:hAnsi="Tahoma" w:cs="Tahoma"/>
          <w:sz w:val="22"/>
          <w:szCs w:val="22"/>
          <w:lang w:val="pt-BR"/>
        </w:rPr>
        <w:instrText xml:space="preserve"> REF _Ref535358358 \r \h </w:instrText>
      </w:r>
      <w:r w:rsidR="00C36500" w:rsidRPr="00ED7C2D">
        <w:rPr>
          <w:rFonts w:ascii="Tahoma" w:eastAsia="SimSun" w:hAnsi="Tahoma" w:cs="Tahoma"/>
          <w:sz w:val="22"/>
          <w:szCs w:val="22"/>
          <w:lang w:val="pt-BR"/>
        </w:rPr>
        <w:instrText xml:space="preserve"> \* MERGEFORMAT </w:instrText>
      </w:r>
      <w:r w:rsidR="00FC1D7D" w:rsidRPr="00ED7C2D">
        <w:rPr>
          <w:rFonts w:ascii="Tahoma" w:eastAsia="SimSun" w:hAnsi="Tahoma" w:cs="Tahoma"/>
          <w:sz w:val="22"/>
          <w:szCs w:val="22"/>
          <w:lang w:val="pt-BR"/>
        </w:rPr>
      </w:r>
      <w:r w:rsidR="00FC1D7D" w:rsidRPr="00ED7C2D">
        <w:rPr>
          <w:rFonts w:ascii="Tahoma" w:eastAsia="SimSun" w:hAnsi="Tahoma" w:cs="Tahoma"/>
          <w:sz w:val="22"/>
          <w:szCs w:val="22"/>
          <w:lang w:val="pt-BR"/>
        </w:rPr>
        <w:fldChar w:fldCharType="separate"/>
      </w:r>
      <w:r w:rsidR="00C36500">
        <w:rPr>
          <w:rFonts w:ascii="Tahoma" w:eastAsia="SimSun" w:hAnsi="Tahoma" w:cs="Tahoma"/>
          <w:sz w:val="22"/>
          <w:szCs w:val="22"/>
          <w:lang w:val="pt-BR"/>
        </w:rPr>
        <w:t>3.3.1</w:t>
      </w:r>
      <w:r w:rsidR="00FC1D7D" w:rsidRPr="00ED7C2D">
        <w:rPr>
          <w:rFonts w:ascii="Tahoma" w:eastAsia="SimSun" w:hAnsi="Tahoma" w:cs="Tahoma"/>
          <w:sz w:val="22"/>
          <w:szCs w:val="22"/>
          <w:lang w:val="pt-BR"/>
        </w:rPr>
        <w:fldChar w:fldCharType="end"/>
      </w:r>
      <w:r w:rsidR="00C233A2" w:rsidRPr="00ED7C2D">
        <w:rPr>
          <w:rFonts w:ascii="Tahoma" w:eastAsia="SimSun" w:hAnsi="Tahoma" w:cs="Tahoma"/>
          <w:sz w:val="22"/>
          <w:szCs w:val="22"/>
          <w:lang w:val="pt-BR"/>
        </w:rPr>
        <w:t xml:space="preserve"> acima, com termos e condições previstos no presente Contrato ou</w:t>
      </w:r>
      <w:r w:rsidR="00C233A2" w:rsidRPr="00ED7C2D">
        <w:rPr>
          <w:rFonts w:ascii="Tahoma" w:hAnsi="Tahoma" w:cs="Tahoma"/>
          <w:sz w:val="22"/>
          <w:szCs w:val="22"/>
          <w:lang w:val="pt-BR"/>
        </w:rPr>
        <w:t xml:space="preserve"> na Escritura de Emissão</w:t>
      </w:r>
      <w:r w:rsidR="00C233A2" w:rsidRPr="00ED7C2D">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D7C2D">
        <w:rPr>
          <w:rFonts w:ascii="Tahoma" w:eastAsia="SimSun" w:hAnsi="Tahoma" w:cs="Tahoma"/>
          <w:sz w:val="22"/>
          <w:szCs w:val="22"/>
          <w:lang w:val="pt-BR"/>
        </w:rPr>
        <w:t>,</w:t>
      </w:r>
      <w:r w:rsidR="00C233A2" w:rsidRPr="00ED7C2D">
        <w:rPr>
          <w:rFonts w:ascii="Tahoma" w:eastAsia="SimSun" w:hAnsi="Tahoma" w:cs="Tahoma"/>
          <w:sz w:val="22"/>
          <w:szCs w:val="22"/>
          <w:lang w:val="pt-BR"/>
        </w:rPr>
        <w:t xml:space="preserve"> exceto se expressamente autorizado pelos Debenturistas</w:t>
      </w:r>
      <w:r w:rsidRPr="00ED7C2D">
        <w:rPr>
          <w:rFonts w:ascii="Tahoma" w:eastAsia="SimSun" w:hAnsi="Tahoma" w:cs="Tahoma"/>
          <w:color w:val="000000"/>
          <w:sz w:val="22"/>
          <w:szCs w:val="22"/>
          <w:lang w:val="pt-BR"/>
        </w:rPr>
        <w:t>.</w:t>
      </w:r>
      <w:bookmarkStart w:id="106" w:name="_DV_M159"/>
      <w:bookmarkStart w:id="107" w:name="_DV_M166"/>
      <w:bookmarkEnd w:id="106"/>
      <w:bookmarkEnd w:id="107"/>
    </w:p>
    <w:p w14:paraId="198A79BA" w14:textId="77777777" w:rsidR="00C233A2" w:rsidRPr="00ED7C2D" w:rsidRDefault="00C233A2"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706C8B0A" w14:textId="77777777" w:rsidR="00F901D1" w:rsidRPr="00ED7C2D" w:rsidRDefault="00C233A2" w:rsidP="00070660">
      <w:pPr>
        <w:pStyle w:val="Level1"/>
        <w:keepNext w:val="0"/>
        <w:numPr>
          <w:ilvl w:val="2"/>
          <w:numId w:val="21"/>
        </w:numPr>
        <w:tabs>
          <w:tab w:val="left" w:pos="851"/>
        </w:tabs>
        <w:spacing w:before="0" w:after="0" w:line="300" w:lineRule="exact"/>
        <w:ind w:left="0" w:firstLine="0"/>
        <w:rPr>
          <w:rFonts w:ascii="Tahoma" w:eastAsia="SimSun" w:hAnsi="Tahoma" w:cs="Tahoma"/>
          <w:b w:val="0"/>
          <w:szCs w:val="22"/>
        </w:rPr>
      </w:pPr>
      <w:bookmarkStart w:id="108" w:name="_Ref532398703"/>
      <w:r w:rsidRPr="00ED7C2D">
        <w:rPr>
          <w:rFonts w:ascii="Tahoma" w:eastAsia="SimSun" w:hAnsi="Tahoma" w:cs="Tahoma"/>
          <w:b w:val="0"/>
          <w:szCs w:val="22"/>
        </w:rPr>
        <w:t xml:space="preserve">Na hipótese de ser tomada qualquer deliberação societária com infração ao disposto na deliberação dos Debenturistas de que trata o item </w:t>
      </w:r>
      <w:r w:rsidR="00FC1D7D" w:rsidRPr="00ED7C2D">
        <w:rPr>
          <w:rFonts w:ascii="Tahoma" w:eastAsia="SimSun" w:hAnsi="Tahoma" w:cs="Tahoma"/>
          <w:b w:val="0"/>
          <w:szCs w:val="22"/>
        </w:rPr>
        <w:fldChar w:fldCharType="begin"/>
      </w:r>
      <w:r w:rsidR="00FC1D7D" w:rsidRPr="00ED7C2D">
        <w:rPr>
          <w:rFonts w:ascii="Tahoma" w:eastAsia="SimSun" w:hAnsi="Tahoma" w:cs="Tahoma"/>
          <w:b w:val="0"/>
          <w:szCs w:val="22"/>
        </w:rPr>
        <w:instrText xml:space="preserve"> REF _Ref535358358 \r \h </w:instrText>
      </w:r>
      <w:r w:rsidR="00C36500" w:rsidRPr="00ED7C2D">
        <w:rPr>
          <w:rFonts w:ascii="Tahoma" w:eastAsia="SimSun" w:hAnsi="Tahoma" w:cs="Tahoma"/>
          <w:b w:val="0"/>
          <w:szCs w:val="22"/>
        </w:rPr>
        <w:instrText xml:space="preserve"> \* MERGEFORMAT </w:instrText>
      </w:r>
      <w:r w:rsidR="00FC1D7D" w:rsidRPr="00ED7C2D">
        <w:rPr>
          <w:rFonts w:ascii="Tahoma" w:eastAsia="SimSun" w:hAnsi="Tahoma" w:cs="Tahoma"/>
          <w:b w:val="0"/>
          <w:szCs w:val="22"/>
        </w:rPr>
      </w:r>
      <w:r w:rsidR="00FC1D7D" w:rsidRPr="00ED7C2D">
        <w:rPr>
          <w:rFonts w:ascii="Tahoma" w:eastAsia="SimSun" w:hAnsi="Tahoma" w:cs="Tahoma"/>
          <w:b w:val="0"/>
          <w:szCs w:val="22"/>
        </w:rPr>
        <w:fldChar w:fldCharType="separate"/>
      </w:r>
      <w:r w:rsidR="00C36500">
        <w:rPr>
          <w:rFonts w:ascii="Tahoma" w:eastAsia="SimSun" w:hAnsi="Tahoma" w:cs="Tahoma"/>
          <w:b w:val="0"/>
          <w:szCs w:val="22"/>
        </w:rPr>
        <w:t>3.3.1</w:t>
      </w:r>
      <w:r w:rsidR="00FC1D7D" w:rsidRPr="00ED7C2D">
        <w:rPr>
          <w:rFonts w:ascii="Tahoma" w:eastAsia="SimSun" w:hAnsi="Tahoma" w:cs="Tahoma"/>
          <w:b w:val="0"/>
          <w:szCs w:val="22"/>
        </w:rPr>
        <w:fldChar w:fldCharType="end"/>
      </w:r>
      <w:r w:rsidRPr="00ED7C2D">
        <w:rPr>
          <w:rFonts w:ascii="Tahoma" w:eastAsia="SimSun" w:hAnsi="Tahoma" w:cs="Tahoma"/>
          <w:szCs w:val="22"/>
        </w:rPr>
        <w:t xml:space="preserve"> </w:t>
      </w:r>
      <w:r w:rsidRPr="00ED7C2D">
        <w:rPr>
          <w:rFonts w:ascii="Tahoma" w:eastAsia="SimSun" w:hAnsi="Tahoma" w:cs="Tahoma"/>
          <w:b w:val="0"/>
          <w:szCs w:val="22"/>
        </w:rPr>
        <w:t>acima, no presente Contrato e/ou</w:t>
      </w:r>
      <w:r w:rsidRPr="00ED7C2D">
        <w:rPr>
          <w:rFonts w:ascii="Tahoma" w:hAnsi="Tahoma" w:cs="Tahoma"/>
          <w:b w:val="0"/>
          <w:szCs w:val="22"/>
        </w:rPr>
        <w:t xml:space="preserve"> na Escritura de Emissão</w:t>
      </w:r>
      <w:r w:rsidRPr="00ED7C2D">
        <w:rPr>
          <w:rFonts w:ascii="Tahoma" w:eastAsia="SimSun" w:hAnsi="Tahoma" w:cs="Tahoma"/>
          <w:b w:val="0"/>
          <w:szCs w:val="22"/>
        </w:rPr>
        <w:t>, tal deliberação será nula de pleno direito, assegurado ao Agente Fiduciário</w:t>
      </w:r>
      <w:r w:rsidRPr="00ED7C2D">
        <w:rPr>
          <w:rFonts w:ascii="Tahoma" w:hAnsi="Tahoma" w:cs="Tahoma"/>
          <w:b w:val="0"/>
          <w:szCs w:val="22"/>
        </w:rPr>
        <w:t>,</w:t>
      </w:r>
      <w:r w:rsidRPr="00ED7C2D">
        <w:rPr>
          <w:rFonts w:ascii="Tahoma" w:eastAsia="SimSun" w:hAnsi="Tahoma" w:cs="Tahoma"/>
          <w:b w:val="0"/>
          <w:szCs w:val="22"/>
        </w:rPr>
        <w:t xml:space="preserve"> o direito de tomar as medidas legais cabíveis para impedir que tal deliberação produza quaisquer efeitos, antes ou após a sua aprovação.</w:t>
      </w:r>
      <w:bookmarkEnd w:id="108"/>
      <w:r w:rsidRPr="00ED7C2D">
        <w:rPr>
          <w:rFonts w:ascii="Tahoma" w:eastAsia="SimSun" w:hAnsi="Tahoma" w:cs="Tahoma"/>
          <w:b w:val="0"/>
          <w:szCs w:val="22"/>
        </w:rPr>
        <w:t xml:space="preserve"> </w:t>
      </w:r>
    </w:p>
    <w:p w14:paraId="0F1F00DD" w14:textId="77777777" w:rsidR="00F901D1" w:rsidRPr="00ED7C2D" w:rsidRDefault="00F901D1" w:rsidP="00070660">
      <w:pPr>
        <w:rPr>
          <w:rFonts w:ascii="Tahoma" w:eastAsia="SimSun" w:hAnsi="Tahoma" w:cs="Tahoma"/>
          <w:sz w:val="22"/>
          <w:szCs w:val="22"/>
          <w:lang w:val="pt-BR" w:eastAsia="en-US"/>
        </w:rPr>
      </w:pPr>
    </w:p>
    <w:p w14:paraId="3370C613" w14:textId="77777777" w:rsidR="004B7FBB" w:rsidRPr="00ED7C2D" w:rsidRDefault="00C233A2"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Para fins de exercício do direito previsto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_Ref532398703 \r \h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C36500">
        <w:rPr>
          <w:rFonts w:ascii="Tahoma" w:eastAsia="SimSun" w:hAnsi="Tahoma" w:cs="Tahoma"/>
          <w:sz w:val="22"/>
          <w:szCs w:val="22"/>
          <w:lang w:val="pt-BR"/>
        </w:rPr>
        <w:t>3.3.3</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a </w:t>
      </w:r>
      <w:r w:rsidR="00DE04BD">
        <w:rPr>
          <w:rFonts w:ascii="Tahoma" w:eastAsia="SimSun" w:hAnsi="Tahoma" w:cs="Tahoma"/>
          <w:sz w:val="22"/>
          <w:szCs w:val="22"/>
          <w:lang w:val="pt-BR"/>
        </w:rPr>
        <w:t>Acionista e/ou a Emissora deverão</w:t>
      </w:r>
      <w:r w:rsidRPr="00ED7C2D">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14:paraId="086B8BB1" w14:textId="77777777" w:rsidR="009A4C9D" w:rsidRPr="00ED7C2D" w:rsidRDefault="009A4C9D" w:rsidP="0012140E">
      <w:pPr>
        <w:pStyle w:val="PargrafodaLista"/>
        <w:spacing w:line="300" w:lineRule="exact"/>
        <w:rPr>
          <w:rFonts w:ascii="Tahoma" w:eastAsia="SimSun" w:hAnsi="Tahoma" w:cs="Tahoma"/>
          <w:color w:val="000000"/>
          <w:sz w:val="22"/>
          <w:szCs w:val="22"/>
        </w:rPr>
      </w:pPr>
    </w:p>
    <w:p w14:paraId="20DAAF0A" w14:textId="77777777" w:rsidR="00AC1AB5" w:rsidRPr="00ED7C2D" w:rsidRDefault="00AC1AB5"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obrigação prevista nesta Cláusula </w:t>
      </w:r>
      <w:r w:rsidR="005D73FF" w:rsidRPr="00ED7C2D">
        <w:rPr>
          <w:rFonts w:ascii="Tahoma" w:eastAsia="SimSun" w:hAnsi="Tahoma" w:cs="Tahoma"/>
          <w:color w:val="000000"/>
          <w:sz w:val="22"/>
          <w:szCs w:val="22"/>
          <w:lang w:val="pt-BR"/>
        </w:rPr>
        <w:t xml:space="preserve">Terceira </w:t>
      </w:r>
      <w:r w:rsidRPr="00ED7C2D">
        <w:rPr>
          <w:rFonts w:ascii="Tahoma" w:eastAsia="SimSun" w:hAnsi="Tahoma" w:cs="Tahoma"/>
          <w:color w:val="000000"/>
          <w:sz w:val="22"/>
          <w:szCs w:val="22"/>
          <w:lang w:val="pt-BR"/>
        </w:rPr>
        <w:t>configura-se obrigação de fazer, nos termos do artigo 815 da Lei nº 13.105, de 16 de março de 2015, conforme alterada (“</w:t>
      </w:r>
      <w:r w:rsidRPr="00ED7C2D">
        <w:rPr>
          <w:rFonts w:ascii="Tahoma" w:eastAsia="SimSun" w:hAnsi="Tahoma" w:cs="Tahoma"/>
          <w:color w:val="000000"/>
          <w:sz w:val="22"/>
          <w:szCs w:val="22"/>
          <w:u w:val="single"/>
          <w:lang w:val="pt-BR"/>
        </w:rPr>
        <w:t>Código de Processo Civil</w:t>
      </w:r>
      <w:r w:rsidRPr="00ED7C2D">
        <w:rPr>
          <w:rFonts w:ascii="Tahoma" w:eastAsia="SimSun" w:hAnsi="Tahoma" w:cs="Tahoma"/>
          <w:color w:val="000000"/>
          <w:sz w:val="22"/>
          <w:szCs w:val="22"/>
          <w:lang w:val="pt-BR"/>
        </w:rPr>
        <w:t>”) sujeitando-se às disposições ali previstas, em especial à concessão de tutela específica da obrigação.</w:t>
      </w:r>
    </w:p>
    <w:p w14:paraId="0079CCC8" w14:textId="77777777" w:rsidR="00AC1AB5" w:rsidRPr="00ED7C2D" w:rsidRDefault="00AC1AB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BB1C655"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F60D1D" w:rsidRPr="00ED7C2D">
        <w:rPr>
          <w:rFonts w:ascii="Tahoma" w:eastAsia="SimSun" w:hAnsi="Tahoma" w:cs="Tahoma"/>
          <w:b/>
          <w:color w:val="000000"/>
          <w:sz w:val="22"/>
          <w:szCs w:val="22"/>
        </w:rPr>
        <w:t>QU</w:t>
      </w:r>
      <w:r w:rsidR="008D2B04" w:rsidRPr="00ED7C2D">
        <w:rPr>
          <w:rFonts w:ascii="Tahoma" w:eastAsia="SimSun" w:hAnsi="Tahoma" w:cs="Tahoma"/>
          <w:b/>
          <w:color w:val="000000"/>
          <w:sz w:val="22"/>
          <w:szCs w:val="22"/>
        </w:rPr>
        <w:t>ARTA</w:t>
      </w:r>
      <w:r w:rsidR="00AC1AB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OBRIGAÇÕES ADICIONAIS</w:t>
      </w:r>
      <w:r w:rsidR="00C233A2" w:rsidRPr="00ED7C2D">
        <w:rPr>
          <w:rFonts w:ascii="Tahoma" w:eastAsia="SimSun" w:hAnsi="Tahoma" w:cs="Tahoma"/>
          <w:b/>
          <w:color w:val="000000"/>
          <w:sz w:val="22"/>
          <w:szCs w:val="22"/>
        </w:rPr>
        <w:t xml:space="preserve"> DA ACIONISTA E DA EMISSORA</w:t>
      </w:r>
    </w:p>
    <w:p w14:paraId="4E129521" w14:textId="77777777" w:rsidR="00C621A9" w:rsidRPr="00ED7C2D" w:rsidRDefault="00C621A9" w:rsidP="0012140E">
      <w:pPr>
        <w:keepNext/>
        <w:tabs>
          <w:tab w:val="left" w:pos="0"/>
          <w:tab w:val="left" w:pos="851"/>
          <w:tab w:val="left" w:pos="3600"/>
        </w:tabs>
        <w:spacing w:line="300" w:lineRule="exact"/>
        <w:jc w:val="both"/>
        <w:outlineLvl w:val="0"/>
        <w:rPr>
          <w:rFonts w:ascii="Tahoma" w:eastAsia="SimSun" w:hAnsi="Tahoma" w:cs="Tahoma"/>
          <w:b/>
          <w:color w:val="000000"/>
          <w:sz w:val="22"/>
          <w:szCs w:val="22"/>
          <w:lang w:val="pt-BR"/>
        </w:rPr>
      </w:pPr>
    </w:p>
    <w:p w14:paraId="39EFE7A8" w14:textId="5A130F95"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109" w:name="_DV_M73"/>
      <w:bookmarkEnd w:id="109"/>
      <w:r w:rsidRPr="00ED7C2D">
        <w:rPr>
          <w:rFonts w:ascii="Tahoma" w:hAnsi="Tahoma" w:cs="Tahoma"/>
          <w:sz w:val="22"/>
          <w:szCs w:val="22"/>
          <w:lang w:val="pt-BR"/>
        </w:rPr>
        <w:t>Sem prejuízo das demais obrigações estabelecidas neste Contrato e na</w:t>
      </w:r>
      <w:r w:rsidR="00124665" w:rsidRPr="00ED7C2D">
        <w:rPr>
          <w:rFonts w:ascii="Tahoma" w:hAnsi="Tahoma" w:cs="Tahoma"/>
          <w:sz w:val="22"/>
          <w:szCs w:val="22"/>
          <w:lang w:val="pt-BR"/>
        </w:rPr>
        <w:t xml:space="preserve"> Escritura de Emissão</w:t>
      </w:r>
      <w:r w:rsidRPr="00ED7C2D">
        <w:rPr>
          <w:rFonts w:ascii="Tahoma" w:hAnsi="Tahoma" w:cs="Tahoma"/>
          <w:sz w:val="22"/>
          <w:szCs w:val="22"/>
          <w:lang w:val="pt-BR"/>
        </w:rPr>
        <w:t xml:space="preserve">, em caráter irrevogável e irretratável, a </w:t>
      </w:r>
      <w:r w:rsidR="00B35420" w:rsidRPr="00ED7C2D">
        <w:rPr>
          <w:rFonts w:ascii="Tahoma" w:hAnsi="Tahoma" w:cs="Tahoma"/>
          <w:sz w:val="22"/>
          <w:szCs w:val="22"/>
          <w:lang w:val="pt-BR"/>
        </w:rPr>
        <w:t>Acionista</w:t>
      </w:r>
      <w:r w:rsidRPr="00ED7C2D">
        <w:rPr>
          <w:rFonts w:ascii="Tahoma" w:hAnsi="Tahoma" w:cs="Tahoma"/>
          <w:sz w:val="22"/>
          <w:szCs w:val="22"/>
          <w:lang w:val="pt-BR"/>
        </w:rPr>
        <w:t xml:space="preserve"> </w:t>
      </w:r>
      <w:r w:rsidR="00C233A2" w:rsidRPr="00ED7C2D">
        <w:rPr>
          <w:rFonts w:ascii="Tahoma" w:hAnsi="Tahoma" w:cs="Tahoma"/>
          <w:sz w:val="22"/>
          <w:szCs w:val="22"/>
          <w:lang w:val="pt-BR"/>
        </w:rPr>
        <w:t>e a Emissora se obrigam,</w:t>
      </w:r>
      <w:r w:rsidR="009640FB" w:rsidRPr="00ED7C2D">
        <w:rPr>
          <w:rFonts w:ascii="Tahoma" w:hAnsi="Tahoma" w:cs="Tahoma"/>
          <w:sz w:val="22"/>
          <w:szCs w:val="22"/>
          <w:lang w:val="pt-BR"/>
        </w:rPr>
        <w:t xml:space="preserve"> conforme aplicável,</w:t>
      </w:r>
      <w:r w:rsidR="00C233A2" w:rsidRPr="00ED7C2D">
        <w:rPr>
          <w:rFonts w:ascii="Tahoma" w:hAnsi="Tahoma" w:cs="Tahoma"/>
          <w:sz w:val="22"/>
          <w:szCs w:val="22"/>
          <w:lang w:val="pt-BR"/>
        </w:rPr>
        <w:t xml:space="preserve"> a</w:t>
      </w:r>
      <w:r w:rsidRPr="00ED7C2D">
        <w:rPr>
          <w:rFonts w:ascii="Tahoma" w:hAnsi="Tahoma" w:cs="Tahoma"/>
          <w:sz w:val="22"/>
          <w:szCs w:val="22"/>
          <w:lang w:val="pt-BR"/>
        </w:rPr>
        <w:t>:</w:t>
      </w:r>
      <w:r w:rsidR="00C95AAB">
        <w:rPr>
          <w:rFonts w:ascii="Tahoma" w:hAnsi="Tahoma" w:cs="Tahoma"/>
          <w:sz w:val="22"/>
          <w:szCs w:val="22"/>
          <w:lang w:val="pt-BR"/>
        </w:rPr>
        <w:t xml:space="preserve"> </w:t>
      </w:r>
      <w:del w:id="110" w:author="SF" w:date="2019-12-05T19:06:00Z">
        <w:r w:rsidR="00C95AAB" w:rsidRPr="00564C3F">
          <w:rPr>
            <w:rFonts w:ascii="Tahoma" w:hAnsi="Tahoma" w:cs="Tahoma"/>
            <w:b/>
            <w:sz w:val="22"/>
            <w:szCs w:val="22"/>
            <w:highlight w:val="yellow"/>
            <w:lang w:val="pt-BR"/>
          </w:rPr>
          <w:delText>[Nota SF: prazos de cura sujeitos à validação pelo Santander]</w:delText>
        </w:r>
      </w:del>
    </w:p>
    <w:p w14:paraId="4396FB9C" w14:textId="77777777" w:rsidR="00C621A9" w:rsidRPr="00ED7C2D" w:rsidRDefault="00C621A9" w:rsidP="0012140E">
      <w:pPr>
        <w:pStyle w:val="NormalNormalDOT"/>
        <w:tabs>
          <w:tab w:val="left" w:pos="0"/>
          <w:tab w:val="left" w:pos="709"/>
          <w:tab w:val="left" w:pos="851"/>
        </w:tabs>
        <w:spacing w:line="300" w:lineRule="exact"/>
        <w:jc w:val="both"/>
        <w:rPr>
          <w:rFonts w:ascii="Tahoma" w:eastAsia="SimSun" w:hAnsi="Tahoma" w:cs="Tahoma"/>
          <w:color w:val="000000"/>
          <w:sz w:val="22"/>
          <w:szCs w:val="22"/>
        </w:rPr>
      </w:pPr>
    </w:p>
    <w:p w14:paraId="123F78E0" w14:textId="77777777" w:rsidR="00C621A9" w:rsidRPr="00ED7C2D" w:rsidRDefault="004B7FBB"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1" w:name="_DV_M78"/>
      <w:bookmarkEnd w:id="111"/>
      <w:r w:rsidRPr="00ED7C2D">
        <w:rPr>
          <w:rFonts w:ascii="Tahoma" w:eastAsia="SimSun" w:hAnsi="Tahoma" w:cs="Tahoma"/>
          <w:sz w:val="22"/>
          <w:szCs w:val="22"/>
          <w:lang w:val="x-none"/>
        </w:rPr>
        <w:t>obter e manter todas as autorizações necessárias à assinatura deste Contrato, bem como ao cumprimento integral de todas as obrigações aqui previstas;</w:t>
      </w:r>
    </w:p>
    <w:p w14:paraId="280CDDC0" w14:textId="77777777" w:rsidR="009640FB" w:rsidRPr="00ED7C2D" w:rsidRDefault="009640FB" w:rsidP="0012140E">
      <w:pPr>
        <w:spacing w:line="300" w:lineRule="exact"/>
        <w:ind w:left="851"/>
        <w:jc w:val="both"/>
        <w:rPr>
          <w:rFonts w:ascii="Tahoma" w:eastAsia="SimSun" w:hAnsi="Tahoma" w:cs="Tahoma"/>
          <w:color w:val="000000"/>
          <w:sz w:val="22"/>
          <w:szCs w:val="22"/>
          <w:lang w:val="pt-BR"/>
        </w:rPr>
      </w:pPr>
    </w:p>
    <w:p w14:paraId="10A3E752" w14:textId="77777777" w:rsidR="009640FB" w:rsidRPr="00ED7C2D" w:rsidRDefault="009640F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manter a presente Alienação Fiduciária sempre existente, válida, eficaz, em perfeita ordem e em pleno vigor, sem qualquer restrição ou condição;</w:t>
      </w:r>
    </w:p>
    <w:p w14:paraId="7AEDDCB9"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p>
    <w:p w14:paraId="12399E4B"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apresentar, no prazo de</w:t>
      </w:r>
      <w:r w:rsidR="009640FB" w:rsidRPr="00ED7C2D">
        <w:rPr>
          <w:rFonts w:ascii="Tahoma" w:eastAsia="SimSun" w:hAnsi="Tahoma" w:cs="Tahoma"/>
          <w:color w:val="000000"/>
          <w:sz w:val="22"/>
          <w:szCs w:val="22"/>
          <w:lang w:val="pt-BR"/>
        </w:rPr>
        <w:t xml:space="preserve"> até</w:t>
      </w:r>
      <w:r w:rsidRPr="00ED7C2D">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p>
    <w:p w14:paraId="477A6B1A"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p>
    <w:p w14:paraId="3E6BA5B4" w14:textId="77777777" w:rsidR="00CC0896"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2" w:name="_DV_M79"/>
      <w:bookmarkEnd w:id="112"/>
      <w:r w:rsidRPr="00ED7C2D">
        <w:rPr>
          <w:rFonts w:ascii="Tahoma" w:eastAsia="SimSun" w:hAnsi="Tahoma" w:cs="Tahoma"/>
          <w:color w:val="000000"/>
          <w:sz w:val="22"/>
          <w:szCs w:val="22"/>
          <w:lang w:val="pt-BR"/>
        </w:rPr>
        <w:t xml:space="preserve">defender, às suas custas e expensas, </w:t>
      </w:r>
      <w:r w:rsidR="009640FB" w:rsidRPr="00ED7C2D">
        <w:rPr>
          <w:rFonts w:ascii="Tahoma" w:eastAsia="SimSun" w:hAnsi="Tahoma" w:cs="Tahoma"/>
          <w:color w:val="000000"/>
          <w:sz w:val="22"/>
          <w:szCs w:val="22"/>
          <w:lang w:val="pt-BR"/>
        </w:rPr>
        <w:t xml:space="preserve">de forma tempestiva e eficaz, os direitos dos Debenturistas decorrentes </w:t>
      </w:r>
      <w:r w:rsidR="00CC0896" w:rsidRPr="00ED7C2D">
        <w:rPr>
          <w:rFonts w:ascii="Tahoma" w:eastAsia="SimSun" w:hAnsi="Tahoma" w:cs="Tahoma"/>
          <w:color w:val="000000"/>
          <w:sz w:val="22"/>
          <w:szCs w:val="22"/>
          <w:lang w:val="pt-BR"/>
        </w:rPr>
        <w:t>deste Contrato</w:t>
      </w:r>
      <w:r w:rsidRPr="00ED7C2D">
        <w:rPr>
          <w:rFonts w:ascii="Tahoma" w:eastAsia="SimSun" w:hAnsi="Tahoma" w:cs="Tahoma"/>
          <w:color w:val="000000"/>
          <w:sz w:val="22"/>
          <w:szCs w:val="22"/>
          <w:lang w:val="pt-BR"/>
        </w:rPr>
        <w:t xml:space="preserve"> contra </w:t>
      </w:r>
      <w:r w:rsidR="00AA5B74" w:rsidRPr="00ED7C2D">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p>
    <w:p w14:paraId="42C0BB63" w14:textId="77777777" w:rsidR="00CC0896" w:rsidRPr="00ED7C2D" w:rsidRDefault="00CC0896" w:rsidP="0012140E">
      <w:pPr>
        <w:pStyle w:val="PargrafodaLista"/>
        <w:rPr>
          <w:rFonts w:ascii="Tahoma" w:eastAsia="SimSun" w:hAnsi="Tahoma" w:cs="Tahoma"/>
          <w:b/>
          <w:color w:val="000000"/>
          <w:sz w:val="22"/>
          <w:szCs w:val="22"/>
        </w:rPr>
      </w:pPr>
    </w:p>
    <w:p w14:paraId="76E1AC5D" w14:textId="77777777" w:rsidR="00C621A9" w:rsidRPr="00ED7C2D" w:rsidRDefault="004D43DD"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efetuar o pagamento pontual e integral, incluindo, sem limitação, de todos os impostos, taxas, contribuições, tributos e demais encargos fiscais e parafiscais de qualquer natureza</w:t>
      </w:r>
      <w:r w:rsidR="00193A3D" w:rsidRPr="00ED7C2D">
        <w:rPr>
          <w:rFonts w:ascii="Tahoma" w:eastAsia="SimSun" w:hAnsi="Tahoma" w:cs="Tahoma"/>
          <w:color w:val="000000"/>
          <w:sz w:val="22"/>
          <w:szCs w:val="22"/>
          <w:lang w:val="pt-BR"/>
        </w:rPr>
        <w:t xml:space="preserve"> (“</w:t>
      </w:r>
      <w:r w:rsidR="00193A3D" w:rsidRPr="00ED7C2D">
        <w:rPr>
          <w:rFonts w:ascii="Tahoma" w:eastAsia="SimSun" w:hAnsi="Tahoma" w:cs="Tahoma"/>
          <w:color w:val="000000"/>
          <w:sz w:val="22"/>
          <w:szCs w:val="22"/>
          <w:u w:val="single"/>
          <w:lang w:val="pt-BR"/>
        </w:rPr>
        <w:t>Tributos</w:t>
      </w:r>
      <w:r w:rsidR="00193A3D"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que, direta ou indiretamente, incidam ou venham a incidir sobre </w:t>
      </w:r>
      <w:r w:rsidRPr="00ED7C2D">
        <w:rPr>
          <w:rFonts w:ascii="Tahoma" w:hAnsi="Tahoma" w:cs="Tahoma"/>
          <w:sz w:val="22"/>
          <w:szCs w:val="22"/>
          <w:lang w:val="pt-BR"/>
        </w:rPr>
        <w:t xml:space="preserve">os </w:t>
      </w:r>
      <w:r w:rsidRPr="00ED7C2D">
        <w:rPr>
          <w:rFonts w:ascii="Tahoma" w:eastAsia="SimSun" w:hAnsi="Tahoma" w:cs="Tahoma"/>
          <w:iCs/>
          <w:sz w:val="22"/>
          <w:szCs w:val="22"/>
          <w:lang w:val="pt-BR"/>
        </w:rPr>
        <w:t>Bens e Direitos Alienados Fiduciariamente</w:t>
      </w:r>
      <w:r w:rsidRPr="00ED7C2D">
        <w:rPr>
          <w:rFonts w:ascii="Tahoma" w:eastAsia="SimSun" w:hAnsi="Tahoma" w:cs="Tahoma"/>
          <w:color w:val="000000"/>
          <w:sz w:val="22"/>
          <w:szCs w:val="22"/>
          <w:lang w:val="pt-BR"/>
        </w:rPr>
        <w:t xml:space="preserve">, </w:t>
      </w:r>
      <w:r w:rsidRPr="00ED7C2D">
        <w:rPr>
          <w:rFonts w:ascii="Tahoma" w:hAnsi="Tahoma" w:cs="Tahoma"/>
          <w:sz w:val="22"/>
          <w:szCs w:val="22"/>
          <w:lang w:val="pt-BR"/>
        </w:rPr>
        <w:t xml:space="preserve">que sejam inerentes à </w:t>
      </w:r>
      <w:r w:rsidRPr="00ED7C2D">
        <w:rPr>
          <w:rFonts w:ascii="Tahoma" w:hAnsi="Tahoma" w:cs="Tahoma"/>
          <w:bCs/>
          <w:sz w:val="22"/>
          <w:szCs w:val="22"/>
          <w:lang w:val="pt-BR"/>
        </w:rPr>
        <w:t>Alienação Fiduciária</w:t>
      </w:r>
      <w:r w:rsidRPr="00ED7C2D">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ED7C2D">
        <w:rPr>
          <w:rFonts w:ascii="Tahoma" w:eastAsia="SimSun" w:hAnsi="Tahoma" w:cs="Tahoma"/>
          <w:color w:val="000000"/>
          <w:sz w:val="22"/>
          <w:szCs w:val="22"/>
          <w:lang w:val="pt-BR"/>
        </w:rPr>
        <w:t>, exceto por aqueles que sejam discutidos de boa-fé nas esferas administrativa e/ou judicial e que possuam efeitos suspensivos</w:t>
      </w:r>
      <w:r w:rsidRPr="00ED7C2D">
        <w:rPr>
          <w:rFonts w:ascii="Tahoma" w:eastAsia="SimSun" w:hAnsi="Tahoma" w:cs="Tahoma"/>
          <w:color w:val="000000"/>
          <w:sz w:val="22"/>
          <w:szCs w:val="22"/>
          <w:lang w:val="pt-BR"/>
        </w:rPr>
        <w:t>;</w:t>
      </w:r>
      <w:r w:rsidR="000E73EA" w:rsidRPr="00ED7C2D">
        <w:rPr>
          <w:rFonts w:ascii="Tahoma" w:eastAsia="SimSun" w:hAnsi="Tahoma" w:cs="Tahoma"/>
          <w:color w:val="000000"/>
          <w:sz w:val="22"/>
          <w:szCs w:val="22"/>
          <w:lang w:val="pt-BR"/>
        </w:rPr>
        <w:t xml:space="preserve"> </w:t>
      </w:r>
    </w:p>
    <w:p w14:paraId="4A9E5F19" w14:textId="77777777" w:rsidR="00C621A9" w:rsidRPr="00ED7C2D" w:rsidRDefault="00C621A9" w:rsidP="0012140E">
      <w:pPr>
        <w:tabs>
          <w:tab w:val="num" w:pos="851"/>
          <w:tab w:val="num" w:pos="6120"/>
        </w:tabs>
        <w:spacing w:line="300" w:lineRule="exact"/>
        <w:jc w:val="both"/>
        <w:rPr>
          <w:rFonts w:ascii="Tahoma" w:eastAsia="SimSun" w:hAnsi="Tahoma" w:cs="Tahoma"/>
          <w:color w:val="000000"/>
          <w:sz w:val="22"/>
          <w:szCs w:val="22"/>
          <w:lang w:val="pt-BR"/>
        </w:rPr>
      </w:pPr>
    </w:p>
    <w:p w14:paraId="38B330E7"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abster-se de, direta ou indiretamente</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a</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vender, ceder, transferir, permutar ou, a qualquer título alienar ou onerar</w:t>
      </w:r>
      <w:r w:rsidR="00AC7674" w:rsidRPr="00ED7C2D">
        <w:rPr>
          <w:rFonts w:ascii="Tahoma" w:eastAsia="SimSun" w:hAnsi="Tahoma" w:cs="Tahoma"/>
          <w:color w:val="000000"/>
          <w:sz w:val="22"/>
          <w:szCs w:val="22"/>
          <w:lang w:val="pt-BR"/>
        </w:rPr>
        <w:t xml:space="preserve"> (ainda que sob condição suspensiva)</w:t>
      </w:r>
      <w:r w:rsidRPr="00ED7C2D">
        <w:rPr>
          <w:rFonts w:ascii="Tahoma" w:eastAsia="SimSun" w:hAnsi="Tahoma" w:cs="Tahoma"/>
          <w:color w:val="000000"/>
          <w:sz w:val="22"/>
          <w:szCs w:val="22"/>
          <w:lang w:val="pt-BR"/>
        </w:rPr>
        <w:t xml:space="preserve">, ou outorgar qualquer opção de compra ou venda, sobre quaisquer </w:t>
      </w:r>
      <w:r w:rsidR="00CC0896" w:rsidRPr="00ED7C2D">
        <w:rPr>
          <w:rFonts w:ascii="Tahoma" w:eastAsia="SimSun" w:hAnsi="Tahoma" w:cs="Tahoma"/>
          <w:color w:val="000000"/>
          <w:sz w:val="22"/>
          <w:szCs w:val="22"/>
          <w:lang w:val="pt-BR"/>
        </w:rPr>
        <w:t xml:space="preserve">Bens e Direitos </w:t>
      </w:r>
      <w:r w:rsidRPr="00ED7C2D">
        <w:rPr>
          <w:rFonts w:ascii="Tahoma" w:eastAsia="SimSun" w:hAnsi="Tahoma" w:cs="Tahoma"/>
          <w:color w:val="000000"/>
          <w:sz w:val="22"/>
          <w:szCs w:val="22"/>
          <w:lang w:val="pt-BR"/>
        </w:rPr>
        <w:t>Alienad</w:t>
      </w:r>
      <w:r w:rsidR="00CC0896"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s Fiduciariamente</w:t>
      </w:r>
      <w:r w:rsidR="000E73EA" w:rsidRPr="00ED7C2D">
        <w:rPr>
          <w:rFonts w:ascii="Tahoma" w:eastAsia="SimSun" w:hAnsi="Tahoma" w:cs="Tahoma"/>
          <w:color w:val="000000"/>
          <w:sz w:val="22"/>
          <w:szCs w:val="22"/>
          <w:lang w:val="pt-BR"/>
        </w:rPr>
        <w:t xml:space="preserve"> (exceto</w:t>
      </w:r>
      <w:r w:rsidR="00924758">
        <w:rPr>
          <w:rFonts w:ascii="Tahoma" w:eastAsia="SimSun" w:hAnsi="Tahoma" w:cs="Tahoma"/>
          <w:color w:val="000000"/>
          <w:sz w:val="22"/>
          <w:szCs w:val="22"/>
          <w:lang w:val="pt-BR"/>
        </w:rPr>
        <w:t xml:space="preserve"> a</w:t>
      </w:r>
      <w:r w:rsidR="000E73EA" w:rsidRPr="00ED7C2D">
        <w:rPr>
          <w:rFonts w:ascii="Tahoma" w:eastAsia="SimSun" w:hAnsi="Tahoma" w:cs="Tahoma"/>
          <w:color w:val="000000"/>
          <w:sz w:val="22"/>
          <w:szCs w:val="22"/>
          <w:lang w:val="pt-BR"/>
        </w:rPr>
        <w:t xml:space="preserve"> </w:t>
      </w:r>
      <w:r w:rsidR="000E73EA" w:rsidRPr="00ED7C2D">
        <w:rPr>
          <w:rFonts w:ascii="Tahoma" w:eastAsia="SimSun" w:hAnsi="Tahoma" w:cs="Tahoma"/>
          <w:sz w:val="22"/>
          <w:szCs w:val="22"/>
          <w:lang w:val="pt-BR"/>
        </w:rPr>
        <w:t>Opção de Compra Autorizada)</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b</w:t>
      </w:r>
      <w:r w:rsidRPr="00ED7C2D">
        <w:rPr>
          <w:rFonts w:ascii="Tahoma" w:eastAsia="SimSun" w:hAnsi="Tahoma" w:cs="Tahoma"/>
          <w:b/>
          <w:color w:val="000000"/>
          <w:sz w:val="22"/>
          <w:szCs w:val="22"/>
          <w:lang w:val="pt-BR"/>
        </w:rPr>
        <w:t>)</w:t>
      </w:r>
      <w:r w:rsidR="006E6AA5" w:rsidRPr="00ED7C2D">
        <w:rPr>
          <w:rFonts w:ascii="Tahoma" w:eastAsia="SimSun" w:hAnsi="Tahoma" w:cs="Tahoma"/>
          <w:color w:val="000000"/>
          <w:sz w:val="22"/>
          <w:szCs w:val="22"/>
          <w:lang w:val="pt-BR"/>
        </w:rPr>
        <w:t> </w:t>
      </w:r>
      <w:r w:rsidRPr="00ED7C2D">
        <w:rPr>
          <w:rFonts w:ascii="Tahoma" w:eastAsia="SimSun" w:hAnsi="Tahoma" w:cs="Tahoma"/>
          <w:color w:val="000000"/>
          <w:sz w:val="22"/>
          <w:szCs w:val="22"/>
          <w:lang w:val="pt-BR"/>
        </w:rPr>
        <w:t xml:space="preserve">criar </w:t>
      </w:r>
      <w:r w:rsidR="00CC0896" w:rsidRPr="00ED7C2D">
        <w:rPr>
          <w:rFonts w:ascii="Tahoma" w:eastAsia="SimSun" w:hAnsi="Tahoma" w:cs="Tahoma"/>
          <w:sz w:val="22"/>
          <w:szCs w:val="22"/>
          <w:lang w:val="pt-BR"/>
        </w:rPr>
        <w:t xml:space="preserve">ou </w:t>
      </w:r>
      <w:r w:rsidR="00CC0896" w:rsidRPr="00ED7C2D">
        <w:rPr>
          <w:rFonts w:ascii="Tahoma" w:eastAsia="SimSun" w:hAnsi="Tahoma" w:cs="Tahoma"/>
          <w:color w:val="000000"/>
          <w:sz w:val="22"/>
          <w:szCs w:val="22"/>
          <w:lang w:val="pt-BR"/>
        </w:rPr>
        <w:t xml:space="preserve">permitir que exista </w:t>
      </w:r>
      <w:r w:rsidRPr="00ED7C2D">
        <w:rPr>
          <w:rFonts w:ascii="Tahoma" w:eastAsia="SimSun" w:hAnsi="Tahoma" w:cs="Tahoma"/>
          <w:color w:val="000000"/>
          <w:sz w:val="22"/>
          <w:szCs w:val="22"/>
          <w:lang w:val="pt-BR"/>
        </w:rPr>
        <w:t xml:space="preserve">qualquer ônus ou gravame sobre </w:t>
      </w:r>
      <w:r w:rsidR="00CC0896" w:rsidRPr="00ED7C2D">
        <w:rPr>
          <w:rFonts w:ascii="Tahoma" w:eastAsia="SimSun" w:hAnsi="Tahoma" w:cs="Tahoma"/>
          <w:color w:val="000000"/>
          <w:sz w:val="22"/>
          <w:szCs w:val="22"/>
          <w:lang w:val="pt-BR"/>
        </w:rPr>
        <w:t>os Bens e Direitos Alienados Fiduciariamente</w:t>
      </w:r>
      <w:r w:rsidRPr="00ED7C2D">
        <w:rPr>
          <w:rFonts w:ascii="Tahoma" w:eastAsia="SimSun" w:hAnsi="Tahoma" w:cs="Tahoma"/>
          <w:color w:val="000000"/>
          <w:sz w:val="22"/>
          <w:szCs w:val="22"/>
          <w:lang w:val="pt-BR"/>
        </w:rPr>
        <w:t xml:space="preserve">, ou </w:t>
      </w:r>
      <w:r w:rsidR="00CC0896" w:rsidRPr="00ED7C2D">
        <w:rPr>
          <w:rFonts w:ascii="Tahoma" w:eastAsia="SimSun" w:hAnsi="Tahoma" w:cs="Tahoma"/>
          <w:color w:val="000000"/>
          <w:sz w:val="22"/>
          <w:szCs w:val="22"/>
          <w:lang w:val="pt-BR"/>
        </w:rPr>
        <w:t xml:space="preserve">bens </w:t>
      </w:r>
      <w:r w:rsidRPr="00ED7C2D">
        <w:rPr>
          <w:rFonts w:ascii="Tahoma" w:eastAsia="SimSun" w:hAnsi="Tahoma" w:cs="Tahoma"/>
          <w:color w:val="000000"/>
          <w:sz w:val="22"/>
          <w:szCs w:val="22"/>
          <w:lang w:val="pt-BR"/>
        </w:rPr>
        <w:t>a el</w:t>
      </w:r>
      <w:r w:rsidR="00CC0896" w:rsidRPr="00ED7C2D">
        <w:rPr>
          <w:rFonts w:ascii="Tahoma" w:eastAsia="SimSun" w:hAnsi="Tahoma" w:cs="Tahoma"/>
          <w:color w:val="000000"/>
          <w:sz w:val="22"/>
          <w:szCs w:val="22"/>
          <w:lang w:val="pt-BR"/>
        </w:rPr>
        <w:t>e</w:t>
      </w:r>
      <w:r w:rsidRPr="00ED7C2D">
        <w:rPr>
          <w:rFonts w:ascii="Tahoma" w:eastAsia="SimSun" w:hAnsi="Tahoma" w:cs="Tahoma"/>
          <w:color w:val="000000"/>
          <w:sz w:val="22"/>
          <w:szCs w:val="22"/>
          <w:lang w:val="pt-BR"/>
        </w:rPr>
        <w:t xml:space="preserve">s relacionados, salvo os ônus resultantes deste Contrato; ou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c</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restringir, depreciar ou diminuir a garantia</w:t>
      </w:r>
      <w:bookmarkStart w:id="113" w:name="_DV_M81"/>
      <w:bookmarkEnd w:id="113"/>
      <w:r w:rsidRPr="00ED7C2D">
        <w:rPr>
          <w:rFonts w:ascii="Tahoma" w:eastAsia="SimSun" w:hAnsi="Tahoma" w:cs="Tahoma"/>
          <w:color w:val="000000"/>
          <w:sz w:val="22"/>
          <w:szCs w:val="22"/>
          <w:lang w:val="pt-BR"/>
        </w:rPr>
        <w:t xml:space="preserve"> e os direitos criados por este Contrato</w:t>
      </w:r>
      <w:r w:rsidR="000E73EA" w:rsidRPr="00ED7C2D">
        <w:rPr>
          <w:rFonts w:ascii="Tahoma" w:eastAsia="SimSun" w:hAnsi="Tahoma" w:cs="Tahoma"/>
          <w:color w:val="000000"/>
          <w:sz w:val="22"/>
          <w:szCs w:val="22"/>
          <w:lang w:val="pt-BR"/>
        </w:rPr>
        <w:t>;</w:t>
      </w:r>
    </w:p>
    <w:p w14:paraId="4D67DA32" w14:textId="77777777" w:rsidR="00CC0896" w:rsidRPr="00ED7C2D" w:rsidRDefault="00CC0896" w:rsidP="0012140E">
      <w:pPr>
        <w:spacing w:line="300" w:lineRule="exact"/>
        <w:ind w:left="851"/>
        <w:jc w:val="both"/>
        <w:rPr>
          <w:rFonts w:ascii="Tahoma" w:eastAsia="SimSun" w:hAnsi="Tahoma" w:cs="Tahoma"/>
          <w:color w:val="000000"/>
          <w:sz w:val="22"/>
          <w:szCs w:val="22"/>
          <w:lang w:val="pt-BR"/>
        </w:rPr>
      </w:pPr>
    </w:p>
    <w:p w14:paraId="242A868F" w14:textId="77777777" w:rsidR="00CC0896" w:rsidRPr="00ED7C2D" w:rsidRDefault="00CC0896"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por este Contrato ou pela lei aplicável ou, ainda, a execução da garantia ora instituída;</w:t>
      </w:r>
    </w:p>
    <w:p w14:paraId="0E78DFFD" w14:textId="77777777" w:rsidR="00B83AD2" w:rsidRPr="00ED7C2D" w:rsidRDefault="00B83AD2" w:rsidP="0012140E">
      <w:pPr>
        <w:spacing w:line="300" w:lineRule="exact"/>
        <w:ind w:left="851"/>
        <w:jc w:val="both"/>
        <w:rPr>
          <w:rFonts w:ascii="Tahoma" w:eastAsia="SimSun" w:hAnsi="Tahoma" w:cs="Tahoma"/>
          <w:color w:val="000000"/>
          <w:sz w:val="22"/>
          <w:szCs w:val="22"/>
          <w:lang w:val="pt-BR"/>
        </w:rPr>
      </w:pPr>
    </w:p>
    <w:p w14:paraId="4E359DB0"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4" w:name="_DV_M82"/>
      <w:bookmarkEnd w:id="114"/>
      <w:r w:rsidRPr="00ED7C2D">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possa vir a solicitar para o fim de conservar e proteger ou para permitir o exercício pelo </w:t>
      </w:r>
      <w:r w:rsidR="00AD5FAE" w:rsidRPr="00ED7C2D">
        <w:rPr>
          <w:rFonts w:ascii="Tahoma" w:hAnsi="Tahoma" w:cs="Tahoma"/>
          <w:sz w:val="22"/>
          <w:szCs w:val="22"/>
          <w:lang w:val="pt-BR"/>
        </w:rPr>
        <w:t>Agente Fiduciário</w:t>
      </w:r>
      <w:r w:rsidR="00AC7674"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dos respectivos direitos e garantias instituídas por este Contrato, ou cuja instituição seja objetivada pelo presente Contrato;</w:t>
      </w:r>
    </w:p>
    <w:p w14:paraId="79EF4C4A"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bookmarkStart w:id="115" w:name="_DV_M83"/>
      <w:bookmarkEnd w:id="115"/>
    </w:p>
    <w:p w14:paraId="6C4EAD8A" w14:textId="77777777" w:rsidR="004D43DD" w:rsidRPr="00ED7C2D" w:rsidRDefault="004D43DD"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x-none"/>
        </w:rPr>
        <w:t xml:space="preserve">não </w:t>
      </w:r>
      <w:r w:rsidRPr="00ED7C2D">
        <w:rPr>
          <w:rFonts w:ascii="Tahoma" w:hAnsi="Tahoma" w:cs="Tahoma"/>
          <w:b/>
          <w:sz w:val="22"/>
          <w:szCs w:val="22"/>
          <w:lang w:val="x-none"/>
        </w:rPr>
        <w:t>(a)</w:t>
      </w:r>
      <w:r w:rsidRPr="00ED7C2D">
        <w:rPr>
          <w:rFonts w:ascii="Tahoma" w:hAnsi="Tahoma" w:cs="Tahoma"/>
          <w:sz w:val="22"/>
          <w:szCs w:val="22"/>
          <w:lang w:val="x-none"/>
        </w:rPr>
        <w:t xml:space="preserve"> autorizar a realização</w:t>
      </w:r>
      <w:r w:rsidRPr="00ED7C2D">
        <w:rPr>
          <w:rFonts w:ascii="Tahoma" w:hAnsi="Tahoma" w:cs="Tahoma"/>
          <w:sz w:val="22"/>
          <w:szCs w:val="22"/>
          <w:lang w:val="pt-BR"/>
        </w:rPr>
        <w:t xml:space="preserve">, </w:t>
      </w:r>
      <w:r w:rsidRPr="00ED7C2D">
        <w:rPr>
          <w:rFonts w:ascii="Tahoma" w:eastAsia="SimSun" w:hAnsi="Tahoma" w:cs="Tahoma"/>
          <w:color w:val="000000"/>
          <w:sz w:val="22"/>
          <w:szCs w:val="22"/>
          <w:lang w:val="pt-BR"/>
        </w:rPr>
        <w:t>pela Emissora</w:t>
      </w:r>
      <w:r w:rsidRPr="00ED7C2D">
        <w:rPr>
          <w:rFonts w:ascii="Tahoma" w:hAnsi="Tahoma" w:cs="Tahoma"/>
          <w:sz w:val="22"/>
          <w:szCs w:val="22"/>
          <w:lang w:val="pt-BR"/>
        </w:rPr>
        <w:t>,</w:t>
      </w:r>
      <w:r w:rsidRPr="00ED7C2D">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D7C2D">
        <w:rPr>
          <w:rFonts w:ascii="Tahoma" w:hAnsi="Tahoma" w:cs="Tahoma"/>
          <w:sz w:val="22"/>
          <w:szCs w:val="22"/>
          <w:lang w:val="pt-BR"/>
        </w:rPr>
        <w:t xml:space="preserve"> Escritura de Emissão</w:t>
      </w:r>
      <w:r w:rsidRPr="00ED7C2D">
        <w:rPr>
          <w:rFonts w:ascii="Tahoma" w:hAnsi="Tahoma" w:cs="Tahoma"/>
          <w:sz w:val="22"/>
          <w:szCs w:val="22"/>
          <w:lang w:val="x-none"/>
        </w:rPr>
        <w:t xml:space="preserve">, com este Contrato e/ou com a Lei das Sociedades por Ações; ou </w:t>
      </w:r>
      <w:r w:rsidRPr="00ED7C2D">
        <w:rPr>
          <w:rFonts w:ascii="Tahoma" w:hAnsi="Tahoma" w:cs="Tahoma"/>
          <w:b/>
          <w:sz w:val="22"/>
          <w:szCs w:val="22"/>
          <w:lang w:val="x-none"/>
        </w:rPr>
        <w:t>(b)</w:t>
      </w:r>
      <w:r w:rsidRPr="00ED7C2D">
        <w:rPr>
          <w:rFonts w:ascii="Tahoma" w:hAnsi="Tahoma" w:cs="Tahoma"/>
          <w:sz w:val="22"/>
          <w:szCs w:val="22"/>
          <w:lang w:val="x-none"/>
        </w:rPr>
        <w:t xml:space="preserve"> deliberar ou permitir que seja deliberada qualquer alteração relevante do objeto social da </w:t>
      </w:r>
      <w:r w:rsidRPr="00ED7C2D">
        <w:rPr>
          <w:rFonts w:ascii="Tahoma" w:hAnsi="Tahoma" w:cs="Tahoma"/>
          <w:sz w:val="22"/>
          <w:szCs w:val="22"/>
          <w:lang w:val="pt-BR"/>
        </w:rPr>
        <w:t>Acionista</w:t>
      </w:r>
      <w:r w:rsidRPr="00ED7C2D">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D7C2D">
        <w:rPr>
          <w:rFonts w:ascii="Tahoma" w:eastAsia="SimSun" w:hAnsi="Tahoma" w:cs="Tahoma"/>
          <w:color w:val="000000"/>
          <w:sz w:val="22"/>
          <w:szCs w:val="22"/>
          <w:lang w:val="pt-BR"/>
        </w:rPr>
        <w:t>Ações;</w:t>
      </w:r>
    </w:p>
    <w:p w14:paraId="21646E50" w14:textId="77777777" w:rsidR="004D43DD" w:rsidRPr="00ED7C2D" w:rsidRDefault="004D43DD" w:rsidP="0012140E">
      <w:pPr>
        <w:pStyle w:val="PargrafodaLista"/>
        <w:rPr>
          <w:rFonts w:ascii="Tahoma" w:eastAsia="SimSun" w:hAnsi="Tahoma" w:cs="Tahoma"/>
          <w:color w:val="000000"/>
          <w:sz w:val="22"/>
          <w:szCs w:val="22"/>
        </w:rPr>
      </w:pPr>
    </w:p>
    <w:p w14:paraId="24E8AB30" w14:textId="77777777" w:rsidR="00CC0896" w:rsidRPr="00ED7C2D" w:rsidRDefault="00E1686E" w:rsidP="00CC0896">
      <w:pPr>
        <w:numPr>
          <w:ilvl w:val="0"/>
          <w:numId w:val="45"/>
        </w:numPr>
        <w:spacing w:line="300" w:lineRule="exact"/>
        <w:ind w:left="851" w:hanging="851"/>
        <w:jc w:val="both"/>
        <w:rPr>
          <w:rFonts w:ascii="Tahoma" w:eastAsia="SimSun" w:hAnsi="Tahoma" w:cs="Tahoma"/>
          <w:i/>
          <w:color w:val="000000"/>
          <w:sz w:val="22"/>
          <w:szCs w:val="22"/>
          <w:lang w:val="pt-BR"/>
        </w:rPr>
      </w:pPr>
      <w:r w:rsidRPr="00ED7C2D">
        <w:rPr>
          <w:rFonts w:ascii="Tahoma" w:eastAsia="SimSun" w:hAnsi="Tahoma" w:cs="Tahoma"/>
          <w:color w:val="000000"/>
          <w:sz w:val="22"/>
          <w:szCs w:val="22"/>
          <w:lang w:val="pt-BR"/>
        </w:rPr>
        <w:t xml:space="preserve">notificar o Agente Fiduciário, na qualidade de representante dos Debenturistas, no prazo de até </w:t>
      </w:r>
      <w:r w:rsidR="004C3181" w:rsidRPr="00ED7C2D">
        <w:rPr>
          <w:rFonts w:ascii="Tahoma" w:eastAsia="SimSun" w:hAnsi="Tahoma" w:cs="Tahoma"/>
          <w:color w:val="000000"/>
          <w:sz w:val="22"/>
          <w:szCs w:val="22"/>
          <w:lang w:val="pt-BR"/>
        </w:rPr>
        <w:t xml:space="preserve">3 </w:t>
      </w:r>
      <w:r w:rsidRPr="00ED7C2D">
        <w:rPr>
          <w:rFonts w:ascii="Tahoma" w:eastAsia="SimSun" w:hAnsi="Tahoma" w:cs="Tahoma"/>
          <w:color w:val="000000"/>
          <w:sz w:val="22"/>
          <w:szCs w:val="22"/>
          <w:lang w:val="pt-BR"/>
        </w:rPr>
        <w:t>(</w:t>
      </w:r>
      <w:r w:rsidR="004C3181" w:rsidRPr="00ED7C2D">
        <w:rPr>
          <w:rFonts w:ascii="Tahoma" w:eastAsia="SimSun" w:hAnsi="Tahoma" w:cs="Tahoma"/>
          <w:color w:val="000000"/>
          <w:sz w:val="22"/>
          <w:szCs w:val="22"/>
          <w:lang w:val="pt-BR"/>
        </w:rPr>
        <w:t>três</w:t>
      </w:r>
      <w:r w:rsidRPr="00ED7C2D">
        <w:rPr>
          <w:rFonts w:ascii="Tahoma" w:eastAsia="SimSun" w:hAnsi="Tahoma" w:cs="Tahoma"/>
          <w:color w:val="000000"/>
          <w:sz w:val="22"/>
          <w:szCs w:val="22"/>
          <w:lang w:val="pt-BR"/>
        </w:rPr>
        <w:t>)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Garantia constituída nos termos deste Contrato</w:t>
      </w:r>
      <w:r w:rsidR="00CC0896" w:rsidRPr="00ED7C2D">
        <w:rPr>
          <w:rFonts w:ascii="Tahoma" w:eastAsia="SimSun" w:hAnsi="Tahoma" w:cs="Tahoma"/>
          <w:color w:val="000000"/>
          <w:sz w:val="22"/>
          <w:szCs w:val="22"/>
          <w:lang w:val="pt-BR"/>
        </w:rPr>
        <w:t xml:space="preserve">; </w:t>
      </w:r>
    </w:p>
    <w:p w14:paraId="0CFC05CA" w14:textId="77777777" w:rsidR="00CC0896" w:rsidRPr="00ED7C2D" w:rsidRDefault="00CC0896" w:rsidP="00CC0896">
      <w:pPr>
        <w:spacing w:line="300" w:lineRule="exact"/>
        <w:ind w:left="851"/>
        <w:jc w:val="both"/>
        <w:rPr>
          <w:rFonts w:ascii="Tahoma" w:hAnsi="Tahoma" w:cs="Tahoma"/>
          <w:sz w:val="22"/>
          <w:szCs w:val="22"/>
          <w:lang w:val="pt-BR"/>
        </w:rPr>
      </w:pPr>
    </w:p>
    <w:p w14:paraId="3B76D672" w14:textId="77777777" w:rsidR="000E73EA" w:rsidRPr="00ED7C2D" w:rsidRDefault="004C3181"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um Evento de Inadimplemento</w:t>
      </w:r>
      <w:r w:rsidR="000E73EA" w:rsidRPr="00ED7C2D">
        <w:rPr>
          <w:rFonts w:ascii="Tahoma" w:hAnsi="Tahoma" w:cs="Tahoma"/>
          <w:sz w:val="22"/>
          <w:szCs w:val="22"/>
          <w:lang w:val="pt-BR"/>
        </w:rPr>
        <w:t>;</w:t>
      </w:r>
    </w:p>
    <w:p w14:paraId="590DB8DE" w14:textId="77777777" w:rsidR="000E73EA" w:rsidRPr="00ED7C2D" w:rsidRDefault="000E73EA" w:rsidP="00D31C45">
      <w:pPr>
        <w:pStyle w:val="PargrafodaLista"/>
        <w:rPr>
          <w:rFonts w:ascii="Tahoma" w:hAnsi="Tahoma" w:cs="Tahoma"/>
          <w:sz w:val="22"/>
          <w:szCs w:val="22"/>
        </w:rPr>
      </w:pPr>
    </w:p>
    <w:p w14:paraId="7E79F43C" w14:textId="77777777" w:rsidR="00CC0896" w:rsidRPr="00ED7C2D" w:rsidRDefault="000E73EA"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aprovação de distribuição de</w:t>
      </w:r>
      <w:r w:rsidRPr="00ED7C2D">
        <w:rPr>
          <w:rFonts w:ascii="Tahoma" w:eastAsia="Arial Unicode MS" w:hAnsi="Tahoma" w:cs="Tahoma"/>
          <w:color w:val="000000" w:themeColor="text1"/>
          <w:sz w:val="22"/>
          <w:szCs w:val="22"/>
          <w:lang w:val="pt-BR"/>
        </w:rPr>
        <w:t xml:space="preserve"> Rendimentos das Ações; </w:t>
      </w:r>
    </w:p>
    <w:p w14:paraId="279BAEF7" w14:textId="77777777" w:rsidR="00CC0896" w:rsidRPr="00ED7C2D" w:rsidRDefault="00CC0896" w:rsidP="0012140E">
      <w:pPr>
        <w:pStyle w:val="PargrafodaLista"/>
        <w:rPr>
          <w:rFonts w:ascii="Tahoma" w:hAnsi="Tahoma" w:cs="Tahoma"/>
          <w:sz w:val="22"/>
          <w:szCs w:val="22"/>
          <w:lang w:val="x-none" w:eastAsia="pt-BR"/>
        </w:rPr>
      </w:pPr>
    </w:p>
    <w:p w14:paraId="1A93F54D"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D7C2D">
        <w:rPr>
          <w:rFonts w:ascii="Tahoma" w:hAnsi="Tahoma" w:cs="Tahoma"/>
          <w:sz w:val="22"/>
          <w:szCs w:val="22"/>
          <w:lang w:val="pt-BR"/>
        </w:rPr>
        <w:t xml:space="preserve">, inclusive </w:t>
      </w:r>
      <w:r w:rsidRPr="00ED7C2D">
        <w:rPr>
          <w:rFonts w:ascii="Tahoma" w:hAnsi="Tahoma" w:cs="Tahoma"/>
          <w:sz w:val="22"/>
          <w:szCs w:val="22"/>
          <w:lang w:val="x-none"/>
        </w:rPr>
        <w:t>para consolidação da propriedade dos Bens e Direitos Alienados Fiduciariamente</w:t>
      </w:r>
      <w:r w:rsidRPr="00ED7C2D">
        <w:rPr>
          <w:rFonts w:ascii="Tahoma" w:hAnsi="Tahoma" w:cs="Tahoma"/>
          <w:sz w:val="22"/>
          <w:szCs w:val="22"/>
          <w:lang w:val="pt-BR"/>
        </w:rPr>
        <w:t>;</w:t>
      </w:r>
    </w:p>
    <w:p w14:paraId="39364DF6" w14:textId="77777777" w:rsidR="00E1686E" w:rsidRPr="00ED7C2D" w:rsidRDefault="00E1686E" w:rsidP="0012140E">
      <w:pPr>
        <w:pStyle w:val="PargrafodaLista"/>
        <w:rPr>
          <w:rFonts w:ascii="Tahoma" w:eastAsia="SimSun" w:hAnsi="Tahoma" w:cs="Tahoma"/>
          <w:color w:val="000000"/>
          <w:sz w:val="22"/>
          <w:szCs w:val="22"/>
        </w:rPr>
      </w:pPr>
    </w:p>
    <w:p w14:paraId="735998AD" w14:textId="77777777" w:rsidR="00BE12A3" w:rsidRPr="00ED7C2D" w:rsidRDefault="00BE12A3" w:rsidP="00BE12A3">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lastRenderedPageBreak/>
        <w:t xml:space="preserve">caso se exija a celebração de qualquer documento ou contrato adicional (inclusive quaisquer aditivos ao presente Contrato, quer no todo ou em parte) para a preservação ou manutenção da Alienação Fiduciária, em virtude de </w:t>
      </w:r>
      <w:r w:rsidRPr="00ED7C2D">
        <w:rPr>
          <w:rFonts w:ascii="Tahoma" w:eastAsia="SimSun" w:hAnsi="Tahoma" w:cs="Tahoma"/>
          <w:b/>
          <w:color w:val="000000"/>
          <w:sz w:val="22"/>
          <w:szCs w:val="22"/>
          <w:lang w:val="pt-BR"/>
        </w:rPr>
        <w:t>(a)</w:t>
      </w:r>
      <w:r w:rsidRPr="00ED7C2D">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D7C2D">
        <w:rPr>
          <w:rFonts w:ascii="Tahoma" w:eastAsia="SimSun" w:hAnsi="Tahoma" w:cs="Tahoma"/>
          <w:b/>
          <w:color w:val="000000"/>
          <w:sz w:val="22"/>
          <w:szCs w:val="22"/>
          <w:lang w:val="pt-BR"/>
        </w:rPr>
        <w:t>(b)</w:t>
      </w:r>
      <w:r w:rsidRPr="00ED7C2D">
        <w:rPr>
          <w:rFonts w:ascii="Tahoma" w:eastAsia="SimSun" w:hAnsi="Tahoma" w:cs="Tahoma"/>
          <w:color w:val="000000"/>
          <w:sz w:val="22"/>
          <w:szCs w:val="22"/>
          <w:lang w:val="pt-BR"/>
        </w:rPr>
        <w:t xml:space="preserve"> alterações nas Obrigações Garantidas; </w:t>
      </w:r>
      <w:r w:rsidRPr="00ED7C2D">
        <w:rPr>
          <w:rFonts w:ascii="Tahoma" w:eastAsia="SimSun" w:hAnsi="Tahoma" w:cs="Tahoma"/>
          <w:b/>
          <w:color w:val="000000"/>
          <w:sz w:val="22"/>
          <w:szCs w:val="22"/>
          <w:lang w:val="pt-BR"/>
        </w:rPr>
        <w:t>(c)</w:t>
      </w:r>
      <w:r w:rsidRPr="00ED7C2D">
        <w:rPr>
          <w:rFonts w:ascii="Tahoma" w:eastAsia="SimSun" w:hAnsi="Tahoma" w:cs="Tahoma"/>
          <w:color w:val="000000"/>
          <w:sz w:val="22"/>
          <w:szCs w:val="22"/>
          <w:lang w:val="pt-BR"/>
        </w:rPr>
        <w:t xml:space="preserve"> aquisição de Novas Ações; e/ou </w:t>
      </w:r>
      <w:r w:rsidRPr="00ED7C2D">
        <w:rPr>
          <w:rFonts w:ascii="Tahoma" w:eastAsia="SimSun" w:hAnsi="Tahoma" w:cs="Tahoma"/>
          <w:b/>
          <w:color w:val="000000"/>
          <w:sz w:val="22"/>
          <w:szCs w:val="22"/>
          <w:lang w:val="pt-BR"/>
        </w:rPr>
        <w:t>(d)</w:t>
      </w:r>
      <w:r w:rsidRPr="00ED7C2D">
        <w:rPr>
          <w:rFonts w:ascii="Tahoma" w:eastAsia="SimSun" w:hAnsi="Tahoma" w:cs="Tahoma"/>
          <w:color w:val="000000"/>
          <w:sz w:val="22"/>
          <w:szCs w:val="22"/>
          <w:lang w:val="pt-BR"/>
        </w:rPr>
        <w:t xml:space="preserve"> necessidade de inclusão de qualquer outra pessoa como um agente de garantia,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e/ou devedor fiduciário, firmar e entregar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w:t>
      </w:r>
      <w:r w:rsidR="00014D63" w:rsidRPr="00ED7C2D">
        <w:rPr>
          <w:rFonts w:ascii="Tahoma" w:eastAsia="SimSun" w:hAnsi="Tahoma" w:cs="Tahoma"/>
          <w:color w:val="000000"/>
          <w:sz w:val="22"/>
          <w:szCs w:val="22"/>
          <w:lang w:val="pt-BR"/>
        </w:rPr>
        <w:t xml:space="preserve"> </w:t>
      </w:r>
      <w:r w:rsidR="00014D63" w:rsidRPr="00ED7C2D">
        <w:rPr>
          <w:rFonts w:ascii="Tahoma" w:hAnsi="Tahoma" w:cs="Tahoma"/>
          <w:sz w:val="22"/>
          <w:szCs w:val="22"/>
          <w:lang w:val="pt-BR"/>
        </w:rPr>
        <w:t>no prazo de até 5 (cinco) Dias Úteis, a contar da ciência da referida exigência ou requerimento</w:t>
      </w:r>
      <w:r w:rsidR="00014D63"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quaisquer dos respectivos documentos e contratos que 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julgue necessários ou apropriados para tal fim; </w:t>
      </w:r>
    </w:p>
    <w:p w14:paraId="4F431B89" w14:textId="77777777" w:rsidR="00BE12A3" w:rsidRPr="00ED7C2D" w:rsidRDefault="00BE12A3" w:rsidP="0012140E">
      <w:pPr>
        <w:pStyle w:val="PargrafodaLista"/>
        <w:rPr>
          <w:rFonts w:ascii="Tahoma" w:hAnsi="Tahoma" w:cs="Tahoma"/>
          <w:sz w:val="22"/>
          <w:szCs w:val="22"/>
          <w:lang w:val="x-none"/>
        </w:rPr>
      </w:pPr>
    </w:p>
    <w:p w14:paraId="5C8425D1"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 xml:space="preserve">arquivar o presente Contrato na sede social da </w:t>
      </w:r>
      <w:r w:rsidRPr="00ED7C2D">
        <w:rPr>
          <w:rFonts w:ascii="Tahoma" w:hAnsi="Tahoma" w:cs="Tahoma"/>
          <w:sz w:val="22"/>
          <w:szCs w:val="22"/>
          <w:lang w:val="pt-BR"/>
        </w:rPr>
        <w:t>Emissora</w:t>
      </w:r>
      <w:r w:rsidRPr="00ED7C2D">
        <w:rPr>
          <w:rFonts w:ascii="Tahoma" w:hAnsi="Tahoma" w:cs="Tahoma"/>
          <w:sz w:val="22"/>
          <w:szCs w:val="22"/>
          <w:lang w:val="x-none"/>
        </w:rPr>
        <w:t>, deixando-o à disposição dos acionistas da Emissora;</w:t>
      </w:r>
    </w:p>
    <w:p w14:paraId="54ABB4F7" w14:textId="77777777" w:rsidR="00E1686E" w:rsidRPr="00ED7C2D" w:rsidRDefault="00E1686E" w:rsidP="0012140E">
      <w:pPr>
        <w:pStyle w:val="PargrafodaLista"/>
        <w:rPr>
          <w:rFonts w:ascii="Tahoma" w:hAnsi="Tahoma" w:cs="Tahoma"/>
          <w:sz w:val="22"/>
          <w:szCs w:val="22"/>
          <w:lang w:val="x-none" w:eastAsia="pt-BR"/>
        </w:rPr>
      </w:pPr>
    </w:p>
    <w:p w14:paraId="5A4A531A"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D7C2D">
        <w:rPr>
          <w:rFonts w:ascii="Tahoma" w:hAnsi="Tahoma" w:cs="Tahoma"/>
          <w:sz w:val="22"/>
          <w:szCs w:val="22"/>
          <w:lang w:val="pt-BR"/>
        </w:rPr>
        <w:t>;</w:t>
      </w:r>
    </w:p>
    <w:p w14:paraId="7062F172" w14:textId="77777777" w:rsidR="00E1686E" w:rsidRPr="00ED7C2D" w:rsidRDefault="00E1686E" w:rsidP="0012140E">
      <w:pPr>
        <w:pStyle w:val="PargrafodaLista"/>
        <w:rPr>
          <w:rFonts w:ascii="Tahoma" w:hAnsi="Tahoma" w:cs="Tahoma"/>
          <w:sz w:val="22"/>
          <w:szCs w:val="22"/>
          <w:lang w:val="x-none"/>
        </w:rPr>
      </w:pPr>
    </w:p>
    <w:p w14:paraId="1ED59CED"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manter ou fazer com que sejam mantidos na sua sede social, registros completos e precisos sobre os Bens e Direitos Alienados Fiduciariamente e 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14:paraId="03F1E2FA" w14:textId="77777777" w:rsidR="00BE12A3" w:rsidRPr="00ED7C2D" w:rsidRDefault="00BE12A3" w:rsidP="0012140E">
      <w:pPr>
        <w:pStyle w:val="PargrafodaLista"/>
        <w:rPr>
          <w:rFonts w:ascii="Tahoma" w:hAnsi="Tahoma" w:cs="Tahoma"/>
          <w:sz w:val="22"/>
          <w:szCs w:val="22"/>
          <w:lang w:val="x-none"/>
        </w:rPr>
      </w:pPr>
    </w:p>
    <w:p w14:paraId="719D511B" w14:textId="77777777" w:rsidR="00BE12A3" w:rsidRPr="00ED7C2D" w:rsidRDefault="00BE12A3" w:rsidP="0012140E">
      <w:pPr>
        <w:numPr>
          <w:ilvl w:val="0"/>
          <w:numId w:val="45"/>
        </w:numPr>
        <w:spacing w:line="300" w:lineRule="exact"/>
        <w:ind w:left="851" w:hanging="851"/>
        <w:jc w:val="both"/>
        <w:rPr>
          <w:rFonts w:ascii="Tahoma" w:hAnsi="Tahoma" w:cs="Tahoma"/>
          <w:sz w:val="22"/>
          <w:szCs w:val="22"/>
          <w:lang w:val="x-none"/>
        </w:rPr>
      </w:pPr>
      <w:r w:rsidRPr="00ED7C2D">
        <w:rPr>
          <w:rFonts w:ascii="Tahoma" w:eastAsia="SimSun" w:hAnsi="Tahoma" w:cs="Tahoma"/>
          <w:color w:val="000000"/>
          <w:sz w:val="22"/>
          <w:szCs w:val="22"/>
          <w:lang w:val="pt-BR"/>
        </w:rPr>
        <w:t xml:space="preserve">fornecer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informações ou documentos relativos aos </w:t>
      </w:r>
      <w:r w:rsidRPr="00ED7C2D">
        <w:rPr>
          <w:rFonts w:ascii="Tahoma" w:hAnsi="Tahoma" w:cs="Tahoma"/>
          <w:sz w:val="22"/>
          <w:szCs w:val="22"/>
          <w:lang w:val="x-none"/>
        </w:rPr>
        <w:t>Bens e Direitos Alienados Fiduciariamente</w:t>
      </w:r>
      <w:r w:rsidRPr="00ED7C2D">
        <w:rPr>
          <w:rFonts w:ascii="Tahoma" w:hAnsi="Tahoma" w:cs="Tahoma"/>
          <w:sz w:val="22"/>
          <w:szCs w:val="22"/>
          <w:lang w:val="pt-BR"/>
        </w:rPr>
        <w:t xml:space="preserve">, no prazo de até </w:t>
      </w:r>
      <w:r w:rsidRPr="00ED7C2D">
        <w:rPr>
          <w:rFonts w:ascii="Tahoma" w:eastAsia="SimSun" w:hAnsi="Tahoma" w:cs="Tahoma"/>
          <w:color w:val="000000"/>
          <w:sz w:val="22"/>
          <w:szCs w:val="22"/>
          <w:lang w:val="pt-BR"/>
        </w:rPr>
        <w:t>5</w:t>
      </w:r>
      <w:r w:rsidRPr="00ED7C2D">
        <w:rPr>
          <w:rStyle w:val="DeltaViewInsertion"/>
          <w:rFonts w:ascii="Tahoma" w:eastAsia="SimSun" w:hAnsi="Tahoma" w:cs="Tahoma"/>
          <w:color w:val="000000"/>
          <w:sz w:val="22"/>
          <w:szCs w:val="22"/>
          <w:u w:val="none"/>
          <w:lang w:val="pt-BR"/>
        </w:rPr>
        <w:t xml:space="preserve"> (cinco)</w:t>
      </w:r>
      <w:r w:rsidRPr="00ED7C2D">
        <w:rPr>
          <w:rFonts w:ascii="Tahoma" w:eastAsia="SimSun" w:hAnsi="Tahoma" w:cs="Tahoma"/>
          <w:color w:val="000000"/>
          <w:sz w:val="22"/>
          <w:szCs w:val="22"/>
          <w:lang w:val="pt-BR"/>
        </w:rPr>
        <w:t xml:space="preserve"> Dias Úteis contados da solicitação do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ou prazo maior que venha a ser acordado entre as Partes, ressalvado que, </w:t>
      </w:r>
      <w:r w:rsidRPr="00ED7C2D">
        <w:rPr>
          <w:rFonts w:ascii="Tahoma" w:hAnsi="Tahoma" w:cs="Tahoma"/>
          <w:sz w:val="22"/>
          <w:szCs w:val="22"/>
          <w:lang w:val="x-none"/>
        </w:rPr>
        <w:t>na ocorrência de um Evento de Inadimplemento</w:t>
      </w:r>
      <w:r w:rsidRPr="00ED7C2D">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ED7C2D">
        <w:rPr>
          <w:rFonts w:ascii="Tahoma" w:hAnsi="Tahoma" w:cs="Tahoma"/>
          <w:sz w:val="22"/>
          <w:szCs w:val="22"/>
          <w:lang w:val="pt-BR"/>
        </w:rPr>
        <w:t>Agente Fiduciário;</w:t>
      </w:r>
    </w:p>
    <w:p w14:paraId="3B3D732B" w14:textId="77777777" w:rsidR="00E1686E" w:rsidRPr="00ED7C2D" w:rsidRDefault="00E1686E" w:rsidP="0012140E">
      <w:pPr>
        <w:spacing w:line="300" w:lineRule="exact"/>
        <w:ind w:left="851"/>
        <w:jc w:val="both"/>
        <w:rPr>
          <w:rFonts w:ascii="Tahoma" w:eastAsia="SimSun" w:hAnsi="Tahoma" w:cs="Tahoma"/>
          <w:color w:val="000000"/>
          <w:sz w:val="22"/>
          <w:szCs w:val="22"/>
          <w:lang w:val="pt-BR"/>
        </w:rPr>
      </w:pPr>
    </w:p>
    <w:p w14:paraId="3F7803ED" w14:textId="77777777" w:rsidR="00E1686E" w:rsidRPr="00ED7C2D" w:rsidRDefault="00E1686E"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ou crie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qualquer ônus ou gravame ou limitação de disposição de ações emitidas pela </w:t>
      </w:r>
      <w:r w:rsidR="00BE12A3" w:rsidRPr="00ED7C2D">
        <w:rPr>
          <w:rFonts w:ascii="Tahoma" w:eastAsia="SimSun" w:hAnsi="Tahoma" w:cs="Tahoma"/>
          <w:color w:val="000000"/>
          <w:sz w:val="22"/>
          <w:szCs w:val="22"/>
          <w:lang w:val="pt-BR"/>
        </w:rPr>
        <w:t>Emissora</w:t>
      </w:r>
      <w:r w:rsidRPr="00ED7C2D">
        <w:rPr>
          <w:rFonts w:ascii="Tahoma" w:eastAsia="SimSun" w:hAnsi="Tahoma" w:cs="Tahoma"/>
          <w:color w:val="000000"/>
          <w:sz w:val="22"/>
          <w:szCs w:val="22"/>
          <w:lang w:val="pt-BR"/>
        </w:rPr>
        <w:t>, tais como</w:t>
      </w:r>
      <w:r w:rsidRPr="00ED7C2D">
        <w:rPr>
          <w:rFonts w:ascii="Tahoma" w:eastAsia="SimSun" w:hAnsi="Tahoma" w:cs="Tahoma"/>
          <w:i/>
          <w:color w:val="000000"/>
          <w:sz w:val="22"/>
          <w:szCs w:val="22"/>
          <w:lang w:val="pt-BR"/>
        </w:rPr>
        <w:t xml:space="preserve"> tag along</w:t>
      </w:r>
      <w:r w:rsidRPr="00ED7C2D">
        <w:rPr>
          <w:rFonts w:ascii="Tahoma" w:eastAsia="SimSun" w:hAnsi="Tahoma" w:cs="Tahoma"/>
          <w:color w:val="000000"/>
          <w:sz w:val="22"/>
          <w:szCs w:val="22"/>
          <w:lang w:val="pt-BR"/>
        </w:rPr>
        <w:t xml:space="preserve">, </w:t>
      </w:r>
      <w:r w:rsidRPr="00ED7C2D">
        <w:rPr>
          <w:rFonts w:ascii="Tahoma" w:eastAsia="SimSun" w:hAnsi="Tahoma" w:cs="Tahoma"/>
          <w:i/>
          <w:color w:val="000000"/>
          <w:sz w:val="22"/>
          <w:szCs w:val="22"/>
          <w:lang w:val="pt-BR"/>
        </w:rPr>
        <w:t>drag along</w:t>
      </w:r>
      <w:r w:rsidRPr="00ED7C2D">
        <w:rPr>
          <w:rFonts w:ascii="Tahoma" w:eastAsia="SimSun" w:hAnsi="Tahoma" w:cs="Tahoma"/>
          <w:color w:val="000000"/>
          <w:sz w:val="22"/>
          <w:szCs w:val="22"/>
          <w:lang w:val="pt-BR"/>
        </w:rPr>
        <w:t xml:space="preserve"> e direitos de preferência para aquisição ou alienação de ações de emissão da </w:t>
      </w:r>
      <w:r w:rsidR="00BE12A3" w:rsidRPr="00ED7C2D">
        <w:rPr>
          <w:rFonts w:ascii="Tahoma" w:eastAsia="SimSun" w:hAnsi="Tahoma" w:cs="Tahoma"/>
          <w:color w:val="000000"/>
          <w:sz w:val="22"/>
          <w:szCs w:val="22"/>
          <w:lang w:val="pt-BR"/>
        </w:rPr>
        <w:t>Emissora;</w:t>
      </w:r>
    </w:p>
    <w:p w14:paraId="7A3B63A0" w14:textId="77777777" w:rsidR="00BE12A3" w:rsidRPr="00ED7C2D" w:rsidRDefault="00BE12A3" w:rsidP="0012140E">
      <w:pPr>
        <w:pStyle w:val="PargrafodaLista"/>
        <w:rPr>
          <w:rFonts w:ascii="Tahoma" w:eastAsia="SimSun" w:hAnsi="Tahoma" w:cs="Tahoma"/>
          <w:color w:val="000000"/>
          <w:sz w:val="22"/>
          <w:szCs w:val="22"/>
        </w:rPr>
      </w:pPr>
    </w:p>
    <w:p w14:paraId="5369EABC" w14:textId="77777777" w:rsidR="00E1686E" w:rsidRPr="00ED7C2D" w:rsidRDefault="00BE12A3"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lastRenderedPageBreak/>
        <w:t xml:space="preserve">não celebrar contratos com partes relacionadas ou terceiros que </w:t>
      </w:r>
      <w:r w:rsidR="00060E50" w:rsidRPr="00ED7C2D">
        <w:rPr>
          <w:rFonts w:ascii="Tahoma" w:eastAsia="SimSun" w:hAnsi="Tahoma" w:cs="Tahoma"/>
          <w:b/>
          <w:color w:val="000000"/>
          <w:sz w:val="22"/>
          <w:szCs w:val="22"/>
          <w:lang w:val="pt-BR"/>
        </w:rPr>
        <w:t xml:space="preserve">(a) </w:t>
      </w:r>
      <w:r w:rsidRPr="00ED7C2D">
        <w:rPr>
          <w:rFonts w:ascii="Tahoma" w:eastAsia="SimSun" w:hAnsi="Tahoma" w:cs="Tahoma"/>
          <w:color w:val="000000"/>
          <w:sz w:val="22"/>
          <w:szCs w:val="22"/>
          <w:lang w:val="pt-BR"/>
        </w:rPr>
        <w:t xml:space="preserve">sejam contrários à instituição da Alienação Fiduciária, de acordo com este Contrato, ou </w:t>
      </w:r>
      <w:r w:rsidR="00060E50" w:rsidRPr="00ED7C2D">
        <w:rPr>
          <w:rFonts w:ascii="Tahoma" w:eastAsia="SimSun" w:hAnsi="Tahoma" w:cs="Tahoma"/>
          <w:b/>
          <w:color w:val="000000"/>
          <w:sz w:val="22"/>
          <w:szCs w:val="22"/>
          <w:lang w:val="pt-BR"/>
        </w:rPr>
        <w:t>(b)</w:t>
      </w:r>
      <w:r w:rsidR="00060E50" w:rsidRPr="00ED7C2D">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D7C2D">
        <w:rPr>
          <w:rFonts w:ascii="Tahoma" w:eastAsia="SimSun" w:hAnsi="Tahoma" w:cs="Tahoma"/>
          <w:b/>
          <w:color w:val="000000"/>
          <w:sz w:val="22"/>
          <w:szCs w:val="22"/>
          <w:lang w:val="pt-BR"/>
        </w:rPr>
        <w:t xml:space="preserve">(c) </w:t>
      </w:r>
      <w:r w:rsidRPr="00ED7C2D">
        <w:rPr>
          <w:rFonts w:ascii="Tahoma" w:eastAsia="SimSun" w:hAnsi="Tahoma" w:cs="Tahoma"/>
          <w:color w:val="000000"/>
          <w:sz w:val="22"/>
          <w:szCs w:val="22"/>
          <w:lang w:val="pt-BR"/>
        </w:rPr>
        <w:t>que prejudiquem o exercício de quaisquer direitos dos Debenturistas previstos neste Contrato, ou impeça a Acionista ou a Emissora de cumprir as obrigações contraídas no presente Contrato;</w:t>
      </w:r>
    </w:p>
    <w:p w14:paraId="215F00A5" w14:textId="77777777" w:rsidR="00BE12A3" w:rsidRPr="00ED7C2D" w:rsidRDefault="00BE12A3" w:rsidP="0012140E">
      <w:pPr>
        <w:pStyle w:val="PargrafodaLista"/>
        <w:rPr>
          <w:rFonts w:ascii="Tahoma" w:eastAsia="SimSun" w:hAnsi="Tahoma" w:cs="Tahoma"/>
          <w:color w:val="000000"/>
          <w:sz w:val="22"/>
          <w:szCs w:val="22"/>
        </w:rPr>
      </w:pPr>
    </w:p>
    <w:p w14:paraId="54A88551" w14:textId="77777777" w:rsidR="00C621A9" w:rsidRPr="00ED7C2D" w:rsidRDefault="00924758"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6" w:name="_DV_M84"/>
      <w:bookmarkStart w:id="117" w:name="_DV_M85"/>
      <w:bookmarkStart w:id="118" w:name="_DV_M88"/>
      <w:bookmarkStart w:id="119" w:name="_DV_M90"/>
      <w:bookmarkEnd w:id="116"/>
      <w:bookmarkEnd w:id="117"/>
      <w:bookmarkEnd w:id="118"/>
      <w:bookmarkEnd w:id="119"/>
      <w:r>
        <w:rPr>
          <w:rFonts w:ascii="Tahoma" w:hAnsi="Tahoma" w:cs="Tahoma"/>
          <w:sz w:val="22"/>
          <w:szCs w:val="22"/>
          <w:lang w:val="pt-BR"/>
        </w:rPr>
        <w:t>exclusivamente no caso da Acionista</w:t>
      </w:r>
      <w:r w:rsidR="00C621A9" w:rsidRPr="00ED7C2D">
        <w:rPr>
          <w:rFonts w:ascii="Tahoma" w:hAnsi="Tahoma" w:cs="Tahoma"/>
          <w:sz w:val="22"/>
          <w:szCs w:val="22"/>
          <w:lang w:val="pt-BR"/>
        </w:rPr>
        <w:t xml:space="preserve"> </w:t>
      </w:r>
      <w:r w:rsidR="00C621A9" w:rsidRPr="00ED7C2D">
        <w:rPr>
          <w:rFonts w:ascii="Tahoma" w:hAnsi="Tahoma" w:cs="Tahoma"/>
          <w:b/>
          <w:sz w:val="22"/>
          <w:szCs w:val="22"/>
          <w:lang w:val="pt-BR"/>
        </w:rPr>
        <w:t>(</w:t>
      </w:r>
      <w:r w:rsidR="00C573A1" w:rsidRPr="00ED7C2D">
        <w:rPr>
          <w:rFonts w:ascii="Tahoma" w:hAnsi="Tahoma" w:cs="Tahoma"/>
          <w:b/>
          <w:sz w:val="22"/>
          <w:szCs w:val="22"/>
          <w:lang w:val="pt-BR"/>
        </w:rPr>
        <w:t>a</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envidar seus melhores esforços para que </w:t>
      </w:r>
      <w:r w:rsidR="006E6AA5" w:rsidRPr="00ED7C2D">
        <w:rPr>
          <w:rFonts w:ascii="Tahoma" w:eastAsia="SimSun" w:hAnsi="Tahoma" w:cs="Tahoma"/>
          <w:color w:val="000000"/>
          <w:sz w:val="22"/>
          <w:szCs w:val="22"/>
          <w:lang w:val="pt-BR"/>
        </w:rPr>
        <w:t xml:space="preserve">a </w:t>
      </w:r>
      <w:r w:rsidR="00314F83" w:rsidRPr="00ED7C2D">
        <w:rPr>
          <w:rFonts w:ascii="Tahoma" w:eastAsia="SimSun" w:hAnsi="Tahoma" w:cs="Tahoma"/>
          <w:color w:val="000000"/>
          <w:sz w:val="22"/>
          <w:szCs w:val="22"/>
          <w:lang w:val="pt-BR"/>
        </w:rPr>
        <w:t>Emissora</w:t>
      </w:r>
      <w:r w:rsidR="00C621A9" w:rsidRPr="00ED7C2D">
        <w:rPr>
          <w:rFonts w:ascii="Tahoma" w:hAnsi="Tahoma" w:cs="Tahoma"/>
          <w:sz w:val="22"/>
          <w:szCs w:val="22"/>
          <w:lang w:val="pt-BR"/>
        </w:rPr>
        <w:t xml:space="preserve"> não realize qualquer pagamento de Rendimentos </w:t>
      </w:r>
      <w:r w:rsidR="006E6AA5" w:rsidRPr="00ED7C2D">
        <w:rPr>
          <w:rFonts w:ascii="Tahoma" w:hAnsi="Tahoma" w:cs="Tahoma"/>
          <w:sz w:val="22"/>
          <w:szCs w:val="22"/>
          <w:lang w:val="pt-BR"/>
        </w:rPr>
        <w:t xml:space="preserve">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em desconformidade com a</w:t>
      </w:r>
      <w:r w:rsidR="00314F83" w:rsidRPr="00ED7C2D">
        <w:rPr>
          <w:rFonts w:ascii="Tahoma" w:hAnsi="Tahoma" w:cs="Tahoma"/>
          <w:sz w:val="22"/>
          <w:szCs w:val="22"/>
          <w:lang w:val="pt-BR"/>
        </w:rPr>
        <w:t xml:space="preserve"> Escritura de Emissão</w:t>
      </w:r>
      <w:r w:rsidR="00BD65F9" w:rsidRPr="00ED7C2D">
        <w:rPr>
          <w:rFonts w:ascii="Tahoma" w:hAnsi="Tahoma" w:cs="Tahoma"/>
          <w:sz w:val="22"/>
          <w:szCs w:val="22"/>
          <w:lang w:val="pt-BR"/>
        </w:rPr>
        <w:t xml:space="preserve"> </w:t>
      </w:r>
      <w:r w:rsidR="00AC7674" w:rsidRPr="00ED7C2D">
        <w:rPr>
          <w:rFonts w:ascii="Tahoma" w:hAnsi="Tahoma" w:cs="Tahoma"/>
          <w:sz w:val="22"/>
          <w:szCs w:val="22"/>
          <w:lang w:val="pt-BR"/>
        </w:rPr>
        <w:t>e</w:t>
      </w:r>
      <w:r w:rsidR="00F901D1" w:rsidRPr="00ED7C2D">
        <w:rPr>
          <w:rFonts w:ascii="Tahoma" w:hAnsi="Tahoma" w:cs="Tahoma"/>
          <w:sz w:val="22"/>
          <w:szCs w:val="22"/>
          <w:lang w:val="pt-BR"/>
        </w:rPr>
        <w:t>/ou</w:t>
      </w:r>
      <w:r w:rsidR="00C621A9" w:rsidRPr="00ED7C2D">
        <w:rPr>
          <w:rFonts w:ascii="Tahoma" w:hAnsi="Tahoma" w:cs="Tahoma"/>
          <w:sz w:val="22"/>
          <w:szCs w:val="22"/>
          <w:lang w:val="pt-BR"/>
        </w:rPr>
        <w:t xml:space="preserve"> com </w:t>
      </w:r>
      <w:r w:rsidR="00AC7674" w:rsidRPr="00ED7C2D">
        <w:rPr>
          <w:rFonts w:ascii="Tahoma" w:hAnsi="Tahoma" w:cs="Tahoma"/>
          <w:sz w:val="22"/>
          <w:szCs w:val="22"/>
          <w:lang w:val="pt-BR"/>
        </w:rPr>
        <w:t>este Contrato</w:t>
      </w:r>
      <w:r w:rsidR="00C621A9" w:rsidRPr="00ED7C2D">
        <w:rPr>
          <w:rFonts w:ascii="Tahoma" w:hAnsi="Tahoma" w:cs="Tahoma"/>
          <w:sz w:val="22"/>
          <w:szCs w:val="22"/>
          <w:lang w:val="pt-BR"/>
        </w:rPr>
        <w:t xml:space="preserve"> ou com a Lei das Sociedades por Ações, ou </w:t>
      </w:r>
      <w:r w:rsidR="00C621A9" w:rsidRPr="00ED7C2D">
        <w:rPr>
          <w:rFonts w:ascii="Tahoma" w:hAnsi="Tahoma" w:cs="Tahoma"/>
          <w:b/>
          <w:sz w:val="22"/>
          <w:szCs w:val="22"/>
          <w:lang w:val="pt-BR"/>
        </w:rPr>
        <w:t>(</w:t>
      </w:r>
      <w:r w:rsidR="00C573A1" w:rsidRPr="00ED7C2D">
        <w:rPr>
          <w:rFonts w:ascii="Tahoma" w:hAnsi="Tahoma" w:cs="Tahoma"/>
          <w:b/>
          <w:sz w:val="22"/>
          <w:szCs w:val="22"/>
          <w:lang w:val="pt-BR"/>
        </w:rPr>
        <w:t>b</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não votar em assembleia geral </w:t>
      </w:r>
      <w:r w:rsidR="006E6AA5" w:rsidRPr="00ED7C2D">
        <w:rPr>
          <w:rFonts w:ascii="Tahoma" w:eastAsia="SimSun" w:hAnsi="Tahoma" w:cs="Tahoma"/>
          <w:color w:val="000000"/>
          <w:sz w:val="22"/>
          <w:szCs w:val="22"/>
          <w:lang w:val="pt-BR"/>
        </w:rPr>
        <w:t xml:space="preserve">da </w:t>
      </w:r>
      <w:r w:rsidR="00314F83" w:rsidRPr="00ED7C2D">
        <w:rPr>
          <w:rFonts w:ascii="Tahoma" w:eastAsia="SimSun" w:hAnsi="Tahoma" w:cs="Tahoma"/>
          <w:color w:val="000000"/>
          <w:sz w:val="22"/>
          <w:szCs w:val="22"/>
          <w:lang w:val="pt-BR"/>
        </w:rPr>
        <w:t>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qualquer alteração relevante do objeto social </w:t>
      </w:r>
      <w:r w:rsidR="00314F83" w:rsidRPr="00ED7C2D">
        <w:rPr>
          <w:rFonts w:ascii="Tahoma" w:hAnsi="Tahoma" w:cs="Tahoma"/>
          <w:sz w:val="22"/>
          <w:szCs w:val="22"/>
          <w:lang w:val="pt-BR"/>
        </w:rPr>
        <w:t>da 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que possa afetar a presente </w:t>
      </w:r>
      <w:r w:rsidR="00F901D1" w:rsidRPr="00ED7C2D">
        <w:rPr>
          <w:rFonts w:ascii="Tahoma" w:hAnsi="Tahoma" w:cs="Tahoma"/>
          <w:sz w:val="22"/>
          <w:szCs w:val="22"/>
          <w:lang w:val="pt-BR"/>
        </w:rPr>
        <w:t>garantia</w:t>
      </w:r>
      <w:r w:rsidR="00C621A9" w:rsidRPr="00ED7C2D">
        <w:rPr>
          <w:rFonts w:ascii="Tahoma" w:hAnsi="Tahoma" w:cs="Tahoma"/>
          <w:sz w:val="22"/>
          <w:szCs w:val="22"/>
          <w:lang w:val="pt-BR"/>
        </w:rPr>
        <w:t xml:space="preserve">, inclusive, mas sem limitação, os direitos políticos e patrimoniais 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xml:space="preserve"> Alienadas Fiduciariamente</w:t>
      </w:r>
      <w:r w:rsidR="00F901D1" w:rsidRPr="00ED7C2D">
        <w:rPr>
          <w:rFonts w:ascii="Tahoma" w:hAnsi="Tahoma" w:cs="Tahoma"/>
          <w:sz w:val="22"/>
          <w:szCs w:val="22"/>
          <w:lang w:val="pt-BR"/>
        </w:rPr>
        <w:t>, exceto, em qualquer dos casos, se previamente aprovado pelos Debenturistas</w:t>
      </w:r>
      <w:r w:rsidR="00C621A9" w:rsidRPr="00ED7C2D">
        <w:rPr>
          <w:rFonts w:ascii="Tahoma" w:hAnsi="Tahoma" w:cs="Tahoma"/>
          <w:sz w:val="22"/>
          <w:szCs w:val="22"/>
          <w:lang w:val="pt-BR"/>
        </w:rPr>
        <w:t>;</w:t>
      </w:r>
    </w:p>
    <w:p w14:paraId="600F6A49"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bookmarkStart w:id="120" w:name="_DV_M91"/>
      <w:bookmarkEnd w:id="120"/>
    </w:p>
    <w:p w14:paraId="4A6D6802" w14:textId="77777777" w:rsidR="00D77BC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21" w:name="_DV_M92"/>
      <w:bookmarkEnd w:id="121"/>
      <w:r w:rsidRPr="00ED7C2D">
        <w:rPr>
          <w:rFonts w:ascii="Tahoma" w:eastAsia="SimSun" w:hAnsi="Tahoma" w:cs="Tahoma"/>
          <w:color w:val="000000"/>
          <w:sz w:val="22"/>
          <w:szCs w:val="22"/>
          <w:lang w:val="pt-BR"/>
        </w:rPr>
        <w:t xml:space="preserve">manter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contra quaisquer ações de arresto, sequestro ou penhora;</w:t>
      </w:r>
      <w:r w:rsidR="004D43DD" w:rsidRPr="00ED7C2D">
        <w:rPr>
          <w:rFonts w:ascii="Tahoma" w:eastAsia="SimSun" w:hAnsi="Tahoma" w:cs="Tahoma"/>
          <w:color w:val="000000"/>
          <w:sz w:val="22"/>
          <w:szCs w:val="22"/>
          <w:lang w:val="pt-BR"/>
        </w:rPr>
        <w:t xml:space="preserve"> </w:t>
      </w:r>
    </w:p>
    <w:p w14:paraId="623BE75F" w14:textId="77777777" w:rsidR="00C621A9" w:rsidRPr="00ED7C2D" w:rsidRDefault="00C621A9" w:rsidP="0012140E">
      <w:pPr>
        <w:spacing w:line="300" w:lineRule="exact"/>
        <w:ind w:left="851"/>
        <w:jc w:val="both"/>
        <w:rPr>
          <w:rFonts w:ascii="Tahoma" w:eastAsia="SimSun" w:hAnsi="Tahoma" w:cs="Tahoma"/>
          <w:color w:val="000000"/>
          <w:sz w:val="22"/>
          <w:szCs w:val="22"/>
          <w:lang w:val="pt-BR"/>
        </w:rPr>
      </w:pPr>
      <w:bookmarkStart w:id="122" w:name="_DV_M93"/>
      <w:bookmarkStart w:id="123" w:name="_DV_M94"/>
      <w:bookmarkStart w:id="124" w:name="_DV_M95"/>
      <w:bookmarkStart w:id="125" w:name="_DV_M96"/>
      <w:bookmarkStart w:id="126" w:name="_DV_M97"/>
      <w:bookmarkEnd w:id="122"/>
      <w:bookmarkEnd w:id="123"/>
      <w:bookmarkEnd w:id="124"/>
      <w:bookmarkEnd w:id="125"/>
      <w:bookmarkEnd w:id="126"/>
    </w:p>
    <w:p w14:paraId="2F280EC4" w14:textId="77777777" w:rsidR="00285A4B" w:rsidRPr="00ED7C2D" w:rsidRDefault="00D77BC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n</w:t>
      </w:r>
      <w:r w:rsidR="00285A4B" w:rsidRPr="00ED7C2D">
        <w:rPr>
          <w:rFonts w:ascii="Tahoma" w:eastAsia="SimSun" w:hAnsi="Tahoma" w:cs="Tahoma"/>
          <w:sz w:val="22"/>
          <w:szCs w:val="22"/>
          <w:lang w:val="pt-BR"/>
        </w:rPr>
        <w:t>o caso de</w:t>
      </w:r>
      <w:r w:rsidRPr="00ED7C2D">
        <w:rPr>
          <w:rFonts w:ascii="Tahoma" w:eastAsia="SimSun" w:hAnsi="Tahoma" w:cs="Tahoma"/>
          <w:sz w:val="22"/>
          <w:szCs w:val="22"/>
          <w:lang w:val="pt-BR"/>
        </w:rPr>
        <w:t xml:space="preserve"> </w:t>
      </w:r>
      <w:r w:rsidR="004D43DD" w:rsidRPr="00ED7C2D">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D7C2D">
        <w:rPr>
          <w:rFonts w:ascii="Tahoma" w:hAnsi="Tahoma" w:cs="Tahoma"/>
          <w:sz w:val="22"/>
          <w:szCs w:val="22"/>
          <w:lang w:val="pt-BR"/>
        </w:rPr>
        <w:t>Escritura de Emissão</w:t>
      </w:r>
      <w:r w:rsidR="004B7FBB" w:rsidRPr="00ED7C2D">
        <w:rPr>
          <w:rFonts w:ascii="Tahoma" w:eastAsia="SimSun" w:hAnsi="Tahoma" w:cs="Tahoma"/>
          <w:color w:val="000000"/>
          <w:sz w:val="22"/>
          <w:szCs w:val="22"/>
          <w:lang w:val="x-none"/>
        </w:rPr>
        <w:t xml:space="preserve">, não obstar a realização e implementação, pelo </w:t>
      </w:r>
      <w:r w:rsidR="00AD5FAE" w:rsidRPr="00ED7C2D">
        <w:rPr>
          <w:rFonts w:ascii="Tahoma" w:hAnsi="Tahoma" w:cs="Tahoma"/>
          <w:sz w:val="22"/>
          <w:szCs w:val="22"/>
          <w:lang w:val="pt-BR"/>
        </w:rPr>
        <w:t>Agente Fiduciário</w:t>
      </w:r>
      <w:r w:rsidR="004B7FBB" w:rsidRPr="00ED7C2D">
        <w:rPr>
          <w:rFonts w:ascii="Tahoma" w:eastAsia="SimSun" w:hAnsi="Tahoma" w:cs="Tahoma"/>
          <w:color w:val="000000"/>
          <w:sz w:val="22"/>
          <w:szCs w:val="22"/>
          <w:lang w:val="x-none"/>
        </w:rPr>
        <w:t>, de quaisquer atos que sejam por este considerados como necessários ou convenientes à ex</w:t>
      </w:r>
      <w:r w:rsidR="004D43DD" w:rsidRPr="00ED7C2D">
        <w:rPr>
          <w:rFonts w:ascii="Tahoma" w:eastAsia="SimSun" w:hAnsi="Tahoma" w:cs="Tahoma"/>
          <w:color w:val="000000"/>
          <w:sz w:val="22"/>
          <w:szCs w:val="22"/>
          <w:lang w:val="pt-BR"/>
        </w:rPr>
        <w:t xml:space="preserve">ecução </w:t>
      </w:r>
      <w:r w:rsidR="004B7FBB" w:rsidRPr="00ED7C2D">
        <w:rPr>
          <w:rFonts w:ascii="Tahoma" w:eastAsia="SimSun" w:hAnsi="Tahoma" w:cs="Tahoma"/>
          <w:color w:val="000000"/>
          <w:sz w:val="22"/>
          <w:szCs w:val="22"/>
          <w:lang w:val="x-none"/>
        </w:rPr>
        <w:t xml:space="preserve">desta Alienação Fiduciária e à salvaguarda dos </w:t>
      </w:r>
      <w:r w:rsidR="004D43DD" w:rsidRPr="00ED7C2D">
        <w:rPr>
          <w:rFonts w:ascii="Tahoma" w:eastAsia="SimSun" w:hAnsi="Tahoma" w:cs="Tahoma"/>
          <w:color w:val="000000"/>
          <w:sz w:val="22"/>
          <w:szCs w:val="22"/>
          <w:lang w:val="pt-BR"/>
        </w:rPr>
        <w:t xml:space="preserve">seus </w:t>
      </w:r>
      <w:r w:rsidR="004B7FBB" w:rsidRPr="00ED7C2D">
        <w:rPr>
          <w:rFonts w:ascii="Tahoma" w:eastAsia="SimSun" w:hAnsi="Tahoma" w:cs="Tahoma"/>
          <w:color w:val="000000"/>
          <w:sz w:val="22"/>
          <w:szCs w:val="22"/>
          <w:lang w:val="x-none"/>
        </w:rPr>
        <w:t>direitos, interesses e garantias</w:t>
      </w:r>
      <w:r w:rsidR="00285A4B" w:rsidRPr="00ED7C2D">
        <w:rPr>
          <w:rFonts w:ascii="Tahoma" w:eastAsia="SimSun" w:hAnsi="Tahoma" w:cs="Tahoma"/>
          <w:color w:val="000000"/>
          <w:sz w:val="22"/>
          <w:szCs w:val="22"/>
          <w:lang w:val="pt-BR"/>
        </w:rPr>
        <w:t>;</w:t>
      </w:r>
    </w:p>
    <w:p w14:paraId="2ECB3438" w14:textId="77777777" w:rsidR="00285A4B" w:rsidRPr="00ED7C2D" w:rsidRDefault="00285A4B" w:rsidP="00070660">
      <w:pPr>
        <w:pStyle w:val="PargrafodaLista"/>
        <w:rPr>
          <w:rFonts w:ascii="Tahoma" w:eastAsia="SimSun" w:hAnsi="Tahoma" w:cs="Tahoma"/>
          <w:color w:val="000000"/>
          <w:sz w:val="22"/>
          <w:szCs w:val="22"/>
        </w:rPr>
      </w:pPr>
    </w:p>
    <w:p w14:paraId="449F18F7" w14:textId="2E601CDC" w:rsidR="00285A4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observar e cumprir, bem como </w:t>
      </w:r>
      <w:r w:rsidRPr="00ED7C2D">
        <w:rPr>
          <w:rFonts w:ascii="Tahoma" w:eastAsia="SimSun" w:hAnsi="Tahoma" w:cs="Tahoma"/>
          <w:color w:val="000000"/>
          <w:sz w:val="22"/>
          <w:szCs w:val="22"/>
          <w:lang w:val="x-none"/>
        </w:rPr>
        <w:t xml:space="preserve">fazer com que </w:t>
      </w:r>
      <w:r w:rsidRPr="00ED7C2D">
        <w:rPr>
          <w:rFonts w:ascii="Tahoma" w:eastAsia="SimSun" w:hAnsi="Tahoma" w:cs="Tahoma"/>
          <w:color w:val="000000"/>
          <w:sz w:val="22"/>
          <w:szCs w:val="22"/>
          <w:lang w:val="pt-BR"/>
        </w:rPr>
        <w:t>suas controladas</w:t>
      </w:r>
      <w:r w:rsidRPr="00ED7C2D">
        <w:rPr>
          <w:rFonts w:ascii="Tahoma" w:eastAsia="SimSun" w:hAnsi="Tahoma" w:cs="Tahoma"/>
          <w:color w:val="000000"/>
          <w:sz w:val="22"/>
          <w:szCs w:val="22"/>
          <w:lang w:val="x-none"/>
        </w:rPr>
        <w:t xml:space="preserve"> seus conselheiros, diretores e empregados, no estrito exercício das respectivas funções cumpram</w:t>
      </w:r>
      <w:r w:rsidRPr="00ED7C2D">
        <w:rPr>
          <w:rFonts w:ascii="Tahoma" w:eastAsia="SimSun" w:hAnsi="Tahoma" w:cs="Tahoma"/>
          <w:color w:val="000000"/>
          <w:sz w:val="22"/>
          <w:szCs w:val="22"/>
          <w:lang w:val="pt-BR"/>
        </w:rPr>
        <w:t>,</w:t>
      </w:r>
      <w:r w:rsidRPr="00ED7C2D">
        <w:rPr>
          <w:rFonts w:ascii="Tahoma" w:hAnsi="Tahoma" w:cs="Tahoma"/>
          <w:sz w:val="22"/>
          <w:szCs w:val="22"/>
          <w:lang w:val="pt-BR"/>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ED7C2D">
        <w:rPr>
          <w:rFonts w:ascii="Tahoma" w:hAnsi="Tahoma" w:cs="Tahoma"/>
          <w:i/>
          <w:iCs/>
          <w:sz w:val="22"/>
          <w:szCs w:val="22"/>
          <w:lang w:val="pt-BR"/>
        </w:rPr>
        <w:t>U.S Foreign Corrupt Practice Act of 1977</w:t>
      </w:r>
      <w:r w:rsidRPr="00ED7C2D">
        <w:rPr>
          <w:rFonts w:ascii="Tahoma" w:hAnsi="Tahoma" w:cs="Tahoma"/>
          <w:sz w:val="22"/>
          <w:szCs w:val="22"/>
          <w:lang w:val="pt-BR"/>
        </w:rPr>
        <w:t xml:space="preserve"> e o </w:t>
      </w:r>
      <w:r w:rsidRPr="00ED7C2D">
        <w:rPr>
          <w:rFonts w:ascii="Tahoma" w:hAnsi="Tahoma" w:cs="Tahoma"/>
          <w:i/>
          <w:sz w:val="22"/>
          <w:szCs w:val="22"/>
          <w:lang w:val="pt-BR"/>
        </w:rPr>
        <w:t>UK Bribery Act</w:t>
      </w:r>
      <w:r w:rsidR="000C18B4">
        <w:rPr>
          <w:rFonts w:ascii="Tahoma" w:hAnsi="Tahoma" w:cs="Tahoma"/>
          <w:i/>
          <w:sz w:val="22"/>
          <w:szCs w:val="22"/>
          <w:lang w:val="pt-BR"/>
        </w:rPr>
        <w:t xml:space="preserve"> </w:t>
      </w:r>
      <w:r w:rsidRPr="00ED7C2D">
        <w:rPr>
          <w:rFonts w:ascii="Tahoma" w:hAnsi="Tahoma" w:cs="Tahoma"/>
          <w:sz w:val="22"/>
          <w:szCs w:val="22"/>
          <w:lang w:val="pt-BR"/>
        </w:rPr>
        <w:t>(em conjunto, as “</w:t>
      </w:r>
      <w:r w:rsidRPr="00ED7C2D">
        <w:rPr>
          <w:rFonts w:ascii="Tahoma" w:hAnsi="Tahoma" w:cs="Tahoma"/>
          <w:sz w:val="22"/>
          <w:szCs w:val="22"/>
          <w:u w:val="single"/>
          <w:lang w:val="pt-BR"/>
        </w:rPr>
        <w:t>Leis Anticorrupção</w:t>
      </w:r>
      <w:r w:rsidRPr="00ED7C2D">
        <w:rPr>
          <w:rFonts w:ascii="Tahoma" w:hAnsi="Tahoma" w:cs="Tahoma"/>
          <w:sz w:val="22"/>
          <w:szCs w:val="22"/>
          <w:lang w:val="pt-BR"/>
        </w:rPr>
        <w:t xml:space="preserve">”), devendo </w:t>
      </w:r>
      <w:r w:rsidRPr="00ED7C2D">
        <w:rPr>
          <w:rFonts w:ascii="Tahoma" w:hAnsi="Tahoma" w:cs="Tahoma"/>
          <w:b/>
          <w:sz w:val="22"/>
          <w:szCs w:val="22"/>
          <w:lang w:val="pt-BR"/>
        </w:rPr>
        <w:t>(a)</w:t>
      </w:r>
      <w:r w:rsidRPr="00ED7C2D">
        <w:rPr>
          <w:rFonts w:ascii="Tahoma" w:hAnsi="Tahoma" w:cs="Tahoma"/>
          <w:sz w:val="22"/>
          <w:szCs w:val="22"/>
          <w:lang w:val="pt-BR"/>
        </w:rPr>
        <w:t xml:space="preserve"> manter políticas e procedimentos internos que assegurem integral cumprimento das Leis Anticorrupção; </w:t>
      </w:r>
      <w:r w:rsidRPr="00ED7C2D">
        <w:rPr>
          <w:rFonts w:ascii="Tahoma" w:hAnsi="Tahoma" w:cs="Tahoma"/>
          <w:b/>
          <w:sz w:val="22"/>
          <w:szCs w:val="22"/>
          <w:lang w:val="pt-BR"/>
        </w:rPr>
        <w:t>(b)</w:t>
      </w:r>
      <w:r w:rsidRPr="00ED7C2D">
        <w:rPr>
          <w:rFonts w:ascii="Tahoma" w:hAnsi="Tahoma" w:cs="Tahoma"/>
          <w:sz w:val="22"/>
          <w:szCs w:val="22"/>
          <w:lang w:val="pt-BR"/>
        </w:rPr>
        <w:t> </w:t>
      </w:r>
      <w:r w:rsidRPr="00ED7C2D">
        <w:rPr>
          <w:rFonts w:ascii="Tahoma" w:eastAsia="SimSun" w:hAnsi="Tahoma" w:cs="Tahoma"/>
          <w:color w:val="000000"/>
          <w:sz w:val="22"/>
          <w:szCs w:val="22"/>
          <w:lang w:val="x-none"/>
        </w:rPr>
        <w:t xml:space="preserve">dar pleno conhecimento de tais normas a todos os profissionais que venham a se relacionar, previamente ao início de sua atuação no âmbito </w:t>
      </w:r>
      <w:r w:rsidRPr="00ED7C2D">
        <w:rPr>
          <w:rFonts w:ascii="Tahoma" w:eastAsia="SimSun" w:hAnsi="Tahoma" w:cs="Tahoma"/>
          <w:color w:val="000000"/>
          <w:sz w:val="22"/>
          <w:szCs w:val="22"/>
          <w:lang w:val="pt-BR"/>
        </w:rPr>
        <w:t xml:space="preserve">Emissão; </w:t>
      </w:r>
      <w:r w:rsidRPr="00ED7C2D">
        <w:rPr>
          <w:rFonts w:ascii="Tahoma" w:eastAsia="SimSun" w:hAnsi="Tahoma" w:cs="Tahoma"/>
          <w:b/>
          <w:color w:val="000000"/>
          <w:sz w:val="22"/>
          <w:szCs w:val="22"/>
          <w:lang w:val="pt-BR"/>
        </w:rPr>
        <w:t>(c)</w:t>
      </w:r>
      <w:r w:rsidRPr="00ED7C2D">
        <w:rPr>
          <w:rFonts w:ascii="Tahoma" w:hAnsi="Tahoma" w:cs="Tahoma"/>
          <w:sz w:val="22"/>
          <w:szCs w:val="22"/>
          <w:lang w:val="pt-BR"/>
        </w:rPr>
        <w:t xml:space="preserve"> abster-se de praticar atos de corrupção e de agir de forma lesiva à administração pública, nacional ou estrangeira, conforme aplicável, no interesse ou para benefício, exclusivo ou não, da Emissora, da </w:t>
      </w:r>
      <w:del w:id="127" w:author="SF" w:date="2019-12-05T19:06:00Z">
        <w:r w:rsidRPr="00ED7C2D">
          <w:rPr>
            <w:rFonts w:ascii="Tahoma" w:hAnsi="Tahoma" w:cs="Tahoma"/>
            <w:sz w:val="22"/>
            <w:szCs w:val="22"/>
            <w:lang w:val="pt-BR"/>
          </w:rPr>
          <w:delText>Garantidora</w:delText>
        </w:r>
      </w:del>
      <w:ins w:id="128" w:author="SF" w:date="2019-12-05T19:06:00Z">
        <w:r w:rsidR="00D97F0B">
          <w:rPr>
            <w:rFonts w:ascii="Tahoma" w:hAnsi="Tahoma" w:cs="Tahoma"/>
            <w:sz w:val="22"/>
            <w:szCs w:val="22"/>
            <w:lang w:val="pt-BR"/>
          </w:rPr>
          <w:t>Acionista</w:t>
        </w:r>
      </w:ins>
      <w:r w:rsidRPr="00ED7C2D">
        <w:rPr>
          <w:rFonts w:ascii="Tahoma" w:hAnsi="Tahoma" w:cs="Tahoma"/>
          <w:sz w:val="22"/>
          <w:szCs w:val="22"/>
          <w:lang w:val="pt-BR"/>
        </w:rPr>
        <w:t xml:space="preserve"> e/ou suas afiliadas; </w:t>
      </w:r>
      <w:r w:rsidRPr="00ED7C2D">
        <w:rPr>
          <w:rFonts w:ascii="Tahoma" w:hAnsi="Tahoma" w:cs="Tahoma"/>
          <w:b/>
          <w:sz w:val="22"/>
          <w:szCs w:val="22"/>
          <w:lang w:val="pt-BR"/>
        </w:rPr>
        <w:t>(d)</w:t>
      </w:r>
      <w:r w:rsidRPr="00ED7C2D">
        <w:rPr>
          <w:rFonts w:ascii="Tahoma" w:hAnsi="Tahoma" w:cs="Tahoma"/>
          <w:sz w:val="22"/>
          <w:szCs w:val="22"/>
          <w:lang w:val="pt-BR"/>
        </w:rPr>
        <w:t xml:space="preserve"> informar, imediatamente, por escrito, ao </w:t>
      </w:r>
      <w:r w:rsidRPr="00ED7C2D">
        <w:rPr>
          <w:rFonts w:ascii="Tahoma" w:hAnsi="Tahoma" w:cs="Tahoma"/>
          <w:sz w:val="22"/>
          <w:szCs w:val="22"/>
          <w:lang w:val="pt-BR"/>
        </w:rPr>
        <w:lastRenderedPageBreak/>
        <w:t xml:space="preserve">Agente Fiduciário detalhes de qualquer violação às Leis Anticorrupção </w:t>
      </w:r>
      <w:r w:rsidRPr="00ED7C2D">
        <w:rPr>
          <w:rFonts w:ascii="Tahoma" w:eastAsia="Arial Unicode MS" w:hAnsi="Tahoma" w:cs="Tahoma"/>
          <w:sz w:val="22"/>
          <w:szCs w:val="22"/>
          <w:lang w:val="pt-BR"/>
        </w:rPr>
        <w:t xml:space="preserve">pela Emissora, pela </w:t>
      </w:r>
      <w:del w:id="129" w:author="SF" w:date="2019-12-05T19:06:00Z">
        <w:r w:rsidRPr="00ED7C2D">
          <w:rPr>
            <w:rFonts w:ascii="Tahoma" w:eastAsia="Arial Unicode MS" w:hAnsi="Tahoma" w:cs="Tahoma"/>
            <w:sz w:val="22"/>
            <w:szCs w:val="22"/>
            <w:lang w:val="pt-BR"/>
          </w:rPr>
          <w:delText>Garantidora</w:delText>
        </w:r>
      </w:del>
      <w:ins w:id="130" w:author="SF" w:date="2019-12-05T19:06:00Z">
        <w:r w:rsidR="00D97F0B">
          <w:rPr>
            <w:rFonts w:ascii="Tahoma" w:eastAsia="Arial Unicode MS" w:hAnsi="Tahoma" w:cs="Tahoma"/>
            <w:sz w:val="22"/>
            <w:szCs w:val="22"/>
            <w:lang w:val="pt-BR"/>
          </w:rPr>
          <w:t>Acionista</w:t>
        </w:r>
      </w:ins>
      <w:r w:rsidRPr="00ED7C2D">
        <w:rPr>
          <w:rFonts w:ascii="Tahoma" w:eastAsia="Arial Unicode MS" w:hAnsi="Tahoma" w:cs="Tahoma"/>
          <w:sz w:val="22"/>
          <w:szCs w:val="22"/>
          <w:lang w:val="pt-BR"/>
        </w:rPr>
        <w:t xml:space="preserve"> e/ou por quaisquer controladoras, coligadas ou afiliadas</w:t>
      </w:r>
      <w:r w:rsidRPr="00ED7C2D">
        <w:rPr>
          <w:rFonts w:ascii="Tahoma" w:hAnsi="Tahoma" w:cs="Tahoma"/>
          <w:sz w:val="22"/>
          <w:szCs w:val="22"/>
          <w:lang w:val="pt-BR"/>
        </w:rPr>
        <w:t xml:space="preserve">; e </w:t>
      </w:r>
      <w:r w:rsidRPr="00ED7C2D">
        <w:rPr>
          <w:rFonts w:ascii="Tahoma" w:hAnsi="Tahoma" w:cs="Tahoma"/>
          <w:b/>
          <w:sz w:val="22"/>
          <w:szCs w:val="22"/>
          <w:lang w:val="pt-BR"/>
        </w:rPr>
        <w:t>(e)</w:t>
      </w:r>
      <w:r w:rsidRPr="00ED7C2D">
        <w:rPr>
          <w:rFonts w:ascii="Tahoma" w:hAnsi="Tahoma" w:cs="Tahoma"/>
          <w:sz w:val="22"/>
          <w:szCs w:val="22"/>
          <w:lang w:val="pt-BR"/>
        </w:rPr>
        <w:t xml:space="preserve"> realizar eventuais pagamentos devidos no âmbito deste instrumento exclusivamente por meio de transferência bancária; </w:t>
      </w:r>
    </w:p>
    <w:p w14:paraId="268DA6A8" w14:textId="77777777" w:rsidR="00285A4B" w:rsidRPr="00ED7C2D" w:rsidRDefault="00285A4B" w:rsidP="00070660">
      <w:pPr>
        <w:spacing w:line="300" w:lineRule="exact"/>
        <w:ind w:left="851"/>
        <w:jc w:val="both"/>
        <w:rPr>
          <w:rFonts w:ascii="Tahoma" w:eastAsia="SimSun" w:hAnsi="Tahoma" w:cs="Tahoma"/>
          <w:color w:val="000000"/>
          <w:sz w:val="22"/>
          <w:szCs w:val="22"/>
          <w:lang w:val="pt-BR"/>
        </w:rPr>
      </w:pPr>
    </w:p>
    <w:p w14:paraId="233F363A" w14:textId="77777777" w:rsidR="004B7FB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 xml:space="preserve">cumprir com todas as obrigações decorrentes da legislação e da regulamentação brasileira aplicável, inclusive a legislação trabalhista, previdenciária e ambiental, </w:t>
      </w:r>
      <w:r w:rsidRPr="00ED7C2D">
        <w:rPr>
          <w:rStyle w:val="DeltaViewDeletion"/>
          <w:rFonts w:ascii="Tahoma" w:eastAsia="Arial Unicode MS" w:hAnsi="Tahoma" w:cs="Tahoma"/>
          <w:strike w:val="0"/>
          <w:color w:val="auto"/>
          <w:sz w:val="22"/>
          <w:szCs w:val="22"/>
          <w:lang w:val="pt-BR"/>
        </w:rPr>
        <w:t>especialmente as normas relativas à saúde e segurança ocupacional e a inexistência de trabalho análogo a escravo ou infantil</w:t>
      </w:r>
      <w:r w:rsidR="00AA5B74" w:rsidRPr="00ED7C2D">
        <w:rPr>
          <w:rFonts w:ascii="Tahoma" w:eastAsia="SimSun" w:hAnsi="Tahoma" w:cs="Tahoma"/>
          <w:color w:val="000000"/>
          <w:sz w:val="22"/>
          <w:szCs w:val="22"/>
          <w:lang w:val="pt-BR"/>
        </w:rPr>
        <w:t>; e</w:t>
      </w:r>
    </w:p>
    <w:p w14:paraId="4B101594" w14:textId="77777777" w:rsidR="00AA5B74" w:rsidRPr="00ED7C2D" w:rsidRDefault="00AA5B74" w:rsidP="00D31C45">
      <w:pPr>
        <w:pStyle w:val="PargrafodaLista"/>
        <w:rPr>
          <w:rFonts w:ascii="Tahoma" w:eastAsia="SimSun" w:hAnsi="Tahoma" w:cs="Tahoma"/>
          <w:color w:val="000000"/>
          <w:sz w:val="22"/>
          <w:szCs w:val="22"/>
        </w:rPr>
      </w:pPr>
    </w:p>
    <w:p w14:paraId="4318A5AF" w14:textId="77777777" w:rsidR="00AA5B74" w:rsidRPr="00ED7C2D" w:rsidRDefault="00AA5B74"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ED7C2D">
        <w:rPr>
          <w:rFonts w:ascii="Tahoma" w:hAnsi="Tahoma" w:cs="Tahoma"/>
          <w:b/>
          <w:sz w:val="22"/>
          <w:szCs w:val="22"/>
          <w:lang w:val="pt-BR"/>
        </w:rPr>
        <w:t>(a)</w:t>
      </w:r>
      <w:r w:rsidRPr="00ED7C2D">
        <w:rPr>
          <w:rFonts w:ascii="Tahoma" w:hAnsi="Tahoma" w:cs="Tahoma"/>
          <w:sz w:val="22"/>
          <w:szCs w:val="22"/>
          <w:lang w:val="pt-BR"/>
        </w:rPr>
        <w:t xml:space="preserve"> de qualquer comprovada violação pela Acionista e/ou Emissora de qualquer das declarações emitidas ou das obrigações assumidas neste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em relação à formalização e aperfeiçoamento da Alienação Fiduciária de acordo com este Contrato.</w:t>
      </w:r>
    </w:p>
    <w:p w14:paraId="2398F907" w14:textId="77777777" w:rsidR="00C621A9" w:rsidRPr="00ED7C2D" w:rsidRDefault="00C621A9" w:rsidP="0012140E">
      <w:pPr>
        <w:tabs>
          <w:tab w:val="left" w:pos="567"/>
          <w:tab w:val="left" w:pos="851"/>
          <w:tab w:val="num" w:pos="1134"/>
        </w:tabs>
        <w:spacing w:line="300" w:lineRule="exact"/>
        <w:jc w:val="both"/>
        <w:rPr>
          <w:rFonts w:ascii="Tahoma" w:eastAsia="SimSun" w:hAnsi="Tahoma" w:cs="Tahoma"/>
          <w:sz w:val="22"/>
          <w:szCs w:val="22"/>
          <w:lang w:val="pt-BR"/>
        </w:rPr>
      </w:pPr>
      <w:bookmarkStart w:id="131" w:name="_DV_M99"/>
      <w:bookmarkStart w:id="132" w:name="_DV_M100"/>
      <w:bookmarkEnd w:id="131"/>
      <w:bookmarkEnd w:id="132"/>
    </w:p>
    <w:p w14:paraId="3E963BD6"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As obrigações previstas nesta Cláusula </w:t>
      </w:r>
      <w:r w:rsidR="00E85220" w:rsidRPr="00ED7C2D">
        <w:rPr>
          <w:rFonts w:ascii="Tahoma" w:hAnsi="Tahoma" w:cs="Tahoma"/>
          <w:color w:val="000000"/>
          <w:sz w:val="22"/>
          <w:szCs w:val="22"/>
          <w:lang w:val="pt-BR"/>
        </w:rPr>
        <w:t xml:space="preserve">Quarta </w:t>
      </w:r>
      <w:r w:rsidRPr="00ED7C2D">
        <w:rPr>
          <w:rFonts w:ascii="Tahoma" w:hAnsi="Tahoma" w:cs="Tahoma"/>
          <w:color w:val="000000"/>
          <w:sz w:val="22"/>
          <w:szCs w:val="22"/>
          <w:lang w:val="pt-BR"/>
        </w:rPr>
        <w:t xml:space="preserve">para as quais não tenha sido estabelecido prazo específico serão exigíveis no prazo de </w:t>
      </w:r>
      <w:r w:rsidR="00A83C55" w:rsidRPr="00ED7C2D">
        <w:rPr>
          <w:rFonts w:ascii="Tahoma" w:hAnsi="Tahoma" w:cs="Tahoma"/>
          <w:color w:val="000000"/>
          <w:sz w:val="22"/>
          <w:szCs w:val="22"/>
          <w:lang w:val="pt-BR"/>
        </w:rPr>
        <w:t>10</w:t>
      </w:r>
      <w:r w:rsidRPr="00ED7C2D">
        <w:rPr>
          <w:rFonts w:ascii="Tahoma" w:hAnsi="Tahoma" w:cs="Tahoma"/>
          <w:color w:val="000000"/>
          <w:sz w:val="22"/>
          <w:szCs w:val="22"/>
          <w:lang w:val="pt-BR"/>
        </w:rPr>
        <w:t xml:space="preserve"> (</w:t>
      </w:r>
      <w:r w:rsidR="00A83C55" w:rsidRPr="00ED7C2D">
        <w:rPr>
          <w:rFonts w:ascii="Tahoma" w:hAnsi="Tahoma" w:cs="Tahoma"/>
          <w:color w:val="000000"/>
          <w:sz w:val="22"/>
          <w:szCs w:val="22"/>
          <w:lang w:val="pt-BR"/>
        </w:rPr>
        <w:t>dez</w:t>
      </w:r>
      <w:r w:rsidRPr="00ED7C2D">
        <w:rPr>
          <w:rFonts w:ascii="Tahoma" w:hAnsi="Tahoma" w:cs="Tahoma"/>
          <w:color w:val="000000"/>
          <w:sz w:val="22"/>
          <w:szCs w:val="22"/>
          <w:lang w:val="pt-BR"/>
        </w:rPr>
        <w:t xml:space="preserve">) </w:t>
      </w:r>
      <w:r w:rsidRPr="00ED7C2D">
        <w:rPr>
          <w:rFonts w:ascii="Tahoma" w:hAnsi="Tahoma" w:cs="Tahoma"/>
          <w:sz w:val="22"/>
          <w:szCs w:val="22"/>
          <w:lang w:val="pt-BR"/>
        </w:rPr>
        <w:t>Dias Úteis</w:t>
      </w:r>
      <w:r w:rsidRPr="00ED7C2D">
        <w:rPr>
          <w:rFonts w:ascii="Tahoma" w:hAnsi="Tahoma" w:cs="Tahoma"/>
          <w:color w:val="000000"/>
          <w:sz w:val="22"/>
          <w:szCs w:val="22"/>
          <w:lang w:val="pt-BR"/>
        </w:rPr>
        <w:t xml:space="preserve"> contado do recebimento, pela </w:t>
      </w:r>
      <w:r w:rsidR="00B35420" w:rsidRPr="00ED7C2D">
        <w:rPr>
          <w:rFonts w:ascii="Tahoma" w:hAnsi="Tahoma" w:cs="Tahoma"/>
          <w:color w:val="000000"/>
          <w:sz w:val="22"/>
          <w:szCs w:val="22"/>
          <w:lang w:val="pt-BR"/>
        </w:rPr>
        <w:t>Acionista</w:t>
      </w:r>
      <w:r w:rsidR="004D43DD" w:rsidRPr="00ED7C2D">
        <w:rPr>
          <w:rFonts w:ascii="Tahoma" w:hAnsi="Tahoma" w:cs="Tahoma"/>
          <w:color w:val="000000"/>
          <w:sz w:val="22"/>
          <w:szCs w:val="22"/>
          <w:lang w:val="pt-BR"/>
        </w:rPr>
        <w:t xml:space="preserve"> e/ou Emissora</w:t>
      </w:r>
      <w:r w:rsidRPr="00ED7C2D">
        <w:rPr>
          <w:rFonts w:ascii="Tahoma" w:hAnsi="Tahoma" w:cs="Tahoma"/>
          <w:color w:val="000000"/>
          <w:sz w:val="22"/>
          <w:szCs w:val="22"/>
          <w:lang w:val="pt-BR"/>
        </w:rPr>
        <w:t>,</w:t>
      </w:r>
      <w:r w:rsidR="004D43DD" w:rsidRPr="00ED7C2D">
        <w:rPr>
          <w:rFonts w:ascii="Tahoma" w:hAnsi="Tahoma" w:cs="Tahoma"/>
          <w:color w:val="000000"/>
          <w:sz w:val="22"/>
          <w:szCs w:val="22"/>
          <w:lang w:val="pt-BR"/>
        </w:rPr>
        <w:t xml:space="preserve"> conforme o caso,</w:t>
      </w:r>
      <w:r w:rsidRPr="00ED7C2D">
        <w:rPr>
          <w:rFonts w:ascii="Tahoma" w:hAnsi="Tahoma" w:cs="Tahoma"/>
          <w:color w:val="000000"/>
          <w:sz w:val="22"/>
          <w:szCs w:val="22"/>
          <w:lang w:val="pt-BR"/>
        </w:rPr>
        <w:t xml:space="preserve"> de comunicação enviada pelo </w:t>
      </w:r>
      <w:r w:rsidR="00AD5FAE" w:rsidRPr="00ED7C2D">
        <w:rPr>
          <w:rFonts w:ascii="Tahoma" w:hAnsi="Tahoma" w:cs="Tahoma"/>
          <w:sz w:val="22"/>
          <w:szCs w:val="22"/>
          <w:lang w:val="pt-BR"/>
        </w:rPr>
        <w:t>Agente Fiduciário</w:t>
      </w:r>
      <w:r w:rsidR="002315CE"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exigindo o cumprimento da obrigação respectiva. O descumprimento do referido prazo resultará em mora da </w:t>
      </w:r>
      <w:r w:rsidR="00B35420" w:rsidRPr="00ED7C2D">
        <w:rPr>
          <w:rFonts w:ascii="Tahoma" w:hAnsi="Tahoma" w:cs="Tahoma"/>
          <w:color w:val="000000"/>
          <w:sz w:val="22"/>
          <w:szCs w:val="22"/>
          <w:lang w:val="pt-BR"/>
        </w:rPr>
        <w:t>Acionista</w:t>
      </w:r>
      <w:r w:rsidRPr="00ED7C2D">
        <w:rPr>
          <w:rFonts w:ascii="Tahoma" w:hAnsi="Tahoma" w:cs="Tahoma"/>
          <w:color w:val="000000"/>
          <w:sz w:val="22"/>
          <w:szCs w:val="22"/>
          <w:lang w:val="pt-BR"/>
        </w:rPr>
        <w:t xml:space="preserve">, ficando facultado ao </w:t>
      </w:r>
      <w:r w:rsidR="00AD5FAE" w:rsidRPr="00ED7C2D">
        <w:rPr>
          <w:rFonts w:ascii="Tahoma" w:hAnsi="Tahoma" w:cs="Tahoma"/>
          <w:sz w:val="22"/>
          <w:szCs w:val="22"/>
          <w:lang w:val="pt-BR"/>
        </w:rPr>
        <w:t>Agente Fiduciário</w:t>
      </w:r>
      <w:r w:rsidR="002315CE" w:rsidRPr="00ED7C2D">
        <w:rPr>
          <w:rFonts w:ascii="Tahoma" w:eastAsia="SimSun" w:hAnsi="Tahoma" w:cs="Tahoma"/>
          <w:color w:val="000000"/>
          <w:sz w:val="22"/>
          <w:szCs w:val="22"/>
          <w:lang w:val="pt-BR"/>
        </w:rPr>
        <w:t xml:space="preserve"> </w:t>
      </w:r>
      <w:r w:rsidRPr="00ED7C2D">
        <w:rPr>
          <w:rFonts w:ascii="Tahoma" w:hAnsi="Tahoma" w:cs="Tahoma"/>
          <w:color w:val="000000"/>
          <w:sz w:val="22"/>
          <w:szCs w:val="22"/>
          <w:lang w:val="pt-BR"/>
        </w:rPr>
        <w:t xml:space="preserve">a adoção das medidas judiciais necessárias à </w:t>
      </w:r>
      <w:r w:rsidRPr="00ED7C2D">
        <w:rPr>
          <w:rFonts w:ascii="Tahoma" w:hAnsi="Tahoma" w:cs="Tahoma"/>
          <w:b/>
          <w:color w:val="000000"/>
          <w:sz w:val="22"/>
          <w:szCs w:val="22"/>
          <w:lang w:val="pt-BR"/>
        </w:rPr>
        <w:t>(i)</w:t>
      </w:r>
      <w:r w:rsidRPr="00ED7C2D">
        <w:rPr>
          <w:rFonts w:ascii="Tahoma" w:hAnsi="Tahoma" w:cs="Tahoma"/>
          <w:color w:val="000000"/>
          <w:sz w:val="22"/>
          <w:szCs w:val="22"/>
          <w:lang w:val="pt-BR"/>
        </w:rPr>
        <w:t xml:space="preserve"> tutela específica, ou </w:t>
      </w:r>
      <w:r w:rsidRPr="00ED7C2D">
        <w:rPr>
          <w:rFonts w:ascii="Tahoma" w:hAnsi="Tahoma" w:cs="Tahoma"/>
          <w:b/>
          <w:color w:val="000000"/>
          <w:sz w:val="22"/>
          <w:szCs w:val="22"/>
          <w:lang w:val="pt-BR"/>
        </w:rPr>
        <w:t>(ii)</w:t>
      </w:r>
      <w:r w:rsidRPr="00ED7C2D">
        <w:rPr>
          <w:rFonts w:ascii="Tahoma" w:hAnsi="Tahoma" w:cs="Tahoma"/>
          <w:color w:val="000000"/>
          <w:sz w:val="22"/>
          <w:szCs w:val="22"/>
          <w:lang w:val="pt-BR"/>
        </w:rPr>
        <w:t xml:space="preserve"> obtenção do resultado prático equivalente, por meio das medidas a que se refere o artigo 4</w:t>
      </w:r>
      <w:r w:rsidR="00452411" w:rsidRPr="00ED7C2D">
        <w:rPr>
          <w:rFonts w:ascii="Tahoma" w:hAnsi="Tahoma" w:cs="Tahoma"/>
          <w:color w:val="000000"/>
          <w:sz w:val="22"/>
          <w:szCs w:val="22"/>
          <w:lang w:val="pt-BR"/>
        </w:rPr>
        <w:t>97</w:t>
      </w:r>
      <w:r w:rsidRPr="00ED7C2D">
        <w:rPr>
          <w:rFonts w:ascii="Tahoma" w:hAnsi="Tahoma" w:cs="Tahoma"/>
          <w:color w:val="000000"/>
          <w:sz w:val="22"/>
          <w:szCs w:val="22"/>
          <w:lang w:val="pt-BR"/>
        </w:rPr>
        <w:t xml:space="preserve"> do Código de Processo Civil.</w:t>
      </w:r>
    </w:p>
    <w:p w14:paraId="248266B9" w14:textId="77777777" w:rsidR="004D43DD" w:rsidRPr="00ED7C2D" w:rsidRDefault="004D43DD" w:rsidP="0012140E">
      <w:pPr>
        <w:keepNext/>
        <w:widowControl w:val="0"/>
        <w:tabs>
          <w:tab w:val="left" w:pos="0"/>
          <w:tab w:val="left" w:pos="851"/>
        </w:tabs>
        <w:spacing w:line="300" w:lineRule="exact"/>
        <w:jc w:val="both"/>
        <w:outlineLvl w:val="0"/>
        <w:rPr>
          <w:rFonts w:ascii="Tahoma" w:hAnsi="Tahoma" w:cs="Tahoma"/>
          <w:color w:val="000000"/>
          <w:sz w:val="22"/>
          <w:szCs w:val="22"/>
          <w:lang w:val="pt-BR"/>
        </w:rPr>
      </w:pPr>
    </w:p>
    <w:p w14:paraId="39AB82DA" w14:textId="77777777" w:rsidR="00377DF6" w:rsidRDefault="004D43DD"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D7C2D">
        <w:rPr>
          <w:rFonts w:ascii="Tahoma" w:hAnsi="Tahoma" w:cs="Tahoma"/>
          <w:color w:val="000000"/>
          <w:sz w:val="22"/>
          <w:szCs w:val="22"/>
          <w:lang w:val="pt-BR"/>
        </w:rPr>
        <w:t>T</w:t>
      </w:r>
      <w:r w:rsidRPr="00ED7C2D">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14:paraId="03C7AF27" w14:textId="77777777" w:rsidR="00377DF6" w:rsidRDefault="00377DF6" w:rsidP="00B4386B">
      <w:pPr>
        <w:pStyle w:val="PargrafodaLista"/>
        <w:rPr>
          <w:rFonts w:ascii="Tahoma" w:hAnsi="Tahoma" w:cs="Tahoma"/>
          <w:color w:val="000000"/>
          <w:sz w:val="22"/>
          <w:szCs w:val="22"/>
        </w:rPr>
      </w:pPr>
    </w:p>
    <w:p w14:paraId="1E97295C" w14:textId="77777777" w:rsidR="004D43DD" w:rsidRDefault="00377DF6"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377DF6">
        <w:rPr>
          <w:rFonts w:ascii="Tahoma" w:hAnsi="Tahoma" w:cs="Tahoma"/>
          <w:color w:val="000000"/>
          <w:sz w:val="22"/>
          <w:szCs w:val="22"/>
          <w:lang w:val="pt-BR"/>
        </w:rPr>
        <w:t xml:space="preserve"> </w:t>
      </w:r>
      <w:bookmarkStart w:id="133" w:name="_Ref25598183"/>
      <w:r w:rsidRPr="008F1793">
        <w:rPr>
          <w:rFonts w:ascii="Tahoma" w:hAnsi="Tahoma" w:cs="Tahoma"/>
          <w:color w:val="000000"/>
          <w:sz w:val="22"/>
          <w:szCs w:val="22"/>
          <w:lang w:val="pt-BR"/>
        </w:rPr>
        <w:t xml:space="preserve">A GPI concorda que mediante a Liquidação das Debêntures da Segunda Emissão </w:t>
      </w:r>
      <w:r>
        <w:rPr>
          <w:rFonts w:ascii="Tahoma" w:hAnsi="Tahoma" w:cs="Tahoma"/>
          <w:color w:val="000000"/>
          <w:sz w:val="22"/>
          <w:szCs w:val="22"/>
          <w:lang w:val="pt-BR"/>
        </w:rPr>
        <w:t>procederá a</w:t>
      </w:r>
      <w:r w:rsidRPr="008F1793">
        <w:rPr>
          <w:rFonts w:ascii="Tahoma" w:hAnsi="Tahoma" w:cs="Tahoma"/>
          <w:color w:val="000000"/>
          <w:sz w:val="22"/>
          <w:szCs w:val="22"/>
          <w:lang w:val="pt-BR"/>
        </w:rPr>
        <w:t xml:space="preserve"> Anotação da Transferência das Ações da GPI </w:t>
      </w:r>
      <w:r w:rsidRPr="00B4386B">
        <w:rPr>
          <w:rFonts w:ascii="Tahoma" w:hAnsi="Tahoma" w:cs="Tahoma"/>
          <w:sz w:val="22"/>
          <w:szCs w:val="22"/>
          <w:lang w:val="pt-BR"/>
        </w:rPr>
        <w:t xml:space="preserve">em favor da Acionista. Para tanto, a GPI neste ato, nomeia a constitui, </w:t>
      </w:r>
      <w:r w:rsidRPr="00B4386B">
        <w:rPr>
          <w:rFonts w:ascii="Tahoma" w:eastAsia="SimSun" w:hAnsi="Tahoma" w:cs="Tahoma"/>
          <w:sz w:val="22"/>
          <w:szCs w:val="22"/>
          <w:lang w:val="pt-BR"/>
        </w:rPr>
        <w:t>em caráter irrevogável e irretratável</w:t>
      </w:r>
      <w:r w:rsidRPr="00ED7C2D">
        <w:rPr>
          <w:rFonts w:ascii="Tahoma" w:eastAsia="SimSun" w:hAnsi="Tahoma" w:cs="Tahoma"/>
          <w:sz w:val="22"/>
          <w:szCs w:val="22"/>
          <w:lang w:val="pt-BR"/>
        </w:rPr>
        <w:t xml:space="preserve">, nos termos dos artigos 684 e 685 do Código Civil, o </w:t>
      </w:r>
      <w:r w:rsidRPr="00ED7C2D">
        <w:rPr>
          <w:rFonts w:ascii="Tahoma" w:hAnsi="Tahoma" w:cs="Tahoma"/>
          <w:sz w:val="22"/>
          <w:szCs w:val="22"/>
          <w:lang w:val="pt-BR"/>
        </w:rPr>
        <w:t>Agente Fiduciário</w:t>
      </w:r>
      <w:r w:rsidRPr="00ED7C2D">
        <w:rPr>
          <w:rFonts w:ascii="Tahoma" w:eastAsia="SimSun" w:hAnsi="Tahoma" w:cs="Tahoma"/>
          <w:sz w:val="22"/>
          <w:szCs w:val="22"/>
          <w:lang w:val="pt-BR"/>
        </w:rPr>
        <w:t xml:space="preserve"> como seu bastante procurador</w:t>
      </w:r>
      <w:r>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para, agindo isolada ou conjuntamente, </w:t>
      </w:r>
      <w:r>
        <w:rPr>
          <w:rFonts w:ascii="Tahoma" w:eastAsia="SimSun" w:hAnsi="Tahoma" w:cs="Tahoma"/>
          <w:sz w:val="22"/>
          <w:szCs w:val="22"/>
          <w:lang w:val="pt-BR"/>
        </w:rPr>
        <w:t>proceder Anotação da Transferência das Ações da GPI.</w:t>
      </w:r>
      <w:bookmarkEnd w:id="133"/>
    </w:p>
    <w:p w14:paraId="281A7F1F" w14:textId="77777777" w:rsidR="00C621A9" w:rsidRPr="00D03417" w:rsidRDefault="00C621A9">
      <w:pPr>
        <w:pStyle w:val="NormalNormalDOT"/>
        <w:tabs>
          <w:tab w:val="left" w:pos="0"/>
          <w:tab w:val="left" w:pos="851"/>
        </w:tabs>
        <w:spacing w:line="300" w:lineRule="exact"/>
        <w:jc w:val="both"/>
        <w:rPr>
          <w:rFonts w:ascii="Tahoma" w:eastAsia="SimSun" w:hAnsi="Tahoma" w:cs="Tahoma"/>
          <w:color w:val="000000"/>
          <w:sz w:val="22"/>
          <w:szCs w:val="22"/>
        </w:rPr>
      </w:pPr>
    </w:p>
    <w:p w14:paraId="1B8B93CB" w14:textId="77777777" w:rsidR="008D2B04" w:rsidRPr="00ED7C2D" w:rsidRDefault="008D2B04"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QUINTA – DECLARAÇÕES E GARANTIAS </w:t>
      </w:r>
    </w:p>
    <w:p w14:paraId="54B189D1" w14:textId="77777777" w:rsidR="008D2B04" w:rsidRPr="00ED7C2D" w:rsidRDefault="008D2B04"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3A01042C" w14:textId="77777777" w:rsidR="00C621A9" w:rsidRPr="00ED7C2D" w:rsidRDefault="00FB2E1C"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color w:val="000000"/>
          <w:sz w:val="22"/>
          <w:szCs w:val="22"/>
          <w:lang w:val="pt-BR"/>
        </w:rPr>
      </w:pPr>
      <w:bookmarkStart w:id="134" w:name="_DV_M102"/>
      <w:bookmarkEnd w:id="134"/>
      <w:r w:rsidRPr="00ED7C2D">
        <w:rPr>
          <w:rFonts w:ascii="Tahoma" w:eastAsia="SimSun" w:hAnsi="Tahoma" w:cs="Tahoma"/>
          <w:color w:val="000000"/>
          <w:sz w:val="22"/>
          <w:szCs w:val="22"/>
          <w:lang w:val="pt-BR"/>
        </w:rPr>
        <w:lastRenderedPageBreak/>
        <w:t>A</w:t>
      </w:r>
      <w:r w:rsidR="005504FE" w:rsidRPr="00ED7C2D">
        <w:rPr>
          <w:rFonts w:ascii="Tahoma" w:eastAsia="SimSun" w:hAnsi="Tahoma" w:cs="Tahoma"/>
          <w:color w:val="000000"/>
          <w:sz w:val="22"/>
          <w:szCs w:val="22"/>
          <w:lang w:val="pt-BR"/>
        </w:rPr>
        <w:t xml:space="preserve"> Acionista </w:t>
      </w:r>
      <w:r w:rsidR="007206C2" w:rsidRPr="00ED7C2D">
        <w:rPr>
          <w:rFonts w:ascii="Tahoma" w:eastAsia="SimSun" w:hAnsi="Tahoma" w:cs="Tahoma"/>
          <w:color w:val="000000"/>
          <w:sz w:val="22"/>
          <w:szCs w:val="22"/>
          <w:lang w:val="pt-BR"/>
        </w:rPr>
        <w:t>e a Emissora declaram, com relação a si no que lhes for aplicável, na data deste Contrato, que</w:t>
      </w:r>
      <w:bookmarkStart w:id="135" w:name="_DV_M103"/>
      <w:bookmarkStart w:id="136" w:name="_DV_M104"/>
      <w:bookmarkEnd w:id="135"/>
      <w:bookmarkEnd w:id="136"/>
      <w:r w:rsidR="00C621A9" w:rsidRPr="00ED7C2D">
        <w:rPr>
          <w:rFonts w:ascii="Tahoma" w:eastAsia="SimSun" w:hAnsi="Tahoma" w:cs="Tahoma"/>
          <w:color w:val="000000"/>
          <w:sz w:val="22"/>
          <w:szCs w:val="22"/>
          <w:lang w:val="pt-BR"/>
        </w:rPr>
        <w:t xml:space="preserve">: </w:t>
      </w:r>
    </w:p>
    <w:p w14:paraId="5409DF61" w14:textId="77777777" w:rsidR="00C621A9" w:rsidRPr="00ED7C2D" w:rsidRDefault="00C621A9"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19CB6C73" w14:textId="77777777" w:rsidR="005504FE"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eastAsia="Arial Unicode MS" w:hAnsi="Tahoma" w:cs="Tahoma"/>
          <w:sz w:val="22"/>
          <w:szCs w:val="22"/>
          <w:lang w:val="pt-BR"/>
        </w:rPr>
        <w:t xml:space="preserve">a Acionista </w:t>
      </w:r>
      <w:r w:rsidR="00314F83" w:rsidRPr="00ED7C2D">
        <w:rPr>
          <w:rFonts w:ascii="Tahoma" w:eastAsia="Arial Unicode MS" w:hAnsi="Tahoma" w:cs="Tahoma"/>
          <w:sz w:val="22"/>
          <w:szCs w:val="22"/>
          <w:lang w:val="pt-BR"/>
        </w:rPr>
        <w:t>é sociedade por ações devidamente organizada, constituída e existente sob a forma de companhia fechada de acordo com as leis da República Federativa do Brasil</w:t>
      </w:r>
      <w:r w:rsidR="005504FE" w:rsidRPr="00ED7C2D">
        <w:rPr>
          <w:rFonts w:ascii="Tahoma" w:hAnsi="Tahoma" w:cs="Tahoma"/>
          <w:sz w:val="22"/>
          <w:szCs w:val="22"/>
          <w:lang w:val="pt-BR"/>
        </w:rPr>
        <w:t>;</w:t>
      </w:r>
    </w:p>
    <w:p w14:paraId="2C0C33F2" w14:textId="77777777" w:rsidR="00C95AAB" w:rsidRDefault="00C95AAB" w:rsidP="00564C3F">
      <w:pPr>
        <w:spacing w:line="300" w:lineRule="exact"/>
        <w:ind w:left="851"/>
        <w:jc w:val="both"/>
        <w:rPr>
          <w:rFonts w:ascii="Tahoma" w:hAnsi="Tahoma" w:cs="Tahoma"/>
          <w:sz w:val="22"/>
          <w:szCs w:val="22"/>
          <w:lang w:val="pt-BR"/>
        </w:rPr>
      </w:pPr>
    </w:p>
    <w:p w14:paraId="6B319F48" w14:textId="77777777" w:rsidR="00C95AAB" w:rsidRPr="00ED7C2D"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hAnsi="Tahoma" w:cs="Tahoma"/>
          <w:sz w:val="22"/>
          <w:szCs w:val="22"/>
          <w:lang w:val="pt-BR"/>
        </w:rPr>
        <w:t>a Emissora</w:t>
      </w:r>
      <w:r>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é sociedade por ações devidamente organizada, constituída e existente sob a forma de companhia </w:t>
      </w:r>
      <w:r>
        <w:rPr>
          <w:rFonts w:ascii="Tahoma" w:eastAsia="Arial Unicode MS" w:hAnsi="Tahoma" w:cs="Tahoma"/>
          <w:sz w:val="22"/>
          <w:szCs w:val="22"/>
          <w:lang w:val="pt-BR"/>
        </w:rPr>
        <w:t>aberta</w:t>
      </w:r>
      <w:r w:rsidRPr="00ED7C2D">
        <w:rPr>
          <w:rFonts w:ascii="Tahoma" w:eastAsia="Arial Unicode MS" w:hAnsi="Tahoma" w:cs="Tahoma"/>
          <w:sz w:val="22"/>
          <w:szCs w:val="22"/>
          <w:lang w:val="pt-BR"/>
        </w:rPr>
        <w:t xml:space="preserve"> de acordo com as leis da República Federativa do Brasil</w:t>
      </w:r>
      <w:r w:rsidRPr="00ED7C2D">
        <w:rPr>
          <w:rFonts w:ascii="Tahoma" w:hAnsi="Tahoma" w:cs="Tahoma"/>
          <w:sz w:val="22"/>
          <w:szCs w:val="22"/>
          <w:lang w:val="pt-BR"/>
        </w:rPr>
        <w:t>;</w:t>
      </w:r>
    </w:p>
    <w:p w14:paraId="69B87B39" w14:textId="77777777" w:rsidR="005504FE" w:rsidRPr="00ED7C2D" w:rsidRDefault="005504FE" w:rsidP="0012140E">
      <w:pPr>
        <w:tabs>
          <w:tab w:val="left" w:pos="851"/>
        </w:tabs>
        <w:spacing w:line="300" w:lineRule="exact"/>
        <w:jc w:val="both"/>
        <w:rPr>
          <w:rFonts w:ascii="Tahoma" w:hAnsi="Tahoma" w:cs="Tahoma"/>
          <w:sz w:val="22"/>
          <w:szCs w:val="22"/>
          <w:lang w:val="pt-BR"/>
        </w:rPr>
      </w:pPr>
    </w:p>
    <w:p w14:paraId="655C3377" w14:textId="77777777" w:rsidR="005504FE" w:rsidRPr="00ED7C2D" w:rsidRDefault="00314F83"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está devidamente autorizada a celebrar este Contrato e os demais documentos da Oferta Restrita, e a cumprir todas as obrigações nestes previstas, tendo, então, sido satisfeitos todos os requisitos legais e estatutários e obtidas todas as autorizações necessárias para tanto</w:t>
      </w:r>
      <w:r w:rsidR="005504FE" w:rsidRPr="00ED7C2D">
        <w:rPr>
          <w:rFonts w:ascii="Tahoma" w:hAnsi="Tahoma" w:cs="Tahoma"/>
          <w:sz w:val="22"/>
          <w:szCs w:val="22"/>
          <w:lang w:val="pt-BR"/>
        </w:rPr>
        <w:t xml:space="preserve">; </w:t>
      </w:r>
    </w:p>
    <w:p w14:paraId="1D2F3C71" w14:textId="77777777" w:rsidR="005504FE" w:rsidRPr="00ED7C2D" w:rsidRDefault="005504FE" w:rsidP="009675F8">
      <w:pPr>
        <w:pStyle w:val="Ttulo31"/>
      </w:pPr>
    </w:p>
    <w:p w14:paraId="382E7738" w14:textId="77777777" w:rsidR="00314F83" w:rsidRPr="00ED7C2D" w:rsidRDefault="00314F83"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69A073B6" w14:textId="77777777" w:rsidR="00314F83" w:rsidRPr="00ED7C2D" w:rsidRDefault="00314F83" w:rsidP="0012140E">
      <w:pPr>
        <w:spacing w:line="300" w:lineRule="exact"/>
        <w:ind w:left="851"/>
        <w:jc w:val="both"/>
        <w:rPr>
          <w:rFonts w:ascii="Tahoma" w:eastAsia="Arial Unicode MS" w:hAnsi="Tahoma" w:cs="Tahoma"/>
          <w:sz w:val="22"/>
          <w:szCs w:val="22"/>
          <w:lang w:val="pt-BR"/>
        </w:rPr>
      </w:pPr>
    </w:p>
    <w:p w14:paraId="4B83FB30" w14:textId="77777777" w:rsidR="000E7E3B" w:rsidRPr="00ED7C2D" w:rsidRDefault="000E7E3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a </w:t>
      </w:r>
      <w:r w:rsidR="00E047BC" w:rsidRPr="00ED7C2D">
        <w:rPr>
          <w:rFonts w:ascii="Tahoma" w:eastAsia="Arial Unicode MS" w:hAnsi="Tahoma" w:cs="Tahoma"/>
          <w:sz w:val="22"/>
          <w:szCs w:val="22"/>
          <w:lang w:val="pt-BR"/>
        </w:rPr>
        <w:t>Acionista ou Emissora</w:t>
      </w:r>
      <w:r w:rsidR="000D3A2A" w:rsidRPr="00ED7C2D">
        <w:rPr>
          <w:rFonts w:ascii="Tahoma" w:eastAsia="Arial Unicode MS" w:hAnsi="Tahoma" w:cs="Tahoma"/>
          <w:sz w:val="22"/>
          <w:szCs w:val="22"/>
          <w:lang w:val="pt-BR"/>
        </w:rPr>
        <w:t>, conforme o caso,</w:t>
      </w:r>
      <w:r w:rsidRPr="00ED7C2D">
        <w:rPr>
          <w:rFonts w:ascii="Tahoma" w:eastAsia="Arial Unicode MS" w:hAnsi="Tahoma" w:cs="Tahoma"/>
          <w:sz w:val="22"/>
          <w:szCs w:val="22"/>
          <w:lang w:val="pt-BR"/>
        </w:rPr>
        <w:t xml:space="preserve"> tenha sido formalmente cientificada até a presente data e não resultarão</w:t>
      </w:r>
      <w:r w:rsidR="00E047BC" w:rsidRPr="00ED7C2D">
        <w:rPr>
          <w:rFonts w:ascii="Tahoma" w:eastAsia="Arial Unicode MS" w:hAnsi="Tahoma" w:cs="Tahoma"/>
          <w:sz w:val="22"/>
          <w:szCs w:val="22"/>
          <w:lang w:val="pt-BR"/>
        </w:rPr>
        <w:t xml:space="preserve">, direta ou indiretamente, </w:t>
      </w:r>
      <w:r w:rsidRPr="00ED7C2D">
        <w:rPr>
          <w:rFonts w:ascii="Tahoma" w:eastAsia="Arial Unicode MS" w:hAnsi="Tahoma" w:cs="Tahoma"/>
          <w:sz w:val="22"/>
          <w:szCs w:val="22"/>
          <w:lang w:val="pt-BR"/>
        </w:rPr>
        <w:t xml:space="preserve">em: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w:t>
      </w:r>
      <w:r w:rsidR="00E047BC" w:rsidRPr="00ED7C2D">
        <w:rPr>
          <w:rFonts w:ascii="Tahoma" w:eastAsia="Arial Unicode MS" w:hAnsi="Tahoma" w:cs="Tahoma"/>
          <w:sz w:val="22"/>
          <w:szCs w:val="22"/>
          <w:lang w:val="pt-BR"/>
        </w:rPr>
        <w:t xml:space="preserve">inadimplemento ou </w:t>
      </w:r>
      <w:r w:rsidRPr="00ED7C2D">
        <w:rPr>
          <w:rFonts w:ascii="Tahoma" w:eastAsia="Arial Unicode MS" w:hAnsi="Tahoma" w:cs="Tahoma"/>
          <w:sz w:val="22"/>
          <w:szCs w:val="22"/>
          <w:lang w:val="pt-BR"/>
        </w:rPr>
        <w:t xml:space="preserve">vencimento antecipado de qualquer obrigação estabelecida em qualquer destes contratos ou instrumentos; ou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rescisão de qualquer desses contratos ou instrumentos;</w:t>
      </w:r>
    </w:p>
    <w:p w14:paraId="214833C3" w14:textId="77777777" w:rsidR="00E047BC" w:rsidRPr="00ED7C2D" w:rsidRDefault="00E047BC" w:rsidP="0012140E">
      <w:pPr>
        <w:spacing w:line="300" w:lineRule="exact"/>
        <w:ind w:left="851"/>
        <w:jc w:val="both"/>
        <w:rPr>
          <w:rFonts w:ascii="Tahoma" w:eastAsia="Arial Unicode MS" w:hAnsi="Tahoma" w:cs="Tahoma"/>
          <w:sz w:val="22"/>
          <w:szCs w:val="22"/>
          <w:lang w:val="pt-BR"/>
        </w:rPr>
      </w:pPr>
    </w:p>
    <w:p w14:paraId="69F672B7" w14:textId="77777777"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detém todas as </w:t>
      </w:r>
      <w:r w:rsidRPr="00ED7C2D">
        <w:rPr>
          <w:rFonts w:ascii="Tahoma" w:hAnsi="Tahoma" w:cs="Tahoma"/>
          <w:sz w:val="22"/>
          <w:szCs w:val="22"/>
          <w:lang w:val="pt-BR"/>
        </w:rPr>
        <w:t xml:space="preserve">autorizações, alvarás, concessões, permissões, subvenções, ou licenças, inclusive as ambientais, </w:t>
      </w:r>
      <w:bookmarkStart w:id="137" w:name="_DV_M604"/>
      <w:bookmarkStart w:id="138" w:name="_DV_M606"/>
      <w:bookmarkEnd w:id="137"/>
      <w:bookmarkEnd w:id="138"/>
      <w:r w:rsidRPr="00ED7C2D">
        <w:rPr>
          <w:rFonts w:ascii="Tahoma" w:hAnsi="Tahoma" w:cs="Tahoma"/>
          <w:sz w:val="22"/>
          <w:szCs w:val="22"/>
          <w:lang w:val="pt-BR"/>
        </w:rPr>
        <w:t xml:space="preserve">necessárias para o exercício de suas atividades, bem como para a construção, desenvolvimento, manutenção e/ou operação do Projeto, exceto por aquelas cuja ausência </w:t>
      </w:r>
      <w:r w:rsidR="00060E50" w:rsidRPr="00ED7C2D">
        <w:rPr>
          <w:rFonts w:ascii="Tahoma" w:eastAsia="Arial Unicode MS" w:hAnsi="Tahoma" w:cs="Tahoma"/>
          <w:sz w:val="22"/>
          <w:szCs w:val="22"/>
          <w:lang w:val="pt-BR"/>
        </w:rPr>
        <w:t xml:space="preserve">afete ou possa afetar, de modo adverso e relevante, </w:t>
      </w:r>
      <w:r w:rsidR="00060E50" w:rsidRPr="00ED7C2D">
        <w:rPr>
          <w:rFonts w:ascii="Tahoma" w:eastAsia="Arial Unicode MS" w:hAnsi="Tahoma" w:cs="Tahoma"/>
          <w:b/>
          <w:sz w:val="22"/>
          <w:szCs w:val="22"/>
          <w:lang w:val="pt-BR"/>
        </w:rPr>
        <w:t>(a)</w:t>
      </w:r>
      <w:r w:rsidR="00060E50" w:rsidRPr="00ED7C2D">
        <w:rPr>
          <w:rFonts w:ascii="Tahoma" w:eastAsia="Arial Unicode MS" w:hAnsi="Tahoma" w:cs="Tahoma"/>
          <w:sz w:val="22"/>
          <w:szCs w:val="22"/>
          <w:lang w:val="pt-BR"/>
        </w:rPr>
        <w:t xml:space="preserve"> o Projeto, os negócios, os resultados, as operações, as propriedades ou as condições financeiras, econômicas, comerciais, regulatórias, reputacionais ou societárias da Emissora e/ou da Acionista; </w:t>
      </w:r>
      <w:r w:rsidR="00060E50" w:rsidRPr="00ED7C2D">
        <w:rPr>
          <w:rFonts w:ascii="Tahoma" w:eastAsia="Arial Unicode MS" w:hAnsi="Tahoma" w:cs="Tahoma"/>
          <w:b/>
          <w:sz w:val="22"/>
          <w:szCs w:val="22"/>
          <w:lang w:val="pt-BR"/>
        </w:rPr>
        <w:t>(b)</w:t>
      </w:r>
      <w:r w:rsidR="00060E50" w:rsidRPr="00ED7C2D">
        <w:rPr>
          <w:rFonts w:ascii="Tahoma" w:eastAsia="Arial Unicode MS" w:hAnsi="Tahoma" w:cs="Tahoma"/>
          <w:sz w:val="22"/>
          <w:szCs w:val="22"/>
          <w:lang w:val="pt-BR"/>
        </w:rPr>
        <w:t xml:space="preserve"> a validade ou exequibilidade dos documentos relacionados às Debêntures, inclusive, sem limitação, este Contrato, a Escritura de Emissão e </w:t>
      </w:r>
      <w:r w:rsidR="006C4568" w:rsidRPr="00ED7C2D">
        <w:rPr>
          <w:rFonts w:ascii="Tahoma" w:eastAsia="Arial Unicode MS" w:hAnsi="Tahoma" w:cs="Tahoma"/>
          <w:sz w:val="22"/>
          <w:szCs w:val="22"/>
          <w:lang w:val="pt-BR"/>
        </w:rPr>
        <w:t>o Contrato de Cessão Fiduciária</w:t>
      </w:r>
      <w:r w:rsidR="00060E50" w:rsidRPr="00ED7C2D">
        <w:rPr>
          <w:rFonts w:ascii="Tahoma" w:eastAsia="Arial Unicode MS" w:hAnsi="Tahoma" w:cs="Tahoma"/>
          <w:sz w:val="22"/>
          <w:szCs w:val="22"/>
          <w:lang w:val="pt-BR"/>
        </w:rPr>
        <w:t xml:space="preserve">; </w:t>
      </w:r>
      <w:r w:rsidR="00060E50" w:rsidRPr="00ED7C2D">
        <w:rPr>
          <w:rFonts w:ascii="Tahoma" w:eastAsia="Arial Unicode MS" w:hAnsi="Tahoma" w:cs="Tahoma"/>
          <w:b/>
          <w:sz w:val="22"/>
          <w:szCs w:val="22"/>
          <w:lang w:val="pt-BR"/>
        </w:rPr>
        <w:t>(c)</w:t>
      </w:r>
      <w:r w:rsidR="00060E50" w:rsidRPr="00ED7C2D">
        <w:rPr>
          <w:rFonts w:ascii="Tahoma" w:eastAsia="Arial Unicode MS" w:hAnsi="Tahoma" w:cs="Tahoma"/>
          <w:sz w:val="22"/>
          <w:szCs w:val="22"/>
          <w:lang w:val="pt-BR"/>
        </w:rPr>
        <w:t xml:space="preserve"> a capacidade da Emissora e/ou da Acionista de </w:t>
      </w:r>
      <w:r w:rsidR="00060E50" w:rsidRPr="00ED7C2D">
        <w:rPr>
          <w:rFonts w:ascii="Tahoma" w:eastAsia="Arial Unicode MS" w:hAnsi="Tahoma" w:cs="Tahoma"/>
          <w:b/>
          <w:sz w:val="22"/>
          <w:szCs w:val="22"/>
          <w:lang w:val="pt-BR"/>
        </w:rPr>
        <w:t>(1)</w:t>
      </w:r>
      <w:r w:rsidR="00060E50" w:rsidRPr="00ED7C2D">
        <w:rPr>
          <w:rFonts w:ascii="Tahoma" w:eastAsia="Arial Unicode MS" w:hAnsi="Tahoma" w:cs="Tahoma"/>
          <w:sz w:val="22"/>
          <w:szCs w:val="22"/>
          <w:lang w:val="pt-BR"/>
        </w:rPr>
        <w:t xml:space="preserve"> cumprir pontualmente suas obrigações financeiras previstas neste Contrato, na Escritura de Emissão ou</w:t>
      </w:r>
      <w:r w:rsidR="006C4568" w:rsidRPr="00ED7C2D">
        <w:rPr>
          <w:rFonts w:ascii="Tahoma" w:eastAsia="Arial Unicode MS" w:hAnsi="Tahoma" w:cs="Tahoma"/>
          <w:sz w:val="22"/>
          <w:szCs w:val="22"/>
          <w:lang w:val="pt-BR"/>
        </w:rPr>
        <w:t xml:space="preserve"> o Contrato de Cessão Fiduciária</w:t>
      </w:r>
      <w:r w:rsidR="00060E50" w:rsidRPr="00ED7C2D">
        <w:rPr>
          <w:rFonts w:ascii="Tahoma" w:eastAsia="Arial Unicode MS" w:hAnsi="Tahoma" w:cs="Tahoma"/>
          <w:sz w:val="22"/>
          <w:szCs w:val="22"/>
          <w:lang w:val="pt-BR"/>
        </w:rPr>
        <w:t xml:space="preserve">; ou </w:t>
      </w:r>
      <w:r w:rsidR="00060E50" w:rsidRPr="00ED7C2D">
        <w:rPr>
          <w:rFonts w:ascii="Tahoma" w:eastAsia="Arial Unicode MS" w:hAnsi="Tahoma" w:cs="Tahoma"/>
          <w:b/>
          <w:sz w:val="22"/>
          <w:szCs w:val="22"/>
          <w:lang w:val="pt-BR"/>
        </w:rPr>
        <w:t>(2)</w:t>
      </w:r>
      <w:r w:rsidR="00060E50" w:rsidRPr="00ED7C2D">
        <w:rPr>
          <w:rFonts w:ascii="Tahoma" w:eastAsia="Arial Unicode MS" w:hAnsi="Tahoma" w:cs="Tahoma"/>
          <w:sz w:val="22"/>
          <w:szCs w:val="22"/>
          <w:lang w:val="pt-BR"/>
        </w:rPr>
        <w:t xml:space="preserve"> a implantação, operação e manutenção do Projeto; e </w:t>
      </w:r>
      <w:r w:rsidR="00060E50" w:rsidRPr="00ED7C2D">
        <w:rPr>
          <w:rFonts w:ascii="Tahoma" w:eastAsia="Arial Unicode MS" w:hAnsi="Tahoma" w:cs="Tahoma"/>
          <w:b/>
          <w:sz w:val="22"/>
          <w:szCs w:val="22"/>
          <w:lang w:val="pt-BR"/>
        </w:rPr>
        <w:t>(d)</w:t>
      </w:r>
      <w:r w:rsidR="00060E50" w:rsidRPr="00ED7C2D">
        <w:rPr>
          <w:rFonts w:ascii="Tahoma" w:eastAsia="Arial Unicode MS" w:hAnsi="Tahoma" w:cs="Tahoma"/>
          <w:sz w:val="22"/>
          <w:szCs w:val="22"/>
          <w:lang w:val="pt-BR"/>
        </w:rPr>
        <w:t xml:space="preserve"> as demonstrações financeiras </w:t>
      </w:r>
      <w:r w:rsidR="00060E50" w:rsidRPr="00ED7C2D">
        <w:rPr>
          <w:rFonts w:ascii="Tahoma" w:eastAsia="Arial Unicode MS" w:hAnsi="Tahoma" w:cs="Tahoma"/>
          <w:sz w:val="22"/>
          <w:szCs w:val="22"/>
          <w:lang w:val="pt-BR"/>
        </w:rPr>
        <w:lastRenderedPageBreak/>
        <w:t>da Emissora e/ou da Acionista, de modo que estas não mais reflitam a real condição financeira da Emissora e/ou da Acionista (“</w:t>
      </w:r>
      <w:r w:rsidR="00060E50" w:rsidRPr="00ED7C2D">
        <w:rPr>
          <w:rFonts w:ascii="Tahoma" w:eastAsia="Arial Unicode MS" w:hAnsi="Tahoma" w:cs="Tahoma"/>
          <w:sz w:val="22"/>
          <w:szCs w:val="22"/>
          <w:u w:val="single"/>
          <w:lang w:val="pt-BR"/>
        </w:rPr>
        <w:t>Efeito Adverso Relevante</w:t>
      </w:r>
      <w:r w:rsidR="00060E50" w:rsidRPr="00ED7C2D">
        <w:rPr>
          <w:rFonts w:ascii="Tahoma" w:eastAsia="Arial Unicode MS" w:hAnsi="Tahoma" w:cs="Tahoma"/>
          <w:sz w:val="22"/>
          <w:szCs w:val="22"/>
          <w:lang w:val="pt-BR"/>
        </w:rPr>
        <w:t>”)</w:t>
      </w:r>
      <w:r w:rsidRPr="00ED7C2D">
        <w:rPr>
          <w:rFonts w:ascii="Tahoma" w:hAnsi="Tahoma" w:cs="Tahoma"/>
          <w:sz w:val="22"/>
          <w:szCs w:val="22"/>
          <w:lang w:val="pt-BR"/>
        </w:rPr>
        <w:t>;</w:t>
      </w:r>
    </w:p>
    <w:p w14:paraId="2E9BBD22" w14:textId="77777777" w:rsidR="00AC11CF" w:rsidRPr="00ED7C2D" w:rsidRDefault="00AC11CF" w:rsidP="00D31C45">
      <w:pPr>
        <w:pStyle w:val="PargrafodaLista"/>
        <w:rPr>
          <w:rFonts w:ascii="Tahoma" w:eastAsia="Arial Unicode MS" w:hAnsi="Tahoma" w:cs="Tahoma"/>
          <w:sz w:val="22"/>
          <w:szCs w:val="22"/>
        </w:rPr>
      </w:pPr>
    </w:p>
    <w:p w14:paraId="27B39559"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os </w:t>
      </w:r>
      <w:r w:rsidR="00CB17C1"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14:paraId="2F754290"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40874FE0" w14:textId="77777777"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omitiu ou omitirá nenhum fato relevante, de qualquer natureza, que seja de seu conhecimento e que possa resultar em um Efeito Adverso Relevante;</w:t>
      </w:r>
    </w:p>
    <w:p w14:paraId="22101BBE" w14:textId="77777777" w:rsidR="00AC11CF" w:rsidRPr="00ED7C2D" w:rsidRDefault="00AC11CF" w:rsidP="00D31C45">
      <w:pPr>
        <w:pStyle w:val="PargrafodaLista"/>
        <w:rPr>
          <w:rFonts w:ascii="Tahoma" w:eastAsia="Arial Unicode MS" w:hAnsi="Tahoma" w:cs="Tahoma"/>
          <w:sz w:val="22"/>
          <w:szCs w:val="22"/>
        </w:rPr>
      </w:pPr>
    </w:p>
    <w:p w14:paraId="5F0519EB" w14:textId="77777777" w:rsidR="005504FE" w:rsidRPr="00ED7C2D" w:rsidRDefault="005504FE" w:rsidP="00D31C45">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exceto pelos registros e averbações nos termos </w:t>
      </w:r>
      <w:r w:rsidR="00A23705" w:rsidRPr="00ED7C2D">
        <w:rPr>
          <w:rFonts w:ascii="Tahoma" w:eastAsia="Arial Unicode MS" w:hAnsi="Tahoma" w:cs="Tahoma"/>
          <w:sz w:val="22"/>
          <w:szCs w:val="22"/>
          <w:lang w:val="pt-BR"/>
        </w:rPr>
        <w:t>da Cláusula Segunda</w:t>
      </w:r>
      <w:r w:rsidRPr="00ED7C2D">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r w:rsidR="00C95AAB">
        <w:rPr>
          <w:rFonts w:ascii="Tahoma" w:eastAsia="Arial Unicode MS" w:hAnsi="Tahoma" w:cs="Tahoma"/>
          <w:sz w:val="22"/>
          <w:szCs w:val="22"/>
          <w:lang w:val="pt-BR"/>
        </w:rPr>
        <w:t xml:space="preserve">, tendo já sido obtida </w:t>
      </w:r>
      <w:r w:rsidR="00061267">
        <w:rPr>
          <w:rFonts w:ascii="Tahoma" w:eastAsia="Arial Unicode MS" w:hAnsi="Tahoma" w:cs="Tahoma"/>
          <w:sz w:val="22"/>
          <w:szCs w:val="22"/>
          <w:lang w:val="pt-BR"/>
        </w:rPr>
        <w:t xml:space="preserve">as autorizações e aprovações (a) </w:t>
      </w:r>
      <w:r w:rsidR="00C95AAB">
        <w:rPr>
          <w:rFonts w:ascii="Tahoma" w:eastAsia="Arial Unicode MS" w:hAnsi="Tahoma" w:cs="Tahoma"/>
          <w:sz w:val="22"/>
          <w:szCs w:val="22"/>
          <w:lang w:val="pt-BR"/>
        </w:rPr>
        <w:t>do Poder Concedente para transferências das Ações GPI para a Acionista e tal autorização é válida e está em pleno vigor nesta data</w:t>
      </w:r>
      <w:r w:rsidR="00061267">
        <w:rPr>
          <w:rFonts w:ascii="Tahoma" w:eastAsia="Arial Unicode MS" w:hAnsi="Tahoma" w:cs="Tahoma"/>
          <w:sz w:val="22"/>
          <w:szCs w:val="22"/>
          <w:lang w:val="pt-BR"/>
        </w:rPr>
        <w:t>, (b) devidas no âmbito do Acordo de Acionistas da Emissora, celebrado entre a GPI e a Acionista, em 31 de julho de 2015</w:t>
      </w:r>
      <w:r w:rsidRPr="00ED7C2D">
        <w:rPr>
          <w:rFonts w:ascii="Tahoma" w:eastAsia="Arial Unicode MS" w:hAnsi="Tahoma" w:cs="Tahoma"/>
          <w:sz w:val="22"/>
          <w:szCs w:val="22"/>
          <w:lang w:val="pt-BR"/>
        </w:rPr>
        <w:t>;</w:t>
      </w:r>
    </w:p>
    <w:p w14:paraId="61C03AAA" w14:textId="77777777" w:rsidR="00657A37" w:rsidRPr="00ED7C2D" w:rsidRDefault="00657A37" w:rsidP="0012140E">
      <w:pPr>
        <w:pStyle w:val="PargrafodaLista"/>
        <w:rPr>
          <w:rFonts w:ascii="Tahoma" w:eastAsia="Arial Unicode MS" w:hAnsi="Tahoma" w:cs="Tahoma"/>
          <w:sz w:val="22"/>
          <w:szCs w:val="22"/>
        </w:rPr>
      </w:pPr>
    </w:p>
    <w:p w14:paraId="269773FC" w14:textId="77777777" w:rsidR="001A0B6A" w:rsidRPr="00ED7C2D" w:rsidRDefault="001A0B6A"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há acordo de acionistas </w:t>
      </w:r>
      <w:r w:rsidR="000E7E3B" w:rsidRPr="00ED7C2D">
        <w:rPr>
          <w:rFonts w:ascii="Tahoma" w:eastAsia="Arial Unicode MS" w:hAnsi="Tahoma" w:cs="Tahoma"/>
          <w:sz w:val="22"/>
          <w:szCs w:val="22"/>
          <w:lang w:val="pt-BR"/>
        </w:rPr>
        <w:t>da Emissora</w:t>
      </w:r>
      <w:r w:rsidRPr="00ED7C2D">
        <w:rPr>
          <w:rFonts w:ascii="Tahoma" w:eastAsia="Arial Unicode MS" w:hAnsi="Tahoma" w:cs="Tahoma"/>
          <w:sz w:val="22"/>
          <w:szCs w:val="22"/>
          <w:lang w:val="pt-BR"/>
        </w:rPr>
        <w:t xml:space="preserve"> que afete o direito da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de dispor </w:t>
      </w:r>
      <w:r w:rsidR="00657A37" w:rsidRPr="00ED7C2D">
        <w:rPr>
          <w:rFonts w:ascii="Tahoma" w:eastAsia="Arial Unicode MS" w:hAnsi="Tahoma" w:cs="Tahoma"/>
          <w:sz w:val="22"/>
          <w:szCs w:val="22"/>
          <w:lang w:val="pt-BR"/>
        </w:rPr>
        <w:t xml:space="preserve">dos Bens e Direitos Alienados Fiduciariamente </w:t>
      </w:r>
      <w:r w:rsidRPr="00ED7C2D">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14:paraId="1B49576D" w14:textId="77777777" w:rsidR="001A0B6A" w:rsidRPr="00ED7C2D" w:rsidRDefault="001A0B6A" w:rsidP="0012140E">
      <w:pPr>
        <w:spacing w:line="300" w:lineRule="exact"/>
        <w:ind w:left="851"/>
        <w:jc w:val="both"/>
        <w:rPr>
          <w:rFonts w:ascii="Tahoma" w:eastAsia="Arial Unicode MS" w:hAnsi="Tahoma" w:cs="Tahoma"/>
          <w:sz w:val="22"/>
          <w:szCs w:val="22"/>
          <w:lang w:val="pt-BR"/>
        </w:rPr>
      </w:pPr>
    </w:p>
    <w:p w14:paraId="67ABB202" w14:textId="77777777" w:rsidR="00657A37" w:rsidRPr="00ED7C2D" w:rsidRDefault="00AC11CF" w:rsidP="00657A37">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hAnsi="Tahoma" w:cs="Tahoma"/>
          <w:sz w:val="22"/>
          <w:szCs w:val="22"/>
          <w:lang w:val="pt-BR"/>
        </w:rPr>
        <w:t xml:space="preserve">inexiste, em </w:t>
      </w:r>
      <w:r w:rsidRPr="00ED7C2D">
        <w:rPr>
          <w:rFonts w:ascii="Tahoma" w:eastAsia="Arial Unicode MS" w:hAnsi="Tahoma" w:cs="Tahoma"/>
          <w:sz w:val="22"/>
          <w:szCs w:val="22"/>
          <w:lang w:val="pt-BR"/>
        </w:rPr>
        <w:t>relação</w:t>
      </w:r>
      <w:r w:rsidR="00924758">
        <w:rPr>
          <w:rFonts w:ascii="Tahoma" w:eastAsia="Arial Unicode MS" w:hAnsi="Tahoma" w:cs="Tahoma"/>
          <w:sz w:val="22"/>
          <w:szCs w:val="22"/>
          <w:lang w:val="pt-BR"/>
        </w:rPr>
        <w:t xml:space="preserve"> aos</w:t>
      </w:r>
      <w:r w:rsidRPr="00ED7C2D">
        <w:rPr>
          <w:rFonts w:ascii="Tahoma" w:eastAsia="Arial Unicode MS" w:hAnsi="Tahoma" w:cs="Tahoma"/>
          <w:sz w:val="22"/>
          <w:szCs w:val="22"/>
          <w:lang w:val="pt-BR"/>
        </w:rPr>
        <w:t xml:space="preserve"> </w:t>
      </w:r>
      <w:r w:rsidR="00924758"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ou à Alienação Fiduciária:</w:t>
      </w:r>
      <w:r w:rsidRPr="00ED7C2D">
        <w:rPr>
          <w:rFonts w:ascii="Tahoma" w:hAnsi="Tahoma" w:cs="Tahoma"/>
          <w:sz w:val="22"/>
          <w:szCs w:val="22"/>
          <w:lang w:val="pt-BR"/>
        </w:rPr>
        <w:t xml:space="preserve"> </w:t>
      </w:r>
      <w:r w:rsidRPr="00ED7C2D">
        <w:rPr>
          <w:rFonts w:ascii="Tahoma" w:hAnsi="Tahoma" w:cs="Tahoma"/>
          <w:b/>
          <w:sz w:val="22"/>
          <w:szCs w:val="22"/>
          <w:lang w:val="pt-BR"/>
        </w:rPr>
        <w:t>(a)</w:t>
      </w:r>
      <w:r w:rsidRPr="00ED7C2D">
        <w:rPr>
          <w:rFonts w:ascii="Tahoma" w:hAnsi="Tahoma" w:cs="Tahoma"/>
          <w:sz w:val="22"/>
          <w:szCs w:val="22"/>
          <w:lang w:val="pt-BR"/>
        </w:rPr>
        <w:t xml:space="preserve"> descumprimento de qualquer disposição contratual, legal ou de qualquer ordem judicial, administrativa ou arbitral; ou </w:t>
      </w:r>
      <w:r w:rsidRPr="00ED7C2D">
        <w:rPr>
          <w:rFonts w:ascii="Tahoma" w:hAnsi="Tahoma" w:cs="Tahoma"/>
          <w:b/>
          <w:sz w:val="22"/>
          <w:szCs w:val="22"/>
          <w:lang w:val="pt-BR"/>
        </w:rPr>
        <w:t>(b)</w:t>
      </w:r>
      <w:r w:rsidRPr="00ED7C2D">
        <w:rPr>
          <w:rFonts w:ascii="Tahoma" w:hAnsi="Tahoma" w:cs="Tahoma"/>
          <w:sz w:val="22"/>
          <w:szCs w:val="22"/>
          <w:lang w:val="pt-BR"/>
        </w:rPr>
        <w:t xml:space="preserve"> qualquer processo, judicial, administrativo ou arbitral, </w:t>
      </w:r>
      <w:r w:rsidRPr="00ED7C2D">
        <w:rPr>
          <w:rFonts w:ascii="Tahoma" w:eastAsia="Arial Unicode MS" w:hAnsi="Tahoma" w:cs="Tahoma"/>
          <w:sz w:val="22"/>
          <w:szCs w:val="22"/>
          <w:lang w:val="pt-BR"/>
        </w:rPr>
        <w:t xml:space="preserve">inquérito ou investigação, inclusive de natureza ambiental, </w:t>
      </w:r>
      <w:r w:rsidRPr="00ED7C2D">
        <w:rPr>
          <w:rFonts w:ascii="Tahoma" w:hAnsi="Tahoma" w:cs="Tahoma"/>
          <w:sz w:val="22"/>
          <w:szCs w:val="22"/>
          <w:lang w:val="pt-BR"/>
        </w:rPr>
        <w:t xml:space="preserve">ou qualquer outro tipo de investigação governamental, em qualquer dos casos deste inciso: </w:t>
      </w:r>
      <w:r w:rsidRPr="00ED7C2D">
        <w:rPr>
          <w:rFonts w:ascii="Tahoma" w:hAnsi="Tahoma" w:cs="Tahoma"/>
          <w:b/>
          <w:sz w:val="22"/>
          <w:szCs w:val="22"/>
          <w:lang w:val="pt-BR"/>
        </w:rPr>
        <w:t>(1) </w:t>
      </w:r>
      <w:r w:rsidRPr="00ED7C2D">
        <w:rPr>
          <w:rFonts w:ascii="Tahoma" w:hAnsi="Tahoma" w:cs="Tahoma"/>
          <w:sz w:val="22"/>
          <w:szCs w:val="22"/>
          <w:lang w:val="pt-BR"/>
        </w:rPr>
        <w:t>que possa causar um Efeito Adverso Relevante; ou</w:t>
      </w:r>
      <w:r w:rsidR="00657A37" w:rsidRPr="00ED7C2D">
        <w:rPr>
          <w:rFonts w:ascii="Tahoma" w:eastAsia="Arial Unicode MS" w:hAnsi="Tahoma" w:cs="Tahoma"/>
          <w:sz w:val="22"/>
          <w:szCs w:val="22"/>
          <w:lang w:val="pt-BR"/>
        </w:rPr>
        <w:t xml:space="preserve"> </w:t>
      </w:r>
      <w:r w:rsidRPr="00ED7C2D">
        <w:rPr>
          <w:rFonts w:ascii="Tahoma" w:eastAsia="Arial Unicode MS" w:hAnsi="Tahoma" w:cs="Tahoma"/>
          <w:b/>
          <w:sz w:val="22"/>
          <w:szCs w:val="22"/>
          <w:lang w:val="pt-BR"/>
        </w:rPr>
        <w:t>(2)</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 xml:space="preserve">tenha afetado ou possa vir a afetar, </w:t>
      </w:r>
      <w:r w:rsidR="00CB17C1" w:rsidRPr="00ED7C2D">
        <w:rPr>
          <w:rFonts w:ascii="Tahoma" w:eastAsia="Arial Unicode MS" w:hAnsi="Tahoma" w:cs="Tahoma"/>
          <w:sz w:val="22"/>
          <w:szCs w:val="22"/>
          <w:lang w:val="pt-BR"/>
        </w:rPr>
        <w:t xml:space="preserve">restringir, reduzir ou limitar, </w:t>
      </w:r>
      <w:r w:rsidR="00657A37" w:rsidRPr="00ED7C2D">
        <w:rPr>
          <w:rFonts w:ascii="Tahoma" w:eastAsia="Arial Unicode MS" w:hAnsi="Tahoma" w:cs="Tahoma"/>
          <w:sz w:val="22"/>
          <w:szCs w:val="22"/>
          <w:lang w:val="pt-BR"/>
        </w:rPr>
        <w:t>por qualquer forma, a presente garantia e/ou a capacidade da Acionista de efetuar os pagamentos ou de honrar suas demais obrigações previstas neste Contrato ou na Escritura de Emissão;</w:t>
      </w:r>
    </w:p>
    <w:p w14:paraId="40D8E685" w14:textId="77777777" w:rsidR="00657A37" w:rsidRPr="00ED7C2D" w:rsidRDefault="00657A37" w:rsidP="0012140E">
      <w:pPr>
        <w:pStyle w:val="PargrafodaLista"/>
        <w:rPr>
          <w:rFonts w:ascii="Tahoma" w:eastAsia="Arial Unicode MS" w:hAnsi="Tahoma" w:cs="Tahoma"/>
          <w:sz w:val="22"/>
          <w:szCs w:val="22"/>
        </w:rPr>
      </w:pPr>
    </w:p>
    <w:p w14:paraId="5C105674" w14:textId="77777777" w:rsidR="005504FE" w:rsidRPr="00ED7C2D" w:rsidRDefault="00703CD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após os registros e averbações nos termos da Cláusula Segunda acima</w:t>
      </w:r>
      <w:r w:rsidR="00C47BD0" w:rsidRPr="00ED7C2D">
        <w:rPr>
          <w:rFonts w:ascii="Tahoma" w:eastAsia="Arial Unicode MS" w:hAnsi="Tahoma" w:cs="Tahoma"/>
          <w:sz w:val="22"/>
          <w:szCs w:val="22"/>
          <w:lang w:val="pt-BR"/>
        </w:rPr>
        <w:t>,</w:t>
      </w:r>
      <w:r w:rsidRPr="00ED7C2D">
        <w:rPr>
          <w:rFonts w:ascii="Tahoma" w:eastAsia="Arial Unicode MS" w:hAnsi="Tahoma" w:cs="Tahoma"/>
          <w:sz w:val="22"/>
          <w:szCs w:val="22"/>
          <w:lang w:val="pt-BR"/>
        </w:rPr>
        <w:t xml:space="preserve"> </w:t>
      </w:r>
      <w:r w:rsidR="00C47BD0" w:rsidRPr="00ED7C2D">
        <w:rPr>
          <w:rFonts w:ascii="Tahoma" w:eastAsia="Arial Unicode MS" w:hAnsi="Tahoma" w:cs="Tahoma"/>
          <w:sz w:val="22"/>
          <w:szCs w:val="22"/>
          <w:lang w:val="pt-BR"/>
        </w:rPr>
        <w:t>a Alienação Fiduciária constituir-se-</w:t>
      </w:r>
      <w:r w:rsidR="00F441BD" w:rsidRPr="00ED7C2D">
        <w:rPr>
          <w:rFonts w:ascii="Tahoma" w:eastAsia="Arial Unicode MS" w:hAnsi="Tahoma" w:cs="Tahoma"/>
          <w:sz w:val="22"/>
          <w:szCs w:val="22"/>
          <w:lang w:val="pt-BR"/>
        </w:rPr>
        <w:t>á</w:t>
      </w:r>
      <w:r w:rsidR="00C47BD0" w:rsidRPr="00ED7C2D">
        <w:rPr>
          <w:rFonts w:ascii="Tahoma" w:eastAsia="Arial Unicode MS" w:hAnsi="Tahoma" w:cs="Tahoma"/>
          <w:sz w:val="22"/>
          <w:szCs w:val="22"/>
          <w:lang w:val="pt-BR"/>
        </w:rPr>
        <w:t xml:space="preserve"> uma propriedade fiduciária</w:t>
      </w:r>
      <w:r w:rsidR="00F441BD" w:rsidRPr="00ED7C2D">
        <w:rPr>
          <w:rFonts w:ascii="Tahoma" w:eastAsia="Arial Unicode MS" w:hAnsi="Tahoma" w:cs="Tahoma"/>
          <w:sz w:val="22"/>
          <w:szCs w:val="22"/>
          <w:lang w:val="pt-BR"/>
        </w:rPr>
        <w:t xml:space="preserve"> e</w:t>
      </w:r>
      <w:r w:rsidR="00C47BD0" w:rsidRPr="00ED7C2D">
        <w:rPr>
          <w:rFonts w:ascii="Tahoma" w:eastAsia="Arial Unicode MS" w:hAnsi="Tahoma" w:cs="Tahoma"/>
          <w:sz w:val="22"/>
          <w:szCs w:val="22"/>
          <w:lang w:val="pt-BR"/>
        </w:rPr>
        <w:t xml:space="preserve"> direito real em garantia válido,</w:t>
      </w:r>
      <w:r w:rsidR="00F441BD" w:rsidRPr="00ED7C2D">
        <w:rPr>
          <w:rFonts w:ascii="Tahoma" w:eastAsia="Arial Unicode MS" w:hAnsi="Tahoma" w:cs="Tahoma"/>
          <w:sz w:val="22"/>
          <w:szCs w:val="22"/>
          <w:lang w:val="pt-BR"/>
        </w:rPr>
        <w:t xml:space="preserve"> </w:t>
      </w:r>
      <w:r w:rsidR="00CB17C1" w:rsidRPr="00ED7C2D">
        <w:rPr>
          <w:rFonts w:ascii="Tahoma" w:eastAsia="Arial Unicode MS" w:hAnsi="Tahoma" w:cs="Tahoma"/>
          <w:sz w:val="22"/>
          <w:szCs w:val="22"/>
          <w:lang w:val="pt-BR"/>
        </w:rPr>
        <w:t>legal, legítimo, eficaz e perfeito,</w:t>
      </w:r>
      <w:r w:rsidR="00C47BD0" w:rsidRPr="00ED7C2D">
        <w:rPr>
          <w:rFonts w:ascii="Tahoma" w:eastAsia="Arial Unicode MS" w:hAnsi="Tahoma" w:cs="Tahoma"/>
          <w:sz w:val="22"/>
          <w:szCs w:val="22"/>
          <w:lang w:val="pt-BR"/>
        </w:rPr>
        <w:t xml:space="preserve"> para o fim de garantir o pagamento das Obrigações Garantidas</w:t>
      </w:r>
      <w:r w:rsidR="00CB17C1" w:rsidRPr="00ED7C2D">
        <w:rPr>
          <w:rFonts w:ascii="Tahoma" w:eastAsia="Arial Unicode MS" w:hAnsi="Tahoma" w:cs="Tahoma"/>
          <w:sz w:val="22"/>
          <w:szCs w:val="22"/>
          <w:lang w:val="pt-BR"/>
        </w:rPr>
        <w:t>, nos termos da legislação vigente</w:t>
      </w:r>
      <w:r w:rsidR="00F441BD" w:rsidRPr="00ED7C2D">
        <w:rPr>
          <w:rFonts w:ascii="Tahoma" w:eastAsia="Arial Unicode MS" w:hAnsi="Tahoma" w:cs="Tahoma"/>
          <w:sz w:val="22"/>
          <w:szCs w:val="22"/>
          <w:lang w:val="pt-BR"/>
        </w:rPr>
        <w:t>;</w:t>
      </w:r>
    </w:p>
    <w:p w14:paraId="79D18DAF"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73561D7" w14:textId="77777777" w:rsidR="00657A37"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as </w:t>
      </w:r>
      <w:r w:rsidR="00EC1903" w:rsidRPr="00ED7C2D">
        <w:rPr>
          <w:rFonts w:ascii="Tahoma" w:eastAsia="Arial Unicode MS" w:hAnsi="Tahoma" w:cs="Tahoma"/>
          <w:sz w:val="22"/>
          <w:szCs w:val="22"/>
          <w:lang w:val="pt-BR"/>
        </w:rPr>
        <w:t>Ações</w:t>
      </w:r>
      <w:r w:rsidRPr="00ED7C2D">
        <w:rPr>
          <w:rFonts w:ascii="Tahoma" w:eastAsia="Arial Unicode MS" w:hAnsi="Tahoma" w:cs="Tahoma"/>
          <w:sz w:val="22"/>
          <w:szCs w:val="22"/>
          <w:lang w:val="pt-BR"/>
        </w:rPr>
        <w:t xml:space="preserve"> Alienadas Fiduciariamente foram devidamente subscritas ou adquiridas, conforme o caso, </w:t>
      </w:r>
      <w:r w:rsidR="00B35420" w:rsidRPr="00ED7C2D">
        <w:rPr>
          <w:rFonts w:ascii="Tahoma" w:eastAsia="Arial Unicode MS" w:hAnsi="Tahoma" w:cs="Tahoma"/>
          <w:sz w:val="22"/>
          <w:szCs w:val="22"/>
          <w:lang w:val="pt-BR"/>
        </w:rPr>
        <w:t>pela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924758">
        <w:rPr>
          <w:rFonts w:ascii="Tahoma" w:eastAsia="Arial Unicode MS" w:hAnsi="Tahoma" w:cs="Tahoma"/>
          <w:sz w:val="22"/>
          <w:szCs w:val="22"/>
          <w:lang w:val="pt-BR"/>
        </w:rPr>
        <w:t>, e n</w:t>
      </w:r>
      <w:r w:rsidRPr="00ED7C2D">
        <w:rPr>
          <w:rFonts w:ascii="Tahoma" w:eastAsia="Arial Unicode MS" w:hAnsi="Tahoma" w:cs="Tahoma"/>
          <w:sz w:val="22"/>
          <w:szCs w:val="22"/>
          <w:lang w:val="pt-BR"/>
        </w:rPr>
        <w:t xml:space="preserve">enhuma </w:t>
      </w:r>
      <w:r w:rsidR="008E0A78" w:rsidRPr="00ED7C2D">
        <w:rPr>
          <w:rFonts w:ascii="Tahoma" w:eastAsia="Arial Unicode MS" w:hAnsi="Tahoma" w:cs="Tahoma"/>
          <w:sz w:val="22"/>
          <w:szCs w:val="22"/>
          <w:lang w:val="pt-BR"/>
        </w:rPr>
        <w:t xml:space="preserve">Ação </w:t>
      </w:r>
      <w:r w:rsidRPr="00ED7C2D">
        <w:rPr>
          <w:rFonts w:ascii="Tahoma" w:eastAsia="Arial Unicode MS" w:hAnsi="Tahoma" w:cs="Tahoma"/>
          <w:sz w:val="22"/>
          <w:szCs w:val="22"/>
          <w:lang w:val="pt-BR"/>
        </w:rPr>
        <w:t xml:space="preserve">Alienada Fiduciariamente foi emitida </w:t>
      </w:r>
      <w:r w:rsidRPr="00ED7C2D">
        <w:rPr>
          <w:rFonts w:ascii="Tahoma" w:eastAsia="Arial Unicode MS" w:hAnsi="Tahoma" w:cs="Tahoma"/>
          <w:sz w:val="22"/>
          <w:szCs w:val="22"/>
          <w:lang w:val="pt-BR"/>
        </w:rPr>
        <w:lastRenderedPageBreak/>
        <w:t>com infração a qualquer direito, seja de preferência ou de qualquer outra na</w:t>
      </w:r>
      <w:r w:rsidR="00747F1D" w:rsidRPr="00ED7C2D">
        <w:rPr>
          <w:rFonts w:ascii="Tahoma" w:eastAsia="Arial Unicode MS" w:hAnsi="Tahoma" w:cs="Tahoma"/>
          <w:sz w:val="22"/>
          <w:szCs w:val="22"/>
          <w:lang w:val="pt-BR"/>
        </w:rPr>
        <w:t>tureza, de qualquer acionista</w:t>
      </w:r>
      <w:r w:rsidRPr="00ED7C2D">
        <w:rPr>
          <w:rFonts w:ascii="Tahoma" w:eastAsia="Arial Unicode MS" w:hAnsi="Tahoma" w:cs="Tahoma"/>
          <w:sz w:val="22"/>
          <w:szCs w:val="22"/>
          <w:lang w:val="pt-BR"/>
        </w:rPr>
        <w:t xml:space="preserve">. </w:t>
      </w:r>
    </w:p>
    <w:p w14:paraId="55F76B44" w14:textId="77777777" w:rsidR="00657A37" w:rsidRPr="00ED7C2D" w:rsidRDefault="00657A37" w:rsidP="0012140E">
      <w:pPr>
        <w:pStyle w:val="PargrafodaLista"/>
        <w:rPr>
          <w:rFonts w:ascii="Tahoma" w:eastAsia="Arial Unicode MS" w:hAnsi="Tahoma" w:cs="Tahoma"/>
          <w:sz w:val="22"/>
          <w:szCs w:val="22"/>
        </w:rPr>
      </w:pPr>
    </w:p>
    <w:p w14:paraId="0FDAFAC7" w14:textId="77777777" w:rsidR="005504FE" w:rsidRPr="00ED7C2D" w:rsidRDefault="00657A37"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5504FE" w:rsidRPr="00ED7C2D">
        <w:rPr>
          <w:rFonts w:ascii="Tahoma" w:eastAsia="Arial Unicode MS" w:hAnsi="Tahoma" w:cs="Tahoma"/>
          <w:sz w:val="22"/>
          <w:szCs w:val="22"/>
          <w:lang w:val="pt-BR"/>
        </w:rPr>
        <w:t xml:space="preserve">odas 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Alienadas Fiduciariamente encontram-se totalmente integralizadas</w:t>
      </w:r>
      <w:r w:rsidRPr="00ED7C2D">
        <w:rPr>
          <w:rFonts w:ascii="Tahoma" w:eastAsia="Arial Unicode MS" w:hAnsi="Tahoma" w:cs="Tahoma"/>
          <w:sz w:val="22"/>
          <w:szCs w:val="22"/>
          <w:lang w:val="pt-BR"/>
        </w:rPr>
        <w:t xml:space="preserve"> pela Acionista</w:t>
      </w:r>
      <w:r w:rsidR="005504FE" w:rsidRPr="00ED7C2D">
        <w:rPr>
          <w:rFonts w:ascii="Tahoma" w:eastAsia="Arial Unicode MS" w:hAnsi="Tahoma" w:cs="Tahoma"/>
          <w:sz w:val="22"/>
          <w:szCs w:val="22"/>
          <w:lang w:val="pt-BR"/>
        </w:rPr>
        <w:t>;</w:t>
      </w:r>
    </w:p>
    <w:p w14:paraId="5ED36D6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019ACDC" w14:textId="77777777" w:rsidR="005504FE" w:rsidRPr="00ED7C2D" w:rsidRDefault="00F901D1"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w:t>
      </w:r>
      <w:r w:rsidR="00657A37" w:rsidRPr="00ED7C2D">
        <w:rPr>
          <w:rFonts w:ascii="Tahoma" w:eastAsia="Arial Unicode MS" w:hAnsi="Tahoma" w:cs="Tahoma"/>
          <w:sz w:val="22"/>
          <w:szCs w:val="22"/>
          <w:lang w:val="pt-BR"/>
        </w:rPr>
        <w:t xml:space="preserve"> Acionista </w:t>
      </w:r>
      <w:r w:rsidR="003E424C" w:rsidRPr="00ED7C2D">
        <w:rPr>
          <w:rFonts w:ascii="Tahoma" w:eastAsia="Arial Unicode MS" w:hAnsi="Tahoma" w:cs="Tahoma"/>
          <w:sz w:val="22"/>
          <w:szCs w:val="22"/>
          <w:lang w:val="pt-BR"/>
        </w:rPr>
        <w:t>é</w:t>
      </w:r>
      <w:r w:rsidR="004A3D5C"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legítim</w:t>
      </w:r>
      <w:r w:rsidR="004A3D5C"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titular e possuidor</w:t>
      </w:r>
      <w:r w:rsidR="00657A37"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Conasa e, a partir da implementação das Condições Suspensivas, será legítima titular e possuidora das Ações GPI, as quais ficarão automaticamente oneradas nos termos deste Contrato</w:t>
      </w:r>
      <w:r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sendo que as Ações Alienadas Fiduciariamente encontram-se</w:t>
      </w:r>
      <w:r w:rsidR="00061267"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de</w:t>
      </w:r>
      <w:r w:rsidR="005504FE" w:rsidRPr="00ED7C2D">
        <w:rPr>
          <w:rFonts w:ascii="Tahoma" w:eastAsia="Arial Unicode MS" w:hAnsi="Tahoma" w:cs="Tahoma"/>
          <w:sz w:val="22"/>
          <w:szCs w:val="22"/>
          <w:lang w:val="pt-BR"/>
        </w:rPr>
        <w:t>scritas no Anexo</w:t>
      </w:r>
      <w:r w:rsidR="00D65355"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I deste Contrato</w:t>
      </w:r>
      <w:r w:rsidRPr="00ED7C2D">
        <w:rPr>
          <w:rFonts w:ascii="Tahoma" w:eastAsia="Arial Unicode MS" w:hAnsi="Tahoma" w:cs="Tahoma"/>
          <w:sz w:val="22"/>
          <w:szCs w:val="22"/>
          <w:lang w:val="pt-BR"/>
        </w:rPr>
        <w:t>, as quais representam a totalidade do capital social da Emissora</w:t>
      </w:r>
      <w:r w:rsidR="00657A37" w:rsidRPr="00ED7C2D">
        <w:rPr>
          <w:rFonts w:ascii="Tahoma" w:eastAsia="Arial Unicode MS" w:hAnsi="Tahoma" w:cs="Tahoma"/>
          <w:sz w:val="22"/>
          <w:szCs w:val="22"/>
          <w:lang w:val="pt-BR"/>
        </w:rPr>
        <w:t>;</w:t>
      </w:r>
      <w:r w:rsidR="005504FE" w:rsidRPr="00ED7C2D">
        <w:rPr>
          <w:rFonts w:ascii="Tahoma" w:eastAsia="Arial Unicode MS" w:hAnsi="Tahoma" w:cs="Tahoma"/>
          <w:sz w:val="22"/>
          <w:szCs w:val="22"/>
          <w:lang w:val="pt-BR"/>
        </w:rPr>
        <w:t xml:space="preserve"> </w:t>
      </w:r>
    </w:p>
    <w:p w14:paraId="240971F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9656533"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sem prejuízo da Cláusula </w:t>
      </w:r>
      <w:r w:rsidR="00C573A1" w:rsidRPr="00ED7C2D">
        <w:rPr>
          <w:rFonts w:ascii="Tahoma" w:eastAsia="Arial Unicode MS" w:hAnsi="Tahoma" w:cs="Tahoma"/>
          <w:sz w:val="22"/>
          <w:szCs w:val="22"/>
          <w:lang w:val="pt-BR"/>
        </w:rPr>
        <w:t xml:space="preserve">Terceira </w:t>
      </w:r>
      <w:r w:rsidRPr="00ED7C2D">
        <w:rPr>
          <w:rFonts w:ascii="Tahoma" w:eastAsia="Arial Unicode MS" w:hAnsi="Tahoma" w:cs="Tahoma"/>
          <w:sz w:val="22"/>
          <w:szCs w:val="22"/>
          <w:lang w:val="pt-BR"/>
        </w:rPr>
        <w:t xml:space="preserve">deste Contrato, </w:t>
      </w:r>
      <w:r w:rsidR="00B35420" w:rsidRPr="00ED7C2D">
        <w:rPr>
          <w:rFonts w:ascii="Tahoma" w:eastAsia="Arial Unicode MS" w:hAnsi="Tahoma" w:cs="Tahoma"/>
          <w:sz w:val="22"/>
          <w:szCs w:val="22"/>
          <w:lang w:val="pt-BR"/>
        </w:rPr>
        <w:t>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4A3D5C"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detém o direito de voto com relação às </w:t>
      </w:r>
      <w:r w:rsidR="00061267">
        <w:rPr>
          <w:rFonts w:ascii="Tahoma" w:eastAsia="Arial Unicode MS" w:hAnsi="Tahoma" w:cs="Tahoma"/>
          <w:sz w:val="22"/>
          <w:szCs w:val="22"/>
          <w:lang w:val="pt-BR"/>
        </w:rPr>
        <w:t>Ações GPI e, a partir da implementação das Condições Suspensivas, deterá o direito de voto com relação às Ações GPI, as quais ficarão automaticamente oneradas nos termos deste Contrato</w:t>
      </w:r>
      <w:r w:rsidRPr="00ED7C2D">
        <w:rPr>
          <w:rFonts w:ascii="Tahoma" w:eastAsia="Arial Unicode MS" w:hAnsi="Tahoma" w:cs="Tahoma"/>
          <w:sz w:val="22"/>
          <w:szCs w:val="22"/>
          <w:lang w:val="pt-BR"/>
        </w:rPr>
        <w:t>;</w:t>
      </w:r>
    </w:p>
    <w:p w14:paraId="61E81AE9"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205D3E21" w14:textId="77777777" w:rsidR="005504FE" w:rsidRPr="00ED7C2D" w:rsidRDefault="005504FE" w:rsidP="00B4386B">
      <w:pPr>
        <w:numPr>
          <w:ilvl w:val="0"/>
          <w:numId w:val="43"/>
        </w:numPr>
        <w:tabs>
          <w:tab w:val="left" w:pos="851"/>
        </w:tabs>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prestou declarações falsas, imprecisas</w:t>
      </w:r>
      <w:r w:rsidR="00061267">
        <w:rPr>
          <w:rFonts w:ascii="Tahoma" w:eastAsia="Arial Unicode MS" w:hAnsi="Tahoma" w:cs="Tahoma"/>
          <w:sz w:val="22"/>
          <w:szCs w:val="22"/>
          <w:lang w:val="pt-BR"/>
        </w:rPr>
        <w:t>, insuficientes, incorretas, inconsistentes</w:t>
      </w:r>
      <w:r w:rsidRPr="00ED7C2D">
        <w:rPr>
          <w:rFonts w:ascii="Tahoma" w:eastAsia="Arial Unicode MS" w:hAnsi="Tahoma" w:cs="Tahoma"/>
          <w:sz w:val="22"/>
          <w:szCs w:val="22"/>
          <w:lang w:val="pt-BR"/>
        </w:rPr>
        <w:t xml:space="preserve"> ou incompletas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w:t>
      </w:r>
    </w:p>
    <w:p w14:paraId="34253787" w14:textId="77777777" w:rsidR="005504FE" w:rsidRPr="00ED7C2D" w:rsidRDefault="005504FE" w:rsidP="00D31C45">
      <w:pPr>
        <w:spacing w:line="300" w:lineRule="exact"/>
        <w:jc w:val="both"/>
        <w:rPr>
          <w:rFonts w:ascii="Tahoma" w:eastAsia="Arial Unicode MS" w:hAnsi="Tahoma" w:cs="Tahoma"/>
          <w:sz w:val="22"/>
          <w:szCs w:val="22"/>
          <w:lang w:val="pt-BR"/>
        </w:rPr>
      </w:pPr>
    </w:p>
    <w:p w14:paraId="12D01115"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 procuração outorgada nos termos do item</w:t>
      </w:r>
      <w:r w:rsidR="00C573A1" w:rsidRPr="00ED7C2D">
        <w:rPr>
          <w:rFonts w:ascii="Tahoma" w:eastAsia="Arial Unicode MS" w:hAnsi="Tahoma" w:cs="Tahoma"/>
          <w:sz w:val="22"/>
          <w:szCs w:val="22"/>
          <w:lang w:val="pt-BR"/>
        </w:rPr>
        <w:t xml:space="preserve"> </w:t>
      </w:r>
      <w:r w:rsidR="00C573A1" w:rsidRPr="00ED7C2D">
        <w:rPr>
          <w:rFonts w:ascii="Tahoma" w:eastAsia="Arial Unicode MS" w:hAnsi="Tahoma" w:cs="Tahoma"/>
          <w:sz w:val="22"/>
          <w:szCs w:val="22"/>
          <w:lang w:val="pt-BR"/>
        </w:rPr>
        <w:fldChar w:fldCharType="begin"/>
      </w:r>
      <w:r w:rsidR="00C573A1" w:rsidRPr="00ED7C2D">
        <w:rPr>
          <w:rFonts w:ascii="Tahoma" w:eastAsia="Arial Unicode MS" w:hAnsi="Tahoma" w:cs="Tahoma"/>
          <w:sz w:val="22"/>
          <w:szCs w:val="22"/>
          <w:lang w:val="pt-BR"/>
        </w:rPr>
        <w:instrText xml:space="preserve"> REF _Ref532399156 \r \h </w:instrText>
      </w:r>
      <w:r w:rsidR="009077F7" w:rsidRPr="00ED7C2D">
        <w:rPr>
          <w:rFonts w:ascii="Tahoma" w:eastAsia="Arial Unicode MS" w:hAnsi="Tahoma" w:cs="Tahoma"/>
          <w:sz w:val="22"/>
          <w:szCs w:val="22"/>
          <w:lang w:val="pt-BR"/>
        </w:rPr>
        <w:instrText xml:space="preserve"> \* MERGEFORMAT </w:instrText>
      </w:r>
      <w:r w:rsidR="00C573A1" w:rsidRPr="00ED7C2D">
        <w:rPr>
          <w:rFonts w:ascii="Tahoma" w:eastAsia="Arial Unicode MS" w:hAnsi="Tahoma" w:cs="Tahoma"/>
          <w:sz w:val="22"/>
          <w:szCs w:val="22"/>
          <w:lang w:val="pt-BR"/>
        </w:rPr>
      </w:r>
      <w:r w:rsidR="00C573A1" w:rsidRPr="00ED7C2D">
        <w:rPr>
          <w:rFonts w:ascii="Tahoma" w:eastAsia="Arial Unicode MS" w:hAnsi="Tahoma" w:cs="Tahoma"/>
          <w:sz w:val="22"/>
          <w:szCs w:val="22"/>
          <w:lang w:val="pt-BR"/>
        </w:rPr>
        <w:fldChar w:fldCharType="separate"/>
      </w:r>
      <w:r w:rsidR="00C36500">
        <w:rPr>
          <w:rFonts w:ascii="Tahoma" w:eastAsia="Arial Unicode MS" w:hAnsi="Tahoma" w:cs="Tahoma"/>
          <w:sz w:val="22"/>
          <w:szCs w:val="22"/>
          <w:lang w:val="pt-BR"/>
        </w:rPr>
        <w:t>6.3</w:t>
      </w:r>
      <w:r w:rsidR="00C573A1" w:rsidRPr="00ED7C2D">
        <w:rPr>
          <w:rFonts w:ascii="Tahoma" w:eastAsia="Arial Unicode MS" w:hAnsi="Tahoma" w:cs="Tahoma"/>
          <w:sz w:val="22"/>
          <w:szCs w:val="22"/>
          <w:lang w:val="pt-BR"/>
        </w:rPr>
        <w:fldChar w:fldCharType="end"/>
      </w:r>
      <w:r w:rsidRPr="00ED7C2D">
        <w:rPr>
          <w:rFonts w:ascii="Tahoma" w:eastAsia="Arial Unicode MS" w:hAnsi="Tahoma" w:cs="Tahoma"/>
          <w:sz w:val="22"/>
          <w:szCs w:val="22"/>
          <w:lang w:val="pt-BR"/>
        </w:rPr>
        <w:t xml:space="preserve"> abaixo foi devidamente assinada pel</w:t>
      </w:r>
      <w:r w:rsidR="00B35420" w:rsidRPr="00ED7C2D">
        <w:rPr>
          <w:rFonts w:ascii="Tahoma" w:eastAsia="Arial Unicode MS" w:hAnsi="Tahoma" w:cs="Tahoma"/>
          <w:sz w:val="22"/>
          <w:szCs w:val="22"/>
          <w:lang w:val="pt-BR"/>
        </w:rPr>
        <w:t>a</w:t>
      </w:r>
      <w:r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 confere, validamente, os poderes ali indicados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 xml:space="preserve">; </w:t>
      </w:r>
    </w:p>
    <w:p w14:paraId="532C20B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5EEF7D91"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3E424C" w:rsidRPr="00ED7C2D">
        <w:rPr>
          <w:rFonts w:ascii="Tahoma" w:eastAsia="Arial Unicode MS" w:hAnsi="Tahoma" w:cs="Tahoma"/>
          <w:sz w:val="22"/>
          <w:szCs w:val="22"/>
          <w:lang w:val="pt-BR"/>
        </w:rPr>
        <w:t>e</w:t>
      </w:r>
      <w:r w:rsidRPr="00ED7C2D">
        <w:rPr>
          <w:rFonts w:ascii="Tahoma" w:eastAsia="Arial Unicode MS" w:hAnsi="Tahoma" w:cs="Tahoma"/>
          <w:sz w:val="22"/>
          <w:szCs w:val="22"/>
          <w:lang w:val="pt-BR"/>
        </w:rPr>
        <w:t xml:space="preserve">m plena ciência e concorda com os termos e condições </w:t>
      </w:r>
      <w:r w:rsidR="000E7E3B" w:rsidRPr="00ED7C2D">
        <w:rPr>
          <w:rFonts w:ascii="Tahoma" w:eastAsia="Arial Unicode MS" w:hAnsi="Tahoma" w:cs="Tahoma"/>
          <w:sz w:val="22"/>
          <w:szCs w:val="22"/>
          <w:lang w:val="pt-BR"/>
        </w:rPr>
        <w:t>da Escritura de Emissão</w:t>
      </w:r>
      <w:r w:rsidRPr="00ED7C2D">
        <w:rPr>
          <w:rFonts w:ascii="Tahoma" w:eastAsia="Arial Unicode MS" w:hAnsi="Tahoma" w:cs="Tahoma"/>
          <w:sz w:val="22"/>
          <w:szCs w:val="22"/>
          <w:lang w:val="pt-BR"/>
        </w:rPr>
        <w:t xml:space="preserve">, inclusive, sem qualquer limitação, </w:t>
      </w:r>
      <w:r w:rsidR="00657A37" w:rsidRPr="00ED7C2D">
        <w:rPr>
          <w:rFonts w:ascii="Tahoma" w:eastAsia="Arial Unicode MS" w:hAnsi="Tahoma" w:cs="Tahoma"/>
          <w:sz w:val="22"/>
          <w:szCs w:val="22"/>
          <w:lang w:val="pt-BR"/>
        </w:rPr>
        <w:t>dos Eventos de Inadimplemento</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o</w:t>
      </w:r>
      <w:r w:rsidRPr="00ED7C2D">
        <w:rPr>
          <w:rFonts w:ascii="Tahoma" w:eastAsia="Arial Unicode MS" w:hAnsi="Tahoma" w:cs="Tahoma"/>
          <w:sz w:val="22"/>
          <w:szCs w:val="22"/>
          <w:lang w:val="pt-BR"/>
        </w:rPr>
        <w:t>s quais podem acarretar o vencimento antecipado das dívidas decorrentes da</w:t>
      </w:r>
      <w:r w:rsidR="00BD65F9" w:rsidRPr="00ED7C2D">
        <w:rPr>
          <w:rFonts w:ascii="Tahoma" w:eastAsia="Arial Unicode MS" w:hAnsi="Tahoma" w:cs="Tahoma"/>
          <w:sz w:val="22"/>
          <w:szCs w:val="22"/>
          <w:lang w:val="pt-BR"/>
        </w:rPr>
        <w:t>s</w:t>
      </w:r>
      <w:r w:rsidRPr="00ED7C2D">
        <w:rPr>
          <w:rFonts w:ascii="Tahoma" w:eastAsia="Arial Unicode MS" w:hAnsi="Tahoma" w:cs="Tahoma"/>
          <w:sz w:val="22"/>
          <w:szCs w:val="22"/>
          <w:lang w:val="pt-BR"/>
        </w:rPr>
        <w:t xml:space="preserve"> </w:t>
      </w:r>
      <w:r w:rsidR="000E7E3B" w:rsidRPr="00ED7C2D">
        <w:rPr>
          <w:rFonts w:ascii="Tahoma" w:eastAsia="Arial Unicode MS" w:hAnsi="Tahoma" w:cs="Tahoma"/>
          <w:sz w:val="22"/>
          <w:szCs w:val="22"/>
          <w:lang w:val="pt-BR"/>
        </w:rPr>
        <w:t>Debêntures</w:t>
      </w:r>
      <w:r w:rsidRPr="00ED7C2D">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D7C2D">
        <w:rPr>
          <w:rFonts w:ascii="Tahoma" w:eastAsia="Arial Unicode MS" w:hAnsi="Tahoma" w:cs="Tahoma"/>
          <w:sz w:val="22"/>
          <w:szCs w:val="22"/>
          <w:lang w:val="pt-BR"/>
        </w:rPr>
        <w:t>Escritura de Emissão</w:t>
      </w:r>
      <w:r w:rsidRPr="00ED7C2D">
        <w:rPr>
          <w:rFonts w:ascii="Tahoma" w:eastAsia="Arial Unicode MS" w:hAnsi="Tahoma" w:cs="Tahoma"/>
          <w:sz w:val="22"/>
          <w:szCs w:val="22"/>
          <w:lang w:val="pt-BR"/>
        </w:rPr>
        <w:t>;</w:t>
      </w:r>
    </w:p>
    <w:p w14:paraId="24B11E43"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E2AA1C"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todas as </w:t>
      </w:r>
      <w:r w:rsidR="00657A37" w:rsidRPr="00ED7C2D">
        <w:rPr>
          <w:rFonts w:ascii="Tahoma" w:eastAsia="Arial Unicode MS" w:hAnsi="Tahoma" w:cs="Tahoma"/>
          <w:sz w:val="22"/>
          <w:szCs w:val="22"/>
          <w:lang w:val="pt-BR"/>
        </w:rPr>
        <w:t xml:space="preserve">suas </w:t>
      </w:r>
      <w:r w:rsidRPr="00ED7C2D">
        <w:rPr>
          <w:rFonts w:ascii="Tahoma" w:eastAsia="Arial Unicode MS" w:hAnsi="Tahoma" w:cs="Tahoma"/>
          <w:sz w:val="22"/>
          <w:szCs w:val="22"/>
          <w:lang w:val="pt-BR"/>
        </w:rPr>
        <w:t xml:space="preserve">declarações e garantias, que constam deste Contrato, </w:t>
      </w:r>
      <w:r w:rsidR="000E7E3B" w:rsidRPr="00ED7C2D">
        <w:rPr>
          <w:rFonts w:ascii="Tahoma" w:eastAsia="Arial Unicode MS" w:hAnsi="Tahoma" w:cs="Tahoma"/>
          <w:sz w:val="22"/>
          <w:szCs w:val="22"/>
          <w:lang w:val="pt-BR"/>
        </w:rPr>
        <w:t>da Escritura de Emissão</w:t>
      </w:r>
      <w:r w:rsidR="00BD65F9"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e dos demais contratos de garantia celebrados no âmbito </w:t>
      </w:r>
      <w:r w:rsidR="00D65355" w:rsidRPr="00ED7C2D">
        <w:rPr>
          <w:rFonts w:ascii="Tahoma" w:eastAsia="Arial Unicode MS" w:hAnsi="Tahoma" w:cs="Tahoma"/>
          <w:sz w:val="22"/>
          <w:szCs w:val="22"/>
          <w:lang w:val="pt-BR"/>
        </w:rPr>
        <w:t>da Emissão</w:t>
      </w:r>
      <w:r w:rsidRPr="00ED7C2D">
        <w:rPr>
          <w:rFonts w:ascii="Tahoma" w:eastAsia="Arial Unicode MS" w:hAnsi="Tahoma" w:cs="Tahoma"/>
          <w:sz w:val="22"/>
          <w:szCs w:val="22"/>
          <w:lang w:val="pt-BR"/>
        </w:rPr>
        <w:t>, conforme aplicável, são, na data de assinatura deste Contrato, verdadeiras,</w:t>
      </w:r>
      <w:r w:rsidR="00C31235" w:rsidRPr="00ED7C2D">
        <w:rPr>
          <w:rFonts w:ascii="Tahoma" w:eastAsia="Arial Unicode MS" w:hAnsi="Tahoma" w:cs="Tahoma"/>
          <w:sz w:val="22"/>
          <w:szCs w:val="22"/>
          <w:lang w:val="pt-BR"/>
        </w:rPr>
        <w:t xml:space="preserve"> consistentes,</w:t>
      </w:r>
      <w:r w:rsidRPr="00ED7C2D">
        <w:rPr>
          <w:rFonts w:ascii="Tahoma" w:eastAsia="Arial Unicode MS" w:hAnsi="Tahoma" w:cs="Tahoma"/>
          <w:sz w:val="22"/>
          <w:szCs w:val="22"/>
          <w:lang w:val="pt-BR"/>
        </w:rPr>
        <w:t xml:space="preserve"> corretas e </w:t>
      </w:r>
      <w:r w:rsidR="00C31235" w:rsidRPr="00ED7C2D">
        <w:rPr>
          <w:rFonts w:ascii="Tahoma" w:eastAsia="Arial Unicode MS" w:hAnsi="Tahoma" w:cs="Tahoma"/>
          <w:sz w:val="22"/>
          <w:szCs w:val="22"/>
          <w:lang w:val="pt-BR"/>
        </w:rPr>
        <w:t>suficientes</w:t>
      </w:r>
      <w:r w:rsidRPr="00ED7C2D">
        <w:rPr>
          <w:rFonts w:ascii="Tahoma" w:eastAsia="Arial Unicode MS" w:hAnsi="Tahoma" w:cs="Tahoma"/>
          <w:sz w:val="22"/>
          <w:szCs w:val="22"/>
          <w:lang w:val="pt-BR"/>
        </w:rPr>
        <w:t>;</w:t>
      </w:r>
    </w:p>
    <w:p w14:paraId="47A4CFB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8C237CA"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14:paraId="6DE307B6"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ABCE53" w14:textId="77777777" w:rsidR="00C9473B" w:rsidRPr="00ED7C2D" w:rsidRDefault="003E424C"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foi</w:t>
      </w:r>
      <w:r w:rsidR="005504FE" w:rsidRPr="00ED7C2D">
        <w:rPr>
          <w:rFonts w:ascii="Tahoma" w:eastAsia="Arial Unicode MS" w:hAnsi="Tahoma" w:cs="Tahoma"/>
          <w:sz w:val="22"/>
          <w:szCs w:val="22"/>
          <w:lang w:val="pt-BR"/>
        </w:rPr>
        <w:t xml:space="preserve"> informad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e avisad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de todas as condições e circunstâncias envolvidas na negociação objeto deste Contrato e que poderiam influenciar a capacidade de </w:t>
      </w:r>
      <w:r w:rsidR="005504FE" w:rsidRPr="00ED7C2D">
        <w:rPr>
          <w:rFonts w:ascii="Tahoma" w:eastAsia="Arial Unicode MS" w:hAnsi="Tahoma" w:cs="Tahoma"/>
          <w:sz w:val="22"/>
          <w:szCs w:val="22"/>
          <w:lang w:val="pt-BR"/>
        </w:rPr>
        <w:lastRenderedPageBreak/>
        <w:t>expressar</w:t>
      </w:r>
      <w:r w:rsidR="005504FE" w:rsidRPr="00ED7C2D">
        <w:rPr>
          <w:rFonts w:ascii="Tahoma" w:hAnsi="Tahoma" w:cs="Tahoma"/>
          <w:sz w:val="22"/>
          <w:szCs w:val="22"/>
          <w:lang w:val="pt-BR"/>
        </w:rPr>
        <w:t xml:space="preserve"> a sua vontade, bem como assistida por advogados durante toda a negociação deste</w:t>
      </w:r>
      <w:r w:rsidR="00824CA9" w:rsidRPr="00ED7C2D">
        <w:rPr>
          <w:rFonts w:ascii="Tahoma" w:hAnsi="Tahoma" w:cs="Tahoma"/>
          <w:sz w:val="22"/>
          <w:szCs w:val="22"/>
          <w:lang w:val="pt-BR"/>
        </w:rPr>
        <w:t xml:space="preserve"> </w:t>
      </w:r>
      <w:r w:rsidR="005504FE" w:rsidRPr="00ED7C2D">
        <w:rPr>
          <w:rFonts w:ascii="Tahoma" w:hAnsi="Tahoma" w:cs="Tahoma"/>
          <w:sz w:val="22"/>
          <w:szCs w:val="22"/>
          <w:lang w:val="pt-BR"/>
        </w:rPr>
        <w:t>Contrato</w:t>
      </w:r>
      <w:r w:rsidR="00C9473B" w:rsidRPr="00ED7C2D">
        <w:rPr>
          <w:rFonts w:ascii="Tahoma" w:hAnsi="Tahoma" w:cs="Tahoma"/>
          <w:sz w:val="22"/>
          <w:szCs w:val="22"/>
          <w:lang w:val="pt-BR"/>
        </w:rPr>
        <w:t>;</w:t>
      </w:r>
    </w:p>
    <w:p w14:paraId="0F170DB6" w14:textId="77777777" w:rsidR="00C9473B" w:rsidRPr="00ED7C2D" w:rsidRDefault="00C9473B" w:rsidP="00ED7C2D">
      <w:pPr>
        <w:pStyle w:val="PargrafodaLista"/>
        <w:rPr>
          <w:rFonts w:ascii="Tahoma" w:hAnsi="Tahoma" w:cs="Tahoma"/>
          <w:sz w:val="22"/>
          <w:szCs w:val="22"/>
        </w:rPr>
      </w:pPr>
    </w:p>
    <w:p w14:paraId="0275C481" w14:textId="77777777" w:rsidR="005504FE" w:rsidRPr="00ED7C2D" w:rsidRDefault="00C9473B"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que estejam sendo discutidos de boa-fé nas esferas administrativa e/ou judicial e que possuam efeitos suspensivos; ou </w:t>
      </w:r>
      <w:r w:rsidRPr="00ED7C2D">
        <w:rPr>
          <w:rFonts w:ascii="Tahoma" w:eastAsia="Arial Unicode MS" w:hAnsi="Tahoma" w:cs="Tahoma"/>
          <w:b/>
          <w:sz w:val="22"/>
          <w:szCs w:val="22"/>
          <w:lang w:val="pt-BR"/>
        </w:rPr>
        <w:t>(b)</w:t>
      </w:r>
      <w:r w:rsidR="00FD0205"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com exigibilidade suspensa em decorrência de adesão a programa de parcelamento, nos termos do artigo 151, inciso VI da Lei nº 5.172 de 25 de outubro de 1966, conforme alterada (“</w:t>
      </w:r>
      <w:r w:rsidRPr="00ED7C2D">
        <w:rPr>
          <w:rFonts w:ascii="Tahoma" w:eastAsia="Arial Unicode MS" w:hAnsi="Tahoma" w:cs="Tahoma"/>
          <w:sz w:val="22"/>
          <w:szCs w:val="22"/>
          <w:u w:val="single"/>
          <w:lang w:val="pt-BR"/>
        </w:rPr>
        <w:t>Código Tributário Nacional</w:t>
      </w:r>
      <w:r w:rsidRPr="00ED7C2D">
        <w:rPr>
          <w:rFonts w:ascii="Tahoma" w:eastAsia="Arial Unicode MS" w:hAnsi="Tahoma" w:cs="Tahoma"/>
          <w:sz w:val="22"/>
          <w:szCs w:val="22"/>
          <w:lang w:val="pt-BR"/>
        </w:rPr>
        <w:t>”)</w:t>
      </w:r>
      <w:r w:rsidRPr="00ED7C2D">
        <w:rPr>
          <w:rFonts w:ascii="Tahoma" w:eastAsia="SimSun" w:hAnsi="Tahoma" w:cs="Tahoma"/>
          <w:kern w:val="20"/>
          <w:sz w:val="22"/>
          <w:szCs w:val="22"/>
          <w:lang w:val="pt-BR"/>
        </w:rPr>
        <w:t>;</w:t>
      </w:r>
    </w:p>
    <w:p w14:paraId="7B0043FA" w14:textId="77777777" w:rsidR="005504FE" w:rsidRPr="00ED7C2D" w:rsidRDefault="005504FE"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543CDA16" w14:textId="77777777" w:rsidR="00F901D1" w:rsidRPr="00ED7C2D" w:rsidRDefault="00BE3776"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cumpre e faz com que suas controladas, seus conselheiros, diretores e empregados, no estrito exercício das respectivas funções, cumpram, </w:t>
      </w:r>
      <w:r w:rsidRPr="00ED7C2D">
        <w:rPr>
          <w:rFonts w:ascii="Tahoma" w:eastAsia="Arial Unicode MS" w:hAnsi="Tahoma" w:cs="Tahoma"/>
          <w:sz w:val="22"/>
          <w:szCs w:val="22"/>
          <w:lang w:val="pt-BR"/>
        </w:rPr>
        <w:t>as normas aplicáveis que versam sobre atos de corrupção e atos lesivos contra a administração pública, na forma das Leis Anticorrupção</w:t>
      </w:r>
      <w:r w:rsidRPr="00ED7C2D">
        <w:rPr>
          <w:rFonts w:ascii="Tahoma" w:hAnsi="Tahoma" w:cs="Tahoma"/>
          <w:sz w:val="22"/>
          <w:szCs w:val="22"/>
          <w:lang w:val="pt-BR"/>
        </w:rPr>
        <w:t xml:space="preserve">, na medida em que </w:t>
      </w:r>
      <w:r w:rsidRPr="00ED7C2D">
        <w:rPr>
          <w:rFonts w:ascii="Tahoma" w:hAnsi="Tahoma" w:cs="Tahoma"/>
          <w:b/>
          <w:sz w:val="22"/>
          <w:szCs w:val="22"/>
          <w:lang w:val="pt-BR"/>
        </w:rPr>
        <w:t>(</w:t>
      </w:r>
      <w:r w:rsidR="000A61A8" w:rsidRPr="00ED7C2D">
        <w:rPr>
          <w:rFonts w:ascii="Tahoma" w:hAnsi="Tahoma" w:cs="Tahoma"/>
          <w:b/>
          <w:sz w:val="22"/>
          <w:szCs w:val="22"/>
          <w:lang w:val="pt-BR"/>
        </w:rPr>
        <w:t>a</w:t>
      </w:r>
      <w:r w:rsidRPr="00ED7C2D">
        <w:rPr>
          <w:rFonts w:ascii="Tahoma" w:hAnsi="Tahoma" w:cs="Tahoma"/>
          <w:b/>
          <w:sz w:val="22"/>
          <w:szCs w:val="22"/>
          <w:lang w:val="pt-BR"/>
        </w:rPr>
        <w:t>)</w:t>
      </w:r>
      <w:r w:rsidRPr="00ED7C2D">
        <w:rPr>
          <w:rFonts w:ascii="Tahoma" w:hAnsi="Tahoma" w:cs="Tahoma"/>
          <w:sz w:val="22"/>
          <w:szCs w:val="22"/>
          <w:lang w:val="pt-BR"/>
        </w:rPr>
        <w:t xml:space="preserve"> mantém políticas e procedimentos internos que asseguram integral cumprimento de tais normas; </w:t>
      </w:r>
      <w:r w:rsidRPr="00ED7C2D">
        <w:rPr>
          <w:rFonts w:ascii="Tahoma" w:hAnsi="Tahoma" w:cs="Tahoma"/>
          <w:b/>
          <w:sz w:val="22"/>
          <w:szCs w:val="22"/>
          <w:lang w:val="pt-BR"/>
        </w:rPr>
        <w:t>(</w:t>
      </w:r>
      <w:r w:rsidR="000A61A8" w:rsidRPr="00ED7C2D">
        <w:rPr>
          <w:rFonts w:ascii="Tahoma" w:hAnsi="Tahoma" w:cs="Tahoma"/>
          <w:b/>
          <w:sz w:val="22"/>
          <w:szCs w:val="22"/>
          <w:lang w:val="pt-BR"/>
        </w:rPr>
        <w:t>b</w:t>
      </w:r>
      <w:r w:rsidRPr="00ED7C2D">
        <w:rPr>
          <w:rFonts w:ascii="Tahoma" w:hAnsi="Tahoma" w:cs="Tahoma"/>
          <w:b/>
          <w:sz w:val="22"/>
          <w:szCs w:val="22"/>
          <w:lang w:val="pt-BR"/>
        </w:rPr>
        <w:t>)</w:t>
      </w:r>
      <w:r w:rsidRPr="00ED7C2D">
        <w:rPr>
          <w:rFonts w:ascii="Tahoma" w:hAnsi="Tahoma" w:cs="Tahoma"/>
          <w:sz w:val="22"/>
          <w:szCs w:val="22"/>
          <w:lang w:val="pt-BR"/>
        </w:rPr>
        <w:t xml:space="preserve"> dá pleno conhecimento de tais normas a todos os profissionais com quem venham a se relacionar, previamente ao início de sua atuação no âmbito da Emissão; </w:t>
      </w:r>
      <w:r w:rsidRPr="00ED7C2D">
        <w:rPr>
          <w:rFonts w:ascii="Tahoma" w:hAnsi="Tahoma" w:cs="Tahoma"/>
          <w:b/>
          <w:sz w:val="22"/>
          <w:szCs w:val="22"/>
          <w:lang w:val="pt-BR"/>
        </w:rPr>
        <w:t>(</w:t>
      </w:r>
      <w:r w:rsidR="000A61A8" w:rsidRPr="00ED7C2D">
        <w:rPr>
          <w:rFonts w:ascii="Tahoma" w:hAnsi="Tahoma" w:cs="Tahoma"/>
          <w:b/>
          <w:sz w:val="22"/>
          <w:szCs w:val="22"/>
          <w:lang w:val="pt-BR"/>
        </w:rPr>
        <w:t>c</w:t>
      </w:r>
      <w:r w:rsidRPr="00ED7C2D">
        <w:rPr>
          <w:rFonts w:ascii="Tahoma" w:hAnsi="Tahoma" w:cs="Tahoma"/>
          <w:b/>
          <w:sz w:val="22"/>
          <w:szCs w:val="22"/>
          <w:lang w:val="pt-BR"/>
        </w:rPr>
        <w:t xml:space="preserve">) </w:t>
      </w:r>
      <w:r w:rsidRPr="00ED7C2D">
        <w:rPr>
          <w:rFonts w:ascii="Tahoma" w:hAnsi="Tahoma" w:cs="Tahoma"/>
          <w:sz w:val="22"/>
          <w:szCs w:val="22"/>
          <w:lang w:val="pt-BR"/>
        </w:rPr>
        <w:t xml:space="preserve">abstém-se de praticar atos de corrupção e de agir de forma lesiva à administração pública, nacional e estrangeira, no seu interesse ou para seu benefício, exclusivo ou não; </w:t>
      </w:r>
      <w:r w:rsidRPr="00ED7C2D">
        <w:rPr>
          <w:rFonts w:ascii="Tahoma" w:hAnsi="Tahoma" w:cs="Tahoma"/>
          <w:b/>
          <w:sz w:val="22"/>
          <w:szCs w:val="22"/>
          <w:lang w:val="pt-BR"/>
        </w:rPr>
        <w:t>(</w:t>
      </w:r>
      <w:r w:rsidR="000A61A8" w:rsidRPr="00ED7C2D">
        <w:rPr>
          <w:rFonts w:ascii="Tahoma" w:hAnsi="Tahoma" w:cs="Tahoma"/>
          <w:b/>
          <w:sz w:val="22"/>
          <w:szCs w:val="22"/>
          <w:lang w:val="pt-BR"/>
        </w:rPr>
        <w:t>d</w:t>
      </w:r>
      <w:r w:rsidRPr="00ED7C2D">
        <w:rPr>
          <w:rFonts w:ascii="Tahoma" w:hAnsi="Tahoma" w:cs="Tahoma"/>
          <w:b/>
          <w:sz w:val="22"/>
          <w:szCs w:val="22"/>
          <w:lang w:val="pt-BR"/>
        </w:rPr>
        <w:t>)</w:t>
      </w:r>
      <w:r w:rsidRPr="00ED7C2D">
        <w:rPr>
          <w:rFonts w:ascii="Tahoma" w:hAnsi="Tahoma" w:cs="Tahoma"/>
          <w:sz w:val="22"/>
          <w:szCs w:val="22"/>
          <w:lang w:val="pt-BR"/>
        </w:rPr>
        <w:t xml:space="preserve"> caso tenha conhecimento de qualquer ato ou fato que viole aludidas normas, comunicar</w:t>
      </w:r>
      <w:r w:rsidR="000D3A2A" w:rsidRPr="00ED7C2D">
        <w:rPr>
          <w:rFonts w:ascii="Tahoma" w:hAnsi="Tahoma" w:cs="Tahoma"/>
          <w:sz w:val="22"/>
          <w:szCs w:val="22"/>
          <w:lang w:val="pt-BR"/>
        </w:rPr>
        <w:t>á</w:t>
      </w:r>
      <w:r w:rsidRPr="00ED7C2D">
        <w:rPr>
          <w:rFonts w:ascii="Tahoma" w:hAnsi="Tahoma" w:cs="Tahoma"/>
          <w:sz w:val="22"/>
          <w:szCs w:val="22"/>
          <w:lang w:val="pt-BR"/>
        </w:rPr>
        <w:t xml:space="preserve"> imediatamente o Agente Fiduciário que poderá tomar todas as providências que entender necessárias; e </w:t>
      </w:r>
      <w:r w:rsidRPr="00ED7C2D">
        <w:rPr>
          <w:rFonts w:ascii="Tahoma" w:hAnsi="Tahoma" w:cs="Tahoma"/>
          <w:b/>
          <w:sz w:val="22"/>
          <w:szCs w:val="22"/>
          <w:lang w:val="pt-BR"/>
        </w:rPr>
        <w:t>(</w:t>
      </w:r>
      <w:r w:rsidR="000A61A8" w:rsidRPr="00ED7C2D">
        <w:rPr>
          <w:rFonts w:ascii="Tahoma" w:hAnsi="Tahoma" w:cs="Tahoma"/>
          <w:b/>
          <w:sz w:val="22"/>
          <w:szCs w:val="22"/>
          <w:lang w:val="pt-BR"/>
        </w:rPr>
        <w:t>e</w:t>
      </w:r>
      <w:r w:rsidRPr="00ED7C2D">
        <w:rPr>
          <w:rFonts w:ascii="Tahoma" w:hAnsi="Tahoma" w:cs="Tahoma"/>
          <w:b/>
          <w:sz w:val="22"/>
          <w:szCs w:val="22"/>
          <w:lang w:val="pt-BR"/>
        </w:rPr>
        <w:t xml:space="preserve">) </w:t>
      </w:r>
      <w:r w:rsidRPr="00ED7C2D">
        <w:rPr>
          <w:rFonts w:ascii="Tahoma" w:hAnsi="Tahoma" w:cs="Tahoma"/>
          <w:sz w:val="22"/>
          <w:szCs w:val="22"/>
          <w:lang w:val="pt-BR"/>
        </w:rPr>
        <w:t>realizará eventuais pagamentos devidos ao Agente Fiduciário exclusivamente por meio de transferência bancária;</w:t>
      </w:r>
    </w:p>
    <w:p w14:paraId="3D87701C" w14:textId="77777777" w:rsidR="00824CA9" w:rsidRPr="00ED7C2D" w:rsidRDefault="00824CA9" w:rsidP="00D31C45">
      <w:pPr>
        <w:pStyle w:val="PargrafodaLista"/>
        <w:rPr>
          <w:rFonts w:ascii="Tahoma" w:eastAsia="SimSun" w:hAnsi="Tahoma" w:cs="Tahoma"/>
          <w:color w:val="000000"/>
          <w:sz w:val="22"/>
          <w:szCs w:val="22"/>
        </w:rPr>
      </w:pPr>
    </w:p>
    <w:p w14:paraId="0FE4AE27" w14:textId="77777777"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p>
    <w:p w14:paraId="52F9C8B0" w14:textId="77777777" w:rsidR="002960CA" w:rsidRPr="00ED7C2D" w:rsidRDefault="002960CA" w:rsidP="00D31C45">
      <w:pPr>
        <w:pStyle w:val="PargrafodaLista"/>
        <w:rPr>
          <w:rFonts w:ascii="Tahoma" w:hAnsi="Tahoma" w:cs="Tahoma"/>
          <w:sz w:val="22"/>
          <w:szCs w:val="22"/>
        </w:rPr>
      </w:pPr>
    </w:p>
    <w:p w14:paraId="5394DC75" w14:textId="77777777"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cumprirá todas as obrigações e deveres assumidos nos termos da Escritura de Emissão e deste Contrato;</w:t>
      </w:r>
    </w:p>
    <w:p w14:paraId="10DA4A26" w14:textId="77777777" w:rsidR="002960CA" w:rsidRPr="00ED7C2D" w:rsidRDefault="002960CA" w:rsidP="00D31C45">
      <w:pPr>
        <w:pStyle w:val="PargrafodaLista"/>
        <w:rPr>
          <w:rFonts w:ascii="Tahoma" w:eastAsia="Arial Unicode MS" w:hAnsi="Tahoma" w:cs="Tahoma"/>
          <w:sz w:val="22"/>
          <w:szCs w:val="22"/>
        </w:rPr>
      </w:pPr>
    </w:p>
    <w:p w14:paraId="215B5EE3" w14:textId="77777777" w:rsidR="002960CA" w:rsidRPr="00ED7C2D" w:rsidRDefault="002960CA" w:rsidP="00070660">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observa a legislação em vigor, em especial a legislação trabalhista, previdenciária e ambiental, de forma que: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não utiliza, direta ou indiretamente, trabalho em condições análogas às de escravo ou trabalho infantil;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xml:space="preserve"> os trabalhadores são devidamente registrados nos termos da legislação em vigor; </w:t>
      </w:r>
      <w:r w:rsidRPr="00ED7C2D">
        <w:rPr>
          <w:rFonts w:ascii="Tahoma" w:eastAsia="Arial Unicode MS" w:hAnsi="Tahoma" w:cs="Tahoma"/>
          <w:b/>
          <w:sz w:val="22"/>
          <w:szCs w:val="22"/>
          <w:lang w:val="pt-BR"/>
        </w:rPr>
        <w:t>(c)</w:t>
      </w:r>
      <w:r w:rsidRPr="00ED7C2D">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8D276C">
        <w:rPr>
          <w:rFonts w:ascii="Tahoma" w:eastAsia="Arial Unicode MS" w:hAnsi="Tahoma" w:cs="Tahoma"/>
          <w:b/>
          <w:sz w:val="22"/>
          <w:szCs w:val="22"/>
          <w:lang w:val="pt-BR"/>
        </w:rPr>
        <w:t>(d)</w:t>
      </w:r>
      <w:r w:rsidRPr="00ED7C2D">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D7C2D">
        <w:rPr>
          <w:rFonts w:ascii="Tahoma" w:eastAsia="Arial Unicode MS" w:hAnsi="Tahoma" w:cs="Tahoma"/>
          <w:b/>
          <w:sz w:val="22"/>
          <w:szCs w:val="22"/>
          <w:lang w:val="pt-BR"/>
        </w:rPr>
        <w:t>(e)</w:t>
      </w:r>
      <w:r w:rsidRPr="00ED7C2D">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 </w:t>
      </w:r>
      <w:r w:rsidRPr="00ED7C2D">
        <w:rPr>
          <w:rFonts w:ascii="Tahoma" w:eastAsia="Arial Unicode MS" w:hAnsi="Tahoma" w:cs="Tahoma"/>
          <w:b/>
          <w:sz w:val="22"/>
          <w:szCs w:val="22"/>
          <w:lang w:val="pt-BR"/>
        </w:rPr>
        <w:t>(f)</w:t>
      </w:r>
      <w:r w:rsidRPr="00ED7C2D">
        <w:rPr>
          <w:rFonts w:ascii="Tahoma" w:eastAsia="Arial Unicode MS" w:hAnsi="Tahoma" w:cs="Tahoma"/>
          <w:sz w:val="22"/>
          <w:szCs w:val="22"/>
          <w:lang w:val="pt-BR"/>
        </w:rPr>
        <w:t xml:space="preserve"> possui </w:t>
      </w:r>
      <w:r w:rsidRPr="00ED7C2D">
        <w:rPr>
          <w:rFonts w:ascii="Tahoma" w:eastAsia="Arial Unicode MS" w:hAnsi="Tahoma" w:cs="Tahoma"/>
          <w:sz w:val="22"/>
          <w:szCs w:val="22"/>
          <w:lang w:val="pt-BR"/>
        </w:rPr>
        <w:lastRenderedPageBreak/>
        <w:t>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14:paraId="4953DE17" w14:textId="77777777" w:rsidR="002960CA" w:rsidRPr="00ED7C2D" w:rsidRDefault="002960CA" w:rsidP="00D31C45">
      <w:pPr>
        <w:spacing w:line="300" w:lineRule="exact"/>
        <w:ind w:left="851"/>
        <w:jc w:val="both"/>
        <w:rPr>
          <w:rFonts w:ascii="Tahoma" w:eastAsia="SimSun" w:hAnsi="Tahoma" w:cs="Tahoma"/>
          <w:color w:val="000000"/>
          <w:sz w:val="22"/>
          <w:szCs w:val="22"/>
          <w:lang w:val="pt-BR"/>
        </w:rPr>
      </w:pPr>
    </w:p>
    <w:p w14:paraId="317BF7F7" w14:textId="77777777"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inexiste </w:t>
      </w:r>
      <w:r w:rsidRPr="00ED7C2D">
        <w:rPr>
          <w:rFonts w:ascii="Tahoma" w:eastAsia="Arial Unicode MS" w:hAnsi="Tahoma" w:cs="Tahoma"/>
          <w:sz w:val="22"/>
          <w:szCs w:val="22"/>
          <w:lang w:val="pt-BR"/>
        </w:rPr>
        <w:t>violação de qualquer dispositivo legal ou regulatório, nacional ou estrangeiro, relativo à prática de corrupção ou de atos lesivos à administração pública; e</w:t>
      </w:r>
    </w:p>
    <w:p w14:paraId="7BE48FE0" w14:textId="77777777" w:rsidR="00824CA9" w:rsidRPr="00ED7C2D" w:rsidRDefault="00824CA9" w:rsidP="00D31C45">
      <w:pPr>
        <w:pStyle w:val="PargrafodaLista"/>
        <w:rPr>
          <w:rFonts w:ascii="Tahoma" w:eastAsia="SimSun" w:hAnsi="Tahoma" w:cs="Tahoma"/>
          <w:color w:val="000000"/>
          <w:sz w:val="22"/>
          <w:szCs w:val="22"/>
        </w:rPr>
      </w:pPr>
    </w:p>
    <w:p w14:paraId="0A7079B7" w14:textId="77777777"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w:t>
      </w:r>
      <w:r w:rsidR="00EC6A17">
        <w:rPr>
          <w:rFonts w:ascii="Tahoma" w:eastAsia="Arial Unicode MS" w:hAnsi="Tahoma" w:cs="Tahoma"/>
          <w:sz w:val="22"/>
          <w:szCs w:val="22"/>
          <w:lang w:val="pt-BR"/>
        </w:rPr>
        <w:t>í</w:t>
      </w:r>
      <w:r w:rsidRPr="00ED7C2D">
        <w:rPr>
          <w:rFonts w:ascii="Tahoma" w:eastAsia="Arial Unicode MS" w:hAnsi="Tahoma" w:cs="Tahoma"/>
          <w:sz w:val="22"/>
          <w:szCs w:val="22"/>
          <w:lang w:val="pt-BR"/>
        </w:rPr>
        <w:t>nua conformidade com as referidas normas (conjuntamente denominadas “</w:t>
      </w:r>
      <w:r w:rsidRPr="00ED7C2D">
        <w:rPr>
          <w:rFonts w:ascii="Tahoma" w:eastAsia="Arial Unicode MS" w:hAnsi="Tahoma" w:cs="Tahoma"/>
          <w:sz w:val="22"/>
          <w:szCs w:val="22"/>
          <w:u w:val="single"/>
          <w:lang w:val="pt-BR"/>
        </w:rPr>
        <w:t>Obrigações Anticorrupção</w:t>
      </w:r>
      <w:r w:rsidRPr="00ED7C2D">
        <w:rPr>
          <w:rFonts w:ascii="Tahoma" w:eastAsia="Arial Unicode MS" w:hAnsi="Tahoma" w:cs="Tahoma"/>
          <w:sz w:val="22"/>
          <w:szCs w:val="22"/>
          <w:lang w:val="pt-BR"/>
        </w:rPr>
        <w:t>”).</w:t>
      </w:r>
    </w:p>
    <w:p w14:paraId="17FA2658" w14:textId="77777777" w:rsidR="00F901D1" w:rsidRPr="00ED7C2D" w:rsidRDefault="00F901D1"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729DAEAB" w14:textId="77777777" w:rsidR="00C621A9" w:rsidRPr="00ED7C2D" w:rsidRDefault="00C621A9" w:rsidP="00D31C45">
      <w:pPr>
        <w:keepNext/>
        <w:numPr>
          <w:ilvl w:val="2"/>
          <w:numId w:val="21"/>
        </w:numPr>
        <w:tabs>
          <w:tab w:val="left" w:pos="0"/>
          <w:tab w:val="num" w:pos="851"/>
        </w:tabs>
        <w:spacing w:line="300" w:lineRule="exact"/>
        <w:ind w:left="0" w:firstLine="0"/>
        <w:jc w:val="both"/>
        <w:outlineLvl w:val="0"/>
        <w:rPr>
          <w:rFonts w:ascii="Tahoma" w:eastAsia="SimSun" w:hAnsi="Tahoma" w:cs="Tahoma"/>
          <w:sz w:val="22"/>
          <w:szCs w:val="22"/>
          <w:lang w:val="pt-BR"/>
        </w:rPr>
      </w:pPr>
      <w:bookmarkStart w:id="139" w:name="_DV_M127"/>
      <w:bookmarkEnd w:id="139"/>
      <w:r w:rsidRPr="00ED7C2D">
        <w:rPr>
          <w:rFonts w:ascii="Tahoma" w:eastAsia="SimSun" w:hAnsi="Tahoma" w:cs="Tahoma"/>
          <w:sz w:val="22"/>
          <w:szCs w:val="22"/>
          <w:lang w:val="pt-BR"/>
        </w:rPr>
        <w:t xml:space="preserve">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657A37" w:rsidRPr="00ED7C2D">
        <w:rPr>
          <w:rFonts w:ascii="Tahoma" w:eastAsia="SimSun" w:hAnsi="Tahoma" w:cs="Tahoma"/>
          <w:sz w:val="22"/>
          <w:szCs w:val="22"/>
          <w:lang w:val="pt-BR"/>
        </w:rPr>
        <w:t xml:space="preserve">e/ou a Emissora, conforme o caso, </w:t>
      </w:r>
      <w:r w:rsidRPr="00ED7C2D">
        <w:rPr>
          <w:rFonts w:ascii="Tahoma" w:eastAsia="SimSun" w:hAnsi="Tahoma" w:cs="Tahoma"/>
          <w:sz w:val="22"/>
          <w:szCs w:val="22"/>
          <w:lang w:val="pt-BR"/>
        </w:rPr>
        <w:t xml:space="preserve">compromete-se a notificar </w:t>
      </w:r>
      <w:r w:rsidR="00824CA9" w:rsidRPr="00ED7C2D">
        <w:rPr>
          <w:rFonts w:ascii="Tahoma" w:eastAsia="SimSun" w:hAnsi="Tahoma" w:cs="Tahoma"/>
          <w:sz w:val="22"/>
          <w:szCs w:val="22"/>
          <w:lang w:val="pt-BR"/>
        </w:rPr>
        <w:t xml:space="preserve">em até 2 (dois) Dias Úteis os Debenturistas e </w:t>
      </w:r>
      <w:r w:rsidRPr="00ED7C2D">
        <w:rPr>
          <w:rFonts w:ascii="Tahoma" w:eastAsia="SimSun" w:hAnsi="Tahoma" w:cs="Tahoma"/>
          <w:sz w:val="22"/>
          <w:szCs w:val="22"/>
          <w:lang w:val="pt-BR"/>
        </w:rPr>
        <w:t xml:space="preserve">o </w:t>
      </w:r>
      <w:r w:rsidR="00AD5FAE" w:rsidRPr="00ED7C2D">
        <w:rPr>
          <w:rFonts w:ascii="Tahoma" w:hAnsi="Tahoma" w:cs="Tahoma"/>
          <w:sz w:val="22"/>
          <w:szCs w:val="22"/>
          <w:lang w:val="pt-BR"/>
        </w:rPr>
        <w:t>Agente Fiduciário</w:t>
      </w:r>
      <w:r w:rsidR="002315C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caso quaisquer das declarações prestadas neste Contrato </w:t>
      </w:r>
      <w:r w:rsidR="00824CA9" w:rsidRPr="00ED7C2D">
        <w:rPr>
          <w:rFonts w:ascii="Tahoma" w:hAnsi="Tahoma" w:cs="Tahoma"/>
          <w:sz w:val="22"/>
          <w:szCs w:val="22"/>
          <w:lang w:val="pt-BR"/>
        </w:rPr>
        <w:t>tornem</w:t>
      </w:r>
      <w:r w:rsidRPr="00ED7C2D">
        <w:rPr>
          <w:rFonts w:ascii="Tahoma" w:hAnsi="Tahoma" w:cs="Tahoma"/>
          <w:sz w:val="22"/>
          <w:szCs w:val="22"/>
          <w:lang w:val="pt-BR"/>
        </w:rPr>
        <w:t xml:space="preserve">-se </w:t>
      </w:r>
      <w:r w:rsidRPr="00ED7C2D">
        <w:rPr>
          <w:rFonts w:ascii="Tahoma" w:eastAsia="SimSun" w:hAnsi="Tahoma" w:cs="Tahoma"/>
          <w:sz w:val="22"/>
          <w:szCs w:val="22"/>
          <w:lang w:val="pt-BR"/>
        </w:rPr>
        <w:t>total ou parcialmente inverídicas,</w:t>
      </w:r>
      <w:r w:rsidR="00824CA9" w:rsidRPr="00ED7C2D">
        <w:rPr>
          <w:rFonts w:ascii="Tahoma" w:eastAsia="SimSun" w:hAnsi="Tahoma" w:cs="Tahoma"/>
          <w:sz w:val="22"/>
          <w:szCs w:val="22"/>
          <w:lang w:val="pt-BR"/>
        </w:rPr>
        <w:t xml:space="preserve"> incompletas ou</w:t>
      </w:r>
      <w:r w:rsidRPr="00ED7C2D">
        <w:rPr>
          <w:rFonts w:ascii="Tahoma" w:eastAsia="SimSun" w:hAnsi="Tahoma" w:cs="Tahoma"/>
          <w:sz w:val="22"/>
          <w:szCs w:val="22"/>
          <w:lang w:val="pt-BR"/>
        </w:rPr>
        <w:t xml:space="preserve"> incorretas.</w:t>
      </w:r>
    </w:p>
    <w:p w14:paraId="2642D8DF" w14:textId="77777777" w:rsidR="00FE52FF" w:rsidRPr="00ED7C2D" w:rsidRDefault="00FE52FF" w:rsidP="009675F8">
      <w:pPr>
        <w:pStyle w:val="Ttulo31"/>
      </w:pPr>
    </w:p>
    <w:p w14:paraId="6D86BB80" w14:textId="77777777" w:rsidR="00C621A9" w:rsidRPr="00ED7C2D" w:rsidRDefault="00C621A9" w:rsidP="0012140E">
      <w:pPr>
        <w:keepNext/>
        <w:widowControl/>
        <w:numPr>
          <w:ilvl w:val="1"/>
          <w:numId w:val="21"/>
        </w:numPr>
        <w:tabs>
          <w:tab w:val="left" w:pos="0"/>
          <w:tab w:val="left" w:pos="851"/>
        </w:tabs>
        <w:spacing w:line="300" w:lineRule="exact"/>
        <w:ind w:left="851" w:hanging="851"/>
        <w:jc w:val="both"/>
        <w:outlineLvl w:val="0"/>
        <w:rPr>
          <w:rFonts w:ascii="Tahoma" w:hAnsi="Tahoma" w:cs="Tahoma"/>
          <w:sz w:val="22"/>
          <w:szCs w:val="22"/>
          <w:lang w:val="pt-BR"/>
        </w:rPr>
      </w:pPr>
      <w:r w:rsidRPr="00ED7C2D">
        <w:rPr>
          <w:rFonts w:ascii="Tahoma" w:hAnsi="Tahoma" w:cs="Tahoma"/>
          <w:sz w:val="22"/>
          <w:szCs w:val="22"/>
          <w:lang w:val="pt-BR"/>
        </w:rPr>
        <w:t xml:space="preserve">O </w:t>
      </w:r>
      <w:r w:rsidR="00AD5FAE" w:rsidRPr="00ED7C2D">
        <w:rPr>
          <w:rFonts w:ascii="Tahoma" w:hAnsi="Tahoma" w:cs="Tahoma"/>
          <w:sz w:val="22"/>
          <w:szCs w:val="22"/>
          <w:lang w:val="pt-BR"/>
        </w:rPr>
        <w:t>Agente Fiduciário</w:t>
      </w:r>
      <w:r w:rsidR="00E047BC" w:rsidRPr="00ED7C2D">
        <w:rPr>
          <w:rFonts w:ascii="Tahoma" w:hAnsi="Tahoma" w:cs="Tahoma"/>
          <w:sz w:val="22"/>
          <w:szCs w:val="22"/>
          <w:lang w:val="pt-BR"/>
        </w:rPr>
        <w:t xml:space="preserve"> declara</w:t>
      </w:r>
      <w:r w:rsidRPr="00ED7C2D">
        <w:rPr>
          <w:rFonts w:ascii="Tahoma" w:hAnsi="Tahoma" w:cs="Tahoma"/>
          <w:sz w:val="22"/>
          <w:szCs w:val="22"/>
          <w:lang w:val="pt-BR"/>
        </w:rPr>
        <w:t xml:space="preserve">, </w:t>
      </w:r>
      <w:r w:rsidR="00E047BC" w:rsidRPr="00ED7C2D">
        <w:rPr>
          <w:rFonts w:ascii="Tahoma" w:hAnsi="Tahoma" w:cs="Tahoma"/>
          <w:sz w:val="22"/>
          <w:szCs w:val="22"/>
          <w:lang w:val="pt-BR"/>
        </w:rPr>
        <w:t>na data deste Contrato, que</w:t>
      </w:r>
      <w:r w:rsidRPr="00ED7C2D">
        <w:rPr>
          <w:rFonts w:ascii="Tahoma" w:hAnsi="Tahoma" w:cs="Tahoma"/>
          <w:sz w:val="22"/>
          <w:szCs w:val="22"/>
          <w:lang w:val="pt-BR"/>
        </w:rPr>
        <w:t>:</w:t>
      </w:r>
    </w:p>
    <w:p w14:paraId="64D40B31" w14:textId="77777777" w:rsidR="00C621A9" w:rsidRPr="00B20BD5" w:rsidRDefault="00C621A9" w:rsidP="0012140E">
      <w:pPr>
        <w:tabs>
          <w:tab w:val="left" w:pos="567"/>
          <w:tab w:val="left" w:pos="851"/>
        </w:tabs>
        <w:spacing w:line="300" w:lineRule="exact"/>
        <w:ind w:left="851" w:hanging="720"/>
        <w:rPr>
          <w:rFonts w:ascii="Tahoma" w:hAnsi="Tahoma" w:cs="Tahoma"/>
          <w:sz w:val="22"/>
          <w:szCs w:val="22"/>
          <w:lang w:val="pt-BR"/>
        </w:rPr>
      </w:pPr>
    </w:p>
    <w:p w14:paraId="35BE5402" w14:textId="77777777" w:rsidR="00EC6A17" w:rsidRPr="004C2DB0" w:rsidRDefault="00EC6A17"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é sociedade por ações devidamente organizada, constituída e existente sob a forma de </w:t>
      </w:r>
      <w:r w:rsidR="00C939C9" w:rsidRPr="004C2DB0">
        <w:rPr>
          <w:rFonts w:ascii="Tahoma" w:hAnsi="Tahoma" w:cs="Tahoma"/>
          <w:sz w:val="22"/>
          <w:szCs w:val="22"/>
          <w:lang w:val="pt-BR"/>
        </w:rPr>
        <w:t xml:space="preserve">sociedade empresária </w:t>
      </w:r>
      <w:r w:rsidR="00061267">
        <w:rPr>
          <w:rFonts w:ascii="Tahoma" w:hAnsi="Tahoma" w:cs="Tahoma"/>
          <w:sz w:val="22"/>
          <w:szCs w:val="22"/>
          <w:lang w:val="pt-BR"/>
        </w:rPr>
        <w:t>[</w:t>
      </w:r>
      <w:r w:rsidR="00C939C9" w:rsidRPr="004C2DB0">
        <w:rPr>
          <w:rFonts w:ascii="Tahoma" w:hAnsi="Tahoma" w:cs="Tahoma"/>
          <w:sz w:val="22"/>
          <w:szCs w:val="22"/>
          <w:lang w:val="pt-BR"/>
        </w:rPr>
        <w:t>limitada</w:t>
      </w:r>
      <w:r w:rsidR="00061267">
        <w:rPr>
          <w:rFonts w:ascii="Tahoma" w:hAnsi="Tahoma" w:cs="Tahoma"/>
          <w:sz w:val="22"/>
          <w:szCs w:val="22"/>
          <w:lang w:val="pt-BR"/>
        </w:rPr>
        <w:t>]</w:t>
      </w:r>
      <w:r w:rsidRPr="004C2DB0">
        <w:rPr>
          <w:rFonts w:ascii="Tahoma" w:hAnsi="Tahoma" w:cs="Tahoma"/>
          <w:sz w:val="22"/>
          <w:szCs w:val="22"/>
          <w:lang w:val="pt-BR"/>
        </w:rPr>
        <w:t xml:space="preserve"> de acordo com as leis da República Federativa do Brasil;</w:t>
      </w:r>
    </w:p>
    <w:p w14:paraId="61A99835" w14:textId="77777777" w:rsidR="00EC6A17" w:rsidRPr="00B20BD5" w:rsidRDefault="00EC6A17" w:rsidP="00B20BD5">
      <w:pPr>
        <w:ind w:left="851" w:hanging="851"/>
        <w:rPr>
          <w:rFonts w:ascii="Tahoma" w:hAnsi="Tahoma" w:cs="Tahoma"/>
          <w:bCs/>
          <w:sz w:val="22"/>
          <w:szCs w:val="22"/>
          <w:lang w:val="pt-BR"/>
        </w:rPr>
      </w:pPr>
    </w:p>
    <w:p w14:paraId="42410E08"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o</w:t>
      </w:r>
      <w:r w:rsidR="002315CE" w:rsidRPr="004C2DB0">
        <w:rPr>
          <w:rFonts w:ascii="Tahoma" w:hAnsi="Tahoma" w:cs="Tahoma"/>
          <w:sz w:val="22"/>
          <w:szCs w:val="22"/>
          <w:lang w:val="pt-BR"/>
        </w:rPr>
        <w:t>s</w:t>
      </w:r>
      <w:r w:rsidRPr="004C2DB0">
        <w:rPr>
          <w:rFonts w:ascii="Tahoma" w:hAnsi="Tahoma" w:cs="Tahoma"/>
          <w:sz w:val="22"/>
          <w:szCs w:val="22"/>
          <w:lang w:val="pt-BR"/>
        </w:rPr>
        <w:t xml:space="preserve"> representante</w:t>
      </w:r>
      <w:r w:rsidR="002315CE" w:rsidRPr="004C2DB0">
        <w:rPr>
          <w:rFonts w:ascii="Tahoma" w:hAnsi="Tahoma" w:cs="Tahoma"/>
          <w:sz w:val="22"/>
          <w:szCs w:val="22"/>
          <w:lang w:val="pt-BR"/>
        </w:rPr>
        <w:t>s</w:t>
      </w:r>
      <w:r w:rsidRPr="004C2DB0">
        <w:rPr>
          <w:rFonts w:ascii="Tahoma" w:hAnsi="Tahoma" w:cs="Tahoma"/>
          <w:sz w:val="22"/>
          <w:szCs w:val="22"/>
          <w:lang w:val="pt-BR"/>
        </w:rPr>
        <w:t xml:space="preserve"> lega</w:t>
      </w:r>
      <w:r w:rsidR="002315CE" w:rsidRPr="004C2DB0">
        <w:rPr>
          <w:rFonts w:ascii="Tahoma" w:hAnsi="Tahoma" w:cs="Tahoma"/>
          <w:sz w:val="22"/>
          <w:szCs w:val="22"/>
          <w:lang w:val="pt-BR"/>
        </w:rPr>
        <w:t>is</w:t>
      </w:r>
      <w:r w:rsidRPr="004C2DB0">
        <w:rPr>
          <w:rFonts w:ascii="Tahoma" w:hAnsi="Tahoma" w:cs="Tahoma"/>
          <w:sz w:val="22"/>
          <w:szCs w:val="22"/>
          <w:lang w:val="pt-BR"/>
        </w:rPr>
        <w:t xml:space="preserve"> que assina</w:t>
      </w:r>
      <w:r w:rsidR="002315CE" w:rsidRPr="004C2DB0">
        <w:rPr>
          <w:rFonts w:ascii="Tahoma" w:hAnsi="Tahoma" w:cs="Tahoma"/>
          <w:sz w:val="22"/>
          <w:szCs w:val="22"/>
          <w:lang w:val="pt-BR"/>
        </w:rPr>
        <w:t>m</w:t>
      </w:r>
      <w:r w:rsidRPr="004C2DB0">
        <w:rPr>
          <w:rFonts w:ascii="Tahoma" w:hAnsi="Tahoma" w:cs="Tahoma"/>
          <w:sz w:val="22"/>
          <w:szCs w:val="22"/>
          <w:lang w:val="pt-BR"/>
        </w:rPr>
        <w:t xml:space="preserve"> este Contrato t</w:t>
      </w:r>
      <w:r w:rsidR="002315CE" w:rsidRPr="004C2DB0">
        <w:rPr>
          <w:rFonts w:ascii="Tahoma" w:hAnsi="Tahoma" w:cs="Tahoma"/>
          <w:sz w:val="22"/>
          <w:szCs w:val="22"/>
          <w:lang w:val="pt-BR"/>
        </w:rPr>
        <w:t>ê</w:t>
      </w:r>
      <w:r w:rsidRPr="004C2DB0">
        <w:rPr>
          <w:rFonts w:ascii="Tahoma" w:hAnsi="Tahoma" w:cs="Tahoma"/>
          <w:sz w:val="22"/>
          <w:szCs w:val="22"/>
          <w:lang w:val="pt-BR"/>
        </w:rPr>
        <w:t>m poderes estatutários e/ou legitimamente outorgado</w:t>
      </w:r>
      <w:r w:rsidR="002315CE" w:rsidRPr="004C2DB0">
        <w:rPr>
          <w:rFonts w:ascii="Tahoma" w:hAnsi="Tahoma" w:cs="Tahoma"/>
          <w:sz w:val="22"/>
          <w:szCs w:val="22"/>
          <w:lang w:val="pt-BR"/>
        </w:rPr>
        <w:t>s</w:t>
      </w:r>
      <w:r w:rsidRPr="004C2DB0">
        <w:rPr>
          <w:rFonts w:ascii="Tahoma" w:hAnsi="Tahoma" w:cs="Tahoma"/>
          <w:sz w:val="22"/>
          <w:szCs w:val="22"/>
          <w:lang w:val="pt-BR"/>
        </w:rPr>
        <w:t xml:space="preserve"> para assumir, em seu nome, as obrigações nele estabelecidas;</w:t>
      </w:r>
    </w:p>
    <w:p w14:paraId="54C42E82" w14:textId="77777777" w:rsidR="00C621A9" w:rsidRPr="00B20BD5" w:rsidRDefault="00C621A9" w:rsidP="0012140E">
      <w:pPr>
        <w:tabs>
          <w:tab w:val="left" w:pos="851"/>
        </w:tabs>
        <w:spacing w:line="300" w:lineRule="exact"/>
        <w:ind w:left="851" w:hanging="720"/>
        <w:jc w:val="both"/>
        <w:rPr>
          <w:rFonts w:ascii="Tahoma" w:hAnsi="Tahoma" w:cs="Tahoma"/>
          <w:sz w:val="22"/>
          <w:szCs w:val="22"/>
          <w:lang w:val="pt-BR"/>
        </w:rPr>
      </w:pPr>
    </w:p>
    <w:p w14:paraId="053916C2"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todas as autorizações ou aprovações necessárias ao seu funcionamento foram regularmente obtidas e encontram-se atualizadas; e</w:t>
      </w:r>
    </w:p>
    <w:p w14:paraId="7A2AC8AB" w14:textId="77777777" w:rsidR="00C621A9" w:rsidRPr="00B20BD5" w:rsidRDefault="00C621A9" w:rsidP="0012140E">
      <w:pPr>
        <w:pStyle w:val="PargrafodaLista"/>
        <w:tabs>
          <w:tab w:val="left" w:pos="851"/>
        </w:tabs>
        <w:spacing w:line="300" w:lineRule="exact"/>
        <w:ind w:left="851" w:hanging="720"/>
        <w:rPr>
          <w:rFonts w:ascii="Tahoma" w:hAnsi="Tahoma" w:cs="Tahoma"/>
          <w:sz w:val="22"/>
          <w:szCs w:val="22"/>
          <w:lang w:eastAsia="pt-BR"/>
        </w:rPr>
      </w:pPr>
    </w:p>
    <w:p w14:paraId="5661512A"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o presente Contrato constitui uma obrigação legal, válida e exequível contra o </w:t>
      </w:r>
      <w:r w:rsidR="00AD5FAE" w:rsidRPr="004C2DB0">
        <w:rPr>
          <w:rFonts w:ascii="Tahoma" w:hAnsi="Tahoma" w:cs="Tahoma"/>
          <w:sz w:val="22"/>
          <w:szCs w:val="22"/>
          <w:lang w:val="pt-BR"/>
        </w:rPr>
        <w:t>Agente Fiduciário</w:t>
      </w:r>
      <w:r w:rsidR="002315CE" w:rsidRPr="004C2DB0">
        <w:rPr>
          <w:rFonts w:ascii="Tahoma" w:hAnsi="Tahoma" w:cs="Tahoma"/>
          <w:sz w:val="22"/>
          <w:szCs w:val="22"/>
          <w:lang w:val="pt-BR"/>
        </w:rPr>
        <w:t xml:space="preserve"> </w:t>
      </w:r>
      <w:r w:rsidRPr="004C2DB0">
        <w:rPr>
          <w:rFonts w:ascii="Tahoma" w:hAnsi="Tahoma" w:cs="Tahoma"/>
          <w:sz w:val="22"/>
          <w:szCs w:val="22"/>
          <w:lang w:val="pt-BR"/>
        </w:rPr>
        <w:t>de acordo</w:t>
      </w:r>
      <w:r w:rsidR="00FE3693" w:rsidRPr="004C2DB0">
        <w:rPr>
          <w:rFonts w:ascii="Tahoma" w:hAnsi="Tahoma" w:cs="Tahoma"/>
          <w:sz w:val="22"/>
          <w:szCs w:val="22"/>
          <w:lang w:val="pt-BR"/>
        </w:rPr>
        <w:t xml:space="preserve"> com os termos ora contratados.</w:t>
      </w:r>
    </w:p>
    <w:p w14:paraId="6E739AA3" w14:textId="77777777" w:rsidR="00781655" w:rsidRPr="00ED7C2D" w:rsidRDefault="0078165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64004C02" w14:textId="77777777" w:rsidR="000A61A8" w:rsidRPr="00ED7C2D" w:rsidRDefault="000A61A8" w:rsidP="00D31C45">
      <w:pPr>
        <w:keepNext/>
        <w:numPr>
          <w:ilvl w:val="2"/>
          <w:numId w:val="21"/>
        </w:numPr>
        <w:tabs>
          <w:tab w:val="left" w:pos="0"/>
          <w:tab w:val="num" w:pos="851"/>
        </w:tabs>
        <w:spacing w:line="300" w:lineRule="exact"/>
        <w:ind w:left="0" w:firstLine="0"/>
        <w:jc w:val="both"/>
        <w:outlineLvl w:val="0"/>
        <w:rPr>
          <w:rFonts w:ascii="Tahoma" w:eastAsia="SimSun" w:hAnsi="Tahoma" w:cs="Tahoma"/>
          <w:b/>
          <w:color w:val="000000"/>
          <w:sz w:val="22"/>
          <w:szCs w:val="22"/>
          <w:lang w:val="pt-BR"/>
        </w:rPr>
      </w:pPr>
      <w:r w:rsidRPr="00ED7C2D">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p>
    <w:p w14:paraId="7A70DF09" w14:textId="77777777" w:rsidR="000A61A8" w:rsidRPr="00ED7C2D" w:rsidRDefault="000A61A8"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7295534"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C4083B" w:rsidRPr="00ED7C2D">
        <w:rPr>
          <w:rFonts w:ascii="Tahoma" w:eastAsia="SimSun" w:hAnsi="Tahoma" w:cs="Tahoma"/>
          <w:b/>
          <w:color w:val="000000"/>
          <w:sz w:val="22"/>
          <w:szCs w:val="22"/>
        </w:rPr>
        <w:t>S</w:t>
      </w:r>
      <w:r w:rsidR="00FA4DDA" w:rsidRPr="00ED7C2D">
        <w:rPr>
          <w:rFonts w:ascii="Tahoma" w:eastAsia="SimSun" w:hAnsi="Tahoma" w:cs="Tahoma"/>
          <w:b/>
          <w:color w:val="000000"/>
          <w:sz w:val="22"/>
          <w:szCs w:val="22"/>
        </w:rPr>
        <w:t>EXTA</w:t>
      </w:r>
      <w:r w:rsidR="0078165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–EX</w:t>
      </w:r>
      <w:r w:rsidR="00FA4DDA" w:rsidRPr="00ED7C2D">
        <w:rPr>
          <w:rFonts w:ascii="Tahoma" w:eastAsia="SimSun" w:hAnsi="Tahoma" w:cs="Tahoma"/>
          <w:b/>
          <w:color w:val="000000"/>
          <w:sz w:val="22"/>
          <w:szCs w:val="22"/>
        </w:rPr>
        <w:t>ECUÇÃO DA ALIENAÇÃO FIDUCIÁRIA</w:t>
      </w:r>
    </w:p>
    <w:p w14:paraId="67B68C52" w14:textId="77777777" w:rsidR="00C621A9" w:rsidRPr="00ED7C2D" w:rsidRDefault="00C621A9" w:rsidP="0012140E">
      <w:pPr>
        <w:keepNext/>
        <w:tabs>
          <w:tab w:val="left" w:pos="0"/>
          <w:tab w:val="left" w:pos="851"/>
        </w:tabs>
        <w:spacing w:line="300" w:lineRule="exact"/>
        <w:jc w:val="both"/>
        <w:outlineLvl w:val="0"/>
        <w:rPr>
          <w:rFonts w:ascii="Tahoma" w:eastAsia="SimSun" w:hAnsi="Tahoma" w:cs="Tahoma"/>
          <w:color w:val="000000"/>
          <w:sz w:val="22"/>
          <w:szCs w:val="22"/>
          <w:lang w:val="pt-BR"/>
        </w:rPr>
      </w:pPr>
    </w:p>
    <w:p w14:paraId="61321D39" w14:textId="77777777" w:rsidR="00573EED" w:rsidRPr="00ED7C2D" w:rsidRDefault="001A7D74"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bookmarkStart w:id="140" w:name="_DV_M167"/>
      <w:bookmarkStart w:id="141" w:name="_DV_M173"/>
      <w:bookmarkStart w:id="142" w:name="_Ref24120218"/>
      <w:bookmarkEnd w:id="140"/>
      <w:bookmarkEnd w:id="141"/>
      <w:r w:rsidRPr="00ED7C2D">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w:t>
      </w:r>
      <w:r w:rsidRPr="00ED7C2D">
        <w:rPr>
          <w:rFonts w:ascii="Tahoma" w:eastAsia="SimSun" w:hAnsi="Tahoma" w:cs="Tahoma"/>
          <w:sz w:val="22"/>
          <w:szCs w:val="22"/>
          <w:lang w:val="pt-BR"/>
        </w:rPr>
        <w:lastRenderedPageBreak/>
        <w:t xml:space="preserve">quitadas, nos termos da </w:t>
      </w:r>
      <w:r w:rsidRPr="00ED7C2D">
        <w:rPr>
          <w:rFonts w:ascii="Tahoma" w:hAnsi="Tahoma" w:cs="Tahoma"/>
          <w:sz w:val="22"/>
          <w:szCs w:val="22"/>
          <w:lang w:val="pt-BR"/>
        </w:rPr>
        <w:t>Escritura de Emissão</w:t>
      </w:r>
      <w:r w:rsidRPr="00ED7C2D">
        <w:rPr>
          <w:rFonts w:ascii="Tahoma" w:eastAsia="SimSun" w:hAnsi="Tahoma" w:cs="Tahoma"/>
          <w:sz w:val="22"/>
          <w:szCs w:val="22"/>
          <w:lang w:val="pt-BR"/>
        </w:rPr>
        <w:t>, consolidar-se-á em favor do Agente Fiduciário</w:t>
      </w:r>
      <w:r w:rsidRPr="00ED7C2D">
        <w:rPr>
          <w:rFonts w:ascii="Tahoma" w:hAnsi="Tahoma" w:cs="Tahoma"/>
          <w:sz w:val="22"/>
          <w:szCs w:val="22"/>
          <w:lang w:val="pt-BR"/>
        </w:rPr>
        <w:t>,</w:t>
      </w:r>
      <w:r w:rsidRPr="00ED7C2D">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da Acionista e/ou da Emissora, </w:t>
      </w:r>
      <w:r w:rsidR="00E5085E" w:rsidRPr="00ED7C2D">
        <w:rPr>
          <w:rFonts w:ascii="Tahoma" w:hAnsi="Tahoma" w:cs="Tahoma"/>
          <w:sz w:val="22"/>
          <w:szCs w:val="22"/>
          <w:lang w:val="pt-BR"/>
        </w:rPr>
        <w:t xml:space="preserve">independentemente de qualquer aviso ou notificação judicial ou extrajudicial, a seu exclusivo critério, </w:t>
      </w:r>
      <w:r w:rsidRPr="00ED7C2D">
        <w:rPr>
          <w:rFonts w:ascii="Tahoma" w:eastAsia="SimSun" w:hAnsi="Tahoma" w:cs="Tahoma"/>
          <w:sz w:val="22"/>
          <w:szCs w:val="22"/>
          <w:lang w:val="pt-BR"/>
        </w:rPr>
        <w:t xml:space="preserve">executar judicial ou extrajudicialmente a Alienação Fiduciária e </w:t>
      </w:r>
      <w:r w:rsidR="009F1CF8" w:rsidRPr="00ED7C2D">
        <w:rPr>
          <w:rFonts w:ascii="Tahoma" w:eastAsia="SimSun" w:hAnsi="Tahoma" w:cs="Tahoma"/>
          <w:sz w:val="22"/>
          <w:szCs w:val="22"/>
          <w:lang w:val="pt-BR"/>
        </w:rPr>
        <w:t xml:space="preserve">exercer, com relação </w:t>
      </w:r>
      <w:r w:rsidR="00F901D1" w:rsidRPr="00ED7C2D">
        <w:rPr>
          <w:rFonts w:ascii="Tahoma" w:eastAsia="SimSun" w:hAnsi="Tahoma" w:cs="Tahoma"/>
          <w:sz w:val="22"/>
          <w:szCs w:val="22"/>
          <w:lang w:val="pt-BR"/>
        </w:rPr>
        <w:t>aos</w:t>
      </w:r>
      <w:r w:rsidR="009F1CF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Bens e Direitos Alienados Fiduciariamente</w:t>
      </w:r>
      <w:r w:rsidR="009F1CF8" w:rsidRPr="00ED7C2D">
        <w:rPr>
          <w:rFonts w:ascii="Tahoma" w:eastAsia="SimSun" w:hAnsi="Tahoma" w:cs="Tahoma"/>
          <w:sz w:val="22"/>
          <w:szCs w:val="22"/>
          <w:lang w:val="pt-BR"/>
        </w:rPr>
        <w:t xml:space="preserve">, todos os direitos e poderes a ele </w:t>
      </w:r>
      <w:r w:rsidR="00E5085E" w:rsidRPr="00ED7C2D">
        <w:rPr>
          <w:rFonts w:ascii="Tahoma" w:eastAsia="SimSun" w:hAnsi="Tahoma" w:cs="Tahoma"/>
          <w:sz w:val="22"/>
          <w:szCs w:val="22"/>
          <w:lang w:val="pt-BR"/>
        </w:rPr>
        <w:t xml:space="preserve">assegurados </w:t>
      </w:r>
      <w:r w:rsidR="009F1CF8" w:rsidRPr="00ED7C2D">
        <w:rPr>
          <w:rFonts w:ascii="Tahoma" w:eastAsia="SimSun" w:hAnsi="Tahoma" w:cs="Tahoma"/>
          <w:sz w:val="22"/>
          <w:szCs w:val="22"/>
          <w:lang w:val="pt-BR"/>
        </w:rPr>
        <w:t xml:space="preserve">por este Contrato e pela lei aplicável, </w:t>
      </w:r>
      <w:r w:rsidRPr="00ED7C2D">
        <w:rPr>
          <w:rFonts w:ascii="Tahoma" w:eastAsia="SimSun" w:hAnsi="Tahoma" w:cs="Tahoma"/>
          <w:sz w:val="22"/>
          <w:szCs w:val="22"/>
          <w:lang w:val="pt-BR"/>
        </w:rPr>
        <w:t xml:space="preserve">podendo ainda </w:t>
      </w:r>
      <w:r w:rsidR="009F1CF8" w:rsidRPr="00ED7C2D">
        <w:rPr>
          <w:rFonts w:ascii="Tahoma" w:eastAsia="SimSun" w:hAnsi="Tahoma" w:cs="Tahoma"/>
          <w:sz w:val="22"/>
          <w:szCs w:val="22"/>
          <w:lang w:val="pt-BR"/>
        </w:rPr>
        <w:t xml:space="preserve">vender, </w:t>
      </w:r>
      <w:r w:rsidR="009F1CF8" w:rsidRPr="00ED7C2D">
        <w:rPr>
          <w:rStyle w:val="DeltaViewInsertion"/>
          <w:rFonts w:ascii="Tahoma" w:eastAsia="SimSun" w:hAnsi="Tahoma" w:cs="Tahoma"/>
          <w:color w:val="auto"/>
          <w:sz w:val="22"/>
          <w:szCs w:val="22"/>
          <w:u w:val="none"/>
          <w:lang w:val="pt-BR"/>
        </w:rPr>
        <w:t>ceder, transferir, alienar e/ou de outra forma excuti</w:t>
      </w:r>
      <w:r w:rsidR="009F1CF8" w:rsidRPr="00ED7C2D">
        <w:rPr>
          <w:rFonts w:ascii="Tahoma" w:eastAsia="SimSun" w:hAnsi="Tahoma" w:cs="Tahoma"/>
          <w:sz w:val="22"/>
          <w:szCs w:val="22"/>
          <w:lang w:val="pt-BR"/>
        </w:rPr>
        <w:t xml:space="preserve">r </w:t>
      </w:r>
      <w:r w:rsidRPr="00ED7C2D">
        <w:rPr>
          <w:rFonts w:ascii="Tahoma" w:eastAsia="SimSun" w:hAnsi="Tahoma" w:cs="Tahoma"/>
          <w:sz w:val="22"/>
          <w:szCs w:val="22"/>
          <w:lang w:val="pt-BR"/>
        </w:rPr>
        <w:t>os Bens e Direitos Alienados Fiduciariamente</w:t>
      </w:r>
      <w:r w:rsidR="009F1CF8" w:rsidRPr="00ED7C2D">
        <w:rPr>
          <w:rFonts w:ascii="Tahoma" w:eastAsia="SimSun" w:hAnsi="Tahoma" w:cs="Tahoma"/>
          <w:sz w:val="22"/>
          <w:szCs w:val="22"/>
          <w:lang w:val="pt-BR"/>
        </w:rPr>
        <w:t xml:space="preserve">, no todo ou em parte, </w:t>
      </w:r>
      <w:r w:rsidR="005545B6" w:rsidRPr="00ED7C2D">
        <w:rPr>
          <w:rFonts w:ascii="Tahoma" w:eastAsia="SimSun" w:hAnsi="Tahoma" w:cs="Tahoma"/>
          <w:sz w:val="22"/>
          <w:szCs w:val="22"/>
          <w:lang w:val="pt-BR"/>
        </w:rPr>
        <w:t xml:space="preserve">nos termos descritos </w:t>
      </w:r>
      <w:r w:rsidR="007E5F90" w:rsidRPr="00ED7C2D">
        <w:rPr>
          <w:rFonts w:ascii="Tahoma" w:eastAsia="SimSun" w:hAnsi="Tahoma" w:cs="Tahoma"/>
          <w:sz w:val="22"/>
          <w:szCs w:val="22"/>
          <w:lang w:val="pt-BR"/>
        </w:rPr>
        <w:t xml:space="preserve">nos itens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_Ref774566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EC6A17">
        <w:rPr>
          <w:rFonts w:ascii="Tahoma" w:eastAsia="SimSun" w:hAnsi="Tahoma" w:cs="Tahoma"/>
          <w:sz w:val="22"/>
          <w:szCs w:val="22"/>
          <w:lang w:val="pt-BR"/>
        </w:rPr>
        <w:t>6.1.1</w:t>
      </w:r>
      <w:r w:rsidR="00EC6A17">
        <w:rPr>
          <w:rFonts w:ascii="Tahoma" w:eastAsia="SimSun" w:hAnsi="Tahoma" w:cs="Tahoma"/>
          <w:sz w:val="22"/>
          <w:szCs w:val="22"/>
          <w:lang w:val="pt-BR"/>
        </w:rPr>
        <w:fldChar w:fldCharType="end"/>
      </w:r>
      <w:r w:rsidR="00EC6A17">
        <w:rPr>
          <w:rFonts w:ascii="Tahoma" w:eastAsia="SimSun" w:hAnsi="Tahoma" w:cs="Tahoma"/>
          <w:sz w:val="22"/>
          <w:szCs w:val="22"/>
          <w:lang w:val="pt-BR"/>
        </w:rPr>
        <w:t xml:space="preserve"> </w:t>
      </w:r>
      <w:r w:rsidR="007E5F90" w:rsidRPr="00ED7C2D">
        <w:rPr>
          <w:rFonts w:ascii="Tahoma" w:eastAsia="SimSun" w:hAnsi="Tahoma" w:cs="Tahoma"/>
          <w:sz w:val="22"/>
          <w:szCs w:val="22"/>
          <w:lang w:val="pt-BR"/>
        </w:rPr>
        <w:t xml:space="preserve">a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_Ref774551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EC6A17">
        <w:rPr>
          <w:rFonts w:ascii="Tahoma" w:eastAsia="SimSun" w:hAnsi="Tahoma" w:cs="Tahoma"/>
          <w:sz w:val="22"/>
          <w:szCs w:val="22"/>
          <w:lang w:val="pt-BR"/>
        </w:rPr>
        <w:t>6.1.8</w:t>
      </w:r>
      <w:r w:rsidR="00EC6A17">
        <w:rPr>
          <w:rFonts w:ascii="Tahoma" w:eastAsia="SimSun" w:hAnsi="Tahoma" w:cs="Tahoma"/>
          <w:sz w:val="22"/>
          <w:szCs w:val="22"/>
          <w:lang w:val="pt-BR"/>
        </w:rPr>
        <w:fldChar w:fldCharType="end"/>
      </w:r>
      <w:r w:rsidR="00E81DB6">
        <w:rPr>
          <w:rFonts w:ascii="Tahoma" w:eastAsia="SimSun" w:hAnsi="Tahoma" w:cs="Tahoma"/>
          <w:sz w:val="22"/>
          <w:szCs w:val="22"/>
          <w:lang w:val="pt-BR"/>
        </w:rPr>
        <w:t xml:space="preserve"> </w:t>
      </w:r>
      <w:r w:rsidR="005545B6" w:rsidRPr="00ED7C2D">
        <w:rPr>
          <w:rFonts w:ascii="Tahoma" w:eastAsia="SimSun" w:hAnsi="Tahoma" w:cs="Tahoma"/>
          <w:sz w:val="22"/>
          <w:szCs w:val="22"/>
          <w:lang w:val="pt-BR"/>
        </w:rPr>
        <w:t>abaixo</w:t>
      </w:r>
      <w:r w:rsidR="007E5F90" w:rsidRPr="00ED7C2D">
        <w:rPr>
          <w:rFonts w:ascii="Tahoma" w:eastAsia="SimSun" w:hAnsi="Tahoma" w:cs="Tahoma"/>
          <w:sz w:val="22"/>
          <w:szCs w:val="22"/>
          <w:lang w:val="pt-BR"/>
        </w:rPr>
        <w:t>,</w:t>
      </w:r>
      <w:r w:rsidR="009F1CF8" w:rsidRPr="00ED7C2D">
        <w:rPr>
          <w:rFonts w:ascii="Tahoma" w:eastAsia="SimSun" w:hAnsi="Tahoma" w:cs="Tahoma"/>
          <w:sz w:val="22"/>
          <w:szCs w:val="22"/>
          <w:lang w:val="pt-BR"/>
        </w:rPr>
        <w:t xml:space="preserve"> e aplicar os respectivos recursos para pagamento parcial ou liquidação das Obrigações Garantidas, observando-se para tanto a utilização dos recursos decorrentes </w:t>
      </w:r>
      <w:r w:rsidR="00573EED" w:rsidRPr="00ED7C2D">
        <w:rPr>
          <w:rFonts w:ascii="Tahoma" w:eastAsia="SimSun" w:hAnsi="Tahoma" w:cs="Tahoma"/>
          <w:sz w:val="22"/>
          <w:szCs w:val="22"/>
          <w:lang w:val="pt-BR"/>
        </w:rPr>
        <w:t>da excussão dos Bens e Direitos Alienados Fiduciariamente</w:t>
      </w:r>
      <w:r w:rsidR="009F1CF8" w:rsidRPr="00ED7C2D">
        <w:rPr>
          <w:rFonts w:ascii="Tahoma" w:eastAsia="SimSun" w:hAnsi="Tahoma" w:cs="Tahoma"/>
          <w:sz w:val="22"/>
          <w:szCs w:val="22"/>
          <w:lang w:val="pt-BR"/>
        </w:rPr>
        <w:t xml:space="preserve"> no pagamento das Obrigações Garantidas</w:t>
      </w:r>
      <w:bookmarkEnd w:id="142"/>
      <w:r w:rsidR="009F1CF8" w:rsidRPr="00ED7C2D">
        <w:rPr>
          <w:rFonts w:ascii="Tahoma" w:eastAsia="SimSun" w:hAnsi="Tahoma" w:cs="Tahoma"/>
          <w:sz w:val="22"/>
          <w:szCs w:val="22"/>
          <w:lang w:val="pt-BR"/>
        </w:rPr>
        <w:t xml:space="preserve"> </w:t>
      </w:r>
    </w:p>
    <w:p w14:paraId="5A980213" w14:textId="77777777" w:rsidR="00DB43D9" w:rsidRPr="00ED7C2D" w:rsidRDefault="00DB43D9" w:rsidP="0012140E">
      <w:pPr>
        <w:widowControl w:val="0"/>
        <w:tabs>
          <w:tab w:val="num" w:pos="6674"/>
        </w:tabs>
        <w:spacing w:line="300" w:lineRule="exact"/>
        <w:jc w:val="both"/>
        <w:rPr>
          <w:rFonts w:ascii="Tahoma" w:eastAsia="SimSun" w:hAnsi="Tahoma" w:cs="Tahoma"/>
          <w:sz w:val="22"/>
          <w:szCs w:val="22"/>
          <w:lang w:val="pt-BR"/>
        </w:rPr>
      </w:pPr>
    </w:p>
    <w:p w14:paraId="204FC1D7" w14:textId="060600E9" w:rsidR="00A1072E" w:rsidRDefault="00564C3F" w:rsidP="00540EA9">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143" w:name="_Ref774566"/>
      <w:bookmarkStart w:id="144" w:name="_Ref535917808"/>
      <w:del w:id="145" w:author="SF" w:date="2019-12-05T19:06:00Z">
        <w:r>
          <w:rPr>
            <w:rFonts w:ascii="Tahoma" w:eastAsia="SimSun" w:hAnsi="Tahoma" w:cs="Tahoma"/>
            <w:sz w:val="22"/>
            <w:szCs w:val="22"/>
            <w:lang w:val="pt-BR"/>
          </w:rPr>
          <w:delText>[</w:delText>
        </w:r>
      </w:del>
      <w:r w:rsidR="00AB37C2" w:rsidRPr="008D39E7">
        <w:rPr>
          <w:rFonts w:ascii="Tahoma" w:eastAsia="SimSun" w:hAnsi="Tahoma" w:cs="Tahoma"/>
          <w:sz w:val="22"/>
          <w:szCs w:val="22"/>
          <w:lang w:val="pt-BR"/>
        </w:rPr>
        <w:t>A</w:t>
      </w:r>
      <w:r w:rsidR="009449B8" w:rsidRPr="008D39E7">
        <w:rPr>
          <w:rFonts w:ascii="Tahoma" w:eastAsia="SimSun" w:hAnsi="Tahoma" w:cs="Tahoma"/>
          <w:sz w:val="22"/>
          <w:szCs w:val="22"/>
          <w:lang w:val="pt-BR"/>
        </w:rPr>
        <w:t xml:space="preserve"> Acionista</w:t>
      </w:r>
      <w:r w:rsidR="00AB37C2" w:rsidRPr="008D39E7">
        <w:rPr>
          <w:rFonts w:ascii="Tahoma" w:eastAsia="SimSun" w:hAnsi="Tahoma" w:cs="Tahoma"/>
          <w:sz w:val="22"/>
          <w:szCs w:val="22"/>
          <w:lang w:val="pt-BR"/>
        </w:rPr>
        <w:t xml:space="preserve"> e/ou a Emissora</w:t>
      </w:r>
      <w:r w:rsidR="009449B8" w:rsidRPr="008D39E7">
        <w:rPr>
          <w:rFonts w:ascii="Tahoma" w:eastAsia="SimSun" w:hAnsi="Tahoma" w:cs="Tahoma"/>
          <w:sz w:val="22"/>
          <w:szCs w:val="22"/>
          <w:lang w:val="pt-BR"/>
        </w:rPr>
        <w:t xml:space="preserve"> dever</w:t>
      </w:r>
      <w:r w:rsidR="00AB37C2" w:rsidRPr="008D39E7">
        <w:rPr>
          <w:rFonts w:ascii="Tahoma" w:eastAsia="SimSun" w:hAnsi="Tahoma" w:cs="Tahoma"/>
          <w:sz w:val="22"/>
          <w:szCs w:val="22"/>
          <w:lang w:val="pt-BR"/>
        </w:rPr>
        <w:t>ão</w:t>
      </w:r>
      <w:r w:rsidR="009449B8" w:rsidRPr="008D39E7">
        <w:rPr>
          <w:rFonts w:ascii="Tahoma" w:eastAsia="SimSun" w:hAnsi="Tahoma" w:cs="Tahoma"/>
          <w:sz w:val="22"/>
          <w:szCs w:val="22"/>
          <w:lang w:val="pt-BR"/>
        </w:rPr>
        <w:t xml:space="preserve"> contratar, às suas expensas</w:t>
      </w:r>
      <w:r w:rsidR="00AB37C2" w:rsidRPr="008D39E7">
        <w:rPr>
          <w:rFonts w:ascii="Tahoma" w:eastAsia="SimSun" w:hAnsi="Tahoma" w:cs="Tahoma"/>
          <w:sz w:val="22"/>
          <w:szCs w:val="22"/>
          <w:lang w:val="pt-BR"/>
        </w:rPr>
        <w:t xml:space="preserve">, </w:t>
      </w:r>
      <w:r w:rsidR="009449B8" w:rsidRPr="008D39E7">
        <w:rPr>
          <w:rFonts w:ascii="Tahoma" w:eastAsia="SimSun" w:hAnsi="Tahoma" w:cs="Tahoma"/>
          <w:sz w:val="22"/>
          <w:szCs w:val="22"/>
          <w:lang w:val="pt-BR"/>
        </w:rPr>
        <w:t xml:space="preserve">uma das seguintes empresas especializadas para realizar </w:t>
      </w:r>
      <w:r w:rsidR="00FD0205" w:rsidRPr="008D39E7">
        <w:rPr>
          <w:rFonts w:ascii="Tahoma" w:eastAsia="SimSun" w:hAnsi="Tahoma" w:cs="Tahoma"/>
          <w:sz w:val="22"/>
          <w:szCs w:val="22"/>
          <w:lang w:val="pt-BR"/>
        </w:rPr>
        <w:t>o laudo de</w:t>
      </w:r>
      <w:r w:rsidR="009449B8" w:rsidRPr="008D39E7">
        <w:rPr>
          <w:rFonts w:ascii="Tahoma" w:eastAsia="SimSun" w:hAnsi="Tahoma" w:cs="Tahoma"/>
          <w:sz w:val="22"/>
          <w:szCs w:val="22"/>
          <w:lang w:val="pt-BR"/>
        </w:rPr>
        <w:t xml:space="preserve"> avaliação dos Bens e Direitos Alienados Fiduciariamente: </w:t>
      </w:r>
      <w:r w:rsidR="00101B80" w:rsidRPr="008D39E7">
        <w:rPr>
          <w:rFonts w:ascii="Tahoma" w:eastAsia="Arial Unicode MS" w:hAnsi="Tahoma" w:cs="Tahoma"/>
          <w:color w:val="000000" w:themeColor="text1"/>
          <w:sz w:val="22"/>
          <w:szCs w:val="22"/>
          <w:lang w:val="pt-BR"/>
        </w:rPr>
        <w:t>Ernst &amp; Young Auditores Independentes S/S; PricewaterhouseCoopers Auditores Independentes; Deloitte Touche Tomatsu Auditores Independentes; ou KPMG Auditores Independentes</w:t>
      </w:r>
      <w:r w:rsidR="00101B80" w:rsidRPr="008D39E7">
        <w:rPr>
          <w:rFonts w:ascii="Tahoma" w:hAnsi="Tahoma" w:cs="Tahoma"/>
          <w:sz w:val="22"/>
          <w:szCs w:val="22"/>
          <w:bdr w:val="none" w:sz="0" w:space="0" w:color="auto" w:frame="1"/>
          <w:lang w:val="pt-BR"/>
        </w:rPr>
        <w:t xml:space="preserve"> </w:t>
      </w:r>
      <w:r w:rsidR="009449B8" w:rsidRPr="008D39E7">
        <w:rPr>
          <w:rFonts w:ascii="Tahoma" w:eastAsia="SimSun" w:hAnsi="Tahoma" w:cs="Tahoma"/>
          <w:sz w:val="22"/>
          <w:szCs w:val="22"/>
          <w:lang w:val="pt-BR"/>
        </w:rPr>
        <w:t>(“</w:t>
      </w:r>
      <w:r w:rsidR="00A1072E" w:rsidRPr="008D39E7">
        <w:rPr>
          <w:rFonts w:ascii="Tahoma" w:eastAsia="SimSun" w:hAnsi="Tahoma" w:cs="Tahoma"/>
          <w:sz w:val="22"/>
          <w:szCs w:val="22"/>
          <w:u w:val="single"/>
          <w:lang w:val="pt-BR"/>
        </w:rPr>
        <w:t>Avaliador Autorizado</w:t>
      </w:r>
      <w:r w:rsidR="009449B8" w:rsidRPr="008D39E7">
        <w:rPr>
          <w:rFonts w:ascii="Tahoma" w:eastAsia="SimSun" w:hAnsi="Tahoma" w:cs="Tahoma"/>
          <w:sz w:val="22"/>
          <w:szCs w:val="22"/>
          <w:lang w:val="pt-BR"/>
        </w:rPr>
        <w:t>” e “</w:t>
      </w:r>
      <w:r w:rsidR="009449B8" w:rsidRPr="008D39E7">
        <w:rPr>
          <w:rFonts w:ascii="Tahoma" w:eastAsia="SimSun" w:hAnsi="Tahoma" w:cs="Tahoma"/>
          <w:sz w:val="22"/>
          <w:szCs w:val="22"/>
          <w:u w:val="single"/>
          <w:lang w:val="pt-BR"/>
        </w:rPr>
        <w:t>Laudo de Avaliação</w:t>
      </w:r>
      <w:r w:rsidR="009449B8" w:rsidRPr="008D39E7">
        <w:rPr>
          <w:rFonts w:ascii="Tahoma" w:eastAsia="SimSun" w:hAnsi="Tahoma" w:cs="Tahoma"/>
          <w:sz w:val="22"/>
          <w:szCs w:val="22"/>
          <w:lang w:val="pt-BR"/>
        </w:rPr>
        <w:t>”, respectivamente)</w:t>
      </w:r>
      <w:r w:rsidR="00A1072E" w:rsidRPr="008D39E7">
        <w:rPr>
          <w:rFonts w:ascii="Tahoma" w:eastAsia="SimSun" w:hAnsi="Tahoma" w:cs="Tahoma"/>
          <w:sz w:val="22"/>
          <w:szCs w:val="22"/>
          <w:lang w:val="pt-BR"/>
        </w:rPr>
        <w:t xml:space="preserve"> </w:t>
      </w:r>
      <w:r w:rsidR="00C36500" w:rsidRPr="008D39E7">
        <w:rPr>
          <w:rFonts w:ascii="Tahoma" w:eastAsia="SimSun" w:hAnsi="Tahoma" w:cs="Tahoma"/>
          <w:sz w:val="22"/>
          <w:szCs w:val="22"/>
          <w:lang w:val="pt-BR"/>
        </w:rPr>
        <w:t>e apresentar o Laudo de Avaliação ao Agente Fiduciário no prazo de até 30 (</w:t>
      </w:r>
      <w:r w:rsidR="00E50D3E" w:rsidRPr="008D39E7">
        <w:rPr>
          <w:rFonts w:ascii="Tahoma" w:eastAsia="SimSun" w:hAnsi="Tahoma" w:cs="Tahoma"/>
          <w:sz w:val="22"/>
          <w:szCs w:val="22"/>
          <w:lang w:val="pt-BR"/>
        </w:rPr>
        <w:t>trinta</w:t>
      </w:r>
      <w:r w:rsidR="00C36500" w:rsidRPr="008D39E7">
        <w:rPr>
          <w:rFonts w:ascii="Tahoma" w:eastAsia="SimSun" w:hAnsi="Tahoma" w:cs="Tahoma"/>
          <w:sz w:val="22"/>
          <w:szCs w:val="22"/>
          <w:lang w:val="pt-BR"/>
        </w:rPr>
        <w:t>) dias contados da ocorrência d</w:t>
      </w:r>
      <w:r w:rsidR="00E50D3E" w:rsidRPr="008D39E7">
        <w:rPr>
          <w:rFonts w:ascii="Tahoma" w:eastAsia="SimSun" w:hAnsi="Tahoma" w:cs="Tahoma"/>
          <w:sz w:val="22"/>
          <w:szCs w:val="22"/>
          <w:lang w:val="pt-BR"/>
        </w:rPr>
        <w:t xml:space="preserve">a declaração de </w:t>
      </w:r>
      <w:r w:rsidR="00C36500" w:rsidRPr="008D39E7">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8D39E7">
        <w:rPr>
          <w:rFonts w:ascii="Tahoma" w:hAnsi="Tahoma" w:cs="Tahoma"/>
          <w:sz w:val="22"/>
          <w:szCs w:val="22"/>
          <w:lang w:val="pt-BR"/>
        </w:rPr>
        <w:t>Escritura de Emissão</w:t>
      </w:r>
      <w:r w:rsidR="00C36500" w:rsidRPr="008D39E7">
        <w:rPr>
          <w:rFonts w:ascii="Tahoma" w:eastAsia="SimSun" w:hAnsi="Tahoma" w:cs="Tahoma"/>
          <w:sz w:val="22"/>
          <w:szCs w:val="22"/>
          <w:lang w:val="pt-BR"/>
        </w:rPr>
        <w:t>.</w:t>
      </w:r>
      <w:bookmarkEnd w:id="143"/>
      <w:r w:rsidR="00C36500" w:rsidRPr="008D39E7">
        <w:rPr>
          <w:rFonts w:ascii="Tahoma" w:eastAsia="SimSun" w:hAnsi="Tahoma" w:cs="Tahoma"/>
          <w:sz w:val="22"/>
          <w:szCs w:val="22"/>
          <w:lang w:val="pt-BR"/>
        </w:rPr>
        <w:t xml:space="preserve"> </w:t>
      </w:r>
      <w:bookmarkEnd w:id="144"/>
      <w:del w:id="146" w:author="SF" w:date="2019-12-05T19:06:00Z">
        <w:r w:rsidRPr="00564C3F">
          <w:rPr>
            <w:rFonts w:ascii="Tahoma" w:eastAsia="SimSun" w:hAnsi="Tahoma" w:cs="Tahoma"/>
            <w:b/>
            <w:sz w:val="22"/>
            <w:szCs w:val="22"/>
            <w:highlight w:val="yellow"/>
            <w:lang w:val="pt-BR"/>
          </w:rPr>
          <w:delText xml:space="preserve">[Nota SF: </w:delText>
        </w:r>
        <w:r w:rsidR="00C41E07">
          <w:rPr>
            <w:rFonts w:ascii="Tahoma" w:eastAsia="SimSun" w:hAnsi="Tahoma" w:cs="Tahoma"/>
            <w:b/>
            <w:sz w:val="22"/>
            <w:szCs w:val="22"/>
            <w:highlight w:val="yellow"/>
            <w:lang w:val="pt-BR"/>
          </w:rPr>
          <w:delText>a</w:delText>
        </w:r>
        <w:r w:rsidRPr="00564C3F">
          <w:rPr>
            <w:rFonts w:ascii="Tahoma" w:eastAsia="SimSun" w:hAnsi="Tahoma" w:cs="Tahoma"/>
            <w:b/>
            <w:sz w:val="22"/>
            <w:szCs w:val="22"/>
            <w:highlight w:val="yellow"/>
            <w:lang w:val="pt-BR"/>
          </w:rPr>
          <w:delText xml:space="preserve"> confirmar]</w:delText>
        </w:r>
      </w:del>
    </w:p>
    <w:p w14:paraId="1594AF36" w14:textId="77777777" w:rsidR="008D39E7" w:rsidRPr="008D39E7" w:rsidRDefault="008D39E7" w:rsidP="008D39E7">
      <w:pPr>
        <w:widowControl w:val="0"/>
        <w:tabs>
          <w:tab w:val="num" w:pos="6184"/>
          <w:tab w:val="num" w:pos="6674"/>
        </w:tabs>
        <w:spacing w:line="300" w:lineRule="exact"/>
        <w:jc w:val="both"/>
        <w:rPr>
          <w:rFonts w:ascii="Tahoma" w:eastAsia="SimSun" w:hAnsi="Tahoma" w:cs="Tahoma"/>
          <w:sz w:val="22"/>
          <w:szCs w:val="22"/>
          <w:lang w:val="pt-BR"/>
        </w:rPr>
      </w:pPr>
    </w:p>
    <w:p w14:paraId="2ECC16E5" w14:textId="77777777" w:rsidR="009449B8" w:rsidRPr="00ED7C2D" w:rsidRDefault="009449B8" w:rsidP="00EC6A17">
      <w:pPr>
        <w:pStyle w:val="PargrafodaLista"/>
        <w:numPr>
          <w:ilvl w:val="3"/>
          <w:numId w:val="21"/>
        </w:numPr>
        <w:tabs>
          <w:tab w:val="clear" w:pos="1080"/>
          <w:tab w:val="left" w:pos="851"/>
          <w:tab w:val="num" w:pos="1134"/>
          <w:tab w:val="num" w:pos="6674"/>
        </w:tabs>
        <w:spacing w:line="300" w:lineRule="exact"/>
        <w:ind w:left="0" w:firstLine="0"/>
        <w:jc w:val="both"/>
        <w:rPr>
          <w:rFonts w:ascii="Tahoma" w:eastAsia="SimSun" w:hAnsi="Tahoma" w:cs="Tahoma"/>
          <w:sz w:val="22"/>
          <w:szCs w:val="22"/>
        </w:rPr>
      </w:pPr>
      <w:bookmarkStart w:id="147" w:name="_Ref535918407"/>
      <w:r w:rsidRPr="00ED7C2D">
        <w:rPr>
          <w:rFonts w:ascii="Tahoma" w:eastAsia="SimSun" w:hAnsi="Tahoma" w:cs="Tahoma"/>
          <w:sz w:val="22"/>
          <w:szCs w:val="22"/>
        </w:rPr>
        <w:t xml:space="preserve">Caso a Acionista </w:t>
      </w:r>
      <w:r w:rsidR="00AB37C2" w:rsidRPr="00ED7C2D">
        <w:rPr>
          <w:rFonts w:ascii="Tahoma" w:eastAsia="SimSun" w:hAnsi="Tahoma" w:cs="Tahoma"/>
          <w:sz w:val="22"/>
          <w:szCs w:val="22"/>
        </w:rPr>
        <w:t xml:space="preserve">e/ou a Emissora não </w:t>
      </w:r>
      <w:r w:rsidR="00C36500" w:rsidRPr="00ED7C2D">
        <w:rPr>
          <w:rFonts w:ascii="Tahoma" w:eastAsia="SimSun" w:hAnsi="Tahoma" w:cs="Tahoma"/>
          <w:sz w:val="22"/>
          <w:szCs w:val="22"/>
        </w:rPr>
        <w:t xml:space="preserve">apresentem o Laudo de Avaliação ao Agente Fiduciário </w:t>
      </w:r>
      <w:r w:rsidR="00AB37C2" w:rsidRPr="00ED7C2D">
        <w:rPr>
          <w:rFonts w:ascii="Tahoma" w:eastAsia="SimSun" w:hAnsi="Tahoma" w:cs="Tahoma"/>
          <w:sz w:val="22"/>
          <w:szCs w:val="22"/>
        </w:rPr>
        <w:t xml:space="preserve">no prazo estipulado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_Ref535917808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C36500">
        <w:rPr>
          <w:rFonts w:ascii="Tahoma" w:eastAsia="SimSun" w:hAnsi="Tahoma" w:cs="Tahoma"/>
          <w:sz w:val="22"/>
          <w:szCs w:val="22"/>
        </w:rPr>
        <w:t>6.1.1</w:t>
      </w:r>
      <w:r w:rsidR="00C36500" w:rsidRPr="00ED7C2D">
        <w:rPr>
          <w:rFonts w:ascii="Tahoma" w:eastAsia="SimSun" w:hAnsi="Tahoma" w:cs="Tahoma"/>
          <w:sz w:val="22"/>
          <w:szCs w:val="22"/>
        </w:rPr>
        <w:fldChar w:fldCharType="end"/>
      </w:r>
      <w:r w:rsidR="00EC6A17">
        <w:rPr>
          <w:rFonts w:ascii="Tahoma" w:eastAsia="SimSun" w:hAnsi="Tahoma" w:cs="Tahoma"/>
          <w:sz w:val="22"/>
          <w:szCs w:val="22"/>
        </w:rPr>
        <w:t xml:space="preserve"> acima</w:t>
      </w:r>
      <w:r w:rsidRPr="00ED7C2D">
        <w:rPr>
          <w:rFonts w:ascii="Tahoma" w:eastAsia="SimSun" w:hAnsi="Tahoma" w:cs="Tahoma"/>
          <w:sz w:val="22"/>
          <w:szCs w:val="22"/>
        </w:rPr>
        <w:t xml:space="preserve">, </w:t>
      </w:r>
      <w:r w:rsidR="00C36500" w:rsidRPr="00ED7C2D">
        <w:rPr>
          <w:rFonts w:ascii="Tahoma" w:eastAsia="SimSun" w:hAnsi="Tahoma" w:cs="Tahoma"/>
          <w:sz w:val="22"/>
          <w:szCs w:val="22"/>
        </w:rPr>
        <w:t xml:space="preserve">aplicar-se-á o disposto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_Ref535917871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C36500">
        <w:rPr>
          <w:rFonts w:ascii="Tahoma" w:eastAsia="SimSun" w:hAnsi="Tahoma" w:cs="Tahoma"/>
          <w:sz w:val="22"/>
          <w:szCs w:val="22"/>
        </w:rPr>
        <w:t>6.1.5</w:t>
      </w:r>
      <w:r w:rsidR="00C36500" w:rsidRPr="00ED7C2D">
        <w:rPr>
          <w:rFonts w:ascii="Tahoma" w:eastAsia="SimSun" w:hAnsi="Tahoma" w:cs="Tahoma"/>
          <w:sz w:val="22"/>
          <w:szCs w:val="22"/>
        </w:rPr>
        <w:fldChar w:fldCharType="end"/>
      </w:r>
      <w:r w:rsidR="00C36500" w:rsidRPr="00ED7C2D">
        <w:rPr>
          <w:rFonts w:ascii="Tahoma" w:eastAsia="SimSun" w:hAnsi="Tahoma" w:cs="Tahoma"/>
          <w:sz w:val="22"/>
          <w:szCs w:val="22"/>
        </w:rPr>
        <w:t xml:space="preserve"> abaixo</w:t>
      </w:r>
      <w:r w:rsidRPr="00ED7C2D">
        <w:rPr>
          <w:rFonts w:ascii="Tahoma" w:eastAsia="SimSun" w:hAnsi="Tahoma" w:cs="Tahoma"/>
          <w:sz w:val="22"/>
          <w:szCs w:val="22"/>
        </w:rPr>
        <w:t>.</w:t>
      </w:r>
      <w:bookmarkEnd w:id="147"/>
    </w:p>
    <w:p w14:paraId="66971519"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4D114BFA" w14:textId="77777777" w:rsidR="009449B8" w:rsidRPr="00ED7C2D" w:rsidRDefault="007243C6" w:rsidP="00EC6A17">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No prazo de</w:t>
      </w:r>
      <w:r w:rsidR="009449B8" w:rsidRPr="00ED7C2D">
        <w:rPr>
          <w:rFonts w:ascii="Tahoma" w:eastAsia="SimSun" w:hAnsi="Tahoma" w:cs="Tahoma"/>
          <w:sz w:val="22"/>
          <w:szCs w:val="22"/>
          <w:lang w:val="pt-BR"/>
        </w:rPr>
        <w:t xml:space="preserve"> até 3 (três) dias contados da emissão do Laudo de Avaliação</w:t>
      </w:r>
      <w:r w:rsidR="00C36500" w:rsidRPr="00ED7C2D">
        <w:rPr>
          <w:rFonts w:ascii="Tahoma" w:eastAsia="SimSun" w:hAnsi="Tahoma" w:cs="Tahoma"/>
          <w:sz w:val="22"/>
          <w:szCs w:val="22"/>
          <w:lang w:val="pt-BR"/>
        </w:rPr>
        <w:t xml:space="preserve"> pelo Avaliador Autorizado</w:t>
      </w:r>
      <w:r w:rsidR="009449B8" w:rsidRPr="00ED7C2D">
        <w:rPr>
          <w:rFonts w:ascii="Tahoma" w:eastAsia="SimSun" w:hAnsi="Tahoma" w:cs="Tahoma"/>
          <w:sz w:val="22"/>
          <w:szCs w:val="22"/>
          <w:lang w:val="pt-BR"/>
        </w:rPr>
        <w:t xml:space="preserve">, </w:t>
      </w:r>
      <w:r w:rsidR="00AB37C2" w:rsidRPr="00ED7C2D">
        <w:rPr>
          <w:rFonts w:ascii="Tahoma" w:eastAsia="SimSun" w:hAnsi="Tahoma" w:cs="Tahoma"/>
          <w:sz w:val="22"/>
          <w:szCs w:val="22"/>
          <w:lang w:val="pt-BR"/>
        </w:rPr>
        <w:t xml:space="preserve">o Agente Fiduciário </w:t>
      </w:r>
      <w:r w:rsidR="009449B8" w:rsidRPr="00ED7C2D">
        <w:rPr>
          <w:rFonts w:ascii="Tahoma" w:eastAsia="SimSun" w:hAnsi="Tahoma" w:cs="Tahoma"/>
          <w:sz w:val="22"/>
          <w:szCs w:val="22"/>
          <w:lang w:val="pt-BR"/>
        </w:rPr>
        <w:t xml:space="preserve">deverá </w:t>
      </w:r>
      <w:r w:rsidRPr="00ED7C2D">
        <w:rPr>
          <w:rFonts w:ascii="Tahoma" w:eastAsia="SimSun" w:hAnsi="Tahoma" w:cs="Tahoma"/>
          <w:sz w:val="22"/>
          <w:szCs w:val="22"/>
          <w:lang w:val="pt-BR"/>
        </w:rPr>
        <w:t xml:space="preserve">realizar </w:t>
      </w:r>
      <w:r w:rsidR="009449B8" w:rsidRPr="00ED7C2D">
        <w:rPr>
          <w:rFonts w:ascii="Tahoma" w:eastAsia="SimSun" w:hAnsi="Tahoma" w:cs="Tahoma"/>
          <w:sz w:val="22"/>
          <w:szCs w:val="22"/>
          <w:lang w:val="pt-BR"/>
        </w:rPr>
        <w:t xml:space="preserve">a convocação </w:t>
      </w:r>
      <w:r w:rsidR="00AF6FE3" w:rsidRPr="00ED7C2D">
        <w:rPr>
          <w:rFonts w:ascii="Tahoma" w:eastAsia="SimSun" w:hAnsi="Tahoma" w:cs="Tahoma"/>
          <w:sz w:val="22"/>
          <w:szCs w:val="22"/>
          <w:lang w:val="pt-BR"/>
        </w:rPr>
        <w:t>de</w:t>
      </w:r>
      <w:r w:rsidR="009449B8" w:rsidRPr="00ED7C2D">
        <w:rPr>
          <w:rFonts w:ascii="Tahoma" w:eastAsia="SimSun" w:hAnsi="Tahoma" w:cs="Tahoma"/>
          <w:sz w:val="22"/>
          <w:szCs w:val="22"/>
          <w:lang w:val="pt-BR"/>
        </w:rPr>
        <w:t xml:space="preserve"> leilão extrajudicial</w:t>
      </w:r>
      <w:r w:rsidRPr="00ED7C2D">
        <w:rPr>
          <w:rFonts w:ascii="Tahoma" w:eastAsia="SimSun" w:hAnsi="Tahoma" w:cs="Tahoma"/>
          <w:sz w:val="22"/>
          <w:szCs w:val="22"/>
          <w:lang w:val="pt-BR"/>
        </w:rPr>
        <w:t xml:space="preserve"> para venda, cessão</w:t>
      </w:r>
      <w:r w:rsidR="00C36500">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Pr="00ED7C2D">
        <w:rPr>
          <w:rStyle w:val="DeltaViewInsertion"/>
          <w:rFonts w:ascii="Tahoma" w:eastAsia="SimSun" w:hAnsi="Tahoma" w:cs="Tahoma"/>
          <w:color w:val="auto"/>
          <w:sz w:val="22"/>
          <w:szCs w:val="22"/>
          <w:u w:val="none"/>
          <w:lang w:val="pt-BR"/>
        </w:rPr>
        <w:t>transferência ou alienação dos Bens Alienados Fiduciariamente, mediante edital a ser</w:t>
      </w:r>
      <w:r w:rsidRPr="00ED7C2D">
        <w:rPr>
          <w:rFonts w:ascii="Tahoma" w:eastAsia="SimSun" w:hAnsi="Tahoma" w:cs="Tahoma"/>
          <w:sz w:val="22"/>
          <w:szCs w:val="22"/>
          <w:lang w:val="pt-BR"/>
        </w:rPr>
        <w:t xml:space="preserve"> publicado </w:t>
      </w:r>
      <w:r w:rsidR="00874744" w:rsidRPr="00ED7C2D">
        <w:rPr>
          <w:rFonts w:ascii="Tahoma" w:eastAsia="SimSun" w:hAnsi="Tahoma" w:cs="Tahoma"/>
          <w:sz w:val="22"/>
          <w:szCs w:val="22"/>
          <w:lang w:val="pt-BR"/>
        </w:rPr>
        <w:t xml:space="preserve">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w:t>
      </w:r>
      <w:r w:rsidRPr="00ED7C2D">
        <w:rPr>
          <w:rFonts w:ascii="Tahoma" w:eastAsia="SimSun" w:hAnsi="Tahoma" w:cs="Tahoma"/>
          <w:sz w:val="22"/>
          <w:szCs w:val="22"/>
          <w:lang w:val="pt-BR"/>
        </w:rPr>
        <w:t>“</w:t>
      </w:r>
      <w:r w:rsidRPr="00ED7C2D">
        <w:rPr>
          <w:rFonts w:ascii="Tahoma" w:eastAsia="SimSun" w:hAnsi="Tahoma" w:cs="Tahoma"/>
          <w:sz w:val="22"/>
          <w:szCs w:val="22"/>
          <w:u w:val="single"/>
          <w:lang w:val="pt-BR"/>
        </w:rPr>
        <w:t>Edital de Convocação</w:t>
      </w:r>
      <w:r w:rsidR="00131384" w:rsidRPr="00ED7C2D">
        <w:rPr>
          <w:rFonts w:ascii="Tahoma" w:eastAsia="SimSun" w:hAnsi="Tahoma" w:cs="Tahoma"/>
          <w:sz w:val="22"/>
          <w:szCs w:val="22"/>
          <w:u w:val="single"/>
          <w:lang w:val="pt-BR"/>
        </w:rPr>
        <w:t xml:space="preserve"> Primeiro Leilão</w:t>
      </w:r>
      <w:r w:rsidRPr="00ED7C2D">
        <w:rPr>
          <w:rFonts w:ascii="Tahoma" w:eastAsia="SimSun" w:hAnsi="Tahoma" w:cs="Tahoma"/>
          <w:sz w:val="22"/>
          <w:szCs w:val="22"/>
          <w:lang w:val="pt-BR"/>
        </w:rPr>
        <w:t>”</w:t>
      </w:r>
      <w:r w:rsidR="00874744" w:rsidRPr="00ED7C2D">
        <w:rPr>
          <w:rFonts w:ascii="Tahoma" w:eastAsia="SimSun" w:hAnsi="Tahoma" w:cs="Tahoma"/>
          <w:sz w:val="22"/>
          <w:szCs w:val="22"/>
          <w:lang w:val="pt-BR"/>
        </w:rPr>
        <w:t>)</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sendo certo que o referido leilão </w:t>
      </w:r>
      <w:r w:rsidR="004779B4" w:rsidRPr="00ED7C2D">
        <w:rPr>
          <w:rFonts w:ascii="Tahoma" w:eastAsia="SimSun" w:hAnsi="Tahoma" w:cs="Tahoma"/>
          <w:sz w:val="22"/>
          <w:szCs w:val="22"/>
          <w:lang w:val="pt-BR"/>
        </w:rPr>
        <w:t xml:space="preserve">deverá observar as seguintes condições: </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4779B4" w:rsidRPr="00ED7C2D">
        <w:rPr>
          <w:rFonts w:ascii="Tahoma" w:eastAsia="SimSun" w:hAnsi="Tahoma" w:cs="Tahoma"/>
          <w:sz w:val="22"/>
          <w:szCs w:val="22"/>
          <w:lang w:val="pt-BR"/>
        </w:rPr>
        <w:t xml:space="preserve">valor mínimo </w:t>
      </w:r>
      <w:r w:rsidRPr="00ED7C2D">
        <w:rPr>
          <w:rFonts w:ascii="Tahoma" w:eastAsia="SimSun" w:hAnsi="Tahoma" w:cs="Tahoma"/>
          <w:sz w:val="22"/>
          <w:szCs w:val="22"/>
          <w:lang w:val="pt-BR"/>
        </w:rPr>
        <w:t>para excussão</w:t>
      </w:r>
      <w:r w:rsidR="004779B4" w:rsidRPr="00ED7C2D">
        <w:rPr>
          <w:rFonts w:ascii="Tahoma" w:eastAsia="SimSun" w:hAnsi="Tahoma" w:cs="Tahoma"/>
          <w:sz w:val="22"/>
          <w:szCs w:val="22"/>
          <w:lang w:val="pt-BR"/>
        </w:rPr>
        <w:t xml:space="preserve"> </w:t>
      </w:r>
      <w:r w:rsidR="00AF6FE3" w:rsidRPr="00ED7C2D">
        <w:rPr>
          <w:rFonts w:ascii="Tahoma" w:eastAsia="SimSun" w:hAnsi="Tahoma" w:cs="Tahoma"/>
          <w:sz w:val="22"/>
          <w:szCs w:val="22"/>
          <w:lang w:val="pt-BR"/>
        </w:rPr>
        <w:t>d</w:t>
      </w:r>
      <w:r w:rsidR="004779B4" w:rsidRPr="00ED7C2D">
        <w:rPr>
          <w:rFonts w:ascii="Tahoma" w:eastAsia="SimSun" w:hAnsi="Tahoma" w:cs="Tahoma"/>
          <w:sz w:val="22"/>
          <w:szCs w:val="22"/>
          <w:lang w:val="pt-BR"/>
        </w:rPr>
        <w:t xml:space="preserve">os Bens e Direitos </w:t>
      </w:r>
      <w:r w:rsidR="004779B4" w:rsidRPr="00113C90">
        <w:rPr>
          <w:rFonts w:ascii="Tahoma" w:eastAsia="SimSun" w:hAnsi="Tahoma" w:cs="Tahoma"/>
          <w:sz w:val="22"/>
          <w:szCs w:val="22"/>
          <w:lang w:val="pt-BR"/>
        </w:rPr>
        <w:t>Alienados Fiduciariamente</w:t>
      </w:r>
      <w:r w:rsidR="00131384" w:rsidRPr="00113C90">
        <w:rPr>
          <w:rFonts w:ascii="Tahoma" w:eastAsia="SimSun" w:hAnsi="Tahoma" w:cs="Tahoma"/>
          <w:sz w:val="22"/>
          <w:szCs w:val="22"/>
          <w:lang w:val="pt-BR"/>
        </w:rPr>
        <w:t xml:space="preserve"> </w:t>
      </w:r>
      <w:r w:rsidR="00551089" w:rsidRPr="00113C90">
        <w:rPr>
          <w:rFonts w:ascii="Tahoma" w:eastAsia="SimSun" w:hAnsi="Tahoma" w:cs="Tahoma"/>
          <w:sz w:val="22"/>
          <w:szCs w:val="22"/>
          <w:lang w:val="pt-BR"/>
        </w:rPr>
        <w:t xml:space="preserve">será </w:t>
      </w:r>
      <w:r w:rsidRPr="00113C90">
        <w:rPr>
          <w:rFonts w:ascii="Tahoma" w:eastAsia="SimSun" w:hAnsi="Tahoma" w:cs="Tahoma"/>
          <w:sz w:val="22"/>
          <w:szCs w:val="22"/>
          <w:lang w:val="pt-BR"/>
        </w:rPr>
        <w:t xml:space="preserve">de </w:t>
      </w:r>
      <w:r w:rsidR="004779B4" w:rsidRPr="00113C90">
        <w:rPr>
          <w:rFonts w:ascii="Tahoma" w:eastAsia="SimSun" w:hAnsi="Tahoma" w:cs="Tahoma"/>
          <w:sz w:val="22"/>
          <w:szCs w:val="22"/>
          <w:lang w:val="pt-BR"/>
        </w:rPr>
        <w:t xml:space="preserve">80% (oitenta por cento) do seu </w:t>
      </w:r>
      <w:r w:rsidRPr="00D40762">
        <w:rPr>
          <w:rFonts w:ascii="Tahoma" w:eastAsia="SimSun" w:hAnsi="Tahoma" w:cs="Tahoma"/>
          <w:sz w:val="22"/>
          <w:szCs w:val="22"/>
          <w:lang w:val="pt-BR"/>
        </w:rPr>
        <w:t>valor venda forçada</w:t>
      </w:r>
      <w:r w:rsidR="004779B4" w:rsidRPr="00113C90">
        <w:rPr>
          <w:rFonts w:ascii="Tahoma" w:eastAsia="SimSun" w:hAnsi="Tahoma" w:cs="Tahoma"/>
          <w:sz w:val="22"/>
          <w:szCs w:val="22"/>
          <w:lang w:val="pt-BR"/>
        </w:rPr>
        <w:t xml:space="preserve"> conforme</w:t>
      </w:r>
      <w:r w:rsidR="004779B4" w:rsidRPr="00ED7C2D">
        <w:rPr>
          <w:rFonts w:ascii="Tahoma" w:eastAsia="SimSun" w:hAnsi="Tahoma" w:cs="Tahoma"/>
          <w:sz w:val="22"/>
          <w:szCs w:val="22"/>
          <w:lang w:val="pt-BR"/>
        </w:rPr>
        <w:t xml:space="preserve"> indicado no Laudo de Avaliação</w:t>
      </w:r>
      <w:r w:rsidR="00131384" w:rsidRPr="00ED7C2D">
        <w:rPr>
          <w:rFonts w:ascii="Tahoma" w:eastAsia="SimSun" w:hAnsi="Tahoma" w:cs="Tahoma"/>
          <w:sz w:val="22"/>
          <w:szCs w:val="22"/>
          <w:lang w:val="pt-BR"/>
        </w:rPr>
        <w:t xml:space="preserve">, somado ao </w:t>
      </w:r>
      <w:r w:rsidR="00131384" w:rsidRPr="00ED7C2D">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ED7C2D">
        <w:rPr>
          <w:rFonts w:ascii="Tahoma" w:hAnsi="Tahoma" w:cs="Tahoma"/>
          <w:color w:val="000000"/>
          <w:sz w:val="22"/>
          <w:szCs w:val="22"/>
          <w:shd w:val="clear" w:color="auto" w:fill="FFFFFF"/>
          <w:lang w:val="pt-BR"/>
        </w:rPr>
        <w:t xml:space="preserve">às publicações </w:t>
      </w:r>
      <w:r w:rsidR="00131384" w:rsidRPr="00ED7C2D">
        <w:rPr>
          <w:rFonts w:ascii="Tahoma" w:hAnsi="Tahoma" w:cs="Tahoma"/>
          <w:color w:val="000000"/>
          <w:sz w:val="22"/>
          <w:szCs w:val="22"/>
          <w:shd w:val="clear" w:color="auto" w:fill="FFFFFF"/>
          <w:lang w:val="pt-BR"/>
        </w:rPr>
        <w:t>e à comissão do leiloeiro (“</w:t>
      </w:r>
      <w:r w:rsidR="00131384" w:rsidRPr="00ED7C2D">
        <w:rPr>
          <w:rFonts w:ascii="Tahoma" w:hAnsi="Tahoma" w:cs="Tahoma"/>
          <w:color w:val="000000"/>
          <w:sz w:val="22"/>
          <w:szCs w:val="22"/>
          <w:u w:val="single"/>
          <w:shd w:val="clear" w:color="auto" w:fill="FFFFFF"/>
          <w:lang w:val="pt-BR"/>
        </w:rPr>
        <w:t>Despesas de Leilão</w:t>
      </w:r>
      <w:r w:rsidR="00131384" w:rsidRPr="00ED7C2D">
        <w:rPr>
          <w:rFonts w:ascii="Tahoma" w:hAnsi="Tahoma" w:cs="Tahoma"/>
          <w:color w:val="000000"/>
          <w:sz w:val="22"/>
          <w:szCs w:val="22"/>
          <w:shd w:val="clear" w:color="auto" w:fill="FFFFFF"/>
          <w:lang w:val="pt-BR"/>
        </w:rPr>
        <w:t>”)</w:t>
      </w:r>
      <w:r w:rsidR="004779B4" w:rsidRPr="00ED7C2D">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e</w:t>
      </w:r>
      <w:r w:rsidR="004779B4" w:rsidRPr="00ED7C2D">
        <w:rPr>
          <w:rFonts w:ascii="Tahoma" w:eastAsia="SimSun" w:hAnsi="Tahoma" w:cs="Tahoma"/>
          <w:sz w:val="22"/>
          <w:szCs w:val="22"/>
          <w:lang w:val="pt-BR"/>
        </w:rPr>
        <w:t xml:space="preserve"> </w:t>
      </w:r>
      <w:r w:rsidR="00A1072E" w:rsidRPr="00ED7C2D">
        <w:rPr>
          <w:rFonts w:ascii="Tahoma" w:eastAsia="SimSun" w:hAnsi="Tahoma" w:cs="Tahoma"/>
          <w:b/>
          <w:sz w:val="22"/>
          <w:szCs w:val="22"/>
          <w:lang w:val="pt-BR"/>
        </w:rPr>
        <w:t>(i</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874744" w:rsidRPr="00ED7C2D">
        <w:rPr>
          <w:rFonts w:ascii="Tahoma" w:eastAsia="SimSun" w:hAnsi="Tahoma" w:cs="Tahoma"/>
          <w:sz w:val="22"/>
          <w:szCs w:val="22"/>
          <w:lang w:val="pt-BR"/>
        </w:rPr>
        <w:t xml:space="preserve"> ocorrerá</w:t>
      </w:r>
      <w:r w:rsidR="007E5F90" w:rsidRPr="00ED7C2D">
        <w:rPr>
          <w:rFonts w:ascii="Tahoma" w:eastAsia="SimSun" w:hAnsi="Tahoma" w:cs="Tahoma"/>
          <w:sz w:val="22"/>
          <w:szCs w:val="22"/>
          <w:lang w:val="pt-BR"/>
        </w:rPr>
        <w:t xml:space="preserve">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9449B8"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no prazo de</w:t>
      </w:r>
      <w:r w:rsidR="00113C90">
        <w:rPr>
          <w:rFonts w:ascii="Tahoma" w:eastAsia="SimSun" w:hAnsi="Tahoma" w:cs="Tahoma"/>
          <w:sz w:val="22"/>
          <w:szCs w:val="22"/>
          <w:lang w:val="pt-BR"/>
        </w:rPr>
        <w:t>, no mínimo,</w:t>
      </w:r>
      <w:r w:rsidR="009449B8" w:rsidRPr="00ED7C2D">
        <w:rPr>
          <w:rFonts w:ascii="Tahoma" w:eastAsia="SimSun" w:hAnsi="Tahoma" w:cs="Tahoma"/>
          <w:sz w:val="22"/>
          <w:szCs w:val="22"/>
          <w:lang w:val="pt-BR"/>
        </w:rPr>
        <w:t xml:space="preserve"> </w:t>
      </w:r>
      <w:r w:rsidR="00113C90">
        <w:rPr>
          <w:rFonts w:ascii="Tahoma" w:eastAsia="SimSun" w:hAnsi="Tahoma" w:cs="Tahoma"/>
          <w:sz w:val="22"/>
          <w:szCs w:val="22"/>
          <w:lang w:val="pt-BR"/>
        </w:rPr>
        <w:t>60 (sessenta)</w:t>
      </w:r>
      <w:r w:rsidR="009449B8" w:rsidRPr="00ED7C2D">
        <w:rPr>
          <w:rFonts w:ascii="Tahoma" w:eastAsia="SimSun" w:hAnsi="Tahoma" w:cs="Tahoma"/>
          <w:sz w:val="22"/>
          <w:szCs w:val="22"/>
          <w:lang w:val="pt-BR"/>
        </w:rPr>
        <w:t xml:space="preserve"> dias contado</w:t>
      </w:r>
      <w:r w:rsidR="00874744" w:rsidRPr="00ED7C2D">
        <w:rPr>
          <w:rFonts w:ascii="Tahoma" w:eastAsia="SimSun" w:hAnsi="Tahoma" w:cs="Tahoma"/>
          <w:sz w:val="22"/>
          <w:szCs w:val="22"/>
          <w:lang w:val="pt-BR"/>
        </w:rPr>
        <w:t xml:space="preserve"> da data da </w:t>
      </w:r>
      <w:r w:rsidR="009449B8" w:rsidRPr="00ED7C2D">
        <w:rPr>
          <w:rFonts w:ascii="Tahoma" w:eastAsia="SimSun" w:hAnsi="Tahoma" w:cs="Tahoma"/>
          <w:sz w:val="22"/>
          <w:szCs w:val="22"/>
          <w:lang w:val="pt-BR"/>
        </w:rPr>
        <w:t>publicação d</w:t>
      </w:r>
      <w:r w:rsidR="00874744" w:rsidRPr="00ED7C2D">
        <w:rPr>
          <w:rFonts w:ascii="Tahoma" w:eastAsia="SimSun" w:hAnsi="Tahoma" w:cs="Tahoma"/>
          <w:sz w:val="22"/>
          <w:szCs w:val="22"/>
          <w:lang w:val="pt-BR"/>
        </w:rPr>
        <w:t>o</w:t>
      </w:r>
      <w:r w:rsidR="009449B8" w:rsidRPr="00ED7C2D">
        <w:rPr>
          <w:rFonts w:ascii="Tahoma" w:eastAsia="SimSun" w:hAnsi="Tahoma" w:cs="Tahoma"/>
          <w:sz w:val="22"/>
          <w:szCs w:val="22"/>
          <w:lang w:val="pt-BR"/>
        </w:rPr>
        <w:t xml:space="preserve"> </w:t>
      </w:r>
      <w:r w:rsidR="00131384" w:rsidRPr="00ED7C2D">
        <w:rPr>
          <w:rFonts w:ascii="Tahoma" w:eastAsia="SimSun" w:hAnsi="Tahoma" w:cs="Tahoma"/>
          <w:sz w:val="22"/>
          <w:szCs w:val="22"/>
          <w:lang w:val="pt-BR"/>
        </w:rPr>
        <w:t>E</w:t>
      </w:r>
      <w:r w:rsidR="00874744" w:rsidRPr="00ED7C2D">
        <w:rPr>
          <w:rFonts w:ascii="Tahoma" w:eastAsia="SimSun" w:hAnsi="Tahoma" w:cs="Tahoma"/>
          <w:sz w:val="22"/>
          <w:szCs w:val="22"/>
          <w:lang w:val="pt-BR"/>
        </w:rPr>
        <w:t xml:space="preserve">dital de </w:t>
      </w:r>
      <w:r w:rsidR="00131384" w:rsidRPr="00ED7C2D">
        <w:rPr>
          <w:rFonts w:ascii="Tahoma" w:eastAsia="SimSun" w:hAnsi="Tahoma" w:cs="Tahoma"/>
          <w:sz w:val="22"/>
          <w:szCs w:val="22"/>
          <w:lang w:val="pt-BR"/>
        </w:rPr>
        <w:t>C</w:t>
      </w:r>
      <w:r w:rsidR="009449B8" w:rsidRPr="00ED7C2D">
        <w:rPr>
          <w:rFonts w:ascii="Tahoma" w:eastAsia="SimSun" w:hAnsi="Tahoma" w:cs="Tahoma"/>
          <w:sz w:val="22"/>
          <w:szCs w:val="22"/>
          <w:lang w:val="pt-BR"/>
        </w:rPr>
        <w:t xml:space="preserve">onvocação </w:t>
      </w:r>
      <w:r w:rsidR="00BB03A3" w:rsidRPr="00ED7C2D">
        <w:rPr>
          <w:rFonts w:ascii="Tahoma" w:eastAsia="SimSun" w:hAnsi="Tahoma" w:cs="Tahoma"/>
          <w:sz w:val="22"/>
          <w:szCs w:val="22"/>
          <w:lang w:val="pt-BR"/>
        </w:rPr>
        <w:t>Primeiro Leilão</w:t>
      </w:r>
      <w:r w:rsidR="000C18B4">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u w:val="single"/>
          <w:lang w:val="pt-BR"/>
        </w:rPr>
        <w:t>Primeiro</w:t>
      </w:r>
      <w:r w:rsidR="009449B8" w:rsidRPr="00ED7C2D">
        <w:rPr>
          <w:rFonts w:ascii="Tahoma" w:eastAsia="SimSun" w:hAnsi="Tahoma" w:cs="Tahoma"/>
          <w:sz w:val="22"/>
          <w:szCs w:val="22"/>
          <w:u w:val="single"/>
          <w:lang w:val="pt-BR"/>
        </w:rPr>
        <w:t xml:space="preserve"> Leilão</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lang w:val="pt-BR"/>
        </w:rPr>
        <w:t xml:space="preserve"> </w:t>
      </w:r>
    </w:p>
    <w:p w14:paraId="2B9CA53E" w14:textId="77777777" w:rsidR="009449B8" w:rsidRPr="00ED7C2D" w:rsidRDefault="009449B8" w:rsidP="00FD0205">
      <w:pPr>
        <w:pStyle w:val="PargrafodaLista"/>
        <w:rPr>
          <w:rFonts w:ascii="Tahoma" w:eastAsia="SimSun" w:hAnsi="Tahoma" w:cs="Tahoma"/>
          <w:sz w:val="22"/>
          <w:szCs w:val="22"/>
        </w:rPr>
      </w:pPr>
    </w:p>
    <w:p w14:paraId="337BF2D2" w14:textId="77777777" w:rsidR="004779B4" w:rsidRPr="00ED7C2D" w:rsidRDefault="004779B4"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os Bens e Direitos Alienados Fiduciariamente não sejam </w:t>
      </w:r>
      <w:r w:rsidR="00874744"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Primeiro Leilão, </w:t>
      </w:r>
      <w:r w:rsidR="00551089" w:rsidRPr="00ED7C2D">
        <w:rPr>
          <w:rFonts w:ascii="Tahoma" w:eastAsia="SimSun" w:hAnsi="Tahoma" w:cs="Tahoma"/>
          <w:sz w:val="22"/>
          <w:szCs w:val="22"/>
          <w:lang w:val="pt-BR"/>
        </w:rPr>
        <w:t xml:space="preserve">o Agente Fiduciário </w:t>
      </w:r>
      <w:r w:rsidRPr="00ED7C2D">
        <w:rPr>
          <w:rFonts w:ascii="Tahoma" w:eastAsia="SimSun" w:hAnsi="Tahoma" w:cs="Tahoma"/>
          <w:sz w:val="22"/>
          <w:szCs w:val="22"/>
          <w:lang w:val="pt-BR"/>
        </w:rPr>
        <w:t>deverá realiza</w:t>
      </w:r>
      <w:r w:rsidR="00551089" w:rsidRPr="00ED7C2D">
        <w:rPr>
          <w:rFonts w:ascii="Tahoma" w:eastAsia="SimSun" w:hAnsi="Tahoma" w:cs="Tahoma"/>
          <w:sz w:val="22"/>
          <w:szCs w:val="22"/>
          <w:lang w:val="pt-BR"/>
        </w:rPr>
        <w:t xml:space="preserve">r a convocação </w:t>
      </w:r>
      <w:r w:rsidR="00551089" w:rsidRPr="00ED7C2D">
        <w:rPr>
          <w:rFonts w:ascii="Tahoma" w:eastAsia="SimSun" w:hAnsi="Tahoma" w:cs="Tahoma"/>
          <w:sz w:val="22"/>
          <w:szCs w:val="22"/>
          <w:lang w:val="pt-BR"/>
        </w:rPr>
        <w:lastRenderedPageBreak/>
        <w:t>de segundo leilão extrajudicial para venda, cessão</w:t>
      </w:r>
      <w:r w:rsidR="00C36500">
        <w:rPr>
          <w:rFonts w:ascii="Tahoma" w:eastAsia="SimSun" w:hAnsi="Tahoma" w:cs="Tahoma"/>
          <w:sz w:val="22"/>
          <w:szCs w:val="22"/>
          <w:lang w:val="pt-BR"/>
        </w:rPr>
        <w:t>,</w:t>
      </w:r>
      <w:r w:rsidR="00551089" w:rsidRPr="00ED7C2D">
        <w:rPr>
          <w:rFonts w:ascii="Tahoma" w:eastAsia="SimSun" w:hAnsi="Tahoma" w:cs="Tahoma"/>
          <w:sz w:val="22"/>
          <w:szCs w:val="22"/>
          <w:lang w:val="pt-BR"/>
        </w:rPr>
        <w:t xml:space="preserve"> </w:t>
      </w:r>
      <w:r w:rsidR="00551089" w:rsidRPr="00ED7C2D">
        <w:rPr>
          <w:rStyle w:val="DeltaViewInsertion"/>
          <w:rFonts w:ascii="Tahoma" w:eastAsia="SimSun" w:hAnsi="Tahoma" w:cs="Tahoma"/>
          <w:color w:val="auto"/>
          <w:sz w:val="22"/>
          <w:szCs w:val="22"/>
          <w:u w:val="none"/>
          <w:lang w:val="pt-BR"/>
        </w:rPr>
        <w:t>transferência ou alienação dos Bens Alienados Fiduciariamente</w:t>
      </w:r>
      <w:r w:rsidR="00551089" w:rsidRPr="00ED7C2D">
        <w:rPr>
          <w:rFonts w:ascii="Tahoma" w:eastAsia="SimSun" w:hAnsi="Tahoma" w:cs="Tahoma"/>
          <w:sz w:val="22"/>
          <w:szCs w:val="22"/>
          <w:lang w:val="pt-BR"/>
        </w:rPr>
        <w:t xml:space="preserve">, no prazo de até 3 (três) dias contados do encerramento do Primeiro Leilão, </w:t>
      </w:r>
      <w:r w:rsidR="00BB03A3" w:rsidRPr="00ED7C2D">
        <w:rPr>
          <w:rStyle w:val="DeltaViewInsertion"/>
          <w:rFonts w:ascii="Tahoma" w:eastAsia="SimSun" w:hAnsi="Tahoma" w:cs="Tahoma"/>
          <w:color w:val="auto"/>
          <w:sz w:val="22"/>
          <w:szCs w:val="22"/>
          <w:u w:val="none"/>
          <w:lang w:val="pt-BR"/>
        </w:rPr>
        <w:t>mediante edital a ser</w:t>
      </w:r>
      <w:r w:rsidR="00BB03A3" w:rsidRPr="00ED7C2D">
        <w:rPr>
          <w:rFonts w:ascii="Tahoma" w:eastAsia="SimSun" w:hAnsi="Tahoma" w:cs="Tahoma"/>
          <w:sz w:val="22"/>
          <w:szCs w:val="22"/>
          <w:lang w:val="pt-BR"/>
        </w:rPr>
        <w:t xml:space="preserve"> publicado 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00DA491C"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008D276C">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w:t>
      </w:r>
      <w:r w:rsidR="00BB03A3" w:rsidRPr="00ED7C2D">
        <w:rPr>
          <w:rFonts w:ascii="Tahoma" w:eastAsia="SimSun" w:hAnsi="Tahoma" w:cs="Tahoma"/>
          <w:sz w:val="22"/>
          <w:szCs w:val="22"/>
          <w:u w:val="single"/>
          <w:lang w:val="pt-BR"/>
        </w:rPr>
        <w:t>Edital de Convocação Segundo Leilão</w:t>
      </w:r>
      <w:r w:rsidR="00BB03A3" w:rsidRPr="00ED7C2D">
        <w:rPr>
          <w:rFonts w:ascii="Tahoma" w:eastAsia="SimSun" w:hAnsi="Tahoma" w:cs="Tahoma"/>
          <w:sz w:val="22"/>
          <w:szCs w:val="22"/>
          <w:lang w:val="pt-BR"/>
        </w:rPr>
        <w:t>”), sendo certo que o referido leilão deverá observar as seguintes condições:</w:t>
      </w:r>
      <w:r w:rsidR="00551089" w:rsidRPr="00ED7C2D">
        <w:rPr>
          <w:rFonts w:ascii="Tahoma" w:eastAsia="SimSun" w:hAnsi="Tahoma" w:cs="Tahoma"/>
          <w:sz w:val="22"/>
          <w:szCs w:val="22"/>
          <w:lang w:val="pt-BR"/>
        </w:rPr>
        <w:t xml:space="preserve"> </w:t>
      </w:r>
      <w:r w:rsidRPr="00ED7C2D">
        <w:rPr>
          <w:rFonts w:ascii="Tahoma" w:eastAsia="SimSun" w:hAnsi="Tahoma" w:cs="Tahoma"/>
          <w:b/>
          <w:sz w:val="22"/>
          <w:szCs w:val="22"/>
          <w:lang w:val="pt-BR"/>
        </w:rPr>
        <w:t>(i)</w:t>
      </w:r>
      <w:r w:rsidRPr="00ED7C2D">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o valor mínimo</w:t>
      </w:r>
      <w:r w:rsidRPr="00ED7C2D">
        <w:rPr>
          <w:rFonts w:ascii="Tahoma" w:eastAsia="SimSun" w:hAnsi="Tahoma" w:cs="Tahoma"/>
          <w:sz w:val="22"/>
          <w:szCs w:val="22"/>
          <w:lang w:val="pt-BR"/>
        </w:rPr>
        <w:t xml:space="preserve"> de </w:t>
      </w:r>
      <w:r w:rsidR="00BB03A3" w:rsidRPr="00ED7C2D">
        <w:rPr>
          <w:rFonts w:ascii="Tahoma" w:eastAsia="SimSun" w:hAnsi="Tahoma" w:cs="Tahoma"/>
          <w:sz w:val="22"/>
          <w:szCs w:val="22"/>
          <w:lang w:val="pt-BR"/>
        </w:rPr>
        <w:t>excussão</w:t>
      </w:r>
      <w:r w:rsidRPr="00ED7C2D">
        <w:rPr>
          <w:rFonts w:ascii="Tahoma" w:eastAsia="SimSun" w:hAnsi="Tahoma" w:cs="Tahoma"/>
          <w:sz w:val="22"/>
          <w:szCs w:val="22"/>
          <w:lang w:val="pt-BR"/>
        </w:rPr>
        <w:t xml:space="preserve"> Bens e Direitos Alienados Fiduciariamente</w:t>
      </w:r>
      <w:r w:rsidR="00BB03A3" w:rsidRPr="00ED7C2D">
        <w:rPr>
          <w:rFonts w:ascii="Tahoma" w:eastAsia="SimSun" w:hAnsi="Tahoma" w:cs="Tahoma"/>
          <w:sz w:val="22"/>
          <w:szCs w:val="22"/>
          <w:lang w:val="pt-BR"/>
        </w:rPr>
        <w:t xml:space="preserve"> será </w:t>
      </w:r>
      <w:r w:rsidR="00CA3400">
        <w:rPr>
          <w:rFonts w:ascii="Tahoma" w:eastAsia="SimSun" w:hAnsi="Tahoma" w:cs="Tahoma"/>
          <w:sz w:val="22"/>
          <w:szCs w:val="22"/>
          <w:lang w:val="pt-BR"/>
        </w:rPr>
        <w:t>o</w:t>
      </w:r>
      <w:r w:rsidR="00CA3400" w:rsidRPr="00ED7C2D">
        <w:rPr>
          <w:rFonts w:ascii="Tahoma" w:eastAsia="SimSun" w:hAnsi="Tahoma" w:cs="Tahoma"/>
          <w:sz w:val="22"/>
          <w:szCs w:val="22"/>
          <w:lang w:val="pt-BR"/>
        </w:rPr>
        <w:t xml:space="preserve"> melhor preço</w:t>
      </w:r>
      <w:r w:rsidR="00CA3400">
        <w:rPr>
          <w:rFonts w:ascii="Tahoma" w:eastAsia="SimSun" w:hAnsi="Tahoma" w:cs="Tahoma"/>
          <w:sz w:val="22"/>
          <w:szCs w:val="22"/>
          <w:lang w:val="pt-BR"/>
        </w:rPr>
        <w:t xml:space="preserve"> encontrado</w:t>
      </w:r>
      <w:r w:rsidR="00CA3400" w:rsidRPr="00ED7C2D">
        <w:rPr>
          <w:rFonts w:ascii="Tahoma" w:eastAsia="SimSun" w:hAnsi="Tahoma" w:cs="Tahoma"/>
          <w:sz w:val="22"/>
          <w:szCs w:val="22"/>
          <w:lang w:val="pt-BR"/>
        </w:rPr>
        <w:t>, desde que este não configure preço vil</w:t>
      </w:r>
      <w:r w:rsidRPr="00ED7C2D">
        <w:rPr>
          <w:rFonts w:ascii="Tahoma" w:eastAsia="SimSun" w:hAnsi="Tahoma" w:cs="Tahoma"/>
          <w:sz w:val="22"/>
          <w:szCs w:val="22"/>
          <w:lang w:val="pt-BR"/>
        </w:rPr>
        <w:t xml:space="preserve">; e </w:t>
      </w:r>
      <w:r w:rsidRPr="00ED7C2D">
        <w:rPr>
          <w:rFonts w:ascii="Tahoma" w:eastAsia="SimSun" w:hAnsi="Tahoma" w:cs="Tahoma"/>
          <w:b/>
          <w:sz w:val="22"/>
          <w:szCs w:val="22"/>
          <w:lang w:val="pt-BR"/>
        </w:rPr>
        <w:t>(ii)</w:t>
      </w:r>
      <w:r w:rsidRPr="00ED7C2D">
        <w:rPr>
          <w:rFonts w:ascii="Tahoma" w:eastAsia="SimSun" w:hAnsi="Tahoma" w:cs="Tahoma"/>
          <w:sz w:val="22"/>
          <w:szCs w:val="22"/>
          <w:lang w:val="pt-BR"/>
        </w:rPr>
        <w:t xml:space="preserve"> </w:t>
      </w:r>
      <w:r w:rsidR="00C36500" w:rsidRPr="00434B80">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C36500" w:rsidRPr="00434B80">
        <w:rPr>
          <w:rFonts w:ascii="Tahoma" w:eastAsia="SimSun" w:hAnsi="Tahoma" w:cs="Tahoma"/>
          <w:sz w:val="22"/>
          <w:szCs w:val="22"/>
          <w:lang w:val="pt-BR"/>
        </w:rPr>
        <w:t xml:space="preserve"> ocorrerá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C36500" w:rsidRPr="00434B80">
        <w:rPr>
          <w:rFonts w:ascii="Tahoma" w:eastAsia="SimSun" w:hAnsi="Tahoma" w:cs="Tahoma"/>
          <w:sz w:val="22"/>
          <w:szCs w:val="22"/>
          <w:lang w:val="pt-BR"/>
        </w:rPr>
        <w:t xml:space="preserve"> no prazo de</w:t>
      </w:r>
      <w:r w:rsidR="00113C90">
        <w:rPr>
          <w:rFonts w:ascii="Tahoma" w:eastAsia="SimSun" w:hAnsi="Tahoma" w:cs="Tahoma"/>
          <w:sz w:val="22"/>
          <w:szCs w:val="22"/>
          <w:lang w:val="pt-BR"/>
        </w:rPr>
        <w:t>, no mínimo,</w:t>
      </w:r>
      <w:r w:rsidR="00C36500" w:rsidRPr="00434B80">
        <w:rPr>
          <w:rFonts w:ascii="Tahoma" w:eastAsia="SimSun" w:hAnsi="Tahoma" w:cs="Tahoma"/>
          <w:sz w:val="22"/>
          <w:szCs w:val="22"/>
          <w:lang w:val="pt-BR"/>
        </w:rPr>
        <w:t xml:space="preserve"> </w:t>
      </w:r>
      <w:r w:rsidR="00113C90">
        <w:rPr>
          <w:rFonts w:ascii="Tahoma" w:eastAsia="SimSun" w:hAnsi="Tahoma" w:cs="Tahoma"/>
          <w:sz w:val="22"/>
          <w:szCs w:val="22"/>
          <w:lang w:val="pt-BR"/>
        </w:rPr>
        <w:t>15 (quinze)</w:t>
      </w:r>
      <w:r w:rsidR="00BB03A3" w:rsidRPr="00ED7C2D">
        <w:rPr>
          <w:rFonts w:ascii="Tahoma" w:eastAsia="SimSun" w:hAnsi="Tahoma" w:cs="Tahoma"/>
          <w:sz w:val="22"/>
          <w:szCs w:val="22"/>
          <w:lang w:val="pt-BR"/>
        </w:rPr>
        <w:t xml:space="preserve"> dias contado da data da publicação do Edital de Convocação Segundo Leilão</w:t>
      </w:r>
      <w:r w:rsidRPr="00ED7C2D">
        <w:rPr>
          <w:rFonts w:ascii="Tahoma" w:eastAsia="SimSun" w:hAnsi="Tahoma" w:cs="Tahoma"/>
          <w:sz w:val="22"/>
          <w:szCs w:val="22"/>
          <w:lang w:val="pt-BR"/>
        </w:rPr>
        <w:t xml:space="preserve"> (“</w:t>
      </w:r>
      <w:r w:rsidRPr="00ED7C2D">
        <w:rPr>
          <w:rFonts w:ascii="Tahoma" w:eastAsia="SimSun" w:hAnsi="Tahoma" w:cs="Tahoma"/>
          <w:sz w:val="22"/>
          <w:szCs w:val="22"/>
          <w:u w:val="single"/>
          <w:lang w:val="pt-BR"/>
        </w:rPr>
        <w:t>Segundo Leilão</w:t>
      </w:r>
      <w:r w:rsidRPr="00ED7C2D">
        <w:rPr>
          <w:rFonts w:ascii="Tahoma" w:eastAsia="SimSun" w:hAnsi="Tahoma" w:cs="Tahoma"/>
          <w:sz w:val="22"/>
          <w:szCs w:val="22"/>
          <w:lang w:val="pt-BR"/>
        </w:rPr>
        <w:t>”).</w:t>
      </w:r>
      <w:r w:rsidR="008D276C">
        <w:rPr>
          <w:rFonts w:ascii="Tahoma" w:eastAsia="SimSun" w:hAnsi="Tahoma" w:cs="Tahoma"/>
          <w:sz w:val="22"/>
          <w:szCs w:val="22"/>
          <w:lang w:val="pt-BR"/>
        </w:rPr>
        <w:t xml:space="preserve"> </w:t>
      </w:r>
    </w:p>
    <w:p w14:paraId="351F3E14" w14:textId="77777777" w:rsidR="004779B4" w:rsidRPr="00ED7C2D" w:rsidRDefault="004779B4" w:rsidP="00FD0205">
      <w:pPr>
        <w:pStyle w:val="PargrafodaLista"/>
        <w:rPr>
          <w:rFonts w:ascii="Tahoma" w:eastAsia="SimSun" w:hAnsi="Tahoma" w:cs="Tahoma"/>
          <w:sz w:val="22"/>
          <w:szCs w:val="22"/>
        </w:rPr>
      </w:pPr>
    </w:p>
    <w:p w14:paraId="0A9D4C4D" w14:textId="2F5D925C" w:rsidR="00BB03A3" w:rsidRPr="00ED7C2D" w:rsidRDefault="00BB03A3" w:rsidP="00BB03A3">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Tanto no Primeiro Leilão quanto no Segundo Leilão, a venda, cessão </w:t>
      </w:r>
      <w:r w:rsidRPr="00ED7C2D">
        <w:rPr>
          <w:rStyle w:val="DeltaViewInsertion"/>
          <w:rFonts w:ascii="Tahoma" w:eastAsia="SimSun" w:hAnsi="Tahoma" w:cs="Tahoma"/>
          <w:color w:val="auto"/>
          <w:sz w:val="22"/>
          <w:szCs w:val="22"/>
          <w:u w:val="none"/>
          <w:lang w:val="pt-BR"/>
        </w:rPr>
        <w:t xml:space="preserve">transferência ou alienação </w:t>
      </w:r>
      <w:r w:rsidRPr="00ED7C2D">
        <w:rPr>
          <w:rFonts w:ascii="Tahoma" w:eastAsia="SimSun" w:hAnsi="Tahoma" w:cs="Tahoma"/>
          <w:sz w:val="22"/>
          <w:szCs w:val="22"/>
          <w:lang w:val="pt-BR"/>
        </w:rPr>
        <w:t>dos Bens e Direitos Alienados Fiduciariamente deverá ocorrer pelo m</w:t>
      </w:r>
      <w:r w:rsidR="00ED7C2D">
        <w:rPr>
          <w:rFonts w:ascii="Tahoma" w:eastAsia="SimSun" w:hAnsi="Tahoma" w:cs="Tahoma"/>
          <w:sz w:val="22"/>
          <w:szCs w:val="22"/>
          <w:lang w:val="pt-BR"/>
        </w:rPr>
        <w:t>elhor</w:t>
      </w:r>
      <w:r w:rsidRPr="00ED7C2D">
        <w:rPr>
          <w:rFonts w:ascii="Tahoma" w:eastAsia="SimSun" w:hAnsi="Tahoma" w:cs="Tahoma"/>
          <w:sz w:val="22"/>
          <w:szCs w:val="22"/>
          <w:lang w:val="pt-BR"/>
        </w:rPr>
        <w:t xml:space="preserve"> ou único </w:t>
      </w:r>
      <w:r w:rsidR="00ED7C2D">
        <w:rPr>
          <w:rFonts w:ascii="Tahoma" w:eastAsia="SimSun" w:hAnsi="Tahoma" w:cs="Tahoma"/>
          <w:sz w:val="22"/>
          <w:szCs w:val="22"/>
          <w:lang w:val="pt-BR"/>
        </w:rPr>
        <w:t>preço</w:t>
      </w:r>
      <w:r w:rsidR="00ED7C2D"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encontrado, conforme o caso, desde que observadas as condições dispostas no</w:t>
      </w:r>
      <w:r w:rsidR="00ED7C2D">
        <w:rPr>
          <w:rFonts w:ascii="Tahoma" w:eastAsia="SimSun" w:hAnsi="Tahoma" w:cs="Tahoma"/>
          <w:sz w:val="22"/>
          <w:szCs w:val="22"/>
          <w:lang w:val="pt-BR"/>
        </w:rPr>
        <w:t>s</w:t>
      </w:r>
      <w:r w:rsidRPr="00ED7C2D">
        <w:rPr>
          <w:rFonts w:ascii="Tahoma" w:eastAsia="SimSun" w:hAnsi="Tahoma" w:cs="Tahoma"/>
          <w:sz w:val="22"/>
          <w:szCs w:val="22"/>
          <w:lang w:val="pt-BR"/>
        </w:rPr>
        <w:t xml:space="preserve"> itens 6.1.1 a 6.1.3 acima</w:t>
      </w:r>
      <w:r w:rsidR="00EC6A17">
        <w:rPr>
          <w:rFonts w:ascii="Tahoma" w:eastAsia="SimSun" w:hAnsi="Tahoma" w:cs="Tahoma"/>
          <w:sz w:val="22"/>
          <w:szCs w:val="22"/>
          <w:lang w:val="pt-BR"/>
        </w:rPr>
        <w:t>, conforme o caso</w:t>
      </w:r>
      <w:del w:id="148" w:author="SF" w:date="2019-12-05T19:06:00Z">
        <w:r w:rsidRPr="00ED7C2D">
          <w:rPr>
            <w:rFonts w:ascii="Tahoma" w:eastAsia="SimSun" w:hAnsi="Tahoma" w:cs="Tahoma"/>
            <w:sz w:val="22"/>
            <w:szCs w:val="22"/>
            <w:lang w:val="pt-BR"/>
          </w:rPr>
          <w:delText>.</w:delText>
        </w:r>
        <w:r w:rsidR="00564C3F">
          <w:rPr>
            <w:rFonts w:ascii="Tahoma" w:eastAsia="SimSun" w:hAnsi="Tahoma" w:cs="Tahoma"/>
            <w:sz w:val="22"/>
            <w:szCs w:val="22"/>
            <w:lang w:val="pt-BR"/>
          </w:rPr>
          <w:delText>]</w:delText>
        </w:r>
      </w:del>
      <w:ins w:id="149" w:author="SF" w:date="2019-12-05T19:06:00Z">
        <w:r w:rsidRPr="00ED7C2D">
          <w:rPr>
            <w:rFonts w:ascii="Tahoma" w:eastAsia="SimSun" w:hAnsi="Tahoma" w:cs="Tahoma"/>
            <w:sz w:val="22"/>
            <w:szCs w:val="22"/>
            <w:lang w:val="pt-BR"/>
          </w:rPr>
          <w:t>.</w:t>
        </w:r>
      </w:ins>
    </w:p>
    <w:p w14:paraId="4F84E0F1" w14:textId="77777777" w:rsidR="00BB03A3" w:rsidRPr="00ED7C2D" w:rsidRDefault="00BB03A3" w:rsidP="00FD0205">
      <w:pPr>
        <w:pStyle w:val="PargrafodaLista"/>
        <w:rPr>
          <w:rFonts w:ascii="Tahoma" w:eastAsia="SimSun" w:hAnsi="Tahoma" w:cs="Tahoma"/>
          <w:sz w:val="22"/>
          <w:szCs w:val="22"/>
        </w:rPr>
      </w:pPr>
    </w:p>
    <w:p w14:paraId="37B65584" w14:textId="77777777" w:rsidR="007E5F90" w:rsidRPr="00ED7C2D" w:rsidRDefault="007E5F90"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150" w:name="_Ref535917871"/>
      <w:r w:rsidRPr="00ED7C2D">
        <w:rPr>
          <w:rFonts w:ascii="Tahoma" w:eastAsia="SimSun" w:hAnsi="Tahoma" w:cs="Tahoma"/>
          <w:sz w:val="22"/>
          <w:szCs w:val="22"/>
          <w:lang w:val="pt-BR"/>
        </w:rPr>
        <w:t xml:space="preserve">Caso </w:t>
      </w:r>
      <w:r w:rsidR="00ED7C2D">
        <w:rPr>
          <w:rFonts w:ascii="Tahoma" w:eastAsia="SimSun" w:hAnsi="Tahoma" w:cs="Tahoma"/>
          <w:sz w:val="22"/>
          <w:szCs w:val="22"/>
          <w:lang w:val="pt-BR"/>
        </w:rPr>
        <w:t xml:space="preserve">a Acionista ou a Emissora não apresente o Laudo de Avaliação no prazo previsto no item </w:t>
      </w:r>
      <w:r w:rsidR="00ED7C2D">
        <w:rPr>
          <w:rFonts w:ascii="Tahoma" w:eastAsia="SimSun" w:hAnsi="Tahoma" w:cs="Tahoma"/>
          <w:sz w:val="22"/>
          <w:szCs w:val="22"/>
          <w:lang w:val="pt-BR"/>
        </w:rPr>
        <w:fldChar w:fldCharType="begin"/>
      </w:r>
      <w:r w:rsidR="00ED7C2D">
        <w:rPr>
          <w:rFonts w:ascii="Tahoma" w:eastAsia="SimSun" w:hAnsi="Tahoma" w:cs="Tahoma"/>
          <w:sz w:val="22"/>
          <w:szCs w:val="22"/>
          <w:lang w:val="pt-BR"/>
        </w:rPr>
        <w:instrText xml:space="preserve"> REF _Ref535918407 \r \h </w:instrText>
      </w:r>
      <w:r w:rsidR="00ED7C2D">
        <w:rPr>
          <w:rFonts w:ascii="Tahoma" w:eastAsia="SimSun" w:hAnsi="Tahoma" w:cs="Tahoma"/>
          <w:sz w:val="22"/>
          <w:szCs w:val="22"/>
          <w:lang w:val="pt-BR"/>
        </w:rPr>
      </w:r>
      <w:r w:rsidR="00ED7C2D">
        <w:rPr>
          <w:rFonts w:ascii="Tahoma" w:eastAsia="SimSun" w:hAnsi="Tahoma" w:cs="Tahoma"/>
          <w:sz w:val="22"/>
          <w:szCs w:val="22"/>
          <w:lang w:val="pt-BR"/>
        </w:rPr>
        <w:fldChar w:fldCharType="separate"/>
      </w:r>
      <w:r w:rsidR="00ED7C2D">
        <w:rPr>
          <w:rFonts w:ascii="Tahoma" w:eastAsia="SimSun" w:hAnsi="Tahoma" w:cs="Tahoma"/>
          <w:sz w:val="22"/>
          <w:szCs w:val="22"/>
          <w:lang w:val="pt-BR"/>
        </w:rPr>
        <w:t>6.1.1.1</w:t>
      </w:r>
      <w:r w:rsidR="00ED7C2D">
        <w:rPr>
          <w:rFonts w:ascii="Tahoma" w:eastAsia="SimSun" w:hAnsi="Tahoma" w:cs="Tahoma"/>
          <w:sz w:val="22"/>
          <w:szCs w:val="22"/>
          <w:lang w:val="pt-BR"/>
        </w:rPr>
        <w:fldChar w:fldCharType="end"/>
      </w:r>
      <w:r w:rsidR="00175565">
        <w:rPr>
          <w:rFonts w:ascii="Tahoma" w:eastAsia="SimSun" w:hAnsi="Tahoma" w:cs="Tahoma"/>
          <w:sz w:val="22"/>
          <w:szCs w:val="22"/>
          <w:lang w:val="pt-BR"/>
        </w:rPr>
        <w:t xml:space="preserve"> acima</w:t>
      </w:r>
      <w:r w:rsidR="00ED7C2D">
        <w:rPr>
          <w:rFonts w:ascii="Tahoma" w:eastAsia="SimSun" w:hAnsi="Tahoma" w:cs="Tahoma"/>
          <w:sz w:val="22"/>
          <w:szCs w:val="22"/>
          <w:lang w:val="pt-BR"/>
        </w:rPr>
        <w:t xml:space="preserve">, ou </w:t>
      </w:r>
      <w:r w:rsidRPr="00ED7C2D">
        <w:rPr>
          <w:rFonts w:ascii="Tahoma" w:eastAsia="SimSun" w:hAnsi="Tahoma" w:cs="Tahoma"/>
          <w:sz w:val="22"/>
          <w:szCs w:val="22"/>
          <w:lang w:val="pt-BR"/>
        </w:rPr>
        <w:t xml:space="preserve">os Bens e Direitos Alienados Fiduciariamente não sejam </w:t>
      </w:r>
      <w:r w:rsidR="00BB03A3"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Segundo Leilão, </w:t>
      </w:r>
      <w:r w:rsidR="00BB03A3" w:rsidRPr="00ED7C2D">
        <w:rPr>
          <w:rFonts w:ascii="Tahoma" w:eastAsia="SimSun" w:hAnsi="Tahoma" w:cs="Tahoma"/>
          <w:sz w:val="22"/>
          <w:szCs w:val="22"/>
          <w:lang w:val="pt-BR"/>
        </w:rPr>
        <w:t xml:space="preserve">ficará </w:t>
      </w:r>
      <w:r w:rsidRPr="00ED7C2D">
        <w:rPr>
          <w:rFonts w:ascii="Tahoma" w:eastAsia="SimSun" w:hAnsi="Tahoma" w:cs="Tahoma"/>
          <w:sz w:val="22"/>
          <w:szCs w:val="22"/>
          <w:lang w:val="pt-BR"/>
        </w:rPr>
        <w:t xml:space="preserve">permitida a venda privada </w:t>
      </w:r>
      <w:r w:rsidR="00A1072E" w:rsidRPr="00ED7C2D">
        <w:rPr>
          <w:rFonts w:ascii="Tahoma" w:eastAsia="SimSun" w:hAnsi="Tahoma" w:cs="Tahoma"/>
          <w:sz w:val="22"/>
          <w:szCs w:val="22"/>
          <w:lang w:val="pt-BR"/>
        </w:rPr>
        <w:t>pelo Agente Fiduciário</w:t>
      </w:r>
      <w:r w:rsidRPr="00ED7C2D">
        <w:rPr>
          <w:rFonts w:ascii="Tahoma" w:eastAsia="SimSun" w:hAnsi="Tahoma" w:cs="Tahoma"/>
          <w:sz w:val="22"/>
          <w:szCs w:val="22"/>
          <w:lang w:val="pt-BR"/>
        </w:rPr>
        <w:t>, a qualquer tempo, pelo critério de melhor preço, desde que este não configure preço vil.</w:t>
      </w:r>
      <w:bookmarkEnd w:id="150"/>
    </w:p>
    <w:p w14:paraId="68FB8C3B" w14:textId="77777777" w:rsidR="00BB03A3" w:rsidRPr="00ED7C2D" w:rsidRDefault="00BB03A3" w:rsidP="00FD0205">
      <w:pPr>
        <w:widowControl w:val="0"/>
        <w:tabs>
          <w:tab w:val="num" w:pos="6184"/>
          <w:tab w:val="num" w:pos="6674"/>
        </w:tabs>
        <w:spacing w:line="300" w:lineRule="exact"/>
        <w:jc w:val="both"/>
        <w:rPr>
          <w:rFonts w:ascii="Tahoma" w:eastAsia="SimSun" w:hAnsi="Tahoma" w:cs="Tahoma"/>
          <w:sz w:val="22"/>
          <w:szCs w:val="22"/>
          <w:lang w:val="pt-BR"/>
        </w:rPr>
      </w:pPr>
    </w:p>
    <w:p w14:paraId="153FA720" w14:textId="77777777" w:rsidR="00BB03A3" w:rsidRPr="00ED7C2D" w:rsidRDefault="00BB03A3"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O Agente Fiduciário poderá </w:t>
      </w:r>
      <w:r w:rsidRPr="00ED7C2D">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14:paraId="45FB3B7C"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5225DB1D" w14:textId="77777777" w:rsidR="00AD5FAE" w:rsidRPr="000C18B4" w:rsidRDefault="009449B8"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A </w:t>
      </w:r>
      <w:r w:rsidR="00AD5FAE" w:rsidRPr="00ED7C2D">
        <w:rPr>
          <w:rFonts w:ascii="Tahoma" w:hAnsi="Tahoma" w:cs="Tahoma"/>
          <w:sz w:val="22"/>
          <w:szCs w:val="22"/>
          <w:lang w:val="pt-BR"/>
        </w:rPr>
        <w:t xml:space="preserve">Acionista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D7C2D">
        <w:rPr>
          <w:rFonts w:ascii="Tahoma" w:eastAsia="SimSun" w:hAnsi="Tahoma" w:cs="Tahoma"/>
          <w:sz w:val="22"/>
          <w:szCs w:val="22"/>
          <w:lang w:val="pt-BR"/>
        </w:rPr>
        <w:t xml:space="preserve">Bens e Direitos Alienados Fiduciariamente </w:t>
      </w:r>
      <w:r w:rsidR="00B3263C" w:rsidRPr="00ED7C2D">
        <w:rPr>
          <w:rFonts w:ascii="Tahoma" w:eastAsia="SimSun" w:hAnsi="Tahoma" w:cs="Tahoma"/>
          <w:sz w:val="22"/>
          <w:szCs w:val="22"/>
          <w:lang w:val="pt-BR"/>
        </w:rPr>
        <w:t>e</w:t>
      </w:r>
      <w:r w:rsidR="00AD5FAE" w:rsidRPr="00ED7C2D">
        <w:rPr>
          <w:rFonts w:ascii="Tahoma" w:hAnsi="Tahoma" w:cs="Tahoma"/>
          <w:sz w:val="22"/>
          <w:szCs w:val="22"/>
          <w:lang w:val="pt-BR"/>
        </w:rPr>
        <w:t xml:space="preserve"> recebimento </w:t>
      </w:r>
      <w:r w:rsidR="00B3263C" w:rsidRPr="00ED7C2D">
        <w:rPr>
          <w:rFonts w:ascii="Tahoma" w:hAnsi="Tahoma" w:cs="Tahoma"/>
          <w:sz w:val="22"/>
          <w:szCs w:val="22"/>
          <w:lang w:val="pt-BR"/>
        </w:rPr>
        <w:t xml:space="preserve">dos recursos dela decorrentes. </w:t>
      </w:r>
    </w:p>
    <w:p w14:paraId="1153C3ED" w14:textId="77777777" w:rsidR="00175565" w:rsidRPr="000C18B4" w:rsidRDefault="00175565" w:rsidP="000C18B4">
      <w:pPr>
        <w:pStyle w:val="PargrafodaLista"/>
        <w:tabs>
          <w:tab w:val="left" w:pos="1134"/>
        </w:tabs>
        <w:rPr>
          <w:rFonts w:ascii="Tahoma" w:hAnsi="Tahoma" w:cs="Tahoma"/>
          <w:sz w:val="22"/>
          <w:szCs w:val="22"/>
          <w:lang w:eastAsia="pt-BR"/>
        </w:rPr>
      </w:pPr>
    </w:p>
    <w:p w14:paraId="55900D26" w14:textId="77777777" w:rsidR="00175565" w:rsidRPr="000C18B4" w:rsidRDefault="00175565" w:rsidP="00175565">
      <w:pPr>
        <w:numPr>
          <w:ilvl w:val="2"/>
          <w:numId w:val="21"/>
        </w:numPr>
        <w:tabs>
          <w:tab w:val="num" w:pos="851"/>
          <w:tab w:val="left" w:pos="1134"/>
          <w:tab w:val="num" w:pos="6674"/>
        </w:tabs>
        <w:spacing w:line="300" w:lineRule="exact"/>
        <w:ind w:left="0" w:firstLine="0"/>
        <w:jc w:val="both"/>
        <w:rPr>
          <w:rFonts w:ascii="Tahoma" w:hAnsi="Tahoma" w:cs="Tahoma"/>
          <w:sz w:val="22"/>
          <w:szCs w:val="22"/>
          <w:lang w:val="pt-BR"/>
        </w:rPr>
      </w:pPr>
      <w:bookmarkStart w:id="151" w:name="_Ref774551"/>
      <w:r w:rsidRPr="000C18B4">
        <w:rPr>
          <w:rFonts w:ascii="Tahoma" w:hAnsi="Tahoma" w:cs="Tahoma"/>
          <w:sz w:val="22"/>
          <w:szCs w:val="22"/>
          <w:lang w:val="pt-BR"/>
        </w:rPr>
        <w:t xml:space="preserve">Os recursos decorrentes da excussão dos Bens e Direitos Alienados Fiduciariamente deverão ser aplicados na seguinte ordem </w:t>
      </w:r>
      <w:r w:rsidRPr="000C18B4">
        <w:rPr>
          <w:rFonts w:ascii="Tahoma" w:hAnsi="Tahoma" w:cs="Tahoma"/>
          <w:b/>
          <w:sz w:val="22"/>
          <w:szCs w:val="22"/>
          <w:lang w:val="pt-BR"/>
        </w:rPr>
        <w:t>(i)</w:t>
      </w:r>
      <w:r w:rsidRPr="000C18B4">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0C18B4">
        <w:rPr>
          <w:rFonts w:ascii="Tahoma" w:hAnsi="Tahoma" w:cs="Tahoma"/>
          <w:b/>
          <w:sz w:val="22"/>
          <w:szCs w:val="22"/>
          <w:lang w:val="pt-BR"/>
        </w:rPr>
        <w:t>(ii)</w:t>
      </w:r>
      <w:r w:rsidRPr="000C18B4">
        <w:rPr>
          <w:rFonts w:ascii="Tahoma" w:hAnsi="Tahoma" w:cs="Tahoma"/>
          <w:sz w:val="22"/>
          <w:szCs w:val="22"/>
          <w:lang w:val="pt-BR"/>
        </w:rPr>
        <w:t xml:space="preserve"> pagamento de Tributos, multas e encargos moratórios devidos nos termos da Escritura de Emissão; </w:t>
      </w:r>
      <w:r w:rsidRPr="000C18B4">
        <w:rPr>
          <w:rFonts w:ascii="Tahoma" w:hAnsi="Tahoma" w:cs="Tahoma"/>
          <w:b/>
          <w:sz w:val="22"/>
          <w:szCs w:val="22"/>
          <w:lang w:val="pt-BR"/>
        </w:rPr>
        <w:t>(iii)</w:t>
      </w:r>
      <w:r w:rsidRPr="000C18B4">
        <w:rPr>
          <w:rFonts w:ascii="Tahoma" w:hAnsi="Tahoma" w:cs="Tahoma"/>
          <w:sz w:val="22"/>
          <w:szCs w:val="22"/>
          <w:lang w:val="pt-BR"/>
        </w:rPr>
        <w:t xml:space="preserve"> pagamento dos Juros Remuneratórios das Debêntures, nos termos da Escritura de Emissão; e </w:t>
      </w:r>
      <w:r w:rsidRPr="000C18B4">
        <w:rPr>
          <w:rFonts w:ascii="Tahoma" w:hAnsi="Tahoma" w:cs="Tahoma"/>
          <w:b/>
          <w:sz w:val="22"/>
          <w:szCs w:val="22"/>
          <w:lang w:val="pt-BR"/>
        </w:rPr>
        <w:t>(iv)</w:t>
      </w:r>
      <w:r w:rsidRPr="000C18B4">
        <w:rPr>
          <w:rFonts w:ascii="Tahoma" w:hAnsi="Tahoma" w:cs="Tahoma"/>
          <w:sz w:val="22"/>
          <w:szCs w:val="22"/>
          <w:lang w:val="pt-BR"/>
        </w:rPr>
        <w:t> pagamento de quaisquer valores de principal das Debêntures, devidos nos termos da Escritura de Emissão.</w:t>
      </w:r>
      <w:bookmarkEnd w:id="151"/>
      <w:r w:rsidRPr="000C18B4">
        <w:rPr>
          <w:rFonts w:ascii="Tahoma" w:hAnsi="Tahoma" w:cs="Tahoma"/>
          <w:sz w:val="22"/>
          <w:szCs w:val="22"/>
          <w:lang w:val="pt-BR"/>
        </w:rPr>
        <w:t xml:space="preserve"> </w:t>
      </w:r>
    </w:p>
    <w:p w14:paraId="12555189" w14:textId="77777777" w:rsidR="00AD5FAE" w:rsidRPr="00ED7C2D" w:rsidRDefault="00AD5FAE" w:rsidP="0012140E">
      <w:pPr>
        <w:widowControl w:val="0"/>
        <w:tabs>
          <w:tab w:val="num" w:pos="6674"/>
        </w:tabs>
        <w:spacing w:line="300" w:lineRule="exact"/>
        <w:jc w:val="both"/>
        <w:rPr>
          <w:rFonts w:ascii="Tahoma" w:eastAsia="SimSun" w:hAnsi="Tahoma" w:cs="Tahoma"/>
          <w:sz w:val="22"/>
          <w:szCs w:val="22"/>
          <w:lang w:val="pt-BR"/>
        </w:rPr>
      </w:pPr>
    </w:p>
    <w:p w14:paraId="6E25A95E" w14:textId="77777777" w:rsidR="009F1CF8" w:rsidRPr="00ED7C2D" w:rsidRDefault="00573EED"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lastRenderedPageBreak/>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ED7C2D">
        <w:rPr>
          <w:rFonts w:ascii="Tahoma" w:eastAsia="SimSun" w:hAnsi="Tahoma" w:cs="Tahoma"/>
          <w:sz w:val="22"/>
          <w:szCs w:val="22"/>
          <w:lang w:val="pt-BR"/>
        </w:rPr>
        <w:t xml:space="preserve">Após o integral pagamento das Obrigações Garantidas, e após a dedução/pagamento de qualquer </w:t>
      </w:r>
      <w:r w:rsidR="00193A3D" w:rsidRPr="00ED7C2D">
        <w:rPr>
          <w:rFonts w:ascii="Tahoma" w:eastAsia="SimSun" w:hAnsi="Tahoma" w:cs="Tahoma"/>
          <w:sz w:val="22"/>
          <w:szCs w:val="22"/>
          <w:lang w:val="pt-BR"/>
        </w:rPr>
        <w:t>T</w:t>
      </w:r>
      <w:r w:rsidR="009F1CF8" w:rsidRPr="00ED7C2D">
        <w:rPr>
          <w:rFonts w:ascii="Tahoma" w:eastAsia="SimSun" w:hAnsi="Tahoma" w:cs="Tahoma"/>
          <w:sz w:val="22"/>
          <w:szCs w:val="22"/>
          <w:lang w:val="pt-BR"/>
        </w:rPr>
        <w:t xml:space="preserve">ributo devido nos termos da legislação aplicável com relação ao pagamento das Obrigações Garantidas, </w:t>
      </w:r>
      <w:r w:rsidRPr="00ED7C2D">
        <w:rPr>
          <w:rFonts w:ascii="Tahoma" w:eastAsia="SimSun" w:hAnsi="Tahoma" w:cs="Tahoma"/>
          <w:sz w:val="22"/>
          <w:szCs w:val="22"/>
          <w:lang w:val="pt-BR"/>
        </w:rPr>
        <w:t xml:space="preserve">os </w:t>
      </w:r>
      <w:r w:rsidR="009F1CF8" w:rsidRPr="00ED7C2D">
        <w:rPr>
          <w:rFonts w:ascii="Tahoma" w:eastAsia="SimSun" w:hAnsi="Tahoma" w:cs="Tahoma"/>
          <w:sz w:val="22"/>
          <w:szCs w:val="22"/>
          <w:lang w:val="pt-BR"/>
        </w:rPr>
        <w:t xml:space="preserve">montantes assim recebidos que eventualmente excedam as Obrigações Garantidas deverão ser devolvidos à </w:t>
      </w:r>
      <w:r w:rsidR="00B35420" w:rsidRPr="00ED7C2D">
        <w:rPr>
          <w:rFonts w:ascii="Tahoma" w:eastAsia="SimSun" w:hAnsi="Tahoma" w:cs="Tahoma"/>
          <w:sz w:val="22"/>
          <w:szCs w:val="22"/>
          <w:lang w:val="pt-BR"/>
        </w:rPr>
        <w:t>Acionista</w:t>
      </w:r>
      <w:r w:rsidR="009F1CF8" w:rsidRPr="00ED7C2D">
        <w:rPr>
          <w:rFonts w:ascii="Tahoma" w:eastAsia="SimSun" w:hAnsi="Tahoma" w:cs="Tahoma"/>
          <w:sz w:val="22"/>
          <w:szCs w:val="22"/>
          <w:lang w:val="pt-BR"/>
        </w:rPr>
        <w:t xml:space="preserve"> no prazo de 2 (dois) Dias Úteis após o referido pagamento e/ou dedução.</w:t>
      </w:r>
      <w:r w:rsidR="00CF6CEF" w:rsidRPr="00ED7C2D">
        <w:rPr>
          <w:rFonts w:ascii="Tahoma" w:eastAsia="SimSun" w:hAnsi="Tahoma" w:cs="Tahoma"/>
          <w:sz w:val="22"/>
          <w:szCs w:val="22"/>
          <w:lang w:val="pt-BR"/>
        </w:rPr>
        <w:t xml:space="preserve"> </w:t>
      </w:r>
    </w:p>
    <w:p w14:paraId="35DF689F"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sz w:val="22"/>
          <w:szCs w:val="22"/>
        </w:rPr>
      </w:pPr>
    </w:p>
    <w:p w14:paraId="56BD5DC6"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sz w:val="22"/>
          <w:szCs w:val="22"/>
          <w:lang w:val="pt-BR"/>
        </w:rPr>
      </w:pPr>
      <w:bookmarkStart w:id="152" w:name="_Ref532399156"/>
      <w:r w:rsidRPr="00ED7C2D">
        <w:rPr>
          <w:rFonts w:ascii="Tahoma" w:eastAsia="SimSun" w:hAnsi="Tahoma" w:cs="Tahoma"/>
          <w:sz w:val="22"/>
          <w:szCs w:val="22"/>
          <w:lang w:val="pt-BR"/>
        </w:rPr>
        <w:t xml:space="preserve">Neste ato, 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 a Emissora nomeiam, </w:t>
      </w:r>
      <w:r w:rsidRPr="00ED7C2D">
        <w:rPr>
          <w:rFonts w:ascii="Tahoma" w:eastAsia="SimSun" w:hAnsi="Tahoma" w:cs="Tahoma"/>
          <w:sz w:val="22"/>
          <w:szCs w:val="22"/>
          <w:lang w:val="pt-BR"/>
        </w:rPr>
        <w:t>em caráter irrevogável e irretratável, nos termos do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artigo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684 </w:t>
      </w:r>
      <w:r w:rsidR="00781655" w:rsidRPr="00ED7C2D">
        <w:rPr>
          <w:rFonts w:ascii="Tahoma" w:eastAsia="SimSun" w:hAnsi="Tahoma" w:cs="Tahoma"/>
          <w:sz w:val="22"/>
          <w:szCs w:val="22"/>
          <w:lang w:val="pt-BR"/>
        </w:rPr>
        <w:t xml:space="preserve">e 685 </w:t>
      </w:r>
      <w:r w:rsidRPr="00ED7C2D">
        <w:rPr>
          <w:rFonts w:ascii="Tahoma" w:eastAsia="SimSun" w:hAnsi="Tahoma" w:cs="Tahoma"/>
          <w:sz w:val="22"/>
          <w:szCs w:val="22"/>
          <w:lang w:val="pt-BR"/>
        </w:rPr>
        <w:t xml:space="preserve">do Código Civil, o </w:t>
      </w:r>
      <w:r w:rsidR="009730D2" w:rsidRPr="00ED7C2D">
        <w:rPr>
          <w:rFonts w:ascii="Tahoma" w:hAnsi="Tahoma" w:cs="Tahoma"/>
          <w:sz w:val="22"/>
          <w:szCs w:val="22"/>
          <w:lang w:val="pt-BR"/>
        </w:rPr>
        <w:t>Agente Fiduciário</w:t>
      </w:r>
      <w:r w:rsidR="009730D2"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como seu bastante procurador, inclusive com poderes de substabelecimento, para, agindo isolada ou conjuntamente, tomar em nome da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e/ou da Emissora, conforme o caso, </w:t>
      </w:r>
      <w:r w:rsidRPr="00ED7C2D">
        <w:rPr>
          <w:rFonts w:ascii="Tahoma" w:eastAsia="SimSun" w:hAnsi="Tahoma" w:cs="Tahoma"/>
          <w:sz w:val="22"/>
          <w:szCs w:val="22"/>
          <w:lang w:val="pt-BR"/>
        </w:rPr>
        <w:t xml:space="preserve">qualquer medida com relação às matérias tratadas </w:t>
      </w:r>
      <w:bookmarkStart w:id="153" w:name="_DV_C138"/>
      <w:r w:rsidR="009730D2" w:rsidRPr="00ED7C2D">
        <w:rPr>
          <w:rFonts w:ascii="Tahoma" w:eastAsia="SimSun" w:hAnsi="Tahoma" w:cs="Tahoma"/>
          <w:sz w:val="22"/>
          <w:szCs w:val="22"/>
          <w:lang w:val="pt-BR"/>
        </w:rPr>
        <w:t>neste Contrato, conforme abaixo</w:t>
      </w:r>
      <w:r w:rsidRPr="00ED7C2D">
        <w:rPr>
          <w:rFonts w:ascii="Tahoma" w:eastAsia="SimSun" w:hAnsi="Tahoma" w:cs="Tahoma"/>
          <w:sz w:val="22"/>
          <w:szCs w:val="22"/>
          <w:lang w:val="pt-BR"/>
        </w:rPr>
        <w:t>:</w:t>
      </w:r>
      <w:bookmarkEnd w:id="152"/>
      <w:bookmarkEnd w:id="153"/>
    </w:p>
    <w:p w14:paraId="39C34FBE" w14:textId="77777777" w:rsidR="00C621A9" w:rsidRPr="00ED7C2D" w:rsidRDefault="00C621A9" w:rsidP="0012140E">
      <w:pPr>
        <w:pStyle w:val="NormalNormalDOT"/>
        <w:tabs>
          <w:tab w:val="left" w:pos="540"/>
          <w:tab w:val="left" w:pos="851"/>
        </w:tabs>
        <w:spacing w:line="300" w:lineRule="exact"/>
        <w:jc w:val="both"/>
        <w:rPr>
          <w:rFonts w:ascii="Tahoma" w:eastAsia="SimSun" w:hAnsi="Tahoma" w:cs="Tahoma"/>
          <w:sz w:val="22"/>
          <w:szCs w:val="22"/>
        </w:rPr>
      </w:pPr>
    </w:p>
    <w:p w14:paraId="14D70B8F"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b/>
          <w:sz w:val="22"/>
          <w:szCs w:val="22"/>
        </w:rPr>
        <w:tab/>
      </w:r>
      <w:r w:rsidRPr="00ED7C2D">
        <w:rPr>
          <w:rFonts w:ascii="Tahoma" w:eastAsia="SimSun" w:hAnsi="Tahoma" w:cs="Tahoma"/>
          <w:sz w:val="22"/>
          <w:szCs w:val="22"/>
        </w:rPr>
        <w:t xml:space="preserve">independentemente da ocorrência </w:t>
      </w:r>
      <w:r w:rsidR="009730D2" w:rsidRPr="00ED7C2D">
        <w:rPr>
          <w:rFonts w:ascii="Tahoma" w:eastAsia="SimSun" w:hAnsi="Tahoma" w:cs="Tahoma"/>
          <w:sz w:val="22"/>
          <w:szCs w:val="22"/>
        </w:rPr>
        <w:t>de qualquer fato, inclusive d</w:t>
      </w:r>
      <w:r w:rsidRPr="00ED7C2D">
        <w:rPr>
          <w:rFonts w:ascii="Tahoma" w:eastAsia="SimSun" w:hAnsi="Tahoma" w:cs="Tahoma"/>
          <w:sz w:val="22"/>
          <w:szCs w:val="22"/>
        </w:rPr>
        <w:t>e uma</w:t>
      </w:r>
      <w:r w:rsidR="009730D2" w:rsidRPr="00ED7C2D">
        <w:rPr>
          <w:rFonts w:ascii="Tahoma" w:eastAsia="SimSun" w:hAnsi="Tahoma" w:cs="Tahoma"/>
          <w:sz w:val="22"/>
          <w:szCs w:val="22"/>
        </w:rPr>
        <w:t xml:space="preserve"> hipótese </w:t>
      </w:r>
      <w:r w:rsidRPr="00ED7C2D">
        <w:rPr>
          <w:rFonts w:ascii="Tahoma" w:eastAsia="SimSun" w:hAnsi="Tahoma" w:cs="Tahoma"/>
          <w:sz w:val="22"/>
          <w:szCs w:val="22"/>
        </w:rPr>
        <w:t xml:space="preserve">de </w:t>
      </w:r>
      <w:r w:rsidR="009730D2" w:rsidRPr="00ED7C2D">
        <w:rPr>
          <w:rFonts w:ascii="Tahoma" w:eastAsia="SimSun" w:hAnsi="Tahoma" w:cs="Tahoma"/>
          <w:sz w:val="22"/>
          <w:szCs w:val="22"/>
        </w:rPr>
        <w:t>v</w:t>
      </w:r>
      <w:r w:rsidRPr="00ED7C2D">
        <w:rPr>
          <w:rFonts w:ascii="Tahoma" w:eastAsia="SimSun" w:hAnsi="Tahoma" w:cs="Tahoma"/>
          <w:sz w:val="22"/>
          <w:szCs w:val="22"/>
        </w:rPr>
        <w:t xml:space="preserve">encimento </w:t>
      </w:r>
      <w:r w:rsidR="009730D2" w:rsidRPr="00ED7C2D">
        <w:rPr>
          <w:rFonts w:ascii="Tahoma" w:eastAsia="SimSun" w:hAnsi="Tahoma" w:cs="Tahoma"/>
          <w:sz w:val="22"/>
          <w:szCs w:val="22"/>
        </w:rPr>
        <w:t>a</w:t>
      </w:r>
      <w:r w:rsidRPr="00ED7C2D">
        <w:rPr>
          <w:rFonts w:ascii="Tahoma" w:eastAsia="SimSun" w:hAnsi="Tahoma" w:cs="Tahoma"/>
          <w:sz w:val="22"/>
          <w:szCs w:val="22"/>
        </w:rPr>
        <w:t>ntecipado</w:t>
      </w:r>
      <w:r w:rsidR="009730D2" w:rsidRPr="00ED7C2D">
        <w:rPr>
          <w:rFonts w:ascii="Tahoma" w:eastAsia="SimSun" w:hAnsi="Tahoma" w:cs="Tahoma"/>
          <w:sz w:val="22"/>
          <w:szCs w:val="22"/>
        </w:rPr>
        <w:t xml:space="preserve"> da Debêntures</w:t>
      </w:r>
      <w:r w:rsidRPr="00ED7C2D">
        <w:rPr>
          <w:rFonts w:ascii="Tahoma" w:eastAsia="SimSun" w:hAnsi="Tahoma" w:cs="Tahoma"/>
          <w:sz w:val="22"/>
          <w:szCs w:val="22"/>
        </w:rPr>
        <w:t>:</w:t>
      </w:r>
    </w:p>
    <w:p w14:paraId="18E33722" w14:textId="77777777" w:rsidR="00AB31DD" w:rsidRPr="00ED7C2D" w:rsidRDefault="00AB31DD" w:rsidP="0012140E">
      <w:pPr>
        <w:pStyle w:val="NormalNormalDOT"/>
        <w:tabs>
          <w:tab w:val="left" w:pos="851"/>
        </w:tabs>
        <w:spacing w:line="300" w:lineRule="exact"/>
        <w:jc w:val="both"/>
        <w:rPr>
          <w:rFonts w:ascii="Tahoma" w:eastAsia="SimSun" w:hAnsi="Tahoma" w:cs="Tahoma"/>
          <w:sz w:val="22"/>
          <w:szCs w:val="22"/>
        </w:rPr>
      </w:pPr>
    </w:p>
    <w:p w14:paraId="5FC6C015" w14:textId="77777777" w:rsidR="00AB31DD" w:rsidRPr="008D276C" w:rsidRDefault="00F14379" w:rsidP="00EC6A17">
      <w:pPr>
        <w:pStyle w:val="NormalNormalDOT"/>
        <w:numPr>
          <w:ilvl w:val="0"/>
          <w:numId w:val="8"/>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z w:val="22"/>
          <w:szCs w:val="22"/>
          <w:lang w:val="x-none" w:eastAsia="x-none"/>
        </w:rPr>
        <w:t xml:space="preserve">firmar qualquer documento e praticar qualquer ato em nome da </w:t>
      </w:r>
      <w:r w:rsidR="00DF6919" w:rsidRPr="00ED7C2D">
        <w:rPr>
          <w:rFonts w:ascii="Tahoma" w:hAnsi="Tahoma" w:cs="Tahoma"/>
          <w:sz w:val="22"/>
          <w:szCs w:val="22"/>
          <w:lang w:eastAsia="x-none"/>
        </w:rPr>
        <w:t>Acionista e/ou Emissora</w:t>
      </w:r>
      <w:r w:rsidRPr="00ED7C2D">
        <w:rPr>
          <w:rFonts w:ascii="Tahoma" w:hAnsi="Tahoma" w:cs="Tahoma"/>
          <w:sz w:val="22"/>
          <w:szCs w:val="22"/>
          <w:lang w:val="x-none" w:eastAsia="x-none"/>
        </w:rPr>
        <w:t xml:space="preserve"> relativo à </w:t>
      </w:r>
      <w:r w:rsidR="00DF6919"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w:t>
      </w:r>
      <w:r w:rsidRPr="008D276C">
        <w:rPr>
          <w:rFonts w:ascii="Tahoma" w:hAnsi="Tahoma" w:cs="Tahoma"/>
          <w:sz w:val="22"/>
          <w:szCs w:val="22"/>
          <w:lang w:val="x-none" w:eastAsia="x-none"/>
        </w:rPr>
        <w:t>os registros ou averbações deste Contrato e de seus aditamentos no</w:t>
      </w:r>
      <w:r w:rsidR="00DF6919" w:rsidRPr="008D276C">
        <w:rPr>
          <w:rFonts w:ascii="Tahoma" w:hAnsi="Tahoma" w:cs="Tahoma"/>
          <w:sz w:val="22"/>
          <w:szCs w:val="22"/>
          <w:lang w:eastAsia="x-none"/>
        </w:rPr>
        <w:t>s</w:t>
      </w:r>
      <w:r w:rsidRPr="008D276C">
        <w:rPr>
          <w:rFonts w:ascii="Tahoma" w:hAnsi="Tahoma" w:cs="Tahoma"/>
          <w:sz w:val="22"/>
          <w:szCs w:val="22"/>
          <w:lang w:val="x-none" w:eastAsia="x-none"/>
        </w:rPr>
        <w:t xml:space="preserve"> Cartórios de Registros de Títulos e Documentos</w:t>
      </w:r>
      <w:r w:rsidR="00DF6919" w:rsidRPr="008D276C">
        <w:rPr>
          <w:rFonts w:ascii="Tahoma" w:hAnsi="Tahoma" w:cs="Tahoma"/>
          <w:sz w:val="22"/>
          <w:szCs w:val="22"/>
          <w:lang w:eastAsia="x-none"/>
        </w:rPr>
        <w:t xml:space="preserve"> e no </w:t>
      </w:r>
      <w:r w:rsidR="00DF6919" w:rsidRPr="008D276C">
        <w:rPr>
          <w:rFonts w:ascii="Tahoma" w:hAnsi="Tahoma" w:cs="Tahoma"/>
          <w:sz w:val="22"/>
          <w:szCs w:val="22"/>
        </w:rPr>
        <w:t>Livro de Registro de Ações Nominativas</w:t>
      </w:r>
      <w:r w:rsidR="00AB31DD" w:rsidRPr="008D276C">
        <w:rPr>
          <w:rFonts w:ascii="Tahoma" w:hAnsi="Tahoma" w:cs="Tahoma"/>
          <w:sz w:val="22"/>
          <w:szCs w:val="22"/>
          <w:lang w:eastAsia="x-none"/>
        </w:rPr>
        <w:t>;</w:t>
      </w:r>
      <w:r w:rsidR="002431F5" w:rsidRPr="008D276C">
        <w:rPr>
          <w:rFonts w:ascii="Tahoma" w:hAnsi="Tahoma" w:cs="Tahoma"/>
          <w:sz w:val="22"/>
          <w:szCs w:val="22"/>
          <w:lang w:eastAsia="x-none"/>
        </w:rPr>
        <w:t xml:space="preserve"> e</w:t>
      </w:r>
    </w:p>
    <w:p w14:paraId="66C3D053" w14:textId="77777777" w:rsidR="00AB31DD" w:rsidRPr="008D276C" w:rsidRDefault="00AB31DD" w:rsidP="00EC6A17">
      <w:pPr>
        <w:pStyle w:val="NormalNormalDOT"/>
        <w:spacing w:line="300" w:lineRule="exact"/>
        <w:ind w:left="1418" w:hanging="567"/>
        <w:jc w:val="both"/>
        <w:rPr>
          <w:rFonts w:ascii="Tahoma" w:eastAsia="SimSun" w:hAnsi="Tahoma" w:cs="Tahoma"/>
          <w:sz w:val="22"/>
          <w:szCs w:val="22"/>
        </w:rPr>
      </w:pPr>
    </w:p>
    <w:p w14:paraId="011BF32C" w14:textId="77777777" w:rsidR="00AB31DD" w:rsidRPr="008D276C" w:rsidRDefault="00AB31DD" w:rsidP="00EC6A17">
      <w:pPr>
        <w:pStyle w:val="NormalNormalDOT"/>
        <w:numPr>
          <w:ilvl w:val="0"/>
          <w:numId w:val="8"/>
        </w:numPr>
        <w:tabs>
          <w:tab w:val="clear" w:pos="720"/>
          <w:tab w:val="num" w:pos="1559"/>
        </w:tabs>
        <w:spacing w:line="300" w:lineRule="exact"/>
        <w:ind w:left="1418" w:hanging="567"/>
        <w:jc w:val="both"/>
        <w:rPr>
          <w:rFonts w:ascii="Tahoma" w:eastAsia="SimSun" w:hAnsi="Tahoma" w:cs="Tahoma"/>
          <w:sz w:val="22"/>
          <w:szCs w:val="22"/>
        </w:rPr>
      </w:pPr>
      <w:r w:rsidRPr="008D276C">
        <w:rPr>
          <w:rFonts w:ascii="Tahoma" w:hAnsi="Tahoma" w:cs="Tahoma"/>
          <w:sz w:val="22"/>
          <w:szCs w:val="22"/>
          <w:lang w:val="x-none" w:eastAsia="x-none"/>
        </w:rPr>
        <w:t xml:space="preserve">praticar, em nome </w:t>
      </w:r>
      <w:r w:rsidRPr="008D276C">
        <w:rPr>
          <w:rFonts w:ascii="Tahoma" w:hAnsi="Tahoma" w:cs="Tahoma"/>
          <w:sz w:val="22"/>
          <w:szCs w:val="22"/>
          <w:lang w:eastAsia="x-none"/>
        </w:rPr>
        <w:t xml:space="preserve">da </w:t>
      </w:r>
      <w:r w:rsidR="00B35420" w:rsidRPr="008D276C">
        <w:rPr>
          <w:rFonts w:ascii="Tahoma" w:hAnsi="Tahoma" w:cs="Tahoma"/>
          <w:sz w:val="22"/>
          <w:szCs w:val="22"/>
          <w:lang w:eastAsia="x-none"/>
        </w:rPr>
        <w:t>Acionista</w:t>
      </w:r>
      <w:r w:rsidRPr="008D276C">
        <w:rPr>
          <w:rFonts w:ascii="Tahoma" w:hAnsi="Tahoma" w:cs="Tahoma"/>
          <w:sz w:val="22"/>
          <w:szCs w:val="22"/>
          <w:lang w:val="x-none" w:eastAsia="x-none"/>
        </w:rPr>
        <w:t xml:space="preserve">, todas e quaisquer ações específicas necessárias para o aperfeiçoamento da </w:t>
      </w:r>
      <w:r w:rsidRPr="008D276C">
        <w:rPr>
          <w:rFonts w:ascii="Tahoma" w:hAnsi="Tahoma" w:cs="Tahoma"/>
          <w:sz w:val="22"/>
          <w:szCs w:val="22"/>
          <w:lang w:eastAsia="x-none"/>
        </w:rPr>
        <w:t>A</w:t>
      </w:r>
      <w:r w:rsidRPr="008D276C">
        <w:rPr>
          <w:rFonts w:ascii="Tahoma" w:hAnsi="Tahoma" w:cs="Tahoma"/>
          <w:sz w:val="22"/>
          <w:szCs w:val="22"/>
          <w:lang w:val="x-none" w:eastAsia="x-none"/>
        </w:rPr>
        <w:t xml:space="preserve">lienação </w:t>
      </w:r>
      <w:r w:rsidRPr="008D276C">
        <w:rPr>
          <w:rFonts w:ascii="Tahoma" w:hAnsi="Tahoma" w:cs="Tahoma"/>
          <w:sz w:val="22"/>
          <w:szCs w:val="22"/>
          <w:lang w:eastAsia="x-none"/>
        </w:rPr>
        <w:t>F</w:t>
      </w:r>
      <w:r w:rsidRPr="008D276C">
        <w:rPr>
          <w:rFonts w:ascii="Tahoma" w:hAnsi="Tahoma" w:cs="Tahoma"/>
          <w:sz w:val="22"/>
          <w:szCs w:val="22"/>
          <w:lang w:val="x-none" w:eastAsia="x-none"/>
        </w:rPr>
        <w:t>iduciária</w:t>
      </w:r>
      <w:r w:rsidR="00276BAE" w:rsidRPr="008D276C">
        <w:rPr>
          <w:rFonts w:ascii="Tahoma" w:hAnsi="Tahoma" w:cs="Tahoma"/>
          <w:sz w:val="22"/>
          <w:szCs w:val="22"/>
          <w:lang w:eastAsia="x-none"/>
        </w:rPr>
        <w:t xml:space="preserve"> nos termos deste Contrato e/ou da legislação em vigor</w:t>
      </w:r>
      <w:r w:rsidRPr="008D276C">
        <w:rPr>
          <w:rFonts w:ascii="Tahoma" w:hAnsi="Tahoma" w:cs="Tahoma"/>
          <w:sz w:val="22"/>
          <w:szCs w:val="22"/>
          <w:lang w:eastAsia="x-none"/>
        </w:rPr>
        <w:t>.</w:t>
      </w:r>
    </w:p>
    <w:p w14:paraId="284C8B7E" w14:textId="77777777" w:rsidR="00AB31DD" w:rsidRPr="008D276C"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1B903692"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8D276C">
        <w:rPr>
          <w:rFonts w:ascii="Tahoma" w:eastAsia="SimSun" w:hAnsi="Tahoma" w:cs="Tahoma"/>
          <w:b/>
          <w:sz w:val="22"/>
          <w:szCs w:val="22"/>
        </w:rPr>
        <w:t>(ii)</w:t>
      </w:r>
      <w:r w:rsidRPr="008D276C">
        <w:rPr>
          <w:rFonts w:ascii="Tahoma" w:eastAsia="SimSun" w:hAnsi="Tahoma" w:cs="Tahoma"/>
          <w:sz w:val="22"/>
          <w:szCs w:val="22"/>
        </w:rPr>
        <w:tab/>
      </w:r>
      <w:r w:rsidR="009730D2" w:rsidRPr="008D276C">
        <w:rPr>
          <w:rFonts w:ascii="Tahoma" w:hAnsi="Tahoma" w:cs="Tahoma"/>
          <w:snapToGrid w:val="0"/>
          <w:sz w:val="22"/>
          <w:szCs w:val="22"/>
        </w:rPr>
        <w:t xml:space="preserve">exclusivamente na hipótese de vencimento antecipado das Debêntures e/ou no caso de </w:t>
      </w:r>
      <w:r w:rsidR="009730D2" w:rsidRPr="008D276C">
        <w:rPr>
          <w:rFonts w:ascii="Tahoma" w:eastAsia="SimSun" w:hAnsi="Tahoma" w:cs="Tahoma"/>
          <w:sz w:val="22"/>
          <w:szCs w:val="22"/>
        </w:rPr>
        <w:t>vencimento final das Debêntures sem que as Obrigações Garantidas</w:t>
      </w:r>
      <w:r w:rsidR="009730D2" w:rsidRPr="00ED7C2D">
        <w:rPr>
          <w:rFonts w:ascii="Tahoma" w:eastAsia="SimSun" w:hAnsi="Tahoma" w:cs="Tahoma"/>
          <w:sz w:val="22"/>
          <w:szCs w:val="22"/>
        </w:rPr>
        <w:t xml:space="preserve">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068A3D32" w14:textId="77777777" w:rsidR="00AB31DD" w:rsidRPr="00ED7C2D"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005A6133" w14:textId="77777777"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r w:rsidR="007E5F90" w:rsidRPr="00ED7C2D">
        <w:rPr>
          <w:rFonts w:ascii="Tahoma" w:eastAsia="SimSun" w:hAnsi="Tahoma" w:cs="Tahoma"/>
          <w:sz w:val="22"/>
          <w:szCs w:val="22"/>
        </w:rPr>
        <w:t xml:space="preserve">, observado o disposto na Cláusula </w:t>
      </w:r>
      <w:r w:rsidR="00564C3F">
        <w:rPr>
          <w:rFonts w:ascii="Tahoma" w:eastAsia="SimSun" w:hAnsi="Tahoma" w:cs="Tahoma"/>
          <w:sz w:val="22"/>
          <w:szCs w:val="22"/>
        </w:rPr>
        <w:fldChar w:fldCharType="begin"/>
      </w:r>
      <w:r w:rsidR="00564C3F">
        <w:rPr>
          <w:rFonts w:ascii="Tahoma" w:eastAsia="SimSun" w:hAnsi="Tahoma" w:cs="Tahoma"/>
          <w:sz w:val="22"/>
          <w:szCs w:val="22"/>
        </w:rPr>
        <w:instrText xml:space="preserve"> REF _Ref24120218 \r \h </w:instrText>
      </w:r>
      <w:r w:rsidR="00564C3F">
        <w:rPr>
          <w:rFonts w:ascii="Tahoma" w:eastAsia="SimSun" w:hAnsi="Tahoma" w:cs="Tahoma"/>
          <w:sz w:val="22"/>
          <w:szCs w:val="22"/>
        </w:rPr>
      </w:r>
      <w:r w:rsidR="00564C3F">
        <w:rPr>
          <w:rFonts w:ascii="Tahoma" w:eastAsia="SimSun" w:hAnsi="Tahoma" w:cs="Tahoma"/>
          <w:sz w:val="22"/>
          <w:szCs w:val="22"/>
        </w:rPr>
        <w:fldChar w:fldCharType="separate"/>
      </w:r>
      <w:r w:rsidR="00564C3F">
        <w:rPr>
          <w:rFonts w:ascii="Tahoma" w:eastAsia="SimSun" w:hAnsi="Tahoma" w:cs="Tahoma"/>
          <w:sz w:val="22"/>
          <w:szCs w:val="22"/>
        </w:rPr>
        <w:t>6.1</w:t>
      </w:r>
      <w:r w:rsidR="00564C3F">
        <w:rPr>
          <w:rFonts w:ascii="Tahoma" w:eastAsia="SimSun" w:hAnsi="Tahoma" w:cs="Tahoma"/>
          <w:sz w:val="22"/>
          <w:szCs w:val="22"/>
        </w:rPr>
        <w:fldChar w:fldCharType="end"/>
      </w:r>
      <w:r w:rsidR="007E5F90" w:rsidRPr="00ED7C2D">
        <w:rPr>
          <w:rFonts w:ascii="Tahoma" w:eastAsia="SimSun" w:hAnsi="Tahoma" w:cs="Tahoma"/>
          <w:sz w:val="22"/>
          <w:szCs w:val="22"/>
        </w:rPr>
        <w:t xml:space="preserve"> acima</w:t>
      </w:r>
      <w:r w:rsidRPr="00ED7C2D">
        <w:rPr>
          <w:rFonts w:ascii="Tahoma" w:eastAsia="SimSun" w:hAnsi="Tahoma" w:cs="Tahoma"/>
          <w:sz w:val="22"/>
          <w:szCs w:val="22"/>
        </w:rPr>
        <w:t>;</w:t>
      </w:r>
    </w:p>
    <w:p w14:paraId="264F9BF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71DFD13" w14:textId="77777777" w:rsidR="003D3A6A" w:rsidRPr="00ED7C2D" w:rsidRDefault="003D3A6A"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no todo ou em parte, a terceiros, </w:t>
      </w:r>
      <w:r w:rsidRPr="00ED7C2D">
        <w:rPr>
          <w:rFonts w:ascii="Tahoma" w:eastAsia="SimSun" w:hAnsi="Tahoma" w:cs="Tahoma"/>
          <w:sz w:val="22"/>
          <w:szCs w:val="22"/>
        </w:rPr>
        <w:lastRenderedPageBreak/>
        <w:t>transferindo titularidade, outorgando e recebendo as respectivas quitações e firmando recibos;</w:t>
      </w:r>
    </w:p>
    <w:p w14:paraId="348298EF" w14:textId="77777777" w:rsidR="004B7FBB" w:rsidRPr="00ED7C2D" w:rsidRDefault="004B7FBB" w:rsidP="00EC6A17">
      <w:pPr>
        <w:pStyle w:val="PargrafodaLista"/>
        <w:tabs>
          <w:tab w:val="num" w:pos="851"/>
          <w:tab w:val="num" w:pos="1418"/>
        </w:tabs>
        <w:spacing w:line="300" w:lineRule="exact"/>
        <w:ind w:left="1418" w:hanging="567"/>
        <w:rPr>
          <w:rFonts w:ascii="Tahoma" w:eastAsia="SimSun" w:hAnsi="Tahoma" w:cs="Tahoma"/>
          <w:sz w:val="22"/>
          <w:szCs w:val="22"/>
        </w:rPr>
      </w:pPr>
    </w:p>
    <w:p w14:paraId="1131CE83" w14:textId="77777777" w:rsidR="004B7FBB" w:rsidRPr="00ED7C2D" w:rsidRDefault="004B7FBB"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3ECC2838" w14:textId="77777777" w:rsidR="00545B7E" w:rsidRPr="00ED7C2D" w:rsidRDefault="00545B7E" w:rsidP="00EC6A17">
      <w:pPr>
        <w:pStyle w:val="PargrafodaLista"/>
        <w:tabs>
          <w:tab w:val="num" w:pos="851"/>
          <w:tab w:val="num" w:pos="1418"/>
        </w:tabs>
        <w:spacing w:line="300" w:lineRule="exact"/>
        <w:ind w:left="1418" w:hanging="567"/>
        <w:rPr>
          <w:rFonts w:ascii="Tahoma" w:eastAsia="SimSun" w:hAnsi="Tahoma" w:cs="Tahoma"/>
          <w:sz w:val="22"/>
          <w:szCs w:val="22"/>
        </w:rPr>
      </w:pPr>
    </w:p>
    <w:p w14:paraId="392FC1C3" w14:textId="77777777" w:rsidR="00545B7E" w:rsidRPr="00ED7C2D" w:rsidRDefault="00545B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e devolvendo à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7829326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F7E733A" w14:textId="77777777"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D7C2D">
        <w:rPr>
          <w:rFonts w:ascii="Tahoma" w:eastAsia="SimSun" w:hAnsi="Tahoma" w:cs="Tahoma"/>
          <w:sz w:val="22"/>
          <w:szCs w:val="22"/>
        </w:rPr>
        <w:t xml:space="preserve"> </w:t>
      </w:r>
      <w:r w:rsidR="00AD5FAE" w:rsidRPr="00ED7C2D">
        <w:rPr>
          <w:rFonts w:ascii="Tahoma" w:hAnsi="Tahoma" w:cs="Tahoma"/>
          <w:sz w:val="22"/>
          <w:szCs w:val="22"/>
        </w:rPr>
        <w:t>Agente Fiduciário</w:t>
      </w:r>
      <w:r w:rsidR="0080544B" w:rsidRPr="00ED7C2D">
        <w:rPr>
          <w:rFonts w:ascii="Tahoma" w:eastAsia="SimSun" w:hAnsi="Tahoma" w:cs="Tahoma"/>
          <w:sz w:val="22"/>
          <w:szCs w:val="22"/>
        </w:rPr>
        <w:t xml:space="preserve"> </w:t>
      </w:r>
      <w:r w:rsidRPr="00ED7C2D">
        <w:rPr>
          <w:rFonts w:ascii="Tahoma" w:eastAsia="SimSun" w:hAnsi="Tahoma" w:cs="Tahoma"/>
          <w:sz w:val="22"/>
          <w:szCs w:val="22"/>
        </w:rPr>
        <w:t>venha a julgar apropriados para a consecução do objeto deste Contrato;</w:t>
      </w:r>
    </w:p>
    <w:p w14:paraId="111756B5"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4766210A" w14:textId="77777777" w:rsidR="0007327E"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terceiros, bem como representar a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D7C2D">
        <w:rPr>
          <w:rFonts w:ascii="Tahoma" w:eastAsia="SimSun" w:hAnsi="Tahoma" w:cs="Tahoma"/>
          <w:sz w:val="22"/>
          <w:szCs w:val="22"/>
        </w:rPr>
        <w:t>egistro de títulos e documentos e</w:t>
      </w:r>
      <w:r w:rsidRPr="00ED7C2D">
        <w:rPr>
          <w:rFonts w:ascii="Tahoma" w:eastAsia="SimSun" w:hAnsi="Tahoma" w:cs="Tahoma"/>
          <w:sz w:val="22"/>
          <w:szCs w:val="22"/>
        </w:rPr>
        <w:t xml:space="preserve"> cartórios de protesto;</w:t>
      </w:r>
      <w:r w:rsidR="00545B7E" w:rsidRPr="00ED7C2D">
        <w:rPr>
          <w:rFonts w:ascii="Tahoma" w:eastAsia="SimSun" w:hAnsi="Tahoma" w:cs="Tahoma"/>
          <w:sz w:val="22"/>
          <w:szCs w:val="22"/>
        </w:rPr>
        <w:t xml:space="preserve"> </w:t>
      </w:r>
    </w:p>
    <w:p w14:paraId="340E5AD2" w14:textId="77777777" w:rsidR="0007327E" w:rsidRPr="00ED7C2D" w:rsidRDefault="0007327E" w:rsidP="00EC6A17">
      <w:pPr>
        <w:pStyle w:val="PargrafodaLista"/>
        <w:tabs>
          <w:tab w:val="num" w:pos="1418"/>
        </w:tabs>
        <w:ind w:left="1418" w:hanging="567"/>
        <w:rPr>
          <w:rFonts w:ascii="Tahoma" w:eastAsia="SimSun" w:hAnsi="Tahoma" w:cs="Tahoma"/>
          <w:sz w:val="22"/>
          <w:szCs w:val="22"/>
          <w:lang w:val="x-none"/>
        </w:rPr>
      </w:pPr>
    </w:p>
    <w:p w14:paraId="25BEEA21" w14:textId="77777777" w:rsidR="00C621A9" w:rsidRPr="00ED7C2D" w:rsidRDefault="000732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lang w:val="x-none"/>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w:t>
      </w:r>
      <w:r w:rsidRPr="00ED7C2D">
        <w:rPr>
          <w:rFonts w:ascii="Tahoma" w:eastAsia="SimSun" w:hAnsi="Tahoma" w:cs="Tahoma"/>
          <w:sz w:val="22"/>
          <w:szCs w:val="22"/>
          <w:lang w:val="x-none"/>
        </w:rPr>
        <w:t xml:space="preserve"> </w:t>
      </w:r>
      <w:r w:rsidR="00545B7E" w:rsidRPr="00ED7C2D">
        <w:rPr>
          <w:rFonts w:ascii="Tahoma" w:eastAsia="SimSun" w:hAnsi="Tahoma" w:cs="Tahoma"/>
          <w:sz w:val="22"/>
          <w:szCs w:val="22"/>
          <w:lang w:val="x-none"/>
        </w:rPr>
        <w:t>e</w:t>
      </w:r>
    </w:p>
    <w:p w14:paraId="2828C48A"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bookmarkStart w:id="154" w:name="_DV_M176"/>
      <w:bookmarkStart w:id="155" w:name="_DV_M177"/>
      <w:bookmarkEnd w:id="154"/>
      <w:bookmarkEnd w:id="155"/>
    </w:p>
    <w:p w14:paraId="3F089FB9" w14:textId="77777777" w:rsidR="00C621A9" w:rsidRPr="00ED7C2D" w:rsidRDefault="00AB31DD"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00C621A9" w:rsidRPr="00ED7C2D">
        <w:rPr>
          <w:rFonts w:ascii="Tahoma" w:eastAsia="SimSun" w:hAnsi="Tahoma" w:cs="Tahoma"/>
          <w:sz w:val="22"/>
          <w:szCs w:val="22"/>
        </w:rPr>
        <w:t>.</w:t>
      </w:r>
    </w:p>
    <w:p w14:paraId="48E461E2" w14:textId="77777777" w:rsidR="00C621A9" w:rsidRPr="00ED7C2D" w:rsidRDefault="00C621A9" w:rsidP="0012140E">
      <w:pPr>
        <w:pStyle w:val="Recuodecorpodetexto"/>
        <w:tabs>
          <w:tab w:val="left" w:pos="567"/>
          <w:tab w:val="left" w:pos="709"/>
          <w:tab w:val="left" w:pos="851"/>
          <w:tab w:val="left" w:pos="1134"/>
        </w:tabs>
        <w:spacing w:line="300" w:lineRule="exact"/>
        <w:rPr>
          <w:rFonts w:ascii="Tahoma" w:eastAsia="SimSun" w:hAnsi="Tahoma" w:cs="Tahoma"/>
          <w:color w:val="000000"/>
        </w:rPr>
      </w:pPr>
    </w:p>
    <w:p w14:paraId="7C8C0798" w14:textId="77777777" w:rsidR="00C621A9" w:rsidRPr="00ED7C2D" w:rsidRDefault="00C621A9"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56" w:name="_DV_M178"/>
      <w:bookmarkStart w:id="157" w:name="_DV_M180"/>
      <w:bookmarkStart w:id="158" w:name="_DV_M182"/>
      <w:bookmarkStart w:id="159" w:name="_DV_M183"/>
      <w:bookmarkStart w:id="160" w:name="_DV_M186"/>
      <w:bookmarkStart w:id="161" w:name="_DV_M188"/>
      <w:bookmarkEnd w:id="156"/>
      <w:bookmarkEnd w:id="157"/>
      <w:bookmarkEnd w:id="158"/>
      <w:bookmarkEnd w:id="159"/>
      <w:bookmarkEnd w:id="160"/>
      <w:bookmarkEnd w:id="161"/>
      <w:r w:rsidRPr="00ED7C2D">
        <w:rPr>
          <w:rFonts w:ascii="Tahoma" w:eastAsia="SimSun" w:hAnsi="Tahoma" w:cs="Tahoma"/>
          <w:color w:val="000000"/>
          <w:sz w:val="22"/>
          <w:szCs w:val="22"/>
          <w:lang w:val="pt-BR"/>
        </w:rPr>
        <w:t xml:space="preserve">Os </w:t>
      </w:r>
      <w:r w:rsidR="00285621" w:rsidRPr="00ED7C2D">
        <w:rPr>
          <w:rFonts w:ascii="Tahoma" w:eastAsia="SimSun" w:hAnsi="Tahoma" w:cs="Tahoma"/>
          <w:color w:val="000000"/>
          <w:sz w:val="22"/>
          <w:szCs w:val="22"/>
          <w:lang w:val="pt-BR"/>
        </w:rPr>
        <w:t>poderes</w:t>
      </w:r>
      <w:r w:rsidRPr="00ED7C2D">
        <w:rPr>
          <w:rFonts w:ascii="Tahoma" w:eastAsia="SimSun" w:hAnsi="Tahoma" w:cs="Tahoma"/>
          <w:color w:val="000000"/>
          <w:sz w:val="22"/>
          <w:szCs w:val="22"/>
          <w:lang w:val="pt-BR"/>
        </w:rPr>
        <w:t xml:space="preserve"> descritos no item</w:t>
      </w:r>
      <w:r w:rsidR="00A16C4C" w:rsidRPr="00ED7C2D">
        <w:rPr>
          <w:rFonts w:ascii="Tahoma" w:eastAsia="SimSun" w:hAnsi="Tahoma" w:cs="Tahoma"/>
          <w:color w:val="000000"/>
          <w:sz w:val="22"/>
          <w:szCs w:val="22"/>
          <w:lang w:val="pt-BR"/>
        </w:rPr>
        <w:t xml:space="preserve"> </w:t>
      </w:r>
      <w:r w:rsidR="00A16C4C" w:rsidRPr="00ED7C2D">
        <w:rPr>
          <w:rFonts w:ascii="Tahoma" w:eastAsia="SimSun" w:hAnsi="Tahoma" w:cs="Tahoma"/>
          <w:color w:val="000000"/>
          <w:sz w:val="22"/>
          <w:szCs w:val="22"/>
          <w:lang w:val="pt-BR"/>
        </w:rPr>
        <w:fldChar w:fldCharType="begin"/>
      </w:r>
      <w:r w:rsidR="00A16C4C" w:rsidRPr="00ED7C2D">
        <w:rPr>
          <w:rFonts w:ascii="Tahoma" w:eastAsia="SimSun" w:hAnsi="Tahoma" w:cs="Tahoma"/>
          <w:color w:val="000000"/>
          <w:sz w:val="22"/>
          <w:szCs w:val="22"/>
          <w:lang w:val="pt-BR"/>
        </w:rPr>
        <w:instrText xml:space="preserve"> REF _Ref532399156 \r \h </w:instrText>
      </w:r>
      <w:r w:rsidR="002B3DCB" w:rsidRPr="00ED7C2D">
        <w:rPr>
          <w:rFonts w:ascii="Tahoma" w:eastAsia="SimSun" w:hAnsi="Tahoma" w:cs="Tahoma"/>
          <w:color w:val="000000"/>
          <w:sz w:val="22"/>
          <w:szCs w:val="22"/>
          <w:lang w:val="pt-BR"/>
        </w:rPr>
        <w:instrText xml:space="preserve"> \* MERGEFORMAT </w:instrText>
      </w:r>
      <w:r w:rsidR="00A16C4C" w:rsidRPr="00ED7C2D">
        <w:rPr>
          <w:rFonts w:ascii="Tahoma" w:eastAsia="SimSun" w:hAnsi="Tahoma" w:cs="Tahoma"/>
          <w:color w:val="000000"/>
          <w:sz w:val="22"/>
          <w:szCs w:val="22"/>
          <w:lang w:val="pt-BR"/>
        </w:rPr>
      </w:r>
      <w:r w:rsidR="00A16C4C" w:rsidRPr="00ED7C2D">
        <w:rPr>
          <w:rFonts w:ascii="Tahoma" w:eastAsia="SimSun" w:hAnsi="Tahoma" w:cs="Tahoma"/>
          <w:color w:val="000000"/>
          <w:sz w:val="22"/>
          <w:szCs w:val="22"/>
          <w:lang w:val="pt-BR"/>
        </w:rPr>
        <w:fldChar w:fldCharType="separate"/>
      </w:r>
      <w:r w:rsidR="00C36500">
        <w:rPr>
          <w:rFonts w:ascii="Tahoma" w:eastAsia="SimSun" w:hAnsi="Tahoma" w:cs="Tahoma"/>
          <w:color w:val="000000"/>
          <w:sz w:val="22"/>
          <w:szCs w:val="22"/>
          <w:lang w:val="pt-BR"/>
        </w:rPr>
        <w:t>6.3</w:t>
      </w:r>
      <w:r w:rsidR="00A16C4C" w:rsidRPr="00ED7C2D">
        <w:rPr>
          <w:rFonts w:ascii="Tahoma" w:eastAsia="SimSun" w:hAnsi="Tahoma" w:cs="Tahoma"/>
          <w:color w:val="000000"/>
          <w:sz w:val="22"/>
          <w:szCs w:val="22"/>
          <w:lang w:val="pt-BR"/>
        </w:rPr>
        <w:fldChar w:fldCharType="end"/>
      </w:r>
      <w:r w:rsidRPr="00ED7C2D">
        <w:rPr>
          <w:rFonts w:ascii="Tahoma" w:eastAsia="SimSun" w:hAnsi="Tahoma" w:cs="Tahoma"/>
          <w:color w:val="000000"/>
          <w:sz w:val="22"/>
          <w:szCs w:val="22"/>
          <w:lang w:val="pt-BR"/>
        </w:rPr>
        <w:t xml:space="preserve"> acima são conferidos ao </w:t>
      </w:r>
      <w:r w:rsidR="00A16C4C"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em conformidade com a procuração outorgada de forma irrevogável e irretratável nos termos do </w:t>
      </w:r>
      <w:r w:rsidRPr="00ED7C2D">
        <w:rPr>
          <w:rFonts w:ascii="Tahoma" w:eastAsia="SimSun" w:hAnsi="Tahoma" w:cs="Tahoma"/>
          <w:color w:val="000000"/>
          <w:sz w:val="22"/>
          <w:szCs w:val="22"/>
          <w:u w:val="single"/>
          <w:lang w:val="pt-BR"/>
        </w:rPr>
        <w:t>Anexo IV</w:t>
      </w:r>
      <w:r w:rsidR="00A16C4C" w:rsidRPr="00ED7C2D">
        <w:rPr>
          <w:rFonts w:ascii="Tahoma" w:eastAsia="SimSun" w:hAnsi="Tahoma" w:cs="Tahoma"/>
          <w:color w:val="000000"/>
          <w:sz w:val="22"/>
          <w:szCs w:val="22"/>
          <w:lang w:val="pt-BR"/>
        </w:rPr>
        <w:t xml:space="preserve"> d</w:t>
      </w:r>
      <w:r w:rsidRPr="00ED7C2D">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D7C2D">
        <w:rPr>
          <w:rFonts w:ascii="Tahoma" w:eastAsia="SimSun" w:hAnsi="Tahoma" w:cs="Tahoma"/>
          <w:color w:val="000000"/>
          <w:sz w:val="22"/>
          <w:szCs w:val="22"/>
          <w:lang w:val="pt-BR"/>
        </w:rPr>
        <w:t>aqui</w:t>
      </w:r>
      <w:r w:rsidRPr="00ED7C2D">
        <w:rPr>
          <w:rFonts w:ascii="Tahoma" w:eastAsia="SimSun" w:hAnsi="Tahoma" w:cs="Tahoma"/>
          <w:color w:val="000000"/>
          <w:sz w:val="22"/>
          <w:szCs w:val="22"/>
          <w:lang w:val="pt-BR"/>
        </w:rPr>
        <w:t xml:space="preserve"> estabelecidas, nos termos do artigo 684 do </w:t>
      </w:r>
      <w:r w:rsidRPr="00ED7C2D">
        <w:rPr>
          <w:rFonts w:ascii="Tahoma" w:eastAsia="SimSun" w:hAnsi="Tahoma" w:cs="Tahoma"/>
          <w:color w:val="000000"/>
          <w:sz w:val="22"/>
          <w:szCs w:val="22"/>
          <w:lang w:val="pt-BR"/>
        </w:rPr>
        <w:lastRenderedPageBreak/>
        <w:t>Código Civil.</w:t>
      </w:r>
    </w:p>
    <w:p w14:paraId="230C5306" w14:textId="77777777" w:rsidR="00C621A9" w:rsidRPr="00ED7C2D" w:rsidRDefault="00C621A9" w:rsidP="0012140E">
      <w:pPr>
        <w:pStyle w:val="NormalNormalDOT"/>
        <w:tabs>
          <w:tab w:val="num" w:pos="0"/>
          <w:tab w:val="left" w:pos="851"/>
        </w:tabs>
        <w:spacing w:line="300" w:lineRule="exact"/>
        <w:jc w:val="both"/>
        <w:rPr>
          <w:rFonts w:ascii="Tahoma" w:eastAsia="SimSun" w:hAnsi="Tahoma" w:cs="Tahoma"/>
          <w:color w:val="000000"/>
          <w:sz w:val="22"/>
          <w:szCs w:val="22"/>
        </w:rPr>
      </w:pPr>
    </w:p>
    <w:p w14:paraId="2AD9C9F3" w14:textId="77777777" w:rsidR="00C621A9" w:rsidRPr="00ED7C2D" w:rsidRDefault="00B35420"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62" w:name="_Ref532402368"/>
      <w:r w:rsidRPr="00ED7C2D">
        <w:rPr>
          <w:rFonts w:ascii="Tahoma" w:eastAsia="SimSun" w:hAnsi="Tahoma" w:cs="Tahoma"/>
          <w:color w:val="000000"/>
          <w:w w:val="0"/>
          <w:sz w:val="22"/>
          <w:szCs w:val="22"/>
          <w:lang w:val="pt-BR"/>
        </w:rPr>
        <w:t>A Acionista</w:t>
      </w:r>
      <w:r w:rsidR="00AD5FAE" w:rsidRPr="00ED7C2D">
        <w:rPr>
          <w:rFonts w:ascii="Tahoma" w:eastAsia="SimSun" w:hAnsi="Tahoma" w:cs="Tahoma"/>
          <w:color w:val="000000"/>
          <w:w w:val="0"/>
          <w:sz w:val="22"/>
          <w:szCs w:val="22"/>
          <w:lang w:val="pt-BR"/>
        </w:rPr>
        <w:t xml:space="preserve"> e a Emissora</w:t>
      </w:r>
      <w:r w:rsidRPr="00ED7C2D">
        <w:rPr>
          <w:rFonts w:ascii="Tahoma" w:eastAsia="SimSun" w:hAnsi="Tahoma" w:cs="Tahoma"/>
          <w:color w:val="000000"/>
          <w:w w:val="0"/>
          <w:sz w:val="22"/>
          <w:szCs w:val="22"/>
          <w:lang w:val="pt-BR"/>
        </w:rPr>
        <w:t>, por este ato, de forma irrevogável e irretratável, obriga</w:t>
      </w:r>
      <w:r w:rsidR="00AD5FAE" w:rsidRPr="00ED7C2D">
        <w:rPr>
          <w:rFonts w:ascii="Tahoma" w:eastAsia="SimSun" w:hAnsi="Tahoma" w:cs="Tahoma"/>
          <w:color w:val="000000"/>
          <w:w w:val="0"/>
          <w:sz w:val="22"/>
          <w:szCs w:val="22"/>
          <w:lang w:val="pt-BR"/>
        </w:rPr>
        <w:t>m</w:t>
      </w:r>
      <w:r w:rsidRPr="00ED7C2D">
        <w:rPr>
          <w:rFonts w:ascii="Tahoma" w:eastAsia="SimSun" w:hAnsi="Tahoma" w:cs="Tahoma"/>
          <w:color w:val="000000"/>
          <w:w w:val="0"/>
          <w:sz w:val="22"/>
          <w:szCs w:val="22"/>
          <w:lang w:val="pt-BR"/>
        </w:rPr>
        <w:t>-se</w:t>
      </w:r>
      <w:r w:rsidR="00C621A9" w:rsidRPr="00ED7C2D">
        <w:rPr>
          <w:rFonts w:ascii="Tahoma" w:eastAsia="SimSun" w:hAnsi="Tahoma" w:cs="Tahoma"/>
          <w:color w:val="000000"/>
          <w:w w:val="0"/>
          <w:sz w:val="22"/>
          <w:szCs w:val="22"/>
          <w:lang w:val="pt-BR"/>
        </w:rPr>
        <w:t xml:space="preserve"> a renovar a procuração outorgada ao </w:t>
      </w:r>
      <w:r w:rsidR="0080544B" w:rsidRPr="00ED7C2D">
        <w:rPr>
          <w:rFonts w:ascii="Tahoma" w:eastAsia="SimSun" w:hAnsi="Tahoma" w:cs="Tahoma"/>
          <w:color w:val="000000"/>
          <w:w w:val="0"/>
          <w:sz w:val="22"/>
          <w:szCs w:val="22"/>
          <w:lang w:val="pt-BR"/>
        </w:rPr>
        <w:t>Contrato</w:t>
      </w:r>
      <w:r w:rsidR="00C621A9" w:rsidRPr="00ED7C2D">
        <w:rPr>
          <w:rFonts w:ascii="Tahoma" w:eastAsia="SimSun" w:hAnsi="Tahoma" w:cs="Tahoma"/>
          <w:color w:val="000000"/>
          <w:w w:val="0"/>
          <w:sz w:val="22"/>
          <w:szCs w:val="22"/>
          <w:lang w:val="pt-BR"/>
        </w:rPr>
        <w:t xml:space="preserve"> nos termos </w:t>
      </w:r>
      <w:r w:rsidR="00E85220" w:rsidRPr="00ED7C2D">
        <w:rPr>
          <w:rFonts w:ascii="Tahoma" w:eastAsia="SimSun" w:hAnsi="Tahoma" w:cs="Tahoma"/>
          <w:color w:val="000000"/>
          <w:w w:val="0"/>
          <w:sz w:val="22"/>
          <w:szCs w:val="22"/>
          <w:lang w:val="pt-BR"/>
        </w:rPr>
        <w:t xml:space="preserve">deste item </w:t>
      </w:r>
      <w:r w:rsidR="00E85220" w:rsidRPr="00ED7C2D">
        <w:rPr>
          <w:rFonts w:ascii="Tahoma" w:eastAsia="SimSun" w:hAnsi="Tahoma" w:cs="Tahoma"/>
          <w:color w:val="000000"/>
          <w:w w:val="0"/>
          <w:sz w:val="22"/>
          <w:szCs w:val="22"/>
          <w:lang w:val="pt-BR"/>
        </w:rPr>
        <w:fldChar w:fldCharType="begin"/>
      </w:r>
      <w:r w:rsidR="00E85220" w:rsidRPr="00ED7C2D">
        <w:rPr>
          <w:rFonts w:ascii="Tahoma" w:eastAsia="SimSun" w:hAnsi="Tahoma" w:cs="Tahoma"/>
          <w:color w:val="000000"/>
          <w:w w:val="0"/>
          <w:sz w:val="22"/>
          <w:szCs w:val="22"/>
          <w:lang w:val="pt-BR"/>
        </w:rPr>
        <w:instrText xml:space="preserve"> REF _Ref532399156 \r \h </w:instrText>
      </w:r>
      <w:r w:rsidR="00C36500" w:rsidRPr="00ED7C2D">
        <w:rPr>
          <w:rFonts w:ascii="Tahoma" w:eastAsia="SimSun" w:hAnsi="Tahoma" w:cs="Tahoma"/>
          <w:color w:val="000000"/>
          <w:w w:val="0"/>
          <w:sz w:val="22"/>
          <w:szCs w:val="22"/>
          <w:lang w:val="pt-BR"/>
        </w:rPr>
        <w:instrText xml:space="preserve"> \* MERGEFORMAT </w:instrText>
      </w:r>
      <w:r w:rsidR="00E85220" w:rsidRPr="00ED7C2D">
        <w:rPr>
          <w:rFonts w:ascii="Tahoma" w:eastAsia="SimSun" w:hAnsi="Tahoma" w:cs="Tahoma"/>
          <w:color w:val="000000"/>
          <w:w w:val="0"/>
          <w:sz w:val="22"/>
          <w:szCs w:val="22"/>
          <w:lang w:val="pt-BR"/>
        </w:rPr>
      </w:r>
      <w:r w:rsidR="00E85220" w:rsidRPr="00ED7C2D">
        <w:rPr>
          <w:rFonts w:ascii="Tahoma" w:eastAsia="SimSun" w:hAnsi="Tahoma" w:cs="Tahoma"/>
          <w:color w:val="000000"/>
          <w:w w:val="0"/>
          <w:sz w:val="22"/>
          <w:szCs w:val="22"/>
          <w:lang w:val="pt-BR"/>
        </w:rPr>
        <w:fldChar w:fldCharType="separate"/>
      </w:r>
      <w:r w:rsidR="00C36500">
        <w:rPr>
          <w:rFonts w:ascii="Tahoma" w:eastAsia="SimSun" w:hAnsi="Tahoma" w:cs="Tahoma"/>
          <w:color w:val="000000"/>
          <w:w w:val="0"/>
          <w:sz w:val="22"/>
          <w:szCs w:val="22"/>
          <w:lang w:val="pt-BR"/>
        </w:rPr>
        <w:t>6.3</w:t>
      </w:r>
      <w:r w:rsidR="00E85220" w:rsidRPr="00ED7C2D">
        <w:rPr>
          <w:rFonts w:ascii="Tahoma" w:eastAsia="SimSun" w:hAnsi="Tahoma" w:cs="Tahoma"/>
          <w:color w:val="000000"/>
          <w:w w:val="0"/>
          <w:sz w:val="22"/>
          <w:szCs w:val="22"/>
          <w:lang w:val="pt-BR"/>
        </w:rPr>
        <w:fldChar w:fldCharType="end"/>
      </w:r>
      <w:r w:rsidR="00285621" w:rsidRPr="00ED7C2D">
        <w:rPr>
          <w:rFonts w:ascii="Tahoma" w:eastAsia="SimSun" w:hAnsi="Tahoma" w:cs="Tahoma"/>
          <w:color w:val="000000"/>
          <w:w w:val="0"/>
          <w:sz w:val="22"/>
          <w:szCs w:val="22"/>
          <w:lang w:val="pt-BR"/>
        </w:rPr>
        <w:t xml:space="preserve"> com antecedência de, no mínimo, 60</w:t>
      </w:r>
      <w:r w:rsidR="00C621A9" w:rsidRPr="00ED7C2D">
        <w:rPr>
          <w:rFonts w:ascii="Tahoma" w:eastAsia="SimSun" w:hAnsi="Tahoma" w:cs="Tahoma"/>
          <w:color w:val="000000"/>
          <w:w w:val="0"/>
          <w:sz w:val="22"/>
          <w:szCs w:val="22"/>
          <w:lang w:val="pt-BR"/>
        </w:rPr>
        <w:t xml:space="preserve"> (</w:t>
      </w:r>
      <w:r w:rsidR="00285621" w:rsidRPr="00ED7C2D">
        <w:rPr>
          <w:rFonts w:ascii="Tahoma" w:eastAsia="SimSun" w:hAnsi="Tahoma" w:cs="Tahoma"/>
          <w:color w:val="000000"/>
          <w:w w:val="0"/>
          <w:sz w:val="22"/>
          <w:szCs w:val="22"/>
          <w:lang w:val="pt-BR"/>
        </w:rPr>
        <w:t>sessenta</w:t>
      </w:r>
      <w:r w:rsidR="00C621A9" w:rsidRPr="00ED7C2D">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27676D">
        <w:rPr>
          <w:rFonts w:ascii="Tahoma" w:eastAsia="SimSun" w:hAnsi="Tahoma" w:cs="Tahoma"/>
          <w:color w:val="000000"/>
          <w:w w:val="0"/>
          <w:sz w:val="22"/>
          <w:szCs w:val="22"/>
          <w:lang w:val="pt-BR"/>
        </w:rPr>
        <w:t xml:space="preserve">com </w:t>
      </w:r>
      <w:r w:rsidR="00AD5FAE" w:rsidRPr="00ED7C2D">
        <w:rPr>
          <w:rFonts w:ascii="Tahoma" w:eastAsia="SimSun" w:hAnsi="Tahoma" w:cs="Tahoma"/>
          <w:color w:val="000000"/>
          <w:w w:val="0"/>
          <w:sz w:val="22"/>
          <w:szCs w:val="22"/>
          <w:lang w:val="pt-BR"/>
        </w:rPr>
        <w:t xml:space="preserve">a lei aplicável e </w:t>
      </w:r>
      <w:r w:rsidR="00C621A9" w:rsidRPr="00ED7C2D">
        <w:rPr>
          <w:rFonts w:ascii="Tahoma" w:eastAsia="SimSun" w:hAnsi="Tahoma" w:cs="Tahoma"/>
          <w:color w:val="000000"/>
          <w:w w:val="0"/>
          <w:sz w:val="22"/>
          <w:szCs w:val="22"/>
          <w:lang w:val="pt-BR"/>
        </w:rPr>
        <w:t xml:space="preserve">com os documentos societários da </w:t>
      </w:r>
      <w:r w:rsidRPr="00ED7C2D">
        <w:rPr>
          <w:rFonts w:ascii="Tahoma" w:eastAsia="SimSun" w:hAnsi="Tahoma" w:cs="Tahoma"/>
          <w:color w:val="000000"/>
          <w:w w:val="0"/>
          <w:sz w:val="22"/>
          <w:szCs w:val="22"/>
          <w:lang w:val="pt-BR"/>
        </w:rPr>
        <w:t>Acionista</w:t>
      </w:r>
      <w:r w:rsidR="00C621A9" w:rsidRPr="00ED7C2D">
        <w:rPr>
          <w:rFonts w:ascii="Tahoma" w:eastAsia="SimSun" w:hAnsi="Tahoma" w:cs="Tahoma"/>
          <w:color w:val="000000"/>
          <w:w w:val="0"/>
          <w:sz w:val="22"/>
          <w:szCs w:val="22"/>
          <w:lang w:val="pt-BR"/>
        </w:rPr>
        <w:t xml:space="preserve"> </w:t>
      </w:r>
      <w:r w:rsidR="00AD5FAE" w:rsidRPr="00ED7C2D">
        <w:rPr>
          <w:rFonts w:ascii="Tahoma" w:eastAsia="SimSun" w:hAnsi="Tahoma" w:cs="Tahoma"/>
          <w:color w:val="000000"/>
          <w:w w:val="0"/>
          <w:sz w:val="22"/>
          <w:szCs w:val="22"/>
          <w:lang w:val="pt-BR"/>
        </w:rPr>
        <w:t>ou da Emissora, conforme o caso</w:t>
      </w:r>
      <w:r w:rsidR="00C621A9" w:rsidRPr="00ED7C2D">
        <w:rPr>
          <w:rFonts w:ascii="Tahoma" w:eastAsia="SimSun" w:hAnsi="Tahoma" w:cs="Tahoma"/>
          <w:color w:val="000000"/>
          <w:w w:val="0"/>
          <w:sz w:val="22"/>
          <w:szCs w:val="22"/>
          <w:lang w:val="pt-BR"/>
        </w:rPr>
        <w:t>.</w:t>
      </w:r>
      <w:bookmarkEnd w:id="162"/>
      <w:r w:rsidR="00241E17" w:rsidRPr="00ED7C2D">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14:paraId="00252EAC"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2D7C2339" w14:textId="77777777" w:rsidR="0016366A" w:rsidRPr="00ED7C2D" w:rsidRDefault="0016366A"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Em caso de substituição do Agente Fiduciário, Acionista 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E601807" w14:textId="77777777" w:rsidR="0016366A" w:rsidRPr="00ED7C2D" w:rsidRDefault="0016366A" w:rsidP="00D31C45">
      <w:pPr>
        <w:pStyle w:val="PargrafodaLista"/>
        <w:rPr>
          <w:rFonts w:ascii="Tahoma" w:eastAsia="SimSun" w:hAnsi="Tahoma" w:cs="Tahoma"/>
          <w:color w:val="000000"/>
          <w:sz w:val="22"/>
          <w:szCs w:val="22"/>
        </w:rPr>
      </w:pPr>
    </w:p>
    <w:p w14:paraId="17869000" w14:textId="77777777" w:rsidR="00C621A9" w:rsidRPr="00ED7C2D" w:rsidRDefault="00B35420"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A Acionista concorda</w:t>
      </w:r>
      <w:r w:rsidR="00C621A9" w:rsidRPr="00ED7C2D">
        <w:rPr>
          <w:rFonts w:ascii="Tahoma" w:eastAsia="SimSun" w:hAnsi="Tahoma" w:cs="Tahoma"/>
          <w:color w:val="000000"/>
          <w:sz w:val="22"/>
          <w:szCs w:val="22"/>
        </w:rPr>
        <w:t xml:space="preserve"> que o não cumprimento </w:t>
      </w:r>
      <w:r w:rsidR="00AD5FAE" w:rsidRPr="00ED7C2D">
        <w:rPr>
          <w:rFonts w:ascii="Tahoma" w:eastAsia="SimSun" w:hAnsi="Tahoma" w:cs="Tahoma"/>
          <w:color w:val="000000"/>
          <w:sz w:val="22"/>
          <w:szCs w:val="22"/>
        </w:rPr>
        <w:t xml:space="preserve">da obrigação mencionada no item </w:t>
      </w:r>
      <w:r w:rsidR="00AD5FAE" w:rsidRPr="00ED7C2D">
        <w:rPr>
          <w:rFonts w:ascii="Tahoma" w:eastAsia="SimSun" w:hAnsi="Tahoma" w:cs="Tahoma"/>
          <w:color w:val="000000"/>
          <w:sz w:val="22"/>
          <w:szCs w:val="22"/>
        </w:rPr>
        <w:fldChar w:fldCharType="begin"/>
      </w:r>
      <w:r w:rsidR="00AD5FAE" w:rsidRPr="00ED7C2D">
        <w:rPr>
          <w:rFonts w:ascii="Tahoma" w:eastAsia="SimSun" w:hAnsi="Tahoma" w:cs="Tahoma"/>
          <w:color w:val="000000"/>
          <w:sz w:val="22"/>
          <w:szCs w:val="22"/>
        </w:rPr>
        <w:instrText xml:space="preserve"> REF _Ref532402368 \r \h </w:instrText>
      </w:r>
      <w:r w:rsidR="002B3DCB" w:rsidRPr="00ED7C2D">
        <w:rPr>
          <w:rFonts w:ascii="Tahoma" w:eastAsia="SimSun" w:hAnsi="Tahoma" w:cs="Tahoma"/>
          <w:color w:val="000000"/>
          <w:sz w:val="22"/>
          <w:szCs w:val="22"/>
        </w:rPr>
        <w:instrText xml:space="preserve"> \* MERGEFORMAT </w:instrText>
      </w:r>
      <w:r w:rsidR="00AD5FAE" w:rsidRPr="00ED7C2D">
        <w:rPr>
          <w:rFonts w:ascii="Tahoma" w:eastAsia="SimSun" w:hAnsi="Tahoma" w:cs="Tahoma"/>
          <w:color w:val="000000"/>
          <w:sz w:val="22"/>
          <w:szCs w:val="22"/>
        </w:rPr>
      </w:r>
      <w:r w:rsidR="00AD5FAE" w:rsidRPr="00ED7C2D">
        <w:rPr>
          <w:rFonts w:ascii="Tahoma" w:eastAsia="SimSun" w:hAnsi="Tahoma" w:cs="Tahoma"/>
          <w:color w:val="000000"/>
          <w:sz w:val="22"/>
          <w:szCs w:val="22"/>
        </w:rPr>
        <w:fldChar w:fldCharType="separate"/>
      </w:r>
      <w:r w:rsidR="00C36500">
        <w:rPr>
          <w:rFonts w:ascii="Tahoma" w:eastAsia="SimSun" w:hAnsi="Tahoma" w:cs="Tahoma"/>
          <w:color w:val="000000"/>
          <w:sz w:val="22"/>
          <w:szCs w:val="22"/>
        </w:rPr>
        <w:t>6.3.2</w:t>
      </w:r>
      <w:r w:rsidR="00AD5FAE" w:rsidRPr="00ED7C2D">
        <w:rPr>
          <w:rFonts w:ascii="Tahoma" w:eastAsia="SimSun" w:hAnsi="Tahoma" w:cs="Tahoma"/>
          <w:color w:val="000000"/>
          <w:sz w:val="22"/>
          <w:szCs w:val="22"/>
        </w:rPr>
        <w:fldChar w:fldCharType="end"/>
      </w:r>
      <w:r w:rsidR="00AD5FAE" w:rsidRPr="00ED7C2D">
        <w:rPr>
          <w:rFonts w:ascii="Tahoma" w:eastAsia="SimSun" w:hAnsi="Tahoma" w:cs="Tahoma"/>
          <w:color w:val="000000"/>
          <w:sz w:val="22"/>
          <w:szCs w:val="22"/>
        </w:rPr>
        <w:t xml:space="preserve"> </w:t>
      </w:r>
      <w:r w:rsidR="00C621A9" w:rsidRPr="00ED7C2D">
        <w:rPr>
          <w:rFonts w:ascii="Tahoma" w:eastAsia="SimSun" w:hAnsi="Tahoma" w:cs="Tahoma"/>
          <w:color w:val="000000"/>
          <w:sz w:val="22"/>
          <w:szCs w:val="22"/>
        </w:rPr>
        <w:t xml:space="preserve">acima ensejará </w:t>
      </w:r>
      <w:r w:rsidR="00C621A9" w:rsidRPr="00ED7C2D">
        <w:rPr>
          <w:rFonts w:ascii="Tahoma" w:eastAsia="SimSun" w:hAnsi="Tahoma" w:cs="Tahoma"/>
          <w:bCs/>
          <w:color w:val="000000"/>
          <w:sz w:val="22"/>
          <w:szCs w:val="22"/>
        </w:rPr>
        <w:t xml:space="preserve">a </w:t>
      </w:r>
      <w:r w:rsidR="00C621A9" w:rsidRPr="00ED7C2D">
        <w:rPr>
          <w:rFonts w:ascii="Tahoma" w:eastAsia="SimSun" w:hAnsi="Tahoma" w:cs="Tahoma"/>
          <w:color w:val="000000"/>
          <w:sz w:val="22"/>
          <w:szCs w:val="22"/>
        </w:rPr>
        <w:t>execução específica de obrigação de fazer, nos termos do artigo</w:t>
      </w:r>
      <w:r w:rsidR="00C73174" w:rsidRPr="00ED7C2D">
        <w:rPr>
          <w:rFonts w:ascii="Tahoma" w:eastAsia="SimSun" w:hAnsi="Tahoma" w:cs="Tahoma"/>
          <w:color w:val="000000"/>
          <w:sz w:val="22"/>
          <w:szCs w:val="22"/>
        </w:rPr>
        <w:t xml:space="preserve"> 497 </w:t>
      </w:r>
      <w:r w:rsidR="00C621A9" w:rsidRPr="00ED7C2D">
        <w:rPr>
          <w:rFonts w:ascii="Tahoma" w:eastAsia="SimSun" w:hAnsi="Tahoma" w:cs="Tahoma"/>
          <w:color w:val="000000"/>
          <w:sz w:val="22"/>
          <w:szCs w:val="22"/>
        </w:rPr>
        <w:t>do Código de Processo Civil.</w:t>
      </w:r>
    </w:p>
    <w:p w14:paraId="204F001B" w14:textId="77777777" w:rsidR="00C621A9" w:rsidRPr="00ED7C2D" w:rsidRDefault="00C621A9" w:rsidP="0012140E">
      <w:pPr>
        <w:tabs>
          <w:tab w:val="left" w:pos="851"/>
        </w:tabs>
        <w:spacing w:line="300" w:lineRule="exact"/>
        <w:jc w:val="both"/>
        <w:rPr>
          <w:rFonts w:ascii="Tahoma" w:hAnsi="Tahoma" w:cs="Tahoma"/>
          <w:sz w:val="22"/>
          <w:szCs w:val="22"/>
          <w:lang w:val="pt-BR"/>
        </w:rPr>
      </w:pPr>
      <w:bookmarkStart w:id="163" w:name="_DV_M189"/>
      <w:bookmarkStart w:id="164" w:name="_DV_M190"/>
      <w:bookmarkEnd w:id="163"/>
      <w:bookmarkEnd w:id="164"/>
    </w:p>
    <w:p w14:paraId="11C3D6D1"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165" w:name="_DV_M281"/>
      <w:bookmarkStart w:id="166" w:name="_DV_M247"/>
      <w:bookmarkEnd w:id="165"/>
      <w:bookmarkEnd w:id="166"/>
      <w:r w:rsidRPr="00ED7C2D">
        <w:rPr>
          <w:rFonts w:ascii="Tahoma" w:hAnsi="Tahoma" w:cs="Tahoma"/>
          <w:sz w:val="22"/>
          <w:szCs w:val="22"/>
          <w:lang w:val="pt-BR"/>
        </w:rPr>
        <w:t xml:space="preserve">Todas as despesas necessárias que venham a ser incorridas pelo </w:t>
      </w:r>
      <w:r w:rsidR="00AD5FAE" w:rsidRPr="00ED7C2D">
        <w:rPr>
          <w:rFonts w:ascii="Tahoma" w:hAnsi="Tahoma" w:cs="Tahoma"/>
          <w:sz w:val="22"/>
          <w:szCs w:val="22"/>
          <w:lang w:val="pt-BR"/>
        </w:rPr>
        <w:t>Agente Fiduciário</w:t>
      </w:r>
      <w:r w:rsidRPr="00ED7C2D">
        <w:rPr>
          <w:rFonts w:ascii="Tahoma" w:hAnsi="Tahoma" w:cs="Tahoma"/>
          <w:sz w:val="22"/>
          <w:szCs w:val="22"/>
          <w:lang w:val="pt-BR"/>
        </w:rPr>
        <w:t>, inclusive honorários advocatícios, custas e despesas judiciais para fins de ex</w:t>
      </w:r>
      <w:r w:rsidR="00B3263C" w:rsidRPr="00ED7C2D">
        <w:rPr>
          <w:rFonts w:ascii="Tahoma" w:hAnsi="Tahoma" w:cs="Tahoma"/>
          <w:sz w:val="22"/>
          <w:szCs w:val="22"/>
          <w:lang w:val="pt-BR"/>
        </w:rPr>
        <w:t>ecução da Alienação Fiduciária</w:t>
      </w:r>
      <w:r w:rsidRPr="00ED7C2D">
        <w:rPr>
          <w:rFonts w:ascii="Tahoma" w:hAnsi="Tahoma" w:cs="Tahoma"/>
          <w:sz w:val="22"/>
          <w:szCs w:val="22"/>
          <w:lang w:val="pt-BR"/>
        </w:rPr>
        <w:t xml:space="preserve">, além de eventuais </w:t>
      </w:r>
      <w:r w:rsidR="00193A3D" w:rsidRPr="00ED7C2D">
        <w:rPr>
          <w:rFonts w:ascii="Tahoma" w:hAnsi="Tahoma" w:cs="Tahoma"/>
          <w:sz w:val="22"/>
          <w:szCs w:val="22"/>
          <w:lang w:val="pt-BR"/>
        </w:rPr>
        <w:t>T</w:t>
      </w:r>
      <w:r w:rsidRPr="00ED7C2D">
        <w:rPr>
          <w:rFonts w:ascii="Tahoma" w:hAnsi="Tahoma" w:cs="Tahoma"/>
          <w:sz w:val="22"/>
          <w:szCs w:val="22"/>
          <w:lang w:val="pt-BR"/>
        </w:rPr>
        <w:t>ributos, encargos, taxas e comissões, integrarão o valor das Obrigações Garantidas.</w:t>
      </w:r>
    </w:p>
    <w:p w14:paraId="2114BC96"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339383DC"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r w:rsidRPr="00ED7C2D">
        <w:rPr>
          <w:rFonts w:ascii="Tahoma" w:hAnsi="Tahoma" w:cs="Tahoma"/>
          <w:sz w:val="22"/>
          <w:szCs w:val="22"/>
          <w:lang w:val="pt-BR"/>
        </w:rPr>
        <w:t xml:space="preserve">A excussão </w:t>
      </w:r>
      <w:r w:rsidR="001E5913">
        <w:rPr>
          <w:rFonts w:ascii="Tahoma" w:hAnsi="Tahoma" w:cs="Tahoma"/>
          <w:sz w:val="22"/>
          <w:szCs w:val="22"/>
          <w:lang w:val="pt-BR"/>
        </w:rPr>
        <w:t xml:space="preserve">dos </w:t>
      </w:r>
      <w:r w:rsidR="001E5913" w:rsidRPr="00ED7C2D">
        <w:rPr>
          <w:rFonts w:ascii="Tahoma" w:eastAsia="SimSun" w:hAnsi="Tahoma" w:cs="Tahoma"/>
          <w:sz w:val="22"/>
          <w:szCs w:val="22"/>
          <w:lang w:val="pt-BR"/>
        </w:rPr>
        <w:t>Bens e Direitos Alienados Fiduciariamente</w:t>
      </w:r>
      <w:r w:rsidRPr="00ED7C2D">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D7C2D">
        <w:rPr>
          <w:rFonts w:ascii="Tahoma" w:hAnsi="Tahoma" w:cs="Tahoma"/>
          <w:sz w:val="22"/>
          <w:szCs w:val="22"/>
          <w:lang w:val="pt-BR"/>
        </w:rPr>
        <w:t xml:space="preserve">ao </w:t>
      </w:r>
      <w:r w:rsidR="00AD5FAE" w:rsidRPr="00ED7C2D">
        <w:rPr>
          <w:rFonts w:ascii="Tahoma" w:hAnsi="Tahoma" w:cs="Tahoma"/>
          <w:sz w:val="22"/>
          <w:szCs w:val="22"/>
          <w:lang w:val="pt-BR"/>
        </w:rPr>
        <w:t>Agente Fiduciário</w:t>
      </w:r>
      <w:r w:rsidR="003271D1" w:rsidRPr="00ED7C2D">
        <w:rPr>
          <w:rFonts w:ascii="Tahoma" w:hAnsi="Tahoma" w:cs="Tahoma"/>
          <w:sz w:val="22"/>
          <w:szCs w:val="22"/>
          <w:lang w:val="pt-BR"/>
        </w:rPr>
        <w:t xml:space="preserve"> no âmbito </w:t>
      </w:r>
      <w:r w:rsidR="00D65355" w:rsidRPr="00ED7C2D">
        <w:rPr>
          <w:rFonts w:ascii="Tahoma" w:hAnsi="Tahoma" w:cs="Tahoma"/>
          <w:sz w:val="22"/>
          <w:szCs w:val="22"/>
          <w:lang w:val="pt-BR"/>
        </w:rPr>
        <w:t>da Emissão</w:t>
      </w:r>
      <w:r w:rsidR="00545394" w:rsidRPr="00ED7C2D">
        <w:rPr>
          <w:rFonts w:ascii="Tahoma" w:hAnsi="Tahoma" w:cs="Tahoma"/>
          <w:sz w:val="22"/>
          <w:szCs w:val="22"/>
          <w:lang w:val="pt-BR"/>
        </w:rPr>
        <w:t>.</w:t>
      </w:r>
    </w:p>
    <w:p w14:paraId="3D365FB2" w14:textId="77777777" w:rsidR="00CF6CEF" w:rsidRPr="00ED7C2D" w:rsidRDefault="00CF6CEF" w:rsidP="00ED7C2D">
      <w:pPr>
        <w:pStyle w:val="PargrafodaLista"/>
        <w:rPr>
          <w:rFonts w:ascii="Tahoma" w:hAnsi="Tahoma" w:cs="Tahoma"/>
          <w:color w:val="000000"/>
          <w:sz w:val="22"/>
          <w:szCs w:val="22"/>
        </w:rPr>
      </w:pPr>
      <w:bookmarkStart w:id="167" w:name="_Ref532402932"/>
    </w:p>
    <w:p w14:paraId="6A020228" w14:textId="77777777" w:rsidR="001C4AB3" w:rsidRPr="00ED7C2D" w:rsidRDefault="00B35420" w:rsidP="0012140E">
      <w:pPr>
        <w:widowControl/>
        <w:numPr>
          <w:ilvl w:val="1"/>
          <w:numId w:val="21"/>
        </w:numPr>
        <w:tabs>
          <w:tab w:val="num" w:pos="851"/>
        </w:tabs>
        <w:spacing w:line="300" w:lineRule="exact"/>
        <w:ind w:left="0" w:firstLine="0"/>
        <w:jc w:val="both"/>
        <w:rPr>
          <w:rFonts w:ascii="Tahoma" w:hAnsi="Tahoma" w:cs="Tahoma"/>
          <w:color w:val="000000"/>
          <w:sz w:val="22"/>
          <w:szCs w:val="22"/>
          <w:lang w:val="pt-BR"/>
        </w:rPr>
      </w:pPr>
      <w:r w:rsidRPr="00ED7C2D">
        <w:rPr>
          <w:rFonts w:ascii="Tahoma" w:hAnsi="Tahoma" w:cs="Tahoma"/>
          <w:color w:val="000000"/>
          <w:sz w:val="22"/>
          <w:szCs w:val="22"/>
          <w:lang w:val="pt-BR"/>
        </w:rPr>
        <w:t>A Acionista, neste ato, renuncia</w:t>
      </w:r>
      <w:r w:rsidR="00EB496B" w:rsidRPr="00ED7C2D">
        <w:rPr>
          <w:rFonts w:ascii="Tahoma" w:hAnsi="Tahoma" w:cs="Tahoma"/>
          <w:color w:val="000000"/>
          <w:sz w:val="22"/>
          <w:szCs w:val="22"/>
          <w:lang w:val="pt-BR"/>
        </w:rPr>
        <w:t>,</w:t>
      </w:r>
      <w:r w:rsidR="00EB496B" w:rsidRPr="00ED7C2D">
        <w:rPr>
          <w:rFonts w:ascii="Tahoma" w:hAnsi="Tahoma" w:cs="Tahoma"/>
          <w:bCs/>
          <w:color w:val="000000" w:themeColor="text1"/>
          <w:sz w:val="22"/>
          <w:szCs w:val="22"/>
          <w:lang w:val="pt-BR"/>
        </w:rPr>
        <w:t xml:space="preserve"> </w:t>
      </w:r>
      <w:r w:rsidR="00EB496B" w:rsidRPr="00ED7C2D">
        <w:rPr>
          <w:rFonts w:ascii="Tahoma" w:hAnsi="Tahoma" w:cs="Tahoma"/>
          <w:bCs/>
          <w:color w:val="000000"/>
          <w:sz w:val="22"/>
          <w:szCs w:val="22"/>
          <w:lang w:val="pt-BR"/>
        </w:rPr>
        <w:t>até a liquidação integral das Obrigações Garantidas,</w:t>
      </w:r>
      <w:r w:rsidR="00EB496B" w:rsidRPr="00ED7C2D">
        <w:rPr>
          <w:rFonts w:ascii="Tahoma" w:hAnsi="Tahoma" w:cs="Tahoma"/>
          <w:color w:val="000000"/>
          <w:sz w:val="22"/>
          <w:szCs w:val="22"/>
          <w:lang w:val="pt-BR"/>
        </w:rPr>
        <w:t xml:space="preserve"> em favor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545394" w:rsidRPr="00ED7C2D">
        <w:rPr>
          <w:rFonts w:ascii="Tahoma" w:hAnsi="Tahoma" w:cs="Tahoma"/>
          <w:sz w:val="22"/>
          <w:szCs w:val="22"/>
          <w:lang w:val="pt-BR"/>
        </w:rPr>
        <w:t xml:space="preserve"> </w:t>
      </w:r>
      <w:r w:rsidR="00EB496B" w:rsidRPr="00ED7C2D">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Pr>
          <w:rFonts w:ascii="Tahoma" w:hAnsi="Tahoma" w:cs="Tahoma"/>
          <w:color w:val="000000"/>
          <w:sz w:val="22"/>
          <w:szCs w:val="22"/>
          <w:lang w:val="pt-BR"/>
        </w:rPr>
        <w:t xml:space="preserve">dos </w:t>
      </w:r>
      <w:r w:rsidR="001E5913" w:rsidRPr="00ED7C2D">
        <w:rPr>
          <w:rFonts w:ascii="Tahoma" w:eastAsia="SimSun" w:hAnsi="Tahoma" w:cs="Tahoma"/>
          <w:sz w:val="22"/>
          <w:szCs w:val="22"/>
          <w:lang w:val="pt-BR"/>
        </w:rPr>
        <w:t xml:space="preserve">Bens e Direitos Alienados Fiduciariamente </w:t>
      </w:r>
      <w:r w:rsidR="00EB496B" w:rsidRPr="00ED7C2D">
        <w:rPr>
          <w:rFonts w:ascii="Tahoma" w:hAnsi="Tahoma" w:cs="Tahoma"/>
          <w:color w:val="000000"/>
          <w:sz w:val="22"/>
          <w:szCs w:val="22"/>
          <w:lang w:val="pt-BR"/>
        </w:rPr>
        <w:t xml:space="preserve">por parte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bCs/>
          <w:color w:val="000000" w:themeColor="text1"/>
          <w:sz w:val="22"/>
          <w:szCs w:val="22"/>
          <w:lang w:val="pt-BR"/>
        </w:rPr>
        <w:t xml:space="preserve">. </w:t>
      </w:r>
    </w:p>
    <w:p w14:paraId="6A19B835" w14:textId="77777777" w:rsidR="001C4AB3" w:rsidRPr="00ED7C2D" w:rsidRDefault="001C4AB3" w:rsidP="00070660">
      <w:pPr>
        <w:pStyle w:val="PargrafodaLista"/>
        <w:rPr>
          <w:rFonts w:ascii="Tahoma" w:hAnsi="Tahoma" w:cs="Tahoma"/>
          <w:bCs/>
          <w:sz w:val="22"/>
          <w:szCs w:val="22"/>
        </w:rPr>
      </w:pPr>
    </w:p>
    <w:p w14:paraId="77BCB6DF" w14:textId="77777777" w:rsidR="00EB496B" w:rsidRPr="00ED7C2D" w:rsidRDefault="00EB496B"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hAnsi="Tahoma" w:cs="Tahoma"/>
          <w:bCs/>
          <w:sz w:val="22"/>
          <w:szCs w:val="22"/>
        </w:rPr>
        <w:t xml:space="preserve">Na hipótese de </w:t>
      </w:r>
      <w:r w:rsidR="003120C8" w:rsidRPr="00ED7C2D">
        <w:rPr>
          <w:rFonts w:ascii="Tahoma" w:hAnsi="Tahoma" w:cs="Tahoma"/>
          <w:bCs/>
          <w:sz w:val="22"/>
          <w:szCs w:val="22"/>
        </w:rPr>
        <w:t>execução d</w:t>
      </w:r>
      <w:r w:rsidRPr="00ED7C2D">
        <w:rPr>
          <w:rFonts w:ascii="Tahoma" w:hAnsi="Tahoma" w:cs="Tahoma"/>
          <w:bCs/>
          <w:sz w:val="22"/>
          <w:szCs w:val="22"/>
        </w:rPr>
        <w:t xml:space="preserve">a presente </w:t>
      </w:r>
      <w:r w:rsidR="003120C8" w:rsidRPr="00ED7C2D">
        <w:rPr>
          <w:rFonts w:ascii="Tahoma" w:hAnsi="Tahoma" w:cs="Tahoma"/>
          <w:bCs/>
          <w:sz w:val="22"/>
          <w:szCs w:val="22"/>
        </w:rPr>
        <w:t>Alienação Fiduciária</w:t>
      </w:r>
      <w:r w:rsidRPr="00ED7C2D">
        <w:rPr>
          <w:rFonts w:ascii="Tahoma" w:hAnsi="Tahoma" w:cs="Tahoma"/>
          <w:bCs/>
          <w:sz w:val="22"/>
          <w:szCs w:val="22"/>
        </w:rPr>
        <w:t xml:space="preserve">, a </w:t>
      </w:r>
      <w:r w:rsidR="00B35420" w:rsidRPr="00ED7C2D">
        <w:rPr>
          <w:rFonts w:ascii="Tahoma" w:hAnsi="Tahoma" w:cs="Tahoma"/>
          <w:bCs/>
          <w:sz w:val="22"/>
          <w:szCs w:val="22"/>
        </w:rPr>
        <w:t>Acionista</w:t>
      </w:r>
      <w:r w:rsidRPr="00ED7C2D">
        <w:rPr>
          <w:rFonts w:ascii="Tahoma" w:hAnsi="Tahoma" w:cs="Tahoma"/>
          <w:bCs/>
          <w:sz w:val="22"/>
          <w:szCs w:val="22"/>
        </w:rPr>
        <w:t xml:space="preserve"> não ter</w:t>
      </w:r>
      <w:r w:rsidR="00B35420" w:rsidRPr="00ED7C2D">
        <w:rPr>
          <w:rFonts w:ascii="Tahoma" w:hAnsi="Tahoma" w:cs="Tahoma"/>
          <w:bCs/>
          <w:sz w:val="22"/>
          <w:szCs w:val="22"/>
        </w:rPr>
        <w:t>á</w:t>
      </w:r>
      <w:r w:rsidRPr="00ED7C2D">
        <w:rPr>
          <w:rFonts w:ascii="Tahoma" w:hAnsi="Tahoma" w:cs="Tahoma"/>
          <w:bCs/>
          <w:sz w:val="22"/>
          <w:szCs w:val="22"/>
        </w:rPr>
        <w:t xml:space="preserve"> qualquer direito de reaver </w:t>
      </w:r>
      <w:r w:rsidR="00C31235" w:rsidRPr="00ED7C2D">
        <w:rPr>
          <w:rFonts w:ascii="Tahoma" w:hAnsi="Tahoma" w:cs="Tahoma"/>
          <w:bCs/>
          <w:sz w:val="22"/>
          <w:szCs w:val="22"/>
        </w:rPr>
        <w:t>da Emissora</w:t>
      </w:r>
      <w:r w:rsidRPr="00ED7C2D">
        <w:rPr>
          <w:rFonts w:ascii="Tahoma" w:hAnsi="Tahoma" w:cs="Tahoma"/>
          <w:bCs/>
          <w:sz w:val="22"/>
          <w:szCs w:val="22"/>
        </w:rPr>
        <w:t xml:space="preserve">, do </w:t>
      </w:r>
      <w:r w:rsidR="00AD5FAE" w:rsidRPr="00ED7C2D">
        <w:rPr>
          <w:rFonts w:ascii="Tahoma" w:hAnsi="Tahoma" w:cs="Tahoma"/>
          <w:sz w:val="22"/>
          <w:szCs w:val="22"/>
        </w:rPr>
        <w:t>Agente Fiduciário</w:t>
      </w:r>
      <w:r w:rsidRPr="00ED7C2D">
        <w:rPr>
          <w:rFonts w:ascii="Tahoma" w:hAnsi="Tahoma" w:cs="Tahoma"/>
          <w:bCs/>
          <w:sz w:val="22"/>
          <w:szCs w:val="22"/>
        </w:rPr>
        <w:t xml:space="preserve"> ou do(s) comprador(es)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qualquer valor pago das Obrigações Garantidas com os valores decorrentes da alienação e transferência </w:t>
      </w:r>
      <w:r w:rsidR="001E5913">
        <w:rPr>
          <w:rFonts w:ascii="Tahoma" w:hAnsi="Tahoma" w:cs="Tahoma"/>
          <w:bCs/>
          <w:sz w:val="22"/>
          <w:szCs w:val="22"/>
        </w:rPr>
        <w:t xml:space="preserve">dos </w:t>
      </w:r>
      <w:r w:rsidR="001E5913" w:rsidRPr="00ED7C2D">
        <w:rPr>
          <w:rFonts w:ascii="Tahoma" w:eastAsia="SimSun" w:hAnsi="Tahoma" w:cs="Tahoma"/>
          <w:sz w:val="22"/>
          <w:szCs w:val="22"/>
        </w:rPr>
        <w:t>Bens e Dir</w:t>
      </w:r>
      <w:r w:rsidR="001E5913">
        <w:rPr>
          <w:rFonts w:ascii="Tahoma" w:eastAsia="SimSun" w:hAnsi="Tahoma" w:cs="Tahoma"/>
          <w:sz w:val="22"/>
          <w:szCs w:val="22"/>
        </w:rPr>
        <w:t>eitos Alienados Fiduciariamente</w:t>
      </w:r>
      <w:r w:rsidRPr="00ED7C2D">
        <w:rPr>
          <w:rFonts w:ascii="Tahoma" w:hAnsi="Tahoma" w:cs="Tahoma"/>
          <w:bCs/>
          <w:sz w:val="22"/>
          <w:szCs w:val="22"/>
        </w:rPr>
        <w:t xml:space="preserve">, não se sub-rogando, portanto, nos direitos de crédito correspondentes às Obrigações Garantidas. A </w:t>
      </w:r>
      <w:r w:rsidR="00B35420" w:rsidRPr="00ED7C2D">
        <w:rPr>
          <w:rFonts w:ascii="Tahoma" w:hAnsi="Tahoma" w:cs="Tahoma"/>
          <w:bCs/>
          <w:sz w:val="22"/>
          <w:szCs w:val="22"/>
        </w:rPr>
        <w:t>Acionista</w:t>
      </w:r>
      <w:r w:rsidRPr="00ED7C2D">
        <w:rPr>
          <w:rFonts w:ascii="Tahoma" w:hAnsi="Tahoma" w:cs="Tahoma"/>
          <w:bCs/>
          <w:sz w:val="22"/>
          <w:szCs w:val="22"/>
        </w:rPr>
        <w:t xml:space="preserve"> reconhece, portanto: </w:t>
      </w:r>
      <w:r w:rsidRPr="00ED7C2D">
        <w:rPr>
          <w:rFonts w:ascii="Tahoma" w:hAnsi="Tahoma" w:cs="Tahoma"/>
          <w:b/>
          <w:bCs/>
          <w:sz w:val="22"/>
          <w:szCs w:val="22"/>
        </w:rPr>
        <w:t>(</w:t>
      </w:r>
      <w:r w:rsidR="00B3263C" w:rsidRPr="00ED7C2D">
        <w:rPr>
          <w:rFonts w:ascii="Tahoma" w:hAnsi="Tahoma" w:cs="Tahoma"/>
          <w:b/>
          <w:bCs/>
          <w:sz w:val="22"/>
          <w:szCs w:val="22"/>
        </w:rPr>
        <w:t>i</w:t>
      </w:r>
      <w:r w:rsidRPr="00ED7C2D">
        <w:rPr>
          <w:rFonts w:ascii="Tahoma" w:hAnsi="Tahoma" w:cs="Tahoma"/>
          <w:b/>
          <w:bCs/>
          <w:sz w:val="22"/>
          <w:szCs w:val="22"/>
        </w:rPr>
        <w:t>)</w:t>
      </w:r>
      <w:r w:rsidRPr="00ED7C2D">
        <w:rPr>
          <w:rFonts w:ascii="Tahoma" w:hAnsi="Tahoma" w:cs="Tahoma"/>
          <w:bCs/>
          <w:sz w:val="22"/>
          <w:szCs w:val="22"/>
        </w:rPr>
        <w:t> que não ter</w:t>
      </w:r>
      <w:r w:rsidR="00B35420" w:rsidRPr="00ED7C2D">
        <w:rPr>
          <w:rFonts w:ascii="Tahoma" w:hAnsi="Tahoma" w:cs="Tahoma"/>
          <w:bCs/>
          <w:sz w:val="22"/>
          <w:szCs w:val="22"/>
        </w:rPr>
        <w:t>á</w:t>
      </w:r>
      <w:r w:rsidRPr="00ED7C2D">
        <w:rPr>
          <w:rFonts w:ascii="Tahoma" w:hAnsi="Tahoma" w:cs="Tahoma"/>
          <w:bCs/>
          <w:sz w:val="22"/>
          <w:szCs w:val="22"/>
        </w:rPr>
        <w:t xml:space="preserve"> qualquer pretensão ou ação </w:t>
      </w:r>
      <w:r w:rsidRPr="00ED7C2D">
        <w:rPr>
          <w:rFonts w:ascii="Tahoma" w:hAnsi="Tahoma" w:cs="Tahoma"/>
          <w:bCs/>
          <w:sz w:val="22"/>
          <w:szCs w:val="22"/>
        </w:rPr>
        <w:lastRenderedPageBreak/>
        <w:t xml:space="preserve">contra </w:t>
      </w:r>
      <w:r w:rsidR="00C31235" w:rsidRPr="00ED7C2D">
        <w:rPr>
          <w:rFonts w:ascii="Tahoma" w:hAnsi="Tahoma" w:cs="Tahoma"/>
          <w:bCs/>
          <w:sz w:val="22"/>
          <w:szCs w:val="22"/>
        </w:rPr>
        <w:t>a Emissora</w:t>
      </w:r>
      <w:r w:rsidRPr="00ED7C2D">
        <w:rPr>
          <w:rFonts w:ascii="Tahoma" w:hAnsi="Tahoma" w:cs="Tahoma"/>
          <w:bCs/>
          <w:sz w:val="22"/>
          <w:szCs w:val="22"/>
        </w:rPr>
        <w:t xml:space="preserve">, 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e </w:t>
      </w:r>
      <w:r w:rsidRPr="00ED7C2D">
        <w:rPr>
          <w:rFonts w:ascii="Tahoma" w:hAnsi="Tahoma" w:cs="Tahoma"/>
          <w:b/>
          <w:bCs/>
          <w:sz w:val="22"/>
          <w:szCs w:val="22"/>
        </w:rPr>
        <w:t>(</w:t>
      </w:r>
      <w:r w:rsidR="00B3263C" w:rsidRPr="00ED7C2D">
        <w:rPr>
          <w:rFonts w:ascii="Tahoma" w:hAnsi="Tahoma" w:cs="Tahoma"/>
          <w:b/>
          <w:bCs/>
          <w:sz w:val="22"/>
          <w:szCs w:val="22"/>
        </w:rPr>
        <w:t>ii</w:t>
      </w:r>
      <w:r w:rsidRPr="00ED7C2D">
        <w:rPr>
          <w:rFonts w:ascii="Tahoma" w:hAnsi="Tahoma" w:cs="Tahoma"/>
          <w:b/>
          <w:bCs/>
          <w:sz w:val="22"/>
          <w:szCs w:val="22"/>
        </w:rPr>
        <w:t>)</w:t>
      </w:r>
      <w:r w:rsidRPr="00ED7C2D">
        <w:rPr>
          <w:rFonts w:ascii="Tahoma" w:hAnsi="Tahoma" w:cs="Tahoma"/>
          <w:bCs/>
          <w:sz w:val="22"/>
          <w:szCs w:val="22"/>
        </w:rPr>
        <w:t xml:space="preserve"> que a ausência de sub-rogação não implica em enriquecimento sem causa d</w:t>
      </w:r>
      <w:r w:rsidR="00561D75" w:rsidRPr="00ED7C2D">
        <w:rPr>
          <w:rFonts w:ascii="Tahoma" w:hAnsi="Tahoma" w:cs="Tahoma"/>
          <w:bCs/>
          <w:sz w:val="22"/>
          <w:szCs w:val="22"/>
        </w:rPr>
        <w:t xml:space="preserve">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do(s)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0016366A" w:rsidRPr="00ED7C2D">
        <w:rPr>
          <w:rFonts w:ascii="Tahoma" w:hAnsi="Tahoma" w:cs="Tahoma"/>
          <w:bCs/>
          <w:sz w:val="22"/>
          <w:szCs w:val="22"/>
        </w:rPr>
        <w:t xml:space="preserve">, </w:t>
      </w:r>
      <w:bookmarkEnd w:id="167"/>
      <w:r w:rsidRPr="00ED7C2D">
        <w:rPr>
          <w:rFonts w:ascii="Tahoma" w:eastAsia="SimSun" w:hAnsi="Tahoma" w:cs="Tahoma"/>
          <w:color w:val="000000"/>
          <w:sz w:val="22"/>
          <w:szCs w:val="22"/>
        </w:rPr>
        <w:t>considerando que o valor residual de venda</w:t>
      </w:r>
      <w:r w:rsidR="001E5913">
        <w:rPr>
          <w:rFonts w:ascii="Tahoma" w:eastAsia="SimSun" w:hAnsi="Tahoma" w:cs="Tahoma"/>
          <w:color w:val="000000"/>
          <w:sz w:val="22"/>
          <w:szCs w:val="22"/>
        </w:rPr>
        <w:t xml:space="preserve">, </w:t>
      </w:r>
      <w:r w:rsidR="001E5913">
        <w:rPr>
          <w:rFonts w:ascii="Tahoma" w:eastAsia="SimSun" w:hAnsi="Tahoma" w:cs="Tahoma"/>
          <w:sz w:val="22"/>
          <w:szCs w:val="22"/>
        </w:rPr>
        <w:t>cessão, alienação, disposição</w:t>
      </w:r>
      <w:r w:rsidR="001E5913" w:rsidRPr="00ED7C2D">
        <w:rPr>
          <w:rFonts w:ascii="Tahoma" w:eastAsia="SimSun" w:hAnsi="Tahoma" w:cs="Tahoma"/>
          <w:sz w:val="22"/>
          <w:szCs w:val="22"/>
        </w:rPr>
        <w:t xml:space="preserve"> e</w:t>
      </w:r>
      <w:r w:rsidR="001E5913">
        <w:rPr>
          <w:rFonts w:ascii="Tahoma" w:eastAsia="SimSun" w:hAnsi="Tahoma" w:cs="Tahoma"/>
          <w:sz w:val="22"/>
          <w:szCs w:val="22"/>
        </w:rPr>
        <w:t>/ou</w:t>
      </w:r>
      <w:r w:rsidR="001E5913" w:rsidRPr="00ED7C2D">
        <w:rPr>
          <w:rFonts w:ascii="Tahoma" w:eastAsia="SimSun" w:hAnsi="Tahoma" w:cs="Tahoma"/>
          <w:sz w:val="22"/>
          <w:szCs w:val="22"/>
        </w:rPr>
        <w:t xml:space="preserve"> transfer</w:t>
      </w:r>
      <w:r w:rsidR="001E5913">
        <w:rPr>
          <w:rFonts w:ascii="Tahoma" w:eastAsia="SimSun" w:hAnsi="Tahoma" w:cs="Tahoma"/>
          <w:sz w:val="22"/>
          <w:szCs w:val="22"/>
        </w:rPr>
        <w:t>ência</w:t>
      </w:r>
      <w:r w:rsidRPr="00ED7C2D">
        <w:rPr>
          <w:rFonts w:ascii="Tahoma" w:eastAsia="SimSun" w:hAnsi="Tahoma" w:cs="Tahoma"/>
          <w:color w:val="000000"/>
          <w:sz w:val="22"/>
          <w:szCs w:val="22"/>
        </w:rPr>
        <w:t xml:space="preserve"> </w:t>
      </w:r>
      <w:r w:rsidR="001E5913">
        <w:rPr>
          <w:rFonts w:ascii="Tahoma" w:eastAsia="SimSun" w:hAnsi="Tahoma" w:cs="Tahoma"/>
          <w:color w:val="000000"/>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eastAsia="SimSun" w:hAnsi="Tahoma" w:cs="Tahoma"/>
          <w:color w:val="000000"/>
          <w:sz w:val="22"/>
          <w:szCs w:val="22"/>
        </w:rPr>
        <w:t xml:space="preserve"> será restituído à Acionista, após </w:t>
      </w:r>
      <w:r w:rsidR="001E5913">
        <w:rPr>
          <w:rFonts w:ascii="Tahoma" w:eastAsia="SimSun" w:hAnsi="Tahoma" w:cs="Tahoma"/>
          <w:color w:val="000000"/>
          <w:sz w:val="22"/>
          <w:szCs w:val="22"/>
        </w:rPr>
        <w:t xml:space="preserve">o integral </w:t>
      </w:r>
      <w:r w:rsidRPr="00ED7C2D">
        <w:rPr>
          <w:rFonts w:ascii="Tahoma" w:eastAsia="SimSun" w:hAnsi="Tahoma" w:cs="Tahoma"/>
          <w:color w:val="000000"/>
          <w:sz w:val="22"/>
          <w:szCs w:val="22"/>
        </w:rPr>
        <w:t xml:space="preserve">pagamento </w:t>
      </w:r>
      <w:r w:rsidR="001E5913">
        <w:rPr>
          <w:rFonts w:ascii="Tahoma" w:eastAsia="SimSun" w:hAnsi="Tahoma" w:cs="Tahoma"/>
          <w:color w:val="000000"/>
          <w:sz w:val="22"/>
          <w:szCs w:val="22"/>
        </w:rPr>
        <w:t>das</w:t>
      </w:r>
      <w:r w:rsidRPr="00ED7C2D">
        <w:rPr>
          <w:rFonts w:ascii="Tahoma" w:eastAsia="SimSun" w:hAnsi="Tahoma" w:cs="Tahoma"/>
          <w:color w:val="000000"/>
          <w:sz w:val="22"/>
          <w:szCs w:val="22"/>
        </w:rPr>
        <w:t xml:space="preserve"> Obrigações Garantidas.</w:t>
      </w:r>
    </w:p>
    <w:p w14:paraId="1DC07F40" w14:textId="77777777" w:rsidR="00EB496B" w:rsidRPr="00ED7C2D" w:rsidRDefault="00EB496B" w:rsidP="0012140E">
      <w:pPr>
        <w:spacing w:line="300" w:lineRule="exact"/>
        <w:jc w:val="both"/>
        <w:rPr>
          <w:rFonts w:ascii="Tahoma" w:hAnsi="Tahoma" w:cs="Tahoma"/>
          <w:color w:val="000000"/>
          <w:sz w:val="22"/>
          <w:szCs w:val="22"/>
          <w:lang w:val="pt-BR"/>
        </w:rPr>
      </w:pPr>
    </w:p>
    <w:p w14:paraId="7CDE8600"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color w:val="000000"/>
          <w:sz w:val="22"/>
          <w:szCs w:val="22"/>
        </w:rPr>
      </w:pPr>
      <w:bookmarkStart w:id="168" w:name="_DV_M191"/>
      <w:bookmarkStart w:id="169" w:name="_Toc296601144"/>
      <w:bookmarkEnd w:id="168"/>
      <w:r w:rsidRPr="00ED7C2D">
        <w:rPr>
          <w:rFonts w:ascii="Tahoma" w:hAnsi="Tahoma" w:cs="Tahoma"/>
          <w:b/>
          <w:color w:val="000000"/>
          <w:sz w:val="22"/>
          <w:szCs w:val="22"/>
        </w:rPr>
        <w:t xml:space="preserve">CLÁUSULA </w:t>
      </w:r>
      <w:r w:rsidR="00FA4DDA" w:rsidRPr="00ED7C2D">
        <w:rPr>
          <w:rFonts w:ascii="Tahoma" w:hAnsi="Tahoma" w:cs="Tahoma"/>
          <w:b/>
          <w:color w:val="000000"/>
          <w:sz w:val="22"/>
          <w:szCs w:val="22"/>
        </w:rPr>
        <w:t xml:space="preserve">SÉTIMA </w:t>
      </w:r>
      <w:r w:rsidRPr="00ED7C2D">
        <w:rPr>
          <w:rFonts w:ascii="Tahoma" w:hAnsi="Tahoma" w:cs="Tahoma"/>
          <w:b/>
          <w:color w:val="000000"/>
          <w:sz w:val="22"/>
          <w:szCs w:val="22"/>
        </w:rPr>
        <w:t xml:space="preserve">– </w:t>
      </w:r>
      <w:r w:rsidR="00FA4DDA" w:rsidRPr="00ED7C2D">
        <w:rPr>
          <w:rFonts w:ascii="Tahoma" w:hAnsi="Tahoma" w:cs="Tahoma"/>
          <w:b/>
          <w:color w:val="000000"/>
          <w:sz w:val="22"/>
          <w:szCs w:val="22"/>
        </w:rPr>
        <w:t>COMUNICAÇÕES</w:t>
      </w:r>
    </w:p>
    <w:p w14:paraId="7FC7A056"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285F0AA4"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Todos </w:t>
      </w:r>
      <w:r w:rsidR="003120C8" w:rsidRPr="00ED7C2D">
        <w:rPr>
          <w:rFonts w:ascii="Tahoma" w:hAnsi="Tahoma" w:cs="Tahoma"/>
          <w:sz w:val="22"/>
          <w:szCs w:val="22"/>
          <w:lang w:val="pt-BR"/>
        </w:rPr>
        <w:t xml:space="preserve">as notificações </w:t>
      </w:r>
      <w:r w:rsidRPr="00ED7C2D">
        <w:rPr>
          <w:rFonts w:ascii="Tahoma" w:hAnsi="Tahoma" w:cs="Tahoma"/>
          <w:sz w:val="22"/>
          <w:szCs w:val="22"/>
          <w:lang w:val="pt-BR"/>
        </w:rPr>
        <w:t>e comunicações por qualquer das Partes nos termos deste Contrato deverão ser realizadas por escrito e encaminhadas para os seguintes endereços:</w:t>
      </w:r>
    </w:p>
    <w:p w14:paraId="6127F1BE"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547200C1" w14:textId="77777777" w:rsidR="00C621A9" w:rsidRPr="00ED7C2D" w:rsidRDefault="009675F8" w:rsidP="009675F8">
      <w:pPr>
        <w:pStyle w:val="Ttulo31"/>
      </w:pPr>
      <w:r>
        <w:rPr>
          <w:b/>
        </w:rPr>
        <w:t>(i)</w:t>
      </w:r>
      <w:r>
        <w:rPr>
          <w:b/>
        </w:rPr>
        <w:tab/>
      </w:r>
      <w:r w:rsidR="00C621A9" w:rsidRPr="00ED7C2D">
        <w:t>Se para a Acionista:</w:t>
      </w:r>
    </w:p>
    <w:p w14:paraId="3493DA2F" w14:textId="77777777" w:rsidR="00C621A9" w:rsidRPr="00ED7C2D" w:rsidRDefault="00C621A9" w:rsidP="0012140E">
      <w:pPr>
        <w:keepNext/>
        <w:tabs>
          <w:tab w:val="left" w:pos="0"/>
          <w:tab w:val="left" w:pos="851"/>
        </w:tabs>
        <w:spacing w:line="300" w:lineRule="exact"/>
        <w:jc w:val="both"/>
        <w:rPr>
          <w:rFonts w:ascii="Tahoma" w:hAnsi="Tahoma" w:cs="Tahoma"/>
          <w:sz w:val="22"/>
          <w:szCs w:val="22"/>
          <w:lang w:val="pt-BR"/>
        </w:rPr>
      </w:pPr>
    </w:p>
    <w:p w14:paraId="27261065" w14:textId="77777777" w:rsidR="002742F4" w:rsidRPr="00ED7C2D" w:rsidRDefault="00C31235" w:rsidP="0012140E">
      <w:pPr>
        <w:keepNext/>
        <w:spacing w:line="300" w:lineRule="exact"/>
        <w:ind w:right="-34"/>
        <w:rPr>
          <w:rFonts w:ascii="Tahoma" w:hAnsi="Tahoma" w:cs="Tahoma"/>
          <w:b/>
          <w:bCs/>
          <w:color w:val="000000"/>
          <w:sz w:val="22"/>
          <w:szCs w:val="22"/>
          <w:lang w:val="pt-BR"/>
        </w:rPr>
      </w:pPr>
      <w:bookmarkStart w:id="170" w:name="_DV_M396"/>
      <w:bookmarkStart w:id="171" w:name="_DV_M397"/>
      <w:bookmarkEnd w:id="170"/>
      <w:bookmarkEnd w:id="171"/>
      <w:r w:rsidRPr="00ED7C2D">
        <w:rPr>
          <w:rFonts w:ascii="Tahoma" w:hAnsi="Tahoma" w:cs="Tahoma"/>
          <w:b/>
          <w:bCs/>
          <w:color w:val="000000"/>
          <w:sz w:val="22"/>
          <w:szCs w:val="22"/>
          <w:lang w:val="pt-BR"/>
        </w:rPr>
        <w:t>CONASA INFRAESTRUTURA S.A.</w:t>
      </w:r>
    </w:p>
    <w:p w14:paraId="7A4FCBEE" w14:textId="77777777" w:rsidR="00524E29"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hAnsi="Tahoma" w:cs="Tahoma"/>
          <w:bCs/>
          <w:sz w:val="22"/>
          <w:szCs w:val="22"/>
          <w:lang w:val="pt-BR"/>
        </w:rPr>
        <w:t>Avenida Higienópolis, nº 1601, sala 701 – Edifício Eurocenter</w:t>
      </w:r>
      <w:r w:rsidR="005D6A8D" w:rsidRPr="00ED7C2D">
        <w:rPr>
          <w:rFonts w:ascii="Tahoma" w:hAnsi="Tahoma" w:cs="Tahoma"/>
          <w:bCs/>
          <w:sz w:val="22"/>
          <w:szCs w:val="22"/>
          <w:lang w:val="pt-BR"/>
        </w:rPr>
        <w:t xml:space="preserve">, </w:t>
      </w:r>
      <w:r w:rsidR="005D6A8D" w:rsidRPr="00ED7C2D">
        <w:rPr>
          <w:rFonts w:ascii="Tahoma" w:eastAsia="SimSun" w:hAnsi="Tahoma" w:cs="Tahoma"/>
          <w:color w:val="000000"/>
          <w:sz w:val="22"/>
          <w:szCs w:val="22"/>
          <w:lang w:val="pt-BR"/>
        </w:rPr>
        <w:t>Jardim Higienópolis</w:t>
      </w:r>
    </w:p>
    <w:p w14:paraId="624F501C" w14:textId="77777777" w:rsidR="002742F4"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CEP </w:t>
      </w:r>
      <w:r w:rsidRPr="00ED7C2D">
        <w:rPr>
          <w:rFonts w:ascii="Tahoma" w:hAnsi="Tahoma" w:cs="Tahoma"/>
          <w:bCs/>
          <w:sz w:val="22"/>
          <w:szCs w:val="22"/>
          <w:lang w:val="pt-BR"/>
        </w:rPr>
        <w:t>86015-010</w:t>
      </w:r>
      <w:r w:rsidR="005D6A8D" w:rsidRPr="00ED7C2D">
        <w:rPr>
          <w:rFonts w:ascii="Tahoma" w:hAnsi="Tahoma" w:cs="Tahoma"/>
          <w:bCs/>
          <w:sz w:val="22"/>
          <w:szCs w:val="22"/>
          <w:lang w:val="pt-BR"/>
        </w:rPr>
        <w:t xml:space="preserve">, </w:t>
      </w:r>
      <w:r w:rsidRPr="00ED7C2D">
        <w:rPr>
          <w:rFonts w:ascii="Tahoma" w:eastAsia="SimSun" w:hAnsi="Tahoma" w:cs="Tahoma"/>
          <w:color w:val="000000"/>
          <w:sz w:val="22"/>
          <w:szCs w:val="22"/>
          <w:lang w:val="pt-BR"/>
        </w:rPr>
        <w:t>Londrina</w:t>
      </w:r>
      <w:r w:rsidR="002742F4" w:rsidRPr="00ED7C2D">
        <w:rPr>
          <w:rFonts w:ascii="Tahoma" w:eastAsia="SimSun" w:hAnsi="Tahoma" w:cs="Tahoma"/>
          <w:color w:val="000000"/>
          <w:sz w:val="22"/>
          <w:szCs w:val="22"/>
          <w:lang w:val="pt-BR"/>
        </w:rPr>
        <w:t xml:space="preserve"> – </w:t>
      </w:r>
      <w:r w:rsidRPr="00ED7C2D">
        <w:rPr>
          <w:rFonts w:ascii="Tahoma" w:eastAsia="SimSun" w:hAnsi="Tahoma" w:cs="Tahoma"/>
          <w:color w:val="000000"/>
          <w:sz w:val="22"/>
          <w:szCs w:val="22"/>
          <w:lang w:val="pt-BR"/>
        </w:rPr>
        <w:t xml:space="preserve">PR </w:t>
      </w:r>
    </w:p>
    <w:p w14:paraId="17C13CAF"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At.: Mario Vieira Marcondes Neto</w:t>
      </w:r>
      <w:r w:rsidRPr="00ED7C2D" w:rsidDel="00523BFC">
        <w:rPr>
          <w:rFonts w:ascii="Tahoma" w:hAnsi="Tahoma" w:cs="Tahoma"/>
          <w:color w:val="auto"/>
          <w:sz w:val="22"/>
          <w:szCs w:val="22"/>
        </w:rPr>
        <w:t xml:space="preserve"> </w:t>
      </w:r>
    </w:p>
    <w:p w14:paraId="6B41B860"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Tel.: (</w:t>
      </w:r>
      <w:r w:rsidRPr="00ED7C2D">
        <w:rPr>
          <w:rFonts w:ascii="Tahoma" w:hAnsi="Tahoma" w:cs="Tahoma"/>
          <w:sz w:val="22"/>
          <w:szCs w:val="22"/>
        </w:rPr>
        <w:t>43) 3025-3636</w:t>
      </w:r>
    </w:p>
    <w:p w14:paraId="534B1A8F" w14:textId="77777777" w:rsidR="002742F4" w:rsidRPr="00ED7C2D" w:rsidRDefault="00523BFC" w:rsidP="0012140E">
      <w:pPr>
        <w:pStyle w:val="Level4"/>
        <w:spacing w:after="0" w:line="300" w:lineRule="exact"/>
        <w:ind w:left="0" w:firstLine="0"/>
        <w:rPr>
          <w:rFonts w:ascii="Tahoma" w:eastAsia="SimSun" w:hAnsi="Tahoma" w:cs="Tahoma"/>
          <w:color w:val="000000"/>
          <w:sz w:val="22"/>
          <w:szCs w:val="22"/>
        </w:rPr>
      </w:pPr>
      <w:r w:rsidRPr="00ED7C2D">
        <w:rPr>
          <w:rFonts w:ascii="Tahoma" w:hAnsi="Tahoma" w:cs="Tahoma"/>
          <w:sz w:val="22"/>
          <w:szCs w:val="22"/>
          <w:lang w:val="fr-FR"/>
        </w:rPr>
        <w:t xml:space="preserve">E-mail: </w:t>
      </w:r>
      <w:r w:rsidRPr="00ED7C2D">
        <w:rPr>
          <w:rFonts w:ascii="Tahoma" w:hAnsi="Tahoma" w:cs="Tahoma"/>
          <w:sz w:val="22"/>
          <w:szCs w:val="22"/>
        </w:rPr>
        <w:t>mariomarcondes@conasa.com</w:t>
      </w:r>
      <w:r w:rsidRPr="00ED7C2D" w:rsidDel="00523BFC">
        <w:rPr>
          <w:rFonts w:ascii="Tahoma" w:hAnsi="Tahoma" w:cs="Tahoma"/>
          <w:sz w:val="22"/>
          <w:szCs w:val="22"/>
          <w:lang w:val="fr-FR"/>
        </w:rPr>
        <w:t xml:space="preserve"> </w:t>
      </w:r>
      <w:r w:rsidR="0027676D">
        <w:rPr>
          <w:rFonts w:ascii="Tahoma" w:hAnsi="Tahoma" w:cs="Tahoma"/>
          <w:sz w:val="22"/>
          <w:szCs w:val="22"/>
          <w:lang w:val="fr-FR"/>
        </w:rPr>
        <w:t>[</w:t>
      </w:r>
      <w:r w:rsidR="0027676D" w:rsidRPr="00564C3F">
        <w:rPr>
          <w:rFonts w:ascii="Tahoma" w:hAnsi="Tahoma" w:cs="Tahoma"/>
          <w:b/>
          <w:sz w:val="22"/>
          <w:szCs w:val="22"/>
          <w:highlight w:val="yellow"/>
          <w:lang w:val="fr-FR"/>
        </w:rPr>
        <w:t>NOTA SF : Conasa, favor confirmar dados</w:t>
      </w:r>
      <w:r w:rsidR="0027676D">
        <w:rPr>
          <w:rFonts w:ascii="Tahoma" w:hAnsi="Tahoma" w:cs="Tahoma"/>
          <w:sz w:val="22"/>
          <w:szCs w:val="22"/>
          <w:lang w:val="fr-FR"/>
        </w:rPr>
        <w:t>]</w:t>
      </w:r>
    </w:p>
    <w:p w14:paraId="0346B825"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4B130EE6" w14:textId="77777777" w:rsidR="002742F4" w:rsidRPr="00ED7C2D" w:rsidRDefault="009675F8" w:rsidP="009675F8">
      <w:pPr>
        <w:pStyle w:val="Ttulo31"/>
      </w:pPr>
      <w:r>
        <w:rPr>
          <w:b/>
        </w:rPr>
        <w:t>(ii)</w:t>
      </w:r>
      <w:r>
        <w:rPr>
          <w:b/>
        </w:rPr>
        <w:tab/>
      </w:r>
      <w:r w:rsidR="002742F4" w:rsidRPr="00ED7C2D">
        <w:t xml:space="preserve">Se para o </w:t>
      </w:r>
      <w:r w:rsidR="00AD5FAE" w:rsidRPr="00ED7C2D">
        <w:t>Agente Fiduciário</w:t>
      </w:r>
      <w:r w:rsidR="002742F4" w:rsidRPr="00ED7C2D">
        <w:t>:</w:t>
      </w:r>
    </w:p>
    <w:p w14:paraId="352F74E2"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33C4913D" w14:textId="77777777" w:rsidR="00C31235" w:rsidRPr="00ED7C2D" w:rsidRDefault="0027676D" w:rsidP="0012140E">
      <w:pPr>
        <w:widowControl w:val="0"/>
        <w:tabs>
          <w:tab w:val="num" w:pos="709"/>
          <w:tab w:val="left" w:pos="1134"/>
          <w:tab w:val="left" w:pos="1418"/>
        </w:tabs>
        <w:spacing w:line="300" w:lineRule="exact"/>
        <w:rPr>
          <w:del w:id="172" w:author="SF" w:date="2019-12-05T19:06:00Z"/>
          <w:rFonts w:ascii="Tahoma" w:hAnsi="Tahoma" w:cs="Tahoma"/>
          <w:b/>
          <w:sz w:val="22"/>
          <w:szCs w:val="22"/>
          <w:lang w:val="pt-BR"/>
        </w:rPr>
      </w:pPr>
      <w:del w:id="173" w:author="SF" w:date="2019-12-05T19:06:00Z">
        <w:r>
          <w:rPr>
            <w:rFonts w:ascii="Tahoma" w:hAnsi="Tahoma" w:cs="Tahoma"/>
            <w:b/>
            <w:sz w:val="22"/>
            <w:szCs w:val="22"/>
            <w:lang w:val="pt-BR"/>
          </w:rPr>
          <w:delText>[</w:delText>
        </w:r>
        <w:r w:rsidRPr="00564C3F">
          <w:rPr>
            <w:rFonts w:ascii="Tahoma" w:hAnsi="Tahoma" w:cs="Tahoma"/>
            <w:b/>
            <w:sz w:val="22"/>
            <w:szCs w:val="22"/>
            <w:highlight w:val="yellow"/>
            <w:lang w:val="pt-BR"/>
          </w:rPr>
          <w:delText>=</w:delText>
        </w:r>
        <w:r>
          <w:rPr>
            <w:rFonts w:ascii="Tahoma" w:hAnsi="Tahoma" w:cs="Tahoma"/>
            <w:b/>
            <w:sz w:val="22"/>
            <w:szCs w:val="22"/>
            <w:lang w:val="pt-BR"/>
          </w:rPr>
          <w:delText>]</w:delText>
        </w:r>
      </w:del>
    </w:p>
    <w:p w14:paraId="1704A562" w14:textId="77777777" w:rsidR="00524E29" w:rsidRPr="00ED7C2D" w:rsidRDefault="0027676D" w:rsidP="0012140E">
      <w:pPr>
        <w:pStyle w:val="Default"/>
        <w:widowControl w:val="0"/>
        <w:tabs>
          <w:tab w:val="num" w:pos="709"/>
          <w:tab w:val="left" w:pos="1134"/>
        </w:tabs>
        <w:spacing w:line="300" w:lineRule="exact"/>
        <w:jc w:val="both"/>
        <w:rPr>
          <w:del w:id="174" w:author="SF" w:date="2019-12-05T19:06:00Z"/>
          <w:rFonts w:ascii="Tahoma" w:hAnsi="Tahoma" w:cs="Tahoma"/>
          <w:color w:val="auto"/>
          <w:sz w:val="22"/>
          <w:szCs w:val="22"/>
        </w:rPr>
      </w:pPr>
      <w:del w:id="175" w:author="SF" w:date="2019-12-05T19:06:00Z">
        <w:r>
          <w:rPr>
            <w:rFonts w:ascii="Tahoma" w:hAnsi="Tahoma" w:cs="Tahoma"/>
            <w:sz w:val="22"/>
            <w:szCs w:val="22"/>
          </w:rPr>
          <w:delText>[</w:delText>
        </w:r>
        <w:r w:rsidRPr="00564C3F">
          <w:rPr>
            <w:rFonts w:ascii="Tahoma" w:hAnsi="Tahoma" w:cs="Tahoma"/>
            <w:sz w:val="22"/>
            <w:szCs w:val="22"/>
            <w:highlight w:val="yellow"/>
          </w:rPr>
          <w:delText>endereço</w:delText>
        </w:r>
        <w:r>
          <w:rPr>
            <w:rFonts w:ascii="Tahoma" w:hAnsi="Tahoma" w:cs="Tahoma"/>
            <w:sz w:val="22"/>
            <w:szCs w:val="22"/>
          </w:rPr>
          <w:delText>]</w:delText>
        </w:r>
      </w:del>
    </w:p>
    <w:p w14:paraId="78A3DF16" w14:textId="47FD20B9" w:rsidR="00C31235" w:rsidRPr="00ED7C2D" w:rsidRDefault="00DF75C8" w:rsidP="0012140E">
      <w:pPr>
        <w:widowControl w:val="0"/>
        <w:tabs>
          <w:tab w:val="num" w:pos="709"/>
          <w:tab w:val="left" w:pos="1134"/>
          <w:tab w:val="left" w:pos="1418"/>
        </w:tabs>
        <w:spacing w:line="300" w:lineRule="exact"/>
        <w:rPr>
          <w:ins w:id="176" w:author="SF" w:date="2019-12-05T19:06:00Z"/>
          <w:rFonts w:ascii="Tahoma" w:hAnsi="Tahoma" w:cs="Tahoma"/>
          <w:b/>
          <w:sz w:val="22"/>
          <w:szCs w:val="22"/>
          <w:lang w:val="pt-BR"/>
        </w:rPr>
      </w:pPr>
      <w:ins w:id="177" w:author="SF" w:date="2019-12-05T19:06:00Z">
        <w:r w:rsidRPr="00DF75C8">
          <w:rPr>
            <w:rFonts w:ascii="Tahoma" w:hAnsi="Tahoma" w:cs="Tahoma"/>
            <w:b/>
            <w:color w:val="000000" w:themeColor="text1"/>
            <w:sz w:val="22"/>
            <w:szCs w:val="22"/>
            <w:lang w:val="pt-BR"/>
          </w:rPr>
          <w:t>SIMPLIFIC PAVARINI DISTRIBUIDORA DE TÍTULOS E VALORES MOBILIÁRIOS LTDA.</w:t>
        </w:r>
      </w:ins>
    </w:p>
    <w:p w14:paraId="41B238CB" w14:textId="4927202D" w:rsidR="00524E29" w:rsidRPr="00ED7C2D" w:rsidRDefault="001777D7" w:rsidP="0012140E">
      <w:pPr>
        <w:pStyle w:val="Default"/>
        <w:widowControl w:val="0"/>
        <w:tabs>
          <w:tab w:val="num" w:pos="709"/>
          <w:tab w:val="left" w:pos="1134"/>
        </w:tabs>
        <w:spacing w:line="300" w:lineRule="exact"/>
        <w:jc w:val="both"/>
        <w:rPr>
          <w:ins w:id="178" w:author="SF" w:date="2019-12-05T19:06:00Z"/>
          <w:rFonts w:ascii="Tahoma" w:hAnsi="Tahoma" w:cs="Tahoma"/>
          <w:color w:val="auto"/>
          <w:sz w:val="22"/>
          <w:szCs w:val="22"/>
        </w:rPr>
      </w:pPr>
      <w:ins w:id="179" w:author="SF" w:date="2019-12-05T19:06:00Z">
        <w:r w:rsidRPr="00E80780">
          <w:rPr>
            <w:rFonts w:ascii="Tahoma" w:hAnsi="Tahoma" w:cs="Tahoma"/>
            <w:color w:val="000000" w:themeColor="text1"/>
            <w:sz w:val="22"/>
            <w:szCs w:val="22"/>
          </w:rPr>
          <w:t>Rua Joaquim Floriano 466, Bloco B, Conj 1401, Itaim Bibi</w:t>
        </w:r>
      </w:ins>
    </w:p>
    <w:p w14:paraId="6D398980" w14:textId="28495A60" w:rsidR="00524E29" w:rsidRPr="00ED7C2D" w:rsidRDefault="00C31235"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 xml:space="preserve">CEP </w:t>
      </w:r>
      <w:del w:id="180" w:author="SF" w:date="2019-12-05T19:06:00Z">
        <w:r w:rsidR="0027676D">
          <w:rPr>
            <w:rFonts w:ascii="Tahoma" w:hAnsi="Tahoma" w:cs="Tahoma"/>
            <w:sz w:val="22"/>
            <w:szCs w:val="22"/>
          </w:rPr>
          <w:delText>[</w:delText>
        </w:r>
        <w:r w:rsidR="0027676D" w:rsidRPr="00564C3F">
          <w:rPr>
            <w:rFonts w:ascii="Tahoma" w:hAnsi="Tahoma" w:cs="Tahoma"/>
            <w:sz w:val="22"/>
            <w:szCs w:val="22"/>
            <w:highlight w:val="yellow"/>
          </w:rPr>
          <w:delText>=</w:delText>
        </w:r>
        <w:r w:rsidR="0027676D">
          <w:rPr>
            <w:rFonts w:ascii="Tahoma" w:hAnsi="Tahoma" w:cs="Tahoma"/>
            <w:sz w:val="22"/>
            <w:szCs w:val="22"/>
          </w:rPr>
          <w:delText>]</w:delText>
        </w:r>
        <w:r w:rsidR="005D6A8D" w:rsidRPr="00ED7C2D">
          <w:rPr>
            <w:rFonts w:ascii="Tahoma" w:hAnsi="Tahoma" w:cs="Tahoma"/>
            <w:sz w:val="22"/>
            <w:szCs w:val="22"/>
          </w:rPr>
          <w:delText>,</w:delText>
        </w:r>
      </w:del>
      <w:ins w:id="181" w:author="SF" w:date="2019-12-05T19:06:00Z">
        <w:r w:rsidR="001777D7" w:rsidRPr="00E80780">
          <w:rPr>
            <w:rFonts w:ascii="Tahoma" w:hAnsi="Tahoma" w:cs="Tahoma"/>
            <w:color w:val="000000" w:themeColor="text1"/>
            <w:sz w:val="22"/>
            <w:szCs w:val="22"/>
          </w:rPr>
          <w:t>04534-002</w:t>
        </w:r>
        <w:r w:rsidR="005D6A8D" w:rsidRPr="00ED7C2D">
          <w:rPr>
            <w:rFonts w:ascii="Tahoma" w:hAnsi="Tahoma" w:cs="Tahoma"/>
            <w:sz w:val="22"/>
            <w:szCs w:val="22"/>
          </w:rPr>
          <w:t>,</w:t>
        </w:r>
      </w:ins>
      <w:r w:rsidR="005D6A8D" w:rsidRPr="00ED7C2D">
        <w:rPr>
          <w:rFonts w:ascii="Tahoma" w:hAnsi="Tahoma" w:cs="Tahoma"/>
          <w:sz w:val="22"/>
          <w:szCs w:val="22"/>
        </w:rPr>
        <w:t xml:space="preserve"> </w:t>
      </w:r>
      <w:r w:rsidR="00524E29" w:rsidRPr="00ED7C2D">
        <w:rPr>
          <w:rFonts w:ascii="Tahoma" w:hAnsi="Tahoma" w:cs="Tahoma"/>
          <w:color w:val="auto"/>
          <w:sz w:val="22"/>
          <w:szCs w:val="22"/>
        </w:rPr>
        <w:t>São Paulo - SP</w:t>
      </w:r>
    </w:p>
    <w:p w14:paraId="535CF7D3" w14:textId="211CCA14"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At.: </w:t>
      </w:r>
      <w:del w:id="182" w:author="SF" w:date="2019-12-05T19:06:00Z">
        <w:r w:rsidR="0027676D">
          <w:rPr>
            <w:rFonts w:ascii="Tahoma" w:hAnsi="Tahoma" w:cs="Tahoma"/>
            <w:sz w:val="22"/>
            <w:szCs w:val="22"/>
          </w:rPr>
          <w:delText>[</w:delText>
        </w:r>
        <w:r w:rsidR="0027676D" w:rsidRPr="00564C3F">
          <w:rPr>
            <w:rFonts w:ascii="Tahoma" w:hAnsi="Tahoma" w:cs="Tahoma"/>
            <w:sz w:val="22"/>
            <w:szCs w:val="22"/>
            <w:highlight w:val="yellow"/>
          </w:rPr>
          <w:delText>=</w:delText>
        </w:r>
        <w:r w:rsidR="0027676D">
          <w:rPr>
            <w:rFonts w:ascii="Tahoma" w:hAnsi="Tahoma" w:cs="Tahoma"/>
            <w:sz w:val="22"/>
            <w:szCs w:val="22"/>
          </w:rPr>
          <w:delText>]</w:delText>
        </w:r>
      </w:del>
      <w:ins w:id="183" w:author="SF" w:date="2019-12-05T19:06:00Z">
        <w:r w:rsidR="001777D7" w:rsidRPr="00E80780">
          <w:rPr>
            <w:rFonts w:ascii="Tahoma" w:hAnsi="Tahoma" w:cs="Tahoma"/>
            <w:color w:val="000000" w:themeColor="text1"/>
            <w:sz w:val="22"/>
            <w:szCs w:val="22"/>
          </w:rPr>
          <w:t>Carlos Alberto Bacha / Matheus Gomes Faria / Rinaldo Rabello Ferreira</w:t>
        </w:r>
      </w:ins>
    </w:p>
    <w:p w14:paraId="309C2B1A" w14:textId="68811364"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Tel.: </w:t>
      </w:r>
      <w:del w:id="184" w:author="SF" w:date="2019-12-05T19:06:00Z">
        <w:r w:rsidR="0027676D">
          <w:rPr>
            <w:rFonts w:ascii="Tahoma" w:hAnsi="Tahoma" w:cs="Tahoma"/>
            <w:sz w:val="22"/>
            <w:szCs w:val="22"/>
          </w:rPr>
          <w:delText>[</w:delText>
        </w:r>
        <w:r w:rsidR="0027676D" w:rsidRPr="00564C3F">
          <w:rPr>
            <w:rFonts w:ascii="Tahoma" w:hAnsi="Tahoma" w:cs="Tahoma"/>
            <w:sz w:val="22"/>
            <w:szCs w:val="22"/>
            <w:highlight w:val="yellow"/>
          </w:rPr>
          <w:delText>=</w:delText>
        </w:r>
        <w:r w:rsidR="0027676D">
          <w:rPr>
            <w:rFonts w:ascii="Tahoma" w:hAnsi="Tahoma" w:cs="Tahoma"/>
            <w:sz w:val="22"/>
            <w:szCs w:val="22"/>
          </w:rPr>
          <w:delText>]</w:delText>
        </w:r>
      </w:del>
      <w:ins w:id="185" w:author="SF" w:date="2019-12-05T19:06:00Z">
        <w:r w:rsidR="00DF75C8" w:rsidRPr="00E80780">
          <w:rPr>
            <w:rFonts w:ascii="Tahoma" w:hAnsi="Tahoma" w:cs="Tahoma"/>
            <w:color w:val="000000" w:themeColor="text1"/>
            <w:sz w:val="22"/>
            <w:szCs w:val="22"/>
          </w:rPr>
          <w:t>(11) 3090-0447</w:t>
        </w:r>
      </w:ins>
    </w:p>
    <w:p w14:paraId="722E48ED" w14:textId="3AD1D106" w:rsidR="00523BFC" w:rsidRPr="0027676D" w:rsidRDefault="00523BFC" w:rsidP="0012140E">
      <w:pPr>
        <w:spacing w:line="300" w:lineRule="exact"/>
        <w:ind w:right="-34"/>
        <w:rPr>
          <w:rFonts w:ascii="Tahoma" w:hAnsi="Tahoma" w:cs="Tahoma"/>
          <w:color w:val="000000"/>
          <w:sz w:val="22"/>
          <w:szCs w:val="22"/>
          <w:lang w:val="pt-BR"/>
        </w:rPr>
      </w:pPr>
      <w:r w:rsidRPr="00ED7C2D">
        <w:rPr>
          <w:rFonts w:ascii="Tahoma" w:hAnsi="Tahoma" w:cs="Tahoma"/>
          <w:color w:val="000000"/>
          <w:sz w:val="22"/>
          <w:szCs w:val="22"/>
          <w:lang w:val="pt-BR"/>
        </w:rPr>
        <w:t xml:space="preserve">E-mail: </w:t>
      </w:r>
      <w:del w:id="186" w:author="SF" w:date="2019-12-05T19:06:00Z">
        <w:r w:rsidR="0027676D" w:rsidRPr="00564C3F">
          <w:rPr>
            <w:lang w:val="pt-BR"/>
          </w:rPr>
          <w:delText>[</w:delText>
        </w:r>
        <w:r w:rsidR="0027676D" w:rsidRPr="00564C3F">
          <w:rPr>
            <w:highlight w:val="yellow"/>
            <w:lang w:val="pt-BR"/>
          </w:rPr>
          <w:delText>=</w:delText>
        </w:r>
        <w:r w:rsidR="0027676D" w:rsidRPr="00564C3F">
          <w:rPr>
            <w:lang w:val="pt-BR"/>
          </w:rPr>
          <w:delText xml:space="preserve">] </w:delText>
        </w:r>
        <w:r w:rsidR="0027676D" w:rsidRPr="00564C3F">
          <w:rPr>
            <w:rFonts w:ascii="Tahoma" w:hAnsi="Tahoma" w:cs="Tahoma"/>
            <w:lang w:val="pt-BR"/>
          </w:rPr>
          <w:delText>[</w:delText>
        </w:r>
        <w:r w:rsidR="0027676D" w:rsidRPr="00564C3F">
          <w:rPr>
            <w:rFonts w:ascii="Tahoma" w:hAnsi="Tahoma" w:cs="Tahoma"/>
            <w:b/>
            <w:highlight w:val="yellow"/>
            <w:lang w:val="pt-BR"/>
          </w:rPr>
          <w:delText>NOTA SF: Agente fiduciário, favor confirmar</w:delText>
        </w:r>
        <w:r w:rsidR="0027676D" w:rsidRPr="00564C3F">
          <w:rPr>
            <w:rFonts w:ascii="Tahoma" w:hAnsi="Tahoma" w:cs="Tahoma"/>
            <w:lang w:val="pt-BR"/>
          </w:rPr>
          <w:delText>]</w:delText>
        </w:r>
      </w:del>
      <w:ins w:id="187" w:author="SF" w:date="2019-12-05T19:06:00Z">
        <w:r w:rsidR="00DF75C8" w:rsidRPr="007C60C2">
          <w:rPr>
            <w:rFonts w:ascii="Tahoma" w:hAnsi="Tahoma" w:cs="Tahoma"/>
            <w:color w:val="000000" w:themeColor="text1"/>
            <w:sz w:val="22"/>
            <w:szCs w:val="22"/>
            <w:lang w:val="pt-BR"/>
          </w:rPr>
          <w:t>fiduciario@simplificpavarini.com.br</w:t>
        </w:r>
        <w:r w:rsidR="0027676D" w:rsidRPr="00564C3F">
          <w:rPr>
            <w:lang w:val="pt-BR"/>
          </w:rPr>
          <w:t xml:space="preserve"> </w:t>
        </w:r>
      </w:ins>
    </w:p>
    <w:p w14:paraId="74B0AD0C"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38EB966D" w14:textId="77777777" w:rsidR="002742F4" w:rsidRPr="00ED7C2D" w:rsidRDefault="009675F8" w:rsidP="009675F8">
      <w:pPr>
        <w:pStyle w:val="Ttulo31"/>
      </w:pPr>
      <w:r>
        <w:rPr>
          <w:b/>
        </w:rPr>
        <w:t>(iii)</w:t>
      </w:r>
      <w:r>
        <w:rPr>
          <w:b/>
        </w:rPr>
        <w:tab/>
      </w:r>
      <w:r w:rsidR="002742F4" w:rsidRPr="00ED7C2D">
        <w:t xml:space="preserve">Se para a </w:t>
      </w:r>
      <w:r w:rsidR="00C31235" w:rsidRPr="00ED7C2D">
        <w:t>Emissora</w:t>
      </w:r>
      <w:r w:rsidR="002742F4" w:rsidRPr="00ED7C2D">
        <w:t>:</w:t>
      </w:r>
    </w:p>
    <w:p w14:paraId="40F6B12F"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52F82CE4" w14:textId="77777777" w:rsidR="002742F4" w:rsidRPr="00ED7C2D" w:rsidRDefault="0027676D" w:rsidP="0012140E">
      <w:pPr>
        <w:spacing w:line="300" w:lineRule="exact"/>
        <w:ind w:right="-34"/>
        <w:rPr>
          <w:rFonts w:ascii="Tahoma" w:eastAsia="SimSun" w:hAnsi="Tahoma" w:cs="Tahoma"/>
          <w:color w:val="000000"/>
          <w:sz w:val="22"/>
          <w:szCs w:val="22"/>
          <w:lang w:val="pt-BR"/>
        </w:rPr>
      </w:pPr>
      <w:r>
        <w:rPr>
          <w:rFonts w:ascii="Tahoma" w:hAnsi="Tahoma" w:cs="Tahoma"/>
          <w:b/>
          <w:sz w:val="22"/>
          <w:szCs w:val="22"/>
          <w:lang w:val="pt-BR"/>
        </w:rPr>
        <w:t>SANESALTO SANEAMENTO S.A.</w:t>
      </w:r>
    </w:p>
    <w:p w14:paraId="15DF1859" w14:textId="1E4CAA06" w:rsidR="00524E29" w:rsidRPr="00ED7C2D" w:rsidRDefault="0027676D" w:rsidP="0012140E">
      <w:pPr>
        <w:pStyle w:val="Default"/>
        <w:widowControl w:val="0"/>
        <w:tabs>
          <w:tab w:val="num" w:pos="709"/>
          <w:tab w:val="left" w:pos="1134"/>
        </w:tabs>
        <w:spacing w:line="300" w:lineRule="exact"/>
        <w:jc w:val="both"/>
        <w:rPr>
          <w:rFonts w:ascii="Tahoma" w:hAnsi="Tahoma" w:cs="Tahoma"/>
          <w:bCs/>
          <w:sz w:val="22"/>
          <w:szCs w:val="22"/>
        </w:rPr>
      </w:pPr>
      <w:bookmarkStart w:id="188" w:name="_DV_C291"/>
      <w:del w:id="189" w:author="SF" w:date="2019-12-05T19:06:00Z">
        <w:r>
          <w:rPr>
            <w:rFonts w:ascii="Tahoma" w:hAnsi="Tahoma" w:cs="Tahoma"/>
            <w:bCs/>
            <w:sz w:val="22"/>
            <w:szCs w:val="22"/>
          </w:rPr>
          <w:delText>[</w:delText>
        </w:r>
      </w:del>
      <w:r>
        <w:rPr>
          <w:rFonts w:ascii="Tahoma" w:hAnsi="Tahoma" w:cs="Tahoma"/>
          <w:bCs/>
          <w:sz w:val="22"/>
          <w:szCs w:val="22"/>
        </w:rPr>
        <w:t>Rua 9 de Julho, n° 849</w:t>
      </w:r>
      <w:r w:rsidR="005D6A8D" w:rsidRPr="00ED7C2D">
        <w:rPr>
          <w:rFonts w:ascii="Tahoma" w:hAnsi="Tahoma" w:cs="Tahoma"/>
          <w:bCs/>
          <w:sz w:val="22"/>
          <w:szCs w:val="22"/>
        </w:rPr>
        <w:t xml:space="preserve">, Centro </w:t>
      </w:r>
    </w:p>
    <w:p w14:paraId="2AB5C8ED" w14:textId="77777777" w:rsidR="00C31235" w:rsidRPr="00564C3F" w:rsidRDefault="00524E29" w:rsidP="0012140E">
      <w:pPr>
        <w:pStyle w:val="Default"/>
        <w:widowControl w:val="0"/>
        <w:tabs>
          <w:tab w:val="num" w:pos="709"/>
          <w:tab w:val="left" w:pos="1134"/>
        </w:tabs>
        <w:spacing w:line="300" w:lineRule="exact"/>
        <w:jc w:val="both"/>
        <w:rPr>
          <w:rFonts w:ascii="Tahoma" w:hAnsi="Tahoma" w:cs="Tahoma"/>
          <w:color w:val="auto"/>
          <w:sz w:val="22"/>
          <w:szCs w:val="22"/>
          <w:lang w:val="en-CA"/>
        </w:rPr>
      </w:pPr>
      <w:r w:rsidRPr="00564C3F">
        <w:rPr>
          <w:rFonts w:ascii="Tahoma" w:hAnsi="Tahoma" w:cs="Tahoma"/>
          <w:color w:val="auto"/>
          <w:sz w:val="22"/>
          <w:szCs w:val="22"/>
          <w:lang w:val="en-CA"/>
        </w:rPr>
        <w:t xml:space="preserve">CEP </w:t>
      </w:r>
      <w:r w:rsidR="0027676D" w:rsidRPr="00564C3F">
        <w:rPr>
          <w:rFonts w:ascii="Tahoma" w:hAnsi="Tahoma" w:cs="Tahoma"/>
          <w:bCs/>
          <w:sz w:val="22"/>
          <w:szCs w:val="22"/>
          <w:lang w:val="en-CA"/>
        </w:rPr>
        <w:t>13320-005</w:t>
      </w:r>
      <w:r w:rsidR="005D6A8D" w:rsidRPr="00564C3F">
        <w:rPr>
          <w:rFonts w:ascii="Tahoma" w:hAnsi="Tahoma" w:cs="Tahoma"/>
          <w:bCs/>
          <w:sz w:val="22"/>
          <w:szCs w:val="22"/>
          <w:lang w:val="en-CA"/>
        </w:rPr>
        <w:t xml:space="preserve">, </w:t>
      </w:r>
      <w:bookmarkEnd w:id="188"/>
      <w:r w:rsidR="0027676D" w:rsidRPr="00564C3F">
        <w:rPr>
          <w:rFonts w:ascii="Tahoma" w:hAnsi="Tahoma" w:cs="Tahoma"/>
          <w:color w:val="auto"/>
          <w:sz w:val="22"/>
          <w:szCs w:val="22"/>
          <w:lang w:val="en-CA"/>
        </w:rPr>
        <w:t>Salto - SP</w:t>
      </w:r>
    </w:p>
    <w:p w14:paraId="1AEA0796" w14:textId="77777777" w:rsidR="00523BFC" w:rsidRPr="00564C3F"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lang w:val="en-CA"/>
        </w:rPr>
      </w:pPr>
      <w:bookmarkStart w:id="190" w:name="_DV_C292"/>
      <w:r w:rsidRPr="00564C3F">
        <w:rPr>
          <w:rFonts w:ascii="Tahoma" w:hAnsi="Tahoma" w:cs="Tahoma"/>
          <w:color w:val="auto"/>
          <w:sz w:val="22"/>
          <w:szCs w:val="22"/>
          <w:lang w:val="en-CA"/>
        </w:rPr>
        <w:t xml:space="preserve">At.: </w:t>
      </w:r>
      <w:r w:rsidR="0027676D" w:rsidRPr="00564C3F">
        <w:rPr>
          <w:rFonts w:ascii="Tahoma" w:hAnsi="Tahoma" w:cs="Tahoma"/>
          <w:color w:val="auto"/>
          <w:sz w:val="22"/>
          <w:szCs w:val="22"/>
          <w:lang w:val="en-CA"/>
        </w:rPr>
        <w:t>[</w:t>
      </w:r>
      <w:r w:rsidR="0027676D" w:rsidRPr="00564C3F">
        <w:rPr>
          <w:rFonts w:ascii="Tahoma" w:hAnsi="Tahoma" w:cs="Tahoma"/>
          <w:color w:val="auto"/>
          <w:sz w:val="22"/>
          <w:szCs w:val="22"/>
          <w:highlight w:val="yellow"/>
          <w:lang w:val="en-CA"/>
        </w:rPr>
        <w:t>=</w:t>
      </w:r>
      <w:r w:rsidR="0027676D" w:rsidRPr="00564C3F">
        <w:rPr>
          <w:rFonts w:ascii="Tahoma" w:hAnsi="Tahoma" w:cs="Tahoma"/>
          <w:color w:val="auto"/>
          <w:sz w:val="22"/>
          <w:szCs w:val="22"/>
          <w:lang w:val="en-CA"/>
        </w:rPr>
        <w:t>]</w:t>
      </w:r>
      <w:r w:rsidRPr="00564C3F" w:rsidDel="00044D43">
        <w:rPr>
          <w:rFonts w:ascii="Tahoma" w:hAnsi="Tahoma" w:cs="Tahoma"/>
          <w:color w:val="auto"/>
          <w:sz w:val="22"/>
          <w:szCs w:val="22"/>
          <w:lang w:val="en-CA"/>
        </w:rPr>
        <w:t xml:space="preserve"> </w:t>
      </w:r>
    </w:p>
    <w:p w14:paraId="1F31D704" w14:textId="77777777" w:rsidR="00523BFC" w:rsidRPr="00564C3F"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lang w:val="en-CA"/>
        </w:rPr>
      </w:pPr>
      <w:r w:rsidRPr="00564C3F">
        <w:rPr>
          <w:rFonts w:ascii="Tahoma" w:hAnsi="Tahoma" w:cs="Tahoma"/>
          <w:color w:val="auto"/>
          <w:sz w:val="22"/>
          <w:szCs w:val="22"/>
          <w:lang w:val="en-CA"/>
        </w:rPr>
        <w:t xml:space="preserve">Tel.: </w:t>
      </w:r>
      <w:r w:rsidR="0027676D" w:rsidRPr="00564C3F">
        <w:rPr>
          <w:rFonts w:ascii="Tahoma" w:hAnsi="Tahoma" w:cs="Tahoma"/>
          <w:color w:val="auto"/>
          <w:sz w:val="22"/>
          <w:szCs w:val="22"/>
          <w:lang w:val="en-CA"/>
        </w:rPr>
        <w:t>[</w:t>
      </w:r>
      <w:r w:rsidR="0027676D" w:rsidRPr="00564C3F">
        <w:rPr>
          <w:rFonts w:ascii="Tahoma" w:hAnsi="Tahoma" w:cs="Tahoma"/>
          <w:color w:val="auto"/>
          <w:sz w:val="22"/>
          <w:szCs w:val="22"/>
          <w:highlight w:val="yellow"/>
          <w:lang w:val="en-CA"/>
        </w:rPr>
        <w:t>=</w:t>
      </w:r>
      <w:r w:rsidR="0027676D" w:rsidRPr="00564C3F">
        <w:rPr>
          <w:rFonts w:ascii="Tahoma" w:hAnsi="Tahoma" w:cs="Tahoma"/>
          <w:color w:val="auto"/>
          <w:sz w:val="22"/>
          <w:szCs w:val="22"/>
          <w:lang w:val="en-CA"/>
        </w:rPr>
        <w:t>]</w:t>
      </w:r>
    </w:p>
    <w:p w14:paraId="56127FE8" w14:textId="77777777"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sz w:val="22"/>
          <w:szCs w:val="22"/>
        </w:rPr>
      </w:pPr>
      <w:r w:rsidRPr="00ED7C2D">
        <w:rPr>
          <w:rFonts w:ascii="Tahoma" w:hAnsi="Tahoma" w:cs="Tahoma"/>
          <w:color w:val="auto"/>
          <w:sz w:val="22"/>
          <w:szCs w:val="22"/>
          <w:lang w:val="fr-FR"/>
        </w:rPr>
        <w:t xml:space="preserve">E-mail: </w:t>
      </w:r>
      <w:r w:rsidR="0027676D">
        <w:rPr>
          <w:rFonts w:ascii="Tahoma" w:hAnsi="Tahoma" w:cs="Tahoma"/>
          <w:sz w:val="22"/>
          <w:szCs w:val="22"/>
        </w:rPr>
        <w:t>[</w:t>
      </w:r>
      <w:r w:rsidR="0027676D" w:rsidRPr="00564C3F">
        <w:rPr>
          <w:rFonts w:ascii="Tahoma" w:hAnsi="Tahoma" w:cs="Tahoma"/>
          <w:sz w:val="22"/>
          <w:szCs w:val="22"/>
          <w:highlight w:val="yellow"/>
        </w:rPr>
        <w:t>=</w:t>
      </w:r>
      <w:r w:rsidR="0027676D">
        <w:rPr>
          <w:rFonts w:ascii="Tahoma" w:hAnsi="Tahoma" w:cs="Tahoma"/>
          <w:sz w:val="22"/>
          <w:szCs w:val="22"/>
        </w:rPr>
        <w:t>]</w:t>
      </w:r>
      <w:r w:rsidRPr="00ED7C2D" w:rsidDel="00044D43">
        <w:rPr>
          <w:rFonts w:ascii="Tahoma" w:hAnsi="Tahoma" w:cs="Tahoma"/>
          <w:color w:val="auto"/>
          <w:sz w:val="22"/>
          <w:szCs w:val="22"/>
          <w:lang w:val="fr-FR"/>
        </w:rPr>
        <w:t xml:space="preserve"> </w:t>
      </w:r>
      <w:r w:rsidR="0027676D">
        <w:rPr>
          <w:rFonts w:ascii="Tahoma" w:hAnsi="Tahoma" w:cs="Tahoma"/>
          <w:color w:val="auto"/>
          <w:sz w:val="22"/>
          <w:szCs w:val="22"/>
          <w:lang w:val="fr-FR"/>
        </w:rPr>
        <w:t>[</w:t>
      </w:r>
      <w:r w:rsidR="0027676D" w:rsidRPr="00564C3F">
        <w:rPr>
          <w:rFonts w:ascii="Tahoma" w:hAnsi="Tahoma" w:cs="Tahoma"/>
          <w:b/>
          <w:color w:val="auto"/>
          <w:sz w:val="22"/>
          <w:szCs w:val="22"/>
          <w:highlight w:val="yellow"/>
          <w:lang w:val="fr-FR"/>
        </w:rPr>
        <w:t>NOTA SF : Sanesalto, favor confirmar</w:t>
      </w:r>
      <w:r w:rsidR="0027676D">
        <w:rPr>
          <w:rFonts w:ascii="Tahoma" w:hAnsi="Tahoma" w:cs="Tahoma"/>
          <w:color w:val="auto"/>
          <w:sz w:val="22"/>
          <w:szCs w:val="22"/>
          <w:lang w:val="fr-FR"/>
        </w:rPr>
        <w:t>]</w:t>
      </w:r>
    </w:p>
    <w:bookmarkEnd w:id="190"/>
    <w:p w14:paraId="1EC1BDC0" w14:textId="77777777" w:rsidR="00561D75" w:rsidRPr="00ED7C2D" w:rsidRDefault="00561D75" w:rsidP="0012140E">
      <w:pPr>
        <w:shd w:val="clear" w:color="auto" w:fill="FFFFFF"/>
        <w:spacing w:line="300" w:lineRule="exact"/>
        <w:rPr>
          <w:rFonts w:ascii="Tahoma" w:hAnsi="Tahoma" w:cs="Tahoma"/>
          <w:b/>
          <w:color w:val="000000"/>
          <w:sz w:val="22"/>
          <w:szCs w:val="22"/>
          <w:lang w:val="pt-BR"/>
        </w:rPr>
      </w:pPr>
    </w:p>
    <w:p w14:paraId="099939C2" w14:textId="77777777" w:rsidR="00C621A9"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lastRenderedPageBreak/>
        <w:t>As comunicações, instruções e as notificações serão consideradas recebidas quando entregues, sob protocolo ou mediante “aviso de recebimento” expedido pela Empresa Brasileira de Correios e Telégrafos, nos endereços abaixo. As comunicações, instruções e as notificações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w:t>
      </w:r>
      <w:r w:rsidR="00C621A9" w:rsidRPr="00ED7C2D">
        <w:rPr>
          <w:rFonts w:ascii="Tahoma" w:hAnsi="Tahoma" w:cs="Tahoma"/>
          <w:sz w:val="22"/>
          <w:szCs w:val="22"/>
          <w:lang w:val="pt-BR"/>
        </w:rPr>
        <w:t>.</w:t>
      </w:r>
    </w:p>
    <w:p w14:paraId="56497422" w14:textId="77777777" w:rsidR="00C31235" w:rsidRPr="00ED7C2D" w:rsidRDefault="00C31235" w:rsidP="0012140E">
      <w:pPr>
        <w:widowControl w:val="0"/>
        <w:tabs>
          <w:tab w:val="num" w:pos="6674"/>
        </w:tabs>
        <w:spacing w:line="300" w:lineRule="exact"/>
        <w:jc w:val="both"/>
        <w:rPr>
          <w:rFonts w:ascii="Tahoma" w:hAnsi="Tahoma" w:cs="Tahoma"/>
          <w:b/>
          <w:sz w:val="22"/>
          <w:szCs w:val="22"/>
          <w:lang w:val="pt-BR"/>
        </w:rPr>
      </w:pPr>
    </w:p>
    <w:p w14:paraId="5AF92014" w14:textId="77777777" w:rsidR="00C31235"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 mudança de qualquer dos endereços </w:t>
      </w:r>
      <w:r w:rsidR="00EC34BA">
        <w:rPr>
          <w:rFonts w:ascii="Tahoma" w:hAnsi="Tahoma" w:cs="Tahoma"/>
          <w:sz w:val="22"/>
          <w:szCs w:val="22"/>
          <w:lang w:val="pt-BR"/>
        </w:rPr>
        <w:t>acima</w:t>
      </w:r>
      <w:r w:rsidR="00EC34BA" w:rsidRPr="00ED7C2D">
        <w:rPr>
          <w:rFonts w:ascii="Tahoma" w:hAnsi="Tahoma" w:cs="Tahoma"/>
          <w:sz w:val="22"/>
          <w:szCs w:val="22"/>
          <w:lang w:val="pt-BR"/>
        </w:rPr>
        <w:t xml:space="preserve"> </w:t>
      </w:r>
      <w:r w:rsidRPr="00ED7C2D">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22509667"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08A6BFEB"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 xml:space="preserve">OITAVA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LIBERAÇÃO DA ALIENAÇÃO FIDUCIÁRIA</w:t>
      </w:r>
    </w:p>
    <w:p w14:paraId="001D4D54"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F2C306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E30C2D" w:rsidRPr="00ED7C2D">
        <w:rPr>
          <w:rFonts w:ascii="Tahoma" w:eastAsia="SimSun" w:hAnsi="Tahoma" w:cs="Tahoma"/>
          <w:color w:val="000000"/>
          <w:sz w:val="22"/>
          <w:szCs w:val="22"/>
          <w:lang w:val="pt-BR"/>
        </w:rPr>
        <w:t xml:space="preserve">Alienação Fiduciária </w:t>
      </w:r>
      <w:r w:rsidRPr="00ED7C2D">
        <w:rPr>
          <w:rFonts w:ascii="Tahoma" w:eastAsia="SimSun" w:hAnsi="Tahoma" w:cs="Tahoma"/>
          <w:color w:val="000000"/>
          <w:sz w:val="22"/>
          <w:szCs w:val="22"/>
          <w:lang w:val="pt-BR"/>
        </w:rPr>
        <w:t xml:space="preserve">outorgada no âmbito deste Contrato será liberada integralmente pelo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quando do cumprimento e quitação integral das Obrigações Garantidas (“</w:t>
      </w:r>
      <w:r w:rsidRPr="00ED7C2D">
        <w:rPr>
          <w:rFonts w:ascii="Tahoma" w:eastAsia="SimSun" w:hAnsi="Tahoma" w:cs="Tahoma"/>
          <w:bCs/>
          <w:color w:val="000000"/>
          <w:sz w:val="22"/>
          <w:szCs w:val="22"/>
          <w:u w:val="single"/>
          <w:lang w:val="pt-BR"/>
        </w:rPr>
        <w:t>Condição para Liberação</w:t>
      </w:r>
      <w:r w:rsidRPr="00ED7C2D">
        <w:rPr>
          <w:rFonts w:ascii="Tahoma" w:eastAsia="SimSun" w:hAnsi="Tahoma" w:cs="Tahoma"/>
          <w:color w:val="000000"/>
          <w:sz w:val="22"/>
          <w:szCs w:val="22"/>
          <w:lang w:val="pt-BR"/>
        </w:rPr>
        <w:t xml:space="preserve">”). </w:t>
      </w:r>
    </w:p>
    <w:p w14:paraId="5D49FC05"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A5625CD"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bookmarkStart w:id="191" w:name="_Ref771602"/>
      <w:r w:rsidRPr="00ED7C2D">
        <w:rPr>
          <w:rFonts w:ascii="Tahoma" w:eastAsia="SimSun" w:hAnsi="Tahoma" w:cs="Tahoma"/>
          <w:color w:val="000000"/>
          <w:sz w:val="22"/>
          <w:szCs w:val="22"/>
          <w:lang w:val="pt-BR"/>
        </w:rPr>
        <w:t xml:space="preserve">Cumprida a Condição para Liberação, o </w:t>
      </w:r>
      <w:r w:rsidR="00AD5FAE" w:rsidRPr="00ED7C2D">
        <w:rPr>
          <w:rFonts w:ascii="Tahoma" w:hAnsi="Tahoma" w:cs="Tahoma"/>
          <w:sz w:val="22"/>
          <w:szCs w:val="22"/>
          <w:lang w:val="pt-BR"/>
        </w:rPr>
        <w:t>Agente Fiduciário</w:t>
      </w:r>
      <w:r w:rsidR="00070DC3" w:rsidRPr="00ED7C2D">
        <w:rPr>
          <w:rFonts w:ascii="Tahoma" w:eastAsia="SimSun" w:hAnsi="Tahoma" w:cs="Tahoma"/>
          <w:color w:val="000000"/>
          <w:sz w:val="22"/>
          <w:szCs w:val="22"/>
          <w:lang w:val="pt-BR"/>
        </w:rPr>
        <w:t xml:space="preserve"> </w:t>
      </w:r>
      <w:r w:rsidR="009922F2" w:rsidRPr="00ED7C2D">
        <w:rPr>
          <w:rFonts w:ascii="Tahoma" w:eastAsia="SimSun" w:hAnsi="Tahoma" w:cs="Tahoma"/>
          <w:b/>
          <w:color w:val="000000"/>
          <w:sz w:val="22"/>
          <w:szCs w:val="22"/>
          <w:lang w:val="pt-BR"/>
        </w:rPr>
        <w:t>(i)</w:t>
      </w:r>
      <w:r w:rsidR="009922F2" w:rsidRPr="00ED7C2D">
        <w:rPr>
          <w:rFonts w:ascii="Tahoma" w:eastAsia="SimSun" w:hAnsi="Tahoma" w:cs="Tahoma"/>
          <w:color w:val="000000"/>
          <w:sz w:val="22"/>
          <w:szCs w:val="22"/>
          <w:lang w:val="pt-BR"/>
        </w:rPr>
        <w:t xml:space="preserve"> </w:t>
      </w:r>
      <w:r w:rsidR="00F64EED" w:rsidRPr="00ED7C2D">
        <w:rPr>
          <w:rFonts w:ascii="Tahoma" w:eastAsia="SimSun" w:hAnsi="Tahoma" w:cs="Tahoma"/>
          <w:color w:val="000000"/>
          <w:sz w:val="22"/>
          <w:szCs w:val="22"/>
          <w:lang w:val="pt-BR"/>
        </w:rPr>
        <w:t xml:space="preserve">autorizará a transferência </w:t>
      </w:r>
      <w:r w:rsidR="009922F2" w:rsidRPr="00ED7C2D">
        <w:rPr>
          <w:rFonts w:ascii="Tahoma" w:eastAsia="SimSun" w:hAnsi="Tahoma" w:cs="Tahoma"/>
          <w:color w:val="000000"/>
          <w:sz w:val="22"/>
          <w:szCs w:val="22"/>
          <w:lang w:val="pt-BR"/>
        </w:rPr>
        <w:t>de valores referentes aos</w:t>
      </w:r>
      <w:r w:rsidR="00F64EED" w:rsidRPr="00ED7C2D">
        <w:rPr>
          <w:rFonts w:ascii="Tahoma" w:eastAsia="SimSun" w:hAnsi="Tahoma" w:cs="Tahoma"/>
          <w:color w:val="000000"/>
          <w:sz w:val="22"/>
          <w:szCs w:val="22"/>
          <w:lang w:val="pt-BR"/>
        </w:rPr>
        <w:t xml:space="preserve"> Rendimentos das </w:t>
      </w:r>
      <w:r w:rsidR="00EC1903" w:rsidRPr="00ED7C2D">
        <w:rPr>
          <w:rFonts w:ascii="Tahoma" w:eastAsia="SimSun" w:hAnsi="Tahoma" w:cs="Tahoma"/>
          <w:color w:val="000000"/>
          <w:sz w:val="22"/>
          <w:szCs w:val="22"/>
          <w:lang w:val="pt-BR"/>
        </w:rPr>
        <w:t>Ações</w:t>
      </w:r>
      <w:r w:rsidR="001978C4" w:rsidRPr="00ED7C2D">
        <w:rPr>
          <w:rFonts w:ascii="Tahoma" w:eastAsia="SimSun" w:hAnsi="Tahoma" w:cs="Tahoma"/>
          <w:color w:val="000000"/>
          <w:sz w:val="22"/>
          <w:szCs w:val="22"/>
          <w:lang w:val="pt-BR"/>
        </w:rPr>
        <w:t xml:space="preserve"> </w:t>
      </w:r>
      <w:r w:rsidR="009922F2" w:rsidRPr="00ED7C2D">
        <w:rPr>
          <w:rFonts w:ascii="Tahoma" w:eastAsia="SimSun" w:hAnsi="Tahoma" w:cs="Tahoma"/>
          <w:color w:val="000000"/>
          <w:sz w:val="22"/>
          <w:szCs w:val="22"/>
          <w:lang w:val="pt-BR"/>
        </w:rPr>
        <w:t xml:space="preserve">que estejam eventualmente depositados na Conta Vinculada </w:t>
      </w:r>
      <w:r w:rsidR="00F64EED" w:rsidRPr="00ED7C2D">
        <w:rPr>
          <w:rFonts w:ascii="Tahoma" w:eastAsia="SimSun" w:hAnsi="Tahoma" w:cs="Tahoma"/>
          <w:color w:val="000000"/>
          <w:sz w:val="22"/>
          <w:szCs w:val="22"/>
          <w:lang w:val="pt-BR"/>
        </w:rPr>
        <w:t>para a conta de</w:t>
      </w:r>
      <w:r w:rsidR="009922F2" w:rsidRPr="00ED7C2D">
        <w:rPr>
          <w:rFonts w:ascii="Tahoma" w:eastAsia="SimSun" w:hAnsi="Tahoma" w:cs="Tahoma"/>
          <w:color w:val="000000"/>
          <w:sz w:val="22"/>
          <w:szCs w:val="22"/>
          <w:lang w:val="pt-BR"/>
        </w:rPr>
        <w:t xml:space="preserve"> titularidade da Acionista e de sua</w:t>
      </w:r>
      <w:r w:rsidR="00F64EED" w:rsidRPr="00ED7C2D">
        <w:rPr>
          <w:rFonts w:ascii="Tahoma" w:eastAsia="SimSun" w:hAnsi="Tahoma" w:cs="Tahoma"/>
          <w:color w:val="000000"/>
          <w:sz w:val="22"/>
          <w:szCs w:val="22"/>
          <w:lang w:val="pt-BR"/>
        </w:rPr>
        <w:t xml:space="preserve"> livre movimentação</w:t>
      </w:r>
      <w:r w:rsidR="009922F2" w:rsidRPr="00ED7C2D">
        <w:rPr>
          <w:rFonts w:ascii="Tahoma" w:eastAsia="SimSun" w:hAnsi="Tahoma" w:cs="Tahoma"/>
          <w:color w:val="000000"/>
          <w:sz w:val="22"/>
          <w:szCs w:val="22"/>
          <w:lang w:val="pt-BR"/>
        </w:rPr>
        <w:t xml:space="preserve">; e </w:t>
      </w:r>
      <w:r w:rsidR="009922F2" w:rsidRPr="00ED7C2D">
        <w:rPr>
          <w:rFonts w:ascii="Tahoma" w:eastAsia="SimSun" w:hAnsi="Tahoma" w:cs="Tahoma"/>
          <w:b/>
          <w:color w:val="000000"/>
          <w:sz w:val="22"/>
          <w:szCs w:val="22"/>
          <w:lang w:val="pt-BR"/>
        </w:rPr>
        <w:t>(ii)</w:t>
      </w:r>
      <w:r w:rsidR="00F64EE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entregará à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 termo de quitação</w:t>
      </w:r>
      <w:r w:rsidRPr="00ED7C2D">
        <w:rPr>
          <w:rFonts w:ascii="Tahoma" w:hAnsi="Tahoma" w:cs="Tahoma"/>
          <w:sz w:val="22"/>
          <w:szCs w:val="22"/>
          <w:lang w:val="pt-BR"/>
        </w:rPr>
        <w:t xml:space="preserve"> na forma do </w:t>
      </w:r>
      <w:r w:rsidRPr="00ED7C2D">
        <w:rPr>
          <w:rFonts w:ascii="Tahoma" w:hAnsi="Tahoma" w:cs="Tahoma"/>
          <w:sz w:val="22"/>
          <w:szCs w:val="22"/>
          <w:u w:val="single"/>
          <w:lang w:val="pt-BR"/>
        </w:rPr>
        <w:t>Anexo V</w:t>
      </w:r>
      <w:r w:rsidR="002918C9">
        <w:rPr>
          <w:rFonts w:ascii="Tahoma" w:hAnsi="Tahoma" w:cs="Tahoma"/>
          <w:sz w:val="22"/>
          <w:szCs w:val="22"/>
          <w:u w:val="single"/>
          <w:lang w:val="pt-BR"/>
        </w:rPr>
        <w:t>I</w:t>
      </w:r>
      <w:r w:rsidRPr="00ED7C2D">
        <w:rPr>
          <w:rFonts w:ascii="Tahoma" w:hAnsi="Tahoma" w:cs="Tahoma"/>
          <w:sz w:val="22"/>
          <w:szCs w:val="22"/>
          <w:lang w:val="pt-BR"/>
        </w:rPr>
        <w:t xml:space="preserve"> ao presente Contrato (“</w:t>
      </w:r>
      <w:r w:rsidRPr="00ED7C2D">
        <w:rPr>
          <w:rFonts w:ascii="Tahoma" w:hAnsi="Tahoma" w:cs="Tahoma"/>
          <w:sz w:val="22"/>
          <w:szCs w:val="22"/>
          <w:u w:val="single"/>
          <w:lang w:val="pt-BR"/>
        </w:rPr>
        <w:t>Termo de Quitação e Liberação</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D7C2D">
        <w:rPr>
          <w:rFonts w:ascii="Tahoma" w:hAnsi="Tahoma" w:cs="Tahoma"/>
          <w:sz w:val="22"/>
          <w:szCs w:val="22"/>
          <w:lang w:val="pt-BR"/>
        </w:rPr>
        <w:t xml:space="preserve">, e cooperará no que for necessário com </w:t>
      </w:r>
      <w:r w:rsidR="003E424C" w:rsidRPr="00ED7C2D">
        <w:rPr>
          <w:rFonts w:ascii="Tahoma" w:hAnsi="Tahoma" w:cs="Tahoma"/>
          <w:sz w:val="22"/>
          <w:szCs w:val="22"/>
          <w:lang w:val="pt-BR"/>
        </w:rPr>
        <w:t>a</w:t>
      </w:r>
      <w:r w:rsidR="001978C4" w:rsidRPr="00ED7C2D">
        <w:rPr>
          <w:rFonts w:ascii="Tahoma" w:hAnsi="Tahoma" w:cs="Tahoma"/>
          <w:sz w:val="22"/>
          <w:szCs w:val="22"/>
          <w:lang w:val="pt-BR"/>
        </w:rPr>
        <w:t xml:space="preserve"> </w:t>
      </w:r>
      <w:r w:rsidR="00B35420" w:rsidRPr="00ED7C2D">
        <w:rPr>
          <w:rFonts w:ascii="Tahoma" w:hAnsi="Tahoma" w:cs="Tahoma"/>
          <w:sz w:val="22"/>
          <w:szCs w:val="22"/>
          <w:lang w:val="pt-BR"/>
        </w:rPr>
        <w:t>Acionista</w:t>
      </w:r>
      <w:r w:rsidR="001978C4" w:rsidRPr="00ED7C2D">
        <w:rPr>
          <w:rFonts w:ascii="Tahoma" w:hAnsi="Tahoma" w:cs="Tahoma"/>
          <w:sz w:val="22"/>
          <w:szCs w:val="22"/>
          <w:lang w:val="pt-BR"/>
        </w:rPr>
        <w:t xml:space="preserve"> </w:t>
      </w:r>
      <w:r w:rsidRPr="00ED7C2D">
        <w:rPr>
          <w:rFonts w:ascii="Tahoma" w:hAnsi="Tahoma" w:cs="Tahoma"/>
          <w:sz w:val="22"/>
          <w:szCs w:val="22"/>
          <w:lang w:val="pt-BR"/>
        </w:rPr>
        <w:t xml:space="preserve">para dar ciência às </w:t>
      </w:r>
      <w:r w:rsidR="00312273" w:rsidRPr="00ED7C2D">
        <w:rPr>
          <w:rFonts w:ascii="Tahoma" w:hAnsi="Tahoma" w:cs="Tahoma"/>
          <w:sz w:val="22"/>
          <w:szCs w:val="22"/>
          <w:lang w:val="pt-BR"/>
        </w:rPr>
        <w:t xml:space="preserve">instituições financeiras </w:t>
      </w:r>
      <w:r w:rsidRPr="00ED7C2D">
        <w:rPr>
          <w:rFonts w:ascii="Tahoma" w:hAnsi="Tahoma" w:cs="Tahoma"/>
          <w:sz w:val="22"/>
          <w:szCs w:val="22"/>
          <w:lang w:val="pt-BR"/>
        </w:rPr>
        <w:t>acerca da liberação da garantia e para realizar a averbação do Termo de Quitação e Liberação no</w:t>
      </w:r>
      <w:r w:rsidR="004B7FBB" w:rsidRPr="00ED7C2D">
        <w:rPr>
          <w:rFonts w:ascii="Tahoma" w:hAnsi="Tahoma" w:cs="Tahoma"/>
          <w:sz w:val="22"/>
          <w:szCs w:val="22"/>
          <w:lang w:val="pt-BR"/>
        </w:rPr>
        <w:t>s Cartórios de Registro de Títulos e Documentos</w:t>
      </w:r>
      <w:r w:rsidRPr="00ED7C2D">
        <w:rPr>
          <w:rFonts w:ascii="Tahoma" w:eastAsia="SimSun" w:hAnsi="Tahoma" w:cs="Tahoma"/>
          <w:color w:val="000000"/>
          <w:sz w:val="22"/>
          <w:szCs w:val="22"/>
          <w:lang w:val="pt-BR"/>
        </w:rPr>
        <w:t>.</w:t>
      </w:r>
      <w:bookmarkEnd w:id="191"/>
      <w:r w:rsidRPr="00ED7C2D">
        <w:rPr>
          <w:rFonts w:ascii="Tahoma" w:eastAsia="SimSun" w:hAnsi="Tahoma" w:cs="Tahoma"/>
          <w:color w:val="000000"/>
          <w:sz w:val="22"/>
          <w:szCs w:val="22"/>
          <w:lang w:val="pt-BR"/>
        </w:rPr>
        <w:t xml:space="preserve"> </w:t>
      </w:r>
    </w:p>
    <w:p w14:paraId="55F52F72"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3A29F990"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NONA</w:t>
      </w:r>
      <w:r w:rsidR="009077F7"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DISPOSIÇÕES GERAIS</w:t>
      </w:r>
      <w:bookmarkEnd w:id="169"/>
    </w:p>
    <w:p w14:paraId="7757D84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00115399" w14:textId="77777777" w:rsidR="008A0BFC" w:rsidRPr="00ED7C2D" w:rsidRDefault="008A0BFC" w:rsidP="00023A57">
      <w:pPr>
        <w:pStyle w:val="Level1"/>
        <w:keepNext w:val="0"/>
        <w:numPr>
          <w:ilvl w:val="1"/>
          <w:numId w:val="21"/>
        </w:numPr>
        <w:tabs>
          <w:tab w:val="left" w:pos="851"/>
        </w:tabs>
        <w:spacing w:before="0" w:after="0" w:line="300" w:lineRule="exact"/>
        <w:ind w:left="0" w:firstLine="0"/>
        <w:rPr>
          <w:rFonts w:ascii="Tahoma" w:eastAsia="SimSun" w:hAnsi="Tahoma" w:cs="Tahoma"/>
          <w:b w:val="0"/>
          <w:bCs w:val="0"/>
          <w:color w:val="000000"/>
          <w:kern w:val="0"/>
          <w:szCs w:val="22"/>
          <w:lang w:eastAsia="pt-BR"/>
        </w:rPr>
      </w:pPr>
      <w:r w:rsidRPr="00ED7C2D">
        <w:rPr>
          <w:rFonts w:ascii="Tahoma" w:eastAsia="SimSun" w:hAnsi="Tahoma" w:cs="Tahoma"/>
          <w:b w:val="0"/>
          <w:bCs w:val="0"/>
          <w:color w:val="000000"/>
          <w:kern w:val="0"/>
          <w:szCs w:val="22"/>
          <w:lang w:eastAsia="pt-BR"/>
        </w:rPr>
        <w:t xml:space="preserve">Em caso de conflito entre as definições contidas na Escritura de Emissão e as definições contidas neste Contrato, prevalecerão, para fins exclusivos deste Contrato, as definições contidas neste Contrato. </w:t>
      </w:r>
    </w:p>
    <w:p w14:paraId="33C0B76D" w14:textId="77777777" w:rsidR="008E4DFD" w:rsidRPr="00ED7C2D" w:rsidRDefault="008E4DFD" w:rsidP="00070660">
      <w:pPr>
        <w:rPr>
          <w:rFonts w:ascii="Tahoma" w:eastAsia="SimSun" w:hAnsi="Tahoma" w:cs="Tahoma"/>
          <w:sz w:val="22"/>
          <w:szCs w:val="22"/>
          <w:lang w:val="pt-BR"/>
        </w:rPr>
      </w:pPr>
    </w:p>
    <w:p w14:paraId="034995D6" w14:textId="77777777" w:rsidR="008A0BFC" w:rsidRPr="00ED7C2D" w:rsidRDefault="008A0BFC" w:rsidP="0012140E">
      <w:pPr>
        <w:numPr>
          <w:ilvl w:val="2"/>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14:paraId="3905ED90" w14:textId="77777777" w:rsidR="008A0BFC" w:rsidRPr="00ED7C2D" w:rsidRDefault="008A0BFC" w:rsidP="0012140E">
      <w:pPr>
        <w:widowControl w:val="0"/>
        <w:spacing w:line="300" w:lineRule="exact"/>
        <w:jc w:val="both"/>
        <w:rPr>
          <w:rFonts w:ascii="Tahoma" w:eastAsia="SimSun" w:hAnsi="Tahoma" w:cs="Tahoma"/>
          <w:color w:val="000000"/>
          <w:sz w:val="22"/>
          <w:szCs w:val="22"/>
          <w:lang w:val="pt-BR"/>
        </w:rPr>
      </w:pPr>
    </w:p>
    <w:p w14:paraId="3377775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O presente Contrato institui um direito de garantia permanente sobre </w:t>
      </w:r>
      <w:r w:rsidR="008A0BFC" w:rsidRPr="00ED7C2D">
        <w:rPr>
          <w:rFonts w:ascii="Tahoma" w:eastAsia="SimSun" w:hAnsi="Tahoma" w:cs="Tahoma"/>
          <w:sz w:val="22"/>
          <w:szCs w:val="22"/>
          <w:lang w:val="pt-BR"/>
        </w:rPr>
        <w:t>os Bens e Direitos</w:t>
      </w:r>
      <w:r w:rsidR="003F3C2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Alienad</w:t>
      </w:r>
      <w:r w:rsidR="008A0BFC" w:rsidRPr="00ED7C2D">
        <w:rPr>
          <w:rFonts w:ascii="Tahoma" w:eastAsia="SimSun" w:hAnsi="Tahoma" w:cs="Tahoma"/>
          <w:sz w:val="22"/>
          <w:szCs w:val="22"/>
          <w:lang w:val="pt-BR"/>
        </w:rPr>
        <w:t>o</w:t>
      </w:r>
      <w:r w:rsidRPr="00ED7C2D">
        <w:rPr>
          <w:rFonts w:ascii="Tahoma" w:eastAsia="SimSun" w:hAnsi="Tahoma" w:cs="Tahoma"/>
          <w:sz w:val="22"/>
          <w:szCs w:val="22"/>
          <w:lang w:val="pt-BR"/>
        </w:rPr>
        <w:t>s Fiduciariamente e deverá</w:t>
      </w:r>
      <w:bookmarkStart w:id="192" w:name="_DV_M255"/>
      <w:bookmarkEnd w:id="192"/>
      <w:r w:rsidR="008A0BFC" w:rsidRPr="00ED7C2D">
        <w:rPr>
          <w:rFonts w:ascii="Tahoma" w:eastAsia="SimSun" w:hAnsi="Tahoma" w:cs="Tahoma"/>
          <w:sz w:val="22"/>
          <w:szCs w:val="22"/>
          <w:lang w:val="pt-BR"/>
        </w:rPr>
        <w:t xml:space="preserve"> obrigar e vincular</w:t>
      </w:r>
      <w:r w:rsidR="00E30C2D" w:rsidRPr="00ED7C2D">
        <w:rPr>
          <w:rFonts w:ascii="Tahoma" w:eastAsia="SimSun" w:hAnsi="Tahoma" w:cs="Tahoma"/>
          <w:sz w:val="22"/>
          <w:szCs w:val="22"/>
          <w:lang w:val="pt-BR"/>
        </w:rPr>
        <w:t>, em caráter irrevogável e irretratável,</w:t>
      </w:r>
      <w:r w:rsidR="008A0BFC" w:rsidRPr="00ED7C2D">
        <w:rPr>
          <w:rFonts w:ascii="Tahoma" w:eastAsia="SimSun" w:hAnsi="Tahoma" w:cs="Tahoma"/>
          <w:sz w:val="22"/>
          <w:szCs w:val="22"/>
          <w:lang w:val="pt-BR"/>
        </w:rPr>
        <w:t xml:space="preserve"> as Partes</w:t>
      </w:r>
      <w:r w:rsidRPr="00ED7C2D">
        <w:rPr>
          <w:rFonts w:ascii="Tahoma" w:eastAsia="SimSun" w:hAnsi="Tahoma" w:cs="Tahoma"/>
          <w:sz w:val="22"/>
          <w:szCs w:val="22"/>
          <w:lang w:val="pt-BR"/>
        </w:rPr>
        <w:t>, seus sucessores, herdeiros e cessionários</w:t>
      </w:r>
      <w:r w:rsidR="008A0BFC" w:rsidRPr="00ED7C2D">
        <w:rPr>
          <w:rFonts w:ascii="Tahoma" w:eastAsia="SimSun" w:hAnsi="Tahoma" w:cs="Tahoma"/>
          <w:sz w:val="22"/>
          <w:szCs w:val="22"/>
          <w:lang w:val="pt-BR"/>
        </w:rPr>
        <w:t>, bem como</w:t>
      </w:r>
      <w:r w:rsidRPr="00ED7C2D">
        <w:rPr>
          <w:rFonts w:ascii="Tahoma" w:eastAsia="SimSun" w:hAnsi="Tahoma" w:cs="Tahoma"/>
          <w:sz w:val="22"/>
          <w:szCs w:val="22"/>
          <w:lang w:val="pt-BR"/>
        </w:rPr>
        <w:t xml:space="preserve"> beneficiar o</w:t>
      </w:r>
      <w:r w:rsidR="00D01D7A" w:rsidRPr="00ED7C2D">
        <w:rPr>
          <w:rFonts w:ascii="Tahoma" w:eastAsia="SimSun" w:hAnsi="Tahoma" w:cs="Tahoma"/>
          <w:sz w:val="22"/>
          <w:szCs w:val="22"/>
          <w:lang w:val="pt-BR"/>
        </w:rPr>
        <w:t xml:space="preserve"> </w:t>
      </w:r>
      <w:r w:rsidR="00AD5FAE" w:rsidRPr="00ED7C2D">
        <w:rPr>
          <w:rFonts w:ascii="Tahoma" w:eastAsia="SimSun" w:hAnsi="Tahoma" w:cs="Tahoma"/>
          <w:sz w:val="22"/>
          <w:szCs w:val="22"/>
          <w:lang w:val="pt-BR"/>
        </w:rPr>
        <w:t xml:space="preserve">Agente </w:t>
      </w:r>
      <w:r w:rsidR="00AD5FAE" w:rsidRPr="00ED7C2D">
        <w:rPr>
          <w:rFonts w:ascii="Tahoma" w:eastAsia="SimSun" w:hAnsi="Tahoma" w:cs="Tahoma"/>
          <w:sz w:val="22"/>
          <w:szCs w:val="22"/>
          <w:lang w:val="pt-BR"/>
        </w:rPr>
        <w:lastRenderedPageBreak/>
        <w:t>Fiduciário</w:t>
      </w:r>
      <w:r w:rsidR="008A0BFC" w:rsidRPr="00ED7C2D">
        <w:rPr>
          <w:rFonts w:ascii="Tahoma" w:eastAsia="SimSun" w:hAnsi="Tahoma" w:cs="Tahoma"/>
          <w:sz w:val="22"/>
          <w:szCs w:val="22"/>
          <w:lang w:val="pt-BR"/>
        </w:rPr>
        <w:t xml:space="preserve"> e seus sucessores e cessionários, na qualidade de representante dos Debenturistas e exclusivamente em benefício destes</w:t>
      </w:r>
      <w:r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w:t>
      </w:r>
    </w:p>
    <w:p w14:paraId="092A4722" w14:textId="77777777" w:rsidR="008A0BFC" w:rsidRPr="00ED7C2D" w:rsidRDefault="008A0BFC" w:rsidP="0012140E">
      <w:pPr>
        <w:widowControl w:val="0"/>
        <w:tabs>
          <w:tab w:val="num" w:pos="6674"/>
        </w:tabs>
        <w:spacing w:line="300" w:lineRule="exact"/>
        <w:jc w:val="both"/>
        <w:rPr>
          <w:rFonts w:ascii="Tahoma" w:eastAsia="SimSun" w:hAnsi="Tahoma" w:cs="Tahoma"/>
          <w:color w:val="000000"/>
          <w:sz w:val="22"/>
          <w:szCs w:val="22"/>
          <w:lang w:val="pt-BR"/>
        </w:rPr>
      </w:pPr>
    </w:p>
    <w:p w14:paraId="35F7A6DD" w14:textId="77777777" w:rsidR="008A0BFC" w:rsidRPr="00ED7C2D" w:rsidRDefault="008A0BFC"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bookmarkStart w:id="193" w:name="_DV_M264"/>
      <w:bookmarkEnd w:id="193"/>
      <w:r w:rsidRPr="00ED7C2D">
        <w:rPr>
          <w:rFonts w:ascii="Tahoma" w:hAnsi="Tahoma" w:cs="Tahoma"/>
          <w:bCs/>
          <w:sz w:val="22"/>
          <w:szCs w:val="22"/>
          <w:lang w:val="pt-BR"/>
        </w:rPr>
        <w:t>Este Contrato e os Anexos que o integram, em conjunto com a</w:t>
      </w:r>
      <w:r w:rsidRPr="00ED7C2D">
        <w:rPr>
          <w:rFonts w:ascii="Tahoma" w:hAnsi="Tahoma" w:cs="Tahoma"/>
          <w:color w:val="000000"/>
          <w:sz w:val="22"/>
          <w:szCs w:val="22"/>
          <w:lang w:val="pt-BR"/>
        </w:rPr>
        <w:t xml:space="preserve"> Escritura de Emissão</w:t>
      </w:r>
      <w:r w:rsidRPr="00ED7C2D">
        <w:rPr>
          <w:rFonts w:ascii="Tahoma" w:hAnsi="Tahoma" w:cs="Tahoma"/>
          <w:bCs/>
          <w:sz w:val="22"/>
          <w:szCs w:val="22"/>
          <w:lang w:val="pt-BR"/>
        </w:rPr>
        <w:t xml:space="preserve">, contemplam o acordo integral estabelecido entre as Partes com relação ao objeto deste Contrato. </w:t>
      </w:r>
    </w:p>
    <w:p w14:paraId="78C93902"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5A9D01ED" w14:textId="77777777" w:rsidR="00493915" w:rsidRPr="00ED7C2D" w:rsidRDefault="00493915"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Acionista e a Emissora não poderão transferir quaisquer de seus direitos ou obrigações aqui previstos sem o prévio consentimento do Agente Fiduciário.</w:t>
      </w:r>
    </w:p>
    <w:p w14:paraId="545FD935" w14:textId="77777777" w:rsidR="008A0BFC" w:rsidRPr="00ED7C2D" w:rsidRDefault="008A0BFC" w:rsidP="0012140E">
      <w:pPr>
        <w:spacing w:line="300" w:lineRule="exact"/>
        <w:rPr>
          <w:rFonts w:ascii="Tahoma" w:hAnsi="Tahoma" w:cs="Tahoma"/>
          <w:bCs/>
          <w:sz w:val="22"/>
          <w:szCs w:val="22"/>
          <w:lang w:val="pt-BR"/>
        </w:rPr>
      </w:pPr>
    </w:p>
    <w:p w14:paraId="7C1CA69C" w14:textId="77777777" w:rsidR="008A0BFC" w:rsidRPr="00ED7C2D" w:rsidRDefault="002966F2"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alteração a este Contrato somente será considerada válida se formalizada por aditamento escrito, em instrumento próprio assinado por todas as partes e devidamente registrado nos Cartórios de Registro de Títulos e Documentos</w:t>
      </w:r>
      <w:r w:rsidR="008A0BFC" w:rsidRPr="00ED7C2D">
        <w:rPr>
          <w:rFonts w:ascii="Tahoma" w:hAnsi="Tahoma" w:cs="Tahoma"/>
          <w:bCs/>
          <w:sz w:val="22"/>
          <w:szCs w:val="22"/>
          <w:lang w:val="pt-BR"/>
        </w:rPr>
        <w:t xml:space="preserve">. </w:t>
      </w:r>
    </w:p>
    <w:p w14:paraId="72309F23" w14:textId="77777777" w:rsidR="008A0BFC" w:rsidRPr="00ED7C2D" w:rsidRDefault="008A0BFC" w:rsidP="0012140E">
      <w:pPr>
        <w:tabs>
          <w:tab w:val="left" w:pos="851"/>
        </w:tabs>
        <w:spacing w:line="300" w:lineRule="exact"/>
        <w:jc w:val="both"/>
        <w:rPr>
          <w:rFonts w:ascii="Tahoma" w:eastAsia="SimSun" w:hAnsi="Tahoma" w:cs="Tahoma"/>
          <w:color w:val="000000"/>
          <w:sz w:val="22"/>
          <w:szCs w:val="22"/>
          <w:lang w:val="pt-BR"/>
        </w:rPr>
      </w:pPr>
    </w:p>
    <w:p w14:paraId="4E55F44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Alienação Fiduciária instituída pelo presente Contrato será adicional a, e sem prejuízo de quaisquer outras garantias ou direito real de garantia outorgado pela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 </w:t>
      </w:r>
    </w:p>
    <w:p w14:paraId="52893DA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60F2527"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eastAsia="SimSun" w:hAnsi="Tahoma" w:cs="Tahoma"/>
          <w:color w:val="000000"/>
          <w:sz w:val="22"/>
          <w:szCs w:val="22"/>
          <w:lang w:val="pt-BR"/>
        </w:rPr>
        <w:t xml:space="preserve">O exercício pelo </w:t>
      </w:r>
      <w:r w:rsidR="00AD5FAE" w:rsidRPr="00ED7C2D">
        <w:rPr>
          <w:rFonts w:ascii="Tahoma" w:hAnsi="Tahoma" w:cs="Tahoma"/>
          <w:sz w:val="22"/>
          <w:szCs w:val="22"/>
          <w:lang w:val="pt-BR"/>
        </w:rPr>
        <w:t>Agente Fiduciário</w:t>
      </w:r>
      <w:r w:rsidR="00D01D7A"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quaisquer de seus direitos ou recursos previstos neste Contrato não exonerará a </w:t>
      </w:r>
      <w:r w:rsidR="00B35420" w:rsidRPr="00ED7C2D">
        <w:rPr>
          <w:rFonts w:ascii="Tahoma" w:eastAsia="SimSun" w:hAnsi="Tahoma" w:cs="Tahoma"/>
          <w:color w:val="000000"/>
          <w:sz w:val="22"/>
          <w:szCs w:val="22"/>
          <w:lang w:val="pt-BR"/>
        </w:rPr>
        <w:t>Acionista</w:t>
      </w:r>
      <w:r w:rsidRPr="00ED7C2D">
        <w:rPr>
          <w:rFonts w:ascii="Tahoma" w:eastAsia="SimSun" w:hAnsi="Tahoma" w:cs="Tahoma"/>
          <w:sz w:val="22"/>
          <w:szCs w:val="22"/>
          <w:lang w:val="pt-BR"/>
        </w:rPr>
        <w:t xml:space="preserve"> </w:t>
      </w:r>
      <w:r w:rsidR="008A0BFC" w:rsidRPr="00ED7C2D">
        <w:rPr>
          <w:rFonts w:ascii="Tahoma" w:eastAsia="SimSun" w:hAnsi="Tahoma" w:cs="Tahoma"/>
          <w:sz w:val="22"/>
          <w:szCs w:val="22"/>
          <w:lang w:val="pt-BR"/>
        </w:rPr>
        <w:t xml:space="preserve">e/ou a Emissora </w:t>
      </w:r>
      <w:r w:rsidRPr="00ED7C2D">
        <w:rPr>
          <w:rFonts w:ascii="Tahoma" w:eastAsia="SimSun" w:hAnsi="Tahoma" w:cs="Tahoma"/>
          <w:color w:val="000000"/>
          <w:sz w:val="22"/>
          <w:szCs w:val="22"/>
          <w:lang w:val="pt-BR"/>
        </w:rPr>
        <w:t xml:space="preserve">de quaisquer de seus respectivos deveres ou obrigações, nos termos </w:t>
      </w:r>
      <w:r w:rsidR="00493915" w:rsidRPr="00ED7C2D">
        <w:rPr>
          <w:rFonts w:ascii="Tahoma" w:eastAsia="SimSun" w:hAnsi="Tahoma" w:cs="Tahoma"/>
          <w:color w:val="000000"/>
          <w:sz w:val="22"/>
          <w:szCs w:val="22"/>
          <w:lang w:val="pt-BR"/>
        </w:rPr>
        <w:t xml:space="preserve">deste Contrato, </w:t>
      </w:r>
      <w:r w:rsidR="0059724F" w:rsidRPr="00ED7C2D">
        <w:rPr>
          <w:rFonts w:ascii="Tahoma" w:eastAsia="SimSun" w:hAnsi="Tahoma" w:cs="Tahoma"/>
          <w:color w:val="000000"/>
          <w:sz w:val="22"/>
          <w:szCs w:val="22"/>
          <w:lang w:val="pt-BR"/>
        </w:rPr>
        <w:t>da Escritura de Emissão</w:t>
      </w:r>
      <w:r w:rsidRPr="00ED7C2D">
        <w:rPr>
          <w:rFonts w:ascii="Tahoma" w:eastAsia="SimSun" w:hAnsi="Tahoma" w:cs="Tahoma"/>
          <w:color w:val="000000"/>
          <w:sz w:val="22"/>
          <w:szCs w:val="22"/>
          <w:lang w:val="pt-BR"/>
        </w:rPr>
        <w:t xml:space="preserve">, ou ainda documentos </w:t>
      </w:r>
      <w:r w:rsidR="008A0BFC" w:rsidRPr="00ED7C2D">
        <w:rPr>
          <w:rFonts w:ascii="Tahoma" w:eastAsia="SimSun" w:hAnsi="Tahoma" w:cs="Tahoma"/>
          <w:color w:val="000000"/>
          <w:sz w:val="22"/>
          <w:szCs w:val="22"/>
          <w:lang w:val="pt-BR"/>
        </w:rPr>
        <w:t>relacionados à Oferta Restrita</w:t>
      </w:r>
      <w:r w:rsidRPr="00ED7C2D">
        <w:rPr>
          <w:rFonts w:ascii="Tahoma" w:eastAsia="SimSun" w:hAnsi="Tahoma" w:cs="Tahoma"/>
          <w:color w:val="000000"/>
          <w:sz w:val="22"/>
          <w:szCs w:val="22"/>
          <w:lang w:val="pt-BR"/>
        </w:rPr>
        <w:t>.</w:t>
      </w:r>
    </w:p>
    <w:p w14:paraId="3E11422D" w14:textId="77777777" w:rsidR="00493915" w:rsidRPr="00ED7C2D" w:rsidRDefault="00493915" w:rsidP="0012140E">
      <w:pPr>
        <w:pStyle w:val="PargrafodaLista"/>
        <w:spacing w:line="300" w:lineRule="exact"/>
        <w:rPr>
          <w:rFonts w:ascii="Tahoma" w:hAnsi="Tahoma" w:cs="Tahoma"/>
          <w:bCs/>
          <w:sz w:val="22"/>
          <w:szCs w:val="22"/>
        </w:rPr>
      </w:pPr>
    </w:p>
    <w:p w14:paraId="37249FAD"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Nada contido no presente afetará o direito do </w:t>
      </w:r>
      <w:r w:rsidR="00AD5FAE" w:rsidRPr="00ED7C2D">
        <w:rPr>
          <w:rFonts w:ascii="Tahoma" w:hAnsi="Tahoma" w:cs="Tahoma"/>
          <w:sz w:val="22"/>
          <w:szCs w:val="22"/>
          <w:lang w:val="pt-BR"/>
        </w:rPr>
        <w:t>Agente Fiduciário</w:t>
      </w:r>
      <w:r w:rsidR="00D01D7A" w:rsidRPr="00ED7C2D">
        <w:rPr>
          <w:rFonts w:ascii="Tahoma" w:hAnsi="Tahoma" w:cs="Tahoma"/>
          <w:bCs/>
          <w:sz w:val="22"/>
          <w:szCs w:val="22"/>
          <w:lang w:val="pt-BR"/>
        </w:rPr>
        <w:t xml:space="preserve"> </w:t>
      </w:r>
      <w:r w:rsidRPr="00ED7C2D">
        <w:rPr>
          <w:rFonts w:ascii="Tahoma" w:hAnsi="Tahoma" w:cs="Tahoma"/>
          <w:bCs/>
          <w:sz w:val="22"/>
          <w:szCs w:val="22"/>
          <w:lang w:val="pt-BR"/>
        </w:rPr>
        <w:t xml:space="preserve">de promover a citação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por qualquer outra forma permitida pela lei aplicável.</w:t>
      </w:r>
    </w:p>
    <w:p w14:paraId="130E75D5"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2CCB38E2" w14:textId="77777777" w:rsidR="00493915" w:rsidRPr="00ED7C2D" w:rsidRDefault="00493915"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 Acionista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D7C2D">
        <w:rPr>
          <w:rFonts w:ascii="Tahoma" w:hAnsi="Tahoma" w:cs="Tahoma"/>
          <w:sz w:val="22"/>
          <w:szCs w:val="22"/>
          <w:lang w:val="pt-BR"/>
        </w:rPr>
        <w:t>T</w:t>
      </w:r>
      <w:r w:rsidRPr="00ED7C2D">
        <w:rPr>
          <w:rFonts w:ascii="Tahoma" w:hAnsi="Tahoma" w:cs="Tahoma"/>
          <w:sz w:val="22"/>
          <w:szCs w:val="22"/>
          <w:lang w:val="pt-BR"/>
        </w:rPr>
        <w:t>ributo devido sobre a operação.</w:t>
      </w:r>
    </w:p>
    <w:p w14:paraId="0B51FB0A" w14:textId="77777777" w:rsidR="0059724F" w:rsidRPr="00ED7C2D" w:rsidRDefault="0059724F" w:rsidP="0012140E">
      <w:pPr>
        <w:pStyle w:val="PargrafodaLista"/>
        <w:spacing w:line="300" w:lineRule="exact"/>
        <w:rPr>
          <w:rFonts w:ascii="Tahoma" w:hAnsi="Tahoma" w:cs="Tahoma"/>
          <w:bCs/>
          <w:sz w:val="22"/>
          <w:szCs w:val="22"/>
        </w:rPr>
      </w:pPr>
    </w:p>
    <w:p w14:paraId="6318664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14:paraId="3A19969A" w14:textId="77777777" w:rsidR="0059724F" w:rsidRPr="00ED7C2D" w:rsidRDefault="0059724F" w:rsidP="0012140E">
      <w:pPr>
        <w:pStyle w:val="PargrafodaLista"/>
        <w:spacing w:line="300" w:lineRule="exact"/>
        <w:rPr>
          <w:rFonts w:ascii="Tahoma" w:hAnsi="Tahoma" w:cs="Tahoma"/>
          <w:bCs/>
          <w:sz w:val="22"/>
          <w:szCs w:val="22"/>
        </w:rPr>
      </w:pPr>
    </w:p>
    <w:p w14:paraId="02B36AB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 xml:space="preserve">A invalidade ou nulidade, no todo ou em parte, de quaisquer das cláusulas deste Contrato não afetará as demais, que permanecerão válidas e eficazes até o cumprimento, pelas </w:t>
      </w:r>
      <w:r w:rsidRPr="00ED7C2D">
        <w:rPr>
          <w:rFonts w:ascii="Tahoma" w:hAnsi="Tahoma" w:cs="Tahoma"/>
          <w:sz w:val="22"/>
          <w:szCs w:val="22"/>
          <w:lang w:val="pt-BR"/>
        </w:rPr>
        <w:lastRenderedPageBreak/>
        <w:t>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8129181" w14:textId="77777777" w:rsidR="0059724F" w:rsidRPr="00ED7C2D" w:rsidRDefault="0059724F" w:rsidP="0012140E">
      <w:pPr>
        <w:pStyle w:val="PargrafodaLista"/>
        <w:spacing w:line="300" w:lineRule="exact"/>
        <w:rPr>
          <w:rFonts w:ascii="Tahoma" w:hAnsi="Tahoma" w:cs="Tahoma"/>
          <w:bCs/>
          <w:sz w:val="22"/>
          <w:szCs w:val="22"/>
        </w:rPr>
      </w:pPr>
    </w:p>
    <w:p w14:paraId="3B64C839"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46212B1" w14:textId="77777777" w:rsidR="0059724F" w:rsidRPr="00ED7C2D" w:rsidRDefault="0059724F" w:rsidP="0012140E">
      <w:pPr>
        <w:pStyle w:val="PargrafodaLista"/>
        <w:spacing w:line="300" w:lineRule="exact"/>
        <w:rPr>
          <w:rFonts w:ascii="Tahoma" w:hAnsi="Tahoma" w:cs="Tahoma"/>
          <w:bCs/>
          <w:sz w:val="22"/>
          <w:szCs w:val="22"/>
        </w:rPr>
      </w:pPr>
    </w:p>
    <w:p w14:paraId="6173DDE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p>
    <w:p w14:paraId="3515ADD5" w14:textId="77777777" w:rsidR="00C621A9" w:rsidRPr="00ED7C2D" w:rsidRDefault="00C621A9" w:rsidP="0012140E">
      <w:pPr>
        <w:tabs>
          <w:tab w:val="left" w:pos="851"/>
        </w:tabs>
        <w:spacing w:line="300" w:lineRule="exact"/>
        <w:jc w:val="both"/>
        <w:outlineLvl w:val="0"/>
        <w:rPr>
          <w:rFonts w:ascii="Tahoma" w:hAnsi="Tahoma" w:cs="Tahoma"/>
          <w:b/>
          <w:sz w:val="22"/>
          <w:szCs w:val="22"/>
          <w:lang w:val="pt-BR"/>
        </w:rPr>
      </w:pPr>
      <w:bookmarkStart w:id="194" w:name="_Toc296601145"/>
    </w:p>
    <w:p w14:paraId="1BBA8AF7"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Cs/>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DEZ</w:t>
      </w:r>
      <w:r w:rsidR="00157281"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LEI APLICÁVEL E FORO</w:t>
      </w:r>
      <w:bookmarkEnd w:id="194"/>
    </w:p>
    <w:p w14:paraId="5E71DD40" w14:textId="77777777" w:rsidR="00C621A9" w:rsidRPr="00ED7C2D" w:rsidRDefault="00C621A9" w:rsidP="0012140E">
      <w:pPr>
        <w:keepNext/>
        <w:tabs>
          <w:tab w:val="left" w:pos="851"/>
        </w:tabs>
        <w:spacing w:line="300" w:lineRule="exact"/>
        <w:jc w:val="both"/>
        <w:rPr>
          <w:rFonts w:ascii="Tahoma" w:hAnsi="Tahoma" w:cs="Tahoma"/>
          <w:bCs/>
          <w:sz w:val="22"/>
          <w:szCs w:val="22"/>
          <w:lang w:val="pt-BR"/>
        </w:rPr>
      </w:pPr>
    </w:p>
    <w:p w14:paraId="5141D0F1" w14:textId="77777777" w:rsidR="00C621A9" w:rsidRPr="00ED7C2D" w:rsidRDefault="00C621A9" w:rsidP="0012140E">
      <w:pPr>
        <w:keepNext/>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Este Contrato será regido </w:t>
      </w:r>
      <w:r w:rsidR="0059724F" w:rsidRPr="00ED7C2D">
        <w:rPr>
          <w:rFonts w:ascii="Tahoma" w:hAnsi="Tahoma" w:cs="Tahoma"/>
          <w:bCs/>
          <w:sz w:val="22"/>
          <w:szCs w:val="22"/>
          <w:lang w:val="pt-BR"/>
        </w:rPr>
        <w:t>pelas</w:t>
      </w:r>
      <w:r w:rsidR="0059724F" w:rsidRPr="00ED7C2D">
        <w:rPr>
          <w:rFonts w:ascii="Tahoma" w:hAnsi="Tahoma" w:cs="Tahoma"/>
          <w:sz w:val="22"/>
          <w:szCs w:val="22"/>
          <w:lang w:val="pt-BR"/>
        </w:rPr>
        <w:t xml:space="preserve"> Leis da República Federativa do Brasil</w:t>
      </w:r>
      <w:r w:rsidRPr="00ED7C2D">
        <w:rPr>
          <w:rFonts w:ascii="Tahoma" w:hAnsi="Tahoma" w:cs="Tahoma"/>
          <w:bCs/>
          <w:sz w:val="22"/>
          <w:szCs w:val="22"/>
          <w:lang w:val="pt-BR"/>
        </w:rPr>
        <w:t xml:space="preserve">. </w:t>
      </w:r>
    </w:p>
    <w:p w14:paraId="64F98E95"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54DFCC95" w14:textId="77777777" w:rsidR="00C621A9" w:rsidRPr="00ED7C2D" w:rsidRDefault="0059724F" w:rsidP="0012140E">
      <w:pPr>
        <w:widowControl/>
        <w:numPr>
          <w:ilvl w:val="1"/>
          <w:numId w:val="21"/>
        </w:numPr>
        <w:tabs>
          <w:tab w:val="num" w:pos="851"/>
        </w:tabs>
        <w:spacing w:line="300" w:lineRule="exact"/>
        <w:ind w:left="0" w:firstLine="0"/>
        <w:jc w:val="both"/>
        <w:rPr>
          <w:rFonts w:ascii="Tahoma" w:hAnsi="Tahoma" w:cs="Tahoma"/>
          <w:color w:val="000000"/>
          <w:sz w:val="22"/>
          <w:szCs w:val="22"/>
          <w:u w:val="single"/>
          <w:lang w:val="pt-BR"/>
        </w:rPr>
      </w:pPr>
      <w:bookmarkStart w:id="195" w:name="_Ref165748810"/>
      <w:r w:rsidRPr="00ED7C2D">
        <w:rPr>
          <w:rFonts w:ascii="Tahoma" w:hAnsi="Tahoma" w:cs="Tahoma"/>
          <w:sz w:val="22"/>
          <w:szCs w:val="22"/>
          <w:lang w:val="pt-BR"/>
        </w:rPr>
        <w:t xml:space="preserve">Fica eleito o foro da </w:t>
      </w:r>
      <w:r w:rsidR="00FA4DDA" w:rsidRPr="00ED7C2D">
        <w:rPr>
          <w:rFonts w:ascii="Tahoma" w:hAnsi="Tahoma" w:cs="Tahoma"/>
          <w:sz w:val="22"/>
          <w:szCs w:val="22"/>
          <w:lang w:val="pt-BR"/>
        </w:rPr>
        <w:t>C</w:t>
      </w:r>
      <w:r w:rsidRPr="00ED7C2D">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D7C2D">
        <w:rPr>
          <w:rFonts w:ascii="Tahoma" w:hAnsi="Tahoma" w:cs="Tahoma"/>
          <w:color w:val="000000"/>
          <w:sz w:val="22"/>
          <w:szCs w:val="22"/>
          <w:lang w:val="pt-BR"/>
        </w:rPr>
        <w:t xml:space="preserve">. </w:t>
      </w:r>
    </w:p>
    <w:p w14:paraId="28B863E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bookmarkStart w:id="196" w:name="_DV_M245"/>
      <w:bookmarkStart w:id="197" w:name="_DV_M248"/>
      <w:bookmarkStart w:id="198" w:name="_DV_M249"/>
      <w:bookmarkStart w:id="199" w:name="_DV_M251"/>
      <w:bookmarkStart w:id="200" w:name="_DV_M252"/>
      <w:bookmarkStart w:id="201" w:name="_DV_M253"/>
      <w:bookmarkStart w:id="202" w:name="_DV_M256"/>
      <w:bookmarkEnd w:id="195"/>
      <w:bookmarkEnd w:id="196"/>
      <w:bookmarkEnd w:id="197"/>
      <w:bookmarkEnd w:id="198"/>
      <w:bookmarkEnd w:id="199"/>
      <w:bookmarkEnd w:id="200"/>
      <w:bookmarkEnd w:id="201"/>
      <w:bookmarkEnd w:id="202"/>
    </w:p>
    <w:p w14:paraId="44DD1405" w14:textId="77777777" w:rsidR="0059724F" w:rsidRPr="00ED7C2D" w:rsidRDefault="0059724F" w:rsidP="0012140E">
      <w:pPr>
        <w:pStyle w:val="Body"/>
        <w:tabs>
          <w:tab w:val="num" w:pos="709"/>
          <w:tab w:val="left" w:pos="1134"/>
        </w:tabs>
        <w:spacing w:after="0" w:line="300" w:lineRule="exact"/>
        <w:rPr>
          <w:rFonts w:ascii="Tahoma" w:hAnsi="Tahoma" w:cs="Tahoma"/>
          <w:sz w:val="22"/>
          <w:szCs w:val="22"/>
        </w:rPr>
      </w:pPr>
      <w:r w:rsidRPr="00ED7C2D">
        <w:rPr>
          <w:rFonts w:ascii="Tahoma" w:hAnsi="Tahoma" w:cs="Tahoma"/>
          <w:sz w:val="22"/>
          <w:szCs w:val="22"/>
        </w:rPr>
        <w:t xml:space="preserve">E por estarem assim justas e contratadas, as Partes celebram o presente Contrato em </w:t>
      </w:r>
      <w:r w:rsidR="00D65355" w:rsidRPr="00ED7C2D">
        <w:rPr>
          <w:rFonts w:ascii="Tahoma" w:hAnsi="Tahoma" w:cs="Tahoma"/>
          <w:sz w:val="22"/>
          <w:szCs w:val="22"/>
        </w:rPr>
        <w:t xml:space="preserve">3 (três) </w:t>
      </w:r>
      <w:r w:rsidRPr="00ED7C2D">
        <w:rPr>
          <w:rFonts w:ascii="Tahoma" w:hAnsi="Tahoma" w:cs="Tahoma"/>
          <w:sz w:val="22"/>
          <w:szCs w:val="22"/>
        </w:rPr>
        <w:t>vias de igual forma e teor e para o mesmo fim, em conjunto com as 2 (duas) testemunhas abaixo assinadas.</w:t>
      </w:r>
    </w:p>
    <w:p w14:paraId="7055D6C2" w14:textId="7E236FA8" w:rsidR="00C621A9" w:rsidRPr="00ED7C2D" w:rsidRDefault="00C621A9" w:rsidP="0012140E">
      <w:pPr>
        <w:tabs>
          <w:tab w:val="left" w:pos="851"/>
        </w:tabs>
        <w:spacing w:line="300" w:lineRule="exact"/>
        <w:jc w:val="center"/>
        <w:rPr>
          <w:rFonts w:ascii="Tahoma" w:hAnsi="Tahoma" w:cs="Tahoma"/>
          <w:bCs/>
          <w:sz w:val="22"/>
          <w:szCs w:val="22"/>
          <w:lang w:val="pt-BR"/>
        </w:rPr>
      </w:pPr>
      <w:bookmarkStart w:id="203" w:name="_DV_M258"/>
      <w:bookmarkStart w:id="204" w:name="_DV_M260"/>
      <w:bookmarkStart w:id="205" w:name="_DV_M261"/>
      <w:bookmarkEnd w:id="203"/>
      <w:bookmarkEnd w:id="204"/>
      <w:bookmarkEnd w:id="205"/>
      <w:r w:rsidRPr="00ED7C2D">
        <w:rPr>
          <w:rFonts w:ascii="Tahoma" w:hAnsi="Tahoma" w:cs="Tahoma"/>
          <w:color w:val="000000"/>
          <w:sz w:val="22"/>
          <w:szCs w:val="22"/>
          <w:lang w:val="pt-BR"/>
        </w:rPr>
        <w:t xml:space="preserve">São Paulo, </w:t>
      </w:r>
      <w:r w:rsidR="008E335F">
        <w:rPr>
          <w:rFonts w:ascii="Tahoma" w:hAnsi="Tahoma" w:cs="Tahoma"/>
          <w:color w:val="000000"/>
          <w:sz w:val="22"/>
          <w:szCs w:val="22"/>
          <w:lang w:val="pt-BR"/>
        </w:rPr>
        <w:t>[</w:t>
      </w:r>
      <w:r w:rsidR="008E335F" w:rsidRPr="00564C3F">
        <w:rPr>
          <w:rFonts w:ascii="Tahoma" w:hAnsi="Tahoma" w:cs="Tahoma"/>
          <w:color w:val="000000"/>
          <w:sz w:val="22"/>
          <w:szCs w:val="22"/>
          <w:highlight w:val="yellow"/>
          <w:lang w:val="pt-BR"/>
        </w:rPr>
        <w:t>=</w:t>
      </w:r>
      <w:r w:rsidR="008E335F">
        <w:rPr>
          <w:rFonts w:ascii="Tahoma" w:hAnsi="Tahoma" w:cs="Tahoma"/>
          <w:color w:val="000000"/>
          <w:sz w:val="22"/>
          <w:szCs w:val="22"/>
          <w:lang w:val="pt-BR"/>
        </w:rPr>
        <w:t>]</w:t>
      </w:r>
      <w:r w:rsidR="008E335F" w:rsidRPr="00ED7C2D">
        <w:rPr>
          <w:rFonts w:ascii="Tahoma" w:hAnsi="Tahoma" w:cs="Tahoma"/>
          <w:color w:val="000000"/>
          <w:sz w:val="22"/>
          <w:szCs w:val="22"/>
          <w:lang w:val="pt-BR"/>
        </w:rPr>
        <w:t xml:space="preserve"> </w:t>
      </w:r>
      <w:r w:rsidR="00D65355" w:rsidRPr="00ED7C2D">
        <w:rPr>
          <w:rFonts w:ascii="Tahoma" w:hAnsi="Tahoma" w:cs="Tahoma"/>
          <w:color w:val="000000"/>
          <w:sz w:val="22"/>
          <w:szCs w:val="22"/>
          <w:lang w:val="pt-BR"/>
        </w:rPr>
        <w:t>de</w:t>
      </w:r>
      <w:del w:id="206" w:author="SF" w:date="2019-12-05T19:06:00Z">
        <w:r w:rsidR="008E335F">
          <w:rPr>
            <w:rFonts w:ascii="Tahoma" w:hAnsi="Tahoma" w:cs="Tahoma"/>
            <w:color w:val="000000"/>
            <w:sz w:val="22"/>
            <w:szCs w:val="22"/>
            <w:lang w:val="pt-BR"/>
          </w:rPr>
          <w:delText>[</w:delText>
        </w:r>
        <w:r w:rsidR="008E335F" w:rsidRPr="00564C3F">
          <w:rPr>
            <w:rFonts w:ascii="Tahoma" w:hAnsi="Tahoma" w:cs="Tahoma"/>
            <w:color w:val="000000"/>
            <w:sz w:val="22"/>
            <w:szCs w:val="22"/>
            <w:highlight w:val="yellow"/>
            <w:lang w:val="pt-BR"/>
          </w:rPr>
          <w:delText>=</w:delText>
        </w:r>
        <w:r w:rsidR="008E335F">
          <w:rPr>
            <w:rFonts w:ascii="Tahoma" w:hAnsi="Tahoma" w:cs="Tahoma"/>
            <w:color w:val="000000"/>
            <w:sz w:val="22"/>
            <w:szCs w:val="22"/>
            <w:lang w:val="pt-BR"/>
          </w:rPr>
          <w:delText>]</w:delText>
        </w:r>
      </w:del>
      <w:ins w:id="207" w:author="SF" w:date="2019-12-05T19:06:00Z">
        <w:r w:rsidR="001777D7">
          <w:rPr>
            <w:rFonts w:ascii="Tahoma" w:hAnsi="Tahoma" w:cs="Tahoma"/>
            <w:color w:val="000000"/>
            <w:sz w:val="22"/>
            <w:szCs w:val="22"/>
            <w:lang w:val="pt-BR"/>
          </w:rPr>
          <w:t xml:space="preserve"> dezembro</w:t>
        </w:r>
      </w:ins>
      <w:r w:rsidR="001777D7"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de </w:t>
      </w:r>
      <w:r w:rsidR="00FA4DDA" w:rsidRPr="00ED7C2D">
        <w:rPr>
          <w:rFonts w:ascii="Tahoma" w:hAnsi="Tahoma" w:cs="Tahoma"/>
          <w:color w:val="000000"/>
          <w:sz w:val="22"/>
          <w:szCs w:val="22"/>
          <w:lang w:val="pt-BR"/>
        </w:rPr>
        <w:t>20</w:t>
      </w:r>
      <w:r w:rsidR="0006613C" w:rsidRPr="00ED7C2D">
        <w:rPr>
          <w:rFonts w:ascii="Tahoma" w:hAnsi="Tahoma" w:cs="Tahoma"/>
          <w:color w:val="000000"/>
          <w:sz w:val="22"/>
          <w:szCs w:val="22"/>
          <w:lang w:val="pt-BR"/>
        </w:rPr>
        <w:t>19</w:t>
      </w:r>
      <w:r w:rsidRPr="00ED7C2D">
        <w:rPr>
          <w:rFonts w:ascii="Tahoma" w:hAnsi="Tahoma" w:cs="Tahoma"/>
          <w:color w:val="000000"/>
          <w:sz w:val="22"/>
          <w:szCs w:val="22"/>
          <w:lang w:val="pt-BR"/>
        </w:rPr>
        <w:t>.</w:t>
      </w:r>
    </w:p>
    <w:p w14:paraId="281CD39A"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74EE8FFC" w14:textId="307F8B2D" w:rsidR="0059724F" w:rsidRPr="00ED7C2D"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 xml:space="preserve">(as assinaturas seguem nas </w:t>
      </w:r>
      <w:del w:id="208" w:author="SF" w:date="2019-12-05T19:06:00Z">
        <w:r w:rsidRPr="00ED7C2D">
          <w:rPr>
            <w:rFonts w:ascii="Tahoma" w:hAnsi="Tahoma" w:cs="Tahoma"/>
            <w:i/>
            <w:sz w:val="22"/>
            <w:szCs w:val="22"/>
          </w:rPr>
          <w:delText>4 (quatro</w:delText>
        </w:r>
      </w:del>
      <w:ins w:id="209" w:author="SF" w:date="2019-12-05T19:06:00Z">
        <w:r w:rsidR="00DF75C8">
          <w:rPr>
            <w:rFonts w:ascii="Tahoma" w:hAnsi="Tahoma" w:cs="Tahoma"/>
            <w:i/>
            <w:sz w:val="22"/>
            <w:szCs w:val="22"/>
          </w:rPr>
          <w:t>5</w:t>
        </w:r>
        <w:r w:rsidRPr="00ED7C2D">
          <w:rPr>
            <w:rFonts w:ascii="Tahoma" w:hAnsi="Tahoma" w:cs="Tahoma"/>
            <w:i/>
            <w:sz w:val="22"/>
            <w:szCs w:val="22"/>
          </w:rPr>
          <w:t> (</w:t>
        </w:r>
        <w:r w:rsidR="00DF75C8">
          <w:rPr>
            <w:rFonts w:ascii="Tahoma" w:hAnsi="Tahoma" w:cs="Tahoma"/>
            <w:i/>
            <w:sz w:val="22"/>
            <w:szCs w:val="22"/>
          </w:rPr>
          <w:t>cinco</w:t>
        </w:r>
      </w:ins>
      <w:r w:rsidRPr="00ED7C2D">
        <w:rPr>
          <w:rFonts w:ascii="Tahoma" w:hAnsi="Tahoma" w:cs="Tahoma"/>
          <w:i/>
          <w:sz w:val="22"/>
          <w:szCs w:val="22"/>
        </w:rPr>
        <w:t>) páginas seguintes)</w:t>
      </w:r>
    </w:p>
    <w:p w14:paraId="7F16BCF7" w14:textId="77777777" w:rsidR="0059724F" w:rsidRPr="00ED7C2D"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265C4AD7" w14:textId="77777777" w:rsidR="002B33EA" w:rsidRPr="00ED7C2D" w:rsidRDefault="0059724F" w:rsidP="0012140E">
      <w:pPr>
        <w:autoSpaceDE/>
        <w:autoSpaceDN/>
        <w:adjustRightInd/>
        <w:spacing w:line="300" w:lineRule="exact"/>
        <w:rPr>
          <w:rFonts w:ascii="Tahoma" w:hAnsi="Tahoma" w:cs="Tahoma"/>
          <w:bCs/>
          <w:sz w:val="22"/>
          <w:szCs w:val="22"/>
          <w:lang w:val="pt-BR"/>
        </w:rPr>
      </w:pPr>
      <w:r w:rsidRPr="00ED7C2D" w:rsidDel="0059724F">
        <w:rPr>
          <w:rFonts w:ascii="Tahoma" w:hAnsi="Tahoma" w:cs="Tahoma"/>
          <w:bCs/>
          <w:sz w:val="22"/>
          <w:szCs w:val="22"/>
          <w:lang w:val="pt-BR"/>
        </w:rPr>
        <w:t xml:space="preserve"> </w:t>
      </w:r>
      <w:r w:rsidR="002B33EA" w:rsidRPr="00ED7C2D">
        <w:rPr>
          <w:rFonts w:ascii="Tahoma" w:hAnsi="Tahoma" w:cs="Tahoma"/>
          <w:bCs/>
          <w:sz w:val="22"/>
          <w:szCs w:val="22"/>
          <w:lang w:val="pt-BR"/>
        </w:rPr>
        <w:br w:type="page"/>
      </w:r>
    </w:p>
    <w:p w14:paraId="3DAFDE5E" w14:textId="488BCBE4" w:rsidR="00C621A9" w:rsidRPr="00ED7C2D" w:rsidRDefault="00D01D7A" w:rsidP="0012140E">
      <w:pPr>
        <w:tabs>
          <w:tab w:val="left" w:pos="851"/>
        </w:tabs>
        <w:spacing w:line="300" w:lineRule="exact"/>
        <w:jc w:val="both"/>
        <w:rPr>
          <w:rFonts w:ascii="Tahoma" w:hAnsi="Tahoma" w:cs="Tahoma"/>
          <w:b/>
          <w:bCs/>
          <w:sz w:val="22"/>
          <w:szCs w:val="22"/>
          <w:lang w:val="pt-BR"/>
        </w:rPr>
      </w:pPr>
      <w:bookmarkStart w:id="210" w:name="_DV_M269"/>
      <w:bookmarkEnd w:id="210"/>
      <w:r w:rsidRPr="00ED7C2D">
        <w:rPr>
          <w:rFonts w:ascii="Tahoma" w:eastAsia="Arial Unicode MS" w:hAnsi="Tahoma" w:cs="Tahoma"/>
          <w:i/>
          <w:w w:val="0"/>
          <w:sz w:val="22"/>
          <w:szCs w:val="22"/>
          <w:lang w:val="pt-BR"/>
        </w:rPr>
        <w:lastRenderedPageBreak/>
        <w:t>(Página de assinaturas 1/</w:t>
      </w:r>
      <w:del w:id="211" w:author="SF" w:date="2019-12-05T19:06:00Z">
        <w:r w:rsidR="0059724F" w:rsidRPr="00ED7C2D">
          <w:rPr>
            <w:rFonts w:ascii="Tahoma" w:eastAsia="Arial Unicode MS" w:hAnsi="Tahoma" w:cs="Tahoma"/>
            <w:i/>
            <w:w w:val="0"/>
            <w:sz w:val="22"/>
            <w:szCs w:val="22"/>
            <w:lang w:val="pt-BR"/>
          </w:rPr>
          <w:delText>4</w:delText>
        </w:r>
      </w:del>
      <w:ins w:id="212" w:author="SF" w:date="2019-12-05T19:06:00Z">
        <w:r w:rsidR="009A4E28">
          <w:rPr>
            <w:rFonts w:ascii="Tahoma" w:eastAsia="Arial Unicode MS" w:hAnsi="Tahoma" w:cs="Tahoma"/>
            <w:i/>
            <w:w w:val="0"/>
            <w:sz w:val="22"/>
            <w:szCs w:val="22"/>
            <w:lang w:val="pt-BR"/>
          </w:rPr>
          <w:t>5</w:t>
        </w:r>
      </w:ins>
      <w:r w:rsidR="009A4E28"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 xml:space="preserve">do </w:t>
      </w:r>
      <w:r w:rsidR="00167D80" w:rsidRPr="00ED7C2D">
        <w:rPr>
          <w:rFonts w:ascii="Tahoma" w:eastAsia="Arial Unicode MS" w:hAnsi="Tahoma" w:cs="Tahoma"/>
          <w:i/>
          <w:w w:val="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eastAsia="Arial Unicode MS" w:hAnsi="Tahoma" w:cs="Tahoma"/>
          <w:i/>
          <w:w w:val="0"/>
          <w:sz w:val="22"/>
          <w:szCs w:val="22"/>
          <w:lang w:val="pt-BR"/>
        </w:rPr>
        <w:t xml:space="preserve"> de Alienação Fiduciária de Ações</w:t>
      </w:r>
      <w:r w:rsidR="001978C4"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e Outras Avenças</w:t>
      </w:r>
      <w:r w:rsidR="00167D80" w:rsidRPr="00ED7C2D">
        <w:rPr>
          <w:rFonts w:ascii="Tahoma" w:eastAsia="Arial Unicode MS" w:hAnsi="Tahoma" w:cs="Tahoma"/>
          <w:i/>
          <w:w w:val="0"/>
          <w:sz w:val="22"/>
          <w:szCs w:val="22"/>
          <w:lang w:val="pt-BR"/>
        </w:rPr>
        <w:t>”</w:t>
      </w:r>
      <w:r w:rsidR="00C621A9" w:rsidRPr="00ED7C2D">
        <w:rPr>
          <w:rFonts w:ascii="Tahoma" w:eastAsia="Arial Unicode MS" w:hAnsi="Tahoma" w:cs="Tahoma"/>
          <w:i/>
          <w:w w:val="0"/>
          <w:sz w:val="22"/>
          <w:szCs w:val="22"/>
          <w:lang w:val="pt-BR"/>
        </w:rPr>
        <w:t xml:space="preserve">,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del w:id="213" w:author="SF" w:date="2019-12-05T19:06:00Z">
        <w:r w:rsidR="008E335F">
          <w:rPr>
            <w:rFonts w:ascii="Tahoma" w:eastAsia="Arial Unicode MS" w:hAnsi="Tahoma" w:cs="Tahoma"/>
            <w:i/>
            <w:w w:val="0"/>
            <w:sz w:val="22"/>
            <w:szCs w:val="22"/>
            <w:lang w:val="pt-BR"/>
          </w:rPr>
          <w:delText>[</w:delText>
        </w:r>
        <w:r w:rsidR="008E335F" w:rsidRPr="00564C3F">
          <w:rPr>
            <w:rFonts w:ascii="Tahoma" w:eastAsia="Arial Unicode MS" w:hAnsi="Tahoma" w:cs="Tahoma"/>
            <w:i/>
            <w:w w:val="0"/>
            <w:sz w:val="22"/>
            <w:szCs w:val="22"/>
            <w:highlight w:val="yellow"/>
            <w:lang w:val="pt-BR"/>
          </w:rPr>
          <w:delText>Agente Fiduciário</w:delText>
        </w:r>
        <w:r w:rsidR="008E335F">
          <w:rPr>
            <w:rFonts w:ascii="Tahoma" w:eastAsia="Arial Unicode MS" w:hAnsi="Tahoma" w:cs="Tahoma"/>
            <w:i/>
            <w:w w:val="0"/>
            <w:sz w:val="22"/>
            <w:szCs w:val="22"/>
            <w:lang w:val="pt-BR"/>
          </w:rPr>
          <w:delText>]</w:delText>
        </w:r>
      </w:del>
      <w:ins w:id="214" w:author="SF" w:date="2019-12-05T19:06:00Z">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ins>
      <w:r w:rsidR="00167D80"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167D80" w:rsidRPr="00ED7C2D">
        <w:rPr>
          <w:rFonts w:ascii="Tahoma" w:hAnsi="Tahoma" w:cs="Tahoma"/>
          <w:b/>
          <w:bCs/>
          <w:sz w:val="22"/>
          <w:szCs w:val="22"/>
          <w:lang w:val="pt-BR"/>
        </w:rPr>
        <w:t xml:space="preserve"> </w:t>
      </w:r>
      <w:r w:rsidR="00167D80" w:rsidRPr="00ED7C2D">
        <w:rPr>
          <w:rFonts w:ascii="Tahoma" w:eastAsia="Arial Unicode MS" w:hAnsi="Tahoma" w:cs="Tahoma"/>
          <w:i/>
          <w:w w:val="0"/>
          <w:sz w:val="22"/>
          <w:szCs w:val="22"/>
          <w:lang w:val="pt-BR"/>
        </w:rPr>
        <w:t xml:space="preserve">em </w:t>
      </w:r>
      <w:r w:rsidR="008E335F">
        <w:rPr>
          <w:rFonts w:ascii="Tahoma" w:eastAsia="Arial Unicode MS" w:hAnsi="Tahoma" w:cs="Tahoma"/>
          <w:i/>
          <w:w w:val="0"/>
          <w:sz w:val="22"/>
          <w:szCs w:val="22"/>
          <w:lang w:val="pt-BR"/>
        </w:rPr>
        <w:t>[</w:t>
      </w:r>
      <w:r w:rsidR="008E335F" w:rsidRPr="00564C3F">
        <w:rPr>
          <w:rFonts w:ascii="Tahoma" w:eastAsia="Arial Unicode MS" w:hAnsi="Tahoma" w:cs="Tahoma"/>
          <w:i/>
          <w:w w:val="0"/>
          <w:sz w:val="22"/>
          <w:szCs w:val="22"/>
          <w:highlight w:val="yellow"/>
          <w:lang w:val="pt-BR"/>
        </w:rPr>
        <w:t>=</w:t>
      </w:r>
      <w:r w:rsidR="008E335F">
        <w:rPr>
          <w:rFonts w:ascii="Tahoma" w:eastAsia="Arial Unicode MS" w:hAnsi="Tahoma" w:cs="Tahoma"/>
          <w:i/>
          <w:w w:val="0"/>
          <w:sz w:val="22"/>
          <w:szCs w:val="22"/>
          <w:lang w:val="pt-BR"/>
        </w:rPr>
        <w:t>]</w:t>
      </w:r>
      <w:r w:rsidR="008E335F" w:rsidRPr="00ED7C2D">
        <w:rPr>
          <w:rFonts w:ascii="Tahoma" w:hAnsi="Tahoma" w:cs="Tahoma"/>
          <w:i/>
          <w:sz w:val="22"/>
          <w:szCs w:val="22"/>
          <w:lang w:val="pt-BR"/>
        </w:rPr>
        <w:t xml:space="preserve"> </w:t>
      </w:r>
      <w:r w:rsidR="00167D80" w:rsidRPr="00ED7C2D">
        <w:rPr>
          <w:rFonts w:ascii="Tahoma" w:hAnsi="Tahoma" w:cs="Tahoma"/>
          <w:i/>
          <w:sz w:val="22"/>
          <w:szCs w:val="22"/>
          <w:lang w:val="pt-BR"/>
        </w:rPr>
        <w:t xml:space="preserve">de </w:t>
      </w:r>
      <w:r w:rsidR="008E335F">
        <w:rPr>
          <w:rFonts w:ascii="Tahoma" w:hAnsi="Tahoma" w:cs="Tahoma"/>
          <w:i/>
          <w:sz w:val="22"/>
          <w:szCs w:val="22"/>
          <w:lang w:val="pt-BR"/>
        </w:rPr>
        <w:t>[</w:t>
      </w:r>
      <w:r w:rsidR="008E335F" w:rsidRPr="00564C3F">
        <w:rPr>
          <w:rFonts w:ascii="Tahoma" w:hAnsi="Tahoma" w:cs="Tahoma"/>
          <w:i/>
          <w:sz w:val="22"/>
          <w:szCs w:val="22"/>
          <w:highlight w:val="yellow"/>
          <w:lang w:val="pt-BR"/>
        </w:rPr>
        <w:t>=</w:t>
      </w:r>
      <w:r w:rsidR="008E335F">
        <w:rPr>
          <w:rFonts w:ascii="Tahoma" w:hAnsi="Tahoma" w:cs="Tahoma"/>
          <w:i/>
          <w:sz w:val="22"/>
          <w:szCs w:val="22"/>
          <w:lang w:val="pt-BR"/>
        </w:rPr>
        <w:t>]</w:t>
      </w:r>
      <w:r w:rsidR="008E335F" w:rsidRPr="00ED7C2D">
        <w:rPr>
          <w:rFonts w:ascii="Tahoma" w:hAnsi="Tahoma" w:cs="Tahoma"/>
          <w:i/>
          <w:sz w:val="22"/>
          <w:szCs w:val="22"/>
          <w:lang w:val="pt-BR"/>
        </w:rPr>
        <w:t xml:space="preserve"> </w:t>
      </w:r>
      <w:r w:rsidR="00167D80" w:rsidRPr="00ED7C2D">
        <w:rPr>
          <w:rFonts w:ascii="Tahoma" w:hAnsi="Tahoma" w:cs="Tahoma"/>
          <w:i/>
          <w:sz w:val="22"/>
          <w:szCs w:val="22"/>
          <w:lang w:val="pt-BR"/>
        </w:rPr>
        <w:t>de 20</w:t>
      </w:r>
      <w:r w:rsidR="005B5B05" w:rsidRPr="00ED7C2D">
        <w:rPr>
          <w:rFonts w:ascii="Tahoma" w:hAnsi="Tahoma" w:cs="Tahoma"/>
          <w:i/>
          <w:sz w:val="22"/>
          <w:szCs w:val="22"/>
          <w:lang w:val="pt-BR"/>
        </w:rPr>
        <w:t>19</w:t>
      </w:r>
      <w:r w:rsidR="00C621A9" w:rsidRPr="00ED7C2D">
        <w:rPr>
          <w:rFonts w:ascii="Tahoma" w:eastAsia="Arial Unicode MS" w:hAnsi="Tahoma" w:cs="Tahoma"/>
          <w:i/>
          <w:w w:val="0"/>
          <w:sz w:val="22"/>
          <w:szCs w:val="22"/>
          <w:lang w:val="pt-BR"/>
        </w:rPr>
        <w:t>)</w:t>
      </w:r>
    </w:p>
    <w:p w14:paraId="1EF281D6" w14:textId="77777777" w:rsidR="00C621A9" w:rsidRPr="00ED7C2D" w:rsidRDefault="00C621A9" w:rsidP="0012140E">
      <w:pPr>
        <w:tabs>
          <w:tab w:val="left" w:pos="851"/>
        </w:tabs>
        <w:spacing w:line="300" w:lineRule="exact"/>
        <w:rPr>
          <w:rFonts w:ascii="Tahoma" w:hAnsi="Tahoma" w:cs="Tahoma"/>
          <w:b/>
          <w:bCs/>
          <w:sz w:val="22"/>
          <w:szCs w:val="22"/>
          <w:lang w:val="pt-BR"/>
        </w:rPr>
      </w:pPr>
    </w:p>
    <w:p w14:paraId="586B9F5F" w14:textId="77777777" w:rsidR="00EC1CA4" w:rsidRPr="00ED7C2D" w:rsidRDefault="00EC1CA4" w:rsidP="0012140E">
      <w:pPr>
        <w:tabs>
          <w:tab w:val="left" w:pos="851"/>
        </w:tabs>
        <w:spacing w:line="300" w:lineRule="exact"/>
        <w:rPr>
          <w:rFonts w:ascii="Tahoma" w:hAnsi="Tahoma" w:cs="Tahoma"/>
          <w:b/>
          <w:bCs/>
          <w:sz w:val="22"/>
          <w:szCs w:val="22"/>
          <w:lang w:val="pt-BR"/>
        </w:rPr>
      </w:pPr>
    </w:p>
    <w:p w14:paraId="33CDD4EE" w14:textId="77777777" w:rsidR="00CD08BA" w:rsidRPr="00ED7C2D" w:rsidRDefault="0059724F" w:rsidP="0012140E">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p>
    <w:p w14:paraId="7A6E8AFE" w14:textId="77777777" w:rsidR="00CD08BA" w:rsidRPr="00ED7C2D" w:rsidRDefault="00CD08BA" w:rsidP="0012140E">
      <w:pPr>
        <w:tabs>
          <w:tab w:val="left" w:pos="851"/>
        </w:tabs>
        <w:spacing w:line="300" w:lineRule="exact"/>
        <w:rPr>
          <w:rFonts w:ascii="Tahoma" w:hAnsi="Tahoma" w:cs="Tahoma"/>
          <w:sz w:val="22"/>
          <w:szCs w:val="22"/>
          <w:lang w:val="pt-BR"/>
        </w:rPr>
      </w:pPr>
    </w:p>
    <w:p w14:paraId="7DD73EFC"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45984E8B"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59724F" w:rsidRPr="00ED7C2D" w14:paraId="7EBFA0EA" w14:textId="77777777" w:rsidTr="00751CDB">
        <w:trPr>
          <w:jc w:val="center"/>
        </w:trPr>
        <w:tc>
          <w:tcPr>
            <w:tcW w:w="4361" w:type="dxa"/>
          </w:tcPr>
          <w:p w14:paraId="7F0A1437"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40B68D7F" w14:textId="77777777" w:rsidR="0059724F" w:rsidRPr="00ED7C2D" w:rsidRDefault="0059724F"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65F235E"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7ADCAC01" w14:textId="77777777" w:rsidR="0059724F" w:rsidRPr="00ED7C2D" w:rsidRDefault="0059724F"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r w:rsidR="00CD08BA" w:rsidRPr="00ED7C2D" w14:paraId="762A15BB" w14:textId="77777777" w:rsidTr="00CD08BA">
        <w:trPr>
          <w:jc w:val="center"/>
        </w:trPr>
        <w:tc>
          <w:tcPr>
            <w:tcW w:w="4361" w:type="dxa"/>
          </w:tcPr>
          <w:p w14:paraId="188D2945" w14:textId="77777777" w:rsidR="00CD08BA" w:rsidRPr="00ED7C2D" w:rsidRDefault="00CD08BA" w:rsidP="0012140E">
            <w:pPr>
              <w:tabs>
                <w:tab w:val="left" w:pos="851"/>
              </w:tabs>
              <w:spacing w:line="300" w:lineRule="exact"/>
              <w:jc w:val="both"/>
              <w:rPr>
                <w:rFonts w:ascii="Tahoma" w:hAnsi="Tahoma" w:cs="Tahoma"/>
                <w:sz w:val="22"/>
                <w:szCs w:val="22"/>
                <w:lang w:val="pt-BR"/>
              </w:rPr>
            </w:pPr>
          </w:p>
        </w:tc>
        <w:tc>
          <w:tcPr>
            <w:tcW w:w="4360" w:type="dxa"/>
          </w:tcPr>
          <w:p w14:paraId="7A750412"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p>
        </w:tc>
      </w:tr>
    </w:tbl>
    <w:p w14:paraId="4790960D"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10D958F3" w14:textId="77777777" w:rsidR="00D01D7A" w:rsidRPr="00ED7C2D" w:rsidRDefault="00D01D7A" w:rsidP="0012140E">
      <w:pPr>
        <w:autoSpaceDE/>
        <w:autoSpaceDN/>
        <w:adjustRightInd/>
        <w:spacing w:line="300" w:lineRule="exact"/>
        <w:rPr>
          <w:rFonts w:ascii="Tahoma" w:hAnsi="Tahoma" w:cs="Tahoma"/>
          <w:sz w:val="22"/>
          <w:szCs w:val="22"/>
          <w:lang w:val="pt-BR"/>
        </w:rPr>
      </w:pPr>
      <w:r w:rsidRPr="00ED7C2D">
        <w:rPr>
          <w:rFonts w:ascii="Tahoma" w:hAnsi="Tahoma" w:cs="Tahoma"/>
          <w:sz w:val="22"/>
          <w:szCs w:val="22"/>
          <w:lang w:val="pt-BR"/>
        </w:rPr>
        <w:br w:type="page"/>
      </w:r>
    </w:p>
    <w:p w14:paraId="7D362F26" w14:textId="614BA570" w:rsidR="00496F05" w:rsidRPr="00ED7C2D" w:rsidRDefault="00167D80" w:rsidP="0012140E">
      <w:pPr>
        <w:tabs>
          <w:tab w:val="left" w:pos="851"/>
        </w:tabs>
        <w:spacing w:line="300" w:lineRule="exact"/>
        <w:jc w:val="both"/>
        <w:rPr>
          <w:ins w:id="215" w:author="SF" w:date="2019-12-05T19:06:00Z"/>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2/</w:t>
      </w:r>
      <w:ins w:id="216" w:author="SF" w:date="2019-12-05T19:06:00Z">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8E335F" w:rsidRPr="00ED7C2D">
          <w:rPr>
            <w:rFonts w:ascii="Tahoma" w:hAnsi="Tahoma" w:cs="Tahoma"/>
            <w:b/>
            <w:bCs/>
            <w:sz w:val="22"/>
            <w:szCs w:val="22"/>
            <w:lang w:val="pt-BR"/>
          </w:rPr>
          <w:t xml:space="preserve"> </w:t>
        </w:r>
        <w:r w:rsidR="008E335F" w:rsidRPr="00ED7C2D">
          <w:rPr>
            <w:rFonts w:ascii="Tahoma" w:eastAsia="Arial Unicode MS" w:hAnsi="Tahoma" w:cs="Tahoma"/>
            <w:i/>
            <w:w w:val="0"/>
            <w:sz w:val="22"/>
            <w:szCs w:val="22"/>
            <w:lang w:val="pt-BR"/>
          </w:rPr>
          <w:t xml:space="preserve">em </w:t>
        </w:r>
        <w:r w:rsidR="008E335F">
          <w:rPr>
            <w:rFonts w:ascii="Tahoma" w:eastAsia="Arial Unicode MS" w:hAnsi="Tahoma" w:cs="Tahoma"/>
            <w:i/>
            <w:w w:val="0"/>
            <w:sz w:val="22"/>
            <w:szCs w:val="22"/>
            <w:lang w:val="pt-BR"/>
          </w:rPr>
          <w:t>[</w:t>
        </w:r>
        <w:r w:rsidR="008E335F" w:rsidRPr="00DF01E1">
          <w:rPr>
            <w:rFonts w:ascii="Tahoma" w:eastAsia="Arial Unicode MS" w:hAnsi="Tahoma" w:cs="Tahoma"/>
            <w:i/>
            <w:w w:val="0"/>
            <w:sz w:val="22"/>
            <w:szCs w:val="22"/>
            <w:highlight w:val="yellow"/>
            <w:lang w:val="pt-BR"/>
          </w:rPr>
          <w:t>=</w:t>
        </w:r>
        <w:r w:rsidR="008E335F">
          <w:rPr>
            <w:rFonts w:ascii="Tahoma" w:eastAsia="Arial Unicode MS" w:hAnsi="Tahoma" w:cs="Tahoma"/>
            <w:i/>
            <w:w w:val="0"/>
            <w:sz w:val="22"/>
            <w:szCs w:val="22"/>
            <w:lang w:val="pt-BR"/>
          </w:rPr>
          <w:t>]</w:t>
        </w:r>
        <w:r w:rsidR="008E335F" w:rsidRPr="00ED7C2D">
          <w:rPr>
            <w:rFonts w:ascii="Tahoma" w:hAnsi="Tahoma" w:cs="Tahoma"/>
            <w:i/>
            <w:sz w:val="22"/>
            <w:szCs w:val="22"/>
            <w:lang w:val="pt-BR"/>
          </w:rPr>
          <w:t xml:space="preserve"> de </w:t>
        </w:r>
        <w:r w:rsidR="008E335F">
          <w:rPr>
            <w:rFonts w:ascii="Tahoma" w:hAnsi="Tahoma" w:cs="Tahoma"/>
            <w:i/>
            <w:sz w:val="22"/>
            <w:szCs w:val="22"/>
            <w:lang w:val="pt-BR"/>
          </w:rPr>
          <w:t>[</w:t>
        </w:r>
        <w:r w:rsidR="008E335F" w:rsidRPr="00DF01E1">
          <w:rPr>
            <w:rFonts w:ascii="Tahoma" w:hAnsi="Tahoma" w:cs="Tahoma"/>
            <w:i/>
            <w:sz w:val="22"/>
            <w:szCs w:val="22"/>
            <w:highlight w:val="yellow"/>
            <w:lang w:val="pt-BR"/>
          </w:rPr>
          <w:t>=</w:t>
        </w:r>
        <w:r w:rsidR="008E335F">
          <w:rPr>
            <w:rFonts w:ascii="Tahoma" w:hAnsi="Tahoma" w:cs="Tahoma"/>
            <w:i/>
            <w:sz w:val="22"/>
            <w:szCs w:val="22"/>
            <w:lang w:val="pt-BR"/>
          </w:rPr>
          <w:t>]</w:t>
        </w:r>
        <w:r w:rsidRPr="00ED7C2D">
          <w:rPr>
            <w:rFonts w:ascii="Tahoma" w:hAnsi="Tahoma" w:cs="Tahoma"/>
            <w:i/>
            <w:sz w:val="22"/>
            <w:szCs w:val="22"/>
            <w:lang w:val="pt-BR"/>
          </w:rPr>
          <w:t xml:space="preserve"> de 20</w:t>
        </w:r>
        <w:r w:rsidR="005B5B05" w:rsidRPr="00ED7C2D">
          <w:rPr>
            <w:rFonts w:ascii="Tahoma" w:hAnsi="Tahoma" w:cs="Tahoma"/>
            <w:i/>
            <w:sz w:val="22"/>
            <w:szCs w:val="22"/>
            <w:lang w:val="pt-BR"/>
          </w:rPr>
          <w:t>19</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ins>
    </w:p>
    <w:p w14:paraId="22BBD2F2" w14:textId="77777777" w:rsidR="00FA4057" w:rsidRPr="00ED7C2D" w:rsidRDefault="00FA4057" w:rsidP="0012140E">
      <w:pPr>
        <w:tabs>
          <w:tab w:val="left" w:pos="851"/>
        </w:tabs>
        <w:autoSpaceDE/>
        <w:autoSpaceDN/>
        <w:adjustRightInd/>
        <w:spacing w:line="300" w:lineRule="exact"/>
        <w:jc w:val="both"/>
        <w:rPr>
          <w:ins w:id="217" w:author="SF" w:date="2019-12-05T19:06:00Z"/>
          <w:rFonts w:ascii="Tahoma" w:hAnsi="Tahoma" w:cs="Tahoma"/>
          <w:bCs/>
          <w:i/>
          <w:sz w:val="22"/>
          <w:szCs w:val="22"/>
          <w:lang w:val="pt-BR"/>
        </w:rPr>
      </w:pPr>
    </w:p>
    <w:p w14:paraId="1A98576C" w14:textId="77777777" w:rsidR="00CD08BA" w:rsidRPr="00ED7C2D" w:rsidRDefault="00CD08BA" w:rsidP="0012140E">
      <w:pPr>
        <w:tabs>
          <w:tab w:val="left" w:pos="851"/>
        </w:tabs>
        <w:spacing w:line="300" w:lineRule="exact"/>
        <w:rPr>
          <w:ins w:id="218" w:author="SF" w:date="2019-12-05T19:06:00Z"/>
          <w:rFonts w:ascii="Tahoma" w:hAnsi="Tahoma" w:cs="Tahoma"/>
          <w:b/>
          <w:smallCaps/>
          <w:color w:val="000000"/>
          <w:sz w:val="22"/>
          <w:szCs w:val="22"/>
          <w:lang w:val="pt-BR"/>
        </w:rPr>
      </w:pPr>
    </w:p>
    <w:p w14:paraId="615E84FA" w14:textId="078B3C2D" w:rsidR="00CD08BA" w:rsidRPr="00ED7C2D" w:rsidRDefault="00DF75C8" w:rsidP="0012140E">
      <w:pPr>
        <w:tabs>
          <w:tab w:val="left" w:pos="851"/>
        </w:tabs>
        <w:spacing w:line="300" w:lineRule="exact"/>
        <w:jc w:val="center"/>
        <w:rPr>
          <w:ins w:id="219" w:author="SF" w:date="2019-12-05T19:06:00Z"/>
          <w:rFonts w:ascii="Tahoma" w:hAnsi="Tahoma" w:cs="Tahoma"/>
          <w:sz w:val="22"/>
          <w:szCs w:val="22"/>
          <w:lang w:val="pt-BR"/>
        </w:rPr>
      </w:pPr>
      <w:ins w:id="220" w:author="SF" w:date="2019-12-05T19:06:00Z">
        <w:r w:rsidRPr="00DF75C8">
          <w:rPr>
            <w:rFonts w:ascii="Tahoma" w:hAnsi="Tahoma" w:cs="Tahoma"/>
            <w:b/>
            <w:color w:val="000000" w:themeColor="text1"/>
            <w:sz w:val="22"/>
            <w:szCs w:val="22"/>
            <w:lang w:val="pt-BR"/>
          </w:rPr>
          <w:t>SIMPLIFIC PAVARINI DISTRIBUIDORA DE TÍTULOS E VALORES MOBILIÁRIOS LTDA.</w:t>
        </w:r>
      </w:ins>
    </w:p>
    <w:p w14:paraId="02205440" w14:textId="77777777" w:rsidR="00CD08BA" w:rsidRPr="00ED7C2D" w:rsidRDefault="00CD08BA" w:rsidP="0012140E">
      <w:pPr>
        <w:tabs>
          <w:tab w:val="left" w:pos="851"/>
        </w:tabs>
        <w:spacing w:line="300" w:lineRule="exact"/>
        <w:rPr>
          <w:ins w:id="221" w:author="SF" w:date="2019-12-05T19:06:00Z"/>
          <w:rFonts w:ascii="Tahoma" w:hAnsi="Tahoma" w:cs="Tahoma"/>
          <w:sz w:val="22"/>
          <w:szCs w:val="22"/>
          <w:lang w:val="pt-BR"/>
        </w:rPr>
      </w:pPr>
    </w:p>
    <w:p w14:paraId="2D4CBE2B" w14:textId="77777777" w:rsidR="00CD08BA" w:rsidRPr="00ED7C2D" w:rsidRDefault="00CD08BA" w:rsidP="0012140E">
      <w:pPr>
        <w:tabs>
          <w:tab w:val="left" w:pos="851"/>
        </w:tabs>
        <w:spacing w:line="300" w:lineRule="exact"/>
        <w:jc w:val="both"/>
        <w:rPr>
          <w:ins w:id="222" w:author="SF" w:date="2019-12-05T19:06:00Z"/>
          <w:rFonts w:ascii="Tahoma" w:hAnsi="Tahoma" w:cs="Tahoma"/>
          <w:sz w:val="22"/>
          <w:szCs w:val="22"/>
          <w:lang w:val="pt-BR"/>
        </w:rPr>
      </w:pPr>
    </w:p>
    <w:p w14:paraId="742843D3" w14:textId="77777777" w:rsidR="00FA4057" w:rsidRPr="00ED7C2D" w:rsidRDefault="00FA4057" w:rsidP="0012140E">
      <w:pPr>
        <w:tabs>
          <w:tab w:val="left" w:pos="851"/>
        </w:tabs>
        <w:spacing w:line="300" w:lineRule="exact"/>
        <w:jc w:val="both"/>
        <w:rPr>
          <w:ins w:id="223" w:author="SF" w:date="2019-12-05T19:06:00Z"/>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D08BA" w:rsidRPr="00DF75C8" w14:paraId="54311A65" w14:textId="77777777" w:rsidTr="00CD08BA">
        <w:trPr>
          <w:jc w:val="center"/>
          <w:ins w:id="224" w:author="SF" w:date="2019-12-05T19:06:00Z"/>
        </w:trPr>
        <w:tc>
          <w:tcPr>
            <w:tcW w:w="4361" w:type="dxa"/>
          </w:tcPr>
          <w:p w14:paraId="47BEDC14" w14:textId="77777777" w:rsidR="00CD08BA" w:rsidRPr="00ED7C2D" w:rsidRDefault="00CD08BA" w:rsidP="0012140E">
            <w:pPr>
              <w:pBdr>
                <w:bottom w:val="single" w:sz="12" w:space="1" w:color="auto"/>
              </w:pBdr>
              <w:tabs>
                <w:tab w:val="left" w:pos="851"/>
              </w:tabs>
              <w:spacing w:line="300" w:lineRule="exact"/>
              <w:jc w:val="both"/>
              <w:rPr>
                <w:ins w:id="225" w:author="SF" w:date="2019-12-05T19:06:00Z"/>
                <w:rFonts w:ascii="Tahoma" w:hAnsi="Tahoma" w:cs="Tahoma"/>
                <w:sz w:val="22"/>
                <w:szCs w:val="22"/>
                <w:lang w:val="pt-BR"/>
              </w:rPr>
            </w:pPr>
          </w:p>
          <w:p w14:paraId="000DD0CC" w14:textId="77777777" w:rsidR="00CD08BA" w:rsidRPr="00ED7C2D" w:rsidRDefault="00CD08BA" w:rsidP="0012140E">
            <w:pPr>
              <w:tabs>
                <w:tab w:val="left" w:pos="851"/>
              </w:tabs>
              <w:spacing w:line="300" w:lineRule="exact"/>
              <w:jc w:val="both"/>
              <w:rPr>
                <w:ins w:id="226" w:author="SF" w:date="2019-12-05T19:06:00Z"/>
                <w:rFonts w:ascii="Tahoma" w:hAnsi="Tahoma" w:cs="Tahoma"/>
                <w:sz w:val="22"/>
                <w:szCs w:val="22"/>
                <w:lang w:val="pt-BR"/>
              </w:rPr>
            </w:pPr>
            <w:ins w:id="227" w:author="SF" w:date="2019-12-05T19:06:00Z">
              <w:r w:rsidRPr="00ED7C2D">
                <w:rPr>
                  <w:rFonts w:ascii="Tahoma" w:hAnsi="Tahoma" w:cs="Tahoma"/>
                  <w:sz w:val="22"/>
                  <w:szCs w:val="22"/>
                  <w:lang w:val="pt-BR"/>
                </w:rPr>
                <w:t>Nome:</w:t>
              </w:r>
              <w:r w:rsidRPr="00ED7C2D">
                <w:rPr>
                  <w:rFonts w:ascii="Tahoma" w:hAnsi="Tahoma" w:cs="Tahoma"/>
                  <w:sz w:val="22"/>
                  <w:szCs w:val="22"/>
                  <w:lang w:val="pt-BR"/>
                </w:rPr>
                <w:br/>
                <w:t>Cargo:</w:t>
              </w:r>
            </w:ins>
          </w:p>
        </w:tc>
        <w:tc>
          <w:tcPr>
            <w:tcW w:w="4360" w:type="dxa"/>
          </w:tcPr>
          <w:p w14:paraId="2D0FDA4F" w14:textId="77777777" w:rsidR="00CD08BA" w:rsidRPr="00ED7C2D" w:rsidRDefault="00CD08BA" w:rsidP="0012140E">
            <w:pPr>
              <w:pBdr>
                <w:bottom w:val="single" w:sz="12" w:space="1" w:color="auto"/>
              </w:pBdr>
              <w:tabs>
                <w:tab w:val="left" w:pos="851"/>
              </w:tabs>
              <w:spacing w:line="300" w:lineRule="exact"/>
              <w:jc w:val="both"/>
              <w:rPr>
                <w:ins w:id="228" w:author="SF" w:date="2019-12-05T19:06:00Z"/>
                <w:rFonts w:ascii="Tahoma" w:hAnsi="Tahoma" w:cs="Tahoma"/>
                <w:sz w:val="22"/>
                <w:szCs w:val="22"/>
                <w:lang w:val="pt-BR"/>
              </w:rPr>
            </w:pPr>
            <w:ins w:id="229" w:author="SF" w:date="2019-12-05T19:06:00Z">
              <w:r w:rsidRPr="00ED7C2D">
                <w:rPr>
                  <w:rFonts w:ascii="Tahoma" w:hAnsi="Tahoma" w:cs="Tahoma"/>
                  <w:sz w:val="22"/>
                  <w:szCs w:val="22"/>
                  <w:lang w:val="pt-BR"/>
                </w:rPr>
                <w:tab/>
              </w:r>
            </w:ins>
          </w:p>
          <w:p w14:paraId="5436C504" w14:textId="77777777" w:rsidR="00CD08BA" w:rsidRPr="00ED7C2D" w:rsidRDefault="00CD08BA" w:rsidP="0012140E">
            <w:pPr>
              <w:tabs>
                <w:tab w:val="left" w:pos="451"/>
                <w:tab w:val="left" w:pos="851"/>
              </w:tabs>
              <w:spacing w:line="300" w:lineRule="exact"/>
              <w:jc w:val="both"/>
              <w:rPr>
                <w:ins w:id="230" w:author="SF" w:date="2019-12-05T19:06:00Z"/>
                <w:rFonts w:ascii="Tahoma" w:hAnsi="Tahoma" w:cs="Tahoma"/>
                <w:sz w:val="22"/>
                <w:szCs w:val="22"/>
                <w:lang w:val="pt-BR"/>
              </w:rPr>
            </w:pPr>
            <w:ins w:id="231" w:author="SF" w:date="2019-12-05T19:06:00Z">
              <w:r w:rsidRPr="00ED7C2D">
                <w:rPr>
                  <w:rFonts w:ascii="Tahoma" w:hAnsi="Tahoma" w:cs="Tahoma"/>
                  <w:sz w:val="22"/>
                  <w:szCs w:val="22"/>
                  <w:lang w:val="pt-BR"/>
                </w:rPr>
                <w:t>Nome:</w:t>
              </w:r>
              <w:r w:rsidRPr="00ED7C2D">
                <w:rPr>
                  <w:rFonts w:ascii="Tahoma" w:hAnsi="Tahoma" w:cs="Tahoma"/>
                  <w:sz w:val="22"/>
                  <w:szCs w:val="22"/>
                  <w:lang w:val="pt-BR"/>
                </w:rPr>
                <w:br/>
                <w:t>Cargo:</w:t>
              </w:r>
            </w:ins>
          </w:p>
        </w:tc>
      </w:tr>
    </w:tbl>
    <w:p w14:paraId="7ACE7CC3" w14:textId="77777777" w:rsidR="00C621A9" w:rsidRPr="00ED7C2D" w:rsidRDefault="00C621A9" w:rsidP="0012140E">
      <w:pPr>
        <w:tabs>
          <w:tab w:val="left" w:pos="851"/>
        </w:tabs>
        <w:spacing w:line="300" w:lineRule="exact"/>
        <w:jc w:val="both"/>
        <w:rPr>
          <w:ins w:id="232" w:author="SF" w:date="2019-12-05T19:06:00Z"/>
          <w:rFonts w:ascii="Tahoma" w:hAnsi="Tahoma" w:cs="Tahoma"/>
          <w:b/>
          <w:sz w:val="22"/>
          <w:szCs w:val="22"/>
          <w:lang w:val="pt-BR"/>
        </w:rPr>
      </w:pPr>
    </w:p>
    <w:tbl>
      <w:tblPr>
        <w:tblW w:w="0" w:type="auto"/>
        <w:jc w:val="center"/>
        <w:tblLook w:val="04A0" w:firstRow="1" w:lastRow="0" w:firstColumn="1" w:lastColumn="0" w:noHBand="0" w:noVBand="1"/>
      </w:tblPr>
      <w:tblGrid>
        <w:gridCol w:w="4361"/>
      </w:tblGrid>
      <w:tr w:rsidR="00C621A9" w:rsidRPr="00DF75C8" w14:paraId="213E54E2" w14:textId="77777777" w:rsidTr="00EC1CA4">
        <w:trPr>
          <w:jc w:val="center"/>
          <w:ins w:id="233" w:author="SF" w:date="2019-12-05T19:06:00Z"/>
        </w:trPr>
        <w:tc>
          <w:tcPr>
            <w:tcW w:w="4361" w:type="dxa"/>
          </w:tcPr>
          <w:p w14:paraId="5E955081" w14:textId="77777777" w:rsidR="00C621A9" w:rsidRPr="00ED7C2D" w:rsidRDefault="00C621A9" w:rsidP="0012140E">
            <w:pPr>
              <w:autoSpaceDE/>
              <w:autoSpaceDN/>
              <w:adjustRightInd/>
              <w:spacing w:line="300" w:lineRule="exact"/>
              <w:rPr>
                <w:ins w:id="234" w:author="SF" w:date="2019-12-05T19:06:00Z"/>
                <w:rFonts w:ascii="Tahoma" w:hAnsi="Tahoma" w:cs="Tahoma"/>
                <w:sz w:val="22"/>
                <w:szCs w:val="22"/>
                <w:lang w:val="pt-BR"/>
              </w:rPr>
            </w:pPr>
          </w:p>
        </w:tc>
      </w:tr>
    </w:tbl>
    <w:p w14:paraId="6F4B2AC8" w14:textId="77777777" w:rsidR="00C621A9" w:rsidRPr="00ED7C2D" w:rsidRDefault="00C621A9" w:rsidP="0012140E">
      <w:pPr>
        <w:tabs>
          <w:tab w:val="left" w:pos="851"/>
        </w:tabs>
        <w:spacing w:line="300" w:lineRule="exact"/>
        <w:jc w:val="both"/>
        <w:rPr>
          <w:moveTo w:id="235" w:author="SF" w:date="2019-12-05T19:06:00Z"/>
          <w:rFonts w:ascii="Tahoma" w:hAnsi="Tahoma" w:cs="Tahoma"/>
          <w:b/>
          <w:sz w:val="22"/>
          <w:szCs w:val="22"/>
          <w:lang w:val="pt-BR"/>
        </w:rPr>
      </w:pPr>
      <w:moveToRangeStart w:id="236" w:author="SF" w:date="2019-12-05T19:06:00Z" w:name="move26465222"/>
    </w:p>
    <w:p w14:paraId="31B51BD7" w14:textId="77777777" w:rsidR="004B698C" w:rsidRPr="00ED7C2D" w:rsidRDefault="004B698C" w:rsidP="0012140E">
      <w:pPr>
        <w:autoSpaceDE/>
        <w:autoSpaceDN/>
        <w:adjustRightInd/>
        <w:spacing w:line="300" w:lineRule="exact"/>
        <w:rPr>
          <w:moveTo w:id="237" w:author="SF" w:date="2019-12-05T19:06:00Z"/>
          <w:rFonts w:ascii="Tahoma" w:hAnsi="Tahoma" w:cs="Tahoma"/>
          <w:b/>
          <w:sz w:val="22"/>
          <w:szCs w:val="22"/>
          <w:lang w:val="pt-BR"/>
        </w:rPr>
      </w:pPr>
      <w:moveTo w:id="238" w:author="SF" w:date="2019-12-05T19:06:00Z">
        <w:r w:rsidRPr="00ED7C2D">
          <w:rPr>
            <w:rFonts w:ascii="Tahoma" w:hAnsi="Tahoma" w:cs="Tahoma"/>
            <w:b/>
            <w:sz w:val="22"/>
            <w:szCs w:val="22"/>
            <w:lang w:val="pt-BR"/>
          </w:rPr>
          <w:br w:type="page"/>
        </w:r>
      </w:moveTo>
    </w:p>
    <w:p w14:paraId="7E3CBEA3" w14:textId="3619C444" w:rsidR="009A4E28" w:rsidRPr="00ED7C2D" w:rsidRDefault="009A4E28" w:rsidP="009A4E28">
      <w:pPr>
        <w:tabs>
          <w:tab w:val="left" w:pos="851"/>
        </w:tabs>
        <w:spacing w:line="300" w:lineRule="exact"/>
        <w:jc w:val="both"/>
        <w:rPr>
          <w:ins w:id="239" w:author="SF" w:date="2019-12-05T19:06:00Z"/>
          <w:rFonts w:ascii="Tahoma" w:hAnsi="Tahoma" w:cs="Tahoma"/>
          <w:b/>
          <w:bCs/>
          <w:sz w:val="22"/>
          <w:szCs w:val="22"/>
          <w:lang w:val="pt-BR"/>
        </w:rPr>
      </w:pPr>
      <w:moveTo w:id="240" w:author="SF" w:date="2019-12-05T19:06:00Z">
        <w:r w:rsidRPr="00ED7C2D">
          <w:rPr>
            <w:rFonts w:ascii="Tahoma" w:eastAsia="Arial Unicode MS" w:hAnsi="Tahoma" w:cs="Tahoma"/>
            <w:i/>
            <w:w w:val="0"/>
            <w:sz w:val="22"/>
            <w:szCs w:val="22"/>
            <w:lang w:val="pt-BR"/>
          </w:rPr>
          <w:lastRenderedPageBreak/>
          <w:t xml:space="preserve">(Página de assinaturas </w:t>
        </w:r>
      </w:moveTo>
      <w:moveToRangeEnd w:id="236"/>
      <w:del w:id="241" w:author="SF" w:date="2019-12-05T19:06:00Z">
        <w:r w:rsidR="00167D80" w:rsidRPr="00ED7C2D">
          <w:rPr>
            <w:rFonts w:ascii="Tahoma" w:eastAsia="Arial Unicode MS" w:hAnsi="Tahoma" w:cs="Tahoma"/>
            <w:i/>
            <w:w w:val="0"/>
            <w:sz w:val="22"/>
            <w:szCs w:val="22"/>
            <w:lang w:val="pt-BR"/>
          </w:rPr>
          <w:delText>4</w:delText>
        </w:r>
      </w:del>
      <w:ins w:id="242" w:author="SF" w:date="2019-12-05T19:06:00Z">
        <w:r>
          <w:rPr>
            <w:rFonts w:ascii="Tahoma" w:eastAsia="Arial Unicode MS" w:hAnsi="Tahoma" w:cs="Tahoma"/>
            <w:i/>
            <w:w w:val="0"/>
            <w:sz w:val="22"/>
            <w:szCs w:val="22"/>
            <w:lang w:val="pt-BR"/>
          </w:rPr>
          <w:t>3</w:t>
        </w:r>
        <w:r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do “</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hAnsi="Tahoma" w:cs="Tahoma"/>
            <w:b/>
            <w:bCs/>
            <w:sz w:val="22"/>
            <w:szCs w:val="22"/>
            <w:lang w:val="pt-BR"/>
          </w:rPr>
          <w:t xml:space="preserve"> </w:t>
        </w:r>
        <w:r w:rsidRPr="00ED7C2D">
          <w:rPr>
            <w:rFonts w:ascii="Tahoma" w:eastAsia="Arial Unicode MS" w:hAnsi="Tahoma" w:cs="Tahoma"/>
            <w:i/>
            <w:w w:val="0"/>
            <w:sz w:val="22"/>
            <w:szCs w:val="22"/>
            <w:lang w:val="pt-BR"/>
          </w:rPr>
          <w:t xml:space="preserve">em </w:t>
        </w:r>
        <w:r>
          <w:rPr>
            <w:rFonts w:ascii="Tahoma" w:eastAsia="Arial Unicode MS" w:hAnsi="Tahoma" w:cs="Tahoma"/>
            <w:i/>
            <w:w w:val="0"/>
            <w:sz w:val="22"/>
            <w:szCs w:val="22"/>
            <w:lang w:val="pt-BR"/>
          </w:rPr>
          <w:t>[</w:t>
        </w:r>
        <w:r w:rsidRPr="00DF01E1">
          <w:rPr>
            <w:rFonts w:ascii="Tahoma" w:eastAsia="Arial Unicode MS" w:hAnsi="Tahoma" w:cs="Tahoma"/>
            <w:i/>
            <w:w w:val="0"/>
            <w:sz w:val="22"/>
            <w:szCs w:val="22"/>
            <w:highlight w:val="yellow"/>
            <w:lang w:val="pt-BR"/>
          </w:rPr>
          <w:t>=</w:t>
        </w:r>
        <w:r>
          <w:rPr>
            <w:rFonts w:ascii="Tahoma" w:eastAsia="Arial Unicode MS" w:hAnsi="Tahoma" w:cs="Tahoma"/>
            <w:i/>
            <w:w w:val="0"/>
            <w:sz w:val="22"/>
            <w:szCs w:val="22"/>
            <w:lang w:val="pt-BR"/>
          </w:rPr>
          <w:t>]</w:t>
        </w:r>
        <w:r w:rsidRPr="00ED7C2D">
          <w:rPr>
            <w:rFonts w:ascii="Tahoma" w:hAnsi="Tahoma" w:cs="Tahoma"/>
            <w:i/>
            <w:sz w:val="22"/>
            <w:szCs w:val="22"/>
            <w:lang w:val="pt-BR"/>
          </w:rPr>
          <w:t xml:space="preserve"> de </w:t>
        </w:r>
        <w:r>
          <w:rPr>
            <w:rFonts w:ascii="Tahoma" w:hAnsi="Tahoma" w:cs="Tahoma"/>
            <w:i/>
            <w:sz w:val="22"/>
            <w:szCs w:val="22"/>
            <w:lang w:val="pt-BR"/>
          </w:rPr>
          <w:t>[</w:t>
        </w:r>
        <w:r w:rsidRPr="00DF01E1">
          <w:rPr>
            <w:rFonts w:ascii="Tahoma" w:hAnsi="Tahoma" w:cs="Tahoma"/>
            <w:i/>
            <w:sz w:val="22"/>
            <w:szCs w:val="22"/>
            <w:highlight w:val="yellow"/>
            <w:lang w:val="pt-BR"/>
          </w:rPr>
          <w:t>=</w:t>
        </w:r>
        <w:r>
          <w:rPr>
            <w:rFonts w:ascii="Tahoma" w:hAnsi="Tahoma" w:cs="Tahoma"/>
            <w:i/>
            <w:sz w:val="22"/>
            <w:szCs w:val="22"/>
            <w:lang w:val="pt-BR"/>
          </w:rPr>
          <w:t>]</w:t>
        </w:r>
        <w:r w:rsidRPr="00ED7C2D">
          <w:rPr>
            <w:rFonts w:ascii="Tahoma" w:hAnsi="Tahoma" w:cs="Tahoma"/>
            <w:i/>
            <w:sz w:val="22"/>
            <w:szCs w:val="22"/>
            <w:lang w:val="pt-BR"/>
          </w:rPr>
          <w:t xml:space="preserve"> de 2019</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ins>
    </w:p>
    <w:p w14:paraId="7B6A7390" w14:textId="77777777" w:rsidR="009A4E28" w:rsidRPr="00ED7C2D" w:rsidRDefault="009A4E28" w:rsidP="009A4E28">
      <w:pPr>
        <w:tabs>
          <w:tab w:val="left" w:pos="851"/>
        </w:tabs>
        <w:autoSpaceDE/>
        <w:autoSpaceDN/>
        <w:adjustRightInd/>
        <w:spacing w:line="300" w:lineRule="exact"/>
        <w:jc w:val="both"/>
        <w:rPr>
          <w:ins w:id="243" w:author="SF" w:date="2019-12-05T19:06:00Z"/>
          <w:rFonts w:ascii="Tahoma" w:hAnsi="Tahoma" w:cs="Tahoma"/>
          <w:bCs/>
          <w:i/>
          <w:sz w:val="22"/>
          <w:szCs w:val="22"/>
          <w:lang w:val="pt-BR"/>
        </w:rPr>
      </w:pPr>
    </w:p>
    <w:p w14:paraId="3DE0615C" w14:textId="77777777" w:rsidR="009A4E28" w:rsidRPr="00ED7C2D" w:rsidRDefault="009A4E28" w:rsidP="009A4E28">
      <w:pPr>
        <w:tabs>
          <w:tab w:val="left" w:pos="851"/>
        </w:tabs>
        <w:spacing w:line="300" w:lineRule="exact"/>
        <w:rPr>
          <w:ins w:id="244" w:author="SF" w:date="2019-12-05T19:06:00Z"/>
          <w:rFonts w:ascii="Tahoma" w:hAnsi="Tahoma" w:cs="Tahoma"/>
          <w:b/>
          <w:smallCaps/>
          <w:color w:val="000000"/>
          <w:sz w:val="22"/>
          <w:szCs w:val="22"/>
          <w:lang w:val="pt-BR"/>
        </w:rPr>
      </w:pPr>
    </w:p>
    <w:p w14:paraId="6403DE9C" w14:textId="7F652DF2" w:rsidR="009A4E28" w:rsidRPr="00ED7C2D" w:rsidRDefault="009A4E28" w:rsidP="009A4E28">
      <w:pPr>
        <w:tabs>
          <w:tab w:val="left" w:pos="851"/>
        </w:tabs>
        <w:spacing w:line="300" w:lineRule="exact"/>
        <w:jc w:val="center"/>
        <w:rPr>
          <w:ins w:id="245" w:author="SF" w:date="2019-12-05T19:06:00Z"/>
          <w:rFonts w:ascii="Tahoma" w:hAnsi="Tahoma" w:cs="Tahoma"/>
          <w:sz w:val="22"/>
          <w:szCs w:val="22"/>
          <w:lang w:val="pt-BR"/>
        </w:rPr>
      </w:pPr>
      <w:ins w:id="246" w:author="SF" w:date="2019-12-05T19:06:00Z">
        <w:r>
          <w:rPr>
            <w:rFonts w:ascii="Tahoma" w:hAnsi="Tahoma" w:cs="Tahoma"/>
            <w:b/>
            <w:smallCaps/>
            <w:color w:val="000000"/>
            <w:sz w:val="22"/>
            <w:szCs w:val="22"/>
            <w:lang w:val="pt-BR"/>
          </w:rPr>
          <w:t>GPI PARTICIPAÇÕES E INVESTIMENTOS S.A.</w:t>
        </w:r>
      </w:ins>
    </w:p>
    <w:p w14:paraId="037FFEDC" w14:textId="77777777" w:rsidR="009A4E28" w:rsidRPr="00ED7C2D" w:rsidRDefault="009A4E28" w:rsidP="009A4E28">
      <w:pPr>
        <w:tabs>
          <w:tab w:val="left" w:pos="851"/>
        </w:tabs>
        <w:spacing w:line="300" w:lineRule="exact"/>
        <w:rPr>
          <w:ins w:id="247" w:author="SF" w:date="2019-12-05T19:06:00Z"/>
          <w:rFonts w:ascii="Tahoma" w:hAnsi="Tahoma" w:cs="Tahoma"/>
          <w:sz w:val="22"/>
          <w:szCs w:val="22"/>
          <w:lang w:val="pt-BR"/>
        </w:rPr>
      </w:pPr>
    </w:p>
    <w:p w14:paraId="6060FEE2" w14:textId="77777777" w:rsidR="009A4E28" w:rsidRPr="00ED7C2D" w:rsidRDefault="009A4E28" w:rsidP="009A4E28">
      <w:pPr>
        <w:tabs>
          <w:tab w:val="left" w:pos="851"/>
        </w:tabs>
        <w:spacing w:line="300" w:lineRule="exact"/>
        <w:jc w:val="both"/>
        <w:rPr>
          <w:ins w:id="248" w:author="SF" w:date="2019-12-05T19:06:00Z"/>
          <w:rFonts w:ascii="Tahoma" w:hAnsi="Tahoma" w:cs="Tahoma"/>
          <w:sz w:val="22"/>
          <w:szCs w:val="22"/>
          <w:lang w:val="pt-BR"/>
        </w:rPr>
      </w:pPr>
    </w:p>
    <w:p w14:paraId="041F1074" w14:textId="77777777" w:rsidR="009A4E28" w:rsidRPr="00ED7C2D" w:rsidRDefault="009A4E28" w:rsidP="009A4E28">
      <w:pPr>
        <w:tabs>
          <w:tab w:val="left" w:pos="851"/>
        </w:tabs>
        <w:spacing w:line="300" w:lineRule="exact"/>
        <w:jc w:val="both"/>
        <w:rPr>
          <w:ins w:id="249" w:author="SF" w:date="2019-12-05T19:06:00Z"/>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9A4E28" w:rsidRPr="00ED7C2D" w14:paraId="16029703" w14:textId="77777777" w:rsidTr="009A4E28">
        <w:trPr>
          <w:jc w:val="center"/>
          <w:ins w:id="250" w:author="SF" w:date="2019-12-05T19:06:00Z"/>
        </w:trPr>
        <w:tc>
          <w:tcPr>
            <w:tcW w:w="4361" w:type="dxa"/>
          </w:tcPr>
          <w:p w14:paraId="36C6D848" w14:textId="77777777" w:rsidR="009A4E28" w:rsidRPr="00ED7C2D" w:rsidRDefault="009A4E28" w:rsidP="009A4E28">
            <w:pPr>
              <w:pBdr>
                <w:bottom w:val="single" w:sz="12" w:space="1" w:color="auto"/>
              </w:pBdr>
              <w:tabs>
                <w:tab w:val="left" w:pos="851"/>
              </w:tabs>
              <w:spacing w:line="300" w:lineRule="exact"/>
              <w:jc w:val="both"/>
              <w:rPr>
                <w:ins w:id="251" w:author="SF" w:date="2019-12-05T19:06:00Z"/>
                <w:rFonts w:ascii="Tahoma" w:hAnsi="Tahoma" w:cs="Tahoma"/>
                <w:sz w:val="22"/>
                <w:szCs w:val="22"/>
                <w:lang w:val="pt-BR"/>
              </w:rPr>
            </w:pPr>
          </w:p>
          <w:p w14:paraId="05640718" w14:textId="77777777" w:rsidR="009A4E28" w:rsidRPr="00ED7C2D" w:rsidRDefault="009A4E28" w:rsidP="009A4E28">
            <w:pPr>
              <w:tabs>
                <w:tab w:val="left" w:pos="851"/>
              </w:tabs>
              <w:spacing w:line="300" w:lineRule="exact"/>
              <w:jc w:val="both"/>
              <w:rPr>
                <w:ins w:id="252" w:author="SF" w:date="2019-12-05T19:06:00Z"/>
                <w:rFonts w:ascii="Tahoma" w:hAnsi="Tahoma" w:cs="Tahoma"/>
                <w:sz w:val="22"/>
                <w:szCs w:val="22"/>
                <w:lang w:val="pt-BR"/>
              </w:rPr>
            </w:pPr>
            <w:ins w:id="253" w:author="SF" w:date="2019-12-05T19:06:00Z">
              <w:r w:rsidRPr="00ED7C2D">
                <w:rPr>
                  <w:rFonts w:ascii="Tahoma" w:hAnsi="Tahoma" w:cs="Tahoma"/>
                  <w:sz w:val="22"/>
                  <w:szCs w:val="22"/>
                  <w:lang w:val="pt-BR"/>
                </w:rPr>
                <w:t>Nome:</w:t>
              </w:r>
              <w:r w:rsidRPr="00ED7C2D">
                <w:rPr>
                  <w:rFonts w:ascii="Tahoma" w:hAnsi="Tahoma" w:cs="Tahoma"/>
                  <w:sz w:val="22"/>
                  <w:szCs w:val="22"/>
                  <w:lang w:val="pt-BR"/>
                </w:rPr>
                <w:br/>
                <w:t>Cargo:</w:t>
              </w:r>
            </w:ins>
          </w:p>
        </w:tc>
        <w:tc>
          <w:tcPr>
            <w:tcW w:w="4360" w:type="dxa"/>
          </w:tcPr>
          <w:p w14:paraId="6970DB63" w14:textId="77777777" w:rsidR="009A4E28" w:rsidRPr="00ED7C2D" w:rsidRDefault="009A4E28" w:rsidP="009A4E28">
            <w:pPr>
              <w:pBdr>
                <w:bottom w:val="single" w:sz="12" w:space="1" w:color="auto"/>
              </w:pBdr>
              <w:tabs>
                <w:tab w:val="left" w:pos="851"/>
              </w:tabs>
              <w:spacing w:line="300" w:lineRule="exact"/>
              <w:jc w:val="both"/>
              <w:rPr>
                <w:ins w:id="254" w:author="SF" w:date="2019-12-05T19:06:00Z"/>
                <w:rFonts w:ascii="Tahoma" w:hAnsi="Tahoma" w:cs="Tahoma"/>
                <w:sz w:val="22"/>
                <w:szCs w:val="22"/>
                <w:lang w:val="pt-BR"/>
              </w:rPr>
            </w:pPr>
            <w:ins w:id="255" w:author="SF" w:date="2019-12-05T19:06:00Z">
              <w:r w:rsidRPr="00ED7C2D">
                <w:rPr>
                  <w:rFonts w:ascii="Tahoma" w:hAnsi="Tahoma" w:cs="Tahoma"/>
                  <w:sz w:val="22"/>
                  <w:szCs w:val="22"/>
                  <w:lang w:val="pt-BR"/>
                </w:rPr>
                <w:tab/>
              </w:r>
            </w:ins>
          </w:p>
          <w:p w14:paraId="299D6398" w14:textId="77777777" w:rsidR="009A4E28" w:rsidRPr="00ED7C2D" w:rsidRDefault="009A4E28" w:rsidP="009A4E28">
            <w:pPr>
              <w:tabs>
                <w:tab w:val="left" w:pos="451"/>
                <w:tab w:val="left" w:pos="851"/>
              </w:tabs>
              <w:spacing w:line="300" w:lineRule="exact"/>
              <w:jc w:val="both"/>
              <w:rPr>
                <w:ins w:id="256" w:author="SF" w:date="2019-12-05T19:06:00Z"/>
                <w:rFonts w:ascii="Tahoma" w:hAnsi="Tahoma" w:cs="Tahoma"/>
                <w:sz w:val="22"/>
                <w:szCs w:val="22"/>
                <w:lang w:val="pt-BR"/>
              </w:rPr>
            </w:pPr>
            <w:ins w:id="257" w:author="SF" w:date="2019-12-05T19:06:00Z">
              <w:r w:rsidRPr="00ED7C2D">
                <w:rPr>
                  <w:rFonts w:ascii="Tahoma" w:hAnsi="Tahoma" w:cs="Tahoma"/>
                  <w:sz w:val="22"/>
                  <w:szCs w:val="22"/>
                  <w:lang w:val="pt-BR"/>
                </w:rPr>
                <w:t>Nome:</w:t>
              </w:r>
              <w:r w:rsidRPr="00ED7C2D">
                <w:rPr>
                  <w:rFonts w:ascii="Tahoma" w:hAnsi="Tahoma" w:cs="Tahoma"/>
                  <w:sz w:val="22"/>
                  <w:szCs w:val="22"/>
                  <w:lang w:val="pt-BR"/>
                </w:rPr>
                <w:br/>
                <w:t>Cargo:</w:t>
              </w:r>
            </w:ins>
          </w:p>
        </w:tc>
      </w:tr>
    </w:tbl>
    <w:p w14:paraId="7C680AEE" w14:textId="77777777" w:rsidR="009A4E28" w:rsidRPr="00ED7C2D" w:rsidRDefault="009A4E28" w:rsidP="009A4E28">
      <w:pPr>
        <w:tabs>
          <w:tab w:val="left" w:pos="851"/>
        </w:tabs>
        <w:spacing w:line="300" w:lineRule="exact"/>
        <w:jc w:val="both"/>
        <w:rPr>
          <w:ins w:id="258" w:author="SF" w:date="2019-12-05T19:06:00Z"/>
          <w:rFonts w:ascii="Tahoma" w:hAnsi="Tahoma" w:cs="Tahoma"/>
          <w:b/>
          <w:sz w:val="22"/>
          <w:szCs w:val="22"/>
          <w:lang w:val="pt-BR"/>
        </w:rPr>
      </w:pPr>
    </w:p>
    <w:p w14:paraId="2994DFC1" w14:textId="77777777" w:rsidR="009A4E28" w:rsidRDefault="009A4E28">
      <w:pPr>
        <w:rPr>
          <w:ins w:id="259" w:author="SF" w:date="2019-12-05T19:06:00Z"/>
        </w:rPr>
      </w:pPr>
      <w:ins w:id="260" w:author="SF" w:date="2019-12-05T19:06:00Z">
        <w:r>
          <w:br w:type="page"/>
        </w:r>
      </w:ins>
    </w:p>
    <w:p w14:paraId="0BF9D137" w14:textId="158B47C3" w:rsidR="00496F05" w:rsidRPr="00ED7C2D" w:rsidRDefault="009A4E28" w:rsidP="0012140E">
      <w:pPr>
        <w:tabs>
          <w:tab w:val="left" w:pos="851"/>
        </w:tabs>
        <w:spacing w:line="300" w:lineRule="exact"/>
        <w:jc w:val="both"/>
        <w:rPr>
          <w:rFonts w:ascii="Tahoma" w:hAnsi="Tahoma" w:cs="Tahoma"/>
          <w:b/>
          <w:bCs/>
          <w:sz w:val="22"/>
          <w:szCs w:val="22"/>
          <w:lang w:val="pt-BR"/>
        </w:rPr>
      </w:pPr>
      <w:ins w:id="261" w:author="SF" w:date="2019-12-05T19:06:00Z">
        <w:r w:rsidRPr="00ED7C2D">
          <w:rPr>
            <w:rFonts w:ascii="Tahoma" w:eastAsia="Arial Unicode MS" w:hAnsi="Tahoma" w:cs="Tahoma"/>
            <w:i/>
            <w:w w:val="0"/>
            <w:sz w:val="22"/>
            <w:szCs w:val="22"/>
            <w:lang w:val="pt-BR"/>
          </w:rPr>
          <w:lastRenderedPageBreak/>
          <w:t xml:space="preserve"> </w:t>
        </w:r>
        <w:r w:rsidR="00167D80" w:rsidRPr="00ED7C2D">
          <w:rPr>
            <w:rFonts w:ascii="Tahoma" w:eastAsia="Arial Unicode MS" w:hAnsi="Tahoma" w:cs="Tahoma"/>
            <w:i/>
            <w:w w:val="0"/>
            <w:sz w:val="22"/>
            <w:szCs w:val="22"/>
            <w:lang w:val="pt-BR"/>
          </w:rPr>
          <w:t xml:space="preserve">(Página de assinaturas </w:t>
        </w:r>
        <w:r>
          <w:rPr>
            <w:rFonts w:ascii="Tahoma" w:eastAsia="Arial Unicode MS" w:hAnsi="Tahoma" w:cs="Tahoma"/>
            <w:i/>
            <w:w w:val="0"/>
            <w:sz w:val="22"/>
            <w:szCs w:val="22"/>
            <w:lang w:val="pt-BR"/>
          </w:rPr>
          <w:t>4</w:t>
        </w:r>
        <w:r w:rsidR="00167D80"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ins>
      <w:r w:rsidRPr="00ED7C2D">
        <w:rPr>
          <w:rFonts w:ascii="Tahoma" w:eastAsia="Arial Unicode MS" w:hAnsi="Tahoma" w:cs="Tahoma"/>
          <w:i/>
          <w:w w:val="0"/>
          <w:sz w:val="22"/>
          <w:szCs w:val="22"/>
          <w:lang w:val="pt-BR"/>
        </w:rPr>
        <w:t xml:space="preserve"> </w:t>
      </w:r>
      <w:r w:rsidR="00167D80"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00167D80" w:rsidRPr="00ED7C2D">
        <w:rPr>
          <w:rFonts w:ascii="Tahoma" w:eastAsia="Arial Unicode MS" w:hAnsi="Tahoma" w:cs="Tahoma"/>
          <w:i/>
          <w:w w:val="0"/>
          <w:sz w:val="22"/>
          <w:szCs w:val="22"/>
          <w:lang w:val="pt-BR"/>
        </w:rPr>
        <w:t xml:space="preserve"> de Alienação Fiduciária de Ações e Outras Avenças”,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del w:id="262" w:author="SF" w:date="2019-12-05T19:06:00Z">
        <w:r w:rsidR="008E335F">
          <w:rPr>
            <w:rFonts w:ascii="Tahoma" w:eastAsia="Arial Unicode MS" w:hAnsi="Tahoma" w:cs="Tahoma"/>
            <w:i/>
            <w:w w:val="0"/>
            <w:sz w:val="22"/>
            <w:szCs w:val="22"/>
            <w:lang w:val="pt-BR"/>
          </w:rPr>
          <w:delText>[</w:delText>
        </w:r>
        <w:r w:rsidR="008E335F" w:rsidRPr="00DF01E1">
          <w:rPr>
            <w:rFonts w:ascii="Tahoma" w:eastAsia="Arial Unicode MS" w:hAnsi="Tahoma" w:cs="Tahoma"/>
            <w:i/>
            <w:w w:val="0"/>
            <w:sz w:val="22"/>
            <w:szCs w:val="22"/>
            <w:highlight w:val="yellow"/>
            <w:lang w:val="pt-BR"/>
          </w:rPr>
          <w:delText>Agente Fiduciário</w:delText>
        </w:r>
        <w:r w:rsidR="008E335F">
          <w:rPr>
            <w:rFonts w:ascii="Tahoma" w:eastAsia="Arial Unicode MS" w:hAnsi="Tahoma" w:cs="Tahoma"/>
            <w:i/>
            <w:w w:val="0"/>
            <w:sz w:val="22"/>
            <w:szCs w:val="22"/>
            <w:lang w:val="pt-BR"/>
          </w:rPr>
          <w:delText>]</w:delText>
        </w:r>
        <w:r w:rsidR="008E335F" w:rsidRPr="00ED7C2D">
          <w:rPr>
            <w:rFonts w:ascii="Tahoma" w:eastAsia="Arial Unicode MS" w:hAnsi="Tahoma" w:cs="Tahoma"/>
            <w:i/>
            <w:w w:val="0"/>
            <w:sz w:val="22"/>
            <w:szCs w:val="22"/>
            <w:lang w:val="pt-BR"/>
          </w:rPr>
          <w:delText xml:space="preserve"> </w:delText>
        </w:r>
      </w:del>
      <w:ins w:id="263" w:author="SF" w:date="2019-12-05T19:06:00Z">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w:t>
        </w:r>
      </w:ins>
      <w:r w:rsidR="008E335F" w:rsidRPr="00ED7C2D">
        <w:rPr>
          <w:rFonts w:ascii="Tahoma" w:eastAsia="Arial Unicode MS" w:hAnsi="Tahoma" w:cs="Tahoma"/>
          <w:i/>
          <w:w w:val="0"/>
          <w:sz w:val="22"/>
          <w:szCs w:val="22"/>
          <w:lang w:val="pt-BR"/>
        </w:rPr>
        <w:t xml:space="preserve">e </w:t>
      </w:r>
      <w:r w:rsidR="008E335F">
        <w:rPr>
          <w:rFonts w:ascii="Tahoma" w:eastAsia="Arial Unicode MS" w:hAnsi="Tahoma" w:cs="Tahoma"/>
          <w:i/>
          <w:w w:val="0"/>
          <w:sz w:val="22"/>
          <w:szCs w:val="22"/>
          <w:lang w:val="pt-BR"/>
        </w:rPr>
        <w:t>Sanesalto Saneamento S.A.</w:t>
      </w:r>
      <w:r w:rsidR="008E335F" w:rsidRPr="00ED7C2D">
        <w:rPr>
          <w:rFonts w:ascii="Tahoma" w:hAnsi="Tahoma" w:cs="Tahoma"/>
          <w:b/>
          <w:bCs/>
          <w:sz w:val="22"/>
          <w:szCs w:val="22"/>
          <w:lang w:val="pt-BR"/>
        </w:rPr>
        <w:t xml:space="preserve"> </w:t>
      </w:r>
      <w:r w:rsidR="008E335F" w:rsidRPr="00ED7C2D">
        <w:rPr>
          <w:rFonts w:ascii="Tahoma" w:eastAsia="Arial Unicode MS" w:hAnsi="Tahoma" w:cs="Tahoma"/>
          <w:i/>
          <w:w w:val="0"/>
          <w:sz w:val="22"/>
          <w:szCs w:val="22"/>
          <w:lang w:val="pt-BR"/>
        </w:rPr>
        <w:t xml:space="preserve">em </w:t>
      </w:r>
      <w:r w:rsidR="008E335F">
        <w:rPr>
          <w:rFonts w:ascii="Tahoma" w:eastAsia="Arial Unicode MS" w:hAnsi="Tahoma" w:cs="Tahoma"/>
          <w:i/>
          <w:w w:val="0"/>
          <w:sz w:val="22"/>
          <w:szCs w:val="22"/>
          <w:lang w:val="pt-BR"/>
        </w:rPr>
        <w:t>[</w:t>
      </w:r>
      <w:r w:rsidR="008E335F" w:rsidRPr="00DF01E1">
        <w:rPr>
          <w:rFonts w:ascii="Tahoma" w:eastAsia="Arial Unicode MS" w:hAnsi="Tahoma" w:cs="Tahoma"/>
          <w:i/>
          <w:w w:val="0"/>
          <w:sz w:val="22"/>
          <w:szCs w:val="22"/>
          <w:highlight w:val="yellow"/>
          <w:lang w:val="pt-BR"/>
        </w:rPr>
        <w:t>=</w:t>
      </w:r>
      <w:r w:rsidR="008E335F">
        <w:rPr>
          <w:rFonts w:ascii="Tahoma" w:eastAsia="Arial Unicode MS" w:hAnsi="Tahoma" w:cs="Tahoma"/>
          <w:i/>
          <w:w w:val="0"/>
          <w:sz w:val="22"/>
          <w:szCs w:val="22"/>
          <w:lang w:val="pt-BR"/>
        </w:rPr>
        <w:t>]</w:t>
      </w:r>
      <w:r w:rsidR="008E335F" w:rsidRPr="00ED7C2D">
        <w:rPr>
          <w:rFonts w:ascii="Tahoma" w:hAnsi="Tahoma" w:cs="Tahoma"/>
          <w:i/>
          <w:sz w:val="22"/>
          <w:szCs w:val="22"/>
          <w:lang w:val="pt-BR"/>
        </w:rPr>
        <w:t xml:space="preserve"> de </w:t>
      </w:r>
      <w:r w:rsidR="008E335F">
        <w:rPr>
          <w:rFonts w:ascii="Tahoma" w:hAnsi="Tahoma" w:cs="Tahoma"/>
          <w:i/>
          <w:sz w:val="22"/>
          <w:szCs w:val="22"/>
          <w:lang w:val="pt-BR"/>
        </w:rPr>
        <w:t>[</w:t>
      </w:r>
      <w:r w:rsidR="008E335F" w:rsidRPr="00DF01E1">
        <w:rPr>
          <w:rFonts w:ascii="Tahoma" w:hAnsi="Tahoma" w:cs="Tahoma"/>
          <w:i/>
          <w:sz w:val="22"/>
          <w:szCs w:val="22"/>
          <w:highlight w:val="yellow"/>
          <w:lang w:val="pt-BR"/>
        </w:rPr>
        <w:t>=</w:t>
      </w:r>
      <w:r w:rsidR="008E335F">
        <w:rPr>
          <w:rFonts w:ascii="Tahoma" w:hAnsi="Tahoma" w:cs="Tahoma"/>
          <w:i/>
          <w:sz w:val="22"/>
          <w:szCs w:val="22"/>
          <w:lang w:val="pt-BR"/>
        </w:rPr>
        <w:t>]</w:t>
      </w:r>
      <w:r w:rsidR="00167D80" w:rsidRPr="00ED7C2D">
        <w:rPr>
          <w:rFonts w:ascii="Tahoma" w:hAnsi="Tahoma" w:cs="Tahoma"/>
          <w:i/>
          <w:sz w:val="22"/>
          <w:szCs w:val="22"/>
          <w:lang w:val="pt-BR"/>
        </w:rPr>
        <w:t xml:space="preserve"> de 20</w:t>
      </w:r>
      <w:r w:rsidR="005B5B05" w:rsidRPr="00ED7C2D">
        <w:rPr>
          <w:rFonts w:ascii="Tahoma" w:hAnsi="Tahoma" w:cs="Tahoma"/>
          <w:i/>
          <w:sz w:val="22"/>
          <w:szCs w:val="22"/>
          <w:lang w:val="pt-BR"/>
        </w:rPr>
        <w:t>19</w:t>
      </w:r>
      <w:r w:rsidR="00167D80" w:rsidRPr="00ED7C2D">
        <w:rPr>
          <w:rFonts w:ascii="Tahoma" w:eastAsia="Arial Unicode MS" w:hAnsi="Tahoma" w:cs="Tahoma"/>
          <w:i/>
          <w:w w:val="0"/>
          <w:sz w:val="22"/>
          <w:szCs w:val="22"/>
          <w:lang w:val="pt-BR"/>
        </w:rPr>
        <w:t>)</w:t>
      </w:r>
      <w:r w:rsidR="00167D80" w:rsidRPr="00ED7C2D" w:rsidDel="00167D80">
        <w:rPr>
          <w:rFonts w:ascii="Tahoma" w:eastAsia="Arial Unicode MS" w:hAnsi="Tahoma" w:cs="Tahoma"/>
          <w:i/>
          <w:w w:val="0"/>
          <w:sz w:val="22"/>
          <w:szCs w:val="22"/>
          <w:lang w:val="pt-BR"/>
        </w:rPr>
        <w:t xml:space="preserve"> </w:t>
      </w:r>
    </w:p>
    <w:p w14:paraId="09DBD0BF" w14:textId="77777777" w:rsidR="004B698C" w:rsidRPr="00ED7C2D" w:rsidRDefault="004B698C" w:rsidP="0012140E">
      <w:pPr>
        <w:tabs>
          <w:tab w:val="left" w:pos="851"/>
        </w:tabs>
        <w:autoSpaceDE/>
        <w:autoSpaceDN/>
        <w:adjustRightInd/>
        <w:spacing w:line="300" w:lineRule="exact"/>
        <w:jc w:val="both"/>
        <w:rPr>
          <w:rFonts w:ascii="Tahoma" w:hAnsi="Tahoma" w:cs="Tahoma"/>
          <w:bCs/>
          <w:i/>
          <w:sz w:val="22"/>
          <w:szCs w:val="22"/>
          <w:lang w:val="pt-BR"/>
        </w:rPr>
      </w:pPr>
    </w:p>
    <w:p w14:paraId="50E3F7D7" w14:textId="77777777" w:rsidR="00CD08BA" w:rsidRPr="00ED7C2D" w:rsidRDefault="00CD08BA" w:rsidP="0012140E">
      <w:pPr>
        <w:tabs>
          <w:tab w:val="left" w:pos="851"/>
        </w:tabs>
        <w:autoSpaceDE/>
        <w:autoSpaceDN/>
        <w:adjustRightInd/>
        <w:spacing w:line="300" w:lineRule="exact"/>
        <w:rPr>
          <w:rFonts w:ascii="Tahoma" w:hAnsi="Tahoma"/>
          <w:b/>
          <w:sz w:val="22"/>
          <w:lang w:val="pt-BR"/>
          <w:rPrChange w:id="264" w:author="SF" w:date="2019-12-05T19:06:00Z">
            <w:rPr>
              <w:rFonts w:ascii="Tahoma" w:hAnsi="Tahoma"/>
              <w:b/>
              <w:smallCaps/>
              <w:color w:val="000000"/>
              <w:sz w:val="22"/>
              <w:lang w:val="pt-BR"/>
            </w:rPr>
          </w:rPrChange>
        </w:rPr>
        <w:pPrChange w:id="265" w:author="SF" w:date="2019-12-05T19:06:00Z">
          <w:pPr>
            <w:tabs>
              <w:tab w:val="left" w:pos="851"/>
            </w:tabs>
            <w:spacing w:line="300" w:lineRule="exact"/>
          </w:pPr>
        </w:pPrChange>
      </w:pPr>
    </w:p>
    <w:p w14:paraId="54A7E5BF" w14:textId="77777777" w:rsidR="00CD08BA" w:rsidRPr="00ED7C2D" w:rsidRDefault="008E335F" w:rsidP="0012140E">
      <w:pPr>
        <w:tabs>
          <w:tab w:val="left" w:pos="851"/>
        </w:tabs>
        <w:autoSpaceDE/>
        <w:autoSpaceDN/>
        <w:adjustRightInd/>
        <w:spacing w:line="300" w:lineRule="exact"/>
        <w:jc w:val="center"/>
        <w:rPr>
          <w:moveTo w:id="266" w:author="SF" w:date="2019-12-05T19:06:00Z"/>
          <w:rFonts w:ascii="Tahoma" w:hAnsi="Tahoma" w:cs="Tahoma"/>
          <w:b/>
          <w:bCs/>
          <w:sz w:val="22"/>
          <w:szCs w:val="22"/>
          <w:lang w:val="pt-BR"/>
        </w:rPr>
      </w:pPr>
      <w:moveToRangeStart w:id="267" w:author="SF" w:date="2019-12-05T19:06:00Z" w:name="move26465223"/>
      <w:moveTo w:id="268" w:author="SF" w:date="2019-12-05T19:06:00Z">
        <w:r>
          <w:rPr>
            <w:rFonts w:ascii="Tahoma" w:hAnsi="Tahoma" w:cs="Tahoma"/>
            <w:b/>
            <w:bCs/>
            <w:sz w:val="22"/>
            <w:szCs w:val="22"/>
            <w:lang w:val="pt-BR"/>
          </w:rPr>
          <w:t>SANESALTO SANEAMENTO S.A.</w:t>
        </w:r>
      </w:moveTo>
    </w:p>
    <w:moveToRangeEnd w:id="267"/>
    <w:p w14:paraId="1B4CBC43" w14:textId="77777777" w:rsidR="00CD08BA" w:rsidRPr="00ED7C2D" w:rsidRDefault="008E335F" w:rsidP="0012140E">
      <w:pPr>
        <w:tabs>
          <w:tab w:val="left" w:pos="851"/>
        </w:tabs>
        <w:spacing w:line="300" w:lineRule="exact"/>
        <w:jc w:val="center"/>
        <w:rPr>
          <w:del w:id="269" w:author="SF" w:date="2019-12-05T19:06:00Z"/>
          <w:rFonts w:ascii="Tahoma" w:hAnsi="Tahoma" w:cs="Tahoma"/>
          <w:sz w:val="22"/>
          <w:szCs w:val="22"/>
          <w:lang w:val="pt-BR"/>
        </w:rPr>
      </w:pPr>
      <w:del w:id="270" w:author="SF" w:date="2019-12-05T19:06:00Z">
        <w:r>
          <w:rPr>
            <w:rFonts w:ascii="Tahoma" w:hAnsi="Tahoma" w:cs="Tahoma"/>
            <w:b/>
            <w:smallCaps/>
            <w:color w:val="000000"/>
            <w:sz w:val="22"/>
            <w:szCs w:val="22"/>
            <w:lang w:val="pt-BR"/>
          </w:rPr>
          <w:delText>[</w:delText>
        </w:r>
        <w:r w:rsidRPr="00564C3F">
          <w:rPr>
            <w:rFonts w:ascii="Tahoma" w:hAnsi="Tahoma" w:cs="Tahoma"/>
            <w:b/>
            <w:smallCaps/>
            <w:color w:val="000000"/>
            <w:sz w:val="22"/>
            <w:szCs w:val="22"/>
            <w:highlight w:val="yellow"/>
            <w:lang w:val="pt-BR"/>
          </w:rPr>
          <w:delText>AGENTE FIDUCIÁRIO</w:delText>
        </w:r>
        <w:r>
          <w:rPr>
            <w:rFonts w:ascii="Tahoma" w:hAnsi="Tahoma" w:cs="Tahoma"/>
            <w:b/>
            <w:smallCaps/>
            <w:color w:val="000000"/>
            <w:sz w:val="22"/>
            <w:szCs w:val="22"/>
            <w:lang w:val="pt-BR"/>
          </w:rPr>
          <w:delText>]</w:delText>
        </w:r>
      </w:del>
    </w:p>
    <w:p w14:paraId="4825A6C7" w14:textId="77777777" w:rsidR="00CD08BA" w:rsidRPr="00ED7C2D" w:rsidRDefault="00CD08BA" w:rsidP="0012140E">
      <w:pPr>
        <w:tabs>
          <w:tab w:val="left" w:pos="851"/>
        </w:tabs>
        <w:spacing w:line="300" w:lineRule="exact"/>
        <w:jc w:val="both"/>
        <w:rPr>
          <w:rFonts w:ascii="Tahoma" w:hAnsi="Tahoma"/>
          <w:b/>
          <w:sz w:val="22"/>
          <w:lang w:val="pt-BR"/>
          <w:rPrChange w:id="271" w:author="SF" w:date="2019-12-05T19:06:00Z">
            <w:rPr>
              <w:rFonts w:ascii="Tahoma" w:hAnsi="Tahoma"/>
              <w:sz w:val="22"/>
              <w:lang w:val="pt-BR"/>
            </w:rPr>
          </w:rPrChange>
        </w:rPr>
        <w:pPrChange w:id="272" w:author="SF" w:date="2019-12-05T19:06:00Z">
          <w:pPr>
            <w:tabs>
              <w:tab w:val="left" w:pos="851"/>
            </w:tabs>
            <w:spacing w:line="300" w:lineRule="exact"/>
          </w:pPr>
        </w:pPrChange>
      </w:pPr>
    </w:p>
    <w:p w14:paraId="677C0AB0" w14:textId="77777777" w:rsidR="00CD08BA" w:rsidRPr="00ED7C2D" w:rsidRDefault="00CD08BA" w:rsidP="0012140E">
      <w:pPr>
        <w:tabs>
          <w:tab w:val="left" w:pos="851"/>
        </w:tabs>
        <w:spacing w:line="300" w:lineRule="exact"/>
        <w:jc w:val="both"/>
        <w:rPr>
          <w:rFonts w:ascii="Tahoma" w:hAnsi="Tahoma"/>
          <w:b/>
          <w:sz w:val="22"/>
          <w:lang w:val="pt-BR"/>
          <w:rPrChange w:id="273" w:author="SF" w:date="2019-12-05T19:06:00Z">
            <w:rPr>
              <w:rFonts w:ascii="Tahoma" w:hAnsi="Tahoma"/>
              <w:sz w:val="22"/>
              <w:lang w:val="pt-BR"/>
            </w:rPr>
          </w:rPrChange>
        </w:rPr>
      </w:pPr>
    </w:p>
    <w:p w14:paraId="1CB2FF72" w14:textId="77777777" w:rsidR="00FA4057" w:rsidRPr="00ED7C2D" w:rsidRDefault="00FA4057" w:rsidP="0012140E">
      <w:pPr>
        <w:tabs>
          <w:tab w:val="left" w:pos="851"/>
        </w:tabs>
        <w:spacing w:line="300" w:lineRule="exact"/>
        <w:jc w:val="both"/>
        <w:rPr>
          <w:rFonts w:ascii="Tahoma" w:hAnsi="Tahoma"/>
          <w:b/>
          <w:sz w:val="22"/>
          <w:lang w:val="pt-BR"/>
          <w:rPrChange w:id="274" w:author="SF" w:date="2019-12-05T19:06:00Z">
            <w:rPr>
              <w:rFonts w:ascii="Tahoma" w:hAnsi="Tahoma"/>
              <w:sz w:val="22"/>
              <w:lang w:val="pt-BR"/>
            </w:rPr>
          </w:rPrChange>
        </w:rPr>
      </w:pPr>
    </w:p>
    <w:tbl>
      <w:tblPr>
        <w:tblW w:w="0" w:type="auto"/>
        <w:jc w:val="center"/>
        <w:tblLook w:val="04A0" w:firstRow="1" w:lastRow="0" w:firstColumn="1" w:lastColumn="0" w:noHBand="0" w:noVBand="1"/>
      </w:tblPr>
      <w:tblGrid>
        <w:gridCol w:w="4361"/>
        <w:gridCol w:w="4360"/>
      </w:tblGrid>
      <w:tr w:rsidR="00CD08BA" w:rsidRPr="00ED7C2D" w14:paraId="4EBDF7B3" w14:textId="77777777" w:rsidTr="00CD08BA">
        <w:trPr>
          <w:jc w:val="center"/>
        </w:trPr>
        <w:tc>
          <w:tcPr>
            <w:tcW w:w="4361" w:type="dxa"/>
          </w:tcPr>
          <w:p w14:paraId="19FE7569"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1EAEB13"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C491F01" w14:textId="69DF278F"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del w:id="275" w:author="SF" w:date="2019-12-05T19:06:00Z">
              <w:r w:rsidRPr="00ED7C2D">
                <w:rPr>
                  <w:rFonts w:ascii="Tahoma" w:hAnsi="Tahoma" w:cs="Tahoma"/>
                  <w:sz w:val="22"/>
                  <w:szCs w:val="22"/>
                  <w:lang w:val="pt-BR"/>
                </w:rPr>
                <w:tab/>
              </w:r>
            </w:del>
          </w:p>
          <w:p w14:paraId="5C3740CE"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68D47833" w14:textId="77777777" w:rsidR="004B698C" w:rsidRPr="00ED7C2D" w:rsidRDefault="004B698C"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tblGrid>
      <w:tr w:rsidR="00C621A9" w:rsidRPr="00ED7C2D" w14:paraId="0B53C591" w14:textId="77777777" w:rsidTr="00EC1CA4">
        <w:trPr>
          <w:jc w:val="center"/>
          <w:del w:id="276" w:author="SF" w:date="2019-12-05T19:06:00Z"/>
        </w:trPr>
        <w:tc>
          <w:tcPr>
            <w:tcW w:w="4361" w:type="dxa"/>
          </w:tcPr>
          <w:p w14:paraId="30FD9542" w14:textId="77777777" w:rsidR="00C621A9" w:rsidRPr="00ED7C2D" w:rsidRDefault="00C621A9" w:rsidP="0012140E">
            <w:pPr>
              <w:autoSpaceDE/>
              <w:autoSpaceDN/>
              <w:adjustRightInd/>
              <w:spacing w:line="300" w:lineRule="exact"/>
              <w:rPr>
                <w:del w:id="277" w:author="SF" w:date="2019-12-05T19:06:00Z"/>
                <w:rFonts w:ascii="Tahoma" w:hAnsi="Tahoma" w:cs="Tahoma"/>
                <w:sz w:val="22"/>
                <w:szCs w:val="22"/>
                <w:lang w:val="pt-BR"/>
              </w:rPr>
            </w:pPr>
          </w:p>
        </w:tc>
      </w:tr>
    </w:tbl>
    <w:p w14:paraId="3A142521"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E12C58"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3F57CAFA" w14:textId="77777777" w:rsidR="00496F05" w:rsidRPr="00ED7C2D" w:rsidRDefault="00167D80" w:rsidP="0012140E">
      <w:pPr>
        <w:tabs>
          <w:tab w:val="left" w:pos="851"/>
        </w:tabs>
        <w:spacing w:line="300" w:lineRule="exact"/>
        <w:jc w:val="both"/>
        <w:rPr>
          <w:del w:id="278" w:author="SF" w:date="2019-12-05T19:06:00Z"/>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del w:id="279" w:author="SF" w:date="2019-12-05T19:06:00Z">
        <w:r w:rsidRPr="00ED7C2D">
          <w:rPr>
            <w:rFonts w:ascii="Tahoma" w:eastAsia="Arial Unicode MS" w:hAnsi="Tahoma" w:cs="Tahoma"/>
            <w:i/>
            <w:w w:val="0"/>
            <w:sz w:val="22"/>
            <w:szCs w:val="22"/>
            <w:lang w:val="pt-BR"/>
          </w:rPr>
          <w:delText>3/4</w:delText>
        </w:r>
      </w:del>
      <w:ins w:id="280" w:author="SF" w:date="2019-12-05T19:06:00Z">
        <w:r w:rsidR="009A4E28">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w:t>
        </w:r>
        <w:r w:rsidR="009A4E28">
          <w:rPr>
            <w:rFonts w:ascii="Tahoma" w:eastAsia="Arial Unicode MS" w:hAnsi="Tahoma" w:cs="Tahoma"/>
            <w:i/>
            <w:w w:val="0"/>
            <w:sz w:val="22"/>
            <w:szCs w:val="22"/>
            <w:lang w:val="pt-BR"/>
          </w:rPr>
          <w:t>5</w:t>
        </w:r>
      </w:ins>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del w:id="281" w:author="SF" w:date="2019-12-05T19:06:00Z">
        <w:r w:rsidR="008E335F">
          <w:rPr>
            <w:rFonts w:ascii="Tahoma" w:eastAsia="Arial Unicode MS" w:hAnsi="Tahoma" w:cs="Tahoma"/>
            <w:i/>
            <w:w w:val="0"/>
            <w:sz w:val="22"/>
            <w:szCs w:val="22"/>
            <w:lang w:val="pt-BR"/>
          </w:rPr>
          <w:delText>[</w:delText>
        </w:r>
        <w:r w:rsidR="008E335F" w:rsidRPr="00DF01E1">
          <w:rPr>
            <w:rFonts w:ascii="Tahoma" w:eastAsia="Arial Unicode MS" w:hAnsi="Tahoma" w:cs="Tahoma"/>
            <w:i/>
            <w:w w:val="0"/>
            <w:sz w:val="22"/>
            <w:szCs w:val="22"/>
            <w:highlight w:val="yellow"/>
            <w:lang w:val="pt-BR"/>
          </w:rPr>
          <w:delText>Agente Fiduciário</w:delText>
        </w:r>
        <w:r w:rsidR="008E335F">
          <w:rPr>
            <w:rFonts w:ascii="Tahoma" w:eastAsia="Arial Unicode MS" w:hAnsi="Tahoma" w:cs="Tahoma"/>
            <w:i/>
            <w:w w:val="0"/>
            <w:sz w:val="22"/>
            <w:szCs w:val="22"/>
            <w:lang w:val="pt-BR"/>
          </w:rPr>
          <w:delText>]</w:delText>
        </w:r>
      </w:del>
      <w:ins w:id="282" w:author="SF" w:date="2019-12-05T19:06:00Z">
        <w:r w:rsidR="00DF75C8">
          <w:rPr>
            <w:rFonts w:ascii="Tahoma" w:eastAsia="Arial Unicode MS" w:hAnsi="Tahoma" w:cs="Tahoma"/>
            <w:i/>
            <w:w w:val="0"/>
            <w:sz w:val="22"/>
            <w:szCs w:val="22"/>
            <w:lang w:val="pt-BR"/>
          </w:rPr>
          <w:t>Simplific Pavarini Distribuidora de Títulos</w:t>
        </w:r>
      </w:ins>
      <w:r w:rsidR="00DF75C8">
        <w:rPr>
          <w:rFonts w:ascii="Tahoma" w:eastAsia="Arial Unicode MS" w:hAnsi="Tahoma" w:cs="Tahoma"/>
          <w:i/>
          <w:w w:val="0"/>
          <w:sz w:val="22"/>
          <w:szCs w:val="22"/>
          <w:lang w:val="pt-BR"/>
        </w:rPr>
        <w:t xml:space="preserve"> e </w:t>
      </w:r>
      <w:del w:id="283" w:author="SF" w:date="2019-12-05T19:06:00Z">
        <w:r w:rsidR="008E335F">
          <w:rPr>
            <w:rFonts w:ascii="Tahoma" w:eastAsia="Arial Unicode MS" w:hAnsi="Tahoma" w:cs="Tahoma"/>
            <w:i/>
            <w:w w:val="0"/>
            <w:sz w:val="22"/>
            <w:szCs w:val="22"/>
            <w:lang w:val="pt-BR"/>
          </w:rPr>
          <w:delText>Sanesalto Saneamento</w:delText>
        </w:r>
      </w:del>
      <w:ins w:id="284" w:author="SF" w:date="2019-12-05T19:06:00Z">
        <w:r w:rsidR="00DF75C8">
          <w:rPr>
            <w:rFonts w:ascii="Tahoma" w:eastAsia="Arial Unicode MS" w:hAnsi="Tahoma" w:cs="Tahoma"/>
            <w:i/>
            <w:w w:val="0"/>
            <w:sz w:val="22"/>
            <w:szCs w:val="22"/>
            <w:lang w:val="pt-BR"/>
          </w:rPr>
          <w:t>Valores Mobiliários Ltda.</w:t>
        </w:r>
        <w:r w:rsidR="009A4E28">
          <w:rPr>
            <w:rFonts w:ascii="Tahoma" w:eastAsia="Arial Unicode MS" w:hAnsi="Tahoma" w:cs="Tahoma"/>
            <w:i/>
            <w:w w:val="0"/>
            <w:sz w:val="22"/>
            <w:szCs w:val="22"/>
            <w:lang w:val="pt-BR"/>
          </w:rPr>
          <w:t>, GPI Participações e Investimentos</w:t>
        </w:r>
      </w:ins>
      <w:r w:rsidR="009A4E28">
        <w:rPr>
          <w:rFonts w:ascii="Tahoma" w:eastAsia="Arial Unicode MS" w:hAnsi="Tahoma" w:cs="Tahoma"/>
          <w:i/>
          <w:w w:val="0"/>
          <w:sz w:val="22"/>
          <w:szCs w:val="22"/>
          <w:lang w:val="pt-BR"/>
        </w:rPr>
        <w:t xml:space="preserve"> S.A.</w:t>
      </w:r>
      <w:r w:rsidR="008E335F" w:rsidRPr="00ED7C2D">
        <w:rPr>
          <w:rFonts w:ascii="Tahoma" w:eastAsia="Arial Unicode MS" w:hAnsi="Tahoma"/>
          <w:i/>
          <w:w w:val="0"/>
          <w:sz w:val="22"/>
          <w:lang w:val="pt-BR"/>
          <w:rPrChange w:id="285" w:author="SF" w:date="2019-12-05T19:06:00Z">
            <w:rPr>
              <w:rFonts w:ascii="Tahoma" w:eastAsia="Arial Unicode MS" w:hAnsi="Tahoma"/>
              <w:b/>
              <w:sz w:val="22"/>
              <w:lang w:val="pt-BR"/>
            </w:rPr>
          </w:rPrChange>
        </w:rPr>
        <w:t xml:space="preserve"> </w:t>
      </w:r>
      <w:del w:id="286" w:author="SF" w:date="2019-12-05T19:06:00Z">
        <w:r w:rsidR="008E335F" w:rsidRPr="00ED7C2D">
          <w:rPr>
            <w:rFonts w:ascii="Tahoma" w:eastAsia="Arial Unicode MS" w:hAnsi="Tahoma" w:cs="Tahoma"/>
            <w:i/>
            <w:w w:val="0"/>
            <w:sz w:val="22"/>
            <w:szCs w:val="22"/>
            <w:lang w:val="pt-BR"/>
          </w:rPr>
          <w:delText xml:space="preserve">em </w:delText>
        </w:r>
        <w:r w:rsidR="008E335F">
          <w:rPr>
            <w:rFonts w:ascii="Tahoma" w:eastAsia="Arial Unicode MS" w:hAnsi="Tahoma" w:cs="Tahoma"/>
            <w:i/>
            <w:w w:val="0"/>
            <w:sz w:val="22"/>
            <w:szCs w:val="22"/>
            <w:lang w:val="pt-BR"/>
          </w:rPr>
          <w:delText>[</w:delText>
        </w:r>
        <w:r w:rsidR="008E335F" w:rsidRPr="00DF01E1">
          <w:rPr>
            <w:rFonts w:ascii="Tahoma" w:eastAsia="Arial Unicode MS" w:hAnsi="Tahoma" w:cs="Tahoma"/>
            <w:i/>
            <w:w w:val="0"/>
            <w:sz w:val="22"/>
            <w:szCs w:val="22"/>
            <w:highlight w:val="yellow"/>
            <w:lang w:val="pt-BR"/>
          </w:rPr>
          <w:delText>=</w:delText>
        </w:r>
        <w:r w:rsidR="008E335F">
          <w:rPr>
            <w:rFonts w:ascii="Tahoma" w:eastAsia="Arial Unicode MS" w:hAnsi="Tahoma" w:cs="Tahoma"/>
            <w:i/>
            <w:w w:val="0"/>
            <w:sz w:val="22"/>
            <w:szCs w:val="22"/>
            <w:lang w:val="pt-BR"/>
          </w:rPr>
          <w:delText>]</w:delText>
        </w:r>
        <w:r w:rsidR="008E335F" w:rsidRPr="00ED7C2D">
          <w:rPr>
            <w:rFonts w:ascii="Tahoma" w:hAnsi="Tahoma" w:cs="Tahoma"/>
            <w:i/>
            <w:sz w:val="22"/>
            <w:szCs w:val="22"/>
            <w:lang w:val="pt-BR"/>
          </w:rPr>
          <w:delText xml:space="preserve"> de </w:delText>
        </w:r>
        <w:r w:rsidR="008E335F">
          <w:rPr>
            <w:rFonts w:ascii="Tahoma" w:hAnsi="Tahoma" w:cs="Tahoma"/>
            <w:i/>
            <w:sz w:val="22"/>
            <w:szCs w:val="22"/>
            <w:lang w:val="pt-BR"/>
          </w:rPr>
          <w:delText>[</w:delText>
        </w:r>
        <w:r w:rsidR="008E335F" w:rsidRPr="00DF01E1">
          <w:rPr>
            <w:rFonts w:ascii="Tahoma" w:hAnsi="Tahoma" w:cs="Tahoma"/>
            <w:i/>
            <w:sz w:val="22"/>
            <w:szCs w:val="22"/>
            <w:highlight w:val="yellow"/>
            <w:lang w:val="pt-BR"/>
          </w:rPr>
          <w:delText>=</w:delText>
        </w:r>
        <w:r w:rsidR="008E335F">
          <w:rPr>
            <w:rFonts w:ascii="Tahoma" w:hAnsi="Tahoma" w:cs="Tahoma"/>
            <w:i/>
            <w:sz w:val="22"/>
            <w:szCs w:val="22"/>
            <w:lang w:val="pt-BR"/>
          </w:rPr>
          <w:delText>]</w:delText>
        </w:r>
        <w:r w:rsidRPr="00ED7C2D">
          <w:rPr>
            <w:rFonts w:ascii="Tahoma" w:hAnsi="Tahoma" w:cs="Tahoma"/>
            <w:i/>
            <w:sz w:val="22"/>
            <w:szCs w:val="22"/>
            <w:lang w:val="pt-BR"/>
          </w:rPr>
          <w:delText xml:space="preserve"> de 20</w:delText>
        </w:r>
        <w:r w:rsidR="005B5B05" w:rsidRPr="00ED7C2D">
          <w:rPr>
            <w:rFonts w:ascii="Tahoma" w:hAnsi="Tahoma" w:cs="Tahoma"/>
            <w:i/>
            <w:sz w:val="22"/>
            <w:szCs w:val="22"/>
            <w:lang w:val="pt-BR"/>
          </w:rPr>
          <w:delText>19</w:delText>
        </w:r>
        <w:r w:rsidRPr="00ED7C2D">
          <w:rPr>
            <w:rFonts w:ascii="Tahoma" w:eastAsia="Arial Unicode MS" w:hAnsi="Tahoma" w:cs="Tahoma"/>
            <w:i/>
            <w:w w:val="0"/>
            <w:sz w:val="22"/>
            <w:szCs w:val="22"/>
            <w:lang w:val="pt-BR"/>
          </w:rPr>
          <w:delText>)</w:delText>
        </w:r>
        <w:r w:rsidRPr="00ED7C2D" w:rsidDel="00167D80">
          <w:rPr>
            <w:rFonts w:ascii="Tahoma" w:eastAsia="Arial Unicode MS" w:hAnsi="Tahoma" w:cs="Tahoma"/>
            <w:i/>
            <w:w w:val="0"/>
            <w:sz w:val="22"/>
            <w:szCs w:val="22"/>
            <w:lang w:val="pt-BR"/>
          </w:rPr>
          <w:delText xml:space="preserve"> </w:delText>
        </w:r>
      </w:del>
    </w:p>
    <w:p w14:paraId="2612A506" w14:textId="77777777" w:rsidR="004B698C" w:rsidRPr="00ED7C2D" w:rsidRDefault="004B698C" w:rsidP="0012140E">
      <w:pPr>
        <w:tabs>
          <w:tab w:val="left" w:pos="851"/>
        </w:tabs>
        <w:autoSpaceDE/>
        <w:autoSpaceDN/>
        <w:adjustRightInd/>
        <w:spacing w:line="300" w:lineRule="exact"/>
        <w:jc w:val="both"/>
        <w:rPr>
          <w:del w:id="287" w:author="SF" w:date="2019-12-05T19:06:00Z"/>
          <w:rFonts w:ascii="Tahoma" w:hAnsi="Tahoma" w:cs="Tahoma"/>
          <w:bCs/>
          <w:i/>
          <w:sz w:val="22"/>
          <w:szCs w:val="22"/>
          <w:lang w:val="pt-BR"/>
        </w:rPr>
      </w:pPr>
    </w:p>
    <w:p w14:paraId="3451A69B" w14:textId="77777777" w:rsidR="00CD08BA" w:rsidRPr="00ED7C2D" w:rsidRDefault="00CD08BA" w:rsidP="0012140E">
      <w:pPr>
        <w:tabs>
          <w:tab w:val="left" w:pos="851"/>
        </w:tabs>
        <w:autoSpaceDE/>
        <w:autoSpaceDN/>
        <w:adjustRightInd/>
        <w:spacing w:line="300" w:lineRule="exact"/>
        <w:rPr>
          <w:del w:id="288" w:author="SF" w:date="2019-12-05T19:06:00Z"/>
          <w:rFonts w:ascii="Tahoma" w:hAnsi="Tahoma" w:cs="Tahoma"/>
          <w:b/>
          <w:bCs/>
          <w:sz w:val="22"/>
          <w:szCs w:val="22"/>
          <w:lang w:val="pt-BR"/>
        </w:rPr>
      </w:pPr>
    </w:p>
    <w:p w14:paraId="3B715077" w14:textId="77777777" w:rsidR="00CD08BA" w:rsidRPr="00ED7C2D" w:rsidRDefault="008E335F" w:rsidP="0012140E">
      <w:pPr>
        <w:tabs>
          <w:tab w:val="left" w:pos="851"/>
        </w:tabs>
        <w:autoSpaceDE/>
        <w:autoSpaceDN/>
        <w:adjustRightInd/>
        <w:spacing w:line="300" w:lineRule="exact"/>
        <w:jc w:val="center"/>
        <w:rPr>
          <w:moveFrom w:id="289" w:author="SF" w:date="2019-12-05T19:06:00Z"/>
          <w:rFonts w:ascii="Tahoma" w:hAnsi="Tahoma" w:cs="Tahoma"/>
          <w:b/>
          <w:bCs/>
          <w:sz w:val="22"/>
          <w:szCs w:val="22"/>
          <w:lang w:val="pt-BR"/>
        </w:rPr>
      </w:pPr>
      <w:moveFromRangeStart w:id="290" w:author="SF" w:date="2019-12-05T19:06:00Z" w:name="move26465223"/>
      <w:moveFrom w:id="291" w:author="SF" w:date="2019-12-05T19:06:00Z">
        <w:r>
          <w:rPr>
            <w:rFonts w:ascii="Tahoma" w:hAnsi="Tahoma" w:cs="Tahoma"/>
            <w:b/>
            <w:bCs/>
            <w:sz w:val="22"/>
            <w:szCs w:val="22"/>
            <w:lang w:val="pt-BR"/>
          </w:rPr>
          <w:t>SANESALTO SANEAMENTO S.A.</w:t>
        </w:r>
      </w:moveFrom>
    </w:p>
    <w:moveFromRangeEnd w:id="290"/>
    <w:p w14:paraId="0528BC00" w14:textId="77777777" w:rsidR="00CD08BA" w:rsidRPr="00ED7C2D" w:rsidRDefault="00CD08BA" w:rsidP="0012140E">
      <w:pPr>
        <w:tabs>
          <w:tab w:val="left" w:pos="851"/>
        </w:tabs>
        <w:spacing w:line="300" w:lineRule="exact"/>
        <w:jc w:val="both"/>
        <w:rPr>
          <w:del w:id="292" w:author="SF" w:date="2019-12-05T19:06:00Z"/>
          <w:rFonts w:ascii="Tahoma" w:hAnsi="Tahoma" w:cs="Tahoma"/>
          <w:b/>
          <w:sz w:val="22"/>
          <w:szCs w:val="22"/>
          <w:lang w:val="pt-BR"/>
        </w:rPr>
      </w:pPr>
    </w:p>
    <w:p w14:paraId="06C10C84" w14:textId="77777777" w:rsidR="00CD08BA" w:rsidRPr="00ED7C2D" w:rsidRDefault="00CD08BA" w:rsidP="0012140E">
      <w:pPr>
        <w:tabs>
          <w:tab w:val="left" w:pos="851"/>
        </w:tabs>
        <w:spacing w:line="300" w:lineRule="exact"/>
        <w:jc w:val="both"/>
        <w:rPr>
          <w:del w:id="293" w:author="SF" w:date="2019-12-05T19:06:00Z"/>
          <w:rFonts w:ascii="Tahoma" w:hAnsi="Tahoma" w:cs="Tahoma"/>
          <w:b/>
          <w:sz w:val="22"/>
          <w:szCs w:val="22"/>
          <w:lang w:val="pt-BR"/>
        </w:rPr>
      </w:pPr>
    </w:p>
    <w:p w14:paraId="3709E67E" w14:textId="77777777" w:rsidR="00FA4057" w:rsidRPr="00ED7C2D" w:rsidRDefault="00FA4057" w:rsidP="0012140E">
      <w:pPr>
        <w:tabs>
          <w:tab w:val="left" w:pos="851"/>
        </w:tabs>
        <w:spacing w:line="300" w:lineRule="exact"/>
        <w:jc w:val="both"/>
        <w:rPr>
          <w:del w:id="294" w:author="SF" w:date="2019-12-05T19:06:00Z"/>
          <w:rFonts w:ascii="Tahoma" w:hAnsi="Tahoma" w:cs="Tahoma"/>
          <w:b/>
          <w:sz w:val="22"/>
          <w:szCs w:val="22"/>
          <w:lang w:val="pt-BR"/>
        </w:rPr>
      </w:pPr>
    </w:p>
    <w:tbl>
      <w:tblPr>
        <w:tblW w:w="0" w:type="auto"/>
        <w:jc w:val="center"/>
        <w:tblLook w:val="04A0" w:firstRow="1" w:lastRow="0" w:firstColumn="1" w:lastColumn="0" w:noHBand="0" w:noVBand="1"/>
      </w:tblPr>
      <w:tblGrid>
        <w:gridCol w:w="4361"/>
        <w:gridCol w:w="4360"/>
      </w:tblGrid>
      <w:tr w:rsidR="00CD08BA" w:rsidRPr="00350EAC" w14:paraId="3EBBB609" w14:textId="77777777" w:rsidTr="00CD08BA">
        <w:trPr>
          <w:jc w:val="center"/>
          <w:del w:id="295" w:author="SF" w:date="2019-12-05T19:06:00Z"/>
        </w:trPr>
        <w:tc>
          <w:tcPr>
            <w:tcW w:w="4361" w:type="dxa"/>
          </w:tcPr>
          <w:p w14:paraId="11DC2EA4" w14:textId="77777777" w:rsidR="00CD08BA" w:rsidRPr="00ED7C2D" w:rsidRDefault="00CD08BA" w:rsidP="0012140E">
            <w:pPr>
              <w:pBdr>
                <w:bottom w:val="single" w:sz="12" w:space="1" w:color="auto"/>
              </w:pBdr>
              <w:tabs>
                <w:tab w:val="left" w:pos="851"/>
              </w:tabs>
              <w:spacing w:line="300" w:lineRule="exact"/>
              <w:jc w:val="both"/>
              <w:rPr>
                <w:del w:id="296" w:author="SF" w:date="2019-12-05T19:06:00Z"/>
                <w:rFonts w:ascii="Tahoma" w:hAnsi="Tahoma" w:cs="Tahoma"/>
                <w:sz w:val="22"/>
                <w:szCs w:val="22"/>
                <w:lang w:val="pt-BR"/>
              </w:rPr>
            </w:pPr>
          </w:p>
          <w:p w14:paraId="46F60C44" w14:textId="77777777" w:rsidR="00CD08BA" w:rsidRPr="00ED7C2D" w:rsidRDefault="00CD08BA" w:rsidP="0012140E">
            <w:pPr>
              <w:tabs>
                <w:tab w:val="left" w:pos="851"/>
              </w:tabs>
              <w:spacing w:line="300" w:lineRule="exact"/>
              <w:jc w:val="both"/>
              <w:rPr>
                <w:del w:id="297" w:author="SF" w:date="2019-12-05T19:06:00Z"/>
                <w:rFonts w:ascii="Tahoma" w:hAnsi="Tahoma" w:cs="Tahoma"/>
                <w:sz w:val="22"/>
                <w:szCs w:val="22"/>
                <w:lang w:val="pt-BR"/>
              </w:rPr>
            </w:pPr>
            <w:del w:id="298" w:author="SF" w:date="2019-12-05T19:06:00Z">
              <w:r w:rsidRPr="00ED7C2D">
                <w:rPr>
                  <w:rFonts w:ascii="Tahoma" w:hAnsi="Tahoma" w:cs="Tahoma"/>
                  <w:sz w:val="22"/>
                  <w:szCs w:val="22"/>
                  <w:lang w:val="pt-BR"/>
                </w:rPr>
                <w:delText>Nome:</w:delText>
              </w:r>
              <w:r w:rsidRPr="00ED7C2D">
                <w:rPr>
                  <w:rFonts w:ascii="Tahoma" w:hAnsi="Tahoma" w:cs="Tahoma"/>
                  <w:sz w:val="22"/>
                  <w:szCs w:val="22"/>
                  <w:lang w:val="pt-BR"/>
                </w:rPr>
                <w:br/>
                <w:delText>Cargo:</w:delText>
              </w:r>
            </w:del>
          </w:p>
        </w:tc>
        <w:tc>
          <w:tcPr>
            <w:tcW w:w="4360" w:type="dxa"/>
          </w:tcPr>
          <w:p w14:paraId="68415981" w14:textId="77777777" w:rsidR="00CD08BA" w:rsidRPr="00ED7C2D" w:rsidRDefault="00CD08BA" w:rsidP="0012140E">
            <w:pPr>
              <w:pBdr>
                <w:bottom w:val="single" w:sz="12" w:space="1" w:color="auto"/>
              </w:pBdr>
              <w:tabs>
                <w:tab w:val="left" w:pos="851"/>
              </w:tabs>
              <w:spacing w:line="300" w:lineRule="exact"/>
              <w:jc w:val="both"/>
              <w:rPr>
                <w:del w:id="299" w:author="SF" w:date="2019-12-05T19:06:00Z"/>
                <w:rFonts w:ascii="Tahoma" w:hAnsi="Tahoma" w:cs="Tahoma"/>
                <w:sz w:val="22"/>
                <w:szCs w:val="22"/>
                <w:lang w:val="pt-BR"/>
              </w:rPr>
            </w:pPr>
          </w:p>
          <w:p w14:paraId="2E138AAC" w14:textId="77777777" w:rsidR="00CD08BA" w:rsidRPr="00ED7C2D" w:rsidRDefault="00CD08BA" w:rsidP="0012140E">
            <w:pPr>
              <w:tabs>
                <w:tab w:val="left" w:pos="451"/>
                <w:tab w:val="left" w:pos="851"/>
              </w:tabs>
              <w:spacing w:line="300" w:lineRule="exact"/>
              <w:jc w:val="both"/>
              <w:rPr>
                <w:del w:id="300" w:author="SF" w:date="2019-12-05T19:06:00Z"/>
                <w:rFonts w:ascii="Tahoma" w:hAnsi="Tahoma" w:cs="Tahoma"/>
                <w:sz w:val="22"/>
                <w:szCs w:val="22"/>
                <w:lang w:val="pt-BR"/>
              </w:rPr>
            </w:pPr>
            <w:del w:id="301" w:author="SF" w:date="2019-12-05T19:06:00Z">
              <w:r w:rsidRPr="00ED7C2D">
                <w:rPr>
                  <w:rFonts w:ascii="Tahoma" w:hAnsi="Tahoma" w:cs="Tahoma"/>
                  <w:sz w:val="22"/>
                  <w:szCs w:val="22"/>
                  <w:lang w:val="pt-BR"/>
                </w:rPr>
                <w:delText>Nome:</w:delText>
              </w:r>
              <w:r w:rsidRPr="00ED7C2D">
                <w:rPr>
                  <w:rFonts w:ascii="Tahoma" w:hAnsi="Tahoma" w:cs="Tahoma"/>
                  <w:sz w:val="22"/>
                  <w:szCs w:val="22"/>
                  <w:lang w:val="pt-BR"/>
                </w:rPr>
                <w:br/>
                <w:delText>Cargo:</w:delText>
              </w:r>
            </w:del>
          </w:p>
        </w:tc>
      </w:tr>
    </w:tbl>
    <w:p w14:paraId="42435109" w14:textId="77777777" w:rsidR="004B698C" w:rsidRPr="00ED7C2D" w:rsidRDefault="004B698C" w:rsidP="0012140E">
      <w:pPr>
        <w:tabs>
          <w:tab w:val="left" w:pos="851"/>
        </w:tabs>
        <w:spacing w:line="300" w:lineRule="exact"/>
        <w:jc w:val="both"/>
        <w:rPr>
          <w:del w:id="302" w:author="SF" w:date="2019-12-05T19:06:00Z"/>
          <w:rFonts w:ascii="Tahoma" w:hAnsi="Tahoma" w:cs="Tahoma"/>
          <w:b/>
          <w:sz w:val="22"/>
          <w:szCs w:val="22"/>
          <w:lang w:val="pt-BR"/>
        </w:rPr>
      </w:pPr>
    </w:p>
    <w:p w14:paraId="2B8890FA" w14:textId="77777777" w:rsidR="00C621A9" w:rsidRPr="00ED7C2D" w:rsidRDefault="00C621A9" w:rsidP="0012140E">
      <w:pPr>
        <w:tabs>
          <w:tab w:val="left" w:pos="851"/>
        </w:tabs>
        <w:spacing w:line="300" w:lineRule="exact"/>
        <w:jc w:val="both"/>
        <w:rPr>
          <w:moveFrom w:id="303" w:author="SF" w:date="2019-12-05T19:06:00Z"/>
          <w:rFonts w:ascii="Tahoma" w:hAnsi="Tahoma" w:cs="Tahoma"/>
          <w:b/>
          <w:sz w:val="22"/>
          <w:szCs w:val="22"/>
          <w:lang w:val="pt-BR"/>
        </w:rPr>
      </w:pPr>
      <w:moveFromRangeStart w:id="304" w:author="SF" w:date="2019-12-05T19:06:00Z" w:name="move26465222"/>
    </w:p>
    <w:p w14:paraId="312E7DF8" w14:textId="77777777" w:rsidR="004B698C" w:rsidRPr="00ED7C2D" w:rsidRDefault="004B698C" w:rsidP="0012140E">
      <w:pPr>
        <w:autoSpaceDE/>
        <w:autoSpaceDN/>
        <w:adjustRightInd/>
        <w:spacing w:line="300" w:lineRule="exact"/>
        <w:rPr>
          <w:moveFrom w:id="305" w:author="SF" w:date="2019-12-05T19:06:00Z"/>
          <w:rFonts w:ascii="Tahoma" w:hAnsi="Tahoma" w:cs="Tahoma"/>
          <w:b/>
          <w:sz w:val="22"/>
          <w:szCs w:val="22"/>
          <w:lang w:val="pt-BR"/>
        </w:rPr>
      </w:pPr>
      <w:moveFrom w:id="306" w:author="SF" w:date="2019-12-05T19:06:00Z">
        <w:r w:rsidRPr="00ED7C2D">
          <w:rPr>
            <w:rFonts w:ascii="Tahoma" w:hAnsi="Tahoma" w:cs="Tahoma"/>
            <w:b/>
            <w:sz w:val="22"/>
            <w:szCs w:val="22"/>
            <w:lang w:val="pt-BR"/>
          </w:rPr>
          <w:br w:type="page"/>
        </w:r>
      </w:moveFrom>
    </w:p>
    <w:p w14:paraId="266EFF24" w14:textId="19CAF331" w:rsidR="00496F05" w:rsidRPr="00ED7C2D" w:rsidRDefault="009A4E28" w:rsidP="0012140E">
      <w:pPr>
        <w:tabs>
          <w:tab w:val="left" w:pos="851"/>
        </w:tabs>
        <w:spacing w:line="300" w:lineRule="exact"/>
        <w:jc w:val="both"/>
        <w:rPr>
          <w:rFonts w:ascii="Tahoma" w:hAnsi="Tahoma" w:cs="Tahoma"/>
          <w:b/>
          <w:bCs/>
          <w:sz w:val="22"/>
          <w:szCs w:val="22"/>
          <w:lang w:val="pt-BR"/>
        </w:rPr>
      </w:pPr>
      <w:moveFrom w:id="307" w:author="SF" w:date="2019-12-05T19:06:00Z">
        <w:r w:rsidRPr="00ED7C2D">
          <w:rPr>
            <w:rFonts w:ascii="Tahoma" w:eastAsia="Arial Unicode MS" w:hAnsi="Tahoma" w:cs="Tahoma"/>
            <w:i/>
            <w:w w:val="0"/>
            <w:sz w:val="22"/>
            <w:szCs w:val="22"/>
            <w:lang w:val="pt-BR"/>
          </w:rPr>
          <w:lastRenderedPageBreak/>
          <w:t xml:space="preserve">(Página de assinaturas </w:t>
        </w:r>
      </w:moveFrom>
      <w:moveFromRangeEnd w:id="304"/>
      <w:del w:id="308" w:author="SF" w:date="2019-12-05T19:06:00Z">
        <w:r w:rsidR="00167D80" w:rsidRPr="00ED7C2D">
          <w:rPr>
            <w:rFonts w:ascii="Tahoma" w:eastAsia="Arial Unicode MS" w:hAnsi="Tahoma" w:cs="Tahoma"/>
            <w:i/>
            <w:w w:val="0"/>
            <w:sz w:val="22"/>
            <w:szCs w:val="22"/>
            <w:lang w:val="pt-BR"/>
          </w:rPr>
          <w:delText>4/4 do “</w:delText>
        </w:r>
        <w:r w:rsidR="00FB6032" w:rsidRPr="00ED7C2D">
          <w:rPr>
            <w:rFonts w:ascii="Tahoma" w:hAnsi="Tahoma" w:cs="Tahoma"/>
            <w:i/>
            <w:color w:val="000000"/>
            <w:sz w:val="22"/>
            <w:szCs w:val="22"/>
            <w:lang w:val="pt-BR"/>
          </w:rPr>
          <w:delText>Instrumento Particular</w:delText>
        </w:r>
        <w:r w:rsidR="00167D80" w:rsidRPr="00ED7C2D">
          <w:rPr>
            <w:rFonts w:ascii="Tahoma" w:eastAsia="Arial Unicode MS" w:hAnsi="Tahoma" w:cs="Tahoma"/>
            <w:i/>
            <w:w w:val="0"/>
            <w:sz w:val="22"/>
            <w:szCs w:val="22"/>
            <w:lang w:val="pt-BR"/>
          </w:rPr>
          <w:delText xml:space="preserve"> de Alienação Fiduciária de Ações e Outras Avenças”, celebrado </w:delText>
        </w:r>
        <w:r w:rsidR="00167D80" w:rsidRPr="00ED7C2D">
          <w:rPr>
            <w:rFonts w:ascii="Tahoma" w:hAnsi="Tahoma" w:cs="Tahoma"/>
            <w:i/>
            <w:sz w:val="22"/>
            <w:szCs w:val="22"/>
            <w:lang w:val="pt-BR"/>
          </w:rPr>
          <w:delText>entre C</w:delText>
        </w:r>
        <w:r w:rsidR="00167D80" w:rsidRPr="00ED7C2D">
          <w:rPr>
            <w:rFonts w:ascii="Tahoma" w:eastAsia="Arial Unicode MS" w:hAnsi="Tahoma" w:cs="Tahoma"/>
            <w:i/>
            <w:w w:val="0"/>
            <w:sz w:val="22"/>
            <w:szCs w:val="22"/>
            <w:lang w:val="pt-BR"/>
          </w:rPr>
          <w:delText xml:space="preserve">onasa Infraestrutura S.A., </w:delText>
        </w:r>
        <w:r w:rsidR="008E335F">
          <w:rPr>
            <w:rFonts w:ascii="Tahoma" w:eastAsia="Arial Unicode MS" w:hAnsi="Tahoma" w:cs="Tahoma"/>
            <w:i/>
            <w:w w:val="0"/>
            <w:sz w:val="22"/>
            <w:szCs w:val="22"/>
            <w:lang w:val="pt-BR"/>
          </w:rPr>
          <w:delText>[</w:delText>
        </w:r>
        <w:r w:rsidR="008E335F" w:rsidRPr="00DF01E1">
          <w:rPr>
            <w:rFonts w:ascii="Tahoma" w:eastAsia="Arial Unicode MS" w:hAnsi="Tahoma" w:cs="Tahoma"/>
            <w:i/>
            <w:w w:val="0"/>
            <w:sz w:val="22"/>
            <w:szCs w:val="22"/>
            <w:highlight w:val="yellow"/>
            <w:lang w:val="pt-BR"/>
          </w:rPr>
          <w:delText>Agente Fiduciário</w:delText>
        </w:r>
        <w:r w:rsidR="008E335F">
          <w:rPr>
            <w:rFonts w:ascii="Tahoma" w:eastAsia="Arial Unicode MS" w:hAnsi="Tahoma" w:cs="Tahoma"/>
            <w:i/>
            <w:w w:val="0"/>
            <w:sz w:val="22"/>
            <w:szCs w:val="22"/>
            <w:lang w:val="pt-BR"/>
          </w:rPr>
          <w:delText>]</w:delText>
        </w:r>
        <w:r w:rsidR="008E335F" w:rsidRPr="00ED7C2D">
          <w:rPr>
            <w:rFonts w:ascii="Tahoma" w:eastAsia="Arial Unicode MS" w:hAnsi="Tahoma" w:cs="Tahoma"/>
            <w:i/>
            <w:w w:val="0"/>
            <w:sz w:val="22"/>
            <w:szCs w:val="22"/>
            <w:lang w:val="pt-BR"/>
          </w:rPr>
          <w:delText xml:space="preserve"> </w:delText>
        </w:r>
      </w:del>
      <w:r w:rsidR="008E335F" w:rsidRPr="00ED7C2D">
        <w:rPr>
          <w:rFonts w:ascii="Tahoma" w:eastAsia="Arial Unicode MS" w:hAnsi="Tahoma" w:cs="Tahoma"/>
          <w:i/>
          <w:w w:val="0"/>
          <w:sz w:val="22"/>
          <w:szCs w:val="22"/>
          <w:lang w:val="pt-BR"/>
        </w:rPr>
        <w:t xml:space="preserve">e </w:t>
      </w:r>
      <w:r w:rsidR="008E335F">
        <w:rPr>
          <w:rFonts w:ascii="Tahoma" w:eastAsia="Arial Unicode MS" w:hAnsi="Tahoma" w:cs="Tahoma"/>
          <w:i/>
          <w:w w:val="0"/>
          <w:sz w:val="22"/>
          <w:szCs w:val="22"/>
          <w:lang w:val="pt-BR"/>
        </w:rPr>
        <w:t>Sanesalto Saneamento S.A.</w:t>
      </w:r>
      <w:r w:rsidR="008E335F" w:rsidRPr="00ED7C2D">
        <w:rPr>
          <w:rFonts w:ascii="Tahoma" w:hAnsi="Tahoma" w:cs="Tahoma"/>
          <w:b/>
          <w:bCs/>
          <w:sz w:val="22"/>
          <w:szCs w:val="22"/>
          <w:lang w:val="pt-BR"/>
        </w:rPr>
        <w:t xml:space="preserve"> </w:t>
      </w:r>
      <w:r w:rsidR="008E335F" w:rsidRPr="00ED7C2D">
        <w:rPr>
          <w:rFonts w:ascii="Tahoma" w:eastAsia="Arial Unicode MS" w:hAnsi="Tahoma" w:cs="Tahoma"/>
          <w:i/>
          <w:w w:val="0"/>
          <w:sz w:val="22"/>
          <w:szCs w:val="22"/>
          <w:lang w:val="pt-BR"/>
        </w:rPr>
        <w:t xml:space="preserve">em </w:t>
      </w:r>
      <w:r w:rsidR="008E335F">
        <w:rPr>
          <w:rFonts w:ascii="Tahoma" w:eastAsia="Arial Unicode MS" w:hAnsi="Tahoma" w:cs="Tahoma"/>
          <w:i/>
          <w:w w:val="0"/>
          <w:sz w:val="22"/>
          <w:szCs w:val="22"/>
          <w:lang w:val="pt-BR"/>
        </w:rPr>
        <w:t>[</w:t>
      </w:r>
      <w:r w:rsidR="008E335F" w:rsidRPr="00DF01E1">
        <w:rPr>
          <w:rFonts w:ascii="Tahoma" w:eastAsia="Arial Unicode MS" w:hAnsi="Tahoma" w:cs="Tahoma"/>
          <w:i/>
          <w:w w:val="0"/>
          <w:sz w:val="22"/>
          <w:szCs w:val="22"/>
          <w:highlight w:val="yellow"/>
          <w:lang w:val="pt-BR"/>
        </w:rPr>
        <w:t>=</w:t>
      </w:r>
      <w:r w:rsidR="008E335F">
        <w:rPr>
          <w:rFonts w:ascii="Tahoma" w:eastAsia="Arial Unicode MS" w:hAnsi="Tahoma" w:cs="Tahoma"/>
          <w:i/>
          <w:w w:val="0"/>
          <w:sz w:val="22"/>
          <w:szCs w:val="22"/>
          <w:lang w:val="pt-BR"/>
        </w:rPr>
        <w:t>]</w:t>
      </w:r>
      <w:r w:rsidR="008E335F" w:rsidRPr="00ED7C2D">
        <w:rPr>
          <w:rFonts w:ascii="Tahoma" w:hAnsi="Tahoma" w:cs="Tahoma"/>
          <w:i/>
          <w:sz w:val="22"/>
          <w:szCs w:val="22"/>
          <w:lang w:val="pt-BR"/>
        </w:rPr>
        <w:t xml:space="preserve"> de </w:t>
      </w:r>
      <w:r w:rsidR="008E335F">
        <w:rPr>
          <w:rFonts w:ascii="Tahoma" w:hAnsi="Tahoma" w:cs="Tahoma"/>
          <w:i/>
          <w:sz w:val="22"/>
          <w:szCs w:val="22"/>
          <w:lang w:val="pt-BR"/>
        </w:rPr>
        <w:t>[</w:t>
      </w:r>
      <w:r w:rsidR="008E335F" w:rsidRPr="00DF01E1">
        <w:rPr>
          <w:rFonts w:ascii="Tahoma" w:hAnsi="Tahoma" w:cs="Tahoma"/>
          <w:i/>
          <w:sz w:val="22"/>
          <w:szCs w:val="22"/>
          <w:highlight w:val="yellow"/>
          <w:lang w:val="pt-BR"/>
        </w:rPr>
        <w:t>=</w:t>
      </w:r>
      <w:r w:rsidR="008E335F">
        <w:rPr>
          <w:rFonts w:ascii="Tahoma" w:hAnsi="Tahoma" w:cs="Tahoma"/>
          <w:i/>
          <w:sz w:val="22"/>
          <w:szCs w:val="22"/>
          <w:lang w:val="pt-BR"/>
        </w:rPr>
        <w:t>]</w:t>
      </w:r>
      <w:r w:rsidR="00167D80" w:rsidRPr="00ED7C2D">
        <w:rPr>
          <w:rFonts w:ascii="Tahoma" w:hAnsi="Tahoma" w:cs="Tahoma"/>
          <w:i/>
          <w:sz w:val="22"/>
          <w:szCs w:val="22"/>
          <w:lang w:val="pt-BR"/>
        </w:rPr>
        <w:t xml:space="preserve"> de 20</w:t>
      </w:r>
      <w:r w:rsidR="005B5B05" w:rsidRPr="00ED7C2D">
        <w:rPr>
          <w:rFonts w:ascii="Tahoma" w:hAnsi="Tahoma" w:cs="Tahoma"/>
          <w:i/>
          <w:sz w:val="22"/>
          <w:szCs w:val="22"/>
          <w:lang w:val="pt-BR"/>
        </w:rPr>
        <w:t>19</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14:paraId="0B3ED362" w14:textId="77777777" w:rsidR="00EC1CA4" w:rsidRPr="00ED7C2D" w:rsidRDefault="00EC1CA4" w:rsidP="0012140E">
      <w:pPr>
        <w:spacing w:line="300" w:lineRule="exact"/>
        <w:rPr>
          <w:rFonts w:ascii="Tahoma" w:hAnsi="Tahoma" w:cs="Tahoma"/>
          <w:b/>
          <w:sz w:val="22"/>
          <w:szCs w:val="22"/>
          <w:lang w:val="pt-BR"/>
        </w:rPr>
      </w:pPr>
    </w:p>
    <w:p w14:paraId="04401F23" w14:textId="77777777" w:rsidR="00EC1CA4" w:rsidRPr="00ED7C2D" w:rsidRDefault="00EC1CA4" w:rsidP="0012140E">
      <w:pPr>
        <w:spacing w:line="300" w:lineRule="exact"/>
        <w:rPr>
          <w:rFonts w:ascii="Tahoma" w:hAnsi="Tahoma" w:cs="Tahoma"/>
          <w:b/>
          <w:sz w:val="22"/>
          <w:szCs w:val="22"/>
          <w:lang w:val="pt-BR"/>
        </w:rPr>
      </w:pPr>
    </w:p>
    <w:p w14:paraId="2AF72E99" w14:textId="77777777" w:rsidR="00C621A9" w:rsidRPr="00ED7C2D" w:rsidRDefault="00AC47B2" w:rsidP="0012140E">
      <w:pPr>
        <w:spacing w:line="300" w:lineRule="exact"/>
        <w:rPr>
          <w:rFonts w:ascii="Tahoma" w:hAnsi="Tahoma" w:cs="Tahoma"/>
          <w:b/>
          <w:sz w:val="22"/>
          <w:szCs w:val="22"/>
        </w:rPr>
      </w:pPr>
      <w:r w:rsidRPr="00ED7C2D">
        <w:rPr>
          <w:rFonts w:ascii="Tahoma" w:hAnsi="Tahoma" w:cs="Tahoma"/>
          <w:b/>
          <w:sz w:val="22"/>
          <w:szCs w:val="22"/>
          <w:u w:val="single"/>
        </w:rPr>
        <w:t>T</w:t>
      </w:r>
      <w:r w:rsidR="00167D80" w:rsidRPr="00ED7C2D">
        <w:rPr>
          <w:rFonts w:ascii="Tahoma" w:hAnsi="Tahoma" w:cs="Tahoma"/>
          <w:b/>
          <w:sz w:val="22"/>
          <w:szCs w:val="22"/>
          <w:u w:val="single"/>
        </w:rPr>
        <w:t>estemunhas</w:t>
      </w:r>
      <w:r w:rsidR="00C621A9" w:rsidRPr="00ED7C2D">
        <w:rPr>
          <w:rFonts w:ascii="Tahoma" w:hAnsi="Tahoma" w:cs="Tahoma"/>
          <w:b/>
          <w:sz w:val="22"/>
          <w:szCs w:val="22"/>
        </w:rPr>
        <w:t>:</w:t>
      </w:r>
    </w:p>
    <w:p w14:paraId="67C375DA" w14:textId="77777777" w:rsidR="00C621A9" w:rsidRPr="00ED7C2D" w:rsidRDefault="00C621A9" w:rsidP="0012140E">
      <w:pPr>
        <w:pStyle w:val="Rodap"/>
        <w:spacing w:line="300" w:lineRule="exact"/>
        <w:rPr>
          <w:rFonts w:ascii="Tahoma" w:hAnsi="Tahoma" w:cs="Tahoma"/>
          <w:sz w:val="22"/>
          <w:szCs w:val="22"/>
        </w:rPr>
      </w:pPr>
    </w:p>
    <w:p w14:paraId="508D16F8" w14:textId="77777777" w:rsidR="00167D80" w:rsidRPr="00ED7C2D" w:rsidRDefault="00167D80" w:rsidP="0012140E">
      <w:pPr>
        <w:pStyle w:val="Rodap"/>
        <w:spacing w:line="300" w:lineRule="exact"/>
        <w:rPr>
          <w:rFonts w:ascii="Tahoma" w:hAnsi="Tahoma" w:cs="Tahoma"/>
          <w:sz w:val="22"/>
          <w:szCs w:val="22"/>
        </w:rPr>
      </w:pPr>
    </w:p>
    <w:p w14:paraId="4FB6FBB7" w14:textId="77777777" w:rsidR="00C621A9" w:rsidRPr="00ED7C2D" w:rsidRDefault="00C621A9" w:rsidP="0012140E">
      <w:pPr>
        <w:pStyle w:val="Rodap"/>
        <w:spacing w:line="30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C621A9" w:rsidRPr="00ED7C2D" w14:paraId="62E1E2EA" w14:textId="77777777" w:rsidTr="00D01D7A">
        <w:trPr>
          <w:cantSplit/>
          <w:trHeight w:val="1321"/>
        </w:trPr>
        <w:tc>
          <w:tcPr>
            <w:tcW w:w="4405" w:type="dxa"/>
          </w:tcPr>
          <w:p w14:paraId="39E36A3B"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1. ______________________________</w:t>
            </w:r>
          </w:p>
          <w:p w14:paraId="646F2F9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1881FC7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4DBE383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c>
          <w:tcPr>
            <w:tcW w:w="4405" w:type="dxa"/>
          </w:tcPr>
          <w:p w14:paraId="157E920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2. ______________________________</w:t>
            </w:r>
          </w:p>
          <w:p w14:paraId="33B51BC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45F70665"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30BD228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r>
    </w:tbl>
    <w:p w14:paraId="0ECB175C" w14:textId="77777777" w:rsidR="00C621A9" w:rsidRPr="00ED7C2D" w:rsidRDefault="00C621A9" w:rsidP="00D31C45">
      <w:pPr>
        <w:pStyle w:val="Sumrio1"/>
      </w:pPr>
    </w:p>
    <w:p w14:paraId="204BCA90" w14:textId="77777777" w:rsidR="00D01D7A" w:rsidRPr="00ED7C2D" w:rsidRDefault="00D01D7A" w:rsidP="0012140E">
      <w:pPr>
        <w:autoSpaceDE/>
        <w:autoSpaceDN/>
        <w:adjustRightInd/>
        <w:spacing w:line="300" w:lineRule="exact"/>
        <w:rPr>
          <w:rFonts w:ascii="Tahoma" w:hAnsi="Tahoma" w:cs="Tahoma"/>
          <w:sz w:val="22"/>
          <w:szCs w:val="22"/>
        </w:rPr>
      </w:pPr>
      <w:r w:rsidRPr="00ED7C2D">
        <w:rPr>
          <w:rFonts w:ascii="Tahoma" w:hAnsi="Tahoma" w:cs="Tahoma"/>
          <w:sz w:val="22"/>
          <w:szCs w:val="22"/>
        </w:rPr>
        <w:br w:type="page"/>
      </w:r>
    </w:p>
    <w:p w14:paraId="16A6BB40" w14:textId="77777777" w:rsidR="00C621A9" w:rsidRPr="00ED7C2D" w:rsidRDefault="00C621A9" w:rsidP="00D31C45">
      <w:pPr>
        <w:pStyle w:val="Sumrio1"/>
      </w:pPr>
      <w:r w:rsidRPr="00ED7C2D">
        <w:lastRenderedPageBreak/>
        <w:t>ANEXO I</w:t>
      </w:r>
    </w:p>
    <w:p w14:paraId="156A3DED" w14:textId="77777777" w:rsidR="00C621A9" w:rsidRPr="00ED7C2D" w:rsidRDefault="00C621A9" w:rsidP="0012140E">
      <w:pPr>
        <w:pStyle w:val="cb2"/>
        <w:tabs>
          <w:tab w:val="left" w:pos="0"/>
          <w:tab w:val="left" w:pos="851"/>
        </w:tabs>
        <w:spacing w:after="0" w:line="300" w:lineRule="exact"/>
        <w:rPr>
          <w:rFonts w:ascii="Tahoma" w:eastAsia="SimSun" w:hAnsi="Tahoma" w:cs="Tahoma"/>
          <w:b w:val="0"/>
          <w:color w:val="000000"/>
          <w:sz w:val="22"/>
          <w:szCs w:val="22"/>
          <w:u w:val="single"/>
        </w:rPr>
      </w:pPr>
    </w:p>
    <w:p w14:paraId="27D65F00" w14:textId="77777777" w:rsidR="00C621A9" w:rsidRPr="00ED7C2D" w:rsidRDefault="00D31C45" w:rsidP="0012140E">
      <w:pPr>
        <w:pStyle w:val="cb2"/>
        <w:tabs>
          <w:tab w:val="left" w:pos="0"/>
          <w:tab w:val="left" w:pos="851"/>
        </w:tabs>
        <w:spacing w:after="0" w:line="300" w:lineRule="exact"/>
        <w:rPr>
          <w:rFonts w:ascii="Tahoma" w:eastAsia="SimSun" w:hAnsi="Tahoma" w:cs="Tahoma"/>
          <w:color w:val="000000"/>
          <w:sz w:val="22"/>
          <w:szCs w:val="22"/>
          <w:u w:val="single"/>
        </w:rPr>
      </w:pPr>
      <w:r w:rsidRPr="00ED7C2D">
        <w:rPr>
          <w:rFonts w:ascii="Tahoma" w:eastAsia="SimSun" w:hAnsi="Tahoma" w:cs="Tahoma"/>
          <w:color w:val="000000"/>
          <w:sz w:val="22"/>
          <w:szCs w:val="22"/>
          <w:u w:val="single"/>
        </w:rPr>
        <w:t>AÇÕES ALIENADAS FIDUCIARIAMENTE</w:t>
      </w:r>
    </w:p>
    <w:p w14:paraId="66075BCA" w14:textId="77777777" w:rsidR="00E95AE4" w:rsidRPr="00ED7C2D" w:rsidRDefault="00E95AE4" w:rsidP="0012140E">
      <w:pPr>
        <w:tabs>
          <w:tab w:val="left" w:pos="851"/>
        </w:tabs>
        <w:spacing w:line="30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309" w:author="SF" w:date="2019-12-05T19:06:00Z">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365"/>
        <w:gridCol w:w="3560"/>
        <w:gridCol w:w="1956"/>
        <w:gridCol w:w="1636"/>
        <w:tblGridChange w:id="310">
          <w:tblGrid>
            <w:gridCol w:w="2405"/>
            <w:gridCol w:w="4678"/>
            <w:gridCol w:w="2292"/>
            <w:gridCol w:w="1636"/>
          </w:tblGrid>
        </w:tblGridChange>
      </w:tblGrid>
      <w:tr w:rsidR="00DF75C8" w:rsidRPr="00177299" w14:paraId="3445D40F" w14:textId="26C2BD81" w:rsidTr="00DF75C8">
        <w:tc>
          <w:tcPr>
            <w:tcW w:w="2365" w:type="dxa"/>
            <w:tcMar>
              <w:top w:w="0" w:type="dxa"/>
              <w:left w:w="108" w:type="dxa"/>
              <w:bottom w:w="0" w:type="dxa"/>
              <w:right w:w="108" w:type="dxa"/>
            </w:tcMar>
            <w:vAlign w:val="center"/>
            <w:hideMark/>
            <w:tcPrChange w:id="311" w:author="SF" w:date="2019-12-05T19:06:00Z">
              <w:tcPr>
                <w:tcW w:w="2405" w:type="dxa"/>
                <w:tcMar>
                  <w:top w:w="0" w:type="dxa"/>
                  <w:left w:w="108" w:type="dxa"/>
                  <w:bottom w:w="0" w:type="dxa"/>
                  <w:right w:w="108" w:type="dxa"/>
                </w:tcMar>
                <w:vAlign w:val="center"/>
                <w:hideMark/>
              </w:tcPr>
            </w:tcPrChange>
          </w:tcPr>
          <w:p w14:paraId="43593797"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Acionista</w:t>
            </w:r>
          </w:p>
        </w:tc>
        <w:tc>
          <w:tcPr>
            <w:tcW w:w="3560" w:type="dxa"/>
            <w:tcMar>
              <w:top w:w="0" w:type="dxa"/>
              <w:left w:w="108" w:type="dxa"/>
              <w:bottom w:w="0" w:type="dxa"/>
              <w:right w:w="108" w:type="dxa"/>
            </w:tcMar>
            <w:vAlign w:val="center"/>
            <w:hideMark/>
            <w:tcPrChange w:id="312" w:author="SF" w:date="2019-12-05T19:06:00Z">
              <w:tcPr>
                <w:tcW w:w="4678" w:type="dxa"/>
                <w:tcMar>
                  <w:top w:w="0" w:type="dxa"/>
                  <w:left w:w="108" w:type="dxa"/>
                  <w:bottom w:w="0" w:type="dxa"/>
                  <w:right w:w="108" w:type="dxa"/>
                </w:tcMar>
                <w:vAlign w:val="center"/>
                <w:hideMark/>
              </w:tcPr>
            </w:tcPrChange>
          </w:tcPr>
          <w:p w14:paraId="50B66236"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Ações </w:t>
            </w:r>
          </w:p>
        </w:tc>
        <w:tc>
          <w:tcPr>
            <w:tcW w:w="1956" w:type="dxa"/>
            <w:tcMar>
              <w:top w:w="0" w:type="dxa"/>
              <w:left w:w="108" w:type="dxa"/>
              <w:bottom w:w="0" w:type="dxa"/>
              <w:right w:w="108" w:type="dxa"/>
            </w:tcMar>
            <w:vAlign w:val="center"/>
            <w:hideMark/>
            <w:tcPrChange w:id="313" w:author="SF" w:date="2019-12-05T19:06:00Z">
              <w:tcPr>
                <w:tcW w:w="2292" w:type="dxa"/>
                <w:tcMar>
                  <w:top w:w="0" w:type="dxa"/>
                  <w:left w:w="108" w:type="dxa"/>
                  <w:bottom w:w="0" w:type="dxa"/>
                  <w:right w:w="108" w:type="dxa"/>
                </w:tcMar>
                <w:vAlign w:val="center"/>
                <w:hideMark/>
              </w:tcPr>
            </w:tcPrChange>
          </w:tcPr>
          <w:p w14:paraId="7FE2A0F5" w14:textId="1DEAE356"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1636" w:type="dxa"/>
            <w:vAlign w:val="center"/>
            <w:cellIns w:id="314" w:author="SF" w:date="2019-12-05T19:06:00Z"/>
            <w:tcPrChange w:id="315" w:author="SF" w:date="2019-12-05T19:06:00Z">
              <w:tcPr>
                <w:tcW w:w="2292" w:type="dxa"/>
                <w:tcMar>
                  <w:top w:w="0" w:type="dxa"/>
                  <w:left w:w="108" w:type="dxa"/>
                  <w:bottom w:w="0" w:type="dxa"/>
                  <w:right w:w="108" w:type="dxa"/>
                </w:tcMar>
                <w:vAlign w:val="center"/>
                <w:cellIns w:id="316" w:author="SF" w:date="2019-12-05T19:06:00Z"/>
              </w:tcPr>
            </w:tcPrChange>
          </w:tcPr>
          <w:p w14:paraId="17ECBBAF" w14:textId="5720106A" w:rsidR="00DF75C8" w:rsidRPr="00272048" w:rsidRDefault="00DF75C8" w:rsidP="00DF75C8">
            <w:pPr>
              <w:spacing w:beforeLines="60" w:before="144" w:afterLines="40" w:after="96"/>
              <w:jc w:val="center"/>
              <w:rPr>
                <w:rFonts w:ascii="Tahoma" w:hAnsi="Tahoma" w:cs="Tahoma"/>
                <w:b/>
                <w:bCs/>
                <w:sz w:val="20"/>
                <w:szCs w:val="20"/>
                <w:lang w:val="pt-BR"/>
              </w:rPr>
            </w:pPr>
            <w:ins w:id="317" w:author="SF" w:date="2019-12-05T19:06:00Z">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ins>
          </w:p>
        </w:tc>
      </w:tr>
      <w:tr w:rsidR="00DF75C8" w:rsidRPr="00272048" w14:paraId="4A6E8569" w14:textId="6FE8D66E" w:rsidTr="00DF75C8">
        <w:tc>
          <w:tcPr>
            <w:tcW w:w="2365" w:type="dxa"/>
            <w:tcMar>
              <w:top w:w="0" w:type="dxa"/>
              <w:left w:w="108" w:type="dxa"/>
              <w:bottom w:w="0" w:type="dxa"/>
              <w:right w:w="108" w:type="dxa"/>
            </w:tcMar>
            <w:vAlign w:val="center"/>
            <w:hideMark/>
            <w:tcPrChange w:id="318" w:author="SF" w:date="2019-12-05T19:06:00Z">
              <w:tcPr>
                <w:tcW w:w="2405" w:type="dxa"/>
                <w:tcMar>
                  <w:top w:w="0" w:type="dxa"/>
                  <w:left w:w="108" w:type="dxa"/>
                  <w:bottom w:w="0" w:type="dxa"/>
                  <w:right w:w="108" w:type="dxa"/>
                </w:tcMar>
                <w:vAlign w:val="center"/>
                <w:hideMark/>
              </w:tcPr>
            </w:tcPrChange>
          </w:tcPr>
          <w:p w14:paraId="75E5236E" w14:textId="77777777" w:rsidR="00DF75C8" w:rsidRPr="00272048" w:rsidRDefault="00DF75C8" w:rsidP="00DF75C8">
            <w:pPr>
              <w:spacing w:beforeLines="60" w:before="144" w:afterLines="40" w:after="96"/>
              <w:jc w:val="center"/>
              <w:rPr>
                <w:rFonts w:ascii="Tahoma" w:hAnsi="Tahoma" w:cs="Tahoma"/>
                <w:sz w:val="20"/>
                <w:szCs w:val="20"/>
                <w:lang w:val="pt-BR"/>
              </w:rPr>
            </w:pPr>
            <w:r w:rsidRPr="00C36500">
              <w:rPr>
                <w:rFonts w:ascii="Tahoma" w:hAnsi="Tahoma" w:cs="Tahoma"/>
                <w:b/>
                <w:sz w:val="22"/>
                <w:szCs w:val="22"/>
                <w:lang w:val="pt-BR"/>
              </w:rPr>
              <w:t>CONASA INFRAESTRUTURA S.A.</w:t>
            </w:r>
            <w:r>
              <w:rPr>
                <w:rFonts w:ascii="Tahoma" w:hAnsi="Tahoma" w:cs="Tahoma"/>
                <w:sz w:val="20"/>
                <w:szCs w:val="20"/>
                <w:lang w:val="pt-BR"/>
              </w:rPr>
              <w:t xml:space="preserve"> </w:t>
            </w:r>
          </w:p>
        </w:tc>
        <w:tc>
          <w:tcPr>
            <w:tcW w:w="3560" w:type="dxa"/>
            <w:tcMar>
              <w:top w:w="0" w:type="dxa"/>
              <w:left w:w="108" w:type="dxa"/>
              <w:bottom w:w="0" w:type="dxa"/>
              <w:right w:w="108" w:type="dxa"/>
            </w:tcMar>
            <w:vAlign w:val="center"/>
            <w:hideMark/>
            <w:tcPrChange w:id="319" w:author="SF" w:date="2019-12-05T19:06:00Z">
              <w:tcPr>
                <w:tcW w:w="4678" w:type="dxa"/>
                <w:tcMar>
                  <w:top w:w="0" w:type="dxa"/>
                  <w:left w:w="108" w:type="dxa"/>
                  <w:bottom w:w="0" w:type="dxa"/>
                  <w:right w:w="108" w:type="dxa"/>
                </w:tcMar>
                <w:vAlign w:val="center"/>
                <w:hideMark/>
              </w:tcPr>
            </w:tcPrChange>
          </w:tcPr>
          <w:p w14:paraId="728D26F2"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p>
          <w:p w14:paraId="2C1C1903"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r>
              <w:rPr>
                <w:rStyle w:val="Refdenotaderodap"/>
                <w:rFonts w:ascii="Tahoma" w:hAnsi="Tahoma" w:cs="Tahoma"/>
                <w:sz w:val="20"/>
                <w:szCs w:val="20"/>
                <w:lang w:val="pt-BR"/>
              </w:rPr>
              <w:footnoteReference w:id="2"/>
            </w:r>
          </w:p>
          <w:p w14:paraId="4CF84EBF" w14:textId="77777777" w:rsidR="00DF75C8" w:rsidRPr="00272048" w:rsidRDefault="00DF75C8" w:rsidP="00DF75C8">
            <w:pPr>
              <w:spacing w:beforeLines="60" w:before="144" w:afterLines="40" w:after="96"/>
              <w:jc w:val="center"/>
              <w:rPr>
                <w:rFonts w:ascii="Tahoma" w:hAnsi="Tahoma" w:cs="Tahoma"/>
                <w:sz w:val="20"/>
                <w:szCs w:val="20"/>
                <w:lang w:val="pt-BR"/>
              </w:rPr>
            </w:pPr>
          </w:p>
        </w:tc>
        <w:tc>
          <w:tcPr>
            <w:tcW w:w="1956" w:type="dxa"/>
            <w:tcMar>
              <w:top w:w="0" w:type="dxa"/>
              <w:left w:w="108" w:type="dxa"/>
              <w:bottom w:w="0" w:type="dxa"/>
              <w:right w:w="108" w:type="dxa"/>
            </w:tcMar>
            <w:vAlign w:val="center"/>
            <w:hideMark/>
            <w:tcPrChange w:id="320" w:author="SF" w:date="2019-12-05T19:06:00Z">
              <w:tcPr>
                <w:tcW w:w="2292" w:type="dxa"/>
                <w:tcMar>
                  <w:top w:w="0" w:type="dxa"/>
                  <w:left w:w="108" w:type="dxa"/>
                  <w:bottom w:w="0" w:type="dxa"/>
                  <w:right w:w="108" w:type="dxa"/>
                </w:tcMar>
                <w:vAlign w:val="center"/>
                <w:hideMark/>
              </w:tcPr>
            </w:tcPrChange>
          </w:tcPr>
          <w:p w14:paraId="042298DD"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3E4F0E68"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7662E16A" w14:textId="77777777" w:rsidR="00DF75C8" w:rsidRPr="00272048" w:rsidRDefault="00DF75C8" w:rsidP="00DF75C8">
            <w:pPr>
              <w:spacing w:beforeLines="60" w:before="144" w:afterLines="40" w:after="96"/>
              <w:jc w:val="center"/>
              <w:rPr>
                <w:rFonts w:ascii="Tahoma" w:hAnsi="Tahoma" w:cs="Tahoma"/>
                <w:sz w:val="20"/>
                <w:szCs w:val="20"/>
              </w:rPr>
            </w:pPr>
          </w:p>
        </w:tc>
        <w:tc>
          <w:tcPr>
            <w:tcW w:w="1636" w:type="dxa"/>
            <w:vAlign w:val="center"/>
            <w:cellIns w:id="321" w:author="SF" w:date="2019-12-05T19:06:00Z"/>
            <w:tcPrChange w:id="322" w:author="SF" w:date="2019-12-05T19:06:00Z">
              <w:tcPr>
                <w:tcW w:w="2292" w:type="dxa"/>
                <w:tcMar>
                  <w:top w:w="0" w:type="dxa"/>
                  <w:left w:w="108" w:type="dxa"/>
                  <w:bottom w:w="0" w:type="dxa"/>
                  <w:right w:w="108" w:type="dxa"/>
                </w:tcMar>
                <w:vAlign w:val="center"/>
                <w:cellIns w:id="323" w:author="SF" w:date="2019-12-05T19:06:00Z"/>
              </w:tcPr>
            </w:tcPrChange>
          </w:tcPr>
          <w:p w14:paraId="79E8877E" w14:textId="77777777" w:rsidR="00DF75C8" w:rsidRDefault="00DF75C8" w:rsidP="00DF75C8">
            <w:pPr>
              <w:spacing w:beforeLines="60" w:before="144" w:afterLines="40" w:after="96"/>
              <w:jc w:val="center"/>
              <w:rPr>
                <w:ins w:id="324" w:author="SF" w:date="2019-12-05T19:06:00Z"/>
                <w:rFonts w:ascii="Tahoma" w:hAnsi="Tahoma" w:cs="Tahoma"/>
                <w:sz w:val="20"/>
                <w:szCs w:val="20"/>
              </w:rPr>
            </w:pPr>
            <w:ins w:id="325" w:author="SF" w:date="2019-12-05T19:06:00Z">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ins>
          </w:p>
          <w:p w14:paraId="68A2D333" w14:textId="77777777" w:rsidR="00DF75C8" w:rsidRDefault="00DF75C8" w:rsidP="00DF75C8">
            <w:pPr>
              <w:spacing w:beforeLines="60" w:before="144" w:afterLines="40" w:after="96"/>
              <w:jc w:val="center"/>
              <w:rPr>
                <w:ins w:id="326" w:author="SF" w:date="2019-12-05T19:06:00Z"/>
                <w:rFonts w:ascii="Tahoma" w:hAnsi="Tahoma" w:cs="Tahoma"/>
                <w:sz w:val="20"/>
                <w:szCs w:val="20"/>
              </w:rPr>
            </w:pPr>
            <w:ins w:id="327" w:author="SF" w:date="2019-12-05T19:06:00Z">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ins>
          </w:p>
          <w:p w14:paraId="52771A18" w14:textId="77777777" w:rsidR="00DF75C8" w:rsidRDefault="00DF75C8" w:rsidP="00DF75C8">
            <w:pPr>
              <w:spacing w:beforeLines="60" w:before="144" w:afterLines="40" w:after="96"/>
              <w:jc w:val="center"/>
              <w:rPr>
                <w:rFonts w:ascii="Tahoma" w:hAnsi="Tahoma" w:cs="Tahoma"/>
                <w:sz w:val="20"/>
                <w:szCs w:val="20"/>
              </w:rPr>
            </w:pPr>
          </w:p>
        </w:tc>
      </w:tr>
    </w:tbl>
    <w:p w14:paraId="0D00E830" w14:textId="77777777" w:rsidR="00E95AE4" w:rsidRDefault="00E95AE4" w:rsidP="000C18B4">
      <w:pPr>
        <w:tabs>
          <w:tab w:val="left" w:pos="851"/>
        </w:tabs>
        <w:spacing w:line="300" w:lineRule="exact"/>
        <w:jc w:val="center"/>
        <w:rPr>
          <w:ins w:id="328" w:author="SF" w:date="2019-12-05T19:06:00Z"/>
          <w:rFonts w:ascii="Tahoma" w:hAnsi="Tahoma" w:cs="Tahoma"/>
          <w:b/>
          <w:bCs/>
          <w:caps/>
          <w:noProof/>
          <w:sz w:val="22"/>
          <w:szCs w:val="22"/>
          <w:lang w:val="pt-BR"/>
        </w:rPr>
      </w:pPr>
    </w:p>
    <w:p w14:paraId="498D310E" w14:textId="77777777" w:rsidR="00DF75C8" w:rsidRDefault="00DF75C8" w:rsidP="000C18B4">
      <w:pPr>
        <w:tabs>
          <w:tab w:val="left" w:pos="851"/>
        </w:tabs>
        <w:spacing w:line="300" w:lineRule="exact"/>
        <w:jc w:val="center"/>
        <w:rPr>
          <w:ins w:id="329" w:author="SF" w:date="2019-12-05T19:06:00Z"/>
          <w:rFonts w:ascii="Tahoma" w:hAnsi="Tahoma" w:cs="Tahoma"/>
          <w:b/>
          <w:bCs/>
          <w:caps/>
          <w:noProof/>
          <w:sz w:val="22"/>
          <w:szCs w:val="22"/>
          <w:lang w:val="pt-BR"/>
        </w:rPr>
      </w:pPr>
    </w:p>
    <w:p w14:paraId="1366E0FB" w14:textId="77777777" w:rsidR="00DF75C8" w:rsidRDefault="00DF75C8" w:rsidP="00DF75C8">
      <w:pPr>
        <w:autoSpaceDE/>
        <w:autoSpaceDN/>
        <w:adjustRightInd/>
        <w:spacing w:line="300" w:lineRule="exact"/>
        <w:jc w:val="center"/>
        <w:rPr>
          <w:ins w:id="330" w:author="SF" w:date="2019-12-05T19:06:00Z"/>
          <w:rFonts w:ascii="Tahoma" w:hAnsi="Tahoma" w:cs="Tahoma"/>
          <w:b/>
          <w:bCs/>
          <w:caps/>
          <w:noProof/>
          <w:sz w:val="22"/>
          <w:szCs w:val="22"/>
          <w:lang w:val="pt-BR"/>
        </w:rPr>
      </w:pPr>
      <w:ins w:id="331" w:author="SF" w:date="2019-12-05T19:06:00Z">
        <w:r w:rsidRPr="00341FA8">
          <w:rPr>
            <w:rFonts w:ascii="Tahoma" w:eastAsia="SimSun" w:hAnsi="Tahoma" w:cs="Tahoma"/>
            <w:b/>
            <w:color w:val="000000"/>
            <w:sz w:val="22"/>
            <w:szCs w:val="22"/>
            <w:u w:val="single"/>
            <w:lang w:val="pt-BR"/>
          </w:rPr>
          <w:t>Ações GPI</w:t>
        </w:r>
      </w:ins>
    </w:p>
    <w:p w14:paraId="6CD1A9EA" w14:textId="77777777" w:rsidR="00DF75C8" w:rsidRDefault="00DF75C8" w:rsidP="00DF75C8">
      <w:pPr>
        <w:autoSpaceDE/>
        <w:autoSpaceDN/>
        <w:adjustRightInd/>
        <w:spacing w:line="300" w:lineRule="exact"/>
        <w:rPr>
          <w:ins w:id="332" w:author="SF" w:date="2019-12-05T19:06:00Z"/>
          <w:rFonts w:ascii="Tahoma" w:hAnsi="Tahoma" w:cs="Tahoma"/>
          <w:b/>
          <w:bCs/>
          <w:caps/>
          <w:noProof/>
          <w:sz w:val="22"/>
          <w:szCs w:val="22"/>
          <w:lang w:val="pt-BR"/>
        </w:rPr>
      </w:pPr>
    </w:p>
    <w:tbl>
      <w:tblPr>
        <w:tblpPr w:leftFromText="141" w:rightFromText="141" w:vertAnchor="text"/>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3544"/>
        <w:gridCol w:w="1986"/>
        <w:gridCol w:w="1558"/>
      </w:tblGrid>
      <w:tr w:rsidR="00DF75C8" w:rsidRPr="00177299" w14:paraId="2128D7A0" w14:textId="77777777" w:rsidTr="00DF75C8">
        <w:trPr>
          <w:ins w:id="333" w:author="SF" w:date="2019-12-05T19:06:00Z"/>
        </w:trPr>
        <w:tc>
          <w:tcPr>
            <w:tcW w:w="1255" w:type="pct"/>
            <w:tcMar>
              <w:top w:w="0" w:type="dxa"/>
              <w:left w:w="108" w:type="dxa"/>
              <w:bottom w:w="0" w:type="dxa"/>
              <w:right w:w="108" w:type="dxa"/>
            </w:tcMar>
            <w:vAlign w:val="center"/>
            <w:hideMark/>
          </w:tcPr>
          <w:p w14:paraId="427060B5" w14:textId="77777777" w:rsidR="00DF75C8" w:rsidRPr="00272048" w:rsidRDefault="00DF75C8" w:rsidP="00DF75C8">
            <w:pPr>
              <w:spacing w:beforeLines="60" w:before="144" w:afterLines="40" w:after="96"/>
              <w:jc w:val="center"/>
              <w:rPr>
                <w:ins w:id="334" w:author="SF" w:date="2019-12-05T19:06:00Z"/>
                <w:rFonts w:ascii="Tahoma" w:hAnsi="Tahoma" w:cs="Tahoma"/>
                <w:b/>
                <w:bCs/>
                <w:sz w:val="20"/>
                <w:szCs w:val="20"/>
              </w:rPr>
            </w:pPr>
            <w:ins w:id="335" w:author="SF" w:date="2019-12-05T19:06:00Z">
              <w:r w:rsidRPr="00272048">
                <w:rPr>
                  <w:rFonts w:ascii="Tahoma" w:hAnsi="Tahoma" w:cs="Tahoma"/>
                  <w:b/>
                  <w:bCs/>
                  <w:sz w:val="20"/>
                  <w:szCs w:val="20"/>
                </w:rPr>
                <w:t>Acionista</w:t>
              </w:r>
            </w:ins>
          </w:p>
        </w:tc>
        <w:tc>
          <w:tcPr>
            <w:tcW w:w="1872" w:type="pct"/>
            <w:tcMar>
              <w:top w:w="0" w:type="dxa"/>
              <w:left w:w="108" w:type="dxa"/>
              <w:bottom w:w="0" w:type="dxa"/>
              <w:right w:w="108" w:type="dxa"/>
            </w:tcMar>
            <w:vAlign w:val="center"/>
            <w:hideMark/>
          </w:tcPr>
          <w:p w14:paraId="6C3ACC67" w14:textId="77777777" w:rsidR="00DF75C8" w:rsidRPr="00272048" w:rsidRDefault="00DF75C8" w:rsidP="00DF75C8">
            <w:pPr>
              <w:spacing w:beforeLines="60" w:before="144" w:afterLines="40" w:after="96"/>
              <w:jc w:val="center"/>
              <w:rPr>
                <w:ins w:id="336" w:author="SF" w:date="2019-12-05T19:06:00Z"/>
                <w:rFonts w:ascii="Tahoma" w:hAnsi="Tahoma" w:cs="Tahoma"/>
                <w:b/>
                <w:bCs/>
                <w:sz w:val="20"/>
                <w:szCs w:val="20"/>
              </w:rPr>
            </w:pPr>
            <w:ins w:id="337" w:author="SF" w:date="2019-12-05T19:06:00Z">
              <w:r w:rsidRPr="00272048">
                <w:rPr>
                  <w:rFonts w:ascii="Tahoma" w:hAnsi="Tahoma" w:cs="Tahoma"/>
                  <w:b/>
                  <w:bCs/>
                  <w:sz w:val="20"/>
                  <w:szCs w:val="20"/>
                </w:rPr>
                <w:t xml:space="preserve">Nº Ações </w:t>
              </w:r>
            </w:ins>
          </w:p>
        </w:tc>
        <w:tc>
          <w:tcPr>
            <w:tcW w:w="1049" w:type="pct"/>
            <w:vAlign w:val="center"/>
          </w:tcPr>
          <w:p w14:paraId="26C084A7" w14:textId="3102A819" w:rsidR="00DF75C8" w:rsidRPr="00272048" w:rsidRDefault="00DF75C8" w:rsidP="00DF75C8">
            <w:pPr>
              <w:spacing w:beforeLines="60" w:before="144" w:afterLines="40" w:after="96"/>
              <w:jc w:val="center"/>
              <w:rPr>
                <w:ins w:id="338" w:author="SF" w:date="2019-12-05T19:06:00Z"/>
                <w:rFonts w:ascii="Tahoma" w:hAnsi="Tahoma" w:cs="Tahoma"/>
                <w:b/>
                <w:bCs/>
                <w:sz w:val="20"/>
                <w:szCs w:val="20"/>
                <w:lang w:val="pt-BR"/>
              </w:rPr>
            </w:pPr>
            <w:ins w:id="339" w:author="SF" w:date="2019-12-05T19:06:00Z">
              <w:r w:rsidRPr="00272048">
                <w:rPr>
                  <w:rFonts w:ascii="Tahoma" w:hAnsi="Tahoma" w:cs="Tahoma"/>
                  <w:b/>
                  <w:bCs/>
                  <w:sz w:val="20"/>
                  <w:szCs w:val="20"/>
                  <w:lang w:val="pt-BR"/>
                </w:rPr>
                <w:t>% do capital social da Emissora</w:t>
              </w:r>
            </w:ins>
          </w:p>
        </w:tc>
        <w:tc>
          <w:tcPr>
            <w:tcW w:w="823" w:type="pct"/>
            <w:tcMar>
              <w:top w:w="0" w:type="dxa"/>
              <w:left w:w="108" w:type="dxa"/>
              <w:bottom w:w="0" w:type="dxa"/>
              <w:right w:w="108" w:type="dxa"/>
            </w:tcMar>
            <w:vAlign w:val="center"/>
            <w:hideMark/>
          </w:tcPr>
          <w:p w14:paraId="42ADD09C" w14:textId="2D198F9C" w:rsidR="00DF75C8" w:rsidRPr="00272048" w:rsidRDefault="00DF75C8" w:rsidP="00DF75C8">
            <w:pPr>
              <w:spacing w:beforeLines="60" w:before="144" w:afterLines="40" w:after="96"/>
              <w:jc w:val="center"/>
              <w:rPr>
                <w:ins w:id="340" w:author="SF" w:date="2019-12-05T19:06:00Z"/>
                <w:rFonts w:ascii="Tahoma" w:hAnsi="Tahoma" w:cs="Tahoma"/>
                <w:b/>
                <w:bCs/>
                <w:sz w:val="20"/>
                <w:szCs w:val="20"/>
                <w:lang w:val="pt-BR"/>
              </w:rPr>
            </w:pPr>
            <w:ins w:id="341" w:author="SF" w:date="2019-12-05T19:06:00Z">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ins>
          </w:p>
        </w:tc>
      </w:tr>
      <w:tr w:rsidR="00DF75C8" w:rsidRPr="00272048" w14:paraId="10531216" w14:textId="77777777" w:rsidTr="00DF75C8">
        <w:trPr>
          <w:ins w:id="342" w:author="SF" w:date="2019-12-05T19:06:00Z"/>
        </w:trPr>
        <w:tc>
          <w:tcPr>
            <w:tcW w:w="1255" w:type="pct"/>
            <w:tcMar>
              <w:top w:w="0" w:type="dxa"/>
              <w:left w:w="108" w:type="dxa"/>
              <w:bottom w:w="0" w:type="dxa"/>
              <w:right w:w="108" w:type="dxa"/>
            </w:tcMar>
            <w:vAlign w:val="center"/>
            <w:hideMark/>
          </w:tcPr>
          <w:p w14:paraId="36E4DEA1" w14:textId="77777777" w:rsidR="00DF75C8" w:rsidRPr="00272048" w:rsidRDefault="00DF75C8" w:rsidP="00DF75C8">
            <w:pPr>
              <w:spacing w:beforeLines="60" w:before="144" w:afterLines="40" w:after="96"/>
              <w:jc w:val="center"/>
              <w:rPr>
                <w:ins w:id="343" w:author="SF" w:date="2019-12-05T19:06:00Z"/>
                <w:rFonts w:ascii="Tahoma" w:hAnsi="Tahoma" w:cs="Tahoma"/>
                <w:sz w:val="20"/>
                <w:szCs w:val="20"/>
                <w:lang w:val="pt-BR"/>
              </w:rPr>
            </w:pPr>
            <w:ins w:id="344" w:author="SF" w:date="2019-12-05T19:06:00Z">
              <w:r w:rsidRPr="00341FA8">
                <w:rPr>
                  <w:rFonts w:ascii="Tahoma" w:hAnsi="Tahoma" w:cs="Tahoma"/>
                  <w:b/>
                  <w:sz w:val="22"/>
                  <w:szCs w:val="22"/>
                  <w:lang w:val="pt-BR"/>
                </w:rPr>
                <w:t>GPI PARTICIPAÇÕES E INVESTIMENTOS S.A.,</w:t>
              </w:r>
            </w:ins>
          </w:p>
        </w:tc>
        <w:tc>
          <w:tcPr>
            <w:tcW w:w="1872" w:type="pct"/>
            <w:tcMar>
              <w:top w:w="0" w:type="dxa"/>
              <w:left w:w="108" w:type="dxa"/>
              <w:bottom w:w="0" w:type="dxa"/>
              <w:right w:w="108" w:type="dxa"/>
            </w:tcMar>
            <w:vAlign w:val="center"/>
            <w:hideMark/>
          </w:tcPr>
          <w:p w14:paraId="053DA799" w14:textId="77777777" w:rsidR="00DF75C8" w:rsidRDefault="00DF75C8" w:rsidP="00DF75C8">
            <w:pPr>
              <w:spacing w:beforeLines="60" w:before="144" w:afterLines="40" w:after="96"/>
              <w:jc w:val="center"/>
              <w:rPr>
                <w:ins w:id="345" w:author="SF" w:date="2019-12-05T19:06:00Z"/>
                <w:rFonts w:ascii="Tahoma" w:hAnsi="Tahoma" w:cs="Tahoma"/>
                <w:sz w:val="20"/>
                <w:szCs w:val="20"/>
                <w:lang w:val="pt-BR"/>
              </w:rPr>
            </w:pPr>
            <w:ins w:id="346" w:author="SF" w:date="2019-12-05T19:06:00Z">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ins>
          </w:p>
          <w:p w14:paraId="29535BA5" w14:textId="77777777" w:rsidR="00DF75C8" w:rsidRDefault="00DF75C8" w:rsidP="00DF75C8">
            <w:pPr>
              <w:spacing w:beforeLines="60" w:before="144" w:afterLines="40" w:after="96"/>
              <w:jc w:val="center"/>
              <w:rPr>
                <w:ins w:id="347" w:author="SF" w:date="2019-12-05T19:06:00Z"/>
                <w:rFonts w:ascii="Tahoma" w:hAnsi="Tahoma" w:cs="Tahoma"/>
                <w:sz w:val="20"/>
                <w:szCs w:val="20"/>
                <w:lang w:val="pt-BR"/>
              </w:rPr>
            </w:pPr>
            <w:ins w:id="348" w:author="SF" w:date="2019-12-05T19:06:00Z">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r>
                <w:rPr>
                  <w:rStyle w:val="Refdenotaderodap"/>
                  <w:rFonts w:ascii="Tahoma" w:hAnsi="Tahoma" w:cs="Tahoma"/>
                  <w:sz w:val="20"/>
                  <w:szCs w:val="20"/>
                  <w:lang w:val="pt-BR"/>
                </w:rPr>
                <w:footnoteReference w:id="3"/>
              </w:r>
            </w:ins>
          </w:p>
          <w:p w14:paraId="7DEF9238" w14:textId="77777777" w:rsidR="00DF75C8" w:rsidRPr="00272048" w:rsidRDefault="00DF75C8" w:rsidP="00DF75C8">
            <w:pPr>
              <w:spacing w:beforeLines="60" w:before="144" w:afterLines="40" w:after="96"/>
              <w:jc w:val="center"/>
              <w:rPr>
                <w:ins w:id="351" w:author="SF" w:date="2019-12-05T19:06:00Z"/>
                <w:rFonts w:ascii="Tahoma" w:hAnsi="Tahoma" w:cs="Tahoma"/>
                <w:sz w:val="20"/>
                <w:szCs w:val="20"/>
                <w:lang w:val="pt-BR"/>
              </w:rPr>
            </w:pPr>
          </w:p>
        </w:tc>
        <w:tc>
          <w:tcPr>
            <w:tcW w:w="1049" w:type="pct"/>
            <w:vAlign w:val="center"/>
          </w:tcPr>
          <w:p w14:paraId="48A72365" w14:textId="77777777" w:rsidR="00DF75C8" w:rsidRDefault="00DF75C8" w:rsidP="00DF75C8">
            <w:pPr>
              <w:spacing w:beforeLines="60" w:before="144" w:afterLines="40" w:after="96"/>
              <w:jc w:val="center"/>
              <w:rPr>
                <w:ins w:id="352" w:author="SF" w:date="2019-12-05T19:06:00Z"/>
                <w:rFonts w:ascii="Tahoma" w:hAnsi="Tahoma" w:cs="Tahoma"/>
                <w:sz w:val="20"/>
                <w:szCs w:val="20"/>
              </w:rPr>
            </w:pPr>
            <w:ins w:id="353" w:author="SF" w:date="2019-12-05T19:06:00Z">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ins>
          </w:p>
          <w:p w14:paraId="4F05BDB8" w14:textId="77777777" w:rsidR="00DF75C8" w:rsidRDefault="00DF75C8" w:rsidP="00DF75C8">
            <w:pPr>
              <w:spacing w:beforeLines="60" w:before="144" w:afterLines="40" w:after="96"/>
              <w:jc w:val="center"/>
              <w:rPr>
                <w:ins w:id="354" w:author="SF" w:date="2019-12-05T19:06:00Z"/>
                <w:rFonts w:ascii="Tahoma" w:hAnsi="Tahoma" w:cs="Tahoma"/>
                <w:sz w:val="20"/>
                <w:szCs w:val="20"/>
              </w:rPr>
            </w:pPr>
            <w:ins w:id="355" w:author="SF" w:date="2019-12-05T19:06:00Z">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ins>
          </w:p>
          <w:p w14:paraId="35014CA4" w14:textId="77777777" w:rsidR="00DF75C8" w:rsidRDefault="00DF75C8" w:rsidP="00DF75C8">
            <w:pPr>
              <w:spacing w:beforeLines="60" w:before="144" w:afterLines="40" w:after="96"/>
              <w:jc w:val="center"/>
              <w:rPr>
                <w:ins w:id="356" w:author="SF" w:date="2019-12-05T19:06:00Z"/>
                <w:rFonts w:ascii="Tahoma" w:hAnsi="Tahoma" w:cs="Tahoma"/>
                <w:sz w:val="20"/>
                <w:szCs w:val="20"/>
              </w:rPr>
            </w:pPr>
          </w:p>
        </w:tc>
        <w:tc>
          <w:tcPr>
            <w:tcW w:w="823" w:type="pct"/>
            <w:tcMar>
              <w:top w:w="0" w:type="dxa"/>
              <w:left w:w="108" w:type="dxa"/>
              <w:bottom w:w="0" w:type="dxa"/>
              <w:right w:w="108" w:type="dxa"/>
            </w:tcMar>
            <w:vAlign w:val="center"/>
            <w:hideMark/>
          </w:tcPr>
          <w:p w14:paraId="2A4C287E" w14:textId="77777777" w:rsidR="00DF75C8" w:rsidRDefault="00DF75C8" w:rsidP="00DF75C8">
            <w:pPr>
              <w:spacing w:beforeLines="60" w:before="144" w:afterLines="40" w:after="96"/>
              <w:jc w:val="center"/>
              <w:rPr>
                <w:ins w:id="357" w:author="SF" w:date="2019-12-05T19:06:00Z"/>
                <w:rFonts w:ascii="Tahoma" w:hAnsi="Tahoma" w:cs="Tahoma"/>
                <w:sz w:val="20"/>
                <w:szCs w:val="20"/>
              </w:rPr>
            </w:pPr>
            <w:ins w:id="358" w:author="SF" w:date="2019-12-05T19:06:00Z">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ins>
          </w:p>
          <w:p w14:paraId="46BA2BC9" w14:textId="77777777" w:rsidR="00DF75C8" w:rsidRDefault="00DF75C8" w:rsidP="00DF75C8">
            <w:pPr>
              <w:spacing w:beforeLines="60" w:before="144" w:afterLines="40" w:after="96"/>
              <w:jc w:val="center"/>
              <w:rPr>
                <w:ins w:id="359" w:author="SF" w:date="2019-12-05T19:06:00Z"/>
                <w:rFonts w:ascii="Tahoma" w:hAnsi="Tahoma" w:cs="Tahoma"/>
                <w:sz w:val="20"/>
                <w:szCs w:val="20"/>
              </w:rPr>
            </w:pPr>
            <w:ins w:id="360" w:author="SF" w:date="2019-12-05T19:06:00Z">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ins>
          </w:p>
          <w:p w14:paraId="6767B336" w14:textId="77777777" w:rsidR="00DF75C8" w:rsidRPr="00272048" w:rsidRDefault="00DF75C8" w:rsidP="00DF75C8">
            <w:pPr>
              <w:spacing w:beforeLines="60" w:before="144" w:afterLines="40" w:after="96"/>
              <w:jc w:val="center"/>
              <w:rPr>
                <w:ins w:id="361" w:author="SF" w:date="2019-12-05T19:06:00Z"/>
                <w:rFonts w:ascii="Tahoma" w:hAnsi="Tahoma" w:cs="Tahoma"/>
                <w:sz w:val="20"/>
                <w:szCs w:val="20"/>
              </w:rPr>
            </w:pPr>
          </w:p>
        </w:tc>
      </w:tr>
    </w:tbl>
    <w:p w14:paraId="489FC4A5" w14:textId="77777777" w:rsidR="00DF75C8" w:rsidRDefault="00DF75C8" w:rsidP="000C18B4">
      <w:pPr>
        <w:tabs>
          <w:tab w:val="left" w:pos="851"/>
        </w:tabs>
        <w:spacing w:line="300" w:lineRule="exact"/>
        <w:jc w:val="center"/>
        <w:rPr>
          <w:ins w:id="362" w:author="SF" w:date="2019-12-05T19:06:00Z"/>
          <w:rFonts w:ascii="Tahoma" w:hAnsi="Tahoma" w:cs="Tahoma"/>
          <w:b/>
          <w:bCs/>
          <w:caps/>
          <w:noProof/>
          <w:sz w:val="22"/>
          <w:szCs w:val="22"/>
          <w:lang w:val="pt-BR"/>
        </w:rPr>
      </w:pPr>
    </w:p>
    <w:p w14:paraId="3447D09F" w14:textId="77777777" w:rsidR="00DF75C8" w:rsidRPr="00ED7C2D" w:rsidRDefault="00DF75C8" w:rsidP="000C18B4">
      <w:pPr>
        <w:tabs>
          <w:tab w:val="left" w:pos="851"/>
        </w:tabs>
        <w:spacing w:line="300" w:lineRule="exact"/>
        <w:jc w:val="center"/>
        <w:rPr>
          <w:rFonts w:ascii="Tahoma" w:hAnsi="Tahoma" w:cs="Tahoma"/>
          <w:b/>
          <w:bCs/>
          <w:caps/>
          <w:noProof/>
          <w:sz w:val="22"/>
          <w:szCs w:val="22"/>
          <w:lang w:val="pt-BR"/>
        </w:rPr>
      </w:pPr>
    </w:p>
    <w:p w14:paraId="76D82125" w14:textId="77777777" w:rsidR="006E4D46" w:rsidRPr="00ED7C2D" w:rsidRDefault="006E4D46" w:rsidP="0012140E">
      <w:pPr>
        <w:autoSpaceDE/>
        <w:autoSpaceDN/>
        <w:adjustRightInd/>
        <w:spacing w:line="300" w:lineRule="exact"/>
        <w:rPr>
          <w:rFonts w:ascii="Tahoma" w:hAnsi="Tahoma" w:cs="Tahoma"/>
          <w:b/>
          <w:bCs/>
          <w:caps/>
          <w:noProof/>
          <w:sz w:val="22"/>
          <w:szCs w:val="22"/>
          <w:lang w:val="pt-BR"/>
        </w:rPr>
      </w:pPr>
      <w:r w:rsidRPr="00ED7C2D">
        <w:rPr>
          <w:rFonts w:ascii="Tahoma" w:hAnsi="Tahoma" w:cs="Tahoma"/>
          <w:b/>
          <w:bCs/>
          <w:caps/>
          <w:noProof/>
          <w:sz w:val="22"/>
          <w:szCs w:val="22"/>
          <w:lang w:val="pt-BR"/>
        </w:rPr>
        <w:br w:type="page"/>
      </w:r>
    </w:p>
    <w:p w14:paraId="5C7C92FB"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u w:val="single"/>
          <w:lang w:val="pt-BR"/>
        </w:rPr>
      </w:pPr>
      <w:bookmarkStart w:id="363" w:name="_DV_M271"/>
      <w:bookmarkStart w:id="364" w:name="_DV_M273"/>
      <w:bookmarkEnd w:id="363"/>
      <w:bookmarkEnd w:id="364"/>
      <w:r w:rsidRPr="00ED7C2D">
        <w:rPr>
          <w:rFonts w:ascii="Tahoma" w:eastAsia="SimSun" w:hAnsi="Tahoma" w:cs="Tahoma"/>
          <w:b/>
          <w:color w:val="000000"/>
          <w:sz w:val="22"/>
          <w:szCs w:val="22"/>
          <w:u w:val="single"/>
          <w:lang w:val="pt-BR"/>
        </w:rPr>
        <w:lastRenderedPageBreak/>
        <w:t>ANEXO II</w:t>
      </w:r>
    </w:p>
    <w:p w14:paraId="321FA1D8" w14:textId="77777777" w:rsidR="00C621A9" w:rsidRPr="00ED7C2D" w:rsidRDefault="00C621A9" w:rsidP="0012140E">
      <w:pPr>
        <w:pStyle w:val="cb2"/>
        <w:tabs>
          <w:tab w:val="left" w:pos="0"/>
          <w:tab w:val="left" w:pos="851"/>
        </w:tabs>
        <w:spacing w:after="0" w:line="300" w:lineRule="exact"/>
        <w:jc w:val="both"/>
        <w:rPr>
          <w:rFonts w:ascii="Tahoma" w:eastAsia="SimSun" w:hAnsi="Tahoma" w:cs="Tahoma"/>
          <w:smallCaps/>
          <w:color w:val="000000"/>
          <w:sz w:val="22"/>
          <w:szCs w:val="22"/>
        </w:rPr>
      </w:pPr>
      <w:bookmarkStart w:id="365" w:name="_DV_M274"/>
      <w:bookmarkStart w:id="366" w:name="_DV_M275"/>
      <w:bookmarkEnd w:id="365"/>
      <w:bookmarkEnd w:id="366"/>
    </w:p>
    <w:p w14:paraId="02909C36" w14:textId="77777777" w:rsidR="00C621A9" w:rsidRPr="00ED7C2D" w:rsidRDefault="00E95AE4" w:rsidP="0012140E">
      <w:pPr>
        <w:spacing w:line="300" w:lineRule="exact"/>
        <w:jc w:val="center"/>
        <w:rPr>
          <w:rFonts w:ascii="Tahoma" w:hAnsi="Tahoma" w:cs="Tahoma"/>
          <w:b/>
          <w:color w:val="000000"/>
          <w:sz w:val="22"/>
          <w:szCs w:val="22"/>
          <w:u w:val="single"/>
          <w:lang w:val="pt-BR"/>
        </w:rPr>
      </w:pPr>
      <w:r w:rsidRPr="00ED7C2D">
        <w:rPr>
          <w:rFonts w:ascii="Tahoma" w:hAnsi="Tahoma" w:cs="Tahoma"/>
          <w:b/>
          <w:color w:val="000000"/>
          <w:sz w:val="22"/>
          <w:szCs w:val="22"/>
          <w:u w:val="single"/>
          <w:lang w:val="pt-BR"/>
        </w:rPr>
        <w:t>DESCRIÇÃO DAS OBRIGAÇÕES GARANTIDAS</w:t>
      </w:r>
    </w:p>
    <w:p w14:paraId="00C574B3" w14:textId="77777777" w:rsidR="00C621A9" w:rsidRPr="002918C9" w:rsidRDefault="002918C9" w:rsidP="0012140E">
      <w:pPr>
        <w:spacing w:line="300" w:lineRule="exact"/>
        <w:jc w:val="center"/>
        <w:rPr>
          <w:rFonts w:ascii="Tahoma" w:hAnsi="Tahoma" w:cs="Tahoma"/>
          <w:b/>
          <w:color w:val="000000"/>
          <w:sz w:val="22"/>
          <w:szCs w:val="22"/>
          <w:lang w:val="pt-BR"/>
        </w:rPr>
      </w:pPr>
      <w:r w:rsidRPr="002918C9">
        <w:rPr>
          <w:rFonts w:ascii="Tahoma" w:hAnsi="Tahoma" w:cs="Tahoma"/>
          <w:b/>
          <w:color w:val="000000"/>
          <w:sz w:val="22"/>
          <w:szCs w:val="22"/>
          <w:highlight w:val="yellow"/>
          <w:lang w:val="pt-BR"/>
        </w:rPr>
        <w:t>[Nota SF: a ser atualizado com a versão final da escritura]</w:t>
      </w:r>
    </w:p>
    <w:p w14:paraId="321AA988" w14:textId="77777777" w:rsidR="003B4C4E" w:rsidRPr="00ED7C2D"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de Principal: </w:t>
      </w:r>
      <w:r w:rsidR="00651C27" w:rsidRPr="00ED7C2D">
        <w:rPr>
          <w:rFonts w:ascii="Tahoma" w:hAnsi="Tahoma" w:cs="Tahoma"/>
          <w:sz w:val="22"/>
          <w:szCs w:val="22"/>
          <w:lang w:val="pt-BR"/>
        </w:rPr>
        <w:t>O valor total da Emissão será de R$ </w:t>
      </w:r>
      <w:r w:rsidR="008E335F">
        <w:rPr>
          <w:rFonts w:ascii="Tahoma" w:hAnsi="Tahoma" w:cs="Tahoma"/>
          <w:sz w:val="22"/>
          <w:szCs w:val="22"/>
          <w:lang w:val="pt-BR"/>
        </w:rPr>
        <w:t>55</w:t>
      </w:r>
      <w:r w:rsidR="00651C27" w:rsidRPr="00ED7C2D">
        <w:rPr>
          <w:rFonts w:ascii="Tahoma" w:hAnsi="Tahoma" w:cs="Tahoma"/>
          <w:sz w:val="22"/>
          <w:szCs w:val="22"/>
          <w:lang w:val="pt-BR"/>
        </w:rPr>
        <w:t>.000.000,00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00651C27" w:rsidRPr="00ED7C2D">
        <w:rPr>
          <w:rFonts w:ascii="Tahoma" w:hAnsi="Tahoma" w:cs="Tahoma"/>
          <w:sz w:val="22"/>
          <w:szCs w:val="22"/>
          <w:lang w:val="pt-BR"/>
        </w:rPr>
        <w:t>milhões de reais), na Data de Emissão (“</w:t>
      </w:r>
      <w:r w:rsidR="00651C27" w:rsidRPr="00ED7C2D">
        <w:rPr>
          <w:rFonts w:ascii="Tahoma" w:hAnsi="Tahoma" w:cs="Tahoma"/>
          <w:sz w:val="22"/>
          <w:szCs w:val="22"/>
          <w:u w:val="single"/>
          <w:lang w:val="pt-BR"/>
        </w:rPr>
        <w:t>Valor Total da Emissão</w:t>
      </w:r>
      <w:r w:rsidR="00651C27" w:rsidRPr="00ED7C2D">
        <w:rPr>
          <w:rFonts w:ascii="Tahoma" w:hAnsi="Tahoma" w:cs="Tahoma"/>
          <w:sz w:val="22"/>
          <w:szCs w:val="22"/>
          <w:lang w:val="pt-BR"/>
        </w:rPr>
        <w:t>”).</w:t>
      </w:r>
    </w:p>
    <w:p w14:paraId="43E6A137" w14:textId="77777777" w:rsidR="003B4C4E" w:rsidRPr="00ED7C2D" w:rsidRDefault="003B4C4E" w:rsidP="0012140E">
      <w:pPr>
        <w:spacing w:line="300" w:lineRule="exact"/>
        <w:jc w:val="both"/>
        <w:rPr>
          <w:rFonts w:ascii="Tahoma" w:hAnsi="Tahoma" w:cs="Tahoma"/>
          <w:sz w:val="22"/>
          <w:szCs w:val="22"/>
          <w:lang w:val="pt-BR"/>
        </w:rPr>
      </w:pPr>
    </w:p>
    <w:p w14:paraId="01C38760"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Data de Emissão:</w:t>
      </w:r>
      <w:r w:rsidRPr="00ED7C2D">
        <w:rPr>
          <w:rFonts w:ascii="Tahoma" w:hAnsi="Tahoma" w:cs="Tahoma"/>
          <w:sz w:val="22"/>
          <w:szCs w:val="22"/>
          <w:lang w:val="pt-BR"/>
        </w:rPr>
        <w:t xml:space="preserve"> Para todos os fins e efeitos, a data de emissão das Debêntures é o dia </w:t>
      </w:r>
      <w:r w:rsidR="008E335F">
        <w:rPr>
          <w:rFonts w:ascii="Tahoma" w:hAnsi="Tahoma" w:cs="Tahoma"/>
          <w:sz w:val="22"/>
          <w:szCs w:val="22"/>
          <w:lang w:val="pt-BR"/>
        </w:rPr>
        <w:t>[</w:t>
      </w:r>
      <w:r w:rsidR="008E335F" w:rsidRPr="00B41015">
        <w:rPr>
          <w:rFonts w:ascii="Tahoma" w:hAnsi="Tahoma" w:cs="Tahoma"/>
          <w:sz w:val="22"/>
          <w:szCs w:val="22"/>
          <w:highlight w:val="yellow"/>
          <w:lang w:val="pt-BR"/>
        </w:rPr>
        <w:t>=</w:t>
      </w:r>
      <w:r w:rsidR="008E335F">
        <w:rPr>
          <w:rFonts w:ascii="Tahoma" w:hAnsi="Tahoma" w:cs="Tahoma"/>
          <w:sz w:val="22"/>
          <w:szCs w:val="22"/>
          <w:lang w:val="pt-BR"/>
        </w:rPr>
        <w:t>]</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8E335F">
        <w:rPr>
          <w:rFonts w:ascii="Tahoma" w:hAnsi="Tahoma" w:cs="Tahoma"/>
          <w:sz w:val="22"/>
          <w:szCs w:val="22"/>
          <w:lang w:val="pt-BR"/>
        </w:rPr>
        <w:t>novembro</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3D2FBE" w:rsidRPr="00ED7C2D">
        <w:rPr>
          <w:rFonts w:ascii="Tahoma" w:hAnsi="Tahoma" w:cs="Tahoma"/>
          <w:sz w:val="22"/>
          <w:szCs w:val="22"/>
          <w:lang w:val="pt-BR"/>
        </w:rPr>
        <w:t>2019</w:t>
      </w:r>
      <w:r w:rsidRPr="00ED7C2D">
        <w:rPr>
          <w:rFonts w:ascii="Tahoma" w:hAnsi="Tahoma" w:cs="Tahoma"/>
          <w:sz w:val="22"/>
          <w:szCs w:val="22"/>
          <w:lang w:val="pt-BR"/>
        </w:rPr>
        <w:t xml:space="preserve"> (“</w:t>
      </w:r>
      <w:r w:rsidRPr="00ED7C2D">
        <w:rPr>
          <w:rFonts w:ascii="Tahoma" w:hAnsi="Tahoma" w:cs="Tahoma"/>
          <w:sz w:val="22"/>
          <w:szCs w:val="22"/>
          <w:u w:val="single"/>
          <w:lang w:val="pt-BR"/>
        </w:rPr>
        <w:t>Data de Emissão</w:t>
      </w:r>
      <w:r w:rsidRPr="00ED7C2D">
        <w:rPr>
          <w:rFonts w:ascii="Tahoma" w:hAnsi="Tahoma" w:cs="Tahoma"/>
          <w:sz w:val="22"/>
          <w:szCs w:val="22"/>
          <w:lang w:val="pt-BR"/>
        </w:rPr>
        <w:t>”).</w:t>
      </w:r>
    </w:p>
    <w:p w14:paraId="452D1523" w14:textId="77777777" w:rsidR="00651C27" w:rsidRPr="00ED7C2D" w:rsidRDefault="00651C27" w:rsidP="0012140E">
      <w:pPr>
        <w:pStyle w:val="PargrafodaLista"/>
        <w:spacing w:line="300" w:lineRule="exact"/>
        <w:rPr>
          <w:rFonts w:ascii="Tahoma" w:hAnsi="Tahoma" w:cs="Tahoma"/>
          <w:b/>
          <w:sz w:val="22"/>
          <w:szCs w:val="22"/>
        </w:rPr>
      </w:pPr>
    </w:p>
    <w:p w14:paraId="6D90C072" w14:textId="19E05906"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Espécie: </w:t>
      </w:r>
      <w:r w:rsidRPr="00ED7C2D">
        <w:rPr>
          <w:rFonts w:ascii="Tahoma" w:hAnsi="Tahoma" w:cs="Tahoma"/>
          <w:sz w:val="22"/>
          <w:szCs w:val="22"/>
          <w:lang w:val="pt-BR"/>
        </w:rPr>
        <w:t>as Debêntures serão da espécie com garantia real</w:t>
      </w:r>
      <w:del w:id="367" w:author="SF" w:date="2019-12-05T19:06:00Z">
        <w:r w:rsidRPr="00ED7C2D">
          <w:rPr>
            <w:rFonts w:ascii="Tahoma" w:hAnsi="Tahoma" w:cs="Tahoma"/>
            <w:sz w:val="22"/>
            <w:szCs w:val="22"/>
            <w:lang w:val="pt-BR"/>
          </w:rPr>
          <w:delText xml:space="preserve"> e com garantia fidejussória adicional</w:delText>
        </w:r>
      </w:del>
      <w:r w:rsidRPr="00ED7C2D">
        <w:rPr>
          <w:rFonts w:ascii="Tahoma" w:hAnsi="Tahoma" w:cs="Tahoma"/>
          <w:sz w:val="22"/>
          <w:szCs w:val="22"/>
          <w:lang w:val="pt-BR"/>
        </w:rPr>
        <w:t>, nos termos do artigo 58 da Lei das Sociedades por Ações.</w:t>
      </w:r>
    </w:p>
    <w:p w14:paraId="6533D95C"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112699AF"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Quantidade de Debêntures: </w:t>
      </w:r>
      <w:r w:rsidRPr="00ED7C2D">
        <w:rPr>
          <w:rFonts w:ascii="Tahoma" w:hAnsi="Tahoma" w:cs="Tahoma"/>
          <w:sz w:val="22"/>
          <w:szCs w:val="22"/>
          <w:lang w:val="pt-BR"/>
        </w:rPr>
        <w:t xml:space="preserve">Serão emitidas </w:t>
      </w:r>
      <w:r w:rsidR="008E335F">
        <w:rPr>
          <w:rFonts w:ascii="Tahoma" w:hAnsi="Tahoma" w:cs="Tahoma"/>
          <w:sz w:val="22"/>
          <w:szCs w:val="22"/>
          <w:lang w:val="pt-BR"/>
        </w:rPr>
        <w:t>55</w:t>
      </w:r>
      <w:r w:rsidRPr="00ED7C2D">
        <w:rPr>
          <w:rFonts w:ascii="Tahoma" w:hAnsi="Tahoma" w:cs="Tahoma"/>
          <w:sz w:val="22"/>
          <w:szCs w:val="22"/>
          <w:lang w:val="pt-BR"/>
        </w:rPr>
        <w:t>.000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Pr="00ED7C2D">
        <w:rPr>
          <w:rFonts w:ascii="Tahoma" w:hAnsi="Tahoma" w:cs="Tahoma"/>
          <w:sz w:val="22"/>
          <w:szCs w:val="22"/>
          <w:lang w:val="pt-BR"/>
        </w:rPr>
        <w:t>mil) Debêntures.</w:t>
      </w:r>
    </w:p>
    <w:p w14:paraId="10E27A56"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5B7BEBB7"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Nominal Unitário: </w:t>
      </w:r>
      <w:r w:rsidRPr="00ED7C2D">
        <w:rPr>
          <w:rFonts w:ascii="Tahoma" w:hAnsi="Tahoma" w:cs="Tahoma"/>
          <w:sz w:val="22"/>
          <w:szCs w:val="22"/>
          <w:lang w:val="pt-BR"/>
        </w:rPr>
        <w:t>O valor nominal unitário das Debêntures será de R$ 1.000,00 (um mil reais) (“</w:t>
      </w:r>
      <w:r w:rsidRPr="00ED7C2D">
        <w:rPr>
          <w:rFonts w:ascii="Tahoma" w:hAnsi="Tahoma" w:cs="Tahoma"/>
          <w:sz w:val="22"/>
          <w:szCs w:val="22"/>
          <w:u w:val="single"/>
          <w:lang w:val="pt-BR"/>
        </w:rPr>
        <w:t>Valor Nominal Unitário</w:t>
      </w:r>
      <w:r w:rsidRPr="00ED7C2D">
        <w:rPr>
          <w:rFonts w:ascii="Tahoma" w:hAnsi="Tahoma" w:cs="Tahoma"/>
          <w:sz w:val="22"/>
          <w:szCs w:val="22"/>
          <w:lang w:val="pt-BR"/>
        </w:rPr>
        <w:t>”).</w:t>
      </w:r>
    </w:p>
    <w:p w14:paraId="3C0EA758" w14:textId="77777777" w:rsidR="00651C27" w:rsidRPr="00ED7C2D" w:rsidRDefault="00651C27" w:rsidP="0012140E">
      <w:pPr>
        <w:pStyle w:val="PargrafodaLista"/>
        <w:spacing w:line="300" w:lineRule="exact"/>
        <w:rPr>
          <w:rFonts w:ascii="Tahoma" w:hAnsi="Tahoma" w:cs="Tahoma"/>
          <w:sz w:val="22"/>
          <w:szCs w:val="22"/>
        </w:rPr>
      </w:pPr>
    </w:p>
    <w:p w14:paraId="1936A8F9" w14:textId="4EC3F3D3" w:rsidR="00651C27" w:rsidRPr="00272048"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Atualização Monetária</w:t>
      </w:r>
      <w:r w:rsidRPr="00ED7C2D">
        <w:rPr>
          <w:rFonts w:ascii="Tahoma" w:hAnsi="Tahoma" w:cs="Tahoma"/>
          <w:sz w:val="22"/>
          <w:szCs w:val="22"/>
          <w:lang w:val="pt-BR"/>
        </w:rPr>
        <w:t xml:space="preserve">: </w:t>
      </w:r>
      <w:r w:rsidRPr="00ED7C2D">
        <w:rPr>
          <w:rStyle w:val="DeltaViewInsertion"/>
          <w:rFonts w:ascii="Tahoma" w:hAnsi="Tahoma" w:cs="Tahoma"/>
          <w:color w:val="auto"/>
          <w:sz w:val="22"/>
          <w:szCs w:val="22"/>
          <w:u w:val="none"/>
          <w:lang w:val="pt-BR"/>
        </w:rPr>
        <w:t xml:space="preserve">O Valor Nominal Unitário </w:t>
      </w:r>
      <w:r w:rsidRPr="00ED7C2D">
        <w:rPr>
          <w:rFonts w:ascii="Tahoma" w:hAnsi="Tahoma" w:cs="Tahoma"/>
          <w:sz w:val="22"/>
          <w:szCs w:val="22"/>
          <w:lang w:val="pt-BR"/>
        </w:rPr>
        <w:t xml:space="preserve">ou saldo do Valor Nominal Unitário, conforme o caso, </w:t>
      </w:r>
      <w:del w:id="368" w:author="SF" w:date="2019-12-05T19:06:00Z">
        <w:r w:rsidR="0047644B">
          <w:rPr>
            <w:rFonts w:ascii="Tahoma" w:hAnsi="Tahoma" w:cs="Tahoma"/>
            <w:sz w:val="22"/>
            <w:szCs w:val="22"/>
            <w:lang w:val="pt-BR"/>
          </w:rPr>
          <w:delText xml:space="preserve">não </w:delText>
        </w:r>
      </w:del>
      <w:r w:rsidR="000C0824" w:rsidRPr="00540EA9">
        <w:rPr>
          <w:rFonts w:ascii="Tahoma" w:hAnsi="Tahoma"/>
          <w:color w:val="000000" w:themeColor="text1"/>
          <w:sz w:val="22"/>
          <w:lang w:val="pt-BR"/>
          <w:rPrChange w:id="369" w:author="SF" w:date="2019-12-05T19:06:00Z">
            <w:rPr>
              <w:rFonts w:ascii="Tahoma" w:hAnsi="Tahoma"/>
              <w:sz w:val="22"/>
              <w:lang w:val="pt-BR"/>
            </w:rPr>
          </w:rPrChange>
        </w:rPr>
        <w:t xml:space="preserve">será </w:t>
      </w:r>
      <w:r w:rsidR="000C0824" w:rsidRPr="00540EA9">
        <w:rPr>
          <w:rStyle w:val="DeltaViewInsertion"/>
          <w:rFonts w:ascii="Tahoma" w:hAnsi="Tahoma"/>
          <w:color w:val="000000" w:themeColor="text1"/>
          <w:sz w:val="22"/>
          <w:lang w:val="pt-BR"/>
          <w:rPrChange w:id="370" w:author="SF" w:date="2019-12-05T19:06:00Z">
            <w:rPr>
              <w:rStyle w:val="DeltaViewInsertion"/>
              <w:rFonts w:ascii="Tahoma" w:hAnsi="Tahoma"/>
              <w:color w:val="auto"/>
              <w:sz w:val="22"/>
              <w:u w:val="none"/>
              <w:lang w:val="pt-BR"/>
            </w:rPr>
          </w:rPrChange>
        </w:rPr>
        <w:t>atualizado monetariamente</w:t>
      </w:r>
      <w:ins w:id="371" w:author="SF" w:date="2019-12-05T19:06:00Z">
        <w:r w:rsidR="000C0824" w:rsidRPr="00540EA9">
          <w:rPr>
            <w:rStyle w:val="DeltaViewInsertion"/>
            <w:rFonts w:ascii="Tahoma" w:hAnsi="Tahoma" w:cs="Tahoma"/>
            <w:color w:val="000000" w:themeColor="text1"/>
            <w:sz w:val="22"/>
            <w:szCs w:val="22"/>
            <w:lang w:val="pt-BR"/>
          </w:rPr>
          <w:t xml:space="preserve"> pela variação acumulada do Índice Nacional de Preços ao Consumidor Amplo (“</w:t>
        </w:r>
        <w:r w:rsidR="000C0824" w:rsidRPr="00540EA9">
          <w:rPr>
            <w:rStyle w:val="DeltaViewInsertion"/>
            <w:rFonts w:ascii="Tahoma" w:hAnsi="Tahoma" w:cs="Tahoma"/>
            <w:color w:val="000000" w:themeColor="text1"/>
            <w:sz w:val="22"/>
            <w:szCs w:val="22"/>
            <w:u w:val="single"/>
            <w:lang w:val="pt-BR"/>
          </w:rPr>
          <w:t>IPCA</w:t>
        </w:r>
        <w:r w:rsidR="000C0824" w:rsidRPr="00540EA9">
          <w:rPr>
            <w:rStyle w:val="DeltaViewInsertion"/>
            <w:rFonts w:ascii="Tahoma" w:hAnsi="Tahoma" w:cs="Tahoma"/>
            <w:color w:val="000000" w:themeColor="text1"/>
            <w:sz w:val="22"/>
            <w:szCs w:val="22"/>
            <w:lang w:val="pt-BR"/>
          </w:rPr>
          <w:t>”), divulgado mensalmente pelo Instituto Brasileiro de Geografia e Estatística (“</w:t>
        </w:r>
        <w:r w:rsidR="000C0824" w:rsidRPr="00540EA9">
          <w:rPr>
            <w:rStyle w:val="DeltaViewInsertion"/>
            <w:rFonts w:ascii="Tahoma" w:hAnsi="Tahoma" w:cs="Tahoma"/>
            <w:color w:val="000000" w:themeColor="text1"/>
            <w:sz w:val="22"/>
            <w:szCs w:val="22"/>
            <w:u w:val="single"/>
            <w:lang w:val="pt-BR"/>
          </w:rPr>
          <w:t>IBGE</w:t>
        </w:r>
        <w:r w:rsidR="000C0824" w:rsidRPr="00540EA9">
          <w:rPr>
            <w:rStyle w:val="DeltaViewInsertion"/>
            <w:rFonts w:ascii="Tahoma" w:hAnsi="Tahoma" w:cs="Tahoma"/>
            <w:color w:val="000000" w:themeColor="text1"/>
            <w:sz w:val="22"/>
            <w:szCs w:val="22"/>
            <w:lang w:val="pt-BR"/>
          </w:rPr>
          <w:t>”), desde a primeira Data de Integralização até a data da integral liquidação das Debêntures (“</w:t>
        </w:r>
        <w:r w:rsidR="000C0824" w:rsidRPr="00540EA9">
          <w:rPr>
            <w:rStyle w:val="DeltaViewInsertion"/>
            <w:rFonts w:ascii="Tahoma" w:hAnsi="Tahoma" w:cs="Tahoma"/>
            <w:color w:val="000000" w:themeColor="text1"/>
            <w:sz w:val="22"/>
            <w:szCs w:val="22"/>
            <w:u w:val="single"/>
            <w:lang w:val="pt-BR"/>
          </w:rPr>
          <w:t>Atualização Monetária</w:t>
        </w:r>
        <w:r w:rsidR="000C0824" w:rsidRPr="00540EA9">
          <w:rPr>
            <w:rStyle w:val="DeltaViewInsertion"/>
            <w:rFonts w:ascii="Tahoma" w:hAnsi="Tahoma" w:cs="Tahoma"/>
            <w:color w:val="000000" w:themeColor="text1"/>
            <w:sz w:val="22"/>
            <w:szCs w:val="22"/>
            <w:lang w:val="pt-BR"/>
          </w:rPr>
          <w:t xml:space="preserve">”), sendo o produto da Atualização Monetária automaticamente incorporado ao Valor Nominal Unitário </w:t>
        </w:r>
        <w:r w:rsidR="000C0824" w:rsidRPr="00540EA9">
          <w:rPr>
            <w:rFonts w:ascii="Tahoma" w:hAnsi="Tahoma" w:cs="Tahoma"/>
            <w:color w:val="000000" w:themeColor="text1"/>
            <w:sz w:val="22"/>
            <w:szCs w:val="22"/>
            <w:lang w:val="pt-BR"/>
          </w:rPr>
          <w:t>ou saldo do Valor Nominal Unitário, conforme o caso</w:t>
        </w:r>
        <w:r w:rsidR="000C0824" w:rsidRPr="00540EA9">
          <w:rPr>
            <w:rStyle w:val="DeltaViewInsertion"/>
            <w:rFonts w:ascii="Tahoma" w:hAnsi="Tahoma" w:cs="Tahoma"/>
            <w:color w:val="000000" w:themeColor="text1"/>
            <w:sz w:val="22"/>
            <w:szCs w:val="22"/>
            <w:lang w:val="pt-BR"/>
          </w:rPr>
          <w:t xml:space="preserve"> (“</w:t>
        </w:r>
        <w:r w:rsidR="000C0824" w:rsidRPr="00540EA9">
          <w:rPr>
            <w:rStyle w:val="DeltaViewInsertion"/>
            <w:rFonts w:ascii="Tahoma" w:hAnsi="Tahoma" w:cs="Tahoma"/>
            <w:color w:val="000000" w:themeColor="text1"/>
            <w:sz w:val="22"/>
            <w:szCs w:val="22"/>
            <w:u w:val="single"/>
            <w:lang w:val="pt-BR"/>
          </w:rPr>
          <w:t>Valor Nominal Unitário Atualizado</w:t>
        </w:r>
        <w:r w:rsidR="000C0824" w:rsidRPr="00540EA9">
          <w:rPr>
            <w:rStyle w:val="DeltaViewInsertion"/>
            <w:rFonts w:ascii="Tahoma" w:hAnsi="Tahoma" w:cs="Tahoma"/>
            <w:color w:val="000000" w:themeColor="text1"/>
            <w:sz w:val="22"/>
            <w:szCs w:val="22"/>
            <w:lang w:val="pt-BR"/>
          </w:rPr>
          <w:t xml:space="preserve">”), calculada de forma </w:t>
        </w:r>
        <w:r w:rsidR="000C0824" w:rsidRPr="00540EA9">
          <w:rPr>
            <w:rStyle w:val="DeltaViewInsertion"/>
            <w:rFonts w:ascii="Tahoma" w:hAnsi="Tahoma" w:cs="Tahoma"/>
            <w:i/>
            <w:color w:val="000000" w:themeColor="text1"/>
            <w:sz w:val="22"/>
            <w:szCs w:val="22"/>
            <w:lang w:val="pt-BR"/>
          </w:rPr>
          <w:t>pro rata temporis</w:t>
        </w:r>
        <w:r w:rsidR="000C0824" w:rsidRPr="00540EA9">
          <w:rPr>
            <w:rStyle w:val="DeltaViewInsertion"/>
            <w:rFonts w:ascii="Tahoma" w:hAnsi="Tahoma" w:cs="Tahoma"/>
            <w:color w:val="000000" w:themeColor="text1"/>
            <w:sz w:val="22"/>
            <w:szCs w:val="22"/>
            <w:lang w:val="pt-BR"/>
          </w:rPr>
          <w:t xml:space="preserve"> por Dias Úteis de acordo com</w:t>
        </w:r>
        <w:r w:rsidR="000C0824">
          <w:rPr>
            <w:rStyle w:val="DeltaViewInsertion"/>
            <w:rFonts w:ascii="Tahoma" w:hAnsi="Tahoma" w:cs="Tahoma"/>
            <w:color w:val="000000" w:themeColor="text1"/>
            <w:sz w:val="22"/>
            <w:szCs w:val="22"/>
            <w:lang w:val="pt-BR"/>
          </w:rPr>
          <w:t xml:space="preserve"> fórmula prevista na Escritura de Emissão</w:t>
        </w:r>
      </w:ins>
      <w:r w:rsidR="0047644B">
        <w:rPr>
          <w:rStyle w:val="DeltaViewInsertion"/>
          <w:rFonts w:ascii="Tahoma" w:hAnsi="Tahoma" w:cs="Tahoma"/>
          <w:color w:val="auto"/>
          <w:sz w:val="22"/>
          <w:szCs w:val="22"/>
          <w:u w:val="none"/>
          <w:lang w:val="pt-BR"/>
        </w:rPr>
        <w:t>.</w:t>
      </w:r>
    </w:p>
    <w:p w14:paraId="60FD0F4E" w14:textId="77777777" w:rsidR="00651C27" w:rsidRPr="00272048" w:rsidRDefault="00651C27" w:rsidP="0012140E">
      <w:pPr>
        <w:pStyle w:val="PargrafodaLista"/>
        <w:spacing w:line="300" w:lineRule="exact"/>
        <w:rPr>
          <w:rFonts w:ascii="Tahoma" w:hAnsi="Tahoma" w:cs="Tahoma"/>
          <w:sz w:val="22"/>
          <w:szCs w:val="22"/>
        </w:rPr>
      </w:pPr>
    </w:p>
    <w:p w14:paraId="6740FBAD" w14:textId="77777777" w:rsidR="003B4C4E" w:rsidRPr="00272048" w:rsidRDefault="00651C27" w:rsidP="0012140E">
      <w:pPr>
        <w:numPr>
          <w:ilvl w:val="0"/>
          <w:numId w:val="12"/>
        </w:numPr>
        <w:autoSpaceDE/>
        <w:autoSpaceDN/>
        <w:adjustRightInd/>
        <w:spacing w:line="300" w:lineRule="exact"/>
        <w:jc w:val="both"/>
        <w:rPr>
          <w:rFonts w:ascii="Tahoma" w:hAnsi="Tahoma" w:cs="Tahoma"/>
          <w:b/>
          <w:sz w:val="22"/>
          <w:szCs w:val="22"/>
          <w:lang w:val="pt-BR"/>
        </w:rPr>
      </w:pPr>
      <w:r w:rsidRPr="00272048">
        <w:rPr>
          <w:rFonts w:ascii="Tahoma" w:hAnsi="Tahoma" w:cs="Tahoma"/>
          <w:b/>
          <w:sz w:val="22"/>
          <w:szCs w:val="22"/>
          <w:lang w:val="pt-BR"/>
        </w:rPr>
        <w:t>Juros R</w:t>
      </w:r>
      <w:r w:rsidR="003B4C4E" w:rsidRPr="00272048">
        <w:rPr>
          <w:rFonts w:ascii="Tahoma" w:hAnsi="Tahoma" w:cs="Tahoma"/>
          <w:b/>
          <w:sz w:val="22"/>
          <w:szCs w:val="22"/>
          <w:lang w:val="pt-BR"/>
        </w:rPr>
        <w:t>emunera</w:t>
      </w:r>
      <w:r w:rsidRPr="00272048">
        <w:rPr>
          <w:rFonts w:ascii="Tahoma" w:hAnsi="Tahoma" w:cs="Tahoma"/>
          <w:b/>
          <w:sz w:val="22"/>
          <w:szCs w:val="22"/>
          <w:lang w:val="pt-BR"/>
        </w:rPr>
        <w:t>tórios das Debêntures</w:t>
      </w:r>
      <w:r w:rsidR="003B4C4E" w:rsidRPr="00272048">
        <w:rPr>
          <w:rFonts w:ascii="Tahoma" w:hAnsi="Tahoma" w:cs="Tahoma"/>
          <w:b/>
          <w:sz w:val="22"/>
          <w:szCs w:val="22"/>
          <w:lang w:val="pt-BR"/>
        </w:rPr>
        <w:t>:</w:t>
      </w:r>
      <w:r w:rsidR="003B4C4E" w:rsidRPr="00272048">
        <w:rPr>
          <w:rFonts w:ascii="Tahoma" w:hAnsi="Tahoma" w:cs="Tahoma"/>
          <w:snapToGrid w:val="0"/>
          <w:spacing w:val="-2"/>
          <w:sz w:val="22"/>
          <w:szCs w:val="22"/>
          <w:lang w:val="pt-BR"/>
        </w:rPr>
        <w:t xml:space="preserve"> </w:t>
      </w:r>
      <w:r w:rsidR="0047644B">
        <w:rPr>
          <w:rFonts w:ascii="Tahoma" w:hAnsi="Tahoma" w:cs="Tahoma"/>
          <w:snapToGrid w:val="0"/>
          <w:spacing w:val="-2"/>
          <w:sz w:val="22"/>
          <w:szCs w:val="22"/>
          <w:lang w:val="pt-BR"/>
        </w:rPr>
        <w:t>[</w:t>
      </w:r>
      <w:r w:rsidR="0047644B" w:rsidRPr="00B41015">
        <w:rPr>
          <w:rFonts w:ascii="Tahoma" w:hAnsi="Tahoma" w:cs="Tahoma"/>
          <w:snapToGrid w:val="0"/>
          <w:spacing w:val="-2"/>
          <w:sz w:val="22"/>
          <w:szCs w:val="22"/>
          <w:highlight w:val="yellow"/>
          <w:lang w:val="pt-BR"/>
        </w:rPr>
        <w:t>a ser atualizado oportunamente</w:t>
      </w:r>
      <w:r w:rsidR="0047644B">
        <w:rPr>
          <w:rFonts w:ascii="Tahoma" w:hAnsi="Tahoma" w:cs="Tahoma"/>
          <w:snapToGrid w:val="0"/>
          <w:spacing w:val="-2"/>
          <w:sz w:val="22"/>
          <w:szCs w:val="22"/>
          <w:lang w:val="pt-BR"/>
        </w:rPr>
        <w:t>]</w:t>
      </w:r>
    </w:p>
    <w:p w14:paraId="4303FB9B" w14:textId="77777777" w:rsidR="00C0184D" w:rsidRPr="00272048" w:rsidRDefault="00C0184D" w:rsidP="0012140E">
      <w:pPr>
        <w:autoSpaceDE/>
        <w:autoSpaceDN/>
        <w:adjustRightInd/>
        <w:spacing w:line="300" w:lineRule="exact"/>
        <w:ind w:left="480"/>
        <w:jc w:val="both"/>
        <w:rPr>
          <w:rFonts w:ascii="Tahoma" w:hAnsi="Tahoma" w:cs="Tahoma"/>
          <w:sz w:val="22"/>
          <w:szCs w:val="22"/>
          <w:lang w:val="pt-BR"/>
        </w:rPr>
      </w:pPr>
    </w:p>
    <w:p w14:paraId="0AD84865"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Prazo e Data Vencimento:</w:t>
      </w:r>
      <w:r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w:t>
      </w:r>
      <w:r w:rsidR="000E4D54"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n</w:t>
      </w:r>
      <w:r w:rsidR="000E4D54" w:rsidRPr="00272048">
        <w:rPr>
          <w:rFonts w:ascii="Tahoma" w:hAnsi="Tahoma" w:cs="Tahoma"/>
          <w:sz w:val="22"/>
          <w:szCs w:val="22"/>
          <w:lang w:val="pt-BR"/>
        </w:rPr>
        <w:t xml:space="preserve">os termos previstos na Escritura de Emissão, as Debêntures terão prazo de vigência 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3D2FBE" w:rsidRPr="00272048">
        <w:rPr>
          <w:rFonts w:ascii="Tahoma" w:hAnsi="Tahoma" w:cs="Tahoma"/>
          <w:sz w:val="22"/>
          <w:szCs w:val="22"/>
          <w:lang w:val="pt-BR"/>
        </w:rPr>
        <w:t>meses</w:t>
      </w:r>
      <w:r w:rsidR="000E4D54" w:rsidRPr="00272048">
        <w:rPr>
          <w:rFonts w:ascii="Tahoma" w:hAnsi="Tahoma" w:cs="Tahoma"/>
          <w:sz w:val="22"/>
          <w:szCs w:val="22"/>
          <w:lang w:val="pt-BR"/>
        </w:rPr>
        <w:t xml:space="preserve"> a contar da Data de Emissão, vencendo, portanto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C9473B" w:rsidRPr="00272048">
        <w:rPr>
          <w:rFonts w:ascii="Tahoma" w:hAnsi="Tahoma" w:cs="Tahoma"/>
          <w:sz w:val="22"/>
          <w:szCs w:val="22"/>
          <w:lang w:val="pt-BR"/>
        </w:rPr>
        <w:t xml:space="preserve"> (“</w:t>
      </w:r>
      <w:r w:rsidR="00C9473B" w:rsidRPr="00272048">
        <w:rPr>
          <w:rFonts w:ascii="Tahoma" w:hAnsi="Tahoma" w:cs="Tahoma"/>
          <w:sz w:val="22"/>
          <w:szCs w:val="22"/>
          <w:u w:val="single"/>
          <w:lang w:val="pt-BR"/>
        </w:rPr>
        <w:t>Data de Vencimento</w:t>
      </w:r>
      <w:r w:rsidR="00C9473B" w:rsidRPr="00272048">
        <w:rPr>
          <w:rFonts w:ascii="Tahoma" w:hAnsi="Tahoma" w:cs="Tahoma"/>
          <w:sz w:val="22"/>
          <w:szCs w:val="22"/>
          <w:lang w:val="pt-BR"/>
        </w:rPr>
        <w:t>”)</w:t>
      </w:r>
      <w:r w:rsidR="000E4D54" w:rsidRPr="00272048">
        <w:rPr>
          <w:rFonts w:ascii="Tahoma" w:hAnsi="Tahoma" w:cs="Tahoma"/>
          <w:sz w:val="22"/>
          <w:szCs w:val="22"/>
          <w:lang w:val="pt-BR"/>
        </w:rPr>
        <w:t>.</w:t>
      </w:r>
    </w:p>
    <w:p w14:paraId="265E116D" w14:textId="77777777" w:rsidR="003B4C4E" w:rsidRPr="00272048" w:rsidRDefault="003B4C4E" w:rsidP="0012140E">
      <w:pPr>
        <w:spacing w:line="300" w:lineRule="exact"/>
        <w:jc w:val="both"/>
        <w:rPr>
          <w:rFonts w:ascii="Tahoma" w:hAnsi="Tahoma" w:cs="Tahoma"/>
          <w:i/>
          <w:sz w:val="22"/>
          <w:szCs w:val="22"/>
          <w:u w:val="single"/>
          <w:lang w:val="pt-BR"/>
        </w:rPr>
      </w:pPr>
    </w:p>
    <w:p w14:paraId="01CF480F"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 xml:space="preserve">Pagamento </w:t>
      </w:r>
      <w:r w:rsidR="0047644B" w:rsidRPr="00272048">
        <w:rPr>
          <w:rFonts w:ascii="Tahoma" w:hAnsi="Tahoma" w:cs="Tahoma"/>
          <w:b/>
          <w:sz w:val="22"/>
          <w:szCs w:val="22"/>
          <w:lang w:val="pt-BR"/>
        </w:rPr>
        <w:t>d</w:t>
      </w:r>
      <w:r w:rsidR="0047644B">
        <w:rPr>
          <w:rFonts w:ascii="Tahoma" w:hAnsi="Tahoma" w:cs="Tahoma"/>
          <w:b/>
          <w:sz w:val="22"/>
          <w:szCs w:val="22"/>
          <w:lang w:val="pt-BR"/>
        </w:rPr>
        <w:t>os Juros</w:t>
      </w:r>
      <w:r w:rsidR="0047644B" w:rsidRPr="00272048">
        <w:rPr>
          <w:rFonts w:ascii="Tahoma" w:hAnsi="Tahoma" w:cs="Tahoma"/>
          <w:b/>
          <w:sz w:val="22"/>
          <w:szCs w:val="22"/>
          <w:lang w:val="pt-BR"/>
        </w:rPr>
        <w:t xml:space="preserve"> </w:t>
      </w:r>
      <w:r w:rsidR="0047644B">
        <w:rPr>
          <w:rFonts w:ascii="Tahoma" w:hAnsi="Tahoma" w:cs="Tahoma"/>
          <w:b/>
          <w:sz w:val="22"/>
          <w:szCs w:val="22"/>
          <w:lang w:val="pt-BR"/>
        </w:rPr>
        <w:t>Remuneratórios</w:t>
      </w:r>
      <w:r w:rsidRPr="00272048">
        <w:rPr>
          <w:rFonts w:ascii="Tahoma" w:hAnsi="Tahoma" w:cs="Tahoma"/>
          <w:b/>
          <w:sz w:val="22"/>
          <w:szCs w:val="22"/>
          <w:lang w:val="pt-BR"/>
        </w:rPr>
        <w:t>:</w:t>
      </w:r>
      <w:r w:rsidR="000E4D54" w:rsidRPr="00272048">
        <w:rPr>
          <w:rFonts w:ascii="Tahoma" w:hAnsi="Tahoma" w:cs="Tahoma"/>
          <w:sz w:val="22"/>
          <w:szCs w:val="22"/>
          <w:lang w:val="pt-BR"/>
        </w:rPr>
        <w:t xml:space="preserve"> Ressalvadas </w:t>
      </w:r>
      <w:r w:rsidR="000E4D54" w:rsidRPr="00272048">
        <w:rPr>
          <w:rStyle w:val="DeltaViewInsertion"/>
          <w:rFonts w:ascii="Tahoma" w:hAnsi="Tahoma" w:cs="Tahoma"/>
          <w:color w:val="auto"/>
          <w:sz w:val="22"/>
          <w:szCs w:val="22"/>
          <w:u w:val="none"/>
          <w:lang w:val="pt-BR"/>
        </w:rPr>
        <w:t>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os Juros Remuneratórios serão apurados e pagos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parcelas semestrais e consecutivas, sempre no dia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47644B">
        <w:rPr>
          <w:rFonts w:ascii="Tahoma" w:hAnsi="Tahoma" w:cs="Tahoma"/>
          <w:sz w:val="22"/>
          <w:szCs w:val="22"/>
          <w:lang w:val="pt-BR"/>
        </w:rPr>
        <w:t>de cada mês, com período de carência de 6 (seis) meses, sendo o primeiro pagamento em [</w:t>
      </w:r>
      <w:r w:rsidR="0047644B" w:rsidRPr="00B41015">
        <w:rPr>
          <w:rFonts w:ascii="Tahoma" w:hAnsi="Tahoma" w:cs="Tahoma"/>
          <w:sz w:val="22"/>
          <w:szCs w:val="22"/>
          <w:highlight w:val="yellow"/>
          <w:lang w:val="pt-BR"/>
        </w:rPr>
        <w:t>=</w:t>
      </w:r>
      <w:r w:rsidR="0047644B">
        <w:rPr>
          <w:rFonts w:ascii="Tahoma" w:hAnsi="Tahoma" w:cs="Tahoma"/>
          <w:sz w:val="22"/>
          <w:szCs w:val="22"/>
          <w:lang w:val="pt-BR"/>
        </w:rPr>
        <w:t xml:space="preserve">] </w:t>
      </w:r>
      <w:r w:rsidR="0047644B">
        <w:rPr>
          <w:rFonts w:ascii="Tahoma" w:hAnsi="Tahoma" w:cs="Tahoma"/>
          <w:sz w:val="22"/>
          <w:szCs w:val="22"/>
          <w:lang w:val="pt-BR"/>
        </w:rPr>
        <w:lastRenderedPageBreak/>
        <w:t>de [</w:t>
      </w:r>
      <w:r w:rsidR="0047644B" w:rsidRPr="00B41015">
        <w:rPr>
          <w:rFonts w:ascii="Tahoma" w:hAnsi="Tahoma" w:cs="Tahoma"/>
          <w:sz w:val="22"/>
          <w:szCs w:val="22"/>
          <w:highlight w:val="yellow"/>
          <w:lang w:val="pt-BR"/>
        </w:rPr>
        <w:t>=</w:t>
      </w:r>
      <w:r w:rsidR="0047644B">
        <w:rPr>
          <w:rFonts w:ascii="Tahoma" w:hAnsi="Tahoma" w:cs="Tahoma"/>
          <w:sz w:val="22"/>
          <w:szCs w:val="22"/>
          <w:lang w:val="pt-BR"/>
        </w:rPr>
        <w:t>] de 2020</w:t>
      </w:r>
      <w:r w:rsidR="000E4D54" w:rsidRPr="00272048">
        <w:rPr>
          <w:rFonts w:ascii="Tahoma" w:hAnsi="Tahoma" w:cs="Tahoma"/>
          <w:sz w:val="22"/>
          <w:szCs w:val="22"/>
          <w:lang w:val="pt-BR"/>
        </w:rPr>
        <w:t xml:space="preserve"> e, o último, na Data de Vencimento (cada uma, uma “</w:t>
      </w:r>
      <w:r w:rsidR="000E4D54" w:rsidRPr="00272048">
        <w:rPr>
          <w:rFonts w:ascii="Tahoma" w:hAnsi="Tahoma" w:cs="Tahoma"/>
          <w:sz w:val="22"/>
          <w:szCs w:val="22"/>
          <w:u w:val="single"/>
          <w:lang w:val="pt-BR"/>
        </w:rPr>
        <w:t>Data de Pagamento de Juros Remuneratórios</w:t>
      </w:r>
      <w:r w:rsidR="000E4D54" w:rsidRPr="00272048">
        <w:rPr>
          <w:rFonts w:ascii="Tahoma" w:hAnsi="Tahoma" w:cs="Tahoma"/>
          <w:sz w:val="22"/>
          <w:szCs w:val="22"/>
          <w:lang w:val="pt-BR"/>
        </w:rPr>
        <w:t xml:space="preserve">”). </w:t>
      </w:r>
    </w:p>
    <w:p w14:paraId="080C298A" w14:textId="77777777" w:rsidR="003B4C4E" w:rsidRPr="00272048" w:rsidRDefault="003B4C4E" w:rsidP="0012140E">
      <w:pPr>
        <w:pStyle w:val="PargrafodaLista"/>
        <w:spacing w:line="300" w:lineRule="exact"/>
        <w:rPr>
          <w:rFonts w:ascii="Tahoma" w:hAnsi="Tahoma" w:cs="Tahoma"/>
          <w:sz w:val="22"/>
          <w:szCs w:val="22"/>
          <w:u w:val="single"/>
        </w:rPr>
      </w:pPr>
    </w:p>
    <w:p w14:paraId="55A24E8D" w14:textId="77777777" w:rsidR="003B4C4E" w:rsidRPr="00272048" w:rsidRDefault="0047644B" w:rsidP="0012140E">
      <w:pPr>
        <w:numPr>
          <w:ilvl w:val="0"/>
          <w:numId w:val="12"/>
        </w:numPr>
        <w:autoSpaceDE/>
        <w:autoSpaceDN/>
        <w:adjustRightInd/>
        <w:spacing w:line="300" w:lineRule="exact"/>
        <w:jc w:val="both"/>
        <w:rPr>
          <w:rFonts w:ascii="Tahoma" w:hAnsi="Tahoma" w:cs="Tahoma"/>
          <w:sz w:val="22"/>
          <w:szCs w:val="22"/>
          <w:lang w:val="pt-BR"/>
        </w:rPr>
      </w:pPr>
      <w:r>
        <w:rPr>
          <w:rFonts w:ascii="Tahoma" w:hAnsi="Tahoma" w:cs="Tahoma"/>
          <w:b/>
          <w:sz w:val="22"/>
          <w:szCs w:val="22"/>
          <w:lang w:val="pt-BR"/>
        </w:rPr>
        <w:t>Amortização Programada</w:t>
      </w:r>
      <w:r w:rsidR="003B4C4E" w:rsidRPr="00272048">
        <w:rPr>
          <w:rFonts w:ascii="Tahoma" w:hAnsi="Tahoma" w:cs="Tahoma"/>
          <w:b/>
          <w:sz w:val="22"/>
          <w:szCs w:val="22"/>
          <w:lang w:val="pt-BR"/>
        </w:rPr>
        <w:t>:</w:t>
      </w:r>
      <w:r w:rsidR="000E4D54" w:rsidRPr="00272048">
        <w:rPr>
          <w:rFonts w:ascii="Tahoma" w:hAnsi="Tahoma" w:cs="Tahoma"/>
          <w:b/>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 </w:t>
      </w:r>
      <w:r>
        <w:rPr>
          <w:rFonts w:ascii="Tahoma" w:hAnsi="Tahoma" w:cs="Tahoma"/>
          <w:sz w:val="22"/>
          <w:szCs w:val="22"/>
          <w:lang w:val="pt-BR"/>
        </w:rPr>
        <w:t xml:space="preserve">saldo do </w:t>
      </w:r>
      <w:r w:rsidR="000E4D54" w:rsidRPr="00272048">
        <w:rPr>
          <w:rFonts w:ascii="Tahoma" w:hAnsi="Tahoma" w:cs="Tahoma"/>
          <w:sz w:val="22"/>
          <w:szCs w:val="22"/>
          <w:lang w:val="pt-BR"/>
        </w:rPr>
        <w:t xml:space="preserve">Valor Nominal </w:t>
      </w:r>
      <w:r w:rsidR="008D7152">
        <w:rPr>
          <w:rFonts w:ascii="Tahoma" w:hAnsi="Tahoma" w:cs="Tahoma"/>
          <w:sz w:val="22"/>
          <w:szCs w:val="22"/>
          <w:lang w:val="pt-BR"/>
        </w:rPr>
        <w:t xml:space="preserve">Unitário </w:t>
      </w:r>
      <w:r w:rsidR="000E4D54" w:rsidRPr="00272048">
        <w:rPr>
          <w:rFonts w:ascii="Tahoma" w:hAnsi="Tahoma" w:cs="Tahoma"/>
          <w:sz w:val="22"/>
          <w:szCs w:val="22"/>
          <w:lang w:val="pt-BR"/>
        </w:rPr>
        <w:t>Atualizado</w:t>
      </w:r>
      <w:r>
        <w:rPr>
          <w:rFonts w:ascii="Tahoma" w:hAnsi="Tahoma" w:cs="Tahoma"/>
          <w:sz w:val="22"/>
          <w:szCs w:val="22"/>
          <w:lang w:val="pt-BR"/>
        </w:rPr>
        <w:t>, após o período de carência de 6 (seis) meses,</w:t>
      </w:r>
      <w:r w:rsidR="000E4D54" w:rsidRPr="00272048">
        <w:rPr>
          <w:rFonts w:ascii="Tahoma" w:hAnsi="Tahoma" w:cs="Tahoma"/>
          <w:sz w:val="22"/>
          <w:szCs w:val="22"/>
          <w:lang w:val="pt-BR"/>
        </w:rPr>
        <w:t xml:space="preserve"> será amortizado </w:t>
      </w:r>
      <w:r>
        <w:rPr>
          <w:rFonts w:ascii="Tahoma" w:hAnsi="Tahoma" w:cs="Tahoma"/>
          <w:sz w:val="22"/>
          <w:szCs w:val="22"/>
          <w:lang w:val="pt-BR"/>
        </w:rPr>
        <w:t xml:space="preserve">mensalmente </w:t>
      </w:r>
      <w:r w:rsidR="000E4D54" w:rsidRPr="00272048">
        <w:rPr>
          <w:rFonts w:ascii="Tahoma" w:hAnsi="Tahoma" w:cs="Tahoma"/>
          <w:sz w:val="22"/>
          <w:szCs w:val="22"/>
          <w:lang w:val="pt-BR"/>
        </w:rPr>
        <w:t xml:space="preserve">em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000E4D54" w:rsidRPr="00272048">
        <w:rPr>
          <w:rFonts w:ascii="Tahoma" w:hAnsi="Tahoma" w:cs="Tahoma"/>
          <w:sz w:val="22"/>
          <w:szCs w:val="22"/>
          <w:lang w:val="pt-BR"/>
        </w:rPr>
        <w:t xml:space="preserve">) parcelas </w:t>
      </w:r>
      <w:r>
        <w:rPr>
          <w:rFonts w:ascii="Tahoma" w:hAnsi="Tahoma" w:cs="Tahoma"/>
          <w:sz w:val="22"/>
          <w:szCs w:val="22"/>
          <w:lang w:val="pt-BR"/>
        </w:rPr>
        <w:t>mensais</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 consecutivas, </w:t>
      </w:r>
      <w:r w:rsidR="00C9473B" w:rsidRPr="00272048">
        <w:rPr>
          <w:rFonts w:ascii="Tahoma" w:hAnsi="Tahoma" w:cs="Tahoma"/>
          <w:sz w:val="22"/>
          <w:szCs w:val="22"/>
          <w:lang w:val="pt-BR"/>
        </w:rPr>
        <w:t xml:space="preserve">sempre no dia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Pr>
          <w:rFonts w:ascii="Tahoma" w:hAnsi="Tahoma" w:cs="Tahoma"/>
          <w:sz w:val="22"/>
          <w:szCs w:val="22"/>
          <w:lang w:val="pt-BR"/>
        </w:rPr>
        <w:t>de cada mês</w:t>
      </w:r>
      <w:r w:rsidR="000E4D54" w:rsidRPr="00272048">
        <w:rPr>
          <w:rFonts w:ascii="Tahoma" w:hAnsi="Tahoma" w:cs="Tahoma"/>
          <w:sz w:val="22"/>
          <w:szCs w:val="22"/>
          <w:lang w:val="pt-BR"/>
        </w:rPr>
        <w:t xml:space="preserve">, sem carência, sendo o primeiro pagamento em </w:t>
      </w:r>
      <w:r>
        <w:rPr>
          <w:rFonts w:ascii="Tahoma" w:hAnsi="Tahoma" w:cs="Tahoma"/>
          <w:sz w:val="22"/>
          <w:szCs w:val="22"/>
          <w:lang w:val="pt-BR"/>
        </w:rPr>
        <w:t>[</w:t>
      </w:r>
      <w:r w:rsidRPr="00DF01E1">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Pr="00272048">
        <w:rPr>
          <w:rFonts w:ascii="Tahoma" w:hAnsi="Tahoma" w:cs="Tahoma"/>
          <w:sz w:val="22"/>
          <w:szCs w:val="22"/>
          <w:lang w:val="pt-BR"/>
        </w:rPr>
        <w:t>20</w:t>
      </w:r>
      <w:r>
        <w:rPr>
          <w:rFonts w:ascii="Tahoma" w:hAnsi="Tahoma" w:cs="Tahoma"/>
          <w:sz w:val="22"/>
          <w:szCs w:val="22"/>
          <w:lang w:val="pt-BR"/>
        </w:rPr>
        <w:t>20</w:t>
      </w:r>
      <w:r w:rsidRPr="00272048">
        <w:rPr>
          <w:rFonts w:ascii="Tahoma" w:hAnsi="Tahoma" w:cs="Tahoma"/>
          <w:sz w:val="22"/>
          <w:szCs w:val="22"/>
          <w:lang w:val="pt-BR"/>
        </w:rPr>
        <w:t xml:space="preserve"> </w:t>
      </w:r>
      <w:r w:rsidR="000E4D54" w:rsidRPr="00272048">
        <w:rPr>
          <w:rFonts w:ascii="Tahoma" w:hAnsi="Tahoma" w:cs="Tahoma"/>
          <w:sz w:val="22"/>
          <w:szCs w:val="22"/>
          <w:lang w:val="pt-BR"/>
        </w:rPr>
        <w:t>e, o último, na Data de Vencimento (cada uma, uma “</w:t>
      </w:r>
      <w:r w:rsidR="000E4D54" w:rsidRPr="00272048">
        <w:rPr>
          <w:rFonts w:ascii="Tahoma" w:hAnsi="Tahoma" w:cs="Tahoma"/>
          <w:sz w:val="22"/>
          <w:szCs w:val="22"/>
          <w:u w:val="single"/>
          <w:lang w:val="pt-BR"/>
        </w:rPr>
        <w:t>Data de Amortização das Debêntures</w:t>
      </w:r>
      <w:r w:rsidR="000E4D54" w:rsidRPr="00272048">
        <w:rPr>
          <w:rFonts w:ascii="Tahoma" w:hAnsi="Tahoma" w:cs="Tahoma"/>
          <w:sz w:val="22"/>
          <w:szCs w:val="22"/>
          <w:lang w:val="pt-BR"/>
        </w:rPr>
        <w:t xml:space="preserve">”), conforme </w:t>
      </w:r>
      <w:r w:rsidR="008D7152">
        <w:rPr>
          <w:rFonts w:ascii="Tahoma" w:hAnsi="Tahoma" w:cs="Tahoma"/>
          <w:sz w:val="22"/>
          <w:szCs w:val="22"/>
          <w:lang w:val="pt-BR"/>
        </w:rPr>
        <w:t xml:space="preserve">percentuais indicados na </w:t>
      </w:r>
      <w:r w:rsidR="000E4D54" w:rsidRPr="00272048">
        <w:rPr>
          <w:rFonts w:ascii="Tahoma" w:hAnsi="Tahoma" w:cs="Tahoma"/>
          <w:sz w:val="22"/>
          <w:szCs w:val="22"/>
          <w:lang w:val="pt-BR"/>
        </w:rPr>
        <w:t xml:space="preserve">tabela constante </w:t>
      </w:r>
      <w:r w:rsidR="00C9473B" w:rsidRPr="00272048">
        <w:rPr>
          <w:rFonts w:ascii="Tahoma" w:hAnsi="Tahoma" w:cs="Tahoma"/>
          <w:sz w:val="22"/>
          <w:szCs w:val="22"/>
          <w:lang w:val="pt-BR"/>
        </w:rPr>
        <w:t>na</w:t>
      </w:r>
      <w:r w:rsidR="000E4D54" w:rsidRPr="00272048">
        <w:rPr>
          <w:rFonts w:ascii="Tahoma" w:hAnsi="Tahoma" w:cs="Tahoma"/>
          <w:sz w:val="22"/>
          <w:szCs w:val="22"/>
          <w:lang w:val="pt-BR"/>
        </w:rPr>
        <w:t xml:space="preserve"> Escritura de Emissão.</w:t>
      </w:r>
    </w:p>
    <w:p w14:paraId="4EAC69A1" w14:textId="77777777" w:rsidR="003B4C4E" w:rsidRPr="00272048" w:rsidRDefault="003B4C4E" w:rsidP="0012140E">
      <w:pPr>
        <w:pStyle w:val="NormalWeb"/>
        <w:tabs>
          <w:tab w:val="left" w:pos="-1985"/>
          <w:tab w:val="left" w:pos="851"/>
        </w:tabs>
        <w:spacing w:before="0" w:beforeAutospacing="0" w:after="0" w:afterAutospacing="0" w:line="300" w:lineRule="exact"/>
        <w:jc w:val="both"/>
        <w:rPr>
          <w:rFonts w:ascii="Tahoma" w:hAnsi="Tahoma" w:cs="Tahoma"/>
          <w:sz w:val="22"/>
          <w:szCs w:val="22"/>
        </w:rPr>
      </w:pPr>
    </w:p>
    <w:p w14:paraId="475D1E0E" w14:textId="77777777" w:rsidR="008D7152" w:rsidRPr="008D276C" w:rsidRDefault="008D7152" w:rsidP="008D276C">
      <w:pPr>
        <w:numPr>
          <w:ilvl w:val="0"/>
          <w:numId w:val="12"/>
        </w:numPr>
        <w:autoSpaceDE/>
        <w:autoSpaceDN/>
        <w:adjustRightInd/>
        <w:spacing w:line="300" w:lineRule="exact"/>
        <w:jc w:val="both"/>
        <w:rPr>
          <w:rFonts w:ascii="Tahoma" w:hAnsi="Tahoma" w:cs="Tahoma"/>
          <w:sz w:val="22"/>
          <w:szCs w:val="22"/>
          <w:lang w:val="pt-BR"/>
        </w:rPr>
      </w:pPr>
      <w:r w:rsidRPr="008D276C">
        <w:rPr>
          <w:rFonts w:ascii="Tahoma" w:hAnsi="Tahoma" w:cs="Tahoma"/>
          <w:b/>
          <w:sz w:val="22"/>
          <w:szCs w:val="22"/>
          <w:u w:val="single"/>
          <w:lang w:val="pt-BR"/>
        </w:rPr>
        <w:t>Preço de Vencimento Antecipado</w:t>
      </w:r>
      <w:r w:rsidRPr="008D276C">
        <w:rPr>
          <w:rFonts w:ascii="Tahoma" w:hAnsi="Tahoma" w:cs="Tahoma"/>
          <w:sz w:val="22"/>
          <w:szCs w:val="22"/>
          <w:lang w:val="pt-BR"/>
        </w:rPr>
        <w:t xml:space="preserve">: </w:t>
      </w:r>
      <w:r w:rsidRPr="008D276C">
        <w:rPr>
          <w:rFonts w:ascii="Tahoma" w:hAnsi="Tahoma" w:cs="Tahoma"/>
          <w:color w:val="000000"/>
          <w:sz w:val="22"/>
          <w:szCs w:val="22"/>
          <w:lang w:val="pt-BR"/>
        </w:rPr>
        <w:t xml:space="preserve">o valor a ser pago pela </w:t>
      </w:r>
      <w:r>
        <w:rPr>
          <w:rFonts w:ascii="Tahoma" w:hAnsi="Tahoma" w:cs="Tahoma"/>
          <w:color w:val="000000"/>
          <w:sz w:val="22"/>
          <w:szCs w:val="22"/>
          <w:lang w:val="pt-BR"/>
        </w:rPr>
        <w:t>Emissora</w:t>
      </w:r>
      <w:r w:rsidRPr="008D276C">
        <w:rPr>
          <w:rFonts w:ascii="Tahoma" w:hAnsi="Tahoma" w:cs="Tahoma"/>
          <w:color w:val="000000"/>
          <w:sz w:val="22"/>
          <w:szCs w:val="22"/>
          <w:lang w:val="pt-BR"/>
        </w:rPr>
        <w:t xml:space="preserve"> em relação a cada uma das Debêntures em caso de declaração de vencimento antecipado, nos termos da Escritura de Emissão, será equivalente ao valor indicado no inciso “(i)” ou no inciso “(ii)” abaixo, dos dois o maior (“</w:t>
      </w:r>
      <w:r w:rsidRPr="008D276C">
        <w:rPr>
          <w:rFonts w:ascii="Tahoma" w:hAnsi="Tahoma" w:cs="Tahoma"/>
          <w:color w:val="000000"/>
          <w:sz w:val="22"/>
          <w:szCs w:val="22"/>
          <w:u w:val="single"/>
          <w:lang w:val="pt-BR"/>
        </w:rPr>
        <w:t>Preço de Vencimento Antecipado</w:t>
      </w:r>
      <w:r w:rsidRPr="008D276C">
        <w:rPr>
          <w:rFonts w:ascii="Tahoma" w:hAnsi="Tahoma" w:cs="Tahoma"/>
          <w:color w:val="000000"/>
          <w:sz w:val="22"/>
          <w:szCs w:val="22"/>
          <w:lang w:val="pt-BR"/>
        </w:rPr>
        <w:t>”):</w:t>
      </w:r>
    </w:p>
    <w:p w14:paraId="5A56CD62" w14:textId="77777777" w:rsidR="008D7152" w:rsidRPr="008D276C" w:rsidRDefault="008D7152" w:rsidP="008D7152">
      <w:pPr>
        <w:tabs>
          <w:tab w:val="left" w:pos="1134"/>
        </w:tabs>
        <w:spacing w:line="300" w:lineRule="exact"/>
        <w:ind w:left="1134"/>
        <w:rPr>
          <w:rFonts w:ascii="Tahoma" w:hAnsi="Tahoma" w:cs="Tahoma"/>
          <w:color w:val="000000"/>
          <w:sz w:val="22"/>
          <w:szCs w:val="22"/>
          <w:lang w:val="pt-BR"/>
        </w:rPr>
      </w:pPr>
    </w:p>
    <w:p w14:paraId="4F1221AF" w14:textId="77777777" w:rsidR="008D7152" w:rsidRPr="008D276C" w:rsidRDefault="008D7152" w:rsidP="00DC672A">
      <w:pPr>
        <w:numPr>
          <w:ilvl w:val="0"/>
          <w:numId w:val="66"/>
        </w:numPr>
        <w:tabs>
          <w:tab w:val="left" w:pos="1134"/>
        </w:tabs>
        <w:spacing w:line="300" w:lineRule="exact"/>
        <w:ind w:left="426" w:firstLine="0"/>
        <w:jc w:val="both"/>
        <w:rPr>
          <w:rFonts w:ascii="Tahoma" w:hAnsi="Tahoma" w:cs="Tahoma"/>
          <w:color w:val="000000"/>
          <w:sz w:val="22"/>
          <w:szCs w:val="22"/>
          <w:lang w:val="pt-BR"/>
        </w:rPr>
      </w:pPr>
      <w:r w:rsidRPr="008D276C">
        <w:rPr>
          <w:rFonts w:ascii="Tahoma" w:hAnsi="Tahoma" w:cs="Tahoma"/>
          <w:color w:val="000000"/>
          <w:sz w:val="22"/>
          <w:szCs w:val="22"/>
          <w:lang w:val="pt-BR"/>
        </w:rPr>
        <w:t xml:space="preserve">Valor Nominal Unitário Atualizado acrescido: (1) dos Juros Remuneratórios, calculados </w:t>
      </w:r>
      <w:r w:rsidRPr="008D276C">
        <w:rPr>
          <w:rFonts w:ascii="Tahoma" w:hAnsi="Tahoma" w:cs="Tahoma"/>
          <w:i/>
          <w:color w:val="000000"/>
          <w:sz w:val="22"/>
          <w:szCs w:val="22"/>
          <w:lang w:val="pt-BR"/>
        </w:rPr>
        <w:t>pro rata temporis</w:t>
      </w:r>
      <w:r w:rsidRPr="008D276C">
        <w:rPr>
          <w:rFonts w:ascii="Tahoma" w:hAnsi="Tahoma" w:cs="Tahoma"/>
          <w:color w:val="000000"/>
          <w:sz w:val="22"/>
          <w:szCs w:val="22"/>
          <w:lang w:val="pt-BR"/>
        </w:rPr>
        <w:t xml:space="preserve">, desde a primeira Data de Integralização ou a Data de Pagamento dos Juros Remuneratórios imediatamente anterior, conforme o caso, até a data do efetivo pagamento (exclusive); (2) de prêmio </w:t>
      </w:r>
      <w:r w:rsidRPr="008D276C">
        <w:rPr>
          <w:rFonts w:ascii="Tahoma" w:hAnsi="Tahoma" w:cs="Tahoma"/>
          <w:i/>
          <w:color w:val="000000"/>
          <w:sz w:val="22"/>
          <w:szCs w:val="22"/>
          <w:lang w:val="pt-BR"/>
        </w:rPr>
        <w:t>flat</w:t>
      </w:r>
      <w:r w:rsidRPr="008D276C">
        <w:rPr>
          <w:rFonts w:ascii="Tahoma" w:hAnsi="Tahoma" w:cs="Tahoma"/>
          <w:color w:val="000000"/>
          <w:sz w:val="22"/>
          <w:szCs w:val="22"/>
          <w:lang w:val="pt-BR"/>
        </w:rPr>
        <w:t xml:space="preserve"> </w:t>
      </w:r>
      <w:r w:rsidR="0047644B">
        <w:rPr>
          <w:rFonts w:ascii="Tahoma" w:hAnsi="Tahoma" w:cs="Tahoma"/>
          <w:color w:val="000000"/>
          <w:sz w:val="22"/>
          <w:szCs w:val="22"/>
          <w:lang w:val="pt-BR"/>
        </w:rPr>
        <w:t xml:space="preserve">equivalente aos valores apresentados indicados </w:t>
      </w:r>
      <w:r w:rsidR="0047644B" w:rsidRPr="00B41015">
        <w:rPr>
          <w:rFonts w:ascii="Tahoma" w:hAnsi="Tahoma" w:cs="Tahoma"/>
          <w:color w:val="000000"/>
          <w:sz w:val="22"/>
          <w:szCs w:val="22"/>
          <w:lang w:val="pt-BR"/>
        </w:rPr>
        <w:t>na tabela prevista na Escritura de Emissão,</w:t>
      </w:r>
      <w:r w:rsidRPr="00B41015">
        <w:rPr>
          <w:rFonts w:ascii="Tahoma" w:hAnsi="Tahoma" w:cs="Tahoma"/>
          <w:color w:val="000000"/>
          <w:sz w:val="22"/>
          <w:szCs w:val="22"/>
          <w:lang w:val="pt-BR"/>
        </w:rPr>
        <w:t xml:space="preserve"> incidente sobre o Valor Nominal Unitário Atualizado</w:t>
      </w:r>
      <w:r w:rsidRPr="008D276C">
        <w:rPr>
          <w:rFonts w:ascii="Tahoma" w:hAnsi="Tahoma" w:cs="Tahoma"/>
          <w:color w:val="000000"/>
          <w:sz w:val="22"/>
          <w:szCs w:val="22"/>
          <w:lang w:val="pt-BR"/>
        </w:rPr>
        <w:t>; (3) dos Encargos Moratórios, se houver; e (4) de quaisquer obrigações pecuniárias e outros acréscimos referentes às Debêntures;</w:t>
      </w:r>
      <w:r w:rsidR="00CD12A2">
        <w:rPr>
          <w:rFonts w:ascii="Tahoma" w:hAnsi="Tahoma" w:cs="Tahoma"/>
          <w:color w:val="000000"/>
          <w:sz w:val="22"/>
          <w:szCs w:val="22"/>
          <w:lang w:val="pt-BR"/>
        </w:rPr>
        <w:t xml:space="preserve"> ou</w:t>
      </w:r>
    </w:p>
    <w:p w14:paraId="05A324CC" w14:textId="77777777" w:rsidR="008D7152" w:rsidRPr="008D276C" w:rsidRDefault="008D7152" w:rsidP="00DC672A">
      <w:pPr>
        <w:tabs>
          <w:tab w:val="left" w:pos="1134"/>
        </w:tabs>
        <w:spacing w:line="300" w:lineRule="exact"/>
        <w:ind w:left="426"/>
        <w:rPr>
          <w:rFonts w:ascii="Tahoma" w:hAnsi="Tahoma" w:cs="Tahoma"/>
          <w:sz w:val="22"/>
          <w:szCs w:val="22"/>
          <w:u w:val="single"/>
          <w:lang w:val="pt-BR"/>
        </w:rPr>
      </w:pPr>
    </w:p>
    <w:p w14:paraId="5EC76100" w14:textId="77777777" w:rsidR="008D7152" w:rsidRPr="008D276C" w:rsidRDefault="008D7152" w:rsidP="00DC672A">
      <w:pPr>
        <w:numPr>
          <w:ilvl w:val="0"/>
          <w:numId w:val="66"/>
        </w:numPr>
        <w:tabs>
          <w:tab w:val="left" w:pos="1134"/>
        </w:tabs>
        <w:spacing w:line="300" w:lineRule="exact"/>
        <w:ind w:left="426" w:firstLine="0"/>
        <w:jc w:val="both"/>
        <w:rPr>
          <w:rFonts w:ascii="Tahoma" w:hAnsi="Tahoma" w:cs="Tahoma"/>
          <w:sz w:val="22"/>
          <w:szCs w:val="22"/>
          <w:lang w:val="pt-BR"/>
        </w:rPr>
      </w:pPr>
      <w:bookmarkStart w:id="372" w:name="_DV_M257"/>
      <w:bookmarkStart w:id="373" w:name="_DV_M259"/>
      <w:bookmarkStart w:id="374" w:name="_DV_M272"/>
      <w:bookmarkStart w:id="375" w:name="_DV_M354"/>
      <w:bookmarkEnd w:id="372"/>
      <w:bookmarkEnd w:id="373"/>
      <w:bookmarkEnd w:id="374"/>
      <w:bookmarkEnd w:id="375"/>
      <w:r w:rsidRPr="008D276C">
        <w:rPr>
          <w:rFonts w:ascii="Tahoma" w:hAnsi="Tahoma" w:cs="Tahoma"/>
          <w:color w:val="000000"/>
          <w:sz w:val="22"/>
          <w:szCs w:val="22"/>
          <w:lang w:val="pt-BR"/>
        </w:rPr>
        <w:t>valor de mercado em relação a cada uma das Debêntures que será calculado de acordo com a fórmula prevista na Escritura de Emissão (“</w:t>
      </w:r>
      <w:r w:rsidRPr="008D276C">
        <w:rPr>
          <w:rFonts w:ascii="Tahoma" w:hAnsi="Tahoma" w:cs="Tahoma"/>
          <w:color w:val="000000"/>
          <w:sz w:val="22"/>
          <w:szCs w:val="22"/>
          <w:u w:val="single"/>
          <w:lang w:val="pt-BR"/>
        </w:rPr>
        <w:t>Valor de Mercado</w:t>
      </w:r>
      <w:r w:rsidRPr="008D276C">
        <w:rPr>
          <w:rFonts w:ascii="Tahoma" w:hAnsi="Tahoma" w:cs="Tahoma"/>
          <w:color w:val="000000"/>
          <w:sz w:val="22"/>
          <w:szCs w:val="22"/>
          <w:lang w:val="pt-BR"/>
        </w:rPr>
        <w:t xml:space="preserve">”) acrescido: (1) </w:t>
      </w:r>
      <w:r w:rsidRPr="008D276C">
        <w:rPr>
          <w:rFonts w:ascii="Tahoma" w:hAnsi="Tahoma" w:cs="Tahoma"/>
          <w:bCs/>
          <w:color w:val="000000"/>
          <w:sz w:val="22"/>
          <w:szCs w:val="22"/>
          <w:lang w:val="pt-BR"/>
        </w:rPr>
        <w:t xml:space="preserve">de prêmio </w:t>
      </w:r>
      <w:r w:rsidRPr="008D276C">
        <w:rPr>
          <w:rFonts w:ascii="Tahoma" w:hAnsi="Tahoma" w:cs="Tahoma"/>
          <w:bCs/>
          <w:i/>
          <w:color w:val="000000"/>
          <w:sz w:val="22"/>
          <w:szCs w:val="22"/>
          <w:lang w:val="pt-BR"/>
        </w:rPr>
        <w:t>flat</w:t>
      </w:r>
      <w:r w:rsidRPr="008D276C">
        <w:rPr>
          <w:rFonts w:ascii="Tahoma" w:hAnsi="Tahoma" w:cs="Tahoma"/>
          <w:bCs/>
          <w:color w:val="000000"/>
          <w:sz w:val="22"/>
          <w:szCs w:val="22"/>
          <w:lang w:val="pt-BR"/>
        </w:rPr>
        <w:t xml:space="preserve"> equivalente </w:t>
      </w:r>
      <w:r w:rsidR="00DC672A">
        <w:rPr>
          <w:rFonts w:ascii="Tahoma" w:hAnsi="Tahoma" w:cs="Tahoma"/>
          <w:color w:val="000000"/>
          <w:sz w:val="22"/>
          <w:szCs w:val="22"/>
          <w:lang w:val="pt-BR"/>
        </w:rPr>
        <w:t>de até 1,00% (um por cento)</w:t>
      </w:r>
      <w:r w:rsidR="00DC672A" w:rsidRPr="004108BC">
        <w:rPr>
          <w:rFonts w:ascii="Tahoma" w:hAnsi="Tahoma" w:cs="Tahoma"/>
          <w:color w:val="000000"/>
          <w:sz w:val="22"/>
          <w:szCs w:val="22"/>
          <w:lang w:val="pt-BR"/>
        </w:rPr>
        <w:t xml:space="preserve"> incidente sobre o Valor Nominal Unitário Atualizado</w:t>
      </w:r>
      <w:r w:rsidR="00DC672A">
        <w:rPr>
          <w:rFonts w:ascii="Tahoma" w:hAnsi="Tahoma" w:cs="Tahoma"/>
          <w:color w:val="000000"/>
          <w:sz w:val="22"/>
          <w:szCs w:val="22"/>
          <w:lang w:val="pt-BR"/>
        </w:rPr>
        <w:t xml:space="preserve">, conforme indicado </w:t>
      </w:r>
      <w:r w:rsidR="00DC672A" w:rsidRPr="004108BC">
        <w:rPr>
          <w:rFonts w:ascii="Tahoma" w:hAnsi="Tahoma" w:cs="Tahoma"/>
          <w:color w:val="000000"/>
          <w:sz w:val="22"/>
          <w:szCs w:val="22"/>
          <w:lang w:val="pt-BR"/>
        </w:rPr>
        <w:t>na tabela</w:t>
      </w:r>
      <w:r w:rsidR="00DC672A">
        <w:rPr>
          <w:rFonts w:ascii="Tahoma" w:hAnsi="Tahoma" w:cs="Tahoma"/>
          <w:color w:val="000000"/>
          <w:sz w:val="22"/>
          <w:szCs w:val="22"/>
          <w:lang w:val="pt-BR"/>
        </w:rPr>
        <w:t xml:space="preserve"> prevista na Escritura de Emissão</w:t>
      </w:r>
      <w:r w:rsidRPr="008D276C">
        <w:rPr>
          <w:rFonts w:ascii="Tahoma" w:hAnsi="Tahoma" w:cs="Tahoma"/>
          <w:bCs/>
          <w:color w:val="000000"/>
          <w:sz w:val="22"/>
          <w:szCs w:val="22"/>
          <w:lang w:val="pt-BR"/>
        </w:rPr>
        <w:t>;</w:t>
      </w:r>
      <w:r w:rsidRPr="008D276C">
        <w:rPr>
          <w:rFonts w:ascii="Tahoma" w:hAnsi="Tahoma" w:cs="Tahoma"/>
          <w:color w:val="000000"/>
          <w:sz w:val="22"/>
          <w:szCs w:val="22"/>
          <w:lang w:val="pt-BR"/>
        </w:rPr>
        <w:t xml:space="preserve"> (2) dos Encargos Moratórios, se houver; e (3) de quaisquer obrigações pecuniárias e outros acréscimos referentes às Debêntures.</w:t>
      </w:r>
    </w:p>
    <w:p w14:paraId="21E1345D" w14:textId="77777777" w:rsidR="008D7152" w:rsidRDefault="008D7152" w:rsidP="008D276C">
      <w:pPr>
        <w:pStyle w:val="PargrafodaLista"/>
        <w:rPr>
          <w:rFonts w:ascii="Tahoma" w:hAnsi="Tahoma" w:cs="Tahoma"/>
          <w:b/>
          <w:sz w:val="22"/>
          <w:szCs w:val="22"/>
        </w:rPr>
      </w:pPr>
    </w:p>
    <w:p w14:paraId="57A294D2"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Local de Pagamento:</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Os</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 xml:space="preserve">pagamentos a que fizerem jus as Debêntures serão efetuados pela Emissora utilizando-se os procedimentos adotados pela B3, para as Debêntures depositadas eletronicamente na B3. As Debêntures que não estiverem depositadas eletronicamente na B3 terão os seus pagamentos realizados pelo </w:t>
      </w:r>
      <w:r w:rsidR="008E3459" w:rsidRPr="00272048">
        <w:rPr>
          <w:rFonts w:ascii="Tahoma" w:hAnsi="Tahoma" w:cs="Tahoma"/>
          <w:sz w:val="22"/>
          <w:szCs w:val="22"/>
          <w:lang w:val="pt-BR"/>
        </w:rPr>
        <w:t>Agente de Liquidação</w:t>
      </w:r>
      <w:r w:rsidR="000E4D54" w:rsidRPr="00272048">
        <w:rPr>
          <w:rFonts w:ascii="Tahoma" w:hAnsi="Tahoma" w:cs="Tahoma"/>
          <w:sz w:val="22"/>
          <w:szCs w:val="22"/>
          <w:lang w:val="pt-BR"/>
        </w:rPr>
        <w:t xml:space="preserve"> ou, conforme o caso, pela instituição financeira contratada para este fim, ou ainda na sede da Emissora, se for o caso.</w:t>
      </w:r>
    </w:p>
    <w:p w14:paraId="13342F9B" w14:textId="77777777" w:rsidR="003B4C4E" w:rsidRPr="00272048" w:rsidRDefault="003B4C4E" w:rsidP="0012140E">
      <w:pPr>
        <w:spacing w:line="300" w:lineRule="exact"/>
        <w:jc w:val="both"/>
        <w:rPr>
          <w:rFonts w:ascii="Tahoma" w:hAnsi="Tahoma" w:cs="Tahoma"/>
          <w:i/>
          <w:sz w:val="22"/>
          <w:szCs w:val="22"/>
          <w:u w:val="single"/>
          <w:lang w:val="pt-BR"/>
        </w:rPr>
      </w:pPr>
    </w:p>
    <w:p w14:paraId="541315B0" w14:textId="77777777" w:rsidR="000E4D54"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Encargos Moratórios</w:t>
      </w:r>
      <w:r w:rsidRPr="00272048">
        <w:rPr>
          <w:rFonts w:ascii="Tahoma" w:hAnsi="Tahoma" w:cs="Tahoma"/>
          <w:sz w:val="22"/>
          <w:szCs w:val="22"/>
          <w:lang w:val="pt-BR"/>
        </w:rPr>
        <w:t>:</w:t>
      </w:r>
      <w:r w:rsidR="000E4D54" w:rsidRPr="00272048">
        <w:rPr>
          <w:rFonts w:ascii="Tahoma" w:hAnsi="Tahoma" w:cs="Tahoma"/>
          <w:sz w:val="22"/>
          <w:szCs w:val="22"/>
          <w:lang w:val="pt-BR"/>
        </w:rPr>
        <w:t xml:space="preserve"> Sem prejuízo dos Juros Remuneratórios, ocorrendo impontualidade no pagamento de qualquer quantia devida aos Debenturistas, os débitos em atraso ficarão sujeitos, desde a data do inadimplemento até a data do efetivo </w:t>
      </w:r>
      <w:r w:rsidR="000E4D54" w:rsidRPr="00272048">
        <w:rPr>
          <w:rFonts w:ascii="Tahoma" w:hAnsi="Tahoma" w:cs="Tahoma"/>
          <w:sz w:val="22"/>
          <w:szCs w:val="22"/>
          <w:lang w:val="pt-BR"/>
        </w:rPr>
        <w:lastRenderedPageBreak/>
        <w:t xml:space="preserve">pagamento, independentemente de aviso ou notificação ou interpelação judicial ou extrajudicial, a: </w:t>
      </w:r>
      <w:r w:rsidR="000E4D54" w:rsidRPr="008D276C">
        <w:rPr>
          <w:rFonts w:ascii="Tahoma" w:hAnsi="Tahoma" w:cs="Tahoma"/>
          <w:b/>
          <w:sz w:val="22"/>
          <w:szCs w:val="22"/>
          <w:lang w:val="pt-BR"/>
        </w:rPr>
        <w:t>(i)</w:t>
      </w:r>
      <w:r w:rsidR="000E4D54" w:rsidRPr="00272048">
        <w:rPr>
          <w:rFonts w:ascii="Tahoma" w:hAnsi="Tahoma" w:cs="Tahoma"/>
          <w:sz w:val="22"/>
          <w:szCs w:val="22"/>
          <w:lang w:val="pt-BR"/>
        </w:rPr>
        <w:t xml:space="preserve"> juros moratórios à razão de 1% (um por cento) ao mês sobre o montante devido calculados </w:t>
      </w:r>
      <w:r w:rsidR="000E4D54" w:rsidRPr="00272048">
        <w:rPr>
          <w:rFonts w:ascii="Tahoma" w:hAnsi="Tahoma" w:cs="Tahoma"/>
          <w:i/>
          <w:sz w:val="22"/>
          <w:szCs w:val="22"/>
          <w:lang w:val="pt-BR"/>
        </w:rPr>
        <w:t>pro rata temporis</w:t>
      </w:r>
      <w:r w:rsidR="000E4D54" w:rsidRPr="00272048">
        <w:rPr>
          <w:rFonts w:ascii="Tahoma" w:hAnsi="Tahoma" w:cs="Tahoma"/>
          <w:sz w:val="22"/>
          <w:szCs w:val="22"/>
          <w:lang w:val="pt-BR"/>
        </w:rPr>
        <w:t xml:space="preserve">; e </w:t>
      </w:r>
      <w:r w:rsidR="000E4D54" w:rsidRPr="008D276C">
        <w:rPr>
          <w:rFonts w:ascii="Tahoma" w:hAnsi="Tahoma" w:cs="Tahoma"/>
          <w:b/>
          <w:sz w:val="22"/>
          <w:szCs w:val="22"/>
          <w:lang w:val="pt-BR"/>
        </w:rPr>
        <w:t>(ii)</w:t>
      </w:r>
      <w:r w:rsidR="000E4D54" w:rsidRPr="00272048">
        <w:rPr>
          <w:rFonts w:ascii="Tahoma" w:hAnsi="Tahoma" w:cs="Tahoma"/>
          <w:sz w:val="22"/>
          <w:szCs w:val="22"/>
          <w:lang w:val="pt-BR"/>
        </w:rPr>
        <w:t xml:space="preserve"> multa convencional, irredutível e de natureza não compensatória, de 2% (dois por cento) sobre o valor devido e não pago.</w:t>
      </w:r>
    </w:p>
    <w:p w14:paraId="7B33EC9B" w14:textId="77777777" w:rsidR="00FA4057" w:rsidRPr="00272048" w:rsidRDefault="00FA4057" w:rsidP="0012140E">
      <w:pPr>
        <w:pStyle w:val="PargrafodaLista"/>
        <w:rPr>
          <w:rFonts w:ascii="Tahoma" w:hAnsi="Tahoma" w:cs="Tahoma"/>
          <w:sz w:val="22"/>
          <w:szCs w:val="22"/>
        </w:rPr>
      </w:pPr>
    </w:p>
    <w:p w14:paraId="1208F730" w14:textId="77777777" w:rsidR="001131A9" w:rsidRPr="00272048" w:rsidRDefault="001131A9" w:rsidP="00070660">
      <w:pPr>
        <w:spacing w:line="300" w:lineRule="exact"/>
        <w:jc w:val="both"/>
        <w:rPr>
          <w:rFonts w:ascii="Tahoma" w:hAnsi="Tahoma" w:cs="Tahoma"/>
          <w:sz w:val="22"/>
          <w:szCs w:val="22"/>
          <w:lang w:val="pt-BR"/>
        </w:rPr>
      </w:pPr>
      <w:r w:rsidRPr="00272048">
        <w:rPr>
          <w:rFonts w:ascii="Tahoma" w:hAnsi="Tahoma" w:cs="Tahoma"/>
          <w:sz w:val="22"/>
          <w:szCs w:val="22"/>
          <w:lang w:val="pt-BR"/>
        </w:rPr>
        <w:t xml:space="preserve">Os termos iniciados com letra maiúscula utilizados, mas não definidos, neste </w:t>
      </w:r>
      <w:r w:rsidRPr="00272048">
        <w:rPr>
          <w:rFonts w:ascii="Tahoma" w:hAnsi="Tahoma" w:cs="Tahoma"/>
          <w:sz w:val="22"/>
          <w:szCs w:val="22"/>
          <w:u w:val="single"/>
          <w:lang w:val="pt-BR"/>
        </w:rPr>
        <w:t>Anexo II</w:t>
      </w:r>
      <w:r w:rsidRPr="00272048">
        <w:rPr>
          <w:rFonts w:ascii="Tahoma" w:hAnsi="Tahoma" w:cs="Tahoma"/>
          <w:sz w:val="22"/>
          <w:szCs w:val="22"/>
          <w:lang w:val="pt-BR"/>
        </w:rPr>
        <w:t xml:space="preserve"> deverão ser interpretados de acordo com os significados a eles atribuídos na Escritura de Emissão</w:t>
      </w:r>
      <w:r w:rsidR="00CD12A2" w:rsidRPr="008D276C">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272048">
        <w:rPr>
          <w:rFonts w:ascii="Tahoma" w:hAnsi="Tahoma" w:cs="Tahoma"/>
          <w:sz w:val="22"/>
          <w:szCs w:val="22"/>
          <w:lang w:val="pt-BR"/>
        </w:rPr>
        <w:t>.</w:t>
      </w:r>
    </w:p>
    <w:p w14:paraId="7CFFB018" w14:textId="77777777" w:rsidR="001131A9" w:rsidRPr="00272048" w:rsidRDefault="001131A9" w:rsidP="00070660">
      <w:pPr>
        <w:pStyle w:val="PargrafodaLista"/>
        <w:spacing w:line="300" w:lineRule="exact"/>
        <w:ind w:left="0"/>
        <w:jc w:val="both"/>
        <w:rPr>
          <w:rFonts w:ascii="Tahoma" w:hAnsi="Tahoma" w:cs="Tahoma"/>
          <w:sz w:val="22"/>
          <w:szCs w:val="22"/>
          <w:lang w:eastAsia="pt-BR"/>
        </w:rPr>
      </w:pPr>
      <w:bookmarkStart w:id="376" w:name="_DV_C832"/>
    </w:p>
    <w:p w14:paraId="781389BE" w14:textId="77777777" w:rsidR="000E4D54" w:rsidRPr="00ED7C2D" w:rsidRDefault="001131A9" w:rsidP="00D31C45">
      <w:pPr>
        <w:pStyle w:val="PargrafodaLista"/>
        <w:spacing w:line="300" w:lineRule="exact"/>
        <w:ind w:left="0"/>
        <w:jc w:val="both"/>
        <w:rPr>
          <w:rFonts w:ascii="Tahoma" w:hAnsi="Tahoma" w:cs="Tahoma"/>
          <w:sz w:val="22"/>
          <w:szCs w:val="22"/>
        </w:rPr>
      </w:pPr>
      <w:r w:rsidRPr="00ED7C2D">
        <w:rPr>
          <w:rFonts w:ascii="Tahoma" w:hAnsi="Tahoma" w:cs="Tahoma"/>
          <w:sz w:val="22"/>
          <w:szCs w:val="22"/>
          <w:lang w:eastAsia="pt-BR"/>
        </w:rPr>
        <w:t>As demais características das Obrigações Garantidas estão descritas na Escritura de Emissão. A descrição ora oferecida visa meramente atender critérios legais e não restringe de qualquer forma os direitos dos Debenturistas</w:t>
      </w:r>
      <w:bookmarkEnd w:id="376"/>
      <w:r w:rsidRPr="00ED7C2D">
        <w:rPr>
          <w:rFonts w:ascii="Tahoma" w:hAnsi="Tahoma" w:cs="Tahoma"/>
          <w:sz w:val="22"/>
          <w:szCs w:val="22"/>
          <w:lang w:eastAsia="pt-BR"/>
        </w:rPr>
        <w:t>.</w:t>
      </w:r>
      <w:r w:rsidR="000E4D54" w:rsidRPr="00ED7C2D">
        <w:rPr>
          <w:rFonts w:ascii="Tahoma" w:hAnsi="Tahoma" w:cs="Tahoma"/>
          <w:sz w:val="22"/>
          <w:szCs w:val="22"/>
        </w:rPr>
        <w:br w:type="page"/>
      </w:r>
    </w:p>
    <w:p w14:paraId="20983623" w14:textId="77777777" w:rsidR="00C0184D" w:rsidRPr="00ED7C2D" w:rsidRDefault="00C0184D" w:rsidP="0012140E">
      <w:pPr>
        <w:autoSpaceDE/>
        <w:autoSpaceDN/>
        <w:adjustRightInd/>
        <w:spacing w:line="300" w:lineRule="exact"/>
        <w:rPr>
          <w:rStyle w:val="DeltaViewInsertion"/>
          <w:rFonts w:ascii="Tahoma" w:eastAsia="SimSun" w:hAnsi="Tahoma" w:cs="Tahoma"/>
          <w:b/>
          <w:color w:val="000000"/>
          <w:sz w:val="22"/>
          <w:szCs w:val="22"/>
          <w:u w:val="none"/>
          <w:lang w:val="pt-BR"/>
        </w:rPr>
      </w:pPr>
    </w:p>
    <w:p w14:paraId="0A6196CA" w14:textId="77777777" w:rsidR="00C621A9" w:rsidRPr="00ED7C2D" w:rsidRDefault="00C621A9" w:rsidP="0012140E">
      <w:pPr>
        <w:tabs>
          <w:tab w:val="left" w:pos="709"/>
          <w:tab w:val="left" w:pos="851"/>
        </w:tabs>
        <w:autoSpaceDE/>
        <w:autoSpaceDN/>
        <w:adjustRightInd/>
        <w:spacing w:line="300" w:lineRule="exact"/>
        <w:ind w:left="480"/>
        <w:jc w:val="center"/>
        <w:outlineLvl w:val="0"/>
        <w:rPr>
          <w:rFonts w:ascii="Tahoma" w:eastAsia="SimSun" w:hAnsi="Tahoma" w:cs="Tahoma"/>
          <w:b/>
          <w:color w:val="000000"/>
          <w:sz w:val="22"/>
          <w:szCs w:val="22"/>
          <w:u w:val="single"/>
          <w:lang w:val="pt-BR"/>
        </w:rPr>
      </w:pPr>
      <w:bookmarkStart w:id="377" w:name="_DV_M276"/>
      <w:bookmarkEnd w:id="377"/>
      <w:r w:rsidRPr="00ED7C2D">
        <w:rPr>
          <w:rFonts w:ascii="Tahoma" w:eastAsia="SimSun" w:hAnsi="Tahoma" w:cs="Tahoma"/>
          <w:b/>
          <w:color w:val="000000"/>
          <w:sz w:val="22"/>
          <w:szCs w:val="22"/>
          <w:u w:val="single"/>
          <w:lang w:val="pt-BR"/>
        </w:rPr>
        <w:t>ANEXO III</w:t>
      </w:r>
    </w:p>
    <w:p w14:paraId="5CE26E17" w14:textId="77777777" w:rsidR="00C621A9" w:rsidRPr="00ED7C2D" w:rsidRDefault="00C621A9" w:rsidP="0012140E">
      <w:pPr>
        <w:tabs>
          <w:tab w:val="left" w:pos="709"/>
          <w:tab w:val="left" w:pos="851"/>
        </w:tabs>
        <w:spacing w:line="300" w:lineRule="exact"/>
        <w:jc w:val="both"/>
        <w:outlineLvl w:val="0"/>
        <w:rPr>
          <w:rFonts w:ascii="Tahoma" w:hAnsi="Tahoma" w:cs="Tahoma"/>
          <w:b/>
          <w:bCs/>
          <w:sz w:val="22"/>
          <w:szCs w:val="22"/>
          <w:lang w:val="pt-BR"/>
        </w:rPr>
      </w:pPr>
    </w:p>
    <w:p w14:paraId="75A656B9"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bookmarkStart w:id="378" w:name="_DV_M277"/>
      <w:bookmarkStart w:id="379" w:name="_DV_M278"/>
      <w:bookmarkEnd w:id="378"/>
      <w:bookmarkEnd w:id="379"/>
      <w:r w:rsidRPr="00ED7C2D">
        <w:rPr>
          <w:rFonts w:ascii="Tahoma" w:eastAsia="SimSun" w:hAnsi="Tahoma" w:cs="Tahoma"/>
          <w:b/>
          <w:color w:val="000000"/>
          <w:sz w:val="22"/>
          <w:szCs w:val="22"/>
          <w:u w:val="single"/>
          <w:lang w:val="pt-BR"/>
        </w:rPr>
        <w:t xml:space="preserve">MODELO DE ADITIVO AO </w:t>
      </w:r>
      <w:r w:rsidR="00FB6032" w:rsidRPr="00ED7C2D">
        <w:rPr>
          <w:rFonts w:ascii="Tahoma" w:hAnsi="Tahoma" w:cs="Tahoma"/>
          <w:b/>
          <w:color w:val="000000"/>
          <w:sz w:val="22"/>
          <w:szCs w:val="22"/>
          <w:u w:val="single"/>
          <w:lang w:val="pt-BR"/>
        </w:rPr>
        <w:t>INSTRUMENTO PARTICULAR</w:t>
      </w:r>
      <w:r w:rsidRPr="00ED7C2D">
        <w:rPr>
          <w:rFonts w:ascii="Tahoma" w:eastAsia="SimSun" w:hAnsi="Tahoma" w:cs="Tahoma"/>
          <w:b/>
          <w:color w:val="000000"/>
          <w:sz w:val="22"/>
          <w:szCs w:val="22"/>
          <w:u w:val="single"/>
          <w:lang w:val="pt-BR"/>
        </w:rPr>
        <w:t xml:space="preserve"> DE ALIENAÇÃO FIDUCIÁRIA DE AÇÕES E OUTRAS AVENÇAS</w:t>
      </w:r>
    </w:p>
    <w:p w14:paraId="0959E667"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p>
    <w:p w14:paraId="58E8C62C"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ADITAMENTO AO </w:t>
      </w:r>
      <w:r w:rsidR="00FB6032" w:rsidRPr="00ED7C2D">
        <w:rPr>
          <w:rFonts w:ascii="Tahoma" w:hAnsi="Tahoma" w:cs="Tahoma"/>
          <w:b/>
          <w:color w:val="000000"/>
          <w:sz w:val="22"/>
          <w:szCs w:val="22"/>
          <w:lang w:val="pt-BR"/>
        </w:rPr>
        <w:t>INSTRUMENTO PARTICULAR</w:t>
      </w:r>
      <w:r w:rsidRPr="00ED7C2D">
        <w:rPr>
          <w:rFonts w:ascii="Tahoma" w:eastAsia="SimSun" w:hAnsi="Tahoma" w:cs="Tahoma"/>
          <w:b/>
          <w:color w:val="000000"/>
          <w:sz w:val="22"/>
          <w:szCs w:val="22"/>
          <w:lang w:val="pt-BR"/>
        </w:rPr>
        <w:t xml:space="preserve"> DE ALIENAÇÃO FIDUCIÁRIA</w:t>
      </w:r>
    </w:p>
    <w:p w14:paraId="75076E22"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DE AÇÕES</w:t>
      </w:r>
      <w:r w:rsidR="00747F1D" w:rsidRPr="00ED7C2D">
        <w:rPr>
          <w:rFonts w:ascii="Tahoma" w:eastAsia="SimSun" w:hAnsi="Tahoma" w:cs="Tahoma"/>
          <w:b/>
          <w:color w:val="000000"/>
          <w:sz w:val="22"/>
          <w:szCs w:val="22"/>
          <w:lang w:val="pt-BR"/>
        </w:rPr>
        <w:t xml:space="preserve"> </w:t>
      </w:r>
      <w:r w:rsidRPr="00ED7C2D">
        <w:rPr>
          <w:rFonts w:ascii="Tahoma" w:eastAsia="SimSun" w:hAnsi="Tahoma" w:cs="Tahoma"/>
          <w:b/>
          <w:color w:val="000000"/>
          <w:sz w:val="22"/>
          <w:szCs w:val="22"/>
          <w:lang w:val="pt-BR"/>
        </w:rPr>
        <w:t>E OUTRAS AVENÇAS</w:t>
      </w:r>
    </w:p>
    <w:p w14:paraId="3918FAA0" w14:textId="77777777" w:rsidR="006E4D46" w:rsidRPr="00ED7C2D" w:rsidRDefault="006E4D46" w:rsidP="0012140E">
      <w:pPr>
        <w:tabs>
          <w:tab w:val="left" w:pos="851"/>
        </w:tabs>
        <w:spacing w:line="300" w:lineRule="exact"/>
        <w:jc w:val="both"/>
        <w:rPr>
          <w:rFonts w:ascii="Tahoma" w:hAnsi="Tahoma" w:cs="Tahoma"/>
          <w:sz w:val="22"/>
          <w:szCs w:val="22"/>
          <w:lang w:val="pt-BR"/>
        </w:rPr>
      </w:pPr>
    </w:p>
    <w:p w14:paraId="0E5391BD" w14:textId="77777777" w:rsidR="00493915" w:rsidRPr="00ED7C2D" w:rsidRDefault="00493915" w:rsidP="00493915">
      <w:pPr>
        <w:tabs>
          <w:tab w:val="left" w:pos="851"/>
        </w:tabs>
        <w:spacing w:line="300" w:lineRule="exact"/>
        <w:jc w:val="both"/>
        <w:rPr>
          <w:rFonts w:ascii="Tahoma" w:hAnsi="Tahoma" w:cs="Tahoma"/>
          <w:color w:val="000000"/>
          <w:sz w:val="22"/>
          <w:szCs w:val="22"/>
          <w:lang w:val="pt-BR"/>
        </w:rPr>
      </w:pPr>
      <w:r w:rsidRPr="00ED7C2D">
        <w:rPr>
          <w:rFonts w:ascii="Tahoma" w:hAnsi="Tahoma" w:cs="Tahoma"/>
          <w:color w:val="000000"/>
          <w:sz w:val="22"/>
          <w:szCs w:val="22"/>
          <w:lang w:val="pt-BR"/>
        </w:rPr>
        <w:t>Pelo presente instrumento particular, as partes abaixo qualificadas:</w:t>
      </w:r>
    </w:p>
    <w:p w14:paraId="370AA952" w14:textId="77777777" w:rsidR="00493915" w:rsidRPr="00ED7C2D" w:rsidRDefault="00493915" w:rsidP="00493915">
      <w:pPr>
        <w:tabs>
          <w:tab w:val="left" w:pos="851"/>
        </w:tabs>
        <w:spacing w:line="300" w:lineRule="exact"/>
        <w:ind w:firstLine="708"/>
        <w:jc w:val="both"/>
        <w:rPr>
          <w:rFonts w:ascii="Tahoma" w:hAnsi="Tahoma" w:cs="Tahoma"/>
          <w:color w:val="000000"/>
          <w:sz w:val="22"/>
          <w:szCs w:val="22"/>
          <w:lang w:val="pt-BR"/>
        </w:rPr>
      </w:pPr>
    </w:p>
    <w:p w14:paraId="2F0E8854" w14:textId="77777777" w:rsidR="00493915" w:rsidRPr="00ED7C2D" w:rsidRDefault="00493915" w:rsidP="00493915">
      <w:pPr>
        <w:pStyle w:val="Corpodetexto"/>
        <w:tabs>
          <w:tab w:val="left" w:pos="851"/>
        </w:tabs>
        <w:spacing w:line="300" w:lineRule="exact"/>
        <w:jc w:val="both"/>
        <w:rPr>
          <w:rFonts w:ascii="Tahoma" w:hAnsi="Tahoma" w:cs="Tahoma"/>
          <w:sz w:val="22"/>
          <w:szCs w:val="22"/>
          <w:lang w:val="pt-BR"/>
        </w:rPr>
      </w:pPr>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41.300.075.760, </w:t>
      </w:r>
      <w:r w:rsidRPr="00ED7C2D">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ED7C2D">
        <w:rPr>
          <w:rFonts w:ascii="Tahoma" w:hAnsi="Tahoma" w:cs="Tahoma"/>
          <w:bCs/>
          <w:sz w:val="22"/>
          <w:szCs w:val="22"/>
          <w:u w:val="single"/>
          <w:lang w:val="pt-BR"/>
        </w:rPr>
        <w:t>Acionista</w:t>
      </w:r>
      <w:r w:rsidRPr="00ED7C2D">
        <w:rPr>
          <w:rFonts w:ascii="Tahoma" w:hAnsi="Tahoma" w:cs="Tahoma"/>
          <w:bCs/>
          <w:sz w:val="22"/>
          <w:szCs w:val="22"/>
          <w:lang w:val="pt-BR"/>
        </w:rPr>
        <w:t>”)</w:t>
      </w:r>
      <w:r w:rsidRPr="00ED7C2D">
        <w:rPr>
          <w:rFonts w:ascii="Tahoma" w:hAnsi="Tahoma" w:cs="Tahoma"/>
          <w:sz w:val="22"/>
          <w:szCs w:val="22"/>
          <w:lang w:val="pt-BR"/>
        </w:rPr>
        <w:t>;</w:t>
      </w:r>
    </w:p>
    <w:p w14:paraId="5B90DAAD"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5F2208B8" w14:textId="77777777" w:rsidR="00493915" w:rsidRPr="00ED7C2D" w:rsidRDefault="00493915" w:rsidP="00493915">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ED7C2D">
        <w:rPr>
          <w:rFonts w:ascii="Tahoma" w:hAnsi="Tahoma" w:cs="Tahoma"/>
          <w:sz w:val="22"/>
          <w:szCs w:val="22"/>
          <w:lang w:val="pt-BR"/>
        </w:rPr>
        <w:t>e, de outro lado, na qualidade de credor fiduciário e agente fiduciário, representando a comunhão dos titulares das Debêntures (conforme definido abaixo) (“</w:t>
      </w:r>
      <w:r w:rsidRPr="00ED7C2D">
        <w:rPr>
          <w:rFonts w:ascii="Tahoma" w:hAnsi="Tahoma" w:cs="Tahoma"/>
          <w:sz w:val="22"/>
          <w:szCs w:val="22"/>
          <w:u w:val="single"/>
          <w:lang w:val="pt-BR"/>
        </w:rPr>
        <w:t>Debenturistas</w:t>
      </w:r>
      <w:r w:rsidRPr="00ED7C2D">
        <w:rPr>
          <w:rFonts w:ascii="Tahoma" w:hAnsi="Tahoma" w:cs="Tahoma"/>
          <w:sz w:val="22"/>
          <w:szCs w:val="22"/>
          <w:lang w:val="pt-BR"/>
        </w:rPr>
        <w:t>”):</w:t>
      </w:r>
    </w:p>
    <w:p w14:paraId="37B56DEF"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464743AA" w14:textId="3DE514C1" w:rsidR="00493915" w:rsidRPr="00ED7C2D" w:rsidRDefault="00AA607D" w:rsidP="00493915">
      <w:pPr>
        <w:pStyle w:val="Corpodetexto"/>
        <w:tabs>
          <w:tab w:val="left" w:pos="851"/>
        </w:tabs>
        <w:spacing w:line="300" w:lineRule="exact"/>
        <w:jc w:val="both"/>
        <w:rPr>
          <w:rFonts w:ascii="Tahoma" w:hAnsi="Tahoma" w:cs="Tahoma"/>
          <w:sz w:val="22"/>
          <w:szCs w:val="22"/>
          <w:lang w:val="pt-BR"/>
        </w:rPr>
      </w:pPr>
      <w:del w:id="380" w:author="SF" w:date="2019-12-05T19:06:00Z">
        <w:r>
          <w:rPr>
            <w:rFonts w:ascii="Tahoma" w:hAnsi="Tahoma" w:cs="Tahoma"/>
            <w:b/>
            <w:caps/>
            <w:sz w:val="22"/>
            <w:szCs w:val="22"/>
            <w:lang w:val="pt-BR"/>
          </w:rPr>
          <w:delText>[AGENTE FIDUCIÁRIO</w:delText>
        </w:r>
      </w:del>
      <w:ins w:id="381" w:author="SF" w:date="2019-12-05T19:06:00Z">
        <w:r w:rsidR="00DF75C8" w:rsidRPr="000F7FCC">
          <w:rPr>
            <w:rFonts w:ascii="Tahoma" w:hAnsi="Tahoma" w:cs="Tahoma"/>
            <w:b/>
            <w:caps/>
            <w:sz w:val="22"/>
            <w:szCs w:val="22"/>
            <w:lang w:val="pt-BR"/>
          </w:rPr>
          <w:t>SIMPLIFIC PAVARINI DISTRIBUIDORA DE TÍTULOS E VALORES MOBILIÁRIOS LTDA</w:t>
        </w:r>
      </w:ins>
      <w:r w:rsidR="00DF75C8" w:rsidRPr="00C36500">
        <w:rPr>
          <w:rFonts w:ascii="Tahoma" w:hAnsi="Tahoma" w:cs="Tahoma"/>
          <w:sz w:val="22"/>
          <w:szCs w:val="22"/>
          <w:lang w:val="pt-BR"/>
        </w:rPr>
        <w:t xml:space="preserve">, </w:t>
      </w:r>
      <w:r w:rsidR="00DF75C8" w:rsidRPr="000F7FCC">
        <w:rPr>
          <w:rFonts w:ascii="Tahoma" w:hAnsi="Tahoma" w:cs="Tahoma"/>
          <w:sz w:val="22"/>
          <w:szCs w:val="22"/>
          <w:lang w:val="pt-BR"/>
        </w:rPr>
        <w:t>instituição financeira</w:t>
      </w:r>
      <w:del w:id="382" w:author="SF" w:date="2019-12-05T19:06:00Z">
        <w:r w:rsidR="00493915" w:rsidRPr="00ED7C2D">
          <w:rPr>
            <w:rFonts w:ascii="Tahoma" w:hAnsi="Tahoma" w:cs="Tahoma"/>
            <w:sz w:val="22"/>
            <w:szCs w:val="22"/>
            <w:lang w:val="pt-BR"/>
          </w:rPr>
          <w:delText>, com sede</w:delText>
        </w:r>
      </w:del>
      <w:ins w:id="383" w:author="SF" w:date="2019-12-05T19:06:00Z">
        <w:r w:rsidR="00DF75C8" w:rsidRPr="000F7FCC">
          <w:rPr>
            <w:rFonts w:ascii="Tahoma" w:hAnsi="Tahoma" w:cs="Tahoma"/>
            <w:sz w:val="22"/>
            <w:szCs w:val="22"/>
            <w:lang w:val="pt-BR"/>
          </w:rPr>
          <w:t xml:space="preserve"> atuando por sua filial</w:t>
        </w:r>
      </w:ins>
      <w:r w:rsidR="00DF75C8" w:rsidRPr="000F7FCC">
        <w:rPr>
          <w:rFonts w:ascii="Tahoma" w:hAnsi="Tahoma" w:cs="Tahoma"/>
          <w:sz w:val="22"/>
          <w:szCs w:val="22"/>
          <w:lang w:val="pt-BR"/>
        </w:rPr>
        <w:t xml:space="preserve"> na </w:t>
      </w:r>
      <w:del w:id="384" w:author="SF" w:date="2019-12-05T19:06:00Z">
        <w:r w:rsidR="00493915" w:rsidRPr="00ED7C2D">
          <w:rPr>
            <w:rFonts w:ascii="Tahoma" w:hAnsi="Tahoma" w:cs="Tahoma"/>
            <w:sz w:val="22"/>
            <w:szCs w:val="22"/>
            <w:lang w:val="pt-BR"/>
          </w:rPr>
          <w:delText>Cidade</w:delText>
        </w:r>
      </w:del>
      <w:ins w:id="385" w:author="SF" w:date="2019-12-05T19:06:00Z">
        <w:r w:rsidR="00DF75C8" w:rsidRPr="000F7FCC">
          <w:rPr>
            <w:rFonts w:ascii="Tahoma" w:hAnsi="Tahoma" w:cs="Tahoma"/>
            <w:sz w:val="22"/>
            <w:szCs w:val="22"/>
            <w:lang w:val="pt-BR"/>
          </w:rPr>
          <w:t>cidade</w:t>
        </w:r>
      </w:ins>
      <w:r w:rsidR="00DF75C8" w:rsidRPr="000F7FCC">
        <w:rPr>
          <w:rFonts w:ascii="Tahoma" w:hAnsi="Tahoma" w:cs="Tahoma"/>
          <w:sz w:val="22"/>
          <w:szCs w:val="22"/>
          <w:lang w:val="pt-BR"/>
        </w:rPr>
        <w:t xml:space="preserve"> de São Paulo, Estado de São Paulo, na </w:t>
      </w:r>
      <w:del w:id="386" w:author="SF" w:date="2019-12-05T19:06:00Z">
        <w:r>
          <w:rPr>
            <w:rFonts w:ascii="Tahoma" w:hAnsi="Tahoma" w:cs="Tahoma"/>
            <w:sz w:val="22"/>
            <w:szCs w:val="22"/>
            <w:lang w:val="pt-BR"/>
          </w:rPr>
          <w:delText>[</w:delText>
        </w:r>
        <w:r w:rsidRPr="00B41015">
          <w:rPr>
            <w:rFonts w:ascii="Tahoma" w:hAnsi="Tahoma" w:cs="Tahoma"/>
            <w:sz w:val="22"/>
            <w:szCs w:val="22"/>
            <w:highlight w:val="yellow"/>
            <w:lang w:val="pt-BR"/>
          </w:rPr>
          <w:delText>=</w:delText>
        </w:r>
        <w:r>
          <w:rPr>
            <w:rFonts w:ascii="Tahoma" w:hAnsi="Tahoma" w:cs="Tahoma"/>
            <w:sz w:val="22"/>
            <w:szCs w:val="22"/>
            <w:lang w:val="pt-BR"/>
          </w:rPr>
          <w:delText>]</w:delText>
        </w:r>
        <w:r w:rsidR="00493915" w:rsidRPr="00ED7C2D">
          <w:rPr>
            <w:rFonts w:ascii="Tahoma" w:hAnsi="Tahoma" w:cs="Tahoma"/>
            <w:sz w:val="22"/>
            <w:szCs w:val="22"/>
            <w:lang w:val="pt-BR"/>
          </w:rPr>
          <w:delText>,</w:delText>
        </w:r>
      </w:del>
      <w:ins w:id="387" w:author="SF" w:date="2019-12-05T19:06:00Z">
        <w:r w:rsidR="00DF75C8" w:rsidRPr="000F7FCC">
          <w:rPr>
            <w:rFonts w:ascii="Tahoma" w:hAnsi="Tahoma" w:cs="Tahoma"/>
            <w:sz w:val="22"/>
            <w:szCs w:val="22"/>
            <w:lang w:val="pt-BR"/>
          </w:rPr>
          <w:t>Rua Joaquim Floriano 466, bloco B, conj 1401, Itaim Bibi</w:t>
        </w:r>
      </w:ins>
      <w:r w:rsidR="00DF75C8" w:rsidRPr="000F7FCC">
        <w:rPr>
          <w:rFonts w:ascii="Tahoma" w:hAnsi="Tahoma" w:cs="Tahoma"/>
          <w:sz w:val="22"/>
          <w:szCs w:val="22"/>
          <w:lang w:val="pt-BR"/>
        </w:rPr>
        <w:t xml:space="preserve"> CEP</w:t>
      </w:r>
      <w:del w:id="388" w:author="SF" w:date="2019-12-05T19:06:00Z">
        <w:r w:rsidR="00493915" w:rsidRPr="00ED7C2D">
          <w:rPr>
            <w:rFonts w:ascii="Tahoma" w:hAnsi="Tahoma" w:cs="Tahoma"/>
            <w:sz w:val="22"/>
            <w:szCs w:val="22"/>
            <w:lang w:val="pt-BR"/>
          </w:rPr>
          <w:delText> </w:delText>
        </w:r>
        <w:r>
          <w:rPr>
            <w:rFonts w:ascii="Tahoma" w:hAnsi="Tahoma" w:cs="Tahoma"/>
            <w:sz w:val="22"/>
            <w:szCs w:val="22"/>
            <w:lang w:val="pt-BR"/>
          </w:rPr>
          <w:delText>[</w:delText>
        </w:r>
        <w:r w:rsidRPr="00DF01E1">
          <w:rPr>
            <w:rFonts w:ascii="Tahoma" w:hAnsi="Tahoma" w:cs="Tahoma"/>
            <w:sz w:val="22"/>
            <w:szCs w:val="22"/>
            <w:highlight w:val="yellow"/>
            <w:lang w:val="pt-BR"/>
          </w:rPr>
          <w:delText>=</w:delText>
        </w:r>
        <w:r>
          <w:rPr>
            <w:rFonts w:ascii="Tahoma" w:hAnsi="Tahoma" w:cs="Tahoma"/>
            <w:sz w:val="22"/>
            <w:szCs w:val="22"/>
            <w:lang w:val="pt-BR"/>
          </w:rPr>
          <w:delText>]</w:delText>
        </w:r>
        <w:r w:rsidR="00493915" w:rsidRPr="00ED7C2D">
          <w:rPr>
            <w:rFonts w:ascii="Tahoma" w:hAnsi="Tahoma" w:cs="Tahoma"/>
            <w:sz w:val="22"/>
            <w:szCs w:val="22"/>
            <w:lang w:val="pt-BR"/>
          </w:rPr>
          <w:delText>,</w:delText>
        </w:r>
      </w:del>
      <w:ins w:id="389" w:author="SF" w:date="2019-12-05T19:06:00Z">
        <w:r w:rsidR="00DF75C8" w:rsidRPr="000F7FCC">
          <w:rPr>
            <w:rFonts w:ascii="Tahoma" w:hAnsi="Tahoma" w:cs="Tahoma"/>
            <w:sz w:val="22"/>
            <w:szCs w:val="22"/>
            <w:lang w:val="pt-BR"/>
          </w:rPr>
          <w:t xml:space="preserve"> 04534-002,</w:t>
        </w:r>
      </w:ins>
      <w:r w:rsidR="00DF75C8" w:rsidRPr="000F7FCC">
        <w:rPr>
          <w:rFonts w:ascii="Tahoma" w:hAnsi="Tahoma" w:cs="Tahoma"/>
          <w:sz w:val="22"/>
          <w:szCs w:val="22"/>
          <w:lang w:val="pt-BR"/>
        </w:rPr>
        <w:t xml:space="preserve"> inscrita no CNPJ</w:t>
      </w:r>
      <w:del w:id="390" w:author="SF" w:date="2019-12-05T19:06:00Z">
        <w:r w:rsidR="00493915" w:rsidRPr="00ED7C2D">
          <w:rPr>
            <w:rFonts w:ascii="Tahoma" w:hAnsi="Tahoma" w:cs="Tahoma"/>
            <w:sz w:val="22"/>
            <w:szCs w:val="22"/>
            <w:lang w:val="pt-BR"/>
          </w:rPr>
          <w:delText>/</w:delText>
        </w:r>
        <w:r>
          <w:rPr>
            <w:rFonts w:ascii="Tahoma" w:hAnsi="Tahoma" w:cs="Tahoma"/>
            <w:sz w:val="22"/>
            <w:szCs w:val="22"/>
            <w:lang w:val="pt-BR"/>
          </w:rPr>
          <w:delText>ME</w:delText>
        </w:r>
      </w:del>
      <w:r w:rsidR="00DF75C8" w:rsidRPr="000F7FCC">
        <w:rPr>
          <w:rFonts w:ascii="Tahoma" w:hAnsi="Tahoma" w:cs="Tahoma"/>
          <w:sz w:val="22"/>
          <w:szCs w:val="22"/>
          <w:lang w:val="pt-BR"/>
        </w:rPr>
        <w:t xml:space="preserve"> sob o nº</w:t>
      </w:r>
      <w:del w:id="391" w:author="SF" w:date="2019-12-05T19:06:00Z">
        <w:r w:rsidR="00493915" w:rsidRPr="00ED7C2D">
          <w:rPr>
            <w:rFonts w:ascii="Tahoma" w:hAnsi="Tahoma" w:cs="Tahoma"/>
            <w:sz w:val="22"/>
            <w:szCs w:val="22"/>
            <w:lang w:val="pt-BR"/>
          </w:rPr>
          <w:delText> </w:delText>
        </w:r>
        <w:r>
          <w:rPr>
            <w:rFonts w:ascii="Tahoma" w:hAnsi="Tahoma" w:cs="Tahoma"/>
            <w:sz w:val="22"/>
            <w:szCs w:val="22"/>
            <w:lang w:val="pt-BR"/>
          </w:rPr>
          <w:delText>[</w:delText>
        </w:r>
        <w:r w:rsidRPr="00DF01E1">
          <w:rPr>
            <w:rFonts w:ascii="Tahoma" w:hAnsi="Tahoma" w:cs="Tahoma"/>
            <w:sz w:val="22"/>
            <w:szCs w:val="22"/>
            <w:highlight w:val="yellow"/>
            <w:lang w:val="pt-BR"/>
          </w:rPr>
          <w:delText>=</w:delText>
        </w:r>
        <w:r>
          <w:rPr>
            <w:rFonts w:ascii="Tahoma" w:hAnsi="Tahoma" w:cs="Tahoma"/>
            <w:sz w:val="22"/>
            <w:szCs w:val="22"/>
            <w:lang w:val="pt-BR"/>
          </w:rPr>
          <w:delText>]</w:delText>
        </w:r>
        <w:r w:rsidR="00493915" w:rsidRPr="00ED7C2D">
          <w:rPr>
            <w:rFonts w:ascii="Tahoma" w:hAnsi="Tahoma" w:cs="Tahoma"/>
            <w:sz w:val="22"/>
            <w:szCs w:val="22"/>
            <w:lang w:val="pt-BR"/>
          </w:rPr>
          <w:delText>,</w:delText>
        </w:r>
      </w:del>
      <w:ins w:id="392" w:author="SF" w:date="2019-12-05T19:06:00Z">
        <w:r w:rsidR="00DF75C8" w:rsidRPr="000F7FCC">
          <w:rPr>
            <w:rFonts w:ascii="Tahoma" w:hAnsi="Tahoma" w:cs="Tahoma"/>
            <w:sz w:val="22"/>
            <w:szCs w:val="22"/>
            <w:lang w:val="pt-BR"/>
          </w:rPr>
          <w:t xml:space="preserve"> 15.227.994/0004-01</w:t>
        </w:r>
        <w:r w:rsidR="00493915" w:rsidRPr="00ED7C2D">
          <w:rPr>
            <w:rFonts w:ascii="Tahoma" w:hAnsi="Tahoma" w:cs="Tahoma"/>
            <w:sz w:val="22"/>
            <w:szCs w:val="22"/>
            <w:lang w:val="pt-BR"/>
          </w:rPr>
          <w:t>,</w:t>
        </w:r>
      </w:ins>
      <w:r w:rsidR="00493915" w:rsidRPr="00ED7C2D">
        <w:rPr>
          <w:rFonts w:ascii="Tahoma" w:hAnsi="Tahoma" w:cs="Tahoma"/>
          <w:sz w:val="22"/>
          <w:szCs w:val="22"/>
          <w:lang w:val="pt-BR"/>
        </w:rPr>
        <w:t xml:space="preserve"> neste ato representada na forma de seu contrato social, por seus representantes legais devidamente autorizados e identificados na respectiva página de assinatura do presente instrumento (</w:t>
      </w:r>
      <w:r w:rsidR="00493915" w:rsidRPr="00ED7C2D">
        <w:rPr>
          <w:rFonts w:ascii="Tahoma" w:hAnsi="Tahoma" w:cs="Tahoma"/>
          <w:color w:val="000000"/>
          <w:sz w:val="22"/>
          <w:szCs w:val="22"/>
          <w:lang w:val="pt-BR"/>
        </w:rPr>
        <w:t>“</w:t>
      </w:r>
      <w:r w:rsidR="00493915" w:rsidRPr="00ED7C2D">
        <w:rPr>
          <w:rFonts w:ascii="Tahoma" w:hAnsi="Tahoma" w:cs="Tahoma"/>
          <w:color w:val="000000"/>
          <w:sz w:val="22"/>
          <w:szCs w:val="22"/>
          <w:u w:val="single"/>
          <w:lang w:val="pt-BR"/>
        </w:rPr>
        <w:t>Agente Fiduciário</w:t>
      </w:r>
      <w:r w:rsidR="00493915" w:rsidRPr="00ED7C2D">
        <w:rPr>
          <w:rFonts w:ascii="Tahoma" w:hAnsi="Tahoma" w:cs="Tahoma"/>
          <w:color w:val="000000"/>
          <w:sz w:val="22"/>
          <w:szCs w:val="22"/>
          <w:lang w:val="pt-BR"/>
        </w:rPr>
        <w:t>”);</w:t>
      </w:r>
    </w:p>
    <w:p w14:paraId="36FBA26E"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E932F59" w14:textId="77777777" w:rsidR="00493915" w:rsidRPr="00ED7C2D" w:rsidRDefault="00493915" w:rsidP="00493915">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e, ainda, na qualidade de interveniente-anuente:</w:t>
      </w:r>
    </w:p>
    <w:p w14:paraId="1F8C5DEC"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6FBF27C" w14:textId="77777777" w:rsidR="00C0184D" w:rsidRPr="00ED7C2D" w:rsidRDefault="00AA607D"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493915"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493915" w:rsidRPr="00ED7C2D">
        <w:rPr>
          <w:rFonts w:ascii="Tahoma" w:hAnsi="Tahoma" w:cs="Tahoma"/>
          <w:sz w:val="22"/>
          <w:szCs w:val="22"/>
          <w:lang w:val="pt-BR"/>
        </w:rPr>
        <w:t xml:space="preserve">, Estado de </w:t>
      </w:r>
      <w:r>
        <w:rPr>
          <w:rFonts w:ascii="Tahoma" w:hAnsi="Tahoma" w:cs="Tahoma"/>
          <w:sz w:val="22"/>
          <w:szCs w:val="22"/>
          <w:lang w:val="pt-BR"/>
        </w:rPr>
        <w:t>São Paulo</w:t>
      </w:r>
      <w:r w:rsidR="00493915" w:rsidRPr="00ED7C2D">
        <w:rPr>
          <w:rFonts w:ascii="Tahoma" w:hAnsi="Tahoma" w:cs="Tahoma"/>
          <w:bCs/>
          <w:sz w:val="22"/>
          <w:szCs w:val="22"/>
          <w:lang w:val="pt-BR"/>
        </w:rPr>
        <w:t xml:space="preserve">, na </w:t>
      </w:r>
      <w:r>
        <w:rPr>
          <w:rFonts w:ascii="Tahoma" w:hAnsi="Tahoma" w:cs="Tahoma"/>
          <w:bCs/>
          <w:sz w:val="22"/>
          <w:szCs w:val="22"/>
          <w:lang w:val="pt-BR"/>
        </w:rPr>
        <w:t>Rua 9 de Julho</w:t>
      </w:r>
      <w:r w:rsidR="00493915" w:rsidRPr="00ED7C2D">
        <w:rPr>
          <w:rFonts w:ascii="Tahoma" w:hAnsi="Tahoma" w:cs="Tahoma"/>
          <w:bCs/>
          <w:sz w:val="22"/>
          <w:szCs w:val="22"/>
          <w:lang w:val="pt-BR"/>
        </w:rPr>
        <w:t xml:space="preserve">, nº </w:t>
      </w:r>
      <w:r>
        <w:rPr>
          <w:rFonts w:ascii="Tahoma" w:hAnsi="Tahoma" w:cs="Tahoma"/>
          <w:bCs/>
          <w:sz w:val="22"/>
          <w:szCs w:val="22"/>
          <w:lang w:val="pt-BR"/>
        </w:rPr>
        <w:t>849</w:t>
      </w:r>
      <w:r w:rsidR="00493915" w:rsidRPr="00ED7C2D">
        <w:rPr>
          <w:rFonts w:ascii="Tahoma" w:hAnsi="Tahoma" w:cs="Tahoma"/>
          <w:bCs/>
          <w:sz w:val="22"/>
          <w:szCs w:val="22"/>
          <w:lang w:val="pt-BR"/>
        </w:rPr>
        <w:t>, Centro, CEP</w:t>
      </w:r>
      <w:r w:rsidR="00493915" w:rsidRPr="00ED7C2D">
        <w:rPr>
          <w:rFonts w:ascii="Tahoma" w:hAnsi="Tahoma" w:cs="Tahoma"/>
          <w:sz w:val="22"/>
          <w:szCs w:val="22"/>
          <w:lang w:val="pt-BR"/>
        </w:rPr>
        <w:t> </w:t>
      </w:r>
      <w:r>
        <w:rPr>
          <w:rFonts w:ascii="Tahoma" w:hAnsi="Tahoma" w:cs="Tahoma"/>
          <w:bCs/>
          <w:sz w:val="22"/>
          <w:szCs w:val="22"/>
          <w:lang w:val="pt-BR"/>
        </w:rPr>
        <w:t>13320-005</w:t>
      </w:r>
      <w:r w:rsidR="00493915" w:rsidRPr="00ED7C2D">
        <w:rPr>
          <w:rFonts w:ascii="Tahoma" w:hAnsi="Tahoma" w:cs="Tahoma"/>
          <w:bCs/>
          <w:sz w:val="22"/>
          <w:szCs w:val="22"/>
          <w:lang w:val="pt-BR"/>
        </w:rPr>
        <w:t>, inscrita no CNPJ/</w:t>
      </w:r>
      <w:r>
        <w:rPr>
          <w:rFonts w:ascii="Tahoma" w:hAnsi="Tahoma" w:cs="Tahoma"/>
          <w:bCs/>
          <w:sz w:val="22"/>
          <w:szCs w:val="22"/>
          <w:lang w:val="pt-BR"/>
        </w:rPr>
        <w:t xml:space="preserve">ME </w:t>
      </w:r>
      <w:r w:rsidR="00493915" w:rsidRPr="00ED7C2D">
        <w:rPr>
          <w:rFonts w:ascii="Tahoma" w:hAnsi="Tahoma" w:cs="Tahoma"/>
          <w:bCs/>
          <w:sz w:val="22"/>
          <w:szCs w:val="22"/>
          <w:lang w:val="pt-BR"/>
        </w:rPr>
        <w:t>sob o nº </w:t>
      </w:r>
      <w:r>
        <w:rPr>
          <w:rFonts w:ascii="Tahoma" w:hAnsi="Tahoma" w:cs="Tahoma"/>
          <w:bCs/>
          <w:sz w:val="22"/>
          <w:szCs w:val="22"/>
          <w:lang w:val="pt-BR"/>
        </w:rPr>
        <w:t>02.724.983/0001-34</w:t>
      </w:r>
      <w:r w:rsidR="00493915"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493915"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493915"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493915" w:rsidRPr="00ED7C2D">
        <w:rPr>
          <w:rFonts w:ascii="Tahoma" w:hAnsi="Tahoma" w:cs="Tahoma"/>
          <w:bCs/>
          <w:sz w:val="22"/>
          <w:szCs w:val="22"/>
          <w:lang w:val="pt-BR"/>
        </w:rPr>
        <w:t xml:space="preserve">, neste ato representada na forma de seu estatuto social, por seus representantes legais devidamente autorizados e identificados na respectiva página de assinatura do presente instrumento </w:t>
      </w:r>
      <w:r w:rsidR="00493915" w:rsidRPr="00ED7C2D">
        <w:rPr>
          <w:rFonts w:ascii="Tahoma" w:hAnsi="Tahoma" w:cs="Tahoma"/>
          <w:sz w:val="22"/>
          <w:szCs w:val="22"/>
          <w:lang w:val="pt-BR"/>
        </w:rPr>
        <w:t>(“</w:t>
      </w:r>
      <w:r w:rsidR="00493915" w:rsidRPr="00ED7C2D">
        <w:rPr>
          <w:rFonts w:ascii="Tahoma" w:hAnsi="Tahoma" w:cs="Tahoma"/>
          <w:sz w:val="22"/>
          <w:szCs w:val="22"/>
          <w:u w:val="single"/>
          <w:lang w:val="pt-BR"/>
        </w:rPr>
        <w:t>Emissora</w:t>
      </w:r>
      <w:r w:rsidR="00493915" w:rsidRPr="00ED7C2D">
        <w:rPr>
          <w:rFonts w:ascii="Tahoma" w:hAnsi="Tahoma" w:cs="Tahoma"/>
          <w:sz w:val="22"/>
          <w:szCs w:val="22"/>
          <w:lang w:val="pt-BR"/>
        </w:rPr>
        <w:t>”</w:t>
      </w:r>
      <w:r w:rsidR="00493915" w:rsidRPr="00ED7C2D">
        <w:rPr>
          <w:rFonts w:ascii="Tahoma" w:hAnsi="Tahoma" w:cs="Tahoma"/>
          <w:color w:val="000000"/>
          <w:sz w:val="22"/>
          <w:szCs w:val="22"/>
          <w:lang w:val="pt-BR"/>
        </w:rPr>
        <w:t xml:space="preserve"> e, em conjunto com a Acionista e o Agente Fiduciário, as “</w:t>
      </w:r>
      <w:r w:rsidR="00493915" w:rsidRPr="00ED7C2D">
        <w:rPr>
          <w:rFonts w:ascii="Tahoma" w:hAnsi="Tahoma" w:cs="Tahoma"/>
          <w:color w:val="000000"/>
          <w:sz w:val="22"/>
          <w:szCs w:val="22"/>
          <w:u w:val="single"/>
          <w:lang w:val="pt-BR"/>
        </w:rPr>
        <w:t>Partes</w:t>
      </w:r>
      <w:r w:rsidR="00493915" w:rsidRPr="00ED7C2D">
        <w:rPr>
          <w:rFonts w:ascii="Tahoma" w:hAnsi="Tahoma" w:cs="Tahoma"/>
          <w:color w:val="000000"/>
          <w:sz w:val="22"/>
          <w:szCs w:val="22"/>
          <w:lang w:val="pt-BR"/>
        </w:rPr>
        <w:t>”</w:t>
      </w:r>
      <w:r w:rsidR="00493915" w:rsidRPr="00ED7C2D">
        <w:rPr>
          <w:rFonts w:ascii="Tahoma" w:hAnsi="Tahoma" w:cs="Tahoma"/>
          <w:sz w:val="22"/>
          <w:szCs w:val="22"/>
          <w:lang w:val="pt-BR"/>
        </w:rPr>
        <w:t>);</w:t>
      </w:r>
    </w:p>
    <w:p w14:paraId="6A927163" w14:textId="77777777" w:rsidR="004B698C" w:rsidRPr="00ED7C2D" w:rsidRDefault="004B698C" w:rsidP="0012140E">
      <w:pPr>
        <w:tabs>
          <w:tab w:val="left" w:pos="851"/>
        </w:tabs>
        <w:spacing w:line="300" w:lineRule="exact"/>
        <w:jc w:val="both"/>
        <w:rPr>
          <w:rFonts w:ascii="Tahoma" w:hAnsi="Tahoma" w:cs="Tahoma"/>
          <w:b/>
          <w:bCs/>
          <w:sz w:val="22"/>
          <w:szCs w:val="22"/>
          <w:lang w:val="pt-BR"/>
        </w:rPr>
      </w:pPr>
    </w:p>
    <w:p w14:paraId="0F14C3D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r w:rsidRPr="00ED7C2D">
        <w:rPr>
          <w:rFonts w:ascii="Tahoma" w:hAnsi="Tahoma" w:cs="Tahoma"/>
          <w:b/>
          <w:bCs/>
          <w:sz w:val="22"/>
          <w:szCs w:val="22"/>
          <w:lang w:val="pt-BR"/>
        </w:rPr>
        <w:t xml:space="preserve">CONSIDERANDO QUE: </w:t>
      </w:r>
    </w:p>
    <w:p w14:paraId="2AAA305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p>
    <w:p w14:paraId="5E0DC256" w14:textId="77777777" w:rsidR="00C621A9" w:rsidRPr="00ED7C2D" w:rsidRDefault="00FA4057"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w:t>
      </w:r>
    </w:p>
    <w:p w14:paraId="50E54EAF" w14:textId="77777777" w:rsidR="00C621A9" w:rsidRPr="00ED7C2D" w:rsidRDefault="00C621A9" w:rsidP="0012140E">
      <w:pPr>
        <w:tabs>
          <w:tab w:val="left" w:pos="851"/>
        </w:tabs>
        <w:autoSpaceDE/>
        <w:autoSpaceDN/>
        <w:adjustRightInd/>
        <w:spacing w:line="300" w:lineRule="exact"/>
        <w:jc w:val="both"/>
        <w:rPr>
          <w:rFonts w:ascii="Tahoma" w:hAnsi="Tahoma" w:cs="Tahoma"/>
          <w:sz w:val="22"/>
          <w:szCs w:val="22"/>
          <w:lang w:val="pt-BR"/>
        </w:rPr>
      </w:pPr>
    </w:p>
    <w:p w14:paraId="08086991" w14:textId="77777777" w:rsidR="00C621A9" w:rsidRPr="00ED7C2D" w:rsidRDefault="00C621A9"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 xml:space="preserve">as Partes desejam aditar o Contrato para atualizar a quantidade de </w:t>
      </w:r>
      <w:r w:rsidR="00EC1903" w:rsidRPr="00ED7C2D">
        <w:rPr>
          <w:rFonts w:ascii="Tahoma" w:eastAsia="SimSun" w:hAnsi="Tahoma" w:cs="Tahoma"/>
          <w:color w:val="000000"/>
          <w:sz w:val="22"/>
          <w:szCs w:val="22"/>
        </w:rPr>
        <w:t>Ações</w:t>
      </w:r>
      <w:r w:rsidRPr="00ED7C2D">
        <w:rPr>
          <w:rFonts w:ascii="Tahoma" w:hAnsi="Tahoma" w:cs="Tahoma"/>
          <w:sz w:val="22"/>
          <w:szCs w:val="22"/>
        </w:rPr>
        <w:t xml:space="preserve"> Alienadas Fiduciariamente constantes do </w:t>
      </w:r>
      <w:r w:rsidRPr="00ED7C2D">
        <w:rPr>
          <w:rFonts w:ascii="Tahoma" w:hAnsi="Tahoma" w:cs="Tahoma"/>
          <w:sz w:val="22"/>
          <w:szCs w:val="22"/>
          <w:u w:val="single"/>
        </w:rPr>
        <w:t>Anexo I</w:t>
      </w:r>
      <w:r w:rsidRPr="00ED7C2D">
        <w:rPr>
          <w:rFonts w:ascii="Tahoma" w:hAnsi="Tahoma" w:cs="Tahoma"/>
          <w:sz w:val="22"/>
          <w:szCs w:val="22"/>
        </w:rPr>
        <w:t xml:space="preserve"> do Contrato.</w:t>
      </w:r>
    </w:p>
    <w:p w14:paraId="45C698EC" w14:textId="77777777" w:rsidR="00C621A9" w:rsidRPr="00ED7C2D" w:rsidRDefault="00C621A9" w:rsidP="0012140E">
      <w:pPr>
        <w:pStyle w:val="p0"/>
        <w:tabs>
          <w:tab w:val="left" w:pos="851"/>
        </w:tabs>
        <w:spacing w:line="300" w:lineRule="exact"/>
        <w:rPr>
          <w:rFonts w:ascii="Tahoma" w:hAnsi="Tahoma" w:cs="Tahoma"/>
          <w:sz w:val="22"/>
          <w:szCs w:val="22"/>
        </w:rPr>
      </w:pPr>
    </w:p>
    <w:p w14:paraId="6EE566E1" w14:textId="77777777" w:rsidR="00C621A9" w:rsidRDefault="00C621A9" w:rsidP="0012140E">
      <w:pPr>
        <w:pStyle w:val="Recitals"/>
        <w:numPr>
          <w:ilvl w:val="0"/>
          <w:numId w:val="0"/>
        </w:numPr>
        <w:spacing w:after="0" w:line="300" w:lineRule="exact"/>
        <w:rPr>
          <w:rFonts w:ascii="Tahoma" w:hAnsi="Tahoma" w:cs="Tahoma"/>
          <w:color w:val="000000"/>
          <w:sz w:val="22"/>
          <w:szCs w:val="22"/>
        </w:rPr>
      </w:pPr>
      <w:r w:rsidRPr="00ED7C2D">
        <w:rPr>
          <w:rFonts w:ascii="Tahoma" w:hAnsi="Tahoma" w:cs="Tahoma"/>
          <w:b/>
          <w:bCs/>
          <w:color w:val="000000"/>
          <w:sz w:val="22"/>
          <w:szCs w:val="22"/>
        </w:rPr>
        <w:t>RESOLVEM</w:t>
      </w:r>
      <w:r w:rsidRPr="00ED7C2D">
        <w:rPr>
          <w:rFonts w:ascii="Tahoma" w:hAnsi="Tahoma" w:cs="Tahoma"/>
          <w:color w:val="000000"/>
          <w:sz w:val="22"/>
          <w:szCs w:val="22"/>
        </w:rPr>
        <w:t xml:space="preserve"> as P</w:t>
      </w:r>
      <w:r w:rsidRPr="00ED7C2D">
        <w:rPr>
          <w:rFonts w:ascii="Tahoma" w:hAnsi="Tahoma" w:cs="Tahoma"/>
          <w:sz w:val="22"/>
          <w:szCs w:val="22"/>
        </w:rPr>
        <w:t xml:space="preserve">artes </w:t>
      </w:r>
      <w:r w:rsidRPr="00ED7C2D">
        <w:rPr>
          <w:rFonts w:ascii="Tahoma" w:hAnsi="Tahoma" w:cs="Tahoma"/>
          <w:color w:val="000000"/>
          <w:sz w:val="22"/>
          <w:szCs w:val="22"/>
        </w:rPr>
        <w:t>celebrar o presente “</w:t>
      </w:r>
      <w:r w:rsidRPr="00ED7C2D">
        <w:rPr>
          <w:rFonts w:ascii="Tahoma" w:hAnsi="Tahoma" w:cs="Tahoma"/>
          <w:i/>
          <w:sz w:val="22"/>
          <w:szCs w:val="22"/>
        </w:rPr>
        <w:t xml:space="preserve">[●] Aditamento ao </w:t>
      </w:r>
      <w:r w:rsidR="00FB6032" w:rsidRPr="00ED7C2D">
        <w:rPr>
          <w:rFonts w:ascii="Tahoma" w:hAnsi="Tahoma" w:cs="Tahoma"/>
          <w:i/>
          <w:color w:val="000000"/>
          <w:sz w:val="22"/>
          <w:szCs w:val="22"/>
        </w:rPr>
        <w:t>Instrumento Particular</w:t>
      </w:r>
      <w:r w:rsidRPr="00ED7C2D">
        <w:rPr>
          <w:rFonts w:ascii="Tahoma" w:hAnsi="Tahoma" w:cs="Tahoma"/>
          <w:i/>
          <w:color w:val="000000"/>
          <w:sz w:val="22"/>
          <w:szCs w:val="22"/>
        </w:rPr>
        <w:t xml:space="preserve"> de Alienação Fid</w:t>
      </w:r>
      <w:r w:rsidRPr="00ED7C2D">
        <w:rPr>
          <w:rFonts w:ascii="Tahoma" w:hAnsi="Tahoma" w:cs="Tahoma"/>
          <w:i/>
          <w:kern w:val="0"/>
          <w:sz w:val="22"/>
          <w:szCs w:val="22"/>
          <w:lang w:eastAsia="pt-BR"/>
        </w:rPr>
        <w:t>uci</w:t>
      </w:r>
      <w:r w:rsidRPr="00ED7C2D">
        <w:rPr>
          <w:rFonts w:ascii="Tahoma" w:hAnsi="Tahoma" w:cs="Tahoma"/>
          <w:i/>
          <w:color w:val="000000"/>
          <w:sz w:val="22"/>
          <w:szCs w:val="22"/>
        </w:rPr>
        <w:t>ária de Ações</w:t>
      </w:r>
      <w:r w:rsidR="001B1232" w:rsidRPr="00ED7C2D">
        <w:rPr>
          <w:rFonts w:ascii="Tahoma" w:hAnsi="Tahoma" w:cs="Tahoma"/>
          <w:i/>
          <w:color w:val="000000"/>
          <w:sz w:val="22"/>
          <w:szCs w:val="22"/>
        </w:rPr>
        <w:t xml:space="preserve"> </w:t>
      </w:r>
      <w:r w:rsidRPr="00ED7C2D">
        <w:rPr>
          <w:rFonts w:ascii="Tahoma" w:hAnsi="Tahoma" w:cs="Tahoma"/>
          <w:i/>
          <w:color w:val="000000"/>
          <w:sz w:val="22"/>
          <w:szCs w:val="22"/>
        </w:rPr>
        <w:t>e Outras Avenças</w:t>
      </w:r>
      <w:r w:rsidRPr="00ED7C2D">
        <w:rPr>
          <w:rFonts w:ascii="Tahoma" w:hAnsi="Tahoma" w:cs="Tahoma"/>
          <w:color w:val="000000"/>
          <w:sz w:val="22"/>
          <w:szCs w:val="22"/>
        </w:rPr>
        <w:t>” (“</w:t>
      </w:r>
      <w:r w:rsidRPr="00ED7C2D">
        <w:rPr>
          <w:rFonts w:ascii="Tahoma" w:hAnsi="Tahoma" w:cs="Tahoma"/>
          <w:sz w:val="22"/>
          <w:szCs w:val="22"/>
          <w:u w:val="single"/>
        </w:rPr>
        <w:t>[●] Aditamento</w:t>
      </w:r>
      <w:r w:rsidRPr="00ED7C2D">
        <w:rPr>
          <w:rFonts w:ascii="Tahoma" w:hAnsi="Tahoma" w:cs="Tahoma"/>
          <w:color w:val="000000"/>
          <w:sz w:val="22"/>
          <w:szCs w:val="22"/>
        </w:rPr>
        <w:t>”), que se regerá pelas seguintes cláusulas e condições:</w:t>
      </w:r>
    </w:p>
    <w:p w14:paraId="71A8BB13" w14:textId="77777777" w:rsidR="00AA607D" w:rsidRPr="00ED7C2D" w:rsidRDefault="00AA607D" w:rsidP="0012140E">
      <w:pPr>
        <w:pStyle w:val="Recitals"/>
        <w:numPr>
          <w:ilvl w:val="0"/>
          <w:numId w:val="0"/>
        </w:numPr>
        <w:spacing w:after="0" w:line="300" w:lineRule="exact"/>
        <w:rPr>
          <w:rFonts w:ascii="Tahoma" w:hAnsi="Tahoma" w:cs="Tahoma"/>
          <w:sz w:val="22"/>
          <w:szCs w:val="22"/>
        </w:rPr>
      </w:pPr>
    </w:p>
    <w:p w14:paraId="711DB31F" w14:textId="77777777" w:rsidR="00C621A9" w:rsidRPr="00ED7C2D" w:rsidRDefault="00C621A9"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color w:val="000000"/>
          <w:sz w:val="22"/>
          <w:szCs w:val="22"/>
          <w:lang w:val="pt-BR"/>
        </w:rPr>
        <w:t>CLÁUSULA PRIMEIRA – DEFINIÇÕES</w:t>
      </w:r>
    </w:p>
    <w:p w14:paraId="1B6DA9C5" w14:textId="77777777" w:rsidR="00C621A9" w:rsidRPr="00ED7C2D" w:rsidRDefault="00C621A9" w:rsidP="0012140E">
      <w:pPr>
        <w:spacing w:line="300" w:lineRule="exact"/>
        <w:rPr>
          <w:rFonts w:ascii="Tahoma" w:hAnsi="Tahoma" w:cs="Tahoma"/>
          <w:sz w:val="22"/>
          <w:szCs w:val="22"/>
        </w:rPr>
      </w:pPr>
    </w:p>
    <w:p w14:paraId="5916A7A2" w14:textId="77777777"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D7C2D">
        <w:rPr>
          <w:rFonts w:ascii="Tahoma" w:hAnsi="Tahoma" w:cs="Tahoma"/>
          <w:color w:val="000000"/>
          <w:sz w:val="22"/>
          <w:szCs w:val="22"/>
        </w:rPr>
        <w:t>o Contrato</w:t>
      </w:r>
      <w:r w:rsidRPr="00ED7C2D">
        <w:rPr>
          <w:rFonts w:ascii="Tahoma" w:hAnsi="Tahoma" w:cs="Tahoma"/>
          <w:color w:val="000000"/>
          <w:sz w:val="22"/>
          <w:szCs w:val="22"/>
        </w:rPr>
        <w:t>. Em caso de conflito entre as definições contidas n</w:t>
      </w:r>
      <w:r w:rsidR="004A2751" w:rsidRPr="00ED7C2D">
        <w:rPr>
          <w:rFonts w:ascii="Tahoma" w:hAnsi="Tahoma" w:cs="Tahoma"/>
          <w:color w:val="000000"/>
          <w:sz w:val="22"/>
          <w:szCs w:val="22"/>
        </w:rPr>
        <w:t>o Contrato</w:t>
      </w:r>
      <w:r w:rsidRPr="00ED7C2D">
        <w:rPr>
          <w:rFonts w:ascii="Tahoma" w:hAnsi="Tahoma" w:cs="Tahoma"/>
          <w:color w:val="000000"/>
          <w:sz w:val="22"/>
          <w:szCs w:val="22"/>
        </w:rPr>
        <w:t xml:space="preserve"> e as definições contidas neste </w:t>
      </w:r>
      <w:r w:rsidRPr="00ED7C2D">
        <w:rPr>
          <w:rFonts w:ascii="Tahoma" w:hAnsi="Tahoma" w:cs="Tahoma"/>
          <w:sz w:val="22"/>
          <w:szCs w:val="22"/>
        </w:rPr>
        <w:t>[●] Aditamento</w:t>
      </w:r>
      <w:r w:rsidRPr="00ED7C2D">
        <w:rPr>
          <w:rFonts w:ascii="Tahoma" w:hAnsi="Tahoma" w:cs="Tahoma"/>
          <w:color w:val="000000"/>
          <w:sz w:val="22"/>
          <w:szCs w:val="22"/>
        </w:rPr>
        <w:t xml:space="preserve">, prevalecerão, para fins exclusivos deste </w:t>
      </w:r>
      <w:r w:rsidRPr="00ED7C2D">
        <w:rPr>
          <w:rFonts w:ascii="Tahoma" w:hAnsi="Tahoma" w:cs="Tahoma"/>
          <w:sz w:val="22"/>
          <w:szCs w:val="22"/>
        </w:rPr>
        <w:t>[●] Aditamento</w:t>
      </w:r>
      <w:r w:rsidRPr="00ED7C2D">
        <w:rPr>
          <w:rFonts w:ascii="Tahoma" w:hAnsi="Tahoma" w:cs="Tahoma"/>
          <w:color w:val="000000"/>
          <w:sz w:val="22"/>
          <w:szCs w:val="22"/>
        </w:rPr>
        <w:t>, as definições aqui estabelecidas.</w:t>
      </w:r>
    </w:p>
    <w:p w14:paraId="5529CD1D" w14:textId="77777777" w:rsidR="00C621A9" w:rsidRPr="00ED7C2D" w:rsidRDefault="00C621A9" w:rsidP="0012140E">
      <w:pPr>
        <w:pStyle w:val="Level2"/>
        <w:tabs>
          <w:tab w:val="clear" w:pos="1106"/>
          <w:tab w:val="left" w:pos="851"/>
        </w:tabs>
        <w:spacing w:after="0" w:line="300" w:lineRule="exact"/>
        <w:ind w:left="0" w:firstLine="0"/>
        <w:rPr>
          <w:rFonts w:ascii="Tahoma" w:hAnsi="Tahoma" w:cs="Tahoma"/>
          <w:color w:val="000000"/>
          <w:sz w:val="22"/>
          <w:szCs w:val="22"/>
        </w:rPr>
      </w:pPr>
    </w:p>
    <w:p w14:paraId="3FAEB484" w14:textId="77777777"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 xml:space="preserve">Todas as referências contidas neste </w:t>
      </w:r>
      <w:r w:rsidRPr="00ED7C2D">
        <w:rPr>
          <w:rFonts w:ascii="Tahoma" w:hAnsi="Tahoma" w:cs="Tahoma"/>
          <w:sz w:val="22"/>
          <w:szCs w:val="22"/>
        </w:rPr>
        <w:t xml:space="preserve">[●] Aditamento </w:t>
      </w:r>
      <w:r w:rsidRPr="00ED7C2D">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14:paraId="2C5003C5"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eastAsia="en-US"/>
        </w:rPr>
      </w:pPr>
    </w:p>
    <w:p w14:paraId="14AD71EA"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rPr>
      </w:pPr>
      <w:r w:rsidRPr="00ED7C2D">
        <w:rPr>
          <w:rFonts w:ascii="Tahoma" w:hAnsi="Tahoma" w:cs="Tahoma"/>
          <w:b/>
          <w:sz w:val="22"/>
          <w:szCs w:val="22"/>
          <w:lang w:val="pt-BR"/>
        </w:rPr>
        <w:t>CLÁUSULA SEGUNDA – DAS ALTERAÇÕES</w:t>
      </w:r>
    </w:p>
    <w:p w14:paraId="5CF7CD36"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bookmarkStart w:id="393" w:name="_DV_M280"/>
      <w:bookmarkStart w:id="394" w:name="_DV_M282"/>
      <w:bookmarkStart w:id="395" w:name="_DV_M283"/>
      <w:bookmarkStart w:id="396" w:name="_DV_M284"/>
      <w:bookmarkStart w:id="397" w:name="_DV_M285"/>
      <w:bookmarkStart w:id="398" w:name="_DV_M286"/>
      <w:bookmarkEnd w:id="393"/>
      <w:bookmarkEnd w:id="394"/>
      <w:bookmarkEnd w:id="395"/>
      <w:bookmarkEnd w:id="396"/>
      <w:bookmarkEnd w:id="397"/>
      <w:bookmarkEnd w:id="398"/>
      <w:r w:rsidRPr="00ED7C2D">
        <w:rPr>
          <w:rFonts w:ascii="Tahoma" w:eastAsia="SimSun" w:hAnsi="Tahoma" w:cs="Tahoma"/>
          <w:color w:val="000000"/>
          <w:sz w:val="22"/>
          <w:szCs w:val="22"/>
          <w:lang w:val="pt-BR"/>
        </w:rPr>
        <w:tab/>
      </w:r>
    </w:p>
    <w:p w14:paraId="29887B18"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2.1.</w:t>
      </w:r>
      <w:r w:rsidRPr="00ED7C2D">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ED7C2D">
        <w:rPr>
          <w:rFonts w:ascii="Tahoma" w:eastAsia="SimSun" w:hAnsi="Tahoma" w:cs="Tahoma"/>
          <w:color w:val="000000"/>
          <w:sz w:val="22"/>
          <w:szCs w:val="22"/>
          <w:lang w:val="pt-BR"/>
        </w:rPr>
        <w:t xml:space="preserve">Novas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nos termos do item</w:t>
      </w:r>
      <w:r w:rsidR="00FA4057"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do Contrato]</w:t>
      </w:r>
      <w:r w:rsidR="00C3039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as Partes desejam aditar o </w:t>
      </w:r>
      <w:r w:rsidRPr="00ED7C2D">
        <w:rPr>
          <w:rFonts w:ascii="Tahoma" w:eastAsia="SimSun" w:hAnsi="Tahoma" w:cs="Tahoma"/>
          <w:b/>
          <w:color w:val="000000"/>
          <w:sz w:val="22"/>
          <w:szCs w:val="22"/>
          <w:lang w:val="pt-BR"/>
        </w:rPr>
        <w:t>Anexo I</w:t>
      </w:r>
      <w:r w:rsidRPr="00ED7C2D">
        <w:rPr>
          <w:rFonts w:ascii="Tahoma" w:eastAsia="SimSun" w:hAnsi="Tahoma" w:cs="Tahoma"/>
          <w:color w:val="000000"/>
          <w:sz w:val="22"/>
          <w:szCs w:val="22"/>
          <w:lang w:val="pt-BR"/>
        </w:rPr>
        <w:t xml:space="preserve"> do Contrato a fim de atualizar quantidade de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o qual passará a vigorar, a partir desta data, na forma do Anexo A ao presente [●] Aditamento.</w:t>
      </w:r>
    </w:p>
    <w:p w14:paraId="73E6FF76" w14:textId="77777777" w:rsidR="00C621A9" w:rsidRPr="00ED7C2D" w:rsidRDefault="00C621A9" w:rsidP="0012140E">
      <w:pPr>
        <w:pStyle w:val="Corpodetexto"/>
        <w:tabs>
          <w:tab w:val="left" w:pos="-1440"/>
          <w:tab w:val="left" w:pos="851"/>
        </w:tabs>
        <w:spacing w:line="300" w:lineRule="exact"/>
        <w:jc w:val="center"/>
        <w:rPr>
          <w:rFonts w:ascii="Tahoma" w:eastAsia="SimSun" w:hAnsi="Tahoma" w:cs="Tahoma"/>
          <w:b/>
          <w:color w:val="000000"/>
          <w:sz w:val="22"/>
          <w:szCs w:val="22"/>
          <w:lang w:val="pt-BR"/>
        </w:rPr>
      </w:pPr>
    </w:p>
    <w:p w14:paraId="7FE35776" w14:textId="77777777" w:rsidR="00C621A9" w:rsidRPr="00ED7C2D" w:rsidRDefault="00C621A9" w:rsidP="0012140E">
      <w:pPr>
        <w:pStyle w:val="Corpodetexto"/>
        <w:keepNext/>
        <w:tabs>
          <w:tab w:val="left" w:pos="-1440"/>
          <w:tab w:val="left" w:pos="851"/>
        </w:tabs>
        <w:spacing w:line="300" w:lineRule="exact"/>
        <w:jc w:val="center"/>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CLÁUSULA TERCEIRA – DAS RATIFICAÇÕES E REGISTRO</w:t>
      </w:r>
      <w:bookmarkStart w:id="399" w:name="_DV_M287"/>
      <w:bookmarkEnd w:id="399"/>
    </w:p>
    <w:p w14:paraId="4F9F44F9" w14:textId="77777777" w:rsidR="00C621A9" w:rsidRPr="00ED7C2D" w:rsidRDefault="00C621A9" w:rsidP="0012140E">
      <w:pPr>
        <w:keepNext/>
        <w:tabs>
          <w:tab w:val="left" w:pos="709"/>
          <w:tab w:val="left" w:pos="851"/>
        </w:tabs>
        <w:spacing w:line="300" w:lineRule="exact"/>
        <w:jc w:val="both"/>
        <w:rPr>
          <w:rFonts w:ascii="Tahoma" w:eastAsia="SimSun" w:hAnsi="Tahoma" w:cs="Tahoma"/>
          <w:b/>
          <w:color w:val="000000"/>
          <w:sz w:val="22"/>
          <w:szCs w:val="22"/>
          <w:lang w:val="pt-BR"/>
        </w:rPr>
      </w:pPr>
      <w:bookmarkStart w:id="400" w:name="_DV_M288"/>
      <w:bookmarkEnd w:id="400"/>
    </w:p>
    <w:p w14:paraId="2C25EF15" w14:textId="77777777" w:rsidR="00C621A9" w:rsidRPr="00ED7C2D" w:rsidRDefault="00C621A9" w:rsidP="0012140E">
      <w:pPr>
        <w:keepNext/>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401" w:name="_DV_M289"/>
      <w:bookmarkEnd w:id="401"/>
      <w:r w:rsidRPr="00ED7C2D">
        <w:rPr>
          <w:rFonts w:ascii="Tahoma" w:hAnsi="Tahoma" w:cs="Tahoma"/>
          <w:bCs/>
          <w:sz w:val="22"/>
          <w:szCs w:val="22"/>
          <w:lang w:val="pt-BR"/>
        </w:rPr>
        <w:t xml:space="preserve">As Partes ratificam todos os demais termos e condições do Contrato que não foram expressamente alterados por meio deste </w:t>
      </w:r>
      <w:r w:rsidRPr="00ED7C2D">
        <w:rPr>
          <w:rFonts w:ascii="Tahoma" w:eastAsia="SimSun" w:hAnsi="Tahoma" w:cs="Tahoma"/>
          <w:color w:val="000000"/>
          <w:sz w:val="22"/>
          <w:szCs w:val="22"/>
          <w:lang w:val="pt-BR"/>
        </w:rPr>
        <w:t>[●] Aditamento.</w:t>
      </w:r>
    </w:p>
    <w:p w14:paraId="4651BE5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bookmarkStart w:id="402" w:name="_DV_M290"/>
      <w:bookmarkStart w:id="403" w:name="_DV_M291"/>
      <w:bookmarkStart w:id="404" w:name="_DV_M292"/>
      <w:bookmarkEnd w:id="402"/>
      <w:bookmarkEnd w:id="403"/>
      <w:bookmarkEnd w:id="404"/>
    </w:p>
    <w:p w14:paraId="48FEDA0E" w14:textId="77777777" w:rsidR="00C621A9" w:rsidRPr="00ED7C2D" w:rsidRDefault="00C621A9" w:rsidP="0012140E">
      <w:pPr>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405" w:name="_DV_M293"/>
      <w:bookmarkEnd w:id="405"/>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obriga-se a tomar todas as providências necessárias à formalização do presente [●] Aditamento, tal como previsto no Contrato.</w:t>
      </w:r>
    </w:p>
    <w:p w14:paraId="7400208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p>
    <w:p w14:paraId="43EBD166" w14:textId="77777777" w:rsidR="009254AF" w:rsidRPr="00ED7C2D" w:rsidRDefault="009254AF" w:rsidP="009254AF">
      <w:pPr>
        <w:pStyle w:val="Body"/>
        <w:tabs>
          <w:tab w:val="num" w:pos="709"/>
          <w:tab w:val="left" w:pos="1134"/>
        </w:tabs>
        <w:spacing w:after="0" w:line="300" w:lineRule="exact"/>
        <w:rPr>
          <w:rFonts w:ascii="Tahoma" w:hAnsi="Tahoma" w:cs="Tahoma"/>
          <w:sz w:val="22"/>
          <w:szCs w:val="22"/>
        </w:rPr>
      </w:pPr>
      <w:bookmarkStart w:id="406" w:name="_DV_M294"/>
      <w:bookmarkEnd w:id="406"/>
      <w:r w:rsidRPr="00ED7C2D">
        <w:rPr>
          <w:rFonts w:ascii="Tahoma" w:hAnsi="Tahoma" w:cs="Tahoma"/>
          <w:sz w:val="22"/>
          <w:szCs w:val="22"/>
        </w:rPr>
        <w:t>E por estarem assim justas e contratadas, as Partes celebram o presente Contrato em [3 (três)] vias de igual forma e teor e para o mesmo fim, em conjunto com as 2 (duas) testemunhas abaixo assinadas.</w:t>
      </w:r>
    </w:p>
    <w:p w14:paraId="48CD1C7B" w14:textId="77777777" w:rsidR="009254AF" w:rsidRPr="00ED7C2D" w:rsidRDefault="009254AF" w:rsidP="009254AF">
      <w:pPr>
        <w:tabs>
          <w:tab w:val="left" w:pos="851"/>
        </w:tabs>
        <w:spacing w:line="300" w:lineRule="exact"/>
        <w:jc w:val="center"/>
        <w:rPr>
          <w:rFonts w:ascii="Tahoma" w:hAnsi="Tahoma" w:cs="Tahoma"/>
          <w:bCs/>
          <w:sz w:val="22"/>
          <w:szCs w:val="22"/>
          <w:lang w:val="pt-BR"/>
        </w:rPr>
      </w:pPr>
      <w:r w:rsidRPr="00ED7C2D">
        <w:rPr>
          <w:rFonts w:ascii="Tahoma" w:hAnsi="Tahoma" w:cs="Tahoma"/>
          <w:color w:val="000000"/>
          <w:sz w:val="22"/>
          <w:szCs w:val="22"/>
          <w:lang w:val="pt-BR"/>
        </w:rPr>
        <w:t>São Paulo, [●] de [●] de 20[●].</w:t>
      </w:r>
    </w:p>
    <w:p w14:paraId="7FCA8022" w14:textId="77777777" w:rsidR="009254AF" w:rsidRPr="00ED7C2D" w:rsidRDefault="009254AF" w:rsidP="009254AF">
      <w:pPr>
        <w:tabs>
          <w:tab w:val="left" w:pos="851"/>
        </w:tabs>
        <w:spacing w:line="300" w:lineRule="exact"/>
        <w:jc w:val="both"/>
        <w:rPr>
          <w:rFonts w:ascii="Tahoma" w:hAnsi="Tahoma" w:cs="Tahoma"/>
          <w:bCs/>
          <w:sz w:val="22"/>
          <w:szCs w:val="22"/>
          <w:lang w:val="pt-BR"/>
        </w:rPr>
      </w:pPr>
    </w:p>
    <w:p w14:paraId="16A2964F"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4 (quatro) páginas seguintes)</w:t>
      </w:r>
    </w:p>
    <w:p w14:paraId="766D1536"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51D3A184" w14:textId="77777777" w:rsidR="009254AF" w:rsidRPr="00ED7C2D" w:rsidRDefault="009254AF" w:rsidP="0012140E">
      <w:pPr>
        <w:tabs>
          <w:tab w:val="left" w:pos="851"/>
        </w:tabs>
        <w:spacing w:line="300" w:lineRule="exact"/>
        <w:jc w:val="center"/>
        <w:rPr>
          <w:rFonts w:ascii="Tahoma" w:hAnsi="Tahoma" w:cs="Tahoma"/>
          <w:color w:val="000000"/>
          <w:sz w:val="22"/>
          <w:szCs w:val="22"/>
          <w:lang w:val="pt-BR"/>
        </w:rPr>
      </w:pPr>
    </w:p>
    <w:p w14:paraId="3EE82A2E"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sz w:val="22"/>
          <w:szCs w:val="22"/>
          <w:lang w:val="pt-BR"/>
        </w:rPr>
        <w:t>[INSERIR PÁGINAS DE ASSINATURAS]</w:t>
      </w:r>
    </w:p>
    <w:p w14:paraId="6BA70FC2"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p>
    <w:p w14:paraId="031478A5"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eastAsia="SimSun" w:hAnsi="Tahoma" w:cs="Tahoma"/>
          <w:b/>
          <w:color w:val="000000"/>
          <w:sz w:val="22"/>
          <w:szCs w:val="22"/>
          <w:lang w:val="pt-BR"/>
        </w:rPr>
        <w:t>[Inserir Anexo A ao presente [●] Aditamento]</w:t>
      </w:r>
    </w:p>
    <w:p w14:paraId="43650C76" w14:textId="77777777" w:rsidR="00C621A9" w:rsidRPr="00ED7C2D" w:rsidRDefault="00C621A9" w:rsidP="0012140E">
      <w:pPr>
        <w:tabs>
          <w:tab w:val="left" w:pos="851"/>
        </w:tabs>
        <w:spacing w:line="300" w:lineRule="exact"/>
        <w:jc w:val="center"/>
        <w:rPr>
          <w:rFonts w:ascii="Tahoma" w:hAnsi="Tahoma" w:cs="Tahoma"/>
          <w:bCs/>
          <w:sz w:val="22"/>
          <w:szCs w:val="22"/>
          <w:lang w:val="pt-BR"/>
        </w:rPr>
      </w:pPr>
    </w:p>
    <w:p w14:paraId="169BDF64" w14:textId="77777777" w:rsidR="00C621A9" w:rsidRPr="00ED7C2D" w:rsidRDefault="00C621A9" w:rsidP="0012140E">
      <w:pPr>
        <w:tabs>
          <w:tab w:val="left" w:pos="709"/>
        </w:tabs>
        <w:spacing w:line="300" w:lineRule="exact"/>
        <w:outlineLvl w:val="0"/>
        <w:rPr>
          <w:rFonts w:ascii="Tahoma" w:eastAsia="SimSun" w:hAnsi="Tahoma" w:cs="Tahoma"/>
          <w:color w:val="000000"/>
          <w:sz w:val="22"/>
          <w:szCs w:val="22"/>
          <w:lang w:val="pt-BR"/>
        </w:rPr>
      </w:pPr>
      <w:r w:rsidRPr="00ED7C2D">
        <w:rPr>
          <w:rFonts w:ascii="Tahoma" w:hAnsi="Tahoma" w:cs="Tahoma"/>
          <w:bCs/>
          <w:caps/>
          <w:sz w:val="22"/>
          <w:szCs w:val="22"/>
          <w:u w:val="single"/>
          <w:lang w:val="pt-BR"/>
        </w:rPr>
        <w:br w:type="page"/>
      </w:r>
      <w:bookmarkStart w:id="407" w:name="_DV_M295"/>
      <w:bookmarkStart w:id="408" w:name="_DV_M296"/>
      <w:bookmarkStart w:id="409" w:name="_DV_M297"/>
      <w:bookmarkStart w:id="410" w:name="_DV_M298"/>
      <w:bookmarkStart w:id="411" w:name="_DV_M299"/>
      <w:bookmarkStart w:id="412" w:name="_DV_M300"/>
      <w:bookmarkStart w:id="413" w:name="_DV_M301"/>
      <w:bookmarkStart w:id="414" w:name="_DV_M310"/>
      <w:bookmarkStart w:id="415" w:name="_DV_M311"/>
      <w:bookmarkStart w:id="416" w:name="_DV_M312"/>
      <w:bookmarkStart w:id="417" w:name="_DV_M313"/>
      <w:bookmarkStart w:id="418" w:name="_DV_M314"/>
      <w:bookmarkStart w:id="419" w:name="_DV_M315"/>
      <w:bookmarkStart w:id="420" w:name="_DV_M316"/>
      <w:bookmarkStart w:id="421" w:name="_DV_M317"/>
      <w:bookmarkStart w:id="422" w:name="_DV_M318"/>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4D5C59C" w14:textId="77777777" w:rsidR="00C621A9" w:rsidRPr="00FA07F8" w:rsidRDefault="00C621A9" w:rsidP="0012140E">
      <w:pPr>
        <w:tabs>
          <w:tab w:val="left" w:pos="851"/>
        </w:tabs>
        <w:spacing w:line="300" w:lineRule="exact"/>
        <w:jc w:val="center"/>
        <w:rPr>
          <w:rFonts w:ascii="Tahoma" w:eastAsia="SimSun" w:hAnsi="Tahoma" w:cs="Tahoma"/>
          <w:b/>
          <w:color w:val="000000"/>
          <w:sz w:val="22"/>
          <w:szCs w:val="22"/>
          <w:u w:val="single"/>
          <w:lang w:val="pt-BR"/>
        </w:rPr>
      </w:pPr>
      <w:bookmarkStart w:id="423" w:name="_DV_M319"/>
      <w:bookmarkEnd w:id="423"/>
      <w:r w:rsidRPr="00FA07F8">
        <w:rPr>
          <w:rFonts w:ascii="Tahoma" w:eastAsia="SimSun" w:hAnsi="Tahoma" w:cs="Tahoma"/>
          <w:b/>
          <w:color w:val="000000"/>
          <w:sz w:val="22"/>
          <w:szCs w:val="22"/>
          <w:u w:val="single"/>
          <w:lang w:val="pt-BR"/>
        </w:rPr>
        <w:lastRenderedPageBreak/>
        <w:t>ANEXO IV</w:t>
      </w:r>
    </w:p>
    <w:p w14:paraId="480ADA0C" w14:textId="77777777" w:rsidR="00C621A9" w:rsidRPr="00ED7C2D" w:rsidRDefault="00C621A9" w:rsidP="0012140E">
      <w:pPr>
        <w:tabs>
          <w:tab w:val="left" w:pos="851"/>
        </w:tabs>
        <w:spacing w:line="300" w:lineRule="exact"/>
        <w:jc w:val="center"/>
        <w:rPr>
          <w:rFonts w:ascii="Tahoma" w:eastAsia="SimSun" w:hAnsi="Tahoma" w:cs="Tahoma"/>
          <w:b/>
          <w:color w:val="000000"/>
          <w:sz w:val="22"/>
          <w:szCs w:val="22"/>
          <w:lang w:val="pt-BR"/>
        </w:rPr>
      </w:pPr>
    </w:p>
    <w:p w14:paraId="635BD93F"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r w:rsidRPr="00ED7C2D">
        <w:rPr>
          <w:rFonts w:ascii="Tahoma" w:eastAsia="SimSun" w:hAnsi="Tahoma" w:cs="Tahoma"/>
          <w:b/>
          <w:color w:val="000000"/>
          <w:sz w:val="22"/>
          <w:szCs w:val="22"/>
          <w:u w:val="single"/>
          <w:lang w:val="pt-BR"/>
        </w:rPr>
        <w:t>MODELO DE PROCURAÇÃO</w:t>
      </w:r>
    </w:p>
    <w:p w14:paraId="55AA2C63" w14:textId="77777777" w:rsidR="00C621A9" w:rsidRPr="00ED7C2D" w:rsidRDefault="00C621A9" w:rsidP="0012140E">
      <w:pPr>
        <w:tabs>
          <w:tab w:val="left" w:pos="851"/>
        </w:tabs>
        <w:spacing w:line="300" w:lineRule="exact"/>
        <w:jc w:val="both"/>
        <w:rPr>
          <w:rFonts w:ascii="Tahoma" w:eastAsia="SimSun" w:hAnsi="Tahoma" w:cs="Tahoma"/>
          <w:sz w:val="22"/>
          <w:szCs w:val="22"/>
          <w:lang w:val="pt-BR"/>
        </w:rPr>
      </w:pPr>
      <w:bookmarkStart w:id="424" w:name="_DV_M321"/>
      <w:bookmarkEnd w:id="424"/>
    </w:p>
    <w:p w14:paraId="7C75BE62"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bookmarkStart w:id="425" w:name="_DV_M322"/>
      <w:bookmarkEnd w:id="425"/>
      <w:r w:rsidRPr="00ED7C2D">
        <w:rPr>
          <w:rFonts w:ascii="Tahoma" w:eastAsia="SimSun" w:hAnsi="Tahoma" w:cs="Tahoma"/>
          <w:color w:val="000000"/>
          <w:sz w:val="22"/>
          <w:szCs w:val="22"/>
          <w:lang w:val="pt-BR"/>
        </w:rPr>
        <w:t>Pelo presente instrumento de mandato,</w:t>
      </w:r>
    </w:p>
    <w:p w14:paraId="4C15AF6F"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76F81CA6" w14:textId="77777777" w:rsidR="00C0184D" w:rsidRPr="00ED7C2D" w:rsidRDefault="00C0184D" w:rsidP="0012140E">
      <w:pPr>
        <w:tabs>
          <w:tab w:val="left" w:pos="851"/>
        </w:tabs>
        <w:spacing w:line="300" w:lineRule="exact"/>
        <w:jc w:val="both"/>
        <w:rPr>
          <w:rFonts w:ascii="Tahoma" w:eastAsia="SimSun" w:hAnsi="Tahoma" w:cs="Tahoma"/>
          <w:color w:val="000000"/>
          <w:sz w:val="22"/>
          <w:szCs w:val="22"/>
          <w:lang w:val="pt-BR"/>
        </w:rPr>
      </w:pPr>
      <w:bookmarkStart w:id="426" w:name="_DV_M323"/>
      <w:bookmarkEnd w:id="426"/>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w:t>
      </w:r>
      <w:r w:rsidR="009254AF" w:rsidRPr="00ED7C2D">
        <w:rPr>
          <w:rFonts w:ascii="Tahoma" w:hAnsi="Tahoma" w:cs="Tahoma"/>
          <w:sz w:val="22"/>
          <w:szCs w:val="22"/>
          <w:lang w:val="pt-BR"/>
        </w:rPr>
        <w:t>41.300.075.760</w:t>
      </w:r>
      <w:r w:rsidRPr="00ED7C2D">
        <w:rPr>
          <w:rFonts w:ascii="Tahoma" w:hAnsi="Tahoma" w:cs="Tahoma"/>
          <w:sz w:val="22"/>
          <w:szCs w:val="22"/>
          <w:lang w:val="pt-BR"/>
        </w:rPr>
        <w:t xml:space="preserve">, </w:t>
      </w:r>
      <w:r w:rsidRPr="00ED7C2D">
        <w:rPr>
          <w:rFonts w:ascii="Tahoma" w:hAnsi="Tahoma" w:cs="Tahoma"/>
          <w:bCs/>
          <w:sz w:val="22"/>
          <w:szCs w:val="22"/>
          <w:lang w:val="pt-BR"/>
        </w:rPr>
        <w:t xml:space="preserve">neste ato representada na forma de seu estatuto social, por seus representantes legais </w:t>
      </w:r>
      <w:r w:rsidR="009254AF" w:rsidRPr="00ED7C2D">
        <w:rPr>
          <w:rFonts w:ascii="Tahoma" w:hAnsi="Tahoma" w:cs="Tahoma"/>
          <w:bCs/>
          <w:sz w:val="22"/>
          <w:szCs w:val="22"/>
          <w:lang w:val="pt-BR"/>
        </w:rPr>
        <w:t>infra assinados (“</w:t>
      </w:r>
      <w:r w:rsidR="009254AF" w:rsidRPr="00ED7C2D">
        <w:rPr>
          <w:rFonts w:ascii="Tahoma" w:hAnsi="Tahoma" w:cs="Tahoma"/>
          <w:bCs/>
          <w:sz w:val="22"/>
          <w:szCs w:val="22"/>
          <w:u w:val="single"/>
          <w:lang w:val="pt-BR"/>
        </w:rPr>
        <w:t>Acionista</w:t>
      </w:r>
      <w:r w:rsidR="009254AF" w:rsidRPr="00ED7C2D">
        <w:rPr>
          <w:rFonts w:ascii="Tahoma" w:hAnsi="Tahoma" w:cs="Tahoma"/>
          <w:bCs/>
          <w:sz w:val="22"/>
          <w:szCs w:val="22"/>
          <w:lang w:val="pt-BR"/>
        </w:rPr>
        <w:t xml:space="preserve">”); e </w:t>
      </w:r>
    </w:p>
    <w:p w14:paraId="276FF8A7" w14:textId="77777777" w:rsidR="009254AF" w:rsidRPr="00ED7C2D" w:rsidRDefault="009254AF" w:rsidP="0012140E">
      <w:pPr>
        <w:tabs>
          <w:tab w:val="left" w:pos="851"/>
        </w:tabs>
        <w:spacing w:line="300" w:lineRule="exact"/>
        <w:jc w:val="both"/>
        <w:rPr>
          <w:rFonts w:ascii="Tahoma" w:eastAsia="SimSun" w:hAnsi="Tahoma" w:cs="Tahoma"/>
          <w:color w:val="000000"/>
          <w:sz w:val="22"/>
          <w:szCs w:val="22"/>
          <w:lang w:val="pt-BR"/>
        </w:rPr>
      </w:pPr>
    </w:p>
    <w:p w14:paraId="0DA2EB53" w14:textId="77777777" w:rsidR="009254AF" w:rsidRPr="00ED7C2D" w:rsidRDefault="00AA607D" w:rsidP="0012140E">
      <w:pPr>
        <w:tabs>
          <w:tab w:val="left" w:pos="851"/>
        </w:tabs>
        <w:spacing w:line="300" w:lineRule="exact"/>
        <w:jc w:val="both"/>
        <w:rPr>
          <w:rFonts w:ascii="Tahoma" w:eastAsia="SimSun" w:hAnsi="Tahoma" w:cs="Tahoma"/>
          <w:color w:val="000000"/>
          <w:sz w:val="22"/>
          <w:szCs w:val="22"/>
          <w:lang w:val="pt-BR"/>
        </w:rPr>
      </w:pPr>
      <w:r>
        <w:rPr>
          <w:rFonts w:ascii="Tahoma" w:hAnsi="Tahoma" w:cs="Tahoma"/>
          <w:b/>
          <w:sz w:val="22"/>
          <w:szCs w:val="22"/>
          <w:lang w:val="pt-BR"/>
        </w:rPr>
        <w:t>SANESALTO SANEAMENTO S.A.</w:t>
      </w:r>
      <w:r w:rsidR="009254AF"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9254AF" w:rsidRPr="00ED7C2D">
        <w:rPr>
          <w:rFonts w:ascii="Tahoma" w:hAnsi="Tahoma" w:cs="Tahoma"/>
          <w:sz w:val="22"/>
          <w:szCs w:val="22"/>
          <w:lang w:val="pt-BR"/>
        </w:rPr>
        <w:t xml:space="preserve">, Estado de </w:t>
      </w:r>
      <w:r>
        <w:rPr>
          <w:rFonts w:ascii="Tahoma" w:hAnsi="Tahoma" w:cs="Tahoma"/>
          <w:sz w:val="22"/>
          <w:szCs w:val="22"/>
          <w:lang w:val="pt-BR"/>
        </w:rPr>
        <w:t>São Paulo</w:t>
      </w:r>
      <w:r w:rsidR="009254AF" w:rsidRPr="00ED7C2D">
        <w:rPr>
          <w:rFonts w:ascii="Tahoma" w:hAnsi="Tahoma" w:cs="Tahoma"/>
          <w:bCs/>
          <w:sz w:val="22"/>
          <w:szCs w:val="22"/>
          <w:lang w:val="pt-BR"/>
        </w:rPr>
        <w:t xml:space="preserve">, na </w:t>
      </w:r>
      <w:r>
        <w:rPr>
          <w:rFonts w:ascii="Tahoma" w:hAnsi="Tahoma" w:cs="Tahoma"/>
          <w:bCs/>
          <w:sz w:val="22"/>
          <w:szCs w:val="22"/>
          <w:lang w:val="pt-BR"/>
        </w:rPr>
        <w:t>Rua 9 de Julho</w:t>
      </w:r>
      <w:r w:rsidR="009254AF" w:rsidRPr="00ED7C2D">
        <w:rPr>
          <w:rFonts w:ascii="Tahoma" w:hAnsi="Tahoma" w:cs="Tahoma"/>
          <w:bCs/>
          <w:sz w:val="22"/>
          <w:szCs w:val="22"/>
          <w:lang w:val="pt-BR"/>
        </w:rPr>
        <w:t xml:space="preserve">, nº </w:t>
      </w:r>
      <w:r>
        <w:rPr>
          <w:rFonts w:ascii="Tahoma" w:hAnsi="Tahoma" w:cs="Tahoma"/>
          <w:bCs/>
          <w:sz w:val="22"/>
          <w:szCs w:val="22"/>
          <w:lang w:val="pt-BR"/>
        </w:rPr>
        <w:t>849</w:t>
      </w:r>
      <w:r w:rsidR="009254AF" w:rsidRPr="00ED7C2D">
        <w:rPr>
          <w:rFonts w:ascii="Tahoma" w:hAnsi="Tahoma" w:cs="Tahoma"/>
          <w:bCs/>
          <w:sz w:val="22"/>
          <w:szCs w:val="22"/>
          <w:lang w:val="pt-BR"/>
        </w:rPr>
        <w:t>, Centro, CEP</w:t>
      </w:r>
      <w:r w:rsidR="009254AF" w:rsidRPr="00ED7C2D">
        <w:rPr>
          <w:rFonts w:ascii="Tahoma" w:hAnsi="Tahoma" w:cs="Tahoma"/>
          <w:sz w:val="22"/>
          <w:szCs w:val="22"/>
          <w:lang w:val="pt-BR"/>
        </w:rPr>
        <w:t> </w:t>
      </w:r>
      <w:r>
        <w:rPr>
          <w:rFonts w:ascii="Tahoma" w:hAnsi="Tahoma" w:cs="Tahoma"/>
          <w:bCs/>
          <w:sz w:val="22"/>
          <w:szCs w:val="22"/>
          <w:lang w:val="pt-BR"/>
        </w:rPr>
        <w:t>13320-005</w:t>
      </w:r>
      <w:r w:rsidR="009254AF" w:rsidRPr="00ED7C2D">
        <w:rPr>
          <w:rFonts w:ascii="Tahoma" w:hAnsi="Tahoma" w:cs="Tahoma"/>
          <w:bCs/>
          <w:sz w:val="22"/>
          <w:szCs w:val="22"/>
          <w:lang w:val="pt-BR"/>
        </w:rPr>
        <w:t>, inscrita no CNPJ/</w:t>
      </w:r>
      <w:r>
        <w:rPr>
          <w:rFonts w:ascii="Tahoma" w:hAnsi="Tahoma" w:cs="Tahoma"/>
          <w:bCs/>
          <w:sz w:val="22"/>
          <w:szCs w:val="22"/>
          <w:lang w:val="pt-BR"/>
        </w:rPr>
        <w:t>ME</w:t>
      </w:r>
      <w:r w:rsidRPr="00ED7C2D">
        <w:rPr>
          <w:rFonts w:ascii="Tahoma" w:hAnsi="Tahoma" w:cs="Tahoma"/>
          <w:bCs/>
          <w:sz w:val="22"/>
          <w:szCs w:val="22"/>
          <w:lang w:val="pt-BR"/>
        </w:rPr>
        <w:t xml:space="preserve"> </w:t>
      </w:r>
      <w:r w:rsidR="009254AF" w:rsidRPr="00ED7C2D">
        <w:rPr>
          <w:rFonts w:ascii="Tahoma" w:hAnsi="Tahoma" w:cs="Tahoma"/>
          <w:bCs/>
          <w:sz w:val="22"/>
          <w:szCs w:val="22"/>
          <w:lang w:val="pt-BR"/>
        </w:rPr>
        <w:t>sob o nº </w:t>
      </w:r>
      <w:r>
        <w:rPr>
          <w:rFonts w:ascii="Tahoma" w:hAnsi="Tahoma" w:cs="Tahoma"/>
          <w:bCs/>
          <w:sz w:val="22"/>
          <w:szCs w:val="22"/>
          <w:lang w:val="pt-BR"/>
        </w:rPr>
        <w:t>02.724.983/0001-34</w:t>
      </w:r>
      <w:r w:rsidR="009254AF"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9254AF"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9254AF"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9254AF" w:rsidRPr="00ED7C2D">
        <w:rPr>
          <w:rFonts w:ascii="Tahoma" w:hAnsi="Tahoma" w:cs="Tahoma"/>
          <w:bCs/>
          <w:sz w:val="22"/>
          <w:szCs w:val="22"/>
          <w:lang w:val="pt-BR"/>
        </w:rPr>
        <w:t>, neste ato representada na forma de seu estatuto social, por seus representantes legais infra assinados (“</w:t>
      </w:r>
      <w:r w:rsidR="009254AF" w:rsidRPr="00ED7C2D">
        <w:rPr>
          <w:rFonts w:ascii="Tahoma" w:hAnsi="Tahoma" w:cs="Tahoma"/>
          <w:bCs/>
          <w:sz w:val="22"/>
          <w:szCs w:val="22"/>
          <w:u w:val="single"/>
          <w:lang w:val="pt-BR"/>
        </w:rPr>
        <w:t>Emissora</w:t>
      </w:r>
      <w:r w:rsidR="009254AF" w:rsidRPr="00ED7C2D">
        <w:rPr>
          <w:rFonts w:ascii="Tahoma" w:hAnsi="Tahoma" w:cs="Tahoma"/>
          <w:bCs/>
          <w:sz w:val="22"/>
          <w:szCs w:val="22"/>
          <w:lang w:val="pt-BR"/>
        </w:rPr>
        <w:t>” e, em conjunto com a Acionista, “</w:t>
      </w:r>
      <w:r w:rsidR="009254AF" w:rsidRPr="00ED7C2D">
        <w:rPr>
          <w:rFonts w:ascii="Tahoma" w:hAnsi="Tahoma" w:cs="Tahoma"/>
          <w:bCs/>
          <w:sz w:val="22"/>
          <w:szCs w:val="22"/>
          <w:u w:val="single"/>
          <w:lang w:val="pt-BR"/>
        </w:rPr>
        <w:t>Outorgantes</w:t>
      </w:r>
      <w:r w:rsidR="009254AF" w:rsidRPr="00ED7C2D">
        <w:rPr>
          <w:rFonts w:ascii="Tahoma" w:hAnsi="Tahoma" w:cs="Tahoma"/>
          <w:bCs/>
          <w:sz w:val="22"/>
          <w:szCs w:val="22"/>
          <w:lang w:val="pt-BR"/>
        </w:rPr>
        <w:t>”)</w:t>
      </w:r>
      <w:r w:rsidR="00C05F6D" w:rsidRPr="00ED7C2D">
        <w:rPr>
          <w:rFonts w:ascii="Tahoma" w:hAnsi="Tahoma" w:cs="Tahoma"/>
          <w:bCs/>
          <w:sz w:val="22"/>
          <w:szCs w:val="22"/>
          <w:lang w:val="pt-BR"/>
        </w:rPr>
        <w:t>;</w:t>
      </w:r>
    </w:p>
    <w:p w14:paraId="3E2A7BA9" w14:textId="77777777" w:rsidR="00C0184D" w:rsidRPr="00ED7C2D" w:rsidRDefault="00C0184D" w:rsidP="0012140E">
      <w:pPr>
        <w:tabs>
          <w:tab w:val="left" w:pos="851"/>
        </w:tabs>
        <w:spacing w:line="300" w:lineRule="exact"/>
        <w:jc w:val="both"/>
        <w:rPr>
          <w:rFonts w:ascii="Tahoma" w:eastAsia="SimSun" w:hAnsi="Tahoma" w:cs="Tahoma"/>
          <w:b/>
          <w:color w:val="000000"/>
          <w:sz w:val="22"/>
          <w:szCs w:val="22"/>
          <w:lang w:val="pt-BR"/>
        </w:rPr>
      </w:pPr>
    </w:p>
    <w:p w14:paraId="7ED6D82F"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w:t>
      </w:r>
      <w:r w:rsidR="009254A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e constitu</w:t>
      </w:r>
      <w:r w:rsidR="009254AF" w:rsidRPr="00ED7C2D">
        <w:rPr>
          <w:rFonts w:ascii="Tahoma" w:eastAsia="SimSun" w:hAnsi="Tahoma" w:cs="Tahoma"/>
          <w:color w:val="000000"/>
          <w:sz w:val="22"/>
          <w:szCs w:val="22"/>
          <w:lang w:val="pt-BR"/>
        </w:rPr>
        <w:t>em</w:t>
      </w:r>
      <w:r w:rsidRPr="00ED7C2D">
        <w:rPr>
          <w:rFonts w:ascii="Tahoma" w:eastAsia="SimSun" w:hAnsi="Tahoma" w:cs="Tahoma"/>
          <w:color w:val="000000"/>
          <w:sz w:val="22"/>
          <w:szCs w:val="22"/>
          <w:lang w:val="pt-BR"/>
        </w:rPr>
        <w:t xml:space="preserve"> como </w:t>
      </w:r>
      <w:r w:rsidR="00DD2D29" w:rsidRPr="00ED7C2D">
        <w:rPr>
          <w:rFonts w:ascii="Tahoma" w:eastAsia="SimSun" w:hAnsi="Tahoma" w:cs="Tahoma"/>
          <w:color w:val="000000"/>
          <w:sz w:val="22"/>
          <w:szCs w:val="22"/>
          <w:lang w:val="pt-BR"/>
        </w:rPr>
        <w:t>seu</w:t>
      </w:r>
      <w:r w:rsidRPr="00ED7C2D">
        <w:rPr>
          <w:rFonts w:ascii="Tahoma" w:eastAsia="SimSun" w:hAnsi="Tahoma" w:cs="Tahoma"/>
          <w:color w:val="000000"/>
          <w:sz w:val="22"/>
          <w:szCs w:val="22"/>
          <w:lang w:val="pt-BR"/>
        </w:rPr>
        <w:t xml:space="preserve"> bastante procurador,</w:t>
      </w:r>
      <w:bookmarkStart w:id="427" w:name="_DV_M326"/>
      <w:bookmarkEnd w:id="427"/>
    </w:p>
    <w:p w14:paraId="13308275"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47096DE3" w14:textId="6CE897FC" w:rsidR="00C05F6D" w:rsidRPr="00ED7C2D" w:rsidRDefault="00AA607D" w:rsidP="0012140E">
      <w:pPr>
        <w:pStyle w:val="Corpodetexto"/>
        <w:spacing w:line="300" w:lineRule="exact"/>
        <w:jc w:val="both"/>
        <w:rPr>
          <w:rFonts w:ascii="Tahoma" w:hAnsi="Tahoma" w:cs="Tahoma"/>
          <w:sz w:val="22"/>
          <w:szCs w:val="22"/>
          <w:lang w:val="pt-BR"/>
        </w:rPr>
      </w:pPr>
      <w:del w:id="428" w:author="SF" w:date="2019-12-05T19:06:00Z">
        <w:r>
          <w:rPr>
            <w:rFonts w:ascii="Tahoma" w:hAnsi="Tahoma" w:cs="Tahoma"/>
            <w:b/>
            <w:caps/>
            <w:sz w:val="22"/>
            <w:szCs w:val="22"/>
            <w:lang w:val="pt-BR"/>
          </w:rPr>
          <w:delText>[</w:delText>
        </w:r>
        <w:r w:rsidRPr="00B41015">
          <w:rPr>
            <w:rFonts w:ascii="Tahoma" w:hAnsi="Tahoma" w:cs="Tahoma"/>
            <w:b/>
            <w:caps/>
            <w:sz w:val="22"/>
            <w:szCs w:val="22"/>
            <w:highlight w:val="yellow"/>
            <w:lang w:val="pt-BR"/>
          </w:rPr>
          <w:delText>agente fiduciário</w:delText>
        </w:r>
        <w:r>
          <w:rPr>
            <w:rFonts w:ascii="Tahoma" w:hAnsi="Tahoma" w:cs="Tahoma"/>
            <w:b/>
            <w:caps/>
            <w:sz w:val="22"/>
            <w:szCs w:val="22"/>
            <w:lang w:val="pt-BR"/>
          </w:rPr>
          <w:delText>]</w:delText>
        </w:r>
        <w:r w:rsidR="00C0184D" w:rsidRPr="00ED7C2D">
          <w:rPr>
            <w:rFonts w:ascii="Tahoma" w:hAnsi="Tahoma" w:cs="Tahoma"/>
            <w:sz w:val="22"/>
            <w:szCs w:val="22"/>
            <w:lang w:val="pt-BR"/>
          </w:rPr>
          <w:delText>,</w:delText>
        </w:r>
      </w:del>
      <w:ins w:id="429" w:author="SF" w:date="2019-12-05T19:06:00Z">
        <w:r w:rsidR="00DF75C8" w:rsidRPr="000F7FCC">
          <w:rPr>
            <w:rFonts w:ascii="Tahoma" w:hAnsi="Tahoma" w:cs="Tahoma"/>
            <w:b/>
            <w:caps/>
            <w:sz w:val="22"/>
            <w:szCs w:val="22"/>
            <w:lang w:val="pt-BR"/>
          </w:rPr>
          <w:t>SIMPLIFIC PAVARINI DISTRIBUIDORA DE TÍTULOS E VALORES MOBILIÁRIOS LTDA</w:t>
        </w:r>
        <w:r w:rsidR="00DF75C8" w:rsidRPr="00C36500">
          <w:rPr>
            <w:rFonts w:ascii="Tahoma" w:hAnsi="Tahoma" w:cs="Tahoma"/>
            <w:sz w:val="22"/>
            <w:szCs w:val="22"/>
            <w:lang w:val="pt-BR"/>
          </w:rPr>
          <w:t>,</w:t>
        </w:r>
      </w:ins>
      <w:r w:rsidR="00DF75C8" w:rsidRPr="00C36500">
        <w:rPr>
          <w:rFonts w:ascii="Tahoma" w:hAnsi="Tahoma" w:cs="Tahoma"/>
          <w:sz w:val="22"/>
          <w:szCs w:val="22"/>
          <w:lang w:val="pt-BR"/>
        </w:rPr>
        <w:t xml:space="preserve"> </w:t>
      </w:r>
      <w:r w:rsidR="00DF75C8" w:rsidRPr="000F7FCC">
        <w:rPr>
          <w:rFonts w:ascii="Tahoma" w:hAnsi="Tahoma" w:cs="Tahoma"/>
          <w:sz w:val="22"/>
          <w:szCs w:val="22"/>
          <w:lang w:val="pt-BR"/>
        </w:rPr>
        <w:t>instituição financeira</w:t>
      </w:r>
      <w:del w:id="430" w:author="SF" w:date="2019-12-05T19:06:00Z">
        <w:r w:rsidR="00C0184D" w:rsidRPr="00ED7C2D">
          <w:rPr>
            <w:rFonts w:ascii="Tahoma" w:hAnsi="Tahoma" w:cs="Tahoma"/>
            <w:sz w:val="22"/>
            <w:szCs w:val="22"/>
            <w:lang w:val="pt-BR"/>
          </w:rPr>
          <w:delText>, com sede</w:delText>
        </w:r>
      </w:del>
      <w:ins w:id="431" w:author="SF" w:date="2019-12-05T19:06:00Z">
        <w:r w:rsidR="00DF75C8" w:rsidRPr="000F7FCC">
          <w:rPr>
            <w:rFonts w:ascii="Tahoma" w:hAnsi="Tahoma" w:cs="Tahoma"/>
            <w:sz w:val="22"/>
            <w:szCs w:val="22"/>
            <w:lang w:val="pt-BR"/>
          </w:rPr>
          <w:t xml:space="preserve"> atuando por sua filial</w:t>
        </w:r>
      </w:ins>
      <w:r w:rsidR="00DF75C8" w:rsidRPr="000F7FCC">
        <w:rPr>
          <w:rFonts w:ascii="Tahoma" w:hAnsi="Tahoma" w:cs="Tahoma"/>
          <w:sz w:val="22"/>
          <w:szCs w:val="22"/>
          <w:lang w:val="pt-BR"/>
        </w:rPr>
        <w:t xml:space="preserve"> na </w:t>
      </w:r>
      <w:del w:id="432" w:author="SF" w:date="2019-12-05T19:06:00Z">
        <w:r w:rsidR="00C0184D" w:rsidRPr="00ED7C2D">
          <w:rPr>
            <w:rFonts w:ascii="Tahoma" w:hAnsi="Tahoma" w:cs="Tahoma"/>
            <w:sz w:val="22"/>
            <w:szCs w:val="22"/>
            <w:lang w:val="pt-BR"/>
          </w:rPr>
          <w:delText>Cidade</w:delText>
        </w:r>
      </w:del>
      <w:ins w:id="433" w:author="SF" w:date="2019-12-05T19:06:00Z">
        <w:r w:rsidR="00DF75C8" w:rsidRPr="000F7FCC">
          <w:rPr>
            <w:rFonts w:ascii="Tahoma" w:hAnsi="Tahoma" w:cs="Tahoma"/>
            <w:sz w:val="22"/>
            <w:szCs w:val="22"/>
            <w:lang w:val="pt-BR"/>
          </w:rPr>
          <w:t>cidade</w:t>
        </w:r>
      </w:ins>
      <w:r w:rsidR="00DF75C8" w:rsidRPr="000F7FCC">
        <w:rPr>
          <w:rFonts w:ascii="Tahoma" w:hAnsi="Tahoma" w:cs="Tahoma"/>
          <w:sz w:val="22"/>
          <w:szCs w:val="22"/>
          <w:lang w:val="pt-BR"/>
        </w:rPr>
        <w:t xml:space="preserve"> de São Paulo, Estado de São Paulo, na </w:t>
      </w:r>
      <w:del w:id="434" w:author="SF" w:date="2019-12-05T19:06:00Z">
        <w:r>
          <w:rPr>
            <w:rFonts w:ascii="Tahoma" w:hAnsi="Tahoma" w:cs="Tahoma"/>
            <w:sz w:val="22"/>
            <w:szCs w:val="22"/>
            <w:lang w:val="pt-BR"/>
          </w:rPr>
          <w:delText>[</w:delText>
        </w:r>
        <w:r w:rsidRPr="00B41015">
          <w:rPr>
            <w:rFonts w:ascii="Tahoma" w:hAnsi="Tahoma" w:cs="Tahoma"/>
            <w:sz w:val="22"/>
            <w:szCs w:val="22"/>
            <w:highlight w:val="yellow"/>
            <w:lang w:val="pt-BR"/>
          </w:rPr>
          <w:delText>endereço</w:delText>
        </w:r>
        <w:r>
          <w:rPr>
            <w:rFonts w:ascii="Tahoma" w:hAnsi="Tahoma" w:cs="Tahoma"/>
            <w:sz w:val="22"/>
            <w:szCs w:val="22"/>
            <w:lang w:val="pt-BR"/>
          </w:rPr>
          <w:delText>]</w:delText>
        </w:r>
        <w:r w:rsidR="00C0184D" w:rsidRPr="00ED7C2D">
          <w:rPr>
            <w:rFonts w:ascii="Tahoma" w:hAnsi="Tahoma" w:cs="Tahoma"/>
            <w:sz w:val="22"/>
            <w:szCs w:val="22"/>
            <w:lang w:val="pt-BR"/>
          </w:rPr>
          <w:delText>,</w:delText>
        </w:r>
      </w:del>
      <w:ins w:id="435" w:author="SF" w:date="2019-12-05T19:06:00Z">
        <w:r w:rsidR="00DF75C8" w:rsidRPr="000F7FCC">
          <w:rPr>
            <w:rFonts w:ascii="Tahoma" w:hAnsi="Tahoma" w:cs="Tahoma"/>
            <w:sz w:val="22"/>
            <w:szCs w:val="22"/>
            <w:lang w:val="pt-BR"/>
          </w:rPr>
          <w:t>Rua Joaquim Floriano 466, bloco B, conj 1401, Itaim Bibi</w:t>
        </w:r>
      </w:ins>
      <w:r w:rsidR="00DF75C8" w:rsidRPr="000F7FCC">
        <w:rPr>
          <w:rFonts w:ascii="Tahoma" w:hAnsi="Tahoma" w:cs="Tahoma"/>
          <w:sz w:val="22"/>
          <w:szCs w:val="22"/>
          <w:lang w:val="pt-BR"/>
        </w:rPr>
        <w:t xml:space="preserve"> CEP</w:t>
      </w:r>
      <w:del w:id="436" w:author="SF" w:date="2019-12-05T19:06:00Z">
        <w:r w:rsidR="00C0184D" w:rsidRPr="00ED7C2D">
          <w:rPr>
            <w:rFonts w:ascii="Tahoma" w:hAnsi="Tahoma" w:cs="Tahoma"/>
            <w:sz w:val="22"/>
            <w:szCs w:val="22"/>
            <w:lang w:val="pt-BR"/>
          </w:rPr>
          <w:delText> </w:delText>
        </w:r>
        <w:r>
          <w:rPr>
            <w:rFonts w:ascii="Tahoma" w:hAnsi="Tahoma" w:cs="Tahoma"/>
            <w:sz w:val="22"/>
            <w:szCs w:val="22"/>
            <w:lang w:val="pt-BR"/>
          </w:rPr>
          <w:delText>[</w:delText>
        </w:r>
        <w:r w:rsidRPr="00B41015">
          <w:rPr>
            <w:rFonts w:ascii="Tahoma" w:hAnsi="Tahoma" w:cs="Tahoma"/>
            <w:sz w:val="22"/>
            <w:szCs w:val="22"/>
            <w:highlight w:val="yellow"/>
            <w:lang w:val="pt-BR"/>
          </w:rPr>
          <w:delText>=</w:delText>
        </w:r>
        <w:r>
          <w:rPr>
            <w:rFonts w:ascii="Tahoma" w:hAnsi="Tahoma" w:cs="Tahoma"/>
            <w:sz w:val="22"/>
            <w:szCs w:val="22"/>
            <w:lang w:val="pt-BR"/>
          </w:rPr>
          <w:delText>]</w:delText>
        </w:r>
        <w:r w:rsidR="00C0184D" w:rsidRPr="00ED7C2D">
          <w:rPr>
            <w:rFonts w:ascii="Tahoma" w:hAnsi="Tahoma" w:cs="Tahoma"/>
            <w:sz w:val="22"/>
            <w:szCs w:val="22"/>
            <w:lang w:val="pt-BR"/>
          </w:rPr>
          <w:delText>,</w:delText>
        </w:r>
      </w:del>
      <w:ins w:id="437" w:author="SF" w:date="2019-12-05T19:06:00Z">
        <w:r w:rsidR="00DF75C8" w:rsidRPr="000F7FCC">
          <w:rPr>
            <w:rFonts w:ascii="Tahoma" w:hAnsi="Tahoma" w:cs="Tahoma"/>
            <w:sz w:val="22"/>
            <w:szCs w:val="22"/>
            <w:lang w:val="pt-BR"/>
          </w:rPr>
          <w:t xml:space="preserve"> 04534-002,</w:t>
        </w:r>
      </w:ins>
      <w:r w:rsidR="00DF75C8" w:rsidRPr="000F7FCC">
        <w:rPr>
          <w:rFonts w:ascii="Tahoma" w:hAnsi="Tahoma" w:cs="Tahoma"/>
          <w:sz w:val="22"/>
          <w:szCs w:val="22"/>
          <w:lang w:val="pt-BR"/>
        </w:rPr>
        <w:t xml:space="preserve"> inscrita no CNPJ</w:t>
      </w:r>
      <w:del w:id="438" w:author="SF" w:date="2019-12-05T19:06:00Z">
        <w:r w:rsidR="00C0184D" w:rsidRPr="00ED7C2D">
          <w:rPr>
            <w:rFonts w:ascii="Tahoma" w:hAnsi="Tahoma" w:cs="Tahoma"/>
            <w:sz w:val="22"/>
            <w:szCs w:val="22"/>
            <w:lang w:val="pt-BR"/>
          </w:rPr>
          <w:delText>/</w:delText>
        </w:r>
        <w:r>
          <w:rPr>
            <w:rFonts w:ascii="Tahoma" w:hAnsi="Tahoma" w:cs="Tahoma"/>
            <w:sz w:val="22"/>
            <w:szCs w:val="22"/>
            <w:lang w:val="pt-BR"/>
          </w:rPr>
          <w:delText>ME</w:delText>
        </w:r>
      </w:del>
      <w:r w:rsidR="00DF75C8" w:rsidRPr="000F7FCC">
        <w:rPr>
          <w:rFonts w:ascii="Tahoma" w:hAnsi="Tahoma" w:cs="Tahoma"/>
          <w:sz w:val="22"/>
          <w:szCs w:val="22"/>
          <w:lang w:val="pt-BR"/>
        </w:rPr>
        <w:t xml:space="preserve"> sob o nº</w:t>
      </w:r>
      <w:del w:id="439" w:author="SF" w:date="2019-12-05T19:06:00Z">
        <w:r w:rsidR="00C0184D" w:rsidRPr="00ED7C2D">
          <w:rPr>
            <w:rFonts w:ascii="Tahoma" w:hAnsi="Tahoma" w:cs="Tahoma"/>
            <w:sz w:val="22"/>
            <w:szCs w:val="22"/>
            <w:lang w:val="pt-BR"/>
          </w:rPr>
          <w:delText> </w:delText>
        </w:r>
        <w:r>
          <w:rPr>
            <w:rFonts w:ascii="Tahoma" w:hAnsi="Tahoma" w:cs="Tahoma"/>
            <w:sz w:val="22"/>
            <w:szCs w:val="22"/>
            <w:lang w:val="pt-BR"/>
          </w:rPr>
          <w:delText>[</w:delText>
        </w:r>
        <w:r w:rsidRPr="00B41015">
          <w:rPr>
            <w:rFonts w:ascii="Tahoma" w:hAnsi="Tahoma" w:cs="Tahoma"/>
            <w:sz w:val="22"/>
            <w:szCs w:val="22"/>
            <w:highlight w:val="yellow"/>
            <w:lang w:val="pt-BR"/>
          </w:rPr>
          <w:delText>=</w:delText>
        </w:r>
        <w:r>
          <w:rPr>
            <w:rFonts w:ascii="Tahoma" w:hAnsi="Tahoma" w:cs="Tahoma"/>
            <w:sz w:val="22"/>
            <w:szCs w:val="22"/>
            <w:lang w:val="pt-BR"/>
          </w:rPr>
          <w:delText>]</w:delText>
        </w:r>
      </w:del>
      <w:ins w:id="440" w:author="SF" w:date="2019-12-05T19:06:00Z">
        <w:r w:rsidR="00DF75C8" w:rsidRPr="000F7FCC">
          <w:rPr>
            <w:rFonts w:ascii="Tahoma" w:hAnsi="Tahoma" w:cs="Tahoma"/>
            <w:sz w:val="22"/>
            <w:szCs w:val="22"/>
            <w:lang w:val="pt-BR"/>
          </w:rPr>
          <w:t xml:space="preserve"> 15.227.994/0004-01</w:t>
        </w:r>
      </w:ins>
      <w:r w:rsidR="00883E5E" w:rsidRPr="00ED7C2D">
        <w:rPr>
          <w:rFonts w:ascii="Tahoma" w:hAnsi="Tahoma" w:cs="Tahoma"/>
          <w:sz w:val="22"/>
          <w:szCs w:val="22"/>
          <w:lang w:val="pt-BR"/>
        </w:rPr>
        <w:t xml:space="preserve"> </w:t>
      </w:r>
      <w:r w:rsidR="00C0184D" w:rsidRPr="00ED7C2D">
        <w:rPr>
          <w:rFonts w:ascii="Tahoma" w:hAnsi="Tahoma" w:cs="Tahoma"/>
          <w:sz w:val="22"/>
          <w:szCs w:val="22"/>
          <w:lang w:val="pt-BR"/>
        </w:rPr>
        <w:t>(“</w:t>
      </w:r>
      <w:r w:rsidR="00883E5E" w:rsidRPr="00ED7C2D">
        <w:rPr>
          <w:rFonts w:ascii="Tahoma" w:hAnsi="Tahoma" w:cs="Tahoma"/>
          <w:sz w:val="22"/>
          <w:szCs w:val="22"/>
          <w:u w:val="single"/>
          <w:lang w:val="pt-BR"/>
        </w:rPr>
        <w:t>Outorgado</w:t>
      </w:r>
      <w:r w:rsidR="00C0184D" w:rsidRPr="00ED7C2D">
        <w:rPr>
          <w:rFonts w:ascii="Tahoma" w:hAnsi="Tahoma" w:cs="Tahoma"/>
          <w:sz w:val="22"/>
          <w:szCs w:val="22"/>
          <w:lang w:val="pt-BR"/>
        </w:rPr>
        <w:t>”)</w:t>
      </w:r>
      <w:r w:rsidR="00C05F6D" w:rsidRPr="00ED7C2D">
        <w:rPr>
          <w:rFonts w:ascii="Tahoma" w:hAnsi="Tahoma" w:cs="Tahoma"/>
          <w:sz w:val="22"/>
          <w:szCs w:val="22"/>
          <w:lang w:val="pt-BR"/>
        </w:rPr>
        <w:t>;</w:t>
      </w:r>
      <w:r w:rsidR="00C0184D" w:rsidRPr="00ED7C2D">
        <w:rPr>
          <w:rFonts w:ascii="Tahoma" w:hAnsi="Tahoma" w:cs="Tahoma"/>
          <w:sz w:val="22"/>
          <w:szCs w:val="22"/>
          <w:lang w:val="pt-BR"/>
        </w:rPr>
        <w:t xml:space="preserve"> </w:t>
      </w:r>
    </w:p>
    <w:p w14:paraId="4FC97DD2" w14:textId="77777777" w:rsidR="00C05F6D" w:rsidRPr="00ED7C2D" w:rsidRDefault="00C05F6D" w:rsidP="0012140E">
      <w:pPr>
        <w:pStyle w:val="Corpodetexto"/>
        <w:spacing w:line="300" w:lineRule="exact"/>
        <w:jc w:val="both"/>
        <w:rPr>
          <w:rFonts w:ascii="Tahoma" w:hAnsi="Tahoma" w:cs="Tahoma"/>
          <w:sz w:val="22"/>
          <w:szCs w:val="22"/>
          <w:lang w:val="pt-BR"/>
        </w:rPr>
      </w:pPr>
    </w:p>
    <w:p w14:paraId="7FECD1C1" w14:textId="77777777" w:rsidR="00C621A9" w:rsidRPr="00ED7C2D" w:rsidRDefault="00545394" w:rsidP="0012140E">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C621A9" w:rsidRPr="00ED7C2D">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hAnsi="Tahoma" w:cs="Tahoma"/>
          <w:i/>
          <w:sz w:val="22"/>
          <w:szCs w:val="22"/>
          <w:lang w:val="pt-BR"/>
        </w:rPr>
        <w:t xml:space="preserve"> de Alienação Fiduciária de Ações</w:t>
      </w:r>
      <w:r w:rsidR="00747F1D" w:rsidRPr="00ED7C2D">
        <w:rPr>
          <w:rFonts w:ascii="Tahoma" w:hAnsi="Tahoma" w:cs="Tahoma"/>
          <w:i/>
          <w:sz w:val="22"/>
          <w:szCs w:val="22"/>
          <w:lang w:val="pt-BR"/>
        </w:rPr>
        <w:t xml:space="preserve"> </w:t>
      </w:r>
      <w:r w:rsidR="00C621A9" w:rsidRPr="00ED7C2D">
        <w:rPr>
          <w:rFonts w:ascii="Tahoma" w:hAnsi="Tahoma" w:cs="Tahoma"/>
          <w:i/>
          <w:sz w:val="22"/>
          <w:szCs w:val="22"/>
          <w:lang w:val="pt-BR"/>
        </w:rPr>
        <w:t>e Outras Avenças</w:t>
      </w:r>
      <w:r w:rsidR="00C0184D" w:rsidRPr="00ED7C2D">
        <w:rPr>
          <w:rFonts w:ascii="Tahoma" w:hAnsi="Tahoma" w:cs="Tahoma"/>
          <w:sz w:val="22"/>
          <w:szCs w:val="22"/>
          <w:lang w:val="pt-BR"/>
        </w:rPr>
        <w:t>”</w:t>
      </w:r>
      <w:r w:rsidR="00C621A9" w:rsidRPr="00ED7C2D">
        <w:rPr>
          <w:rFonts w:ascii="Tahoma" w:eastAsia="SimSun" w:hAnsi="Tahoma" w:cs="Tahoma"/>
          <w:color w:val="000000"/>
          <w:sz w:val="22"/>
          <w:szCs w:val="22"/>
          <w:lang w:val="pt-BR"/>
        </w:rPr>
        <w:t xml:space="preserve"> datado de </w:t>
      </w:r>
      <w:r w:rsidR="001B1232" w:rsidRPr="00ED7C2D">
        <w:rPr>
          <w:rFonts w:ascii="Tahoma" w:hAnsi="Tahoma" w:cs="Tahoma"/>
          <w:color w:val="000000"/>
          <w:sz w:val="22"/>
          <w:szCs w:val="22"/>
          <w:lang w:val="pt-BR"/>
        </w:rPr>
        <w:t xml:space="preserve">[●] </w:t>
      </w:r>
      <w:r w:rsidR="00FC7F90" w:rsidRPr="00ED7C2D">
        <w:rPr>
          <w:rFonts w:ascii="Tahoma" w:eastAsia="SimSun" w:hAnsi="Tahoma" w:cs="Tahoma"/>
          <w:color w:val="000000"/>
          <w:sz w:val="22"/>
          <w:szCs w:val="22"/>
          <w:lang w:val="pt-BR"/>
        </w:rPr>
        <w:t xml:space="preserve">de </w:t>
      </w:r>
      <w:r w:rsidR="00AA607D" w:rsidRPr="00ED7C2D">
        <w:rPr>
          <w:rFonts w:ascii="Tahoma" w:hAnsi="Tahoma" w:cs="Tahoma"/>
          <w:color w:val="000000"/>
          <w:sz w:val="22"/>
          <w:szCs w:val="22"/>
          <w:lang w:val="pt-BR"/>
        </w:rPr>
        <w:t>[●]</w:t>
      </w:r>
      <w:r w:rsidR="00AA607D" w:rsidRPr="000C18B4">
        <w:rPr>
          <w:rFonts w:ascii="Tahoma" w:eastAsia="SimSun" w:hAnsi="Tahoma" w:cs="Tahoma"/>
          <w:color w:val="000000"/>
          <w:sz w:val="22"/>
          <w:szCs w:val="22"/>
          <w:lang w:val="pt-BR"/>
        </w:rPr>
        <w:t xml:space="preserve"> </w:t>
      </w:r>
      <w:r w:rsidR="00FC7F90" w:rsidRPr="00ED7C2D">
        <w:rPr>
          <w:rFonts w:ascii="Tahoma" w:eastAsia="SimSun" w:hAnsi="Tahoma" w:cs="Tahoma"/>
          <w:color w:val="000000"/>
          <w:sz w:val="22"/>
          <w:szCs w:val="22"/>
          <w:lang w:val="pt-BR"/>
        </w:rPr>
        <w:t>201</w:t>
      </w:r>
      <w:r w:rsidR="00CA3400">
        <w:rPr>
          <w:rFonts w:ascii="Tahoma" w:eastAsia="SimSun" w:hAnsi="Tahoma" w:cs="Tahoma"/>
          <w:color w:val="000000"/>
          <w:sz w:val="22"/>
          <w:szCs w:val="22"/>
          <w:lang w:val="pt-BR"/>
        </w:rPr>
        <w:t>9</w:t>
      </w:r>
      <w:r w:rsidR="00C621A9" w:rsidRPr="00ED7C2D">
        <w:rPr>
          <w:rFonts w:ascii="Tahoma" w:eastAsia="SimSun" w:hAnsi="Tahoma" w:cs="Tahoma"/>
          <w:color w:val="000000"/>
          <w:sz w:val="22"/>
          <w:szCs w:val="22"/>
          <w:lang w:val="pt-BR"/>
        </w:rPr>
        <w:t xml:space="preserve">, celebrado entre </w:t>
      </w:r>
      <w:r w:rsidR="00C621A9" w:rsidRPr="00ED7C2D">
        <w:rPr>
          <w:rFonts w:ascii="Tahoma" w:hAnsi="Tahoma" w:cs="Tahoma"/>
          <w:sz w:val="22"/>
          <w:szCs w:val="22"/>
          <w:lang w:val="pt-BR"/>
        </w:rPr>
        <w:t xml:space="preserve">a Outorgante e o Outorgado </w:t>
      </w:r>
      <w:r w:rsidR="00C621A9" w:rsidRPr="00ED7C2D">
        <w:rPr>
          <w:rFonts w:ascii="Tahoma" w:eastAsia="SimSun" w:hAnsi="Tahoma" w:cs="Tahoma"/>
          <w:color w:val="000000"/>
          <w:sz w:val="22"/>
          <w:szCs w:val="22"/>
          <w:lang w:val="pt-BR"/>
        </w:rPr>
        <w:t>(conforme alterado, modificado, complementado de tempos em tempos e em vigor, o “</w:t>
      </w:r>
      <w:r w:rsidR="00C621A9" w:rsidRPr="00ED7C2D">
        <w:rPr>
          <w:rFonts w:ascii="Tahoma" w:eastAsia="SimSun" w:hAnsi="Tahoma" w:cs="Tahoma"/>
          <w:color w:val="000000"/>
          <w:sz w:val="22"/>
          <w:szCs w:val="22"/>
          <w:u w:val="single"/>
          <w:lang w:val="pt-BR"/>
        </w:rPr>
        <w:t>Contrato</w:t>
      </w:r>
      <w:r w:rsidR="00C621A9" w:rsidRPr="00ED7C2D">
        <w:rPr>
          <w:rFonts w:ascii="Tahoma" w:eastAsia="SimSun" w:hAnsi="Tahoma" w:cs="Tahoma"/>
          <w:color w:val="000000"/>
          <w:sz w:val="22"/>
          <w:szCs w:val="22"/>
          <w:lang w:val="pt-BR"/>
        </w:rPr>
        <w:t>”),</w:t>
      </w:r>
      <w:r w:rsidR="00C621A9" w:rsidRPr="00ED7C2D">
        <w:rPr>
          <w:rFonts w:ascii="Tahoma" w:eastAsia="SimSun" w:hAnsi="Tahoma" w:cs="Tahoma"/>
          <w:sz w:val="22"/>
          <w:szCs w:val="22"/>
          <w:lang w:val="pt-BR"/>
        </w:rPr>
        <w:t xml:space="preserve"> </w:t>
      </w:r>
      <w:r w:rsidR="00883E5E" w:rsidRPr="00ED7C2D">
        <w:rPr>
          <w:rFonts w:ascii="Tahoma" w:eastAsia="SimSun" w:hAnsi="Tahoma" w:cs="Tahoma"/>
          <w:sz w:val="22"/>
          <w:szCs w:val="22"/>
          <w:lang w:val="pt-BR"/>
        </w:rPr>
        <w:t>conforme abaixo</w:t>
      </w:r>
      <w:r w:rsidR="00C621A9" w:rsidRPr="00ED7C2D">
        <w:rPr>
          <w:rFonts w:ascii="Tahoma" w:eastAsia="SimSun" w:hAnsi="Tahoma" w:cs="Tahoma"/>
          <w:color w:val="000000"/>
          <w:sz w:val="22"/>
          <w:szCs w:val="22"/>
          <w:lang w:val="pt-BR"/>
        </w:rPr>
        <w:t>:</w:t>
      </w:r>
    </w:p>
    <w:p w14:paraId="3B37CB9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68AC1C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sz w:val="22"/>
          <w:szCs w:val="22"/>
        </w:rPr>
        <w:tab/>
      </w:r>
      <w:r w:rsidR="009730D2" w:rsidRPr="00ED7C2D">
        <w:rPr>
          <w:rFonts w:ascii="Tahoma" w:eastAsia="SimSun" w:hAnsi="Tahoma" w:cs="Tahoma"/>
          <w:sz w:val="22"/>
          <w:szCs w:val="22"/>
        </w:rPr>
        <w:t>independentemente da ocorrência de qualquer fato, inclusive de uma hipótese de vencimento antecipado da Debêntures</w:t>
      </w:r>
      <w:r w:rsidRPr="00ED7C2D">
        <w:rPr>
          <w:rFonts w:ascii="Tahoma" w:eastAsia="SimSun" w:hAnsi="Tahoma" w:cs="Tahoma"/>
          <w:sz w:val="22"/>
          <w:szCs w:val="22"/>
        </w:rPr>
        <w:t>:</w:t>
      </w:r>
    </w:p>
    <w:p w14:paraId="7438487A"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p>
    <w:p w14:paraId="2E416D14" w14:textId="77777777" w:rsidR="001B1232" w:rsidRPr="00ED7C2D" w:rsidRDefault="00FD5B59"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firmar qualquer documento e praticar qualquer ato em nome da</w:t>
      </w:r>
      <w:r w:rsidRPr="00ED7C2D">
        <w:rPr>
          <w:rFonts w:ascii="Tahoma" w:hAnsi="Tahoma" w:cs="Tahoma"/>
          <w:sz w:val="22"/>
          <w:szCs w:val="22"/>
          <w:lang w:eastAsia="x-none"/>
        </w:rPr>
        <w:t xml:space="preserve">s Outorgantes </w:t>
      </w:r>
      <w:r w:rsidRPr="00ED7C2D">
        <w:rPr>
          <w:rFonts w:ascii="Tahoma" w:hAnsi="Tahoma" w:cs="Tahoma"/>
          <w:sz w:val="22"/>
          <w:szCs w:val="22"/>
          <w:lang w:val="x-none" w:eastAsia="x-none"/>
        </w:rPr>
        <w:t xml:space="preserve">relativo à </w:t>
      </w:r>
      <w:r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w:t>
      </w:r>
      <w:r w:rsidRPr="00ED7C2D">
        <w:rPr>
          <w:rFonts w:ascii="Tahoma" w:hAnsi="Tahoma" w:cs="Tahoma"/>
          <w:sz w:val="22"/>
          <w:szCs w:val="22"/>
          <w:lang w:val="x-none" w:eastAsia="x-none"/>
        </w:rPr>
        <w:lastRenderedPageBreak/>
        <w:t>promover os registros ou averbações deste Contrato e de seus aditamentos no</w:t>
      </w:r>
      <w:r w:rsidRPr="00ED7C2D">
        <w:rPr>
          <w:rFonts w:ascii="Tahoma" w:hAnsi="Tahoma" w:cs="Tahoma"/>
          <w:sz w:val="22"/>
          <w:szCs w:val="22"/>
          <w:lang w:eastAsia="x-none"/>
        </w:rPr>
        <w:t>s</w:t>
      </w:r>
      <w:r w:rsidRPr="00ED7C2D">
        <w:rPr>
          <w:rFonts w:ascii="Tahoma" w:hAnsi="Tahoma" w:cs="Tahoma"/>
          <w:sz w:val="22"/>
          <w:szCs w:val="22"/>
          <w:lang w:val="x-none" w:eastAsia="x-none"/>
        </w:rPr>
        <w:t xml:space="preserve"> Cartórios de Registros de Títulos e Documentos</w:t>
      </w:r>
      <w:r w:rsidRPr="00ED7C2D">
        <w:rPr>
          <w:rFonts w:ascii="Tahoma" w:hAnsi="Tahoma" w:cs="Tahoma"/>
          <w:sz w:val="22"/>
          <w:szCs w:val="22"/>
          <w:lang w:eastAsia="x-none"/>
        </w:rPr>
        <w:t xml:space="preserve"> e no </w:t>
      </w:r>
      <w:r w:rsidRPr="00ED7C2D">
        <w:rPr>
          <w:rFonts w:ascii="Tahoma" w:hAnsi="Tahoma" w:cs="Tahoma"/>
          <w:sz w:val="22"/>
          <w:szCs w:val="22"/>
        </w:rPr>
        <w:t>Livro de Registro de Ações Nominativas</w:t>
      </w:r>
      <w:r w:rsidR="001B1232" w:rsidRPr="00ED7C2D">
        <w:rPr>
          <w:rFonts w:ascii="Tahoma" w:hAnsi="Tahoma" w:cs="Tahoma"/>
          <w:sz w:val="22"/>
          <w:szCs w:val="22"/>
          <w:lang w:eastAsia="x-none"/>
        </w:rPr>
        <w:t>; e</w:t>
      </w:r>
    </w:p>
    <w:p w14:paraId="1F025C61" w14:textId="77777777" w:rsidR="001B1232" w:rsidRPr="00ED7C2D" w:rsidRDefault="001B1232" w:rsidP="0012140E">
      <w:pPr>
        <w:pStyle w:val="NormalNormalDOT"/>
        <w:spacing w:line="300" w:lineRule="exact"/>
        <w:ind w:left="1559"/>
        <w:jc w:val="both"/>
        <w:rPr>
          <w:rFonts w:ascii="Tahoma" w:eastAsia="SimSun" w:hAnsi="Tahoma" w:cs="Tahoma"/>
          <w:sz w:val="22"/>
          <w:szCs w:val="22"/>
        </w:rPr>
      </w:pPr>
    </w:p>
    <w:p w14:paraId="389EACFC" w14:textId="77777777" w:rsidR="001B1232" w:rsidRPr="00ED7C2D" w:rsidRDefault="001B1232"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 xml:space="preserve">praticar, em nome </w:t>
      </w:r>
      <w:r w:rsidR="00C05F6D" w:rsidRPr="00ED7C2D">
        <w:rPr>
          <w:rFonts w:ascii="Tahoma" w:hAnsi="Tahoma" w:cs="Tahoma"/>
          <w:sz w:val="22"/>
          <w:szCs w:val="22"/>
          <w:lang w:eastAsia="x-none"/>
        </w:rPr>
        <w:t>das Outorgantes</w:t>
      </w:r>
      <w:r w:rsidRPr="00ED7C2D">
        <w:rPr>
          <w:rFonts w:ascii="Tahoma" w:hAnsi="Tahoma" w:cs="Tahoma"/>
          <w:sz w:val="22"/>
          <w:szCs w:val="22"/>
          <w:lang w:val="x-none" w:eastAsia="x-none"/>
        </w:rPr>
        <w:t xml:space="preserve">, todas e quaisquer ações específicas necessárias para o aperfeiçoamento da </w:t>
      </w:r>
      <w:r w:rsidRPr="00ED7C2D">
        <w:rPr>
          <w:rFonts w:ascii="Tahoma" w:hAnsi="Tahoma" w:cs="Tahoma"/>
          <w:sz w:val="22"/>
          <w:szCs w:val="22"/>
          <w:lang w:eastAsia="x-none"/>
        </w:rPr>
        <w:t>A</w:t>
      </w:r>
      <w:r w:rsidRPr="00ED7C2D">
        <w:rPr>
          <w:rFonts w:ascii="Tahoma" w:hAnsi="Tahoma" w:cs="Tahoma"/>
          <w:sz w:val="22"/>
          <w:szCs w:val="22"/>
          <w:lang w:val="x-none" w:eastAsia="x-none"/>
        </w:rPr>
        <w:t xml:space="preserve">lienação </w:t>
      </w:r>
      <w:r w:rsidRPr="00ED7C2D">
        <w:rPr>
          <w:rFonts w:ascii="Tahoma" w:hAnsi="Tahoma" w:cs="Tahoma"/>
          <w:sz w:val="22"/>
          <w:szCs w:val="22"/>
          <w:lang w:eastAsia="x-none"/>
        </w:rPr>
        <w:t>F</w:t>
      </w:r>
      <w:r w:rsidRPr="00ED7C2D">
        <w:rPr>
          <w:rFonts w:ascii="Tahoma" w:hAnsi="Tahoma" w:cs="Tahoma"/>
          <w:sz w:val="22"/>
          <w:szCs w:val="22"/>
          <w:lang w:val="x-none" w:eastAsia="x-none"/>
        </w:rPr>
        <w:t>iduciária</w:t>
      </w:r>
      <w:r w:rsidR="00276BAE">
        <w:rPr>
          <w:rFonts w:ascii="Tahoma" w:hAnsi="Tahoma" w:cs="Tahoma"/>
          <w:sz w:val="22"/>
          <w:szCs w:val="22"/>
          <w:lang w:eastAsia="x-none"/>
        </w:rPr>
        <w:t>,</w:t>
      </w:r>
      <w:r w:rsidR="00276BAE" w:rsidRPr="00276BAE">
        <w:rPr>
          <w:rFonts w:ascii="Tahoma" w:hAnsi="Tahoma" w:cs="Tahoma"/>
          <w:sz w:val="22"/>
          <w:szCs w:val="22"/>
          <w:lang w:eastAsia="x-none"/>
        </w:rPr>
        <w:t xml:space="preserve"> </w:t>
      </w:r>
      <w:r w:rsidR="00276BAE" w:rsidRPr="005C546D">
        <w:rPr>
          <w:rFonts w:ascii="Tahoma" w:hAnsi="Tahoma" w:cs="Tahoma"/>
          <w:sz w:val="22"/>
          <w:szCs w:val="22"/>
          <w:lang w:eastAsia="x-none"/>
        </w:rPr>
        <w:t>nos termos deste Contrato e/ou da legislação em vigor</w:t>
      </w:r>
      <w:r w:rsidR="00A92113">
        <w:rPr>
          <w:rFonts w:ascii="Tahoma" w:hAnsi="Tahoma" w:cs="Tahoma"/>
          <w:sz w:val="22"/>
          <w:szCs w:val="22"/>
          <w:lang w:eastAsia="x-none"/>
        </w:rPr>
        <w:t>, podendo inclusive (sem se limitar a) proceder à Anotação da Transferência das Ações GPI, à averbação do Ônus instituído por meio deste Contrato no Livro de Registro de Ações Nominativas da Emissora e podendo tomar todas e quaisquer medidas e assinar quaisquer documentos para formalizar o aumento de capital decorrente da conversão dos aportes para futuro aumento de capital, com a emissão das respectivas novas ações</w:t>
      </w:r>
      <w:r w:rsidRPr="00ED7C2D">
        <w:rPr>
          <w:rFonts w:ascii="Tahoma" w:hAnsi="Tahoma" w:cs="Tahoma"/>
          <w:sz w:val="22"/>
          <w:szCs w:val="22"/>
          <w:lang w:eastAsia="x-none"/>
        </w:rPr>
        <w:t>.</w:t>
      </w:r>
    </w:p>
    <w:p w14:paraId="3A5F1EC8"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E2CB35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(ii)</w:t>
      </w:r>
      <w:r w:rsidRPr="00ED7C2D">
        <w:rPr>
          <w:rFonts w:ascii="Tahoma" w:eastAsia="SimSun" w:hAnsi="Tahoma" w:cs="Tahoma"/>
          <w:sz w:val="22"/>
          <w:szCs w:val="22"/>
        </w:rPr>
        <w:tab/>
      </w:r>
      <w:r w:rsidR="009730D2" w:rsidRPr="00ED7C2D">
        <w:rPr>
          <w:rFonts w:ascii="Tahoma" w:hAnsi="Tahoma" w:cs="Tahoma"/>
          <w:snapToGrid w:val="0"/>
          <w:sz w:val="22"/>
          <w:szCs w:val="22"/>
        </w:rPr>
        <w:t xml:space="preserve">exclusivamente na hipótese de vencimento antecipado das Debêntures e/ou no caso de </w:t>
      </w:r>
      <w:r w:rsidR="009730D2" w:rsidRPr="00ED7C2D">
        <w:rPr>
          <w:rFonts w:ascii="Tahoma" w:eastAsia="SimSun" w:hAnsi="Tahoma" w:cs="Tahoma"/>
          <w:sz w:val="22"/>
          <w:szCs w:val="22"/>
        </w:rPr>
        <w:t>vencimento final das Debêntures sem que as Obrigações Garantidas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43E85AB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43EDA135"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p>
    <w:p w14:paraId="0E4E4FF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D5E64CF"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594E4E3C"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2C1C4983"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543CE7C7"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3F94982E"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003E424C" w:rsidRPr="00ED7C2D">
        <w:rPr>
          <w:rFonts w:ascii="Tahoma" w:eastAsia="SimSun" w:hAnsi="Tahoma" w:cs="Tahoma"/>
          <w:sz w:val="22"/>
          <w:szCs w:val="22"/>
        </w:rPr>
        <w:t xml:space="preserve"> e devolvendo à</w:t>
      </w:r>
      <w:r w:rsidRPr="00ED7C2D">
        <w:rPr>
          <w:rFonts w:ascii="Tahoma" w:eastAsia="SimSun" w:hAnsi="Tahoma" w:cs="Tahoma"/>
          <w:sz w:val="22"/>
          <w:szCs w:val="22"/>
        </w:rPr>
        <w:t xml:space="preserve">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429F033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94B1B09"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xml:space="preserve">, receber e reter valores, firmar documentos, notificações e instrumentos, transferir posse e domínio, dar e receber quitação, aditar, novar, modificar, </w:t>
      </w:r>
      <w:r w:rsidRPr="00ED7C2D">
        <w:rPr>
          <w:rFonts w:ascii="Tahoma" w:eastAsia="SimSun" w:hAnsi="Tahoma" w:cs="Tahoma"/>
          <w:sz w:val="22"/>
          <w:szCs w:val="22"/>
        </w:rPr>
        <w:lastRenderedPageBreak/>
        <w:t xml:space="preserve">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venha a julgar apropriados para a consecução do objeto do Contrato;</w:t>
      </w:r>
    </w:p>
    <w:p w14:paraId="0159221B"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537E269F" w14:textId="77777777" w:rsidR="0007327E"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w:t>
      </w:r>
      <w:r w:rsidR="003E424C" w:rsidRPr="00ED7C2D">
        <w:rPr>
          <w:rFonts w:ascii="Tahoma" w:eastAsia="SimSun" w:hAnsi="Tahoma" w:cs="Tahoma"/>
          <w:sz w:val="22"/>
          <w:szCs w:val="22"/>
        </w:rPr>
        <w:t>rceiros, bem como representar a</w:t>
      </w:r>
      <w:r w:rsidR="00FD5B59" w:rsidRPr="00ED7C2D">
        <w:rPr>
          <w:rFonts w:ascii="Tahoma" w:eastAsia="SimSun" w:hAnsi="Tahoma" w:cs="Tahoma"/>
          <w:sz w:val="22"/>
          <w:szCs w:val="22"/>
        </w:rPr>
        <w:t>s Outorgantes</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14:paraId="299C802D" w14:textId="77777777" w:rsidR="0007327E" w:rsidRPr="00ED7C2D" w:rsidRDefault="0007327E" w:rsidP="00D31C45">
      <w:pPr>
        <w:pStyle w:val="PargrafodaLista"/>
        <w:rPr>
          <w:rFonts w:ascii="Tahoma" w:eastAsia="SimSun" w:hAnsi="Tahoma" w:cs="Tahoma"/>
          <w:sz w:val="22"/>
          <w:szCs w:val="22"/>
        </w:rPr>
      </w:pPr>
    </w:p>
    <w:p w14:paraId="73EDF831" w14:textId="77777777" w:rsidR="001B1232" w:rsidRPr="00ED7C2D" w:rsidRDefault="0007327E"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 xml:space="preserve">; </w:t>
      </w:r>
      <w:r w:rsidR="001B1232" w:rsidRPr="00ED7C2D">
        <w:rPr>
          <w:rFonts w:ascii="Tahoma" w:eastAsia="SimSun" w:hAnsi="Tahoma" w:cs="Tahoma"/>
          <w:sz w:val="22"/>
          <w:szCs w:val="22"/>
        </w:rPr>
        <w:t>e</w:t>
      </w:r>
    </w:p>
    <w:p w14:paraId="0B575256"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2FFE5B53"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Pr="00ED7C2D">
        <w:rPr>
          <w:rFonts w:ascii="Tahoma" w:eastAsia="SimSun" w:hAnsi="Tahoma" w:cs="Tahoma"/>
          <w:sz w:val="22"/>
          <w:szCs w:val="22"/>
        </w:rPr>
        <w:t>.</w:t>
      </w:r>
    </w:p>
    <w:p w14:paraId="4C024DD4" w14:textId="77777777" w:rsidR="00C621A9" w:rsidRPr="00ED7C2D" w:rsidRDefault="00C621A9" w:rsidP="0012140E">
      <w:pPr>
        <w:pStyle w:val="NormalNormalDOT"/>
        <w:tabs>
          <w:tab w:val="left" w:pos="851"/>
        </w:tabs>
        <w:spacing w:line="300" w:lineRule="exact"/>
        <w:jc w:val="both"/>
        <w:rPr>
          <w:rFonts w:ascii="Tahoma" w:eastAsia="SimSun" w:hAnsi="Tahoma" w:cs="Tahoma"/>
          <w:color w:val="000000"/>
          <w:sz w:val="22"/>
          <w:szCs w:val="22"/>
        </w:rPr>
      </w:pPr>
      <w:bookmarkStart w:id="441" w:name="_DV_M332"/>
      <w:bookmarkStart w:id="442" w:name="_DV_M333"/>
      <w:bookmarkStart w:id="443" w:name="_DV_M334"/>
      <w:bookmarkStart w:id="444" w:name="_DV_M335"/>
      <w:bookmarkStart w:id="445" w:name="_DV_M336"/>
      <w:bookmarkStart w:id="446" w:name="_DV_M337"/>
      <w:bookmarkStart w:id="447" w:name="_DV_M338"/>
      <w:bookmarkEnd w:id="441"/>
      <w:bookmarkEnd w:id="442"/>
      <w:bookmarkEnd w:id="443"/>
      <w:bookmarkEnd w:id="444"/>
      <w:bookmarkEnd w:id="445"/>
      <w:bookmarkEnd w:id="446"/>
      <w:bookmarkEnd w:id="447"/>
    </w:p>
    <w:p w14:paraId="0F708D38" w14:textId="77777777" w:rsidR="00C621A9" w:rsidRPr="00ED7C2D" w:rsidRDefault="00C621A9" w:rsidP="0012140E">
      <w:pPr>
        <w:pStyle w:val="Recuodecorpodetexto"/>
        <w:tabs>
          <w:tab w:val="left" w:pos="851"/>
        </w:tabs>
        <w:spacing w:line="300" w:lineRule="exact"/>
        <w:rPr>
          <w:rFonts w:ascii="Tahoma" w:eastAsia="SimSun" w:hAnsi="Tahoma" w:cs="Tahoma"/>
          <w:color w:val="000000"/>
        </w:rPr>
      </w:pPr>
      <w:bookmarkStart w:id="448" w:name="_DV_M339"/>
      <w:bookmarkStart w:id="449" w:name="_DV_M340"/>
      <w:bookmarkEnd w:id="448"/>
      <w:bookmarkEnd w:id="449"/>
      <w:r w:rsidRPr="00ED7C2D">
        <w:rPr>
          <w:rFonts w:ascii="Tahoma" w:eastAsia="SimSun" w:hAnsi="Tahoma" w:cs="Tahoma"/>
          <w:color w:val="000000"/>
        </w:rPr>
        <w:t xml:space="preserve">O Outorgado é ora nomeado procurador </w:t>
      </w:r>
      <w:bookmarkStart w:id="450" w:name="_DV_C35"/>
      <w:r w:rsidRPr="00ED7C2D">
        <w:rPr>
          <w:rStyle w:val="DeltaViewInsertion"/>
          <w:rFonts w:ascii="Tahoma" w:eastAsia="SimSun" w:hAnsi="Tahoma" w:cs="Tahoma"/>
          <w:color w:val="000000"/>
          <w:u w:val="none"/>
        </w:rPr>
        <w:t>da</w:t>
      </w:r>
      <w:r w:rsidR="00FA4057" w:rsidRPr="00ED7C2D">
        <w:rPr>
          <w:rStyle w:val="DeltaViewInsertion"/>
          <w:rFonts w:ascii="Tahoma" w:eastAsia="SimSun" w:hAnsi="Tahoma" w:cs="Tahoma"/>
          <w:color w:val="000000"/>
          <w:u w:val="none"/>
        </w:rPr>
        <w:t>s</w:t>
      </w:r>
      <w:r w:rsidRPr="00ED7C2D">
        <w:rPr>
          <w:rStyle w:val="DeltaViewInsertion"/>
          <w:rFonts w:ascii="Tahoma" w:eastAsia="SimSun" w:hAnsi="Tahoma" w:cs="Tahoma"/>
          <w:color w:val="000000"/>
          <w:u w:val="none"/>
        </w:rPr>
        <w:t xml:space="preserve"> Outorgante</w:t>
      </w:r>
      <w:bookmarkStart w:id="451" w:name="_DV_M341"/>
      <w:bookmarkEnd w:id="450"/>
      <w:bookmarkEnd w:id="451"/>
      <w:r w:rsidR="00FA4057" w:rsidRPr="00ED7C2D">
        <w:rPr>
          <w:rStyle w:val="DeltaViewInsertion"/>
          <w:rFonts w:ascii="Tahoma" w:eastAsia="SimSun" w:hAnsi="Tahoma" w:cs="Tahoma"/>
          <w:color w:val="000000"/>
          <w:u w:val="none"/>
        </w:rPr>
        <w:t>s</w:t>
      </w:r>
      <w:r w:rsidRPr="00ED7C2D">
        <w:rPr>
          <w:rFonts w:ascii="Tahoma" w:eastAsia="SimSun" w:hAnsi="Tahoma" w:cs="Tahoma"/>
          <w:color w:val="000000"/>
        </w:rPr>
        <w:t xml:space="preserve"> em caráter irrevogável e irretratável, de acordo com os termos do artigo 684 do Código Civil.</w:t>
      </w:r>
    </w:p>
    <w:p w14:paraId="6BE6509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452" w:name="_DV_M342"/>
      <w:bookmarkEnd w:id="452"/>
    </w:p>
    <w:p w14:paraId="7DAEBA58" w14:textId="77777777" w:rsidR="00C621A9" w:rsidRPr="00ED7C2D" w:rsidRDefault="00C621A9" w:rsidP="0012140E">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w:t>
      </w:r>
      <w:r w:rsidR="00FE43C3" w:rsidRPr="00ED7C2D">
        <w:rPr>
          <w:rFonts w:ascii="Tahoma" w:hAnsi="Tahoma" w:cs="Tahoma"/>
          <w:color w:val="000000"/>
          <w:sz w:val="22"/>
          <w:szCs w:val="22"/>
          <w:lang w:val="pt-BR" w:eastAsia="en-US"/>
        </w:rPr>
        <w:t>1 (</w:t>
      </w:r>
      <w:r w:rsidRPr="00ED7C2D">
        <w:rPr>
          <w:rFonts w:ascii="Tahoma" w:hAnsi="Tahoma" w:cs="Tahoma"/>
          <w:color w:val="000000"/>
          <w:sz w:val="22"/>
          <w:szCs w:val="22"/>
          <w:lang w:val="pt-BR" w:eastAsia="en-US"/>
        </w:rPr>
        <w:t>um</w:t>
      </w:r>
      <w:r w:rsidR="00FE43C3" w:rsidRPr="00ED7C2D">
        <w:rPr>
          <w:rFonts w:ascii="Tahoma" w:hAnsi="Tahoma" w:cs="Tahoma"/>
          <w:color w:val="000000"/>
          <w:sz w:val="22"/>
          <w:szCs w:val="22"/>
          <w:lang w:val="pt-BR" w:eastAsia="en-US"/>
        </w:rPr>
        <w:t>)</w:t>
      </w:r>
      <w:r w:rsidRPr="00ED7C2D">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14:paraId="332FCE2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C04CF0A"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6F878B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3E0AF0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44C473F0"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453" w:name="_DV_M343"/>
      <w:bookmarkEnd w:id="453"/>
    </w:p>
    <w:p w14:paraId="3FA0900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presente procuração é outorgada, em </w:t>
      </w:r>
      <w:r w:rsidR="00C05F6D" w:rsidRPr="00ED7C2D">
        <w:rPr>
          <w:rFonts w:ascii="Tahoma" w:eastAsia="SimSun" w:hAnsi="Tahoma" w:cs="Tahoma"/>
          <w:color w:val="000000"/>
          <w:sz w:val="22"/>
          <w:szCs w:val="22"/>
          <w:lang w:val="pt-BR"/>
        </w:rPr>
        <w:t xml:space="preserve">1 </w:t>
      </w:r>
      <w:r w:rsidRPr="00ED7C2D">
        <w:rPr>
          <w:rFonts w:ascii="Tahoma" w:eastAsia="SimSun" w:hAnsi="Tahoma" w:cs="Tahoma"/>
          <w:color w:val="000000"/>
          <w:sz w:val="22"/>
          <w:szCs w:val="22"/>
          <w:lang w:val="pt-BR"/>
        </w:rPr>
        <w:t>(</w:t>
      </w:r>
      <w:r w:rsidR="00C05F6D" w:rsidRPr="00ED7C2D">
        <w:rPr>
          <w:rFonts w:ascii="Tahoma" w:eastAsia="SimSun" w:hAnsi="Tahoma" w:cs="Tahoma"/>
          <w:color w:val="000000"/>
          <w:sz w:val="22"/>
          <w:szCs w:val="22"/>
          <w:lang w:val="pt-BR"/>
        </w:rPr>
        <w:t>uma</w:t>
      </w:r>
      <w:r w:rsidRPr="00ED7C2D">
        <w:rPr>
          <w:rFonts w:ascii="Tahoma" w:eastAsia="SimSun" w:hAnsi="Tahoma" w:cs="Tahoma"/>
          <w:color w:val="000000"/>
          <w:sz w:val="22"/>
          <w:szCs w:val="22"/>
          <w:lang w:val="pt-BR"/>
        </w:rPr>
        <w:t>) via</w:t>
      </w:r>
      <w:r w:rsidR="004A2751" w:rsidRPr="00ED7C2D">
        <w:rPr>
          <w:rFonts w:ascii="Tahoma" w:eastAsia="SimSun" w:hAnsi="Tahoma" w:cs="Tahoma"/>
          <w:color w:val="000000"/>
          <w:sz w:val="22"/>
          <w:szCs w:val="22"/>
          <w:lang w:val="pt-BR"/>
        </w:rPr>
        <w:t xml:space="preserve">, aos </w:t>
      </w:r>
      <w:r w:rsidR="001B1232" w:rsidRPr="00ED7C2D">
        <w:rPr>
          <w:rFonts w:ascii="Tahoma" w:eastAsia="SimSun" w:hAnsi="Tahoma" w:cs="Tahoma"/>
          <w:color w:val="000000"/>
          <w:sz w:val="22"/>
          <w:szCs w:val="22"/>
          <w:lang w:val="pt-BR"/>
        </w:rPr>
        <w:t>[●]</w:t>
      </w:r>
      <w:r w:rsidR="00FC7F90" w:rsidRPr="00ED7C2D">
        <w:rPr>
          <w:rFonts w:ascii="Tahoma" w:eastAsia="SimSun" w:hAnsi="Tahoma" w:cs="Tahoma"/>
          <w:color w:val="000000"/>
          <w:sz w:val="22"/>
          <w:szCs w:val="22"/>
          <w:lang w:val="pt-BR"/>
        </w:rPr>
        <w:t xml:space="preserve"> </w:t>
      </w:r>
      <w:r w:rsidR="00883E5E" w:rsidRPr="00ED7C2D">
        <w:rPr>
          <w:rFonts w:ascii="Tahoma" w:eastAsia="SimSun" w:hAnsi="Tahoma" w:cs="Tahoma"/>
          <w:color w:val="000000"/>
          <w:sz w:val="22"/>
          <w:szCs w:val="22"/>
          <w:lang w:val="pt-BR"/>
        </w:rPr>
        <w:t xml:space="preserve">de [●] de </w:t>
      </w:r>
      <w:r w:rsidR="00FC7F90" w:rsidRPr="00ED7C2D">
        <w:rPr>
          <w:rFonts w:ascii="Tahoma" w:eastAsia="SimSun" w:hAnsi="Tahoma" w:cs="Tahoma"/>
          <w:color w:val="000000"/>
          <w:sz w:val="22"/>
          <w:szCs w:val="22"/>
          <w:lang w:val="pt-BR"/>
        </w:rPr>
        <w:t>20</w:t>
      </w:r>
      <w:r w:rsidR="00883E5E"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na </w:t>
      </w:r>
      <w:r w:rsidR="00883E5E" w:rsidRPr="00ED7C2D">
        <w:rPr>
          <w:rFonts w:ascii="Tahoma" w:eastAsia="SimSun" w:hAnsi="Tahoma" w:cs="Tahoma"/>
          <w:color w:val="000000"/>
          <w:sz w:val="22"/>
          <w:szCs w:val="22"/>
          <w:lang w:val="pt-BR"/>
        </w:rPr>
        <w:t>C</w:t>
      </w:r>
      <w:r w:rsidRPr="00ED7C2D">
        <w:rPr>
          <w:rFonts w:ascii="Tahoma" w:eastAsia="SimSun" w:hAnsi="Tahoma" w:cs="Tahoma"/>
          <w:color w:val="000000"/>
          <w:sz w:val="22"/>
          <w:szCs w:val="22"/>
          <w:lang w:val="pt-BR"/>
        </w:rPr>
        <w:t>idade de São Paulo, Estado de São Paulo, Brasil.</w:t>
      </w:r>
    </w:p>
    <w:p w14:paraId="0DC1840E" w14:textId="77777777" w:rsidR="00C621A9" w:rsidRPr="00ED7C2D" w:rsidRDefault="00C621A9" w:rsidP="0012140E">
      <w:pPr>
        <w:tabs>
          <w:tab w:val="left" w:pos="709"/>
          <w:tab w:val="left" w:pos="851"/>
        </w:tabs>
        <w:spacing w:line="300" w:lineRule="exact"/>
        <w:jc w:val="both"/>
        <w:rPr>
          <w:rFonts w:ascii="Tahoma" w:hAnsi="Tahoma" w:cs="Tahoma"/>
          <w:b/>
          <w:sz w:val="22"/>
          <w:szCs w:val="22"/>
          <w:lang w:val="pt-BR"/>
        </w:rPr>
      </w:pPr>
    </w:p>
    <w:p w14:paraId="53F3D311" w14:textId="77777777" w:rsidR="00C0184D" w:rsidRPr="00ED7C2D" w:rsidRDefault="00C0184D" w:rsidP="0012140E">
      <w:pPr>
        <w:tabs>
          <w:tab w:val="left" w:pos="851"/>
        </w:tabs>
        <w:spacing w:line="300" w:lineRule="exact"/>
        <w:jc w:val="center"/>
        <w:rPr>
          <w:rFonts w:ascii="Tahoma" w:hAnsi="Tahoma" w:cs="Tahoma"/>
          <w:b/>
          <w:bCs/>
          <w:color w:val="000000"/>
          <w:sz w:val="22"/>
          <w:szCs w:val="22"/>
          <w:lang w:val="pt-BR"/>
        </w:rPr>
      </w:pPr>
      <w:bookmarkStart w:id="454" w:name="_DV_M344"/>
      <w:bookmarkEnd w:id="454"/>
      <w:r w:rsidRPr="00ED7C2D">
        <w:rPr>
          <w:rFonts w:ascii="Tahoma" w:hAnsi="Tahoma" w:cs="Tahoma"/>
          <w:b/>
          <w:bCs/>
          <w:color w:val="000000"/>
          <w:sz w:val="22"/>
          <w:szCs w:val="22"/>
          <w:lang w:val="pt-BR"/>
        </w:rPr>
        <w:t>CONASA INFRAESTRUTURA S.A.</w:t>
      </w:r>
    </w:p>
    <w:p w14:paraId="4BF5260A" w14:textId="77777777" w:rsidR="00651C27" w:rsidRPr="008D276C" w:rsidRDefault="00883E5E" w:rsidP="0012140E">
      <w:pPr>
        <w:autoSpaceDE/>
        <w:autoSpaceDN/>
        <w:adjustRightInd/>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14:paraId="16C138EF" w14:textId="77777777" w:rsidR="00883E5E" w:rsidRPr="00ED7C2D" w:rsidRDefault="00883E5E" w:rsidP="0012140E">
      <w:pPr>
        <w:autoSpaceDE/>
        <w:autoSpaceDN/>
        <w:adjustRightInd/>
        <w:spacing w:line="300" w:lineRule="exact"/>
        <w:jc w:val="center"/>
        <w:rPr>
          <w:rFonts w:ascii="Tahoma" w:hAnsi="Tahoma" w:cs="Tahoma"/>
          <w:b/>
          <w:sz w:val="22"/>
          <w:szCs w:val="22"/>
          <w:lang w:val="pt-BR"/>
        </w:rPr>
      </w:pPr>
    </w:p>
    <w:p w14:paraId="0DB1E080" w14:textId="77777777" w:rsidR="00883E5E" w:rsidRPr="00ED7C2D" w:rsidRDefault="00883E5E" w:rsidP="0012140E">
      <w:pPr>
        <w:autoSpaceDE/>
        <w:autoSpaceDN/>
        <w:adjustRightInd/>
        <w:spacing w:line="300" w:lineRule="exact"/>
        <w:jc w:val="center"/>
        <w:rPr>
          <w:rFonts w:ascii="Tahoma" w:hAnsi="Tahoma" w:cs="Tahoma"/>
          <w:b/>
          <w:sz w:val="22"/>
          <w:szCs w:val="22"/>
          <w:lang w:val="pt-BR"/>
        </w:rPr>
      </w:pPr>
    </w:p>
    <w:p w14:paraId="7BFE4066" w14:textId="77777777" w:rsidR="00883E5E" w:rsidRPr="00ED7C2D" w:rsidRDefault="00AA607D" w:rsidP="0012140E">
      <w:pPr>
        <w:autoSpaceDE/>
        <w:autoSpaceDN/>
        <w:adjustRightInd/>
        <w:spacing w:line="300" w:lineRule="exact"/>
        <w:jc w:val="center"/>
        <w:rPr>
          <w:rFonts w:ascii="Tahoma" w:hAnsi="Tahoma" w:cs="Tahoma"/>
          <w:b/>
          <w:sz w:val="22"/>
          <w:szCs w:val="22"/>
          <w:lang w:val="pt-BR"/>
        </w:rPr>
      </w:pPr>
      <w:r>
        <w:rPr>
          <w:rFonts w:ascii="Tahoma" w:hAnsi="Tahoma" w:cs="Tahoma"/>
          <w:b/>
          <w:sz w:val="22"/>
          <w:szCs w:val="22"/>
          <w:lang w:val="pt-BR"/>
        </w:rPr>
        <w:t>SANESALTO SANEAMENTO S.A.</w:t>
      </w:r>
    </w:p>
    <w:p w14:paraId="63F98835" w14:textId="77777777" w:rsidR="00883E5E" w:rsidRPr="008D276C" w:rsidRDefault="00883E5E" w:rsidP="0012140E">
      <w:pPr>
        <w:autoSpaceDE/>
        <w:autoSpaceDN/>
        <w:adjustRightInd/>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14:paraId="76EB3C88" w14:textId="77777777" w:rsidR="00651C27" w:rsidRPr="00ED7C2D" w:rsidRDefault="00651C27"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397E2119" w14:textId="77777777" w:rsidR="002918C9" w:rsidRPr="00FA07F8" w:rsidRDefault="002918C9" w:rsidP="002918C9">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p>
    <w:p w14:paraId="36C880F1" w14:textId="77777777" w:rsidR="002918C9" w:rsidRDefault="002918C9" w:rsidP="002918C9">
      <w:pPr>
        <w:tabs>
          <w:tab w:val="left" w:pos="851"/>
        </w:tabs>
        <w:spacing w:line="300" w:lineRule="exact"/>
        <w:jc w:val="center"/>
        <w:rPr>
          <w:rFonts w:ascii="Tahoma" w:hAnsi="Tahoma" w:cs="Tahoma"/>
          <w:b/>
          <w:sz w:val="22"/>
          <w:szCs w:val="22"/>
          <w:u w:val="single"/>
          <w:lang w:val="pt-BR"/>
        </w:rPr>
      </w:pPr>
    </w:p>
    <w:p w14:paraId="4507749E" w14:textId="77777777" w:rsidR="002918C9" w:rsidRPr="00ED7C2D" w:rsidRDefault="002918C9" w:rsidP="002918C9">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 xml:space="preserve">MODELO DE </w:t>
      </w:r>
      <w:r>
        <w:rPr>
          <w:rFonts w:ascii="Tahoma" w:hAnsi="Tahoma" w:cs="Tahoma"/>
          <w:b/>
          <w:sz w:val="22"/>
          <w:szCs w:val="22"/>
          <w:u w:val="single"/>
          <w:lang w:val="pt-BR"/>
        </w:rPr>
        <w:t>ATA DE ASSEMBLEIA GERAL DA EMISSORA</w:t>
      </w:r>
    </w:p>
    <w:p w14:paraId="4A11ADC9" w14:textId="77777777" w:rsidR="002918C9" w:rsidRDefault="002918C9">
      <w:pPr>
        <w:autoSpaceDE/>
        <w:autoSpaceDN/>
        <w:adjustRightInd/>
        <w:rPr>
          <w:rFonts w:ascii="Tahoma" w:hAnsi="Tahoma" w:cs="Tahoma"/>
          <w:b/>
          <w:sz w:val="22"/>
          <w:szCs w:val="22"/>
          <w:u w:val="single"/>
          <w:lang w:val="pt-BR"/>
        </w:rPr>
      </w:pPr>
    </w:p>
    <w:p w14:paraId="2344D070" w14:textId="77777777" w:rsidR="002918C9" w:rsidRDefault="002918C9">
      <w:pPr>
        <w:autoSpaceDE/>
        <w:autoSpaceDN/>
        <w:adjustRightInd/>
        <w:rPr>
          <w:rFonts w:ascii="Tahoma" w:hAnsi="Tahoma" w:cs="Tahoma"/>
          <w:b/>
          <w:sz w:val="22"/>
          <w:szCs w:val="22"/>
          <w:u w:val="single"/>
          <w:lang w:val="pt-BR"/>
        </w:rPr>
      </w:pPr>
    </w:p>
    <w:p w14:paraId="21FD190E" w14:textId="77777777" w:rsidR="002918C9" w:rsidRPr="002918C9" w:rsidRDefault="002918C9">
      <w:pPr>
        <w:autoSpaceDE/>
        <w:autoSpaceDN/>
        <w:adjustRightInd/>
        <w:rPr>
          <w:rFonts w:ascii="Tahoma" w:hAnsi="Tahoma" w:cs="Tahoma"/>
          <w:sz w:val="22"/>
          <w:szCs w:val="22"/>
          <w:u w:val="single"/>
          <w:lang w:val="pt-BR"/>
        </w:rPr>
      </w:pPr>
    </w:p>
    <w:p w14:paraId="05B6E2B1" w14:textId="77777777" w:rsidR="002918C9" w:rsidRPr="002918C9" w:rsidRDefault="002918C9" w:rsidP="002918C9">
      <w:pPr>
        <w:autoSpaceDE/>
        <w:autoSpaceDN/>
        <w:adjustRightInd/>
        <w:jc w:val="center"/>
        <w:rPr>
          <w:rFonts w:ascii="Tahoma" w:hAnsi="Tahoma" w:cs="Tahoma"/>
          <w:b/>
          <w:sz w:val="22"/>
          <w:szCs w:val="22"/>
          <w:lang w:val="pt-BR"/>
        </w:rPr>
      </w:pPr>
      <w:r w:rsidRPr="002918C9">
        <w:rPr>
          <w:rFonts w:ascii="Tahoma" w:hAnsi="Tahoma" w:cs="Tahoma"/>
          <w:b/>
          <w:sz w:val="22"/>
          <w:szCs w:val="22"/>
          <w:highlight w:val="yellow"/>
          <w:lang w:val="pt-BR"/>
        </w:rPr>
        <w:t>[Nota SF: minuta da AGE de conversão do AFAC a ser inserida]</w:t>
      </w:r>
    </w:p>
    <w:p w14:paraId="5423410B" w14:textId="77777777" w:rsidR="002918C9" w:rsidRDefault="002918C9">
      <w:pPr>
        <w:autoSpaceDE/>
        <w:autoSpaceDN/>
        <w:adjustRightInd/>
        <w:rPr>
          <w:rFonts w:ascii="Tahoma" w:hAnsi="Tahoma" w:cs="Tahoma"/>
          <w:b/>
          <w:sz w:val="22"/>
          <w:szCs w:val="22"/>
          <w:u w:val="single"/>
          <w:lang w:val="pt-BR"/>
        </w:rPr>
      </w:pPr>
    </w:p>
    <w:p w14:paraId="67832B4B" w14:textId="77777777" w:rsidR="002918C9" w:rsidRDefault="002918C9">
      <w:pPr>
        <w:autoSpaceDE/>
        <w:autoSpaceDN/>
        <w:adjustRightInd/>
        <w:rPr>
          <w:rFonts w:ascii="Tahoma" w:hAnsi="Tahoma" w:cs="Tahoma"/>
          <w:b/>
          <w:sz w:val="22"/>
          <w:szCs w:val="22"/>
          <w:u w:val="single"/>
          <w:lang w:val="pt-BR"/>
        </w:rPr>
      </w:pPr>
      <w:r>
        <w:rPr>
          <w:rFonts w:ascii="Tahoma" w:hAnsi="Tahoma" w:cs="Tahoma"/>
          <w:b/>
          <w:sz w:val="22"/>
          <w:szCs w:val="22"/>
          <w:u w:val="single"/>
          <w:lang w:val="pt-BR"/>
        </w:rPr>
        <w:br w:type="page"/>
      </w:r>
    </w:p>
    <w:p w14:paraId="2E20D675" w14:textId="77777777" w:rsidR="00C621A9" w:rsidRPr="00FA07F8" w:rsidRDefault="00C621A9" w:rsidP="0012140E">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sidR="002918C9">
        <w:rPr>
          <w:rFonts w:ascii="Tahoma" w:hAnsi="Tahoma" w:cs="Tahoma"/>
          <w:b/>
          <w:sz w:val="22"/>
          <w:szCs w:val="22"/>
          <w:u w:val="single"/>
          <w:lang w:val="pt-BR"/>
        </w:rPr>
        <w:t>I</w:t>
      </w:r>
    </w:p>
    <w:p w14:paraId="3CD003CC" w14:textId="77777777" w:rsidR="003277FA" w:rsidRDefault="003277FA" w:rsidP="0012140E">
      <w:pPr>
        <w:tabs>
          <w:tab w:val="left" w:pos="851"/>
        </w:tabs>
        <w:spacing w:line="300" w:lineRule="exact"/>
        <w:jc w:val="center"/>
        <w:rPr>
          <w:rFonts w:ascii="Tahoma" w:hAnsi="Tahoma" w:cs="Tahoma"/>
          <w:b/>
          <w:sz w:val="22"/>
          <w:szCs w:val="22"/>
          <w:u w:val="single"/>
          <w:lang w:val="pt-BR"/>
        </w:rPr>
      </w:pPr>
    </w:p>
    <w:p w14:paraId="132E72EB" w14:textId="77777777" w:rsidR="00C621A9" w:rsidRPr="00ED7C2D" w:rsidRDefault="00E95AE4" w:rsidP="0012140E">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MODELO DE TERMO DE LIBERAÇÃO E QUITAÇÃO</w:t>
      </w:r>
    </w:p>
    <w:p w14:paraId="77FB519F" w14:textId="77777777" w:rsidR="00C621A9" w:rsidRPr="00ED7C2D" w:rsidRDefault="00C621A9" w:rsidP="0012140E">
      <w:pPr>
        <w:tabs>
          <w:tab w:val="left" w:pos="851"/>
        </w:tabs>
        <w:spacing w:line="300" w:lineRule="exact"/>
        <w:jc w:val="center"/>
        <w:rPr>
          <w:rFonts w:ascii="Tahoma" w:hAnsi="Tahoma" w:cs="Tahoma"/>
          <w:sz w:val="22"/>
          <w:szCs w:val="22"/>
          <w:u w:val="single"/>
          <w:lang w:val="pt-BR"/>
        </w:rPr>
      </w:pPr>
    </w:p>
    <w:p w14:paraId="7F774010"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CE19708"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56BD311" w14:textId="77777777" w:rsidR="00C621A9" w:rsidRPr="00ED7C2D" w:rsidRDefault="00C621A9" w:rsidP="0012140E">
      <w:pPr>
        <w:spacing w:line="300" w:lineRule="exact"/>
        <w:ind w:left="567" w:hanging="567"/>
        <w:jc w:val="right"/>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São Paulo, [●] de [●] de </w:t>
      </w:r>
      <w:r w:rsidR="004B6664" w:rsidRPr="00ED7C2D">
        <w:rPr>
          <w:rFonts w:ascii="Tahoma" w:eastAsia="SimSun" w:hAnsi="Tahoma" w:cs="Tahoma"/>
          <w:color w:val="000000"/>
          <w:sz w:val="22"/>
          <w:szCs w:val="22"/>
          <w:lang w:val="pt-BR"/>
        </w:rPr>
        <w:t>20[●]</w:t>
      </w:r>
      <w:r w:rsidRPr="00ED7C2D">
        <w:rPr>
          <w:rFonts w:ascii="Tahoma" w:eastAsia="SimSun" w:hAnsi="Tahoma" w:cs="Tahoma"/>
          <w:color w:val="000000"/>
          <w:sz w:val="22"/>
          <w:szCs w:val="22"/>
          <w:lang w:val="pt-BR"/>
        </w:rPr>
        <w:t>.</w:t>
      </w:r>
    </w:p>
    <w:p w14:paraId="648CFFC0"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103C5B05"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767C825D" w14:textId="77777777" w:rsidR="00C621A9" w:rsidRPr="00ED7C2D" w:rsidRDefault="00C0184D"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À</w:t>
      </w:r>
    </w:p>
    <w:p w14:paraId="21A228CA" w14:textId="77777777" w:rsidR="00C0184D" w:rsidRPr="00ED7C2D" w:rsidRDefault="00C0184D" w:rsidP="0012140E">
      <w:pPr>
        <w:spacing w:line="300" w:lineRule="exact"/>
        <w:ind w:left="567" w:hanging="567"/>
        <w:rPr>
          <w:rFonts w:ascii="Tahoma" w:hAnsi="Tahoma" w:cs="Tahoma"/>
          <w:b/>
          <w:bCs/>
          <w:color w:val="000000"/>
          <w:sz w:val="22"/>
          <w:szCs w:val="22"/>
          <w:lang w:val="pt-BR"/>
        </w:rPr>
      </w:pPr>
      <w:r w:rsidRPr="00ED7C2D">
        <w:rPr>
          <w:rFonts w:ascii="Tahoma" w:hAnsi="Tahoma" w:cs="Tahoma"/>
          <w:b/>
          <w:bCs/>
          <w:color w:val="000000"/>
          <w:sz w:val="22"/>
          <w:szCs w:val="22"/>
          <w:lang w:val="pt-BR"/>
        </w:rPr>
        <w:t>CONASA INFRAESTRUTURA S.A.</w:t>
      </w:r>
    </w:p>
    <w:p w14:paraId="6503A2B9"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Avenida Higienópolis, nº 1.601, sala 701, Jardim Higienópolis</w:t>
      </w:r>
    </w:p>
    <w:p w14:paraId="57868F23"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Pr="00ED7C2D">
        <w:rPr>
          <w:rFonts w:ascii="Tahoma" w:hAnsi="Tahoma" w:cs="Tahoma"/>
          <w:bCs/>
          <w:sz w:val="22"/>
          <w:szCs w:val="22"/>
          <w:lang w:val="pt-BR"/>
        </w:rPr>
        <w:t>86015-010</w:t>
      </w:r>
      <w:r w:rsidR="00FA4057" w:rsidRPr="00ED7C2D">
        <w:rPr>
          <w:rFonts w:ascii="Tahoma" w:hAnsi="Tahoma" w:cs="Tahoma"/>
          <w:bCs/>
          <w:sz w:val="22"/>
          <w:szCs w:val="22"/>
          <w:lang w:val="pt-BR"/>
        </w:rPr>
        <w:t xml:space="preserve">, </w:t>
      </w:r>
      <w:r w:rsidR="00FA4057" w:rsidRPr="00ED7C2D">
        <w:rPr>
          <w:rFonts w:ascii="Tahoma" w:hAnsi="Tahoma" w:cs="Tahoma"/>
          <w:bCs/>
          <w:color w:val="000000"/>
          <w:sz w:val="22"/>
          <w:szCs w:val="22"/>
          <w:lang w:val="pt-BR"/>
        </w:rPr>
        <w:t>Londrina</w:t>
      </w:r>
      <w:r w:rsidR="00B35F93">
        <w:rPr>
          <w:rFonts w:ascii="Tahoma" w:hAnsi="Tahoma" w:cs="Tahoma"/>
          <w:bCs/>
          <w:color w:val="000000"/>
          <w:sz w:val="22"/>
          <w:szCs w:val="22"/>
          <w:lang w:val="pt-BR"/>
        </w:rPr>
        <w:t>-</w:t>
      </w:r>
      <w:r w:rsidR="00FA4057" w:rsidRPr="00ED7C2D">
        <w:rPr>
          <w:rFonts w:ascii="Tahoma" w:hAnsi="Tahoma" w:cs="Tahoma"/>
          <w:bCs/>
          <w:color w:val="000000"/>
          <w:sz w:val="22"/>
          <w:szCs w:val="22"/>
          <w:lang w:val="pt-BR"/>
        </w:rPr>
        <w:t>PR</w:t>
      </w:r>
    </w:p>
    <w:p w14:paraId="602E1C30" w14:textId="77777777" w:rsidR="00C0184D" w:rsidRPr="00ED7C2D" w:rsidRDefault="00C0184D" w:rsidP="0012140E">
      <w:pPr>
        <w:spacing w:line="300" w:lineRule="exact"/>
        <w:ind w:left="567" w:hanging="567"/>
        <w:rPr>
          <w:rFonts w:ascii="Tahoma" w:hAnsi="Tahoma" w:cs="Tahoma"/>
          <w:b/>
          <w:bCs/>
          <w:color w:val="000000"/>
          <w:sz w:val="22"/>
          <w:szCs w:val="22"/>
          <w:lang w:val="pt-BR"/>
        </w:rPr>
      </w:pPr>
    </w:p>
    <w:p w14:paraId="63FC3B8C"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Com cópia para</w:t>
      </w:r>
    </w:p>
    <w:p w14:paraId="5E854917" w14:textId="77777777" w:rsidR="00C0184D" w:rsidRPr="00ED7C2D" w:rsidRDefault="00AA607D" w:rsidP="0012140E">
      <w:pPr>
        <w:spacing w:line="300" w:lineRule="exact"/>
        <w:ind w:left="567" w:hanging="567"/>
        <w:rPr>
          <w:rFonts w:ascii="Tahoma" w:hAnsi="Tahoma" w:cs="Tahoma"/>
          <w:b/>
          <w:bCs/>
          <w:color w:val="000000"/>
          <w:sz w:val="22"/>
          <w:szCs w:val="22"/>
          <w:lang w:val="pt-BR"/>
        </w:rPr>
      </w:pPr>
      <w:r>
        <w:rPr>
          <w:rFonts w:ascii="Tahoma" w:hAnsi="Tahoma" w:cs="Tahoma"/>
          <w:b/>
          <w:bCs/>
          <w:color w:val="000000"/>
          <w:sz w:val="22"/>
          <w:szCs w:val="22"/>
          <w:lang w:val="pt-BR"/>
        </w:rPr>
        <w:t>SANESALTO SANEAMENTO S.A.</w:t>
      </w:r>
    </w:p>
    <w:p w14:paraId="3A51F263" w14:textId="77777777" w:rsidR="00CC377E" w:rsidRPr="00ED7C2D" w:rsidRDefault="00AA607D" w:rsidP="0012140E">
      <w:pPr>
        <w:spacing w:line="300" w:lineRule="exact"/>
        <w:ind w:left="567" w:hanging="567"/>
        <w:rPr>
          <w:rFonts w:ascii="Tahoma" w:hAnsi="Tahoma" w:cs="Tahoma"/>
          <w:sz w:val="22"/>
          <w:szCs w:val="22"/>
          <w:lang w:val="pt-BR"/>
        </w:rPr>
      </w:pPr>
      <w:r>
        <w:rPr>
          <w:rFonts w:ascii="Tahoma" w:hAnsi="Tahoma" w:cs="Tahoma"/>
          <w:bCs/>
          <w:sz w:val="22"/>
          <w:szCs w:val="22"/>
          <w:lang w:val="pt-BR"/>
        </w:rPr>
        <w:t>Rua 9 de Julho</w:t>
      </w:r>
      <w:r w:rsidR="00C0184D" w:rsidRPr="00ED7C2D">
        <w:rPr>
          <w:rFonts w:ascii="Tahoma" w:hAnsi="Tahoma" w:cs="Tahoma"/>
          <w:bCs/>
          <w:sz w:val="22"/>
          <w:szCs w:val="22"/>
          <w:lang w:val="pt-BR"/>
        </w:rPr>
        <w:t xml:space="preserve">, nº </w:t>
      </w:r>
      <w:r>
        <w:rPr>
          <w:rFonts w:ascii="Tahoma" w:hAnsi="Tahoma" w:cs="Tahoma"/>
          <w:bCs/>
          <w:sz w:val="22"/>
          <w:szCs w:val="22"/>
          <w:lang w:val="pt-BR"/>
        </w:rPr>
        <w:t>849</w:t>
      </w:r>
      <w:r w:rsidR="00C0184D" w:rsidRPr="00ED7C2D">
        <w:rPr>
          <w:rFonts w:ascii="Tahoma" w:hAnsi="Tahoma" w:cs="Tahoma"/>
          <w:bCs/>
          <w:sz w:val="22"/>
          <w:szCs w:val="22"/>
          <w:lang w:val="pt-BR"/>
        </w:rPr>
        <w:t>, Centro</w:t>
      </w:r>
    </w:p>
    <w:p w14:paraId="74CCA38B"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00AA607D">
        <w:rPr>
          <w:rFonts w:ascii="Tahoma" w:hAnsi="Tahoma" w:cs="Tahoma"/>
          <w:bCs/>
          <w:sz w:val="22"/>
          <w:szCs w:val="22"/>
          <w:lang w:val="pt-BR"/>
        </w:rPr>
        <w:t>13320-005</w:t>
      </w:r>
      <w:r w:rsidR="00FA4057" w:rsidRPr="00ED7C2D">
        <w:rPr>
          <w:rFonts w:ascii="Tahoma" w:hAnsi="Tahoma" w:cs="Tahoma"/>
          <w:bCs/>
          <w:sz w:val="22"/>
          <w:szCs w:val="22"/>
          <w:lang w:val="pt-BR"/>
        </w:rPr>
        <w:t xml:space="preserve">, </w:t>
      </w:r>
      <w:r w:rsidR="00AA607D">
        <w:rPr>
          <w:rFonts w:ascii="Tahoma" w:hAnsi="Tahoma" w:cs="Tahoma"/>
          <w:bCs/>
          <w:sz w:val="22"/>
          <w:szCs w:val="22"/>
          <w:lang w:val="pt-BR"/>
        </w:rPr>
        <w:t>Salto-SP</w:t>
      </w:r>
    </w:p>
    <w:p w14:paraId="69AAF4B1" w14:textId="77777777" w:rsidR="00C0184D" w:rsidRPr="00ED7C2D" w:rsidRDefault="00C0184D" w:rsidP="0012140E">
      <w:pPr>
        <w:spacing w:line="300" w:lineRule="exact"/>
        <w:ind w:left="567" w:hanging="567"/>
        <w:rPr>
          <w:rFonts w:ascii="Tahoma" w:hAnsi="Tahoma" w:cs="Tahoma"/>
          <w:sz w:val="22"/>
          <w:szCs w:val="22"/>
          <w:lang w:val="pt-BR"/>
        </w:rPr>
      </w:pPr>
    </w:p>
    <w:p w14:paraId="5E7A2B67" w14:textId="77777777" w:rsidR="004B6664" w:rsidRPr="00ED7C2D" w:rsidRDefault="004B6664" w:rsidP="0012140E">
      <w:pPr>
        <w:spacing w:line="300" w:lineRule="exact"/>
        <w:ind w:left="567" w:hanging="567"/>
        <w:rPr>
          <w:rFonts w:ascii="Tahoma" w:hAnsi="Tahoma" w:cs="Tahoma"/>
          <w:sz w:val="22"/>
          <w:szCs w:val="22"/>
          <w:lang w:val="pt-BR"/>
        </w:rPr>
      </w:pPr>
    </w:p>
    <w:p w14:paraId="0FDFE6FD" w14:textId="77777777" w:rsidR="00C621A9" w:rsidRPr="00ED7C2D" w:rsidRDefault="00C621A9" w:rsidP="0012140E">
      <w:pPr>
        <w:spacing w:line="300" w:lineRule="exact"/>
        <w:jc w:val="both"/>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Ref.:</w:t>
      </w:r>
      <w:r w:rsidRPr="00ED7C2D">
        <w:rPr>
          <w:rFonts w:ascii="Tahoma" w:eastAsia="SimSun" w:hAnsi="Tahoma" w:cs="Tahoma"/>
          <w:color w:val="000000"/>
          <w:sz w:val="22"/>
          <w:szCs w:val="22"/>
          <w:lang w:val="pt-BR"/>
        </w:rPr>
        <w:t xml:space="preserve"> </w:t>
      </w:r>
      <w:r w:rsidR="004B6664" w:rsidRPr="00ED7C2D">
        <w:rPr>
          <w:rFonts w:ascii="Tahoma" w:eastAsia="SimSun" w:hAnsi="Tahoma" w:cs="Tahoma"/>
          <w:b/>
          <w:color w:val="000000"/>
          <w:sz w:val="22"/>
          <w:szCs w:val="22"/>
          <w:lang w:val="pt-BR"/>
        </w:rPr>
        <w:t>Termo de Quitação e Liberação</w:t>
      </w:r>
      <w:r w:rsidR="004B6664" w:rsidRPr="00ED7C2D">
        <w:rPr>
          <w:rFonts w:ascii="Tahoma" w:eastAsia="SimSun" w:hAnsi="Tahoma" w:cs="Tahoma"/>
          <w:color w:val="000000"/>
          <w:sz w:val="22"/>
          <w:szCs w:val="22"/>
          <w:lang w:val="pt-BR"/>
        </w:rPr>
        <w:t xml:space="preserve"> – </w:t>
      </w:r>
      <w:r w:rsidR="00FB6032" w:rsidRPr="00ED7C2D">
        <w:rPr>
          <w:rFonts w:ascii="Tahoma" w:hAnsi="Tahoma" w:cs="Tahoma"/>
          <w:color w:val="000000"/>
          <w:sz w:val="22"/>
          <w:szCs w:val="22"/>
          <w:lang w:val="pt-BR"/>
        </w:rPr>
        <w:t>Instrumento Particular</w:t>
      </w:r>
      <w:r w:rsidRPr="00ED7C2D">
        <w:rPr>
          <w:rFonts w:ascii="Tahoma" w:eastAsia="SimSun" w:hAnsi="Tahoma" w:cs="Tahoma"/>
          <w:color w:val="000000"/>
          <w:sz w:val="22"/>
          <w:szCs w:val="22"/>
          <w:lang w:val="pt-BR"/>
        </w:rPr>
        <w:t xml:space="preserve"> de Alienação Fiduciária de Ações</w:t>
      </w:r>
      <w:r w:rsidR="00747F1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 Outras Avenças </w:t>
      </w:r>
    </w:p>
    <w:p w14:paraId="1BAD1FD9" w14:textId="77777777" w:rsidR="00C621A9" w:rsidRPr="00ED7C2D" w:rsidRDefault="00C621A9" w:rsidP="0012140E">
      <w:pPr>
        <w:spacing w:line="300" w:lineRule="exact"/>
        <w:jc w:val="both"/>
        <w:rPr>
          <w:rFonts w:ascii="Tahoma" w:eastAsia="SimSun" w:hAnsi="Tahoma" w:cs="Tahoma"/>
          <w:color w:val="000000"/>
          <w:sz w:val="22"/>
          <w:szCs w:val="22"/>
          <w:lang w:val="pt-BR"/>
        </w:rPr>
      </w:pPr>
    </w:p>
    <w:p w14:paraId="5BAB9A8D" w14:textId="77777777" w:rsidR="004B6664" w:rsidRPr="00ED7C2D" w:rsidRDefault="004B6664" w:rsidP="0012140E">
      <w:pPr>
        <w:spacing w:line="300" w:lineRule="exact"/>
        <w:jc w:val="both"/>
        <w:rPr>
          <w:rFonts w:ascii="Tahoma" w:eastAsia="SimSun" w:hAnsi="Tahoma" w:cs="Tahoma"/>
          <w:color w:val="000000"/>
          <w:sz w:val="22"/>
          <w:szCs w:val="22"/>
          <w:lang w:val="pt-BR"/>
        </w:rPr>
      </w:pPr>
    </w:p>
    <w:p w14:paraId="61550171"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Prezados Senhores,</w:t>
      </w:r>
    </w:p>
    <w:p w14:paraId="15252D50"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p>
    <w:p w14:paraId="4E4800B2" w14:textId="2B4AF2B4"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Fazemos referência ao </w:t>
      </w:r>
      <w:r w:rsidR="00FB6032"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Pr="00ED7C2D">
        <w:rPr>
          <w:rFonts w:ascii="Tahoma" w:eastAsia="SimSun" w:hAnsi="Tahoma" w:cs="Tahoma"/>
          <w:i/>
          <w:color w:val="000000"/>
          <w:sz w:val="22"/>
          <w:szCs w:val="22"/>
          <w:lang w:val="pt-BR"/>
        </w:rPr>
        <w:t xml:space="preserve"> de Alienação Fiduciária de Ações</w:t>
      </w:r>
      <w:r w:rsidR="0045273E" w:rsidRPr="00ED7C2D">
        <w:rPr>
          <w:rFonts w:ascii="Tahoma" w:eastAsia="SimSun" w:hAnsi="Tahoma" w:cs="Tahoma"/>
          <w:i/>
          <w:color w:val="000000"/>
          <w:sz w:val="22"/>
          <w:szCs w:val="22"/>
          <w:lang w:val="pt-BR"/>
        </w:rPr>
        <w:t xml:space="preserve"> e </w:t>
      </w:r>
      <w:r w:rsidRPr="00ED7C2D">
        <w:rPr>
          <w:rFonts w:ascii="Tahoma" w:eastAsia="SimSun" w:hAnsi="Tahoma" w:cs="Tahoma"/>
          <w:i/>
          <w:color w:val="000000"/>
          <w:sz w:val="22"/>
          <w:szCs w:val="22"/>
          <w:lang w:val="pt-BR"/>
        </w:rPr>
        <w:t>Outras Avenças</w:t>
      </w:r>
      <w:r w:rsidR="00FB6032"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celebrado por e entre </w:t>
      </w:r>
      <w:del w:id="455" w:author="SF" w:date="2019-12-05T19:06:00Z">
        <w:r w:rsidR="00C0184D" w:rsidRPr="00ED7C2D">
          <w:rPr>
            <w:rFonts w:ascii="Tahoma" w:eastAsia="SimSun" w:hAnsi="Tahoma" w:cs="Tahoma"/>
            <w:color w:val="000000"/>
            <w:sz w:val="22"/>
            <w:szCs w:val="22"/>
            <w:lang w:val="pt-BR"/>
          </w:rPr>
          <w:delText>CONASA INFRAESTRUTURA</w:delText>
        </w:r>
      </w:del>
      <w:ins w:id="456" w:author="SF" w:date="2019-12-05T19:06:00Z">
        <w:r w:rsidR="00DF75C8" w:rsidRPr="00ED7C2D">
          <w:rPr>
            <w:rFonts w:ascii="Tahoma" w:eastAsia="SimSun" w:hAnsi="Tahoma" w:cs="Tahoma"/>
            <w:color w:val="000000"/>
            <w:sz w:val="22"/>
            <w:szCs w:val="22"/>
            <w:lang w:val="pt-BR"/>
          </w:rPr>
          <w:t>Conasa Infraestrutura</w:t>
        </w:r>
      </w:ins>
      <w:r w:rsidR="00DF75C8" w:rsidRPr="00ED7C2D">
        <w:rPr>
          <w:rFonts w:ascii="Tahoma" w:eastAsia="SimSun" w:hAnsi="Tahoma" w:cs="Tahoma"/>
          <w:color w:val="000000"/>
          <w:sz w:val="22"/>
          <w:szCs w:val="22"/>
          <w:lang w:val="pt-BR"/>
        </w:rPr>
        <w:t xml:space="preserve"> </w:t>
      </w:r>
      <w:r w:rsidR="00C0184D" w:rsidRPr="00ED7C2D">
        <w:rPr>
          <w:rFonts w:ascii="Tahoma" w:eastAsia="SimSun" w:hAnsi="Tahoma" w:cs="Tahoma"/>
          <w:color w:val="000000"/>
          <w:sz w:val="22"/>
          <w:szCs w:val="22"/>
          <w:lang w:val="pt-BR"/>
        </w:rPr>
        <w:t>S.A.</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u w:val="single"/>
          <w:lang w:val="pt-BR"/>
        </w:rPr>
        <w:t>Acionista</w:t>
      </w:r>
      <w:del w:id="457" w:author="SF" w:date="2019-12-05T19:06:00Z">
        <w:r w:rsidRPr="00ED7C2D">
          <w:rPr>
            <w:rFonts w:ascii="Tahoma" w:eastAsia="SimSun" w:hAnsi="Tahoma" w:cs="Tahoma"/>
            <w:color w:val="000000"/>
            <w:sz w:val="22"/>
            <w:szCs w:val="22"/>
            <w:lang w:val="pt-BR"/>
          </w:rPr>
          <w:delText>”)</w:delText>
        </w:r>
      </w:del>
      <w:ins w:id="458" w:author="SF" w:date="2019-12-05T19:06:00Z">
        <w:r w:rsidR="00DF75C8">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00DF75C8" w:rsidRPr="00DF75C8">
          <w:rPr>
            <w:rFonts w:ascii="Tahoma" w:hAnsi="Tahoma" w:cs="Tahoma"/>
            <w:sz w:val="22"/>
            <w:szCs w:val="22"/>
            <w:lang w:val="pt-BR"/>
          </w:rPr>
          <w:t>Simplific Pavarini Distribuidora de Títulos</w:t>
        </w:r>
      </w:ins>
      <w:r w:rsidR="00DF75C8" w:rsidRPr="00DF75C8">
        <w:rPr>
          <w:rFonts w:ascii="Tahoma" w:hAnsi="Tahoma"/>
          <w:sz w:val="22"/>
          <w:lang w:val="pt-BR"/>
          <w:rPrChange w:id="459" w:author="SF" w:date="2019-12-05T19:06:00Z">
            <w:rPr>
              <w:rFonts w:ascii="Tahoma" w:hAnsi="Tahoma"/>
              <w:color w:val="000000"/>
              <w:sz w:val="22"/>
              <w:lang w:val="pt-BR"/>
            </w:rPr>
          </w:rPrChange>
        </w:rPr>
        <w:t xml:space="preserve"> e </w:t>
      </w:r>
      <w:del w:id="460" w:author="SF" w:date="2019-12-05T19:06:00Z">
        <w:r w:rsidR="00AA607D">
          <w:rPr>
            <w:rFonts w:ascii="Tahoma" w:eastAsia="SimSun" w:hAnsi="Tahoma" w:cs="Tahoma"/>
            <w:color w:val="000000"/>
            <w:sz w:val="22"/>
            <w:szCs w:val="22"/>
            <w:lang w:val="pt-BR"/>
          </w:rPr>
          <w:delText>[</w:delText>
        </w:r>
        <w:r w:rsidR="00AA607D" w:rsidRPr="00B41015">
          <w:rPr>
            <w:rFonts w:ascii="Tahoma" w:eastAsia="SimSun" w:hAnsi="Tahoma" w:cs="Tahoma"/>
            <w:color w:val="000000"/>
            <w:sz w:val="22"/>
            <w:szCs w:val="22"/>
            <w:highlight w:val="yellow"/>
            <w:lang w:val="pt-BR"/>
          </w:rPr>
          <w:delText>AGENTE FIDUCIÁRIO</w:delText>
        </w:r>
        <w:r w:rsidR="00AA607D">
          <w:rPr>
            <w:rFonts w:ascii="Tahoma" w:eastAsia="SimSun" w:hAnsi="Tahoma" w:cs="Tahoma"/>
            <w:color w:val="000000"/>
            <w:sz w:val="22"/>
            <w:szCs w:val="22"/>
            <w:lang w:val="pt-BR"/>
          </w:rPr>
          <w:delText>]</w:delText>
        </w:r>
      </w:del>
      <w:ins w:id="461" w:author="SF" w:date="2019-12-05T19:06:00Z">
        <w:r w:rsidR="00DF75C8" w:rsidRPr="00DF75C8">
          <w:rPr>
            <w:rFonts w:ascii="Tahoma" w:hAnsi="Tahoma" w:cs="Tahoma"/>
            <w:sz w:val="22"/>
            <w:szCs w:val="22"/>
            <w:lang w:val="pt-BR"/>
          </w:rPr>
          <w:t>Valores Mobiliários Ltda.</w:t>
        </w:r>
      </w:ins>
      <w:r w:rsidR="002D3A36" w:rsidRPr="00ED7C2D">
        <w:rPr>
          <w:rFonts w:ascii="Tahoma" w:eastAsia="SimSun" w:hAnsi="Tahoma" w:cs="Tahoma"/>
          <w:color w:val="000000"/>
          <w:sz w:val="22"/>
          <w:szCs w:val="22"/>
          <w:lang w:val="pt-BR"/>
        </w:rPr>
        <w:t xml:space="preserve"> </w:t>
      </w:r>
      <w:r w:rsidR="00F37AA1" w:rsidRPr="00ED7C2D">
        <w:rPr>
          <w:rFonts w:ascii="Tahoma" w:eastAsia="SimSun" w:hAnsi="Tahoma" w:cs="Tahoma"/>
          <w:color w:val="000000"/>
          <w:sz w:val="22"/>
          <w:szCs w:val="22"/>
          <w:lang w:val="pt-BR"/>
        </w:rPr>
        <w:t>(“</w:t>
      </w:r>
      <w:r w:rsidR="00AD5FAE" w:rsidRPr="00ED7C2D">
        <w:rPr>
          <w:rFonts w:ascii="Tahoma" w:hAnsi="Tahoma" w:cs="Tahoma"/>
          <w:sz w:val="22"/>
          <w:szCs w:val="22"/>
          <w:u w:val="single"/>
          <w:lang w:val="pt-BR"/>
        </w:rPr>
        <w:t>Agente Fiduciário</w:t>
      </w:r>
      <w:del w:id="462" w:author="SF" w:date="2019-12-05T19:06:00Z">
        <w:r w:rsidR="00F37AA1" w:rsidRPr="00ED7C2D">
          <w:rPr>
            <w:rFonts w:ascii="Tahoma" w:eastAsia="SimSun" w:hAnsi="Tahoma" w:cs="Tahoma"/>
            <w:color w:val="000000"/>
            <w:sz w:val="22"/>
            <w:szCs w:val="22"/>
            <w:lang w:val="pt-BR"/>
          </w:rPr>
          <w:delText>”)</w:delText>
        </w:r>
      </w:del>
      <w:ins w:id="463" w:author="SF" w:date="2019-12-05T19:06:00Z">
        <w:r w:rsidR="00F37AA1" w:rsidRPr="00ED7C2D">
          <w:rPr>
            <w:rFonts w:ascii="Tahoma" w:eastAsia="SimSun" w:hAnsi="Tahoma" w:cs="Tahoma"/>
            <w:color w:val="000000"/>
            <w:sz w:val="22"/>
            <w:szCs w:val="22"/>
            <w:lang w:val="pt-BR"/>
          </w:rPr>
          <w:t>”)</w:t>
        </w:r>
        <w:r w:rsidR="00DF75C8">
          <w:rPr>
            <w:rFonts w:ascii="Tahoma" w:eastAsia="SimSun" w:hAnsi="Tahoma" w:cs="Tahoma"/>
            <w:color w:val="000000"/>
            <w:sz w:val="22"/>
            <w:szCs w:val="22"/>
            <w:lang w:val="pt-BR"/>
          </w:rPr>
          <w:t>, GPI Participações e Investimentos S.A.,</w:t>
        </w:r>
      </w:ins>
      <w:r w:rsidR="00F37AA1"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com interveniência e anuência da </w:t>
      </w:r>
      <w:del w:id="464" w:author="SF" w:date="2019-12-05T19:06:00Z">
        <w:r w:rsidR="00AA607D">
          <w:rPr>
            <w:rFonts w:ascii="Tahoma" w:eastAsia="SimSun" w:hAnsi="Tahoma" w:cs="Tahoma"/>
            <w:color w:val="000000"/>
            <w:sz w:val="22"/>
            <w:szCs w:val="22"/>
            <w:lang w:val="pt-BR"/>
          </w:rPr>
          <w:delText>SANESALTO SANEAMENTO</w:delText>
        </w:r>
      </w:del>
      <w:ins w:id="465" w:author="SF" w:date="2019-12-05T19:06:00Z">
        <w:r w:rsidR="00DF75C8">
          <w:rPr>
            <w:rFonts w:ascii="Tahoma" w:eastAsia="SimSun" w:hAnsi="Tahoma" w:cs="Tahoma"/>
            <w:color w:val="000000"/>
            <w:sz w:val="22"/>
            <w:szCs w:val="22"/>
            <w:lang w:val="pt-BR"/>
          </w:rPr>
          <w:t>Sanesalto Saneamento</w:t>
        </w:r>
      </w:ins>
      <w:r w:rsidR="00DF75C8"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S.A. (“</w:t>
      </w:r>
      <w:r w:rsidR="004B6664" w:rsidRPr="00ED7C2D">
        <w:rPr>
          <w:rFonts w:ascii="Tahoma" w:eastAsia="SimSun" w:hAnsi="Tahoma" w:cs="Tahoma"/>
          <w:color w:val="000000"/>
          <w:sz w:val="22"/>
          <w:szCs w:val="22"/>
          <w:u w:val="single"/>
          <w:lang w:val="pt-BR"/>
        </w:rPr>
        <w:t>Emissora</w:t>
      </w:r>
      <w:r w:rsidR="004B6664" w:rsidRPr="00ED7C2D">
        <w:rPr>
          <w:rFonts w:ascii="Tahoma" w:eastAsia="SimSun" w:hAnsi="Tahoma" w:cs="Tahoma"/>
          <w:color w:val="000000"/>
          <w:sz w:val="22"/>
          <w:szCs w:val="22"/>
          <w:lang w:val="pt-BR"/>
        </w:rPr>
        <w:t xml:space="preserve">”) em </w:t>
      </w:r>
      <w:r w:rsidR="00AA607D">
        <w:rPr>
          <w:rFonts w:ascii="Tahoma" w:eastAsia="SimSun" w:hAnsi="Tahoma" w:cs="Tahoma"/>
          <w:color w:val="000000"/>
          <w:sz w:val="22"/>
          <w:szCs w:val="22"/>
          <w:lang w:val="pt-BR"/>
        </w:rPr>
        <w:t>[</w:t>
      </w:r>
      <w:r w:rsidR="00AA607D" w:rsidRPr="00B41015">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AA607D"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de </w:t>
      </w:r>
      <w:r w:rsidR="00AA607D">
        <w:rPr>
          <w:rFonts w:ascii="Tahoma" w:eastAsia="SimSun" w:hAnsi="Tahoma" w:cs="Tahoma"/>
          <w:color w:val="000000"/>
          <w:sz w:val="22"/>
          <w:szCs w:val="22"/>
          <w:lang w:val="pt-BR"/>
        </w:rPr>
        <w:t>[</w:t>
      </w:r>
      <w:r w:rsidR="00AA607D" w:rsidRPr="00DF01E1">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4B6664" w:rsidRPr="00ED7C2D">
        <w:rPr>
          <w:rFonts w:ascii="Tahoma" w:eastAsia="SimSun" w:hAnsi="Tahoma" w:cs="Tahoma"/>
          <w:color w:val="000000"/>
          <w:sz w:val="22"/>
          <w:szCs w:val="22"/>
          <w:lang w:val="pt-BR"/>
        </w:rPr>
        <w:t xml:space="preserve"> de 2019, conforme aditado </w:t>
      </w:r>
      <w:r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 xml:space="preserve">”), registrado no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Pr="00ED7C2D">
        <w:rPr>
          <w:rFonts w:ascii="Tahoma" w:eastAsia="SimSun" w:hAnsi="Tahoma" w:cs="Tahoma"/>
          <w:color w:val="000000"/>
          <w:sz w:val="22"/>
          <w:szCs w:val="22"/>
          <w:lang w:val="pt-BR"/>
        </w:rPr>
        <w:t>Cartório de Registro de Títulos e Documentos da Cidade de</w:t>
      </w:r>
      <w:r w:rsidR="00AE3A54" w:rsidRPr="00AE3A54">
        <w:rPr>
          <w:rFonts w:ascii="Tahoma" w:hAnsi="Tahoma" w:cs="Tahoma"/>
          <w:sz w:val="22"/>
          <w:szCs w:val="22"/>
          <w:lang w:val="pt-BR"/>
        </w:rPr>
        <w:t xml:space="preserve"> </w:t>
      </w:r>
      <w:r w:rsidR="00AE3A54" w:rsidRPr="00ED7C2D">
        <w:rPr>
          <w:rFonts w:ascii="Tahoma" w:hAnsi="Tahoma" w:cs="Tahoma"/>
          <w:sz w:val="22"/>
          <w:szCs w:val="22"/>
          <w:lang w:val="pt-BR"/>
        </w:rPr>
        <w:t>Londrina, Estado do Paraná</w:t>
      </w:r>
      <w:r w:rsidR="00AE3A54">
        <w:rPr>
          <w:rFonts w:ascii="Tahoma" w:hAnsi="Tahoma" w:cs="Tahoma"/>
          <w:sz w:val="22"/>
          <w:szCs w:val="22"/>
          <w:lang w:val="pt-BR"/>
        </w:rPr>
        <w:t xml:space="preserve">, sob o nº [●] e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00AE3A54" w:rsidRPr="00ED7C2D">
        <w:rPr>
          <w:rFonts w:ascii="Tahoma" w:eastAsia="SimSun" w:hAnsi="Tahoma" w:cs="Tahoma"/>
          <w:color w:val="000000"/>
          <w:sz w:val="22"/>
          <w:szCs w:val="22"/>
          <w:lang w:val="pt-BR"/>
        </w:rPr>
        <w:t xml:space="preserve">Cartório de Registro de Títulos e Documentos </w:t>
      </w:r>
      <w:r w:rsidR="00AE3A54" w:rsidRPr="00ED7C2D">
        <w:rPr>
          <w:rFonts w:ascii="Tahoma" w:hAnsi="Tahoma" w:cs="Tahoma"/>
          <w:sz w:val="22"/>
          <w:szCs w:val="22"/>
          <w:lang w:val="pt-BR"/>
        </w:rPr>
        <w:t>da Cidade de São Paulo, Estado de São Paulo</w:t>
      </w:r>
      <w:r w:rsidR="00AE3A54">
        <w:rPr>
          <w:rFonts w:ascii="Tahoma" w:hAnsi="Tahoma" w:cs="Tahoma"/>
          <w:sz w:val="22"/>
          <w:szCs w:val="22"/>
          <w:lang w:val="pt-BR"/>
        </w:rPr>
        <w:t>, sob o nº</w:t>
      </w:r>
      <w:r w:rsidRPr="00ED7C2D">
        <w:rPr>
          <w:rFonts w:ascii="Tahoma" w:eastAsia="SimSun" w:hAnsi="Tahoma" w:cs="Tahoma"/>
          <w:color w:val="000000"/>
          <w:sz w:val="22"/>
          <w:szCs w:val="22"/>
          <w:lang w:val="pt-BR"/>
        </w:rPr>
        <w:t xml:space="preserve"> </w:t>
      </w:r>
      <w:r w:rsidR="0045273E" w:rsidRPr="00ED7C2D">
        <w:rPr>
          <w:rFonts w:ascii="Tahoma" w:eastAsia="SimSun" w:hAnsi="Tahoma" w:cs="Tahoma"/>
          <w:color w:val="000000"/>
          <w:sz w:val="22"/>
          <w:szCs w:val="22"/>
          <w:lang w:val="pt-BR"/>
        </w:rPr>
        <w:t>[●]</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por meio do qual a </w:t>
      </w:r>
      <w:r w:rsidR="00B35420" w:rsidRPr="00ED7C2D">
        <w:rPr>
          <w:rFonts w:ascii="Tahoma" w:eastAsia="SimSun" w:hAnsi="Tahoma" w:cs="Tahoma"/>
          <w:color w:val="000000"/>
          <w:sz w:val="22"/>
          <w:szCs w:val="22"/>
          <w:lang w:val="pt-BR"/>
        </w:rPr>
        <w:t>Acionista</w:t>
      </w:r>
      <w:r w:rsidR="00F37AA1" w:rsidRPr="00ED7C2D">
        <w:rPr>
          <w:rFonts w:ascii="Tahoma" w:eastAsia="SimSun" w:hAnsi="Tahoma" w:cs="Tahoma"/>
          <w:color w:val="000000"/>
          <w:sz w:val="22"/>
          <w:szCs w:val="22"/>
          <w:lang w:val="pt-BR"/>
        </w:rPr>
        <w:t xml:space="preserve"> </w:t>
      </w:r>
      <w:r w:rsidR="003E424C" w:rsidRPr="00ED7C2D">
        <w:rPr>
          <w:rFonts w:ascii="Tahoma" w:eastAsia="SimSun" w:hAnsi="Tahoma" w:cs="Tahoma"/>
          <w:color w:val="000000"/>
          <w:sz w:val="22"/>
          <w:szCs w:val="22"/>
          <w:lang w:val="pt-BR"/>
        </w:rPr>
        <w:t>alienou</w:t>
      </w:r>
      <w:r w:rsidR="0097495A" w:rsidRPr="00ED7C2D">
        <w:rPr>
          <w:rFonts w:ascii="Tahoma" w:eastAsia="SimSun" w:hAnsi="Tahoma" w:cs="Tahoma"/>
          <w:color w:val="000000"/>
          <w:sz w:val="22"/>
          <w:szCs w:val="22"/>
          <w:lang w:val="pt-BR"/>
        </w:rPr>
        <w:t xml:space="preserve"> fiduciariamente</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a totalidade das</w:t>
      </w:r>
      <w:r w:rsidR="003E424C" w:rsidRPr="00ED7C2D">
        <w:rPr>
          <w:rFonts w:ascii="Tahoma" w:eastAsia="SimSun" w:hAnsi="Tahoma" w:cs="Tahoma"/>
          <w:color w:val="000000"/>
          <w:sz w:val="22"/>
          <w:szCs w:val="22"/>
          <w:lang w:val="pt-BR"/>
        </w:rPr>
        <w:t> </w:t>
      </w:r>
      <w:r w:rsidR="0045273E" w:rsidRPr="00ED7C2D">
        <w:rPr>
          <w:rFonts w:ascii="Tahoma" w:eastAsia="SimSun" w:hAnsi="Tahoma" w:cs="Tahoma"/>
          <w:color w:val="000000"/>
          <w:sz w:val="22"/>
          <w:szCs w:val="22"/>
          <w:lang w:val="pt-BR"/>
        </w:rPr>
        <w:t xml:space="preserve">ações de emissão da </w:t>
      </w:r>
      <w:r w:rsidR="0097495A" w:rsidRPr="00ED7C2D">
        <w:rPr>
          <w:rFonts w:ascii="Tahoma" w:eastAsia="SimSun" w:hAnsi="Tahoma" w:cs="Tahoma"/>
          <w:color w:val="000000"/>
          <w:sz w:val="22"/>
          <w:szCs w:val="22"/>
          <w:lang w:val="pt-BR"/>
        </w:rPr>
        <w:t>Emissora de sua titularidade</w:t>
      </w:r>
      <w:r w:rsidR="0045273E"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Alienação Fiduciária</w:t>
      </w:r>
      <w:r w:rsidR="0097495A" w:rsidRPr="00ED7C2D">
        <w:rPr>
          <w:rFonts w:ascii="Tahoma" w:eastAsia="SimSun" w:hAnsi="Tahoma" w:cs="Tahoma"/>
          <w:color w:val="000000"/>
          <w:sz w:val="22"/>
          <w:szCs w:val="22"/>
          <w:lang w:val="pt-BR"/>
        </w:rPr>
        <w:t xml:space="preserve">” e </w:t>
      </w:r>
      <w:r w:rsidR="0045273E" w:rsidRPr="00ED7C2D">
        <w:rPr>
          <w:rFonts w:ascii="Tahoma" w:eastAsia="SimSun" w:hAnsi="Tahoma" w:cs="Tahoma"/>
          <w:color w:val="000000"/>
          <w:sz w:val="22"/>
          <w:szCs w:val="22"/>
          <w:lang w:val="pt-BR"/>
        </w:rPr>
        <w:t>“</w:t>
      </w:r>
      <w:r w:rsidR="00EC1903" w:rsidRPr="00ED7C2D">
        <w:rPr>
          <w:rFonts w:ascii="Tahoma" w:eastAsia="SimSun" w:hAnsi="Tahoma" w:cs="Tahoma"/>
          <w:color w:val="000000"/>
          <w:sz w:val="22"/>
          <w:szCs w:val="22"/>
          <w:u w:val="single"/>
          <w:lang w:val="pt-BR"/>
        </w:rPr>
        <w:t>Ações</w:t>
      </w:r>
      <w:r w:rsidR="0045273E" w:rsidRPr="00ED7C2D">
        <w:rPr>
          <w:rFonts w:ascii="Tahoma" w:eastAsia="SimSun" w:hAnsi="Tahoma" w:cs="Tahoma"/>
          <w:color w:val="000000"/>
          <w:sz w:val="22"/>
          <w:szCs w:val="22"/>
          <w:u w:val="single"/>
          <w:lang w:val="pt-BR"/>
        </w:rPr>
        <w:t xml:space="preserve"> Alienadas Fiduciariamente</w:t>
      </w:r>
      <w:r w:rsidR="0045273E"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lang w:val="pt-BR"/>
        </w:rPr>
        <w:t>, respectivamente</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como garantia ao cumprimento das </w:t>
      </w:r>
      <w:r w:rsidR="0097495A"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 xml:space="preserve">brigações assumidas pela Emissora </w:t>
      </w:r>
      <w:r w:rsidR="00C0184D" w:rsidRPr="00ED7C2D">
        <w:rPr>
          <w:rFonts w:ascii="Tahoma" w:eastAsia="SimSun" w:hAnsi="Tahoma" w:cs="Tahoma"/>
          <w:color w:val="000000"/>
          <w:sz w:val="22"/>
          <w:szCs w:val="22"/>
          <w:lang w:val="pt-BR"/>
        </w:rPr>
        <w:t xml:space="preserve">e pela Acionista na </w:t>
      </w:r>
      <w:r w:rsidR="00B41015">
        <w:rPr>
          <w:rFonts w:ascii="Tahoma" w:hAnsi="Tahoma" w:cs="Tahoma"/>
          <w:sz w:val="22"/>
          <w:szCs w:val="22"/>
          <w:lang w:val="pt-BR"/>
        </w:rPr>
        <w:t>3</w:t>
      </w:r>
      <w:r w:rsidR="00B41015" w:rsidRPr="00ED7C2D">
        <w:rPr>
          <w:rFonts w:ascii="Tahoma" w:hAnsi="Tahoma" w:cs="Tahoma"/>
          <w:sz w:val="22"/>
          <w:szCs w:val="22"/>
          <w:lang w:val="pt-BR"/>
        </w:rPr>
        <w:t xml:space="preserve">ª </w:t>
      </w:r>
      <w:r w:rsidR="00C0184D" w:rsidRPr="00ED7C2D">
        <w:rPr>
          <w:rFonts w:ascii="Tahoma" w:hAnsi="Tahoma" w:cs="Tahoma"/>
          <w:sz w:val="22"/>
          <w:szCs w:val="22"/>
          <w:lang w:val="pt-BR"/>
        </w:rPr>
        <w:t>(</w:t>
      </w:r>
      <w:r w:rsidR="00B41015">
        <w:rPr>
          <w:rFonts w:ascii="Tahoma" w:hAnsi="Tahoma" w:cs="Tahoma"/>
          <w:sz w:val="22"/>
          <w:szCs w:val="22"/>
          <w:lang w:val="pt-BR"/>
        </w:rPr>
        <w:t>terceira</w:t>
      </w:r>
      <w:r w:rsidR="00C0184D" w:rsidRPr="00ED7C2D">
        <w:rPr>
          <w:rFonts w:ascii="Tahoma" w:hAnsi="Tahoma" w:cs="Tahoma"/>
          <w:sz w:val="22"/>
          <w:szCs w:val="22"/>
          <w:lang w:val="pt-BR"/>
        </w:rPr>
        <w:t>) emissão de debêntures simples, não conversíveis em ações, da espécie com garantia real</w:t>
      </w:r>
      <w:del w:id="466" w:author="SF" w:date="2019-12-05T19:06:00Z">
        <w:r w:rsidR="00C0184D" w:rsidRPr="00ED7C2D">
          <w:rPr>
            <w:rFonts w:ascii="Tahoma" w:hAnsi="Tahoma" w:cs="Tahoma"/>
            <w:sz w:val="22"/>
            <w:szCs w:val="22"/>
            <w:lang w:val="pt-BR"/>
          </w:rPr>
          <w:delText xml:space="preserve"> e com garantia adicional fidejussória</w:delText>
        </w:r>
      </w:del>
      <w:r w:rsidR="00C0184D" w:rsidRPr="00ED7C2D">
        <w:rPr>
          <w:rFonts w:ascii="Tahoma" w:hAnsi="Tahoma" w:cs="Tahoma"/>
          <w:sz w:val="22"/>
          <w:szCs w:val="22"/>
          <w:lang w:val="pt-BR"/>
        </w:rPr>
        <w:t xml:space="preserve">, em série única, da Emissora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Obrigações Garantidas</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w:t>
      </w:r>
    </w:p>
    <w:p w14:paraId="3B4F9411"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76F01D20"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lastRenderedPageBreak/>
        <w:t xml:space="preserve">Tendo em vista a satisfação integral das Obrigações Garantidas, o </w:t>
      </w:r>
      <w:r w:rsidR="00AD5FAE" w:rsidRPr="00ED7C2D">
        <w:rPr>
          <w:rFonts w:ascii="Tahoma" w:hAnsi="Tahoma" w:cs="Tahoma"/>
          <w:sz w:val="22"/>
          <w:szCs w:val="22"/>
          <w:lang w:val="pt-BR"/>
        </w:rPr>
        <w:t>Agente Fiduciário</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concede neste ato </w:t>
      </w:r>
      <w:r w:rsidR="003E424C" w:rsidRPr="00ED7C2D">
        <w:rPr>
          <w:rFonts w:ascii="Tahoma" w:eastAsia="SimSun" w:hAnsi="Tahoma" w:cs="Tahoma"/>
          <w:color w:val="000000"/>
          <w:sz w:val="22"/>
          <w:szCs w:val="22"/>
          <w:lang w:val="pt-BR"/>
        </w:rPr>
        <w:t>à</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 a Emissora</w:t>
      </w:r>
      <w:r w:rsidRPr="00ED7C2D">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D7C2D">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lienação </w:t>
      </w:r>
      <w:r w:rsidR="0097495A" w:rsidRPr="00ED7C2D">
        <w:rPr>
          <w:rFonts w:ascii="Tahoma" w:eastAsia="SimSun" w:hAnsi="Tahoma" w:cs="Tahoma"/>
          <w:color w:val="000000"/>
          <w:sz w:val="22"/>
          <w:szCs w:val="22"/>
          <w:lang w:val="pt-BR"/>
        </w:rPr>
        <w:t>F</w:t>
      </w:r>
      <w:r w:rsidRPr="00ED7C2D">
        <w:rPr>
          <w:rFonts w:ascii="Tahoma" w:eastAsia="SimSun" w:hAnsi="Tahoma" w:cs="Tahoma"/>
          <w:color w:val="000000"/>
          <w:sz w:val="22"/>
          <w:szCs w:val="22"/>
          <w:lang w:val="pt-BR"/>
        </w:rPr>
        <w:t>iduciária</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de forma que a</w:t>
      </w:r>
      <w:r w:rsidR="0097495A" w:rsidRPr="00ED7C2D">
        <w:rPr>
          <w:rFonts w:ascii="Tahoma" w:eastAsia="SimSun" w:hAnsi="Tahoma" w:cs="Tahoma"/>
          <w:color w:val="000000"/>
          <w:sz w:val="22"/>
          <w:szCs w:val="22"/>
          <w:lang w:val="pt-BR"/>
        </w:rPr>
        <w:t>s</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Ações Alienadas Fiduciariamente</w:t>
      </w:r>
      <w:r w:rsidR="0097495A" w:rsidRPr="00ED7C2D" w:rsidDel="0097495A">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passam</w:t>
      </w:r>
      <w:r w:rsidRPr="00ED7C2D">
        <w:rPr>
          <w:rFonts w:ascii="Tahoma" w:eastAsia="SimSun" w:hAnsi="Tahoma" w:cs="Tahoma"/>
          <w:color w:val="000000"/>
          <w:sz w:val="22"/>
          <w:szCs w:val="22"/>
          <w:lang w:val="pt-BR"/>
        </w:rPr>
        <w:t>, a partir desta data, a estar totalmente</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livre e desembaraçada, ficando a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e/ou a Emissora</w:t>
      </w:r>
      <w:r w:rsidRPr="00ED7C2D">
        <w:rPr>
          <w:rFonts w:ascii="Tahoma" w:eastAsia="SimSun" w:hAnsi="Tahoma" w:cs="Tahoma"/>
          <w:color w:val="000000"/>
          <w:sz w:val="22"/>
          <w:szCs w:val="22"/>
          <w:lang w:val="pt-BR"/>
        </w:rPr>
        <w:t xml:space="preserve"> expressamente autorizada a providenciar os registros que se fizerem necessários para liberação da </w:t>
      </w:r>
      <w:r w:rsidR="0097495A" w:rsidRPr="00ED7C2D">
        <w:rPr>
          <w:rFonts w:ascii="Tahoma" w:eastAsia="SimSun" w:hAnsi="Tahoma" w:cs="Tahoma"/>
          <w:color w:val="000000"/>
          <w:sz w:val="22"/>
          <w:szCs w:val="22"/>
          <w:lang w:val="pt-BR"/>
        </w:rPr>
        <w:t>Alienação Fidu</w:t>
      </w:r>
      <w:r w:rsidR="00CF7FDC" w:rsidRPr="00ED7C2D">
        <w:rPr>
          <w:rFonts w:ascii="Tahoma" w:eastAsia="SimSun" w:hAnsi="Tahoma" w:cs="Tahoma"/>
          <w:color w:val="000000"/>
          <w:sz w:val="22"/>
          <w:szCs w:val="22"/>
          <w:lang w:val="pt-BR"/>
        </w:rPr>
        <w:t>c</w:t>
      </w:r>
      <w:r w:rsidR="0097495A" w:rsidRPr="00ED7C2D">
        <w:rPr>
          <w:rFonts w:ascii="Tahoma" w:eastAsia="SimSun" w:hAnsi="Tahoma" w:cs="Tahoma"/>
          <w:color w:val="000000"/>
          <w:sz w:val="22"/>
          <w:szCs w:val="22"/>
          <w:lang w:val="pt-BR"/>
        </w:rPr>
        <w:t xml:space="preserve">iária </w:t>
      </w:r>
      <w:r w:rsidRPr="00ED7C2D">
        <w:rPr>
          <w:rFonts w:ascii="Tahoma" w:eastAsia="SimSun" w:hAnsi="Tahoma" w:cs="Tahoma"/>
          <w:color w:val="000000"/>
          <w:sz w:val="22"/>
          <w:szCs w:val="22"/>
          <w:lang w:val="pt-BR"/>
        </w:rPr>
        <w:t>nos termos aqui indicados.</w:t>
      </w:r>
    </w:p>
    <w:p w14:paraId="749A435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5D1758F8" w14:textId="77777777" w:rsidR="00C621A9" w:rsidRPr="00ED7C2D" w:rsidRDefault="00C621A9" w:rsidP="0012140E">
      <w:pPr>
        <w:pStyle w:val="Level2"/>
        <w:tabs>
          <w:tab w:val="clear" w:pos="1106"/>
          <w:tab w:val="left" w:pos="851"/>
          <w:tab w:val="num" w:pos="1276"/>
        </w:tabs>
        <w:spacing w:after="0" w:line="300" w:lineRule="exact"/>
        <w:ind w:left="0" w:firstLine="426"/>
        <w:rPr>
          <w:rFonts w:ascii="Tahoma" w:eastAsia="SimSun" w:hAnsi="Tahoma" w:cs="Tahoma"/>
          <w:color w:val="000000"/>
          <w:kern w:val="0"/>
          <w:sz w:val="22"/>
          <w:szCs w:val="22"/>
          <w:lang w:eastAsia="pt-BR"/>
        </w:rPr>
      </w:pPr>
      <w:r w:rsidRPr="00ED7C2D">
        <w:rPr>
          <w:rFonts w:ascii="Tahoma" w:eastAsia="SimSun" w:hAnsi="Tahoma" w:cs="Tahoma"/>
          <w:color w:val="000000"/>
          <w:kern w:val="0"/>
          <w:sz w:val="22"/>
          <w:szCs w:val="22"/>
          <w:lang w:eastAsia="pt-BR"/>
        </w:rPr>
        <w:tab/>
        <w:t xml:space="preserve">Exceto se de outra forma aqui disposto, os termos aqui utilizados com inicial em maiúsculo e não definidos de outra forma terão o significado a eles atribuído no Contrato. </w:t>
      </w:r>
    </w:p>
    <w:p w14:paraId="63BD0A9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664D3825" w14:textId="77777777" w:rsidR="00C621A9" w:rsidRPr="00ED7C2D" w:rsidRDefault="00C621A9" w:rsidP="0012140E">
      <w:pPr>
        <w:spacing w:line="300" w:lineRule="exact"/>
        <w:ind w:left="567" w:hanging="567"/>
        <w:jc w:val="center"/>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Atenciosamente,</w:t>
      </w:r>
    </w:p>
    <w:p w14:paraId="3B6FE119" w14:textId="77777777" w:rsidR="00F37AA1" w:rsidRPr="00ED7C2D" w:rsidRDefault="00F37AA1" w:rsidP="0012140E">
      <w:pPr>
        <w:spacing w:line="300" w:lineRule="exact"/>
        <w:ind w:left="567" w:hanging="567"/>
        <w:jc w:val="center"/>
        <w:rPr>
          <w:rFonts w:ascii="Tahoma" w:eastAsia="SimSun" w:hAnsi="Tahoma" w:cs="Tahoma"/>
          <w:color w:val="000000"/>
          <w:sz w:val="22"/>
          <w:szCs w:val="22"/>
          <w:lang w:val="pt-BR"/>
        </w:rPr>
      </w:pPr>
    </w:p>
    <w:p w14:paraId="754DB4D6" w14:textId="77777777" w:rsidR="0045273E" w:rsidRPr="00ED7C2D" w:rsidRDefault="002C10E2" w:rsidP="0012140E">
      <w:pPr>
        <w:tabs>
          <w:tab w:val="left" w:pos="851"/>
        </w:tabs>
        <w:spacing w:line="300" w:lineRule="exact"/>
        <w:jc w:val="center"/>
        <w:rPr>
          <w:del w:id="467" w:author="SF" w:date="2019-12-05T19:06:00Z"/>
          <w:rFonts w:ascii="Tahoma" w:hAnsi="Tahoma" w:cs="Tahoma"/>
          <w:sz w:val="22"/>
          <w:szCs w:val="22"/>
          <w:lang w:val="pt-BR"/>
        </w:rPr>
      </w:pPr>
      <w:del w:id="468" w:author="SF" w:date="2019-12-05T19:06:00Z">
        <w:r>
          <w:rPr>
            <w:rFonts w:ascii="Tahoma" w:hAnsi="Tahoma" w:cs="Tahoma"/>
            <w:b/>
            <w:sz w:val="22"/>
            <w:szCs w:val="22"/>
            <w:lang w:val="pt-BR"/>
          </w:rPr>
          <w:delText>[</w:delText>
        </w:r>
        <w:r w:rsidRPr="00B41015">
          <w:rPr>
            <w:rFonts w:ascii="Tahoma" w:hAnsi="Tahoma" w:cs="Tahoma"/>
            <w:b/>
            <w:sz w:val="22"/>
            <w:szCs w:val="22"/>
            <w:highlight w:val="yellow"/>
            <w:lang w:val="pt-BR"/>
          </w:rPr>
          <w:delText>AGENTE FIDUCIÁRIO</w:delText>
        </w:r>
        <w:r>
          <w:rPr>
            <w:rFonts w:ascii="Tahoma" w:hAnsi="Tahoma" w:cs="Tahoma"/>
            <w:b/>
            <w:sz w:val="22"/>
            <w:szCs w:val="22"/>
            <w:lang w:val="pt-BR"/>
          </w:rPr>
          <w:delText>]</w:delText>
        </w:r>
      </w:del>
    </w:p>
    <w:p w14:paraId="4E1B4703" w14:textId="3F724746" w:rsidR="0045273E" w:rsidRPr="00ED7C2D" w:rsidRDefault="00DF75C8" w:rsidP="0012140E">
      <w:pPr>
        <w:tabs>
          <w:tab w:val="left" w:pos="851"/>
        </w:tabs>
        <w:spacing w:line="300" w:lineRule="exact"/>
        <w:jc w:val="center"/>
        <w:rPr>
          <w:ins w:id="469" w:author="SF" w:date="2019-12-05T19:06:00Z"/>
          <w:rFonts w:ascii="Tahoma" w:hAnsi="Tahoma" w:cs="Tahoma"/>
          <w:sz w:val="22"/>
          <w:szCs w:val="22"/>
          <w:lang w:val="pt-BR"/>
        </w:rPr>
      </w:pPr>
      <w:ins w:id="470" w:author="SF" w:date="2019-12-05T19:06:00Z">
        <w:r w:rsidRPr="000F7FCC">
          <w:rPr>
            <w:rFonts w:ascii="Tahoma" w:hAnsi="Tahoma" w:cs="Tahoma"/>
            <w:b/>
            <w:caps/>
            <w:sz w:val="22"/>
            <w:szCs w:val="22"/>
            <w:lang w:val="pt-BR"/>
          </w:rPr>
          <w:t>SIMPLIFIC PAVARINI DISTRIBUIDORA DE TÍTULOS E VALORES MOBILIÁRIOS LTDA</w:t>
        </w:r>
        <w:r>
          <w:rPr>
            <w:rFonts w:ascii="Tahoma" w:hAnsi="Tahoma" w:cs="Tahoma"/>
            <w:sz w:val="22"/>
            <w:szCs w:val="22"/>
            <w:lang w:val="pt-BR"/>
          </w:rPr>
          <w:t>.</w:t>
        </w:r>
      </w:ins>
    </w:p>
    <w:p w14:paraId="07800A25" w14:textId="77777777" w:rsidR="0045273E" w:rsidRPr="0006231D" w:rsidRDefault="0045273E" w:rsidP="0012140E">
      <w:pPr>
        <w:tabs>
          <w:tab w:val="left" w:pos="851"/>
        </w:tabs>
        <w:spacing w:line="300" w:lineRule="exact"/>
        <w:jc w:val="both"/>
        <w:rPr>
          <w:rFonts w:ascii="Tahoma" w:hAnsi="Tahoma" w:cs="Tahoma"/>
          <w:sz w:val="22"/>
          <w:szCs w:val="22"/>
          <w:lang w:val="pt-BR"/>
        </w:rPr>
      </w:pPr>
    </w:p>
    <w:p w14:paraId="5611EEED" w14:textId="77777777" w:rsidR="007A1A8A" w:rsidRPr="0006231D" w:rsidRDefault="007A1A8A" w:rsidP="0012140E">
      <w:pPr>
        <w:tabs>
          <w:tab w:val="left" w:pos="851"/>
        </w:tabs>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14:paraId="0907F0DD" w14:textId="77777777" w:rsidR="00377DF6" w:rsidRDefault="00377DF6">
      <w:pPr>
        <w:autoSpaceDE/>
        <w:autoSpaceDN/>
        <w:adjustRightInd/>
        <w:rPr>
          <w:rFonts w:ascii="Tahoma" w:eastAsia="Arial Unicode MS" w:hAnsi="Tahoma" w:cs="Tahoma"/>
          <w:b/>
          <w:w w:val="0"/>
          <w:sz w:val="22"/>
          <w:szCs w:val="22"/>
          <w:lang w:val="pt-BR"/>
        </w:rPr>
      </w:pPr>
      <w:r>
        <w:rPr>
          <w:rFonts w:ascii="Tahoma" w:eastAsia="Arial Unicode MS" w:hAnsi="Tahoma" w:cs="Tahoma"/>
          <w:b/>
          <w:w w:val="0"/>
          <w:sz w:val="22"/>
          <w:szCs w:val="22"/>
          <w:lang w:val="pt-BR"/>
        </w:rPr>
        <w:br w:type="page"/>
      </w:r>
    </w:p>
    <w:p w14:paraId="10AFFDF1" w14:textId="77777777" w:rsidR="00377DF6" w:rsidRPr="00FA07F8" w:rsidRDefault="00377DF6" w:rsidP="00377DF6">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Pr>
          <w:rFonts w:ascii="Tahoma" w:hAnsi="Tahoma" w:cs="Tahoma"/>
          <w:b/>
          <w:sz w:val="22"/>
          <w:szCs w:val="22"/>
          <w:u w:val="single"/>
          <w:lang w:val="pt-BR"/>
        </w:rPr>
        <w:t>II</w:t>
      </w:r>
    </w:p>
    <w:p w14:paraId="4AADCE1B" w14:textId="77777777" w:rsidR="00377DF6" w:rsidRDefault="00377DF6" w:rsidP="00377DF6">
      <w:pPr>
        <w:tabs>
          <w:tab w:val="left" w:pos="851"/>
        </w:tabs>
        <w:spacing w:line="300" w:lineRule="exact"/>
        <w:jc w:val="center"/>
        <w:rPr>
          <w:rFonts w:ascii="Tahoma" w:hAnsi="Tahoma" w:cs="Tahoma"/>
          <w:b/>
          <w:sz w:val="22"/>
          <w:szCs w:val="22"/>
          <w:u w:val="single"/>
          <w:lang w:val="pt-BR"/>
        </w:rPr>
      </w:pPr>
    </w:p>
    <w:p w14:paraId="08C8CD8F" w14:textId="77777777" w:rsidR="00377DF6" w:rsidRPr="00ED7C2D" w:rsidRDefault="00B4386B" w:rsidP="00377DF6">
      <w:pPr>
        <w:tabs>
          <w:tab w:val="left" w:pos="851"/>
        </w:tabs>
        <w:spacing w:line="300" w:lineRule="exact"/>
        <w:jc w:val="center"/>
        <w:rPr>
          <w:rFonts w:ascii="Tahoma" w:hAnsi="Tahoma" w:cs="Tahoma"/>
          <w:b/>
          <w:sz w:val="22"/>
          <w:szCs w:val="22"/>
          <w:u w:val="single"/>
          <w:lang w:val="pt-BR"/>
        </w:rPr>
      </w:pPr>
      <w:r>
        <w:rPr>
          <w:rFonts w:ascii="Tahoma" w:hAnsi="Tahoma" w:cs="Tahoma"/>
          <w:b/>
          <w:sz w:val="22"/>
          <w:szCs w:val="22"/>
          <w:u w:val="single"/>
          <w:lang w:val="pt-BR"/>
        </w:rPr>
        <w:t>MODELO DE PROCURAÇÃO GPI</w:t>
      </w:r>
    </w:p>
    <w:p w14:paraId="1A82A212" w14:textId="77777777" w:rsidR="00B4386B" w:rsidRDefault="00B4386B" w:rsidP="00F35131">
      <w:pPr>
        <w:autoSpaceDE/>
        <w:autoSpaceDN/>
        <w:adjustRightInd/>
        <w:spacing w:line="300" w:lineRule="exact"/>
        <w:rPr>
          <w:rFonts w:ascii="Tahoma" w:eastAsia="Arial Unicode MS" w:hAnsi="Tahoma" w:cs="Tahoma"/>
          <w:b/>
          <w:w w:val="0"/>
          <w:sz w:val="22"/>
          <w:szCs w:val="22"/>
          <w:lang w:val="pt-BR"/>
        </w:rPr>
      </w:pPr>
    </w:p>
    <w:p w14:paraId="20904C15"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Pelo presente instrumento de mandato,</w:t>
      </w:r>
    </w:p>
    <w:p w14:paraId="5AC3764D"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179E5C6A"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Pr>
          <w:rFonts w:ascii="Tahoma" w:hAnsi="Tahoma" w:cs="Tahoma"/>
          <w:bCs/>
          <w:sz w:val="22"/>
          <w:szCs w:val="22"/>
          <w:lang w:val="pt-BR"/>
        </w:rPr>
        <w:t>” ou “</w:t>
      </w:r>
      <w:r w:rsidRPr="00F35131">
        <w:rPr>
          <w:rFonts w:ascii="Tahoma" w:hAnsi="Tahoma" w:cs="Tahoma"/>
          <w:bCs/>
          <w:sz w:val="22"/>
          <w:szCs w:val="22"/>
          <w:u w:val="single"/>
          <w:lang w:val="pt-BR"/>
        </w:rPr>
        <w:t>Outorgante</w:t>
      </w:r>
      <w:r>
        <w:rPr>
          <w:rFonts w:ascii="Tahoma" w:hAnsi="Tahoma" w:cs="Tahoma"/>
          <w:bCs/>
          <w:sz w:val="22"/>
          <w:szCs w:val="22"/>
          <w:lang w:val="pt-BR"/>
        </w:rPr>
        <w:t>”)</w:t>
      </w:r>
      <w:r w:rsidR="00F35131">
        <w:rPr>
          <w:rFonts w:ascii="Tahoma" w:hAnsi="Tahoma" w:cs="Tahoma"/>
          <w:bCs/>
          <w:sz w:val="22"/>
          <w:szCs w:val="22"/>
          <w:lang w:val="pt-BR"/>
        </w:rPr>
        <w:t xml:space="preserve"> </w:t>
      </w:r>
    </w:p>
    <w:p w14:paraId="314C0C5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4D81A05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 e constitu</w:t>
      </w:r>
      <w:r>
        <w:rPr>
          <w:rFonts w:ascii="Tahoma" w:eastAsia="SimSun" w:hAnsi="Tahoma" w:cs="Tahoma"/>
          <w:color w:val="000000"/>
          <w:sz w:val="22"/>
          <w:szCs w:val="22"/>
          <w:lang w:val="pt-BR"/>
        </w:rPr>
        <w:t>i</w:t>
      </w:r>
      <w:r w:rsidRPr="00ED7C2D">
        <w:rPr>
          <w:rFonts w:ascii="Tahoma" w:eastAsia="SimSun" w:hAnsi="Tahoma" w:cs="Tahoma"/>
          <w:color w:val="000000"/>
          <w:sz w:val="22"/>
          <w:szCs w:val="22"/>
          <w:lang w:val="pt-BR"/>
        </w:rPr>
        <w:t xml:space="preserve"> como seu bastante procurador,</w:t>
      </w:r>
    </w:p>
    <w:p w14:paraId="00F23CA6" w14:textId="77777777" w:rsidR="009062AF" w:rsidRPr="00ED7C2D" w:rsidRDefault="009062AF" w:rsidP="009062AF">
      <w:pPr>
        <w:tabs>
          <w:tab w:val="left" w:pos="851"/>
        </w:tabs>
        <w:spacing w:line="300" w:lineRule="exact"/>
        <w:jc w:val="both"/>
        <w:rPr>
          <w:rFonts w:ascii="Tahoma" w:hAnsi="Tahoma" w:cs="Tahoma"/>
          <w:b/>
          <w:sz w:val="22"/>
          <w:szCs w:val="22"/>
          <w:lang w:val="pt-BR"/>
        </w:rPr>
      </w:pPr>
    </w:p>
    <w:p w14:paraId="680D6180" w14:textId="716F1662" w:rsidR="009062AF" w:rsidRPr="00ED7C2D" w:rsidRDefault="009062AF" w:rsidP="009062AF">
      <w:pPr>
        <w:pStyle w:val="Corpodetexto"/>
        <w:spacing w:line="300" w:lineRule="exact"/>
        <w:jc w:val="both"/>
        <w:rPr>
          <w:rFonts w:ascii="Tahoma" w:hAnsi="Tahoma" w:cs="Tahoma"/>
          <w:sz w:val="22"/>
          <w:szCs w:val="22"/>
          <w:lang w:val="pt-BR"/>
        </w:rPr>
      </w:pPr>
      <w:del w:id="471" w:author="SF" w:date="2019-12-05T19:06:00Z">
        <w:r>
          <w:rPr>
            <w:rFonts w:ascii="Tahoma" w:hAnsi="Tahoma" w:cs="Tahoma"/>
            <w:b/>
            <w:caps/>
            <w:sz w:val="22"/>
            <w:szCs w:val="22"/>
            <w:lang w:val="pt-BR"/>
          </w:rPr>
          <w:delText>[</w:delText>
        </w:r>
      </w:del>
      <w:r w:rsidR="00DF75C8" w:rsidRPr="000F7FCC">
        <w:rPr>
          <w:rFonts w:ascii="Tahoma" w:hAnsi="Tahoma" w:cs="Tahoma"/>
          <w:b/>
          <w:caps/>
          <w:sz w:val="22"/>
          <w:szCs w:val="22"/>
          <w:lang w:val="pt-BR"/>
        </w:rPr>
        <w:t>SIMPLIFIC PAVARINI</w:t>
      </w:r>
      <w:del w:id="472" w:author="SF" w:date="2019-12-05T19:06:00Z">
        <w:r>
          <w:rPr>
            <w:rFonts w:ascii="Tahoma" w:hAnsi="Tahoma" w:cs="Tahoma"/>
            <w:b/>
            <w:caps/>
            <w:sz w:val="22"/>
            <w:szCs w:val="22"/>
            <w:lang w:val="pt-BR"/>
          </w:rPr>
          <w:delText>]</w:delText>
        </w:r>
        <w:r w:rsidRPr="00ED7C2D">
          <w:rPr>
            <w:rFonts w:ascii="Tahoma" w:hAnsi="Tahoma" w:cs="Tahoma"/>
            <w:sz w:val="22"/>
            <w:szCs w:val="22"/>
            <w:lang w:val="pt-BR"/>
          </w:rPr>
          <w:delText>,</w:delText>
        </w:r>
      </w:del>
      <w:ins w:id="473" w:author="SF" w:date="2019-12-05T19:06:00Z">
        <w:r w:rsidR="00DF75C8" w:rsidRPr="000F7FCC">
          <w:rPr>
            <w:rFonts w:ascii="Tahoma" w:hAnsi="Tahoma" w:cs="Tahoma"/>
            <w:b/>
            <w:caps/>
            <w:sz w:val="22"/>
            <w:szCs w:val="22"/>
            <w:lang w:val="pt-BR"/>
          </w:rPr>
          <w:t xml:space="preserve"> DISTRIBUIDORA DE TÍTULOS E VALORES MOBILIÁRIOS LTDA</w:t>
        </w:r>
        <w:r w:rsidR="00DF75C8" w:rsidRPr="00C36500">
          <w:rPr>
            <w:rFonts w:ascii="Tahoma" w:hAnsi="Tahoma" w:cs="Tahoma"/>
            <w:sz w:val="22"/>
            <w:szCs w:val="22"/>
            <w:lang w:val="pt-BR"/>
          </w:rPr>
          <w:t>,</w:t>
        </w:r>
      </w:ins>
      <w:r w:rsidR="00DF75C8" w:rsidRPr="00C36500">
        <w:rPr>
          <w:rFonts w:ascii="Tahoma" w:hAnsi="Tahoma" w:cs="Tahoma"/>
          <w:sz w:val="22"/>
          <w:szCs w:val="22"/>
          <w:lang w:val="pt-BR"/>
        </w:rPr>
        <w:t xml:space="preserve"> </w:t>
      </w:r>
      <w:r w:rsidR="00DF75C8" w:rsidRPr="000F7FCC">
        <w:rPr>
          <w:rFonts w:ascii="Tahoma" w:hAnsi="Tahoma" w:cs="Tahoma"/>
          <w:sz w:val="22"/>
          <w:szCs w:val="22"/>
          <w:lang w:val="pt-BR"/>
        </w:rPr>
        <w:t>instituição financeira</w:t>
      </w:r>
      <w:del w:id="474" w:author="SF" w:date="2019-12-05T19:06:00Z">
        <w:r w:rsidRPr="00ED7C2D">
          <w:rPr>
            <w:rFonts w:ascii="Tahoma" w:hAnsi="Tahoma" w:cs="Tahoma"/>
            <w:sz w:val="22"/>
            <w:szCs w:val="22"/>
            <w:lang w:val="pt-BR"/>
          </w:rPr>
          <w:delText>, com sede</w:delText>
        </w:r>
      </w:del>
      <w:ins w:id="475" w:author="SF" w:date="2019-12-05T19:06:00Z">
        <w:r w:rsidR="00DF75C8" w:rsidRPr="000F7FCC">
          <w:rPr>
            <w:rFonts w:ascii="Tahoma" w:hAnsi="Tahoma" w:cs="Tahoma"/>
            <w:sz w:val="22"/>
            <w:szCs w:val="22"/>
            <w:lang w:val="pt-BR"/>
          </w:rPr>
          <w:t xml:space="preserve"> atuando por sua filial</w:t>
        </w:r>
      </w:ins>
      <w:r w:rsidR="00DF75C8" w:rsidRPr="000F7FCC">
        <w:rPr>
          <w:rFonts w:ascii="Tahoma" w:hAnsi="Tahoma" w:cs="Tahoma"/>
          <w:sz w:val="22"/>
          <w:szCs w:val="22"/>
          <w:lang w:val="pt-BR"/>
        </w:rPr>
        <w:t xml:space="preserve"> na </w:t>
      </w:r>
      <w:del w:id="476" w:author="SF" w:date="2019-12-05T19:06:00Z">
        <w:r w:rsidRPr="00ED7C2D">
          <w:rPr>
            <w:rFonts w:ascii="Tahoma" w:hAnsi="Tahoma" w:cs="Tahoma"/>
            <w:sz w:val="22"/>
            <w:szCs w:val="22"/>
            <w:lang w:val="pt-BR"/>
          </w:rPr>
          <w:delText>Cidade</w:delText>
        </w:r>
      </w:del>
      <w:ins w:id="477" w:author="SF" w:date="2019-12-05T19:06:00Z">
        <w:r w:rsidR="00DF75C8" w:rsidRPr="000F7FCC">
          <w:rPr>
            <w:rFonts w:ascii="Tahoma" w:hAnsi="Tahoma" w:cs="Tahoma"/>
            <w:sz w:val="22"/>
            <w:szCs w:val="22"/>
            <w:lang w:val="pt-BR"/>
          </w:rPr>
          <w:t>cidade</w:t>
        </w:r>
      </w:ins>
      <w:r w:rsidR="00DF75C8" w:rsidRPr="000F7FCC">
        <w:rPr>
          <w:rFonts w:ascii="Tahoma" w:hAnsi="Tahoma" w:cs="Tahoma"/>
          <w:sz w:val="22"/>
          <w:szCs w:val="22"/>
          <w:lang w:val="pt-BR"/>
        </w:rPr>
        <w:t xml:space="preserve"> de São Paulo, Estado de São Paulo, na </w:t>
      </w:r>
      <w:del w:id="478" w:author="SF" w:date="2019-12-05T19:06:00Z">
        <w:r>
          <w:rPr>
            <w:rFonts w:ascii="Tahoma" w:hAnsi="Tahoma" w:cs="Tahoma"/>
            <w:sz w:val="22"/>
            <w:szCs w:val="22"/>
            <w:lang w:val="pt-BR"/>
          </w:rPr>
          <w:delText>[</w:delText>
        </w:r>
        <w:r w:rsidRPr="00B41015">
          <w:rPr>
            <w:rFonts w:ascii="Tahoma" w:hAnsi="Tahoma" w:cs="Tahoma"/>
            <w:sz w:val="22"/>
            <w:szCs w:val="22"/>
            <w:highlight w:val="yellow"/>
            <w:lang w:val="pt-BR"/>
          </w:rPr>
          <w:delText>endereço</w:delText>
        </w:r>
        <w:r>
          <w:rPr>
            <w:rFonts w:ascii="Tahoma" w:hAnsi="Tahoma" w:cs="Tahoma"/>
            <w:sz w:val="22"/>
            <w:szCs w:val="22"/>
            <w:lang w:val="pt-BR"/>
          </w:rPr>
          <w:delText>]</w:delText>
        </w:r>
        <w:r w:rsidRPr="00ED7C2D">
          <w:rPr>
            <w:rFonts w:ascii="Tahoma" w:hAnsi="Tahoma" w:cs="Tahoma"/>
            <w:sz w:val="22"/>
            <w:szCs w:val="22"/>
            <w:lang w:val="pt-BR"/>
          </w:rPr>
          <w:delText>,</w:delText>
        </w:r>
      </w:del>
      <w:ins w:id="479" w:author="SF" w:date="2019-12-05T19:06:00Z">
        <w:r w:rsidR="00DF75C8" w:rsidRPr="000F7FCC">
          <w:rPr>
            <w:rFonts w:ascii="Tahoma" w:hAnsi="Tahoma" w:cs="Tahoma"/>
            <w:sz w:val="22"/>
            <w:szCs w:val="22"/>
            <w:lang w:val="pt-BR"/>
          </w:rPr>
          <w:t>Rua Joaquim Floriano 466, bloco B, conj 1401, Itaim Bibi</w:t>
        </w:r>
      </w:ins>
      <w:r w:rsidR="00DF75C8" w:rsidRPr="000F7FCC">
        <w:rPr>
          <w:rFonts w:ascii="Tahoma" w:hAnsi="Tahoma" w:cs="Tahoma"/>
          <w:sz w:val="22"/>
          <w:szCs w:val="22"/>
          <w:lang w:val="pt-BR"/>
        </w:rPr>
        <w:t xml:space="preserve"> CEP</w:t>
      </w:r>
      <w:del w:id="480" w:author="SF" w:date="2019-12-05T19:06:00Z">
        <w:r w:rsidRPr="00ED7C2D">
          <w:rPr>
            <w:rFonts w:ascii="Tahoma" w:hAnsi="Tahoma" w:cs="Tahoma"/>
            <w:sz w:val="22"/>
            <w:szCs w:val="22"/>
            <w:lang w:val="pt-BR"/>
          </w:rPr>
          <w:delText> </w:delText>
        </w:r>
        <w:r>
          <w:rPr>
            <w:rFonts w:ascii="Tahoma" w:hAnsi="Tahoma" w:cs="Tahoma"/>
            <w:sz w:val="22"/>
            <w:szCs w:val="22"/>
            <w:lang w:val="pt-BR"/>
          </w:rPr>
          <w:delText>[</w:delText>
        </w:r>
        <w:r w:rsidRPr="00B41015">
          <w:rPr>
            <w:rFonts w:ascii="Tahoma" w:hAnsi="Tahoma" w:cs="Tahoma"/>
            <w:sz w:val="22"/>
            <w:szCs w:val="22"/>
            <w:highlight w:val="yellow"/>
            <w:lang w:val="pt-BR"/>
          </w:rPr>
          <w:delText>=</w:delText>
        </w:r>
        <w:r>
          <w:rPr>
            <w:rFonts w:ascii="Tahoma" w:hAnsi="Tahoma" w:cs="Tahoma"/>
            <w:sz w:val="22"/>
            <w:szCs w:val="22"/>
            <w:lang w:val="pt-BR"/>
          </w:rPr>
          <w:delText>]</w:delText>
        </w:r>
        <w:r w:rsidRPr="00ED7C2D">
          <w:rPr>
            <w:rFonts w:ascii="Tahoma" w:hAnsi="Tahoma" w:cs="Tahoma"/>
            <w:sz w:val="22"/>
            <w:szCs w:val="22"/>
            <w:lang w:val="pt-BR"/>
          </w:rPr>
          <w:delText>,</w:delText>
        </w:r>
      </w:del>
      <w:ins w:id="481" w:author="SF" w:date="2019-12-05T19:06:00Z">
        <w:r w:rsidR="00DF75C8" w:rsidRPr="000F7FCC">
          <w:rPr>
            <w:rFonts w:ascii="Tahoma" w:hAnsi="Tahoma" w:cs="Tahoma"/>
            <w:sz w:val="22"/>
            <w:szCs w:val="22"/>
            <w:lang w:val="pt-BR"/>
          </w:rPr>
          <w:t xml:space="preserve"> 04534-002,</w:t>
        </w:r>
      </w:ins>
      <w:r w:rsidR="00DF75C8" w:rsidRPr="000F7FCC">
        <w:rPr>
          <w:rFonts w:ascii="Tahoma" w:hAnsi="Tahoma" w:cs="Tahoma"/>
          <w:sz w:val="22"/>
          <w:szCs w:val="22"/>
          <w:lang w:val="pt-BR"/>
        </w:rPr>
        <w:t xml:space="preserve"> inscrita no CNPJ</w:t>
      </w:r>
      <w:del w:id="482" w:author="SF" w:date="2019-12-05T19:06:00Z">
        <w:r w:rsidRPr="00ED7C2D">
          <w:rPr>
            <w:rFonts w:ascii="Tahoma" w:hAnsi="Tahoma" w:cs="Tahoma"/>
            <w:sz w:val="22"/>
            <w:szCs w:val="22"/>
            <w:lang w:val="pt-BR"/>
          </w:rPr>
          <w:delText>/</w:delText>
        </w:r>
        <w:r>
          <w:rPr>
            <w:rFonts w:ascii="Tahoma" w:hAnsi="Tahoma" w:cs="Tahoma"/>
            <w:sz w:val="22"/>
            <w:szCs w:val="22"/>
            <w:lang w:val="pt-BR"/>
          </w:rPr>
          <w:delText>ME</w:delText>
        </w:r>
      </w:del>
      <w:r w:rsidR="00DF75C8" w:rsidRPr="000F7FCC">
        <w:rPr>
          <w:rFonts w:ascii="Tahoma" w:hAnsi="Tahoma" w:cs="Tahoma"/>
          <w:sz w:val="22"/>
          <w:szCs w:val="22"/>
          <w:lang w:val="pt-BR"/>
        </w:rPr>
        <w:t xml:space="preserve"> sob o nº</w:t>
      </w:r>
      <w:del w:id="483" w:author="SF" w:date="2019-12-05T19:06:00Z">
        <w:r w:rsidRPr="00ED7C2D">
          <w:rPr>
            <w:rFonts w:ascii="Tahoma" w:hAnsi="Tahoma" w:cs="Tahoma"/>
            <w:sz w:val="22"/>
            <w:szCs w:val="22"/>
            <w:lang w:val="pt-BR"/>
          </w:rPr>
          <w:delText> </w:delText>
        </w:r>
        <w:r>
          <w:rPr>
            <w:rFonts w:ascii="Tahoma" w:hAnsi="Tahoma" w:cs="Tahoma"/>
            <w:sz w:val="22"/>
            <w:szCs w:val="22"/>
            <w:lang w:val="pt-BR"/>
          </w:rPr>
          <w:delText>[</w:delText>
        </w:r>
        <w:r w:rsidRPr="00B41015">
          <w:rPr>
            <w:rFonts w:ascii="Tahoma" w:hAnsi="Tahoma" w:cs="Tahoma"/>
            <w:sz w:val="22"/>
            <w:szCs w:val="22"/>
            <w:highlight w:val="yellow"/>
            <w:lang w:val="pt-BR"/>
          </w:rPr>
          <w:delText>=</w:delText>
        </w:r>
        <w:r>
          <w:rPr>
            <w:rFonts w:ascii="Tahoma" w:hAnsi="Tahoma" w:cs="Tahoma"/>
            <w:sz w:val="22"/>
            <w:szCs w:val="22"/>
            <w:lang w:val="pt-BR"/>
          </w:rPr>
          <w:delText>]</w:delText>
        </w:r>
      </w:del>
      <w:ins w:id="484" w:author="SF" w:date="2019-12-05T19:06:00Z">
        <w:r w:rsidR="00DF75C8" w:rsidRPr="000F7FCC">
          <w:rPr>
            <w:rFonts w:ascii="Tahoma" w:hAnsi="Tahoma" w:cs="Tahoma"/>
            <w:sz w:val="22"/>
            <w:szCs w:val="22"/>
            <w:lang w:val="pt-BR"/>
          </w:rPr>
          <w:t xml:space="preserve"> 15.227.994/0004-01</w:t>
        </w:r>
      </w:ins>
      <w:r w:rsidRPr="00ED7C2D">
        <w:rPr>
          <w:rFonts w:ascii="Tahoma" w:hAnsi="Tahoma" w:cs="Tahoma"/>
          <w:sz w:val="22"/>
          <w:szCs w:val="22"/>
          <w:lang w:val="pt-BR"/>
        </w:rPr>
        <w:t xml:space="preserve"> (“</w:t>
      </w:r>
      <w:r w:rsidRPr="00ED7C2D">
        <w:rPr>
          <w:rFonts w:ascii="Tahoma" w:hAnsi="Tahoma" w:cs="Tahoma"/>
          <w:sz w:val="22"/>
          <w:szCs w:val="22"/>
          <w:u w:val="single"/>
          <w:lang w:val="pt-BR"/>
        </w:rPr>
        <w:t>Outorgado</w:t>
      </w:r>
      <w:r w:rsidRPr="00ED7C2D">
        <w:rPr>
          <w:rFonts w:ascii="Tahoma" w:hAnsi="Tahoma" w:cs="Tahoma"/>
          <w:sz w:val="22"/>
          <w:szCs w:val="22"/>
          <w:lang w:val="pt-BR"/>
        </w:rPr>
        <w:t xml:space="preserve">”); </w:t>
      </w:r>
    </w:p>
    <w:p w14:paraId="64626A5A" w14:textId="77777777" w:rsidR="009062AF" w:rsidRPr="00ED7C2D" w:rsidRDefault="009062AF" w:rsidP="009062AF">
      <w:pPr>
        <w:pStyle w:val="Corpodetexto"/>
        <w:spacing w:line="300" w:lineRule="exact"/>
        <w:jc w:val="both"/>
        <w:rPr>
          <w:rFonts w:ascii="Tahoma" w:hAnsi="Tahoma" w:cs="Tahoma"/>
          <w:sz w:val="22"/>
          <w:szCs w:val="22"/>
          <w:lang w:val="pt-BR"/>
        </w:rPr>
      </w:pPr>
    </w:p>
    <w:p w14:paraId="2E96F7DB" w14:textId="77777777" w:rsidR="00F35131" w:rsidRDefault="009062AF" w:rsidP="00F35131">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quem confere amplos e específicos poderes para, agindo em seu nome,</w:t>
      </w:r>
      <w:r w:rsidR="00112BC2">
        <w:rPr>
          <w:rFonts w:ascii="Tahoma" w:eastAsia="SimSun" w:hAnsi="Tahoma" w:cs="Tahoma"/>
          <w:color w:val="000000"/>
          <w:sz w:val="22"/>
          <w:szCs w:val="22"/>
          <w:lang w:val="pt-BR"/>
        </w:rPr>
        <w:t xml:space="preserve"> independentemente da ocorrência de qualquer fato,</w:t>
      </w:r>
      <w:r w:rsidRPr="00ED7C2D">
        <w:rPr>
          <w:rFonts w:ascii="Tahoma" w:eastAsia="SimSun" w:hAnsi="Tahoma" w:cs="Tahoma"/>
          <w:color w:val="000000"/>
          <w:sz w:val="22"/>
          <w:szCs w:val="22"/>
          <w:lang w:val="pt-BR"/>
        </w:rPr>
        <w:t xml:space="preserve"> praticar</w:t>
      </w:r>
      <w:r w:rsidR="00112BC2">
        <w:rPr>
          <w:rFonts w:ascii="Tahoma" w:eastAsia="SimSun" w:hAnsi="Tahoma" w:cs="Tahoma"/>
          <w:color w:val="000000"/>
          <w:sz w:val="22"/>
          <w:szCs w:val="22"/>
          <w:lang w:val="pt-BR"/>
        </w:rPr>
        <w:t>, em nome da Outorgante,</w:t>
      </w:r>
      <w:r w:rsidRPr="00ED7C2D">
        <w:rPr>
          <w:rFonts w:ascii="Tahoma" w:eastAsia="SimSun" w:hAnsi="Tahoma" w:cs="Tahoma"/>
          <w:color w:val="000000"/>
          <w:sz w:val="22"/>
          <w:szCs w:val="22"/>
          <w:lang w:val="pt-BR"/>
        </w:rPr>
        <w:t xml:space="preserve"> todos </w:t>
      </w:r>
      <w:r w:rsidR="00112BC2">
        <w:rPr>
          <w:rFonts w:ascii="Tahoma" w:eastAsia="SimSun" w:hAnsi="Tahoma" w:cs="Tahoma"/>
          <w:color w:val="000000"/>
          <w:sz w:val="22"/>
          <w:szCs w:val="22"/>
          <w:lang w:val="pt-BR"/>
        </w:rPr>
        <w:t>e quaisquer ações</w:t>
      </w:r>
      <w:r w:rsidRPr="00ED7C2D">
        <w:rPr>
          <w:rFonts w:ascii="Tahoma" w:eastAsia="SimSun" w:hAnsi="Tahoma" w:cs="Tahoma"/>
          <w:color w:val="000000"/>
          <w:sz w:val="22"/>
          <w:szCs w:val="22"/>
          <w:lang w:val="pt-BR"/>
        </w:rPr>
        <w:t xml:space="preserve">, de qualquer natureza, </w:t>
      </w:r>
      <w:r w:rsidR="00F35131">
        <w:rPr>
          <w:rFonts w:ascii="Tahoma" w:eastAsia="SimSun" w:hAnsi="Tahoma" w:cs="Tahoma"/>
          <w:color w:val="000000"/>
          <w:sz w:val="22"/>
          <w:szCs w:val="22"/>
          <w:lang w:val="pt-BR"/>
        </w:rPr>
        <w:t xml:space="preserve">correlatas, </w:t>
      </w:r>
      <w:r w:rsidRPr="00ED7C2D">
        <w:rPr>
          <w:rFonts w:ascii="Tahoma" w:eastAsia="SimSun" w:hAnsi="Tahoma" w:cs="Tahoma"/>
          <w:color w:val="000000"/>
          <w:sz w:val="22"/>
          <w:szCs w:val="22"/>
          <w:lang w:val="pt-BR"/>
        </w:rPr>
        <w:t>necessári</w:t>
      </w:r>
      <w:r w:rsidR="00112BC2">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s ou convenientes </w:t>
      </w:r>
      <w:r w:rsidR="00112BC2">
        <w:rPr>
          <w:rFonts w:ascii="Tahoma" w:eastAsia="SimSun" w:hAnsi="Tahoma" w:cs="Tahoma"/>
          <w:color w:val="000000"/>
          <w:sz w:val="22"/>
          <w:szCs w:val="22"/>
          <w:lang w:val="pt-BR"/>
        </w:rPr>
        <w:t>à Anotação da Transferência das Ações da GPI em favor da Conasa Infraestrutura S.A. (“</w:t>
      </w:r>
      <w:r w:rsidR="00112BC2" w:rsidRPr="00F35131">
        <w:rPr>
          <w:rFonts w:ascii="Tahoma" w:eastAsia="SimSun" w:hAnsi="Tahoma" w:cs="Tahoma"/>
          <w:color w:val="000000"/>
          <w:sz w:val="22"/>
          <w:szCs w:val="22"/>
          <w:u w:val="single"/>
          <w:lang w:val="pt-BR"/>
        </w:rPr>
        <w:t>Acionista</w:t>
      </w:r>
      <w:r w:rsidR="00112BC2">
        <w:rPr>
          <w:rFonts w:ascii="Tahoma" w:eastAsia="SimSun" w:hAnsi="Tahoma" w:cs="Tahoma"/>
          <w:color w:val="000000"/>
          <w:sz w:val="22"/>
          <w:szCs w:val="22"/>
          <w:lang w:val="pt-BR"/>
        </w:rPr>
        <w:t>”), nos termos do</w:t>
      </w:r>
      <w:r w:rsidRPr="00ED7C2D">
        <w:rPr>
          <w:rFonts w:ascii="Tahoma" w:eastAsia="SimSun" w:hAnsi="Tahoma" w:cs="Tahoma"/>
          <w:color w:val="000000"/>
          <w:sz w:val="22"/>
          <w:szCs w:val="22"/>
          <w:lang w:val="pt-BR"/>
        </w:rPr>
        <w:t xml:space="preserve"> “</w:t>
      </w:r>
      <w:r w:rsidRPr="00ED7C2D">
        <w:rPr>
          <w:rFonts w:ascii="Tahoma" w:hAnsi="Tahoma" w:cs="Tahoma"/>
          <w:i/>
          <w:color w:val="000000"/>
          <w:sz w:val="22"/>
          <w:szCs w:val="22"/>
          <w:lang w:val="pt-BR"/>
        </w:rPr>
        <w:t>Instrumento Particular</w:t>
      </w:r>
      <w:r w:rsidRPr="00ED7C2D">
        <w:rPr>
          <w:rFonts w:ascii="Tahoma" w:hAnsi="Tahoma" w:cs="Tahoma"/>
          <w:i/>
          <w:sz w:val="22"/>
          <w:szCs w:val="22"/>
          <w:lang w:val="pt-BR"/>
        </w:rPr>
        <w:t xml:space="preserve"> de Alienação Fiduciária de Ações e Outras Avenças</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datado de </w:t>
      </w:r>
      <w:r w:rsidRPr="00ED7C2D">
        <w:rPr>
          <w:rFonts w:ascii="Tahoma"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w:t>
      </w:r>
      <w:r w:rsidRPr="00ED7C2D">
        <w:rPr>
          <w:rFonts w:ascii="Tahoma" w:hAnsi="Tahoma" w:cs="Tahoma"/>
          <w:color w:val="000000"/>
          <w:sz w:val="22"/>
          <w:szCs w:val="22"/>
          <w:lang w:val="pt-BR"/>
        </w:rPr>
        <w:t>[●]</w:t>
      </w:r>
      <w:r w:rsidRPr="000C18B4">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201</w:t>
      </w:r>
      <w:r>
        <w:rPr>
          <w:rFonts w:ascii="Tahoma" w:eastAsia="SimSun" w:hAnsi="Tahoma" w:cs="Tahoma"/>
          <w:color w:val="000000"/>
          <w:sz w:val="22"/>
          <w:szCs w:val="22"/>
          <w:lang w:val="pt-BR"/>
        </w:rPr>
        <w:t>9</w:t>
      </w:r>
      <w:r w:rsidRPr="00ED7C2D">
        <w:rPr>
          <w:rFonts w:ascii="Tahoma" w:eastAsia="SimSun" w:hAnsi="Tahoma" w:cs="Tahoma"/>
          <w:color w:val="000000"/>
          <w:sz w:val="22"/>
          <w:szCs w:val="22"/>
          <w:lang w:val="pt-BR"/>
        </w:rPr>
        <w:t xml:space="preserve">, celebrado entre </w:t>
      </w:r>
      <w:r w:rsidRPr="00ED7C2D">
        <w:rPr>
          <w:rFonts w:ascii="Tahoma" w:hAnsi="Tahoma" w:cs="Tahoma"/>
          <w:sz w:val="22"/>
          <w:szCs w:val="22"/>
          <w:lang w:val="pt-BR"/>
        </w:rPr>
        <w:t xml:space="preserve">a </w:t>
      </w:r>
      <w:r w:rsidR="00112BC2">
        <w:rPr>
          <w:rFonts w:ascii="Tahoma" w:hAnsi="Tahoma" w:cs="Tahoma"/>
          <w:sz w:val="22"/>
          <w:szCs w:val="22"/>
          <w:lang w:val="pt-BR"/>
        </w:rPr>
        <w:t xml:space="preserve">Acionista e o </w:t>
      </w:r>
      <w:r w:rsidRPr="00ED7C2D">
        <w:rPr>
          <w:rFonts w:ascii="Tahoma" w:hAnsi="Tahoma" w:cs="Tahoma"/>
          <w:sz w:val="22"/>
          <w:szCs w:val="22"/>
          <w:lang w:val="pt-BR"/>
        </w:rPr>
        <w:t xml:space="preserve">Outorgado </w:t>
      </w:r>
      <w:r w:rsidRPr="00ED7C2D">
        <w:rPr>
          <w:rFonts w:ascii="Tahoma" w:eastAsia="SimSun" w:hAnsi="Tahoma" w:cs="Tahoma"/>
          <w:color w:val="000000"/>
          <w:sz w:val="22"/>
          <w:szCs w:val="22"/>
          <w:lang w:val="pt-BR"/>
        </w:rPr>
        <w:t>(conforme alterado, modificado, complementado de tempos em tempos e em vigor, o “</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w:t>
      </w:r>
      <w:r w:rsidR="00F35131">
        <w:rPr>
          <w:rFonts w:ascii="Tahoma" w:hAnsi="Tahoma" w:cs="Tahoma"/>
          <w:sz w:val="22"/>
          <w:szCs w:val="22"/>
          <w:lang w:val="pt-BR" w:eastAsia="x-none"/>
        </w:rPr>
        <w:t xml:space="preserve">, podendo ainda firmar qualquer em nome da Outorgante </w:t>
      </w:r>
      <w:r w:rsidR="00F35131" w:rsidRPr="002D6508">
        <w:rPr>
          <w:rFonts w:ascii="Tahoma" w:eastAsia="SimSun" w:hAnsi="Tahoma" w:cs="Tahoma"/>
          <w:color w:val="000000"/>
          <w:sz w:val="22"/>
          <w:szCs w:val="22"/>
          <w:lang w:val="pt-BR"/>
        </w:rPr>
        <w:t xml:space="preserve">o Livro de Registro de Ações Nominativas da Emissora e o Livro de Transferência de Ações Nominativas </w:t>
      </w:r>
      <w:r w:rsidR="00F35131">
        <w:rPr>
          <w:rFonts w:ascii="Tahoma" w:eastAsia="SimSun" w:hAnsi="Tahoma" w:cs="Tahoma"/>
          <w:color w:val="000000"/>
          <w:sz w:val="22"/>
          <w:szCs w:val="22"/>
          <w:lang w:val="pt-BR"/>
        </w:rPr>
        <w:t xml:space="preserve">da Emissora, bem como quaisquer outros instrumentos, a fim de efetivar a Anotação da Transferência das Ações da GPI em favor da Acionista. </w:t>
      </w:r>
    </w:p>
    <w:p w14:paraId="70AF5B61" w14:textId="77777777" w:rsidR="00F35131" w:rsidRDefault="00F35131" w:rsidP="00F35131">
      <w:pPr>
        <w:pStyle w:val="Corpodetexto"/>
        <w:spacing w:line="300" w:lineRule="exact"/>
        <w:jc w:val="both"/>
        <w:rPr>
          <w:rFonts w:ascii="Tahoma" w:eastAsia="SimSun" w:hAnsi="Tahoma" w:cs="Tahoma"/>
          <w:color w:val="000000"/>
          <w:sz w:val="22"/>
          <w:szCs w:val="22"/>
          <w:lang w:val="pt-BR"/>
        </w:rPr>
      </w:pPr>
    </w:p>
    <w:p w14:paraId="12519BBE" w14:textId="77777777" w:rsidR="009062AF" w:rsidRPr="00F35131" w:rsidRDefault="009062AF" w:rsidP="00F35131">
      <w:pPr>
        <w:pStyle w:val="Corpodetexto"/>
        <w:spacing w:line="300" w:lineRule="exact"/>
        <w:jc w:val="both"/>
        <w:rPr>
          <w:rFonts w:ascii="Tahoma" w:hAnsi="Tahoma" w:cs="Tahoma"/>
          <w:sz w:val="22"/>
          <w:szCs w:val="22"/>
          <w:lang w:val="pt-BR" w:eastAsia="x-none"/>
        </w:rPr>
      </w:pPr>
      <w:r w:rsidRPr="00F35131">
        <w:rPr>
          <w:rFonts w:ascii="Tahoma" w:eastAsia="SimSun" w:hAnsi="Tahoma" w:cs="Tahoma"/>
          <w:sz w:val="22"/>
          <w:szCs w:val="22"/>
          <w:lang w:val="pt-BR"/>
        </w:rPr>
        <w:t xml:space="preserve">Fica o Outorgado autorizado a </w:t>
      </w:r>
      <w:r w:rsidRPr="00ED7C2D">
        <w:rPr>
          <w:rFonts w:ascii="Tahoma" w:eastAsia="SimSun" w:hAnsi="Tahoma" w:cs="Tahoma"/>
          <w:sz w:val="22"/>
          <w:szCs w:val="22"/>
          <w:lang w:val="x-none"/>
        </w:rPr>
        <w:t>substabelecer</w:t>
      </w:r>
      <w:r w:rsidRPr="00F35131">
        <w:rPr>
          <w:rFonts w:ascii="Tahoma" w:eastAsia="SimSun" w:hAnsi="Tahoma" w:cs="Tahoma"/>
          <w:sz w:val="22"/>
          <w:szCs w:val="22"/>
          <w:lang w:val="pt-BR"/>
        </w:rPr>
        <w:t xml:space="preserve"> </w:t>
      </w:r>
      <w:r w:rsidRPr="00ED7C2D">
        <w:rPr>
          <w:rFonts w:ascii="Tahoma" w:eastAsia="SimSun" w:hAnsi="Tahoma" w:cs="Tahoma"/>
          <w:sz w:val="22"/>
          <w:szCs w:val="22"/>
          <w:lang w:val="x-none"/>
        </w:rPr>
        <w:t xml:space="preserve">os poderes ora conferidos, com reserva de iguais poderes, para </w:t>
      </w:r>
      <w:r w:rsidRPr="00F35131">
        <w:rPr>
          <w:rFonts w:ascii="Tahoma" w:eastAsia="SimSun" w:hAnsi="Tahoma" w:cs="Tahoma"/>
          <w:sz w:val="22"/>
          <w:szCs w:val="22"/>
          <w:lang w:val="pt-BR"/>
        </w:rPr>
        <w:t xml:space="preserve">fins exclusivos de </w:t>
      </w:r>
      <w:r w:rsidRPr="00ED7C2D">
        <w:rPr>
          <w:rFonts w:ascii="Tahoma" w:eastAsia="SimSun" w:hAnsi="Tahoma" w:cs="Tahoma"/>
          <w:sz w:val="22"/>
          <w:szCs w:val="22"/>
          <w:lang w:val="x-none"/>
        </w:rPr>
        <w:t>exercício dos seus direitos e prerrogativas previstos nesta procuração</w:t>
      </w:r>
      <w:r w:rsidRPr="00F35131">
        <w:rPr>
          <w:rFonts w:ascii="Tahoma" w:eastAsia="SimSun" w:hAnsi="Tahoma" w:cs="Tahoma"/>
          <w:sz w:val="22"/>
          <w:szCs w:val="22"/>
          <w:lang w:val="pt-BR"/>
        </w:rPr>
        <w:t>.</w:t>
      </w:r>
    </w:p>
    <w:p w14:paraId="5FD0731B" w14:textId="77777777" w:rsidR="009062AF" w:rsidRPr="00ED7C2D" w:rsidRDefault="009062AF" w:rsidP="009062AF">
      <w:pPr>
        <w:pStyle w:val="NormalNormalDOT"/>
        <w:tabs>
          <w:tab w:val="left" w:pos="851"/>
        </w:tabs>
        <w:spacing w:line="300" w:lineRule="exact"/>
        <w:jc w:val="both"/>
        <w:rPr>
          <w:rFonts w:ascii="Tahoma" w:eastAsia="SimSun" w:hAnsi="Tahoma" w:cs="Tahoma"/>
          <w:color w:val="000000"/>
          <w:sz w:val="22"/>
          <w:szCs w:val="22"/>
        </w:rPr>
      </w:pPr>
    </w:p>
    <w:p w14:paraId="5ADCBDA8" w14:textId="77777777" w:rsidR="009062AF" w:rsidRPr="00ED7C2D" w:rsidRDefault="009062AF" w:rsidP="009062AF">
      <w:pPr>
        <w:pStyle w:val="Recuodecorpodetexto"/>
        <w:tabs>
          <w:tab w:val="left" w:pos="851"/>
        </w:tabs>
        <w:spacing w:line="300" w:lineRule="exact"/>
        <w:rPr>
          <w:rFonts w:ascii="Tahoma" w:eastAsia="SimSun" w:hAnsi="Tahoma" w:cs="Tahoma"/>
          <w:color w:val="000000"/>
        </w:rPr>
      </w:pPr>
      <w:r w:rsidRPr="00ED7C2D">
        <w:rPr>
          <w:rFonts w:ascii="Tahoma" w:eastAsia="SimSun" w:hAnsi="Tahoma" w:cs="Tahoma"/>
          <w:color w:val="000000"/>
        </w:rPr>
        <w:t xml:space="preserve">O Outorgado é ora nomeado procurador </w:t>
      </w:r>
      <w:r w:rsidRPr="00ED7C2D">
        <w:rPr>
          <w:rStyle w:val="DeltaViewInsertion"/>
          <w:rFonts w:ascii="Tahoma" w:eastAsia="SimSun" w:hAnsi="Tahoma" w:cs="Tahoma"/>
          <w:color w:val="000000"/>
          <w:u w:val="none"/>
        </w:rPr>
        <w:t>da Outorgante</w:t>
      </w:r>
      <w:r w:rsidRPr="00ED7C2D">
        <w:rPr>
          <w:rFonts w:ascii="Tahoma" w:eastAsia="SimSun" w:hAnsi="Tahoma" w:cs="Tahoma"/>
          <w:color w:val="000000"/>
        </w:rPr>
        <w:t xml:space="preserve"> em caráter irrevogável e irretratável, de acordo com os termos do</w:t>
      </w:r>
      <w:r w:rsidR="00F35131">
        <w:rPr>
          <w:rFonts w:ascii="Tahoma" w:eastAsia="SimSun" w:hAnsi="Tahoma" w:cs="Tahoma"/>
          <w:color w:val="000000"/>
        </w:rPr>
        <w:t>s</w:t>
      </w:r>
      <w:r w:rsidRPr="00ED7C2D">
        <w:rPr>
          <w:rFonts w:ascii="Tahoma" w:eastAsia="SimSun" w:hAnsi="Tahoma" w:cs="Tahoma"/>
          <w:color w:val="000000"/>
        </w:rPr>
        <w:t xml:space="preserve"> artigo</w:t>
      </w:r>
      <w:r w:rsidR="00F35131">
        <w:rPr>
          <w:rFonts w:ascii="Tahoma" w:eastAsia="SimSun" w:hAnsi="Tahoma" w:cs="Tahoma"/>
          <w:color w:val="000000"/>
        </w:rPr>
        <w:t>s</w:t>
      </w:r>
      <w:r w:rsidRPr="00ED7C2D">
        <w:rPr>
          <w:rFonts w:ascii="Tahoma" w:eastAsia="SimSun" w:hAnsi="Tahoma" w:cs="Tahoma"/>
          <w:color w:val="000000"/>
        </w:rPr>
        <w:t xml:space="preserve"> 684 </w:t>
      </w:r>
      <w:r w:rsidR="00F35131">
        <w:rPr>
          <w:rFonts w:ascii="Tahoma" w:eastAsia="SimSun" w:hAnsi="Tahoma" w:cs="Tahoma"/>
          <w:color w:val="000000"/>
        </w:rPr>
        <w:t xml:space="preserve">e 685 </w:t>
      </w:r>
      <w:r w:rsidRPr="00ED7C2D">
        <w:rPr>
          <w:rFonts w:ascii="Tahoma" w:eastAsia="SimSun" w:hAnsi="Tahoma" w:cs="Tahoma"/>
          <w:color w:val="000000"/>
        </w:rPr>
        <w:t>do Código Civil.</w:t>
      </w:r>
    </w:p>
    <w:p w14:paraId="6164B09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ED88E63" w14:textId="77777777" w:rsidR="009062AF" w:rsidRPr="00ED7C2D" w:rsidRDefault="009062AF" w:rsidP="009062AF">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1 (um) ano, automaticamente prorrogável por iguais períodos de 1 (um) ano, até </w:t>
      </w:r>
      <w:r w:rsidR="00F35131">
        <w:rPr>
          <w:rFonts w:ascii="Tahoma" w:hAnsi="Tahoma" w:cs="Tahoma"/>
          <w:color w:val="000000"/>
          <w:sz w:val="22"/>
          <w:szCs w:val="22"/>
          <w:lang w:val="pt-BR" w:eastAsia="en-US"/>
        </w:rPr>
        <w:t>a efetivação da Anotação da Transferência das Ações da GPI em favor da Acionista</w:t>
      </w:r>
      <w:r w:rsidRPr="00ED7C2D">
        <w:rPr>
          <w:rFonts w:ascii="Tahoma" w:hAnsi="Tahoma" w:cs="Tahoma"/>
          <w:color w:val="000000"/>
          <w:sz w:val="22"/>
          <w:szCs w:val="22"/>
          <w:lang w:val="pt-BR" w:eastAsia="en-US"/>
        </w:rPr>
        <w:t>, o que ocorrer primeiro.</w:t>
      </w:r>
    </w:p>
    <w:p w14:paraId="04DB68E0"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7053050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3BF5E651"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391918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6289F68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1C2D814" w14:textId="77777777" w:rsidR="009062AF"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presente procuração é outorgada, em 1 (uma) via, aos [●] de [●] de 20[●], na Cidade de São Paulo, Estado de São Paulo, Brasil.</w:t>
      </w:r>
    </w:p>
    <w:p w14:paraId="0AE864F7"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10760836" w14:textId="77777777" w:rsidR="009062AF" w:rsidRPr="00ED7C2D" w:rsidRDefault="009062AF" w:rsidP="009062AF">
      <w:pPr>
        <w:tabs>
          <w:tab w:val="left" w:pos="709"/>
          <w:tab w:val="left" w:pos="851"/>
        </w:tabs>
        <w:spacing w:line="300" w:lineRule="exact"/>
        <w:jc w:val="both"/>
        <w:rPr>
          <w:rFonts w:ascii="Tahoma" w:hAnsi="Tahoma" w:cs="Tahoma"/>
          <w:b/>
          <w:sz w:val="22"/>
          <w:szCs w:val="22"/>
          <w:lang w:val="pt-BR"/>
        </w:rPr>
      </w:pPr>
    </w:p>
    <w:p w14:paraId="1B25C71A" w14:textId="77777777" w:rsidR="009062AF" w:rsidRDefault="009062AF" w:rsidP="009062AF">
      <w:pPr>
        <w:autoSpaceDE/>
        <w:autoSpaceDN/>
        <w:adjustRightInd/>
        <w:spacing w:line="300" w:lineRule="exact"/>
        <w:jc w:val="center"/>
        <w:rPr>
          <w:rFonts w:ascii="Tahoma" w:hAnsi="Tahoma" w:cs="Tahoma"/>
          <w:sz w:val="22"/>
          <w:szCs w:val="22"/>
          <w:lang w:val="pt-BR"/>
        </w:rPr>
      </w:pPr>
      <w:r w:rsidRPr="00B4386B">
        <w:rPr>
          <w:rFonts w:ascii="Tahoma" w:hAnsi="Tahoma" w:cs="Tahoma"/>
          <w:b/>
          <w:sz w:val="22"/>
          <w:szCs w:val="22"/>
          <w:lang w:val="pt-BR"/>
        </w:rPr>
        <w:t>GPI PARTICIPAÇÕES E INVESTIMENTOS S.A.</w:t>
      </w:r>
      <w:r w:rsidRPr="008D276C">
        <w:rPr>
          <w:rFonts w:ascii="Tahoma" w:hAnsi="Tahoma" w:cs="Tahoma"/>
          <w:sz w:val="22"/>
          <w:szCs w:val="22"/>
          <w:lang w:val="pt-BR"/>
        </w:rPr>
        <w:t xml:space="preserve"> </w:t>
      </w:r>
    </w:p>
    <w:p w14:paraId="1353EEDD" w14:textId="77777777" w:rsidR="009062AF" w:rsidRPr="008D276C" w:rsidRDefault="009062AF" w:rsidP="009062AF">
      <w:pPr>
        <w:autoSpaceDE/>
        <w:autoSpaceDN/>
        <w:adjustRightInd/>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14:paraId="15FF5387" w14:textId="77777777" w:rsidR="009062AF" w:rsidRPr="00ED7C2D" w:rsidRDefault="009062AF" w:rsidP="009062AF">
      <w:pPr>
        <w:autoSpaceDE/>
        <w:autoSpaceDN/>
        <w:adjustRightInd/>
        <w:spacing w:line="300" w:lineRule="exact"/>
        <w:jc w:val="center"/>
        <w:rPr>
          <w:rFonts w:ascii="Tahoma" w:hAnsi="Tahoma" w:cs="Tahoma"/>
          <w:b/>
          <w:sz w:val="22"/>
          <w:szCs w:val="22"/>
          <w:lang w:val="pt-BR"/>
        </w:rPr>
      </w:pPr>
    </w:p>
    <w:p w14:paraId="7F342134" w14:textId="77777777" w:rsidR="009062AF" w:rsidRPr="00ED7C2D" w:rsidRDefault="009062AF" w:rsidP="009062AF">
      <w:pPr>
        <w:autoSpaceDE/>
        <w:autoSpaceDN/>
        <w:adjustRightInd/>
        <w:spacing w:line="300" w:lineRule="exact"/>
        <w:jc w:val="center"/>
        <w:rPr>
          <w:rFonts w:ascii="Tahoma" w:hAnsi="Tahoma" w:cs="Tahoma"/>
          <w:b/>
          <w:sz w:val="22"/>
          <w:szCs w:val="22"/>
          <w:lang w:val="pt-BR"/>
        </w:rPr>
      </w:pPr>
    </w:p>
    <w:p w14:paraId="0DEACCD1" w14:textId="77777777" w:rsidR="00B4386B" w:rsidRPr="00ED7C2D" w:rsidRDefault="009062AF" w:rsidP="009062AF">
      <w:pPr>
        <w:autoSpaceDE/>
        <w:autoSpaceDN/>
        <w:adjustRightInd/>
        <w:spacing w:line="300" w:lineRule="exact"/>
        <w:jc w:val="center"/>
        <w:rPr>
          <w:rFonts w:ascii="Tahoma" w:eastAsia="Arial Unicode MS" w:hAnsi="Tahoma" w:cs="Tahoma"/>
          <w:b/>
          <w:w w:val="0"/>
          <w:sz w:val="22"/>
          <w:szCs w:val="22"/>
          <w:lang w:val="pt-BR"/>
        </w:rPr>
      </w:pPr>
      <w:r w:rsidRPr="00B4386B" w:rsidDel="009062AF">
        <w:rPr>
          <w:rFonts w:ascii="Tahoma" w:eastAsia="Arial Unicode MS" w:hAnsi="Tahoma" w:cs="Tahoma"/>
          <w:b/>
          <w:w w:val="0"/>
          <w:sz w:val="22"/>
          <w:szCs w:val="22"/>
          <w:highlight w:val="red"/>
          <w:lang w:val="pt-BR"/>
        </w:rPr>
        <w:t xml:space="preserve"> </w:t>
      </w:r>
    </w:p>
    <w:sectPr w:rsidR="00B4386B" w:rsidRPr="00ED7C2D" w:rsidSect="008D2215">
      <w:headerReference w:type="default" r:id="rId10"/>
      <w:footerReference w:type="default" r:id="rId11"/>
      <w:headerReference w:type="first" r:id="rId12"/>
      <w:pgSz w:w="12240" w:h="15840" w:code="1"/>
      <w:pgMar w:top="1701" w:right="1418" w:bottom="141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C7B22" w14:textId="77777777" w:rsidR="00EF6A12" w:rsidRDefault="00EF6A12">
      <w:r>
        <w:separator/>
      </w:r>
    </w:p>
  </w:endnote>
  <w:endnote w:type="continuationSeparator" w:id="0">
    <w:p w14:paraId="36394A56" w14:textId="77777777" w:rsidR="00EF6A12" w:rsidRDefault="00EF6A12">
      <w:r>
        <w:continuationSeparator/>
      </w:r>
    </w:p>
  </w:endnote>
  <w:endnote w:type="continuationNotice" w:id="1">
    <w:p w14:paraId="5A4B663A" w14:textId="77777777" w:rsidR="00EF6A12" w:rsidRDefault="00EF6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027295"/>
      <w:docPartObj>
        <w:docPartGallery w:val="Page Numbers (Bottom of Page)"/>
        <w:docPartUnique/>
      </w:docPartObj>
    </w:sdtPr>
    <w:sdtEndPr>
      <w:rPr>
        <w:rFonts w:ascii="Tahoma" w:hAnsi="Tahoma" w:cs="Tahoma"/>
        <w:sz w:val="20"/>
        <w:szCs w:val="20"/>
      </w:rPr>
    </w:sdtEndPr>
    <w:sdtContent>
      <w:p w14:paraId="5534B743" w14:textId="77777777" w:rsidR="00567CB8" w:rsidRPr="00D31C45" w:rsidRDefault="00567CB8">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00350EAC" w:rsidRPr="00350EAC">
          <w:rPr>
            <w:rFonts w:ascii="Tahoma" w:hAnsi="Tahoma" w:cs="Tahoma"/>
            <w:noProof/>
            <w:sz w:val="20"/>
            <w:szCs w:val="20"/>
            <w:lang w:val="pt-BR"/>
          </w:rPr>
          <w:t>7</w:t>
        </w:r>
        <w:r w:rsidRPr="00D31C45">
          <w:rPr>
            <w:rFonts w:ascii="Tahoma" w:hAnsi="Tahoma" w:cs="Tahoma"/>
            <w:sz w:val="20"/>
            <w:szCs w:val="20"/>
          </w:rPr>
          <w:fldChar w:fldCharType="end"/>
        </w:r>
      </w:p>
    </w:sdtContent>
  </w:sdt>
  <w:p w14:paraId="62676253" w14:textId="77777777" w:rsidR="00567CB8" w:rsidRPr="001D386D" w:rsidRDefault="00567CB8">
    <w:pPr>
      <w:pStyle w:val="Rodap"/>
      <w:rPr>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6DC26" w14:textId="77777777" w:rsidR="00EF6A12" w:rsidRDefault="00EF6A12">
      <w:r>
        <w:separator/>
      </w:r>
    </w:p>
  </w:footnote>
  <w:footnote w:type="continuationSeparator" w:id="0">
    <w:p w14:paraId="3EC5D652" w14:textId="77777777" w:rsidR="00EF6A12" w:rsidRDefault="00EF6A12">
      <w:r>
        <w:continuationSeparator/>
      </w:r>
    </w:p>
  </w:footnote>
  <w:footnote w:type="continuationNotice" w:id="1">
    <w:p w14:paraId="30C30F8D" w14:textId="77777777" w:rsidR="00EF6A12" w:rsidRDefault="00EF6A12"/>
  </w:footnote>
  <w:footnote w:id="2">
    <w:p w14:paraId="6E1B0E27" w14:textId="77777777" w:rsidR="00DF75C8" w:rsidRPr="00564C3F" w:rsidRDefault="00DF75C8">
      <w:pPr>
        <w:pStyle w:val="Textodenotaderodap"/>
        <w:rPr>
          <w:lang w:val="pt-BR"/>
        </w:rPr>
      </w:pPr>
      <w:r>
        <w:rPr>
          <w:rStyle w:val="Refdenotaderodap"/>
        </w:rPr>
        <w:footnoteRef/>
      </w:r>
      <w:r w:rsidRPr="00564C3F">
        <w:rPr>
          <w:lang w:val="pt-BR"/>
        </w:rPr>
        <w:t xml:space="preserve"> </w:t>
      </w:r>
      <w:r>
        <w:rPr>
          <w:lang w:val="pt-BR"/>
        </w:rPr>
        <w:t xml:space="preserve">A eficácia da alienação fiduciária destas ações será alcançada mediante a implementação das Condições Suspensivas (conforme definidas na Cláusula 1.1 (i) (a) da Escritura de Emissão. </w:t>
      </w:r>
    </w:p>
  </w:footnote>
  <w:footnote w:id="3">
    <w:p w14:paraId="5DE985F2" w14:textId="77777777" w:rsidR="00DF75C8" w:rsidRPr="00564C3F" w:rsidRDefault="00DF75C8" w:rsidP="00DF75C8">
      <w:pPr>
        <w:pStyle w:val="Textodenotaderodap"/>
        <w:rPr>
          <w:ins w:id="349" w:author="SF" w:date="2019-12-05T19:06:00Z"/>
          <w:lang w:val="pt-BR"/>
        </w:rPr>
      </w:pPr>
      <w:ins w:id="350" w:author="SF" w:date="2019-12-05T19:06:00Z">
        <w:r>
          <w:rPr>
            <w:rStyle w:val="Refdenotaderodap"/>
          </w:rPr>
          <w:footnoteRef/>
        </w:r>
        <w:r w:rsidRPr="00564C3F">
          <w:rPr>
            <w:lang w:val="pt-BR"/>
          </w:rPr>
          <w:t xml:space="preserve"> </w:t>
        </w:r>
        <w:r>
          <w:rPr>
            <w:lang w:val="pt-BR"/>
          </w:rPr>
          <w:t xml:space="preserve">A eficácia da alienação fiduciária destas ações será alcançada mediante a implementação das Condições Suspensivas (conforme definidas na Cláusula 1.1 (i) (a) da Escritura de Emissão.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2B0E" w14:textId="4DBAB479" w:rsidR="00567CB8" w:rsidRDefault="00567CB8" w:rsidP="004C2DB0">
    <w:pPr>
      <w:pStyle w:val="Cabealho"/>
      <w:jc w:val="right"/>
      <w:rPr>
        <w:rFonts w:ascii="Garamond" w:hAnsi="Garamond"/>
        <w:i/>
      </w:rPr>
    </w:pPr>
    <w:r w:rsidRPr="00D34E53">
      <w:rPr>
        <w:rFonts w:ascii="Garamond" w:hAnsi="Garamond"/>
        <w:i/>
      </w:rPr>
      <w:t>Minuta SF</w:t>
    </w:r>
    <w:r>
      <w:rPr>
        <w:rFonts w:ascii="Garamond" w:hAnsi="Garamond"/>
        <w:i/>
      </w:rPr>
      <w:t xml:space="preserve">: </w:t>
    </w:r>
    <w:del w:id="485" w:author="SF" w:date="2019-12-05T19:06:00Z">
      <w:r w:rsidR="008D2215">
        <w:rPr>
          <w:rFonts w:ascii="Garamond" w:hAnsi="Garamond"/>
          <w:i/>
        </w:rPr>
        <w:delText>25</w:delText>
      </w:r>
      <w:r w:rsidR="009062AF" w:rsidRPr="00D34E53">
        <w:rPr>
          <w:rFonts w:ascii="Garamond" w:hAnsi="Garamond"/>
          <w:i/>
        </w:rPr>
        <w:delText>/11</w:delText>
      </w:r>
    </w:del>
    <w:ins w:id="486" w:author="SF" w:date="2019-12-05T19:06:00Z">
      <w:r>
        <w:rPr>
          <w:rFonts w:ascii="Garamond" w:hAnsi="Garamond"/>
          <w:i/>
        </w:rPr>
        <w:t>0</w:t>
      </w:r>
      <w:r w:rsidR="00540EA9">
        <w:rPr>
          <w:rFonts w:ascii="Garamond" w:hAnsi="Garamond"/>
          <w:i/>
        </w:rPr>
        <w:t>5</w:t>
      </w:r>
      <w:r w:rsidRPr="00D34E53">
        <w:rPr>
          <w:rFonts w:ascii="Garamond" w:hAnsi="Garamond"/>
          <w:i/>
        </w:rPr>
        <w:t>/</w:t>
      </w:r>
      <w:r>
        <w:rPr>
          <w:rFonts w:ascii="Garamond" w:hAnsi="Garamond"/>
          <w:i/>
        </w:rPr>
        <w:t>12</w:t>
      </w:r>
    </w:ins>
    <w:r w:rsidRPr="00D34E53">
      <w:rPr>
        <w:rFonts w:ascii="Garamond" w:hAnsi="Garamond"/>
        <w:i/>
      </w:rPr>
      <w:t>/19</w:t>
    </w:r>
  </w:p>
  <w:p w14:paraId="002382A5" w14:textId="77777777" w:rsidR="00567CB8" w:rsidRDefault="00567CB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9D66" w14:textId="77777777" w:rsidR="00567CB8" w:rsidRPr="00566D33" w:rsidRDefault="00567CB8"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9FD3004" w14:textId="77777777" w:rsidR="00567CB8" w:rsidRPr="00566D33" w:rsidRDefault="00567CB8"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2402FE"/>
    <w:multiLevelType w:val="hybridMultilevel"/>
    <w:tmpl w:val="11C88D4E"/>
    <w:lvl w:ilvl="0" w:tplc="527CCA3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1"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5"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8"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0"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3"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8"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9"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1"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4"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7" w15:restartNumberingAfterBreak="0">
    <w:nsid w:val="75631710"/>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5"/>
  </w:num>
  <w:num w:numId="2">
    <w:abstractNumId w:val="1"/>
  </w:num>
  <w:num w:numId="3">
    <w:abstractNumId w:val="4"/>
  </w:num>
  <w:num w:numId="4">
    <w:abstractNumId w:val="2"/>
  </w:num>
  <w:num w:numId="5">
    <w:abstractNumId w:val="6"/>
  </w:num>
  <w:num w:numId="6">
    <w:abstractNumId w:val="5"/>
  </w:num>
  <w:num w:numId="7">
    <w:abstractNumId w:val="7"/>
  </w:num>
  <w:num w:numId="8">
    <w:abstractNumId w:val="37"/>
  </w:num>
  <w:num w:numId="9">
    <w:abstractNumId w:val="14"/>
  </w:num>
  <w:num w:numId="10">
    <w:abstractNumId w:val="17"/>
  </w:num>
  <w:num w:numId="11">
    <w:abstractNumId w:val="23"/>
  </w:num>
  <w:num w:numId="12">
    <w:abstractNumId w:val="10"/>
  </w:num>
  <w:num w:numId="13">
    <w:abstractNumId w:val="42"/>
  </w:num>
  <w:num w:numId="14">
    <w:abstractNumId w:val="41"/>
  </w:num>
  <w:num w:numId="15">
    <w:abstractNumId w:val="45"/>
  </w:num>
  <w:num w:numId="16">
    <w:abstractNumId w:val="28"/>
  </w:num>
  <w:num w:numId="17">
    <w:abstractNumId w:val="48"/>
  </w:num>
  <w:num w:numId="18">
    <w:abstractNumId w:val="38"/>
  </w:num>
  <w:num w:numId="19">
    <w:abstractNumId w:val="8"/>
  </w:num>
  <w:num w:numId="20">
    <w:abstractNumId w:val="30"/>
  </w:num>
  <w:num w:numId="21">
    <w:abstractNumId w:val="3"/>
  </w:num>
  <w:num w:numId="22">
    <w:abstractNumId w:val="44"/>
  </w:num>
  <w:num w:numId="23">
    <w:abstractNumId w:val="7"/>
    <w:lvlOverride w:ilvl="0">
      <w:startOverride w:val="1"/>
    </w:lvlOverride>
  </w:num>
  <w:num w:numId="24">
    <w:abstractNumId w:val="24"/>
  </w:num>
  <w:num w:numId="25">
    <w:abstractNumId w:val="21"/>
  </w:num>
  <w:num w:numId="26">
    <w:abstractNumId w:val="50"/>
  </w:num>
  <w:num w:numId="27">
    <w:abstractNumId w:val="25"/>
  </w:num>
  <w:num w:numId="28">
    <w:abstractNumId w:val="32"/>
  </w:num>
  <w:num w:numId="29">
    <w:abstractNumId w:val="13"/>
  </w:num>
  <w:num w:numId="30">
    <w:abstractNumId w:val="7"/>
  </w:num>
  <w:num w:numId="31">
    <w:abstractNumId w:val="7"/>
  </w:num>
  <w:num w:numId="32">
    <w:abstractNumId w:val="18"/>
  </w:num>
  <w:num w:numId="33">
    <w:abstractNumId w:val="33"/>
  </w:num>
  <w:num w:numId="34">
    <w:abstractNumId w:val="39"/>
  </w:num>
  <w:num w:numId="35">
    <w:abstractNumId w:val="22"/>
  </w:num>
  <w:num w:numId="36">
    <w:abstractNumId w:val="31"/>
  </w:num>
  <w:num w:numId="37">
    <w:abstractNumId w:val="46"/>
  </w:num>
  <w:num w:numId="38">
    <w:abstractNumId w:val="0"/>
  </w:num>
  <w:num w:numId="39">
    <w:abstractNumId w:val="36"/>
  </w:num>
  <w:num w:numId="40">
    <w:abstractNumId w:val="15"/>
  </w:num>
  <w:num w:numId="41">
    <w:abstractNumId w:val="15"/>
  </w:num>
  <w:num w:numId="42">
    <w:abstractNumId w:val="15"/>
  </w:num>
  <w:num w:numId="43">
    <w:abstractNumId w:val="51"/>
  </w:num>
  <w:num w:numId="44">
    <w:abstractNumId w:val="20"/>
  </w:num>
  <w:num w:numId="45">
    <w:abstractNumId w:val="29"/>
  </w:num>
  <w:num w:numId="46">
    <w:abstractNumId w:val="40"/>
  </w:num>
  <w:num w:numId="47">
    <w:abstractNumId w:val="7"/>
  </w:num>
  <w:num w:numId="48">
    <w:abstractNumId w:val="35"/>
  </w:num>
  <w:num w:numId="49">
    <w:abstractNumId w:val="35"/>
    <w:lvlOverride w:ilvl="0">
      <w:startOverride w:val="1"/>
    </w:lvlOverride>
  </w:num>
  <w:num w:numId="50">
    <w:abstractNumId w:val="35"/>
  </w:num>
  <w:num w:numId="51">
    <w:abstractNumId w:val="35"/>
  </w:num>
  <w:num w:numId="52">
    <w:abstractNumId w:val="35"/>
  </w:num>
  <w:num w:numId="53">
    <w:abstractNumId w:val="35"/>
  </w:num>
  <w:num w:numId="54">
    <w:abstractNumId w:val="35"/>
  </w:num>
  <w:num w:numId="55">
    <w:abstractNumId w:val="35"/>
    <w:lvlOverride w:ilvl="0">
      <w:startOverride w:val="1"/>
    </w:lvlOverride>
  </w:num>
  <w:num w:numId="56">
    <w:abstractNumId w:val="26"/>
  </w:num>
  <w:num w:numId="57">
    <w:abstractNumId w:val="26"/>
    <w:lvlOverride w:ilvl="0">
      <w:startOverride w:val="1"/>
    </w:lvlOverride>
  </w:num>
  <w:num w:numId="58">
    <w:abstractNumId w:val="43"/>
  </w:num>
  <w:num w:numId="59">
    <w:abstractNumId w:val="12"/>
  </w:num>
  <w:num w:numId="60">
    <w:abstractNumId w:val="16"/>
  </w:num>
  <w:num w:numId="61">
    <w:abstractNumId w:val="11"/>
  </w:num>
  <w:num w:numId="62">
    <w:abstractNumId w:val="9"/>
  </w:num>
  <w:num w:numId="63">
    <w:abstractNumId w:val="26"/>
    <w:lvlOverride w:ilvl="0">
      <w:startOverride w:val="1"/>
    </w:lvlOverride>
  </w:num>
  <w:num w:numId="64">
    <w:abstractNumId w:val="26"/>
  </w:num>
  <w:num w:numId="65">
    <w:abstractNumId w:val="34"/>
  </w:num>
  <w:num w:numId="66">
    <w:abstractNumId w:val="49"/>
  </w:num>
  <w:num w:numId="67">
    <w:abstractNumId w:val="27"/>
  </w:num>
  <w:num w:numId="68">
    <w:abstractNumId w:val="19"/>
  </w:num>
  <w:num w:numId="69">
    <w:abstractNumId w:val="47"/>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A9"/>
    <w:rsid w:val="00003E7F"/>
    <w:rsid w:val="000047FA"/>
    <w:rsid w:val="00004D93"/>
    <w:rsid w:val="00005A91"/>
    <w:rsid w:val="0000687A"/>
    <w:rsid w:val="000073E9"/>
    <w:rsid w:val="00010A72"/>
    <w:rsid w:val="00012150"/>
    <w:rsid w:val="0001342F"/>
    <w:rsid w:val="00014D63"/>
    <w:rsid w:val="00014F6A"/>
    <w:rsid w:val="00022D2B"/>
    <w:rsid w:val="00023A57"/>
    <w:rsid w:val="000259A5"/>
    <w:rsid w:val="00025C22"/>
    <w:rsid w:val="00026342"/>
    <w:rsid w:val="00030A02"/>
    <w:rsid w:val="00030BF7"/>
    <w:rsid w:val="000330E9"/>
    <w:rsid w:val="0004690F"/>
    <w:rsid w:val="000479B9"/>
    <w:rsid w:val="0005035A"/>
    <w:rsid w:val="00051B4F"/>
    <w:rsid w:val="00052ECC"/>
    <w:rsid w:val="000539B9"/>
    <w:rsid w:val="00060E50"/>
    <w:rsid w:val="00061267"/>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6E23"/>
    <w:rsid w:val="000912C5"/>
    <w:rsid w:val="00096280"/>
    <w:rsid w:val="00097640"/>
    <w:rsid w:val="00097D4E"/>
    <w:rsid w:val="000A0AB0"/>
    <w:rsid w:val="000A3747"/>
    <w:rsid w:val="000A61A8"/>
    <w:rsid w:val="000B2529"/>
    <w:rsid w:val="000B4044"/>
    <w:rsid w:val="000B4CAD"/>
    <w:rsid w:val="000B5523"/>
    <w:rsid w:val="000B7A5F"/>
    <w:rsid w:val="000C0824"/>
    <w:rsid w:val="000C18B4"/>
    <w:rsid w:val="000C3F6C"/>
    <w:rsid w:val="000D1822"/>
    <w:rsid w:val="000D1E62"/>
    <w:rsid w:val="000D3A2A"/>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2BC2"/>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27E"/>
    <w:rsid w:val="00151632"/>
    <w:rsid w:val="00151837"/>
    <w:rsid w:val="00154A84"/>
    <w:rsid w:val="0015563C"/>
    <w:rsid w:val="00156263"/>
    <w:rsid w:val="00157281"/>
    <w:rsid w:val="00157318"/>
    <w:rsid w:val="0016037F"/>
    <w:rsid w:val="0016366A"/>
    <w:rsid w:val="00167D80"/>
    <w:rsid w:val="001709F8"/>
    <w:rsid w:val="00173534"/>
    <w:rsid w:val="00173F97"/>
    <w:rsid w:val="001741AE"/>
    <w:rsid w:val="00175565"/>
    <w:rsid w:val="00175E81"/>
    <w:rsid w:val="0017692D"/>
    <w:rsid w:val="00176CB0"/>
    <w:rsid w:val="00177299"/>
    <w:rsid w:val="001777D7"/>
    <w:rsid w:val="00180AF6"/>
    <w:rsid w:val="00183453"/>
    <w:rsid w:val="0018675E"/>
    <w:rsid w:val="00187FE5"/>
    <w:rsid w:val="001914D1"/>
    <w:rsid w:val="00193A3D"/>
    <w:rsid w:val="00193FD4"/>
    <w:rsid w:val="001963C4"/>
    <w:rsid w:val="001977BD"/>
    <w:rsid w:val="001978C4"/>
    <w:rsid w:val="001A0B6A"/>
    <w:rsid w:val="001A23DB"/>
    <w:rsid w:val="001A257C"/>
    <w:rsid w:val="001A7862"/>
    <w:rsid w:val="001A7B2C"/>
    <w:rsid w:val="001A7D74"/>
    <w:rsid w:val="001B0379"/>
    <w:rsid w:val="001B03A1"/>
    <w:rsid w:val="001B105A"/>
    <w:rsid w:val="001B1232"/>
    <w:rsid w:val="001B6D88"/>
    <w:rsid w:val="001C0D7C"/>
    <w:rsid w:val="001C160C"/>
    <w:rsid w:val="001C453D"/>
    <w:rsid w:val="001C4AB3"/>
    <w:rsid w:val="001C71E5"/>
    <w:rsid w:val="001D2E02"/>
    <w:rsid w:val="001D3054"/>
    <w:rsid w:val="001D386D"/>
    <w:rsid w:val="001D3DCE"/>
    <w:rsid w:val="001D70BD"/>
    <w:rsid w:val="001D7976"/>
    <w:rsid w:val="001E0871"/>
    <w:rsid w:val="001E38C8"/>
    <w:rsid w:val="001E3A8A"/>
    <w:rsid w:val="001E46AC"/>
    <w:rsid w:val="001E5913"/>
    <w:rsid w:val="001E6224"/>
    <w:rsid w:val="00205F48"/>
    <w:rsid w:val="00210E38"/>
    <w:rsid w:val="00211EA0"/>
    <w:rsid w:val="00212111"/>
    <w:rsid w:val="00212584"/>
    <w:rsid w:val="00216960"/>
    <w:rsid w:val="002178C4"/>
    <w:rsid w:val="00221433"/>
    <w:rsid w:val="00223B7B"/>
    <w:rsid w:val="002315CE"/>
    <w:rsid w:val="00231C92"/>
    <w:rsid w:val="002352F3"/>
    <w:rsid w:val="00236E5D"/>
    <w:rsid w:val="002412A6"/>
    <w:rsid w:val="00241377"/>
    <w:rsid w:val="002417FE"/>
    <w:rsid w:val="00241A59"/>
    <w:rsid w:val="00241E17"/>
    <w:rsid w:val="0024230B"/>
    <w:rsid w:val="00242A6A"/>
    <w:rsid w:val="002431F5"/>
    <w:rsid w:val="00246A85"/>
    <w:rsid w:val="00252BAA"/>
    <w:rsid w:val="00257E65"/>
    <w:rsid w:val="00260A5E"/>
    <w:rsid w:val="00263274"/>
    <w:rsid w:val="00264DD1"/>
    <w:rsid w:val="002709F2"/>
    <w:rsid w:val="00272048"/>
    <w:rsid w:val="00272B49"/>
    <w:rsid w:val="002742F4"/>
    <w:rsid w:val="00274F1A"/>
    <w:rsid w:val="0027676D"/>
    <w:rsid w:val="00276BAE"/>
    <w:rsid w:val="00280FD3"/>
    <w:rsid w:val="002810AB"/>
    <w:rsid w:val="00282393"/>
    <w:rsid w:val="00285621"/>
    <w:rsid w:val="00285A4B"/>
    <w:rsid w:val="002918C9"/>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10E2"/>
    <w:rsid w:val="002C5705"/>
    <w:rsid w:val="002C6801"/>
    <w:rsid w:val="002D3A36"/>
    <w:rsid w:val="002D4D1A"/>
    <w:rsid w:val="002D6508"/>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20058"/>
    <w:rsid w:val="003263A1"/>
    <w:rsid w:val="003271D1"/>
    <w:rsid w:val="003277FA"/>
    <w:rsid w:val="003324CC"/>
    <w:rsid w:val="00332777"/>
    <w:rsid w:val="00333053"/>
    <w:rsid w:val="003372E9"/>
    <w:rsid w:val="00345977"/>
    <w:rsid w:val="00346072"/>
    <w:rsid w:val="00350132"/>
    <w:rsid w:val="00350DB1"/>
    <w:rsid w:val="00350EAC"/>
    <w:rsid w:val="0035427F"/>
    <w:rsid w:val="003542CA"/>
    <w:rsid w:val="00354CC3"/>
    <w:rsid w:val="00357BDF"/>
    <w:rsid w:val="00361A7D"/>
    <w:rsid w:val="003651DB"/>
    <w:rsid w:val="0037003F"/>
    <w:rsid w:val="0037123B"/>
    <w:rsid w:val="003726FF"/>
    <w:rsid w:val="003728A8"/>
    <w:rsid w:val="00373239"/>
    <w:rsid w:val="00375C89"/>
    <w:rsid w:val="00377267"/>
    <w:rsid w:val="00377DF6"/>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7DCC"/>
    <w:rsid w:val="00443580"/>
    <w:rsid w:val="00451CC7"/>
    <w:rsid w:val="00452411"/>
    <w:rsid w:val="0045273E"/>
    <w:rsid w:val="004546D4"/>
    <w:rsid w:val="00455761"/>
    <w:rsid w:val="00457304"/>
    <w:rsid w:val="0047271B"/>
    <w:rsid w:val="0047644B"/>
    <w:rsid w:val="0047718B"/>
    <w:rsid w:val="004779B4"/>
    <w:rsid w:val="004808FE"/>
    <w:rsid w:val="00480B31"/>
    <w:rsid w:val="00482231"/>
    <w:rsid w:val="0048532D"/>
    <w:rsid w:val="004856DB"/>
    <w:rsid w:val="00493915"/>
    <w:rsid w:val="00496F05"/>
    <w:rsid w:val="004A0324"/>
    <w:rsid w:val="004A1027"/>
    <w:rsid w:val="004A2751"/>
    <w:rsid w:val="004A3D5C"/>
    <w:rsid w:val="004A4906"/>
    <w:rsid w:val="004B4056"/>
    <w:rsid w:val="004B6664"/>
    <w:rsid w:val="004B698C"/>
    <w:rsid w:val="004B7FBB"/>
    <w:rsid w:val="004C153A"/>
    <w:rsid w:val="004C2DB0"/>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44FF"/>
    <w:rsid w:val="0051593A"/>
    <w:rsid w:val="005174C4"/>
    <w:rsid w:val="00521CD3"/>
    <w:rsid w:val="00523BFC"/>
    <w:rsid w:val="00524E29"/>
    <w:rsid w:val="00526FFB"/>
    <w:rsid w:val="005370B4"/>
    <w:rsid w:val="00537684"/>
    <w:rsid w:val="005402A7"/>
    <w:rsid w:val="00540EA9"/>
    <w:rsid w:val="00542F9B"/>
    <w:rsid w:val="00545394"/>
    <w:rsid w:val="00545B7E"/>
    <w:rsid w:val="0055020A"/>
    <w:rsid w:val="005504FE"/>
    <w:rsid w:val="005505CA"/>
    <w:rsid w:val="00551089"/>
    <w:rsid w:val="00552286"/>
    <w:rsid w:val="005545B6"/>
    <w:rsid w:val="00554DA8"/>
    <w:rsid w:val="00556007"/>
    <w:rsid w:val="00556539"/>
    <w:rsid w:val="00561289"/>
    <w:rsid w:val="00561D75"/>
    <w:rsid w:val="005632E5"/>
    <w:rsid w:val="00564C3F"/>
    <w:rsid w:val="00566D33"/>
    <w:rsid w:val="0056781E"/>
    <w:rsid w:val="00567CB8"/>
    <w:rsid w:val="00571BF3"/>
    <w:rsid w:val="00573EED"/>
    <w:rsid w:val="00573FEA"/>
    <w:rsid w:val="00574630"/>
    <w:rsid w:val="0058102C"/>
    <w:rsid w:val="005813E1"/>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49D2"/>
    <w:rsid w:val="005E6BAF"/>
    <w:rsid w:val="005F028A"/>
    <w:rsid w:val="005F7116"/>
    <w:rsid w:val="006028F8"/>
    <w:rsid w:val="00605DB8"/>
    <w:rsid w:val="00606371"/>
    <w:rsid w:val="00610CA8"/>
    <w:rsid w:val="00611D50"/>
    <w:rsid w:val="006174A0"/>
    <w:rsid w:val="00621341"/>
    <w:rsid w:val="00622485"/>
    <w:rsid w:val="006324D3"/>
    <w:rsid w:val="00634509"/>
    <w:rsid w:val="00635787"/>
    <w:rsid w:val="0063791A"/>
    <w:rsid w:val="00643A87"/>
    <w:rsid w:val="00645CD4"/>
    <w:rsid w:val="0064690E"/>
    <w:rsid w:val="00647E8D"/>
    <w:rsid w:val="006514AB"/>
    <w:rsid w:val="00651C27"/>
    <w:rsid w:val="0065779F"/>
    <w:rsid w:val="00657A37"/>
    <w:rsid w:val="00661F23"/>
    <w:rsid w:val="00662045"/>
    <w:rsid w:val="00662265"/>
    <w:rsid w:val="0066493A"/>
    <w:rsid w:val="006664DE"/>
    <w:rsid w:val="00666B07"/>
    <w:rsid w:val="00666C83"/>
    <w:rsid w:val="00673BB8"/>
    <w:rsid w:val="00674C81"/>
    <w:rsid w:val="00674F66"/>
    <w:rsid w:val="00676952"/>
    <w:rsid w:val="00682ECC"/>
    <w:rsid w:val="0068517C"/>
    <w:rsid w:val="00687488"/>
    <w:rsid w:val="00692882"/>
    <w:rsid w:val="00693776"/>
    <w:rsid w:val="0069382E"/>
    <w:rsid w:val="00696DBB"/>
    <w:rsid w:val="006974AF"/>
    <w:rsid w:val="006A31C6"/>
    <w:rsid w:val="006A537E"/>
    <w:rsid w:val="006A6BFA"/>
    <w:rsid w:val="006A772D"/>
    <w:rsid w:val="006A7B7C"/>
    <w:rsid w:val="006B3A4A"/>
    <w:rsid w:val="006B680A"/>
    <w:rsid w:val="006B751C"/>
    <w:rsid w:val="006B7F11"/>
    <w:rsid w:val="006C03C3"/>
    <w:rsid w:val="006C1C9C"/>
    <w:rsid w:val="006C4568"/>
    <w:rsid w:val="006C5BD7"/>
    <w:rsid w:val="006C64D4"/>
    <w:rsid w:val="006C74F4"/>
    <w:rsid w:val="006D32DA"/>
    <w:rsid w:val="006D4A8B"/>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02DE"/>
    <w:rsid w:val="00751CDB"/>
    <w:rsid w:val="007606CC"/>
    <w:rsid w:val="00766B1E"/>
    <w:rsid w:val="0076764C"/>
    <w:rsid w:val="007707BD"/>
    <w:rsid w:val="007713F2"/>
    <w:rsid w:val="00773DC4"/>
    <w:rsid w:val="00775159"/>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A8A"/>
    <w:rsid w:val="007A294D"/>
    <w:rsid w:val="007B21C4"/>
    <w:rsid w:val="007B3251"/>
    <w:rsid w:val="007B51D9"/>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64CF"/>
    <w:rsid w:val="00817BD1"/>
    <w:rsid w:val="008210A3"/>
    <w:rsid w:val="008245BC"/>
    <w:rsid w:val="00824CA9"/>
    <w:rsid w:val="008259CD"/>
    <w:rsid w:val="008306D6"/>
    <w:rsid w:val="0083246B"/>
    <w:rsid w:val="00834A43"/>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B1E"/>
    <w:rsid w:val="008B24D9"/>
    <w:rsid w:val="008B28A8"/>
    <w:rsid w:val="008B4CFD"/>
    <w:rsid w:val="008C13C9"/>
    <w:rsid w:val="008C35AC"/>
    <w:rsid w:val="008C67FF"/>
    <w:rsid w:val="008C6FBD"/>
    <w:rsid w:val="008D0228"/>
    <w:rsid w:val="008D1660"/>
    <w:rsid w:val="008D2215"/>
    <w:rsid w:val="008D26BD"/>
    <w:rsid w:val="008D276C"/>
    <w:rsid w:val="008D2B04"/>
    <w:rsid w:val="008D39E7"/>
    <w:rsid w:val="008D41F6"/>
    <w:rsid w:val="008D662B"/>
    <w:rsid w:val="008D7152"/>
    <w:rsid w:val="008E0A78"/>
    <w:rsid w:val="008E335F"/>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2AF"/>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2185"/>
    <w:rsid w:val="0098653F"/>
    <w:rsid w:val="00986B2B"/>
    <w:rsid w:val="00987D80"/>
    <w:rsid w:val="00990C1E"/>
    <w:rsid w:val="009922F2"/>
    <w:rsid w:val="00993DF4"/>
    <w:rsid w:val="00997179"/>
    <w:rsid w:val="009A0947"/>
    <w:rsid w:val="009A1D92"/>
    <w:rsid w:val="009A4C9D"/>
    <w:rsid w:val="009A4E28"/>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E3FB7"/>
    <w:rsid w:val="009F1433"/>
    <w:rsid w:val="009F1CF8"/>
    <w:rsid w:val="009F2846"/>
    <w:rsid w:val="009F5914"/>
    <w:rsid w:val="009F59D1"/>
    <w:rsid w:val="009F7C34"/>
    <w:rsid w:val="00A00A80"/>
    <w:rsid w:val="00A01915"/>
    <w:rsid w:val="00A01B2C"/>
    <w:rsid w:val="00A04760"/>
    <w:rsid w:val="00A06D1C"/>
    <w:rsid w:val="00A10010"/>
    <w:rsid w:val="00A1072E"/>
    <w:rsid w:val="00A150FB"/>
    <w:rsid w:val="00A1670A"/>
    <w:rsid w:val="00A16C4C"/>
    <w:rsid w:val="00A17789"/>
    <w:rsid w:val="00A23705"/>
    <w:rsid w:val="00A23E68"/>
    <w:rsid w:val="00A27C15"/>
    <w:rsid w:val="00A31746"/>
    <w:rsid w:val="00A32542"/>
    <w:rsid w:val="00A33BDB"/>
    <w:rsid w:val="00A44C2F"/>
    <w:rsid w:val="00A46B13"/>
    <w:rsid w:val="00A515F4"/>
    <w:rsid w:val="00A5264F"/>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2113"/>
    <w:rsid w:val="00A94932"/>
    <w:rsid w:val="00AA1F52"/>
    <w:rsid w:val="00AA29CA"/>
    <w:rsid w:val="00AA44D7"/>
    <w:rsid w:val="00AA5B74"/>
    <w:rsid w:val="00AA607D"/>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FAE"/>
    <w:rsid w:val="00AD6D81"/>
    <w:rsid w:val="00AE0598"/>
    <w:rsid w:val="00AE1BCC"/>
    <w:rsid w:val="00AE3A54"/>
    <w:rsid w:val="00AF6FE3"/>
    <w:rsid w:val="00B00CA0"/>
    <w:rsid w:val="00B14DB4"/>
    <w:rsid w:val="00B14EDC"/>
    <w:rsid w:val="00B160F8"/>
    <w:rsid w:val="00B20651"/>
    <w:rsid w:val="00B20BD5"/>
    <w:rsid w:val="00B21F56"/>
    <w:rsid w:val="00B24D1D"/>
    <w:rsid w:val="00B25262"/>
    <w:rsid w:val="00B2763A"/>
    <w:rsid w:val="00B3108D"/>
    <w:rsid w:val="00B31D84"/>
    <w:rsid w:val="00B3263C"/>
    <w:rsid w:val="00B32DD4"/>
    <w:rsid w:val="00B33786"/>
    <w:rsid w:val="00B349F2"/>
    <w:rsid w:val="00B35420"/>
    <w:rsid w:val="00B3549E"/>
    <w:rsid w:val="00B3567F"/>
    <w:rsid w:val="00B35F93"/>
    <w:rsid w:val="00B41015"/>
    <w:rsid w:val="00B42CB8"/>
    <w:rsid w:val="00B4386B"/>
    <w:rsid w:val="00B44128"/>
    <w:rsid w:val="00B56CE3"/>
    <w:rsid w:val="00B62829"/>
    <w:rsid w:val="00B70855"/>
    <w:rsid w:val="00B70AAE"/>
    <w:rsid w:val="00B71159"/>
    <w:rsid w:val="00B77D08"/>
    <w:rsid w:val="00B8066B"/>
    <w:rsid w:val="00B812C0"/>
    <w:rsid w:val="00B81B04"/>
    <w:rsid w:val="00B83AD2"/>
    <w:rsid w:val="00B84A69"/>
    <w:rsid w:val="00B9267D"/>
    <w:rsid w:val="00B957D7"/>
    <w:rsid w:val="00B9695B"/>
    <w:rsid w:val="00BA0592"/>
    <w:rsid w:val="00BA76A0"/>
    <w:rsid w:val="00BB03A3"/>
    <w:rsid w:val="00BB0E62"/>
    <w:rsid w:val="00BB3D62"/>
    <w:rsid w:val="00BB6CD9"/>
    <w:rsid w:val="00BC013A"/>
    <w:rsid w:val="00BC321A"/>
    <w:rsid w:val="00BD2492"/>
    <w:rsid w:val="00BD3CF2"/>
    <w:rsid w:val="00BD45C2"/>
    <w:rsid w:val="00BD65F9"/>
    <w:rsid w:val="00BD675C"/>
    <w:rsid w:val="00BE12A3"/>
    <w:rsid w:val="00BE2384"/>
    <w:rsid w:val="00BE3776"/>
    <w:rsid w:val="00BE515E"/>
    <w:rsid w:val="00BE5E4A"/>
    <w:rsid w:val="00BE5F4B"/>
    <w:rsid w:val="00BE72C6"/>
    <w:rsid w:val="00BF0D94"/>
    <w:rsid w:val="00BF1934"/>
    <w:rsid w:val="00BF1F36"/>
    <w:rsid w:val="00BF2FEC"/>
    <w:rsid w:val="00BF3AE7"/>
    <w:rsid w:val="00BF4127"/>
    <w:rsid w:val="00BF4484"/>
    <w:rsid w:val="00BF6919"/>
    <w:rsid w:val="00C0143A"/>
    <w:rsid w:val="00C0184D"/>
    <w:rsid w:val="00C034B0"/>
    <w:rsid w:val="00C04B14"/>
    <w:rsid w:val="00C05F6D"/>
    <w:rsid w:val="00C10F43"/>
    <w:rsid w:val="00C139C9"/>
    <w:rsid w:val="00C15DE2"/>
    <w:rsid w:val="00C163A2"/>
    <w:rsid w:val="00C16793"/>
    <w:rsid w:val="00C17C04"/>
    <w:rsid w:val="00C20F6C"/>
    <w:rsid w:val="00C233A2"/>
    <w:rsid w:val="00C24944"/>
    <w:rsid w:val="00C2663E"/>
    <w:rsid w:val="00C3039E"/>
    <w:rsid w:val="00C31235"/>
    <w:rsid w:val="00C319BD"/>
    <w:rsid w:val="00C34D45"/>
    <w:rsid w:val="00C36500"/>
    <w:rsid w:val="00C37A5D"/>
    <w:rsid w:val="00C4083B"/>
    <w:rsid w:val="00C417E0"/>
    <w:rsid w:val="00C41E07"/>
    <w:rsid w:val="00C453DE"/>
    <w:rsid w:val="00C469BA"/>
    <w:rsid w:val="00C47BD0"/>
    <w:rsid w:val="00C50272"/>
    <w:rsid w:val="00C52792"/>
    <w:rsid w:val="00C52F86"/>
    <w:rsid w:val="00C53ED7"/>
    <w:rsid w:val="00C54317"/>
    <w:rsid w:val="00C54322"/>
    <w:rsid w:val="00C54925"/>
    <w:rsid w:val="00C573A1"/>
    <w:rsid w:val="00C57791"/>
    <w:rsid w:val="00C621A9"/>
    <w:rsid w:val="00C6369F"/>
    <w:rsid w:val="00C65DE1"/>
    <w:rsid w:val="00C704BC"/>
    <w:rsid w:val="00C716C0"/>
    <w:rsid w:val="00C73174"/>
    <w:rsid w:val="00C731AE"/>
    <w:rsid w:val="00C74218"/>
    <w:rsid w:val="00C75F5B"/>
    <w:rsid w:val="00C76D62"/>
    <w:rsid w:val="00C80850"/>
    <w:rsid w:val="00C80C28"/>
    <w:rsid w:val="00C816D7"/>
    <w:rsid w:val="00C8660C"/>
    <w:rsid w:val="00C92ECE"/>
    <w:rsid w:val="00C939C9"/>
    <w:rsid w:val="00C94090"/>
    <w:rsid w:val="00C9473B"/>
    <w:rsid w:val="00C95AAB"/>
    <w:rsid w:val="00C972E4"/>
    <w:rsid w:val="00CA1467"/>
    <w:rsid w:val="00CA170A"/>
    <w:rsid w:val="00CA3400"/>
    <w:rsid w:val="00CA5848"/>
    <w:rsid w:val="00CA7B29"/>
    <w:rsid w:val="00CB17C1"/>
    <w:rsid w:val="00CB37C2"/>
    <w:rsid w:val="00CB69BD"/>
    <w:rsid w:val="00CB707D"/>
    <w:rsid w:val="00CB758D"/>
    <w:rsid w:val="00CC0896"/>
    <w:rsid w:val="00CC109F"/>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4A90"/>
    <w:rsid w:val="00CF69A0"/>
    <w:rsid w:val="00CF6CEF"/>
    <w:rsid w:val="00CF7FDC"/>
    <w:rsid w:val="00CF7FF4"/>
    <w:rsid w:val="00D01518"/>
    <w:rsid w:val="00D01B6B"/>
    <w:rsid w:val="00D01D7A"/>
    <w:rsid w:val="00D022B7"/>
    <w:rsid w:val="00D03417"/>
    <w:rsid w:val="00D046EA"/>
    <w:rsid w:val="00D05597"/>
    <w:rsid w:val="00D069AD"/>
    <w:rsid w:val="00D07B81"/>
    <w:rsid w:val="00D101E2"/>
    <w:rsid w:val="00D11488"/>
    <w:rsid w:val="00D22E88"/>
    <w:rsid w:val="00D305E9"/>
    <w:rsid w:val="00D31C45"/>
    <w:rsid w:val="00D352DF"/>
    <w:rsid w:val="00D40762"/>
    <w:rsid w:val="00D41FE2"/>
    <w:rsid w:val="00D4342E"/>
    <w:rsid w:val="00D45C4B"/>
    <w:rsid w:val="00D47017"/>
    <w:rsid w:val="00D50CC9"/>
    <w:rsid w:val="00D635A8"/>
    <w:rsid w:val="00D65355"/>
    <w:rsid w:val="00D71692"/>
    <w:rsid w:val="00D71A8D"/>
    <w:rsid w:val="00D73FDB"/>
    <w:rsid w:val="00D77BC9"/>
    <w:rsid w:val="00D83257"/>
    <w:rsid w:val="00D85A48"/>
    <w:rsid w:val="00D875D0"/>
    <w:rsid w:val="00D91E1B"/>
    <w:rsid w:val="00D92628"/>
    <w:rsid w:val="00D92839"/>
    <w:rsid w:val="00D95F3D"/>
    <w:rsid w:val="00D976CC"/>
    <w:rsid w:val="00D97F0B"/>
    <w:rsid w:val="00DA491C"/>
    <w:rsid w:val="00DB43D9"/>
    <w:rsid w:val="00DB74A1"/>
    <w:rsid w:val="00DB7959"/>
    <w:rsid w:val="00DC3003"/>
    <w:rsid w:val="00DC597D"/>
    <w:rsid w:val="00DC672A"/>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DF75C8"/>
    <w:rsid w:val="00E00CB5"/>
    <w:rsid w:val="00E03A50"/>
    <w:rsid w:val="00E047BC"/>
    <w:rsid w:val="00E1062E"/>
    <w:rsid w:val="00E128BC"/>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5406"/>
    <w:rsid w:val="00E7385E"/>
    <w:rsid w:val="00E73EF3"/>
    <w:rsid w:val="00E7513F"/>
    <w:rsid w:val="00E76B34"/>
    <w:rsid w:val="00E77390"/>
    <w:rsid w:val="00E776DF"/>
    <w:rsid w:val="00E8023A"/>
    <w:rsid w:val="00E81DB6"/>
    <w:rsid w:val="00E84281"/>
    <w:rsid w:val="00E85220"/>
    <w:rsid w:val="00E87829"/>
    <w:rsid w:val="00E87E8E"/>
    <w:rsid w:val="00E905E3"/>
    <w:rsid w:val="00E95AE4"/>
    <w:rsid w:val="00EA1E02"/>
    <w:rsid w:val="00EA4F79"/>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EF6A12"/>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131"/>
    <w:rsid w:val="00F356DA"/>
    <w:rsid w:val="00F37AA1"/>
    <w:rsid w:val="00F420B1"/>
    <w:rsid w:val="00F432AD"/>
    <w:rsid w:val="00F441BD"/>
    <w:rsid w:val="00F44EA7"/>
    <w:rsid w:val="00F452A2"/>
    <w:rsid w:val="00F4574A"/>
    <w:rsid w:val="00F5123A"/>
    <w:rsid w:val="00F514EC"/>
    <w:rsid w:val="00F518C9"/>
    <w:rsid w:val="00F57F69"/>
    <w:rsid w:val="00F60C7B"/>
    <w:rsid w:val="00F60D1D"/>
    <w:rsid w:val="00F61FBB"/>
    <w:rsid w:val="00F63FF6"/>
    <w:rsid w:val="00F64EED"/>
    <w:rsid w:val="00F7048E"/>
    <w:rsid w:val="00F70704"/>
    <w:rsid w:val="00F765BA"/>
    <w:rsid w:val="00F76764"/>
    <w:rsid w:val="00F81185"/>
    <w:rsid w:val="00F8176F"/>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F9010"/>
  <w15:docId w15:val="{E6A7A93E-77E1-4AF8-AE1A-677E5867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basedOn w:val="Normal"/>
    <w:uiPriority w:val="99"/>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15101452">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2.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6DDD-5754-43E4-910B-A25AB50232FA}">
  <ds:schemaRefs>
    <ds:schemaRef ds:uri="http://www.imanage.com/work/xmlschema"/>
  </ds:schemaRefs>
</ds:datastoreItem>
</file>

<file path=customXml/itemProps2.xml><?xml version="1.0" encoding="utf-8"?>
<ds:datastoreItem xmlns:ds="http://schemas.openxmlformats.org/officeDocument/2006/customXml" ds:itemID="{3B90A17B-DEBE-4FA7-ABB1-8A47452918BA}">
  <ds:schemaRefs>
    <ds:schemaRef ds:uri="http://www.imanage.com/work/xmlschema"/>
  </ds:schemaRefs>
</ds:datastoreItem>
</file>

<file path=customXml/itemProps3.xml><?xml version="1.0" encoding="utf-8"?>
<ds:datastoreItem xmlns:ds="http://schemas.openxmlformats.org/officeDocument/2006/customXml" ds:itemID="{889CC3C3-2ABC-4D07-8B13-6F8F417C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17178</Words>
  <Characters>92766</Characters>
  <Application>Microsoft Office Word</Application>
  <DocSecurity>0</DocSecurity>
  <Lines>773</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SF</cp:lastModifiedBy>
  <cp:revision>1</cp:revision>
  <cp:lastPrinted>2018-12-04T14:12:00Z</cp:lastPrinted>
  <dcterms:created xsi:type="dcterms:W3CDTF">2019-12-05T22:03:00Z</dcterms:created>
  <dcterms:modified xsi:type="dcterms:W3CDTF">2019-12-05T22:08:00Z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_x000d_3215661v9 / 2421-1 </vt:lpwstr>
  </property>
</Properties>
</file>