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16030" w14:textId="77777777" w:rsidR="001D2B14" w:rsidRPr="008C3908" w:rsidRDefault="001D2B14" w:rsidP="00864C6C">
      <w:pPr>
        <w:autoSpaceDE w:val="0"/>
        <w:autoSpaceDN w:val="0"/>
        <w:adjustRightInd w:val="0"/>
        <w:spacing w:line="300" w:lineRule="exact"/>
        <w:jc w:val="center"/>
        <w:rPr>
          <w:rFonts w:ascii="Tahoma" w:hAnsi="Tahoma" w:cs="Tahoma"/>
          <w:b/>
          <w:sz w:val="22"/>
          <w:szCs w:val="22"/>
        </w:rPr>
      </w:pPr>
      <w:r w:rsidRPr="008C3908">
        <w:rPr>
          <w:rFonts w:ascii="Tahoma" w:hAnsi="Tahoma" w:cs="Tahoma"/>
          <w:b/>
          <w:sz w:val="22"/>
          <w:szCs w:val="22"/>
        </w:rPr>
        <w:t xml:space="preserve">INSTRUMENTO PARTICULAR DE </w:t>
      </w:r>
      <w:r w:rsidR="00741D6E" w:rsidRPr="008C3908">
        <w:rPr>
          <w:rFonts w:ascii="Tahoma" w:hAnsi="Tahoma" w:cs="Tahoma"/>
          <w:b/>
          <w:sz w:val="22"/>
          <w:szCs w:val="22"/>
        </w:rPr>
        <w:t xml:space="preserve">CESSÃO FIDUCIÁRIA DE DIREITOS CREDITÓRIOS E </w:t>
      </w:r>
      <w:r w:rsidR="00E32854" w:rsidRPr="008C3908">
        <w:rPr>
          <w:rFonts w:ascii="Tahoma" w:hAnsi="Tahoma" w:cs="Tahoma"/>
          <w:b/>
          <w:sz w:val="22"/>
          <w:szCs w:val="22"/>
        </w:rPr>
        <w:t xml:space="preserve">DE DIREITOS SOBRE CONTA VINCULADA E OUTRAS </w:t>
      </w:r>
      <w:r w:rsidR="00741D6E" w:rsidRPr="008C3908">
        <w:rPr>
          <w:rFonts w:ascii="Tahoma" w:hAnsi="Tahoma" w:cs="Tahoma"/>
          <w:b/>
          <w:sz w:val="22"/>
          <w:szCs w:val="22"/>
        </w:rPr>
        <w:t>AVENÇAS</w:t>
      </w:r>
      <w:r w:rsidR="00124D70" w:rsidRPr="008C3908">
        <w:rPr>
          <w:rFonts w:ascii="Tahoma" w:hAnsi="Tahoma" w:cs="Tahoma"/>
          <w:b/>
          <w:sz w:val="22"/>
          <w:szCs w:val="22"/>
        </w:rPr>
        <w:t xml:space="preserve"> </w:t>
      </w:r>
    </w:p>
    <w:p w14:paraId="61A3C836" w14:textId="77777777" w:rsidR="002E1CF7" w:rsidRPr="008C3908" w:rsidRDefault="002E1CF7" w:rsidP="00864C6C">
      <w:pPr>
        <w:autoSpaceDE w:val="0"/>
        <w:autoSpaceDN w:val="0"/>
        <w:adjustRightInd w:val="0"/>
        <w:spacing w:line="300" w:lineRule="exact"/>
        <w:jc w:val="center"/>
        <w:rPr>
          <w:rFonts w:ascii="Tahoma" w:hAnsi="Tahoma" w:cs="Tahoma"/>
          <w:b/>
          <w:sz w:val="22"/>
          <w:szCs w:val="22"/>
        </w:rPr>
      </w:pPr>
    </w:p>
    <w:p w14:paraId="63449C7D" w14:textId="77777777" w:rsidR="00E32854" w:rsidRPr="008C3908" w:rsidRDefault="00E32854" w:rsidP="00864C6C">
      <w:pPr>
        <w:autoSpaceDE w:val="0"/>
        <w:autoSpaceDN w:val="0"/>
        <w:adjustRightInd w:val="0"/>
        <w:spacing w:line="300" w:lineRule="exact"/>
        <w:jc w:val="center"/>
        <w:rPr>
          <w:rFonts w:ascii="Tahoma" w:hAnsi="Tahoma" w:cs="Tahoma"/>
          <w:b/>
          <w:sz w:val="22"/>
          <w:szCs w:val="22"/>
        </w:rPr>
      </w:pPr>
    </w:p>
    <w:p w14:paraId="5A3459E6" w14:textId="77777777" w:rsidR="00A35EE0" w:rsidRPr="008C3908" w:rsidRDefault="00A35EE0" w:rsidP="00864C6C">
      <w:pPr>
        <w:autoSpaceDE w:val="0"/>
        <w:autoSpaceDN w:val="0"/>
        <w:adjustRightInd w:val="0"/>
        <w:spacing w:line="300" w:lineRule="exact"/>
        <w:jc w:val="both"/>
        <w:rPr>
          <w:rFonts w:ascii="Tahoma" w:hAnsi="Tahoma" w:cs="Tahoma"/>
          <w:sz w:val="22"/>
          <w:szCs w:val="22"/>
        </w:rPr>
      </w:pPr>
      <w:r w:rsidRPr="008C3908">
        <w:rPr>
          <w:rFonts w:ascii="Tahoma" w:hAnsi="Tahoma" w:cs="Tahoma"/>
          <w:sz w:val="22"/>
          <w:szCs w:val="22"/>
        </w:rPr>
        <w:t>Pelo presente instrumento particular, as partes</w:t>
      </w:r>
      <w:r w:rsidR="001D2B14" w:rsidRPr="008C3908">
        <w:rPr>
          <w:rFonts w:ascii="Tahoma" w:hAnsi="Tahoma" w:cs="Tahoma"/>
          <w:sz w:val="22"/>
          <w:szCs w:val="22"/>
        </w:rPr>
        <w:t xml:space="preserve"> abaixo qualificadas</w:t>
      </w:r>
      <w:r w:rsidR="008D6BA4" w:rsidRPr="008C3908">
        <w:rPr>
          <w:rFonts w:ascii="Tahoma" w:hAnsi="Tahoma" w:cs="Tahoma"/>
          <w:sz w:val="22"/>
          <w:szCs w:val="22"/>
        </w:rPr>
        <w:t>, de um lado</w:t>
      </w:r>
      <w:r w:rsidRPr="008C3908">
        <w:rPr>
          <w:rFonts w:ascii="Tahoma" w:hAnsi="Tahoma" w:cs="Tahoma"/>
          <w:sz w:val="22"/>
          <w:szCs w:val="22"/>
        </w:rPr>
        <w:t>:</w:t>
      </w:r>
    </w:p>
    <w:p w14:paraId="2569BB60" w14:textId="77777777" w:rsidR="001D2B14" w:rsidRPr="008C3908" w:rsidRDefault="001D2B14" w:rsidP="00864C6C">
      <w:pPr>
        <w:autoSpaceDE w:val="0"/>
        <w:autoSpaceDN w:val="0"/>
        <w:adjustRightInd w:val="0"/>
        <w:spacing w:line="300" w:lineRule="exact"/>
        <w:jc w:val="both"/>
        <w:rPr>
          <w:rFonts w:ascii="Tahoma" w:hAnsi="Tahoma" w:cs="Tahoma"/>
          <w:sz w:val="22"/>
          <w:szCs w:val="22"/>
        </w:rPr>
      </w:pPr>
    </w:p>
    <w:p w14:paraId="64461E26" w14:textId="77777777" w:rsidR="002D4D82" w:rsidRPr="008C3908" w:rsidRDefault="00E32B00" w:rsidP="00864C6C">
      <w:pPr>
        <w:autoSpaceDE w:val="0"/>
        <w:autoSpaceDN w:val="0"/>
        <w:adjustRightInd w:val="0"/>
        <w:spacing w:line="300" w:lineRule="exact"/>
        <w:jc w:val="both"/>
        <w:rPr>
          <w:rFonts w:ascii="Tahoma" w:hAnsi="Tahoma" w:cs="Tahoma"/>
          <w:b/>
          <w:sz w:val="22"/>
          <w:szCs w:val="22"/>
        </w:rPr>
      </w:pPr>
      <w:r w:rsidRPr="008C3908">
        <w:rPr>
          <w:rFonts w:ascii="Tahoma" w:hAnsi="Tahoma" w:cs="Tahoma"/>
          <w:b/>
          <w:sz w:val="22"/>
          <w:szCs w:val="22"/>
        </w:rPr>
        <w:t>SANESALTO SANEAMENTO S.A.</w:t>
      </w:r>
      <w:r w:rsidR="000A4860" w:rsidRPr="008C3908">
        <w:rPr>
          <w:rFonts w:ascii="Tahoma" w:hAnsi="Tahoma" w:cs="Tahoma"/>
          <w:sz w:val="22"/>
          <w:szCs w:val="22"/>
        </w:rPr>
        <w:t xml:space="preserve">, sociedade anônima de capital </w:t>
      </w:r>
      <w:r w:rsidR="00A00B9A" w:rsidRPr="008C3908">
        <w:rPr>
          <w:rFonts w:ascii="Tahoma" w:hAnsi="Tahoma" w:cs="Tahoma"/>
          <w:sz w:val="22"/>
          <w:szCs w:val="22"/>
        </w:rPr>
        <w:t>aberto</w:t>
      </w:r>
      <w:r w:rsidR="000A4860" w:rsidRPr="008C3908">
        <w:rPr>
          <w:rFonts w:ascii="Tahoma" w:hAnsi="Tahoma" w:cs="Tahoma"/>
          <w:sz w:val="22"/>
          <w:szCs w:val="22"/>
        </w:rPr>
        <w:t xml:space="preserve">, com sede na Cidade de </w:t>
      </w:r>
      <w:r w:rsidRPr="008C3908">
        <w:rPr>
          <w:rFonts w:ascii="Tahoma" w:hAnsi="Tahoma" w:cs="Tahoma"/>
          <w:sz w:val="22"/>
          <w:szCs w:val="22"/>
        </w:rPr>
        <w:t>Salto</w:t>
      </w:r>
      <w:r w:rsidR="000A4860" w:rsidRPr="008C3908">
        <w:rPr>
          <w:rFonts w:ascii="Tahoma" w:hAnsi="Tahoma" w:cs="Tahoma"/>
          <w:sz w:val="22"/>
          <w:szCs w:val="22"/>
        </w:rPr>
        <w:t xml:space="preserve">, Estado de </w:t>
      </w:r>
      <w:r w:rsidRPr="008C3908">
        <w:rPr>
          <w:rFonts w:ascii="Tahoma" w:hAnsi="Tahoma" w:cs="Tahoma"/>
          <w:sz w:val="22"/>
          <w:szCs w:val="22"/>
        </w:rPr>
        <w:t>São Paulo</w:t>
      </w:r>
      <w:r w:rsidR="000A4860" w:rsidRPr="008C3908">
        <w:rPr>
          <w:rFonts w:ascii="Tahoma" w:hAnsi="Tahoma" w:cs="Tahoma"/>
          <w:bCs/>
          <w:sz w:val="22"/>
          <w:szCs w:val="22"/>
        </w:rPr>
        <w:t xml:space="preserve">, na </w:t>
      </w:r>
      <w:r w:rsidRPr="008C3908">
        <w:rPr>
          <w:rFonts w:ascii="Tahoma" w:hAnsi="Tahoma" w:cs="Tahoma"/>
          <w:bCs/>
          <w:sz w:val="22"/>
          <w:szCs w:val="22"/>
        </w:rPr>
        <w:t>Rua 9 de Julho</w:t>
      </w:r>
      <w:r w:rsidR="000A4860" w:rsidRPr="008C3908">
        <w:rPr>
          <w:rFonts w:ascii="Tahoma" w:hAnsi="Tahoma" w:cs="Tahoma"/>
          <w:bCs/>
          <w:sz w:val="22"/>
          <w:szCs w:val="22"/>
        </w:rPr>
        <w:t xml:space="preserve">, nº </w:t>
      </w:r>
      <w:r w:rsidRPr="008C3908">
        <w:rPr>
          <w:rFonts w:ascii="Tahoma" w:hAnsi="Tahoma" w:cs="Tahoma"/>
          <w:bCs/>
          <w:sz w:val="22"/>
          <w:szCs w:val="22"/>
        </w:rPr>
        <w:t>849</w:t>
      </w:r>
      <w:r w:rsidR="000A4860" w:rsidRPr="008C3908">
        <w:rPr>
          <w:rFonts w:ascii="Tahoma" w:hAnsi="Tahoma" w:cs="Tahoma"/>
          <w:bCs/>
          <w:sz w:val="22"/>
          <w:szCs w:val="22"/>
        </w:rPr>
        <w:t xml:space="preserve">, Centro, CEP </w:t>
      </w:r>
      <w:r w:rsidRPr="008C3908">
        <w:rPr>
          <w:rFonts w:ascii="Tahoma" w:hAnsi="Tahoma" w:cs="Tahoma"/>
          <w:bCs/>
          <w:sz w:val="22"/>
          <w:szCs w:val="22"/>
        </w:rPr>
        <w:t>13320-005</w:t>
      </w:r>
      <w:r w:rsidR="000A4860" w:rsidRPr="008C3908">
        <w:rPr>
          <w:rFonts w:ascii="Tahoma" w:hAnsi="Tahoma" w:cs="Tahoma"/>
          <w:bCs/>
          <w:sz w:val="22"/>
          <w:szCs w:val="22"/>
        </w:rPr>
        <w:t>, inscrita no Cadastro Nacional da Pessoal Jurídica do Ministério da Fazenda (“</w:t>
      </w:r>
      <w:r w:rsidR="000A4860" w:rsidRPr="008C3908">
        <w:rPr>
          <w:rFonts w:ascii="Tahoma" w:hAnsi="Tahoma" w:cs="Tahoma"/>
          <w:bCs/>
          <w:sz w:val="22"/>
          <w:szCs w:val="22"/>
          <w:u w:val="single"/>
        </w:rPr>
        <w:t>CNPJ/</w:t>
      </w:r>
      <w:r w:rsidRPr="008C3908">
        <w:rPr>
          <w:rFonts w:ascii="Tahoma" w:hAnsi="Tahoma" w:cs="Tahoma"/>
          <w:bCs/>
          <w:sz w:val="22"/>
          <w:szCs w:val="22"/>
          <w:u w:val="single"/>
        </w:rPr>
        <w:t>ME</w:t>
      </w:r>
      <w:r w:rsidR="000A4860" w:rsidRPr="008C3908">
        <w:rPr>
          <w:rFonts w:ascii="Tahoma" w:hAnsi="Tahoma" w:cs="Tahoma"/>
          <w:bCs/>
          <w:sz w:val="22"/>
          <w:szCs w:val="22"/>
        </w:rPr>
        <w:t>”) sob o nº </w:t>
      </w:r>
      <w:r w:rsidRPr="008C3908">
        <w:rPr>
          <w:rFonts w:ascii="Tahoma" w:hAnsi="Tahoma" w:cs="Tahoma"/>
          <w:bCs/>
          <w:sz w:val="22"/>
          <w:szCs w:val="22"/>
        </w:rPr>
        <w:t>02.724.983/0001-34</w:t>
      </w:r>
      <w:r w:rsidR="000A4860" w:rsidRPr="008C3908">
        <w:rPr>
          <w:rFonts w:ascii="Tahoma" w:hAnsi="Tahoma" w:cs="Tahoma"/>
          <w:bCs/>
          <w:sz w:val="22"/>
          <w:szCs w:val="22"/>
        </w:rPr>
        <w:t xml:space="preserve">, com seus atos constitutivos devidamente arquivados na Junta Comercial do Estado de </w:t>
      </w:r>
      <w:r w:rsidRPr="008C3908">
        <w:rPr>
          <w:rFonts w:ascii="Tahoma" w:hAnsi="Tahoma" w:cs="Tahoma"/>
          <w:bCs/>
          <w:sz w:val="22"/>
          <w:szCs w:val="22"/>
        </w:rPr>
        <w:t>São Paulo</w:t>
      </w:r>
      <w:r w:rsidR="000A4860" w:rsidRPr="008C3908">
        <w:rPr>
          <w:rFonts w:ascii="Tahoma" w:hAnsi="Tahoma" w:cs="Tahoma"/>
          <w:bCs/>
          <w:sz w:val="22"/>
          <w:szCs w:val="22"/>
        </w:rPr>
        <w:t xml:space="preserve"> (“</w:t>
      </w:r>
      <w:r w:rsidRPr="008C3908">
        <w:rPr>
          <w:rFonts w:ascii="Tahoma" w:hAnsi="Tahoma" w:cs="Tahoma"/>
          <w:bCs/>
          <w:sz w:val="22"/>
          <w:szCs w:val="22"/>
          <w:u w:val="single"/>
        </w:rPr>
        <w:t>JUCESP</w:t>
      </w:r>
      <w:r w:rsidR="000A4860" w:rsidRPr="008C3908">
        <w:rPr>
          <w:rFonts w:ascii="Tahoma" w:hAnsi="Tahoma" w:cs="Tahoma"/>
          <w:bCs/>
          <w:sz w:val="22"/>
          <w:szCs w:val="22"/>
        </w:rPr>
        <w:t xml:space="preserve">”) sob o NIRE </w:t>
      </w:r>
      <w:r w:rsidRPr="008C3908">
        <w:rPr>
          <w:rFonts w:ascii="Tahoma" w:hAnsi="Tahoma" w:cs="Tahoma"/>
          <w:bCs/>
          <w:sz w:val="22"/>
          <w:szCs w:val="22"/>
        </w:rPr>
        <w:t>35.300.31500-6</w:t>
      </w:r>
      <w:r w:rsidR="000A4860" w:rsidRPr="008C3908">
        <w:rPr>
          <w:rFonts w:ascii="Tahoma" w:hAnsi="Tahoma" w:cs="Tahoma"/>
          <w:bCs/>
          <w:sz w:val="22"/>
          <w:szCs w:val="22"/>
        </w:rPr>
        <w:t>, neste ato representada na forma de seu estatuto social, por seus representantes legais devidamente autorizados e identificados na respectiva página de assinatura do presente instrumento (“</w:t>
      </w:r>
      <w:r w:rsidR="000A4860" w:rsidRPr="008C3908">
        <w:rPr>
          <w:rFonts w:ascii="Tahoma" w:hAnsi="Tahoma" w:cs="Tahoma"/>
          <w:bCs/>
          <w:sz w:val="22"/>
          <w:szCs w:val="22"/>
          <w:u w:val="single"/>
        </w:rPr>
        <w:t>Cedente</w:t>
      </w:r>
      <w:r w:rsidR="000A4860" w:rsidRPr="008C3908">
        <w:rPr>
          <w:rFonts w:ascii="Tahoma" w:hAnsi="Tahoma" w:cs="Tahoma"/>
          <w:bCs/>
          <w:sz w:val="22"/>
          <w:szCs w:val="22"/>
        </w:rPr>
        <w:t>”</w:t>
      </w:r>
      <w:r w:rsidR="004D5F0C" w:rsidRPr="008C3908">
        <w:rPr>
          <w:rFonts w:ascii="Tahoma" w:hAnsi="Tahoma" w:cs="Tahoma"/>
          <w:bCs/>
          <w:sz w:val="22"/>
          <w:szCs w:val="22"/>
        </w:rPr>
        <w:t xml:space="preserve"> ou “</w:t>
      </w:r>
      <w:r w:rsidR="004D5F0C" w:rsidRPr="008C3908">
        <w:rPr>
          <w:rFonts w:ascii="Tahoma" w:hAnsi="Tahoma" w:cs="Tahoma"/>
          <w:bCs/>
          <w:sz w:val="22"/>
          <w:szCs w:val="22"/>
          <w:u w:val="single"/>
        </w:rPr>
        <w:t>Sanesalto</w:t>
      </w:r>
      <w:r w:rsidR="004D5F0C" w:rsidRPr="008C3908">
        <w:rPr>
          <w:rFonts w:ascii="Tahoma" w:hAnsi="Tahoma" w:cs="Tahoma"/>
          <w:bCs/>
          <w:sz w:val="22"/>
          <w:szCs w:val="22"/>
        </w:rPr>
        <w:t>”</w:t>
      </w:r>
      <w:r w:rsidR="000A4860" w:rsidRPr="008C3908">
        <w:rPr>
          <w:rFonts w:ascii="Tahoma" w:hAnsi="Tahoma" w:cs="Tahoma"/>
          <w:bCs/>
          <w:sz w:val="22"/>
          <w:szCs w:val="22"/>
        </w:rPr>
        <w:t>);</w:t>
      </w:r>
      <w:r w:rsidR="000A4860" w:rsidRPr="008C3908" w:rsidDel="000A4860">
        <w:rPr>
          <w:rFonts w:ascii="Tahoma" w:hAnsi="Tahoma" w:cs="Tahoma"/>
          <w:b/>
          <w:sz w:val="22"/>
          <w:szCs w:val="22"/>
        </w:rPr>
        <w:t xml:space="preserve"> </w:t>
      </w:r>
    </w:p>
    <w:p w14:paraId="70FF948F" w14:textId="77777777" w:rsidR="001D2B14" w:rsidRPr="008C3908" w:rsidRDefault="001D2B14" w:rsidP="00864C6C">
      <w:pPr>
        <w:autoSpaceDE w:val="0"/>
        <w:autoSpaceDN w:val="0"/>
        <w:adjustRightInd w:val="0"/>
        <w:spacing w:line="300" w:lineRule="exact"/>
        <w:jc w:val="both"/>
        <w:rPr>
          <w:rFonts w:ascii="Tahoma" w:hAnsi="Tahoma" w:cs="Tahoma"/>
          <w:sz w:val="22"/>
          <w:szCs w:val="22"/>
        </w:rPr>
      </w:pPr>
    </w:p>
    <w:p w14:paraId="17F31C5A" w14:textId="77777777" w:rsidR="001D2B14" w:rsidRPr="008C3908" w:rsidRDefault="001D2B14" w:rsidP="00864C6C">
      <w:pPr>
        <w:tabs>
          <w:tab w:val="left" w:pos="851"/>
          <w:tab w:val="left" w:pos="1134"/>
        </w:tabs>
        <w:suppressAutoHyphens/>
        <w:spacing w:line="300" w:lineRule="exact"/>
        <w:jc w:val="both"/>
        <w:rPr>
          <w:rFonts w:ascii="Tahoma" w:hAnsi="Tahoma" w:cs="Tahoma"/>
          <w:sz w:val="22"/>
          <w:szCs w:val="22"/>
        </w:rPr>
      </w:pPr>
      <w:r w:rsidRPr="008C3908">
        <w:rPr>
          <w:rFonts w:ascii="Tahoma" w:hAnsi="Tahoma" w:cs="Tahoma"/>
          <w:sz w:val="22"/>
          <w:szCs w:val="22"/>
        </w:rPr>
        <w:t>e, de outro lado, na qualidade de credor fiduciário e agente fiduciário, representando a comunhão dos titulares das Debêntures (conforme definido abaixo) (“</w:t>
      </w:r>
      <w:r w:rsidRPr="008C3908">
        <w:rPr>
          <w:rFonts w:ascii="Tahoma" w:hAnsi="Tahoma" w:cs="Tahoma"/>
          <w:sz w:val="22"/>
          <w:szCs w:val="22"/>
          <w:u w:val="single"/>
        </w:rPr>
        <w:t>Debenturistas</w:t>
      </w:r>
      <w:r w:rsidRPr="008C3908">
        <w:rPr>
          <w:rFonts w:ascii="Tahoma" w:hAnsi="Tahoma" w:cs="Tahoma"/>
          <w:sz w:val="22"/>
          <w:szCs w:val="22"/>
        </w:rPr>
        <w:t>”):</w:t>
      </w:r>
    </w:p>
    <w:p w14:paraId="64935979" w14:textId="77777777" w:rsidR="001D2B14" w:rsidRPr="008C3908" w:rsidRDefault="001D2B14" w:rsidP="00864C6C">
      <w:pPr>
        <w:tabs>
          <w:tab w:val="left" w:pos="851"/>
          <w:tab w:val="left" w:pos="1134"/>
        </w:tabs>
        <w:suppressAutoHyphens/>
        <w:spacing w:line="300" w:lineRule="exact"/>
        <w:jc w:val="both"/>
        <w:rPr>
          <w:rFonts w:ascii="Tahoma" w:hAnsi="Tahoma" w:cs="Tahoma"/>
          <w:sz w:val="22"/>
          <w:szCs w:val="22"/>
        </w:rPr>
      </w:pPr>
    </w:p>
    <w:p w14:paraId="03DC5A51" w14:textId="72948F01" w:rsidR="008D6BA4" w:rsidRPr="008C3908" w:rsidRDefault="00E32B00" w:rsidP="00864C6C">
      <w:pPr>
        <w:pStyle w:val="Corpodetexto"/>
        <w:spacing w:after="0" w:line="300" w:lineRule="exact"/>
        <w:jc w:val="both"/>
        <w:rPr>
          <w:rFonts w:ascii="Tahoma" w:hAnsi="Tahoma" w:cs="Tahoma"/>
          <w:sz w:val="22"/>
          <w:szCs w:val="22"/>
        </w:rPr>
      </w:pPr>
      <w:del w:id="1" w:author="SF" w:date="2019-12-05T18:48:00Z">
        <w:r>
          <w:rPr>
            <w:rFonts w:ascii="Tahoma" w:hAnsi="Tahoma" w:cs="Tahoma"/>
            <w:b/>
            <w:caps/>
            <w:sz w:val="22"/>
            <w:szCs w:val="22"/>
          </w:rPr>
          <w:delText>[</w:delText>
        </w:r>
      </w:del>
      <w:r w:rsidR="00E84456" w:rsidRPr="008C3908">
        <w:rPr>
          <w:rFonts w:ascii="Tahoma" w:hAnsi="Tahoma"/>
          <w:b/>
          <w:sz w:val="22"/>
          <w:rPrChange w:id="2" w:author="SF" w:date="2019-12-05T18:48:00Z">
            <w:rPr>
              <w:rFonts w:ascii="Tahoma" w:hAnsi="Tahoma"/>
              <w:b/>
              <w:caps/>
              <w:sz w:val="22"/>
            </w:rPr>
          </w:rPrChange>
        </w:rPr>
        <w:t>SIMPLIFIC PAVARINI</w:t>
      </w:r>
      <w:del w:id="3" w:author="SF" w:date="2019-12-05T18:48:00Z">
        <w:r>
          <w:rPr>
            <w:rFonts w:ascii="Tahoma" w:hAnsi="Tahoma" w:cs="Tahoma"/>
            <w:b/>
            <w:caps/>
            <w:sz w:val="22"/>
            <w:szCs w:val="22"/>
          </w:rPr>
          <w:delText>]</w:delText>
        </w:r>
        <w:r w:rsidR="001D2B14" w:rsidRPr="002A6E51">
          <w:rPr>
            <w:rFonts w:ascii="Tahoma" w:hAnsi="Tahoma" w:cs="Tahoma"/>
            <w:sz w:val="22"/>
            <w:szCs w:val="22"/>
          </w:rPr>
          <w:delText>,</w:delText>
        </w:r>
      </w:del>
      <w:ins w:id="4" w:author="SF" w:date="2019-12-05T18:48:00Z">
        <w:r w:rsidR="00E84456" w:rsidRPr="008C3908">
          <w:rPr>
            <w:rFonts w:ascii="Tahoma" w:hAnsi="Tahoma" w:cs="Tahoma"/>
            <w:b/>
            <w:sz w:val="22"/>
            <w:szCs w:val="22"/>
          </w:rPr>
          <w:t xml:space="preserve"> DISTRIBUIDORA DE TÍTULOS E VALORES MOBILIÁRIOS LTDA.</w:t>
        </w:r>
        <w:r w:rsidR="00E84456" w:rsidRPr="008C3908">
          <w:rPr>
            <w:rFonts w:ascii="Tahoma" w:hAnsi="Tahoma" w:cs="Tahoma"/>
            <w:sz w:val="22"/>
            <w:szCs w:val="22"/>
          </w:rPr>
          <w:t>,</w:t>
        </w:r>
      </w:ins>
      <w:r w:rsidR="00E84456" w:rsidRPr="008C3908">
        <w:rPr>
          <w:rFonts w:ascii="Tahoma" w:hAnsi="Tahoma" w:cs="Tahoma"/>
          <w:sz w:val="22"/>
          <w:szCs w:val="22"/>
        </w:rPr>
        <w:t xml:space="preserve"> instituição financeira</w:t>
      </w:r>
      <w:del w:id="5" w:author="SF" w:date="2019-12-05T18:48:00Z">
        <w:r w:rsidR="001D2B14" w:rsidRPr="002A6E51">
          <w:rPr>
            <w:rFonts w:ascii="Tahoma" w:hAnsi="Tahoma" w:cs="Tahoma"/>
            <w:sz w:val="22"/>
            <w:szCs w:val="22"/>
          </w:rPr>
          <w:delText>, com sede</w:delText>
        </w:r>
      </w:del>
      <w:ins w:id="6" w:author="SF" w:date="2019-12-05T18:48:00Z">
        <w:r w:rsidR="00E84456" w:rsidRPr="008C3908">
          <w:rPr>
            <w:rFonts w:ascii="Tahoma" w:hAnsi="Tahoma" w:cs="Tahoma"/>
            <w:sz w:val="22"/>
            <w:szCs w:val="22"/>
          </w:rPr>
          <w:t xml:space="preserve"> atuando por sua filial</w:t>
        </w:r>
      </w:ins>
      <w:r w:rsidR="00E84456" w:rsidRPr="008C3908">
        <w:rPr>
          <w:rFonts w:ascii="Tahoma" w:hAnsi="Tahoma" w:cs="Tahoma"/>
          <w:sz w:val="22"/>
          <w:szCs w:val="22"/>
        </w:rPr>
        <w:t xml:space="preserve"> na </w:t>
      </w:r>
      <w:del w:id="7" w:author="SF" w:date="2019-12-05T18:48:00Z">
        <w:r w:rsidR="001D2B14" w:rsidRPr="002A6E51">
          <w:rPr>
            <w:rFonts w:ascii="Tahoma" w:hAnsi="Tahoma" w:cs="Tahoma"/>
            <w:sz w:val="22"/>
            <w:szCs w:val="22"/>
          </w:rPr>
          <w:delText>Cidade</w:delText>
        </w:r>
      </w:del>
      <w:ins w:id="8" w:author="SF" w:date="2019-12-05T18:48:00Z">
        <w:r w:rsidR="00E84456" w:rsidRPr="008C3908">
          <w:rPr>
            <w:rFonts w:ascii="Tahoma" w:hAnsi="Tahoma" w:cs="Tahoma"/>
            <w:sz w:val="22"/>
            <w:szCs w:val="22"/>
          </w:rPr>
          <w:t>cidade</w:t>
        </w:r>
      </w:ins>
      <w:r w:rsidR="00E84456" w:rsidRPr="008C3908">
        <w:rPr>
          <w:rFonts w:ascii="Tahoma" w:hAnsi="Tahoma" w:cs="Tahoma"/>
          <w:sz w:val="22"/>
          <w:szCs w:val="22"/>
        </w:rPr>
        <w:t xml:space="preserve"> de São Paulo, Estado de São Paulo, na </w:t>
      </w:r>
      <w:del w:id="9" w:author="SF" w:date="2019-12-05T18:48:00Z">
        <w:r>
          <w:rPr>
            <w:rFonts w:ascii="Tahoma" w:hAnsi="Tahoma" w:cs="Tahoma"/>
            <w:sz w:val="22"/>
            <w:szCs w:val="22"/>
          </w:rPr>
          <w:delText>[</w:delText>
        </w:r>
        <w:r w:rsidRPr="00AD4BF3">
          <w:rPr>
            <w:rFonts w:ascii="Tahoma" w:hAnsi="Tahoma" w:cs="Tahoma"/>
            <w:sz w:val="22"/>
            <w:szCs w:val="22"/>
            <w:highlight w:val="yellow"/>
          </w:rPr>
          <w:delText>=</w:delText>
        </w:r>
        <w:r>
          <w:rPr>
            <w:rFonts w:ascii="Tahoma" w:hAnsi="Tahoma" w:cs="Tahoma"/>
            <w:sz w:val="22"/>
            <w:szCs w:val="22"/>
          </w:rPr>
          <w:delText>]</w:delText>
        </w:r>
        <w:r w:rsidR="001D2B14" w:rsidRPr="002A6E51">
          <w:rPr>
            <w:rFonts w:ascii="Tahoma" w:hAnsi="Tahoma" w:cs="Tahoma"/>
            <w:sz w:val="22"/>
            <w:szCs w:val="22"/>
          </w:rPr>
          <w:delText>,</w:delText>
        </w:r>
      </w:del>
      <w:ins w:id="10" w:author="SF" w:date="2019-12-05T18:48:00Z">
        <w:r w:rsidR="00E84456" w:rsidRPr="008C3908">
          <w:rPr>
            <w:rFonts w:ascii="Tahoma" w:hAnsi="Tahoma" w:cs="Tahoma"/>
            <w:sz w:val="22"/>
            <w:szCs w:val="22"/>
          </w:rPr>
          <w:t xml:space="preserve">Rua Joaquim Floriano 466, bloco B, conj 1401, Itaim Bibi </w:t>
        </w:r>
      </w:ins>
      <w:r w:rsidR="00E84456" w:rsidRPr="008C3908">
        <w:rPr>
          <w:rFonts w:ascii="Tahoma" w:hAnsi="Tahoma" w:cs="Tahoma"/>
          <w:sz w:val="22"/>
          <w:szCs w:val="22"/>
        </w:rPr>
        <w:t>CEP</w:t>
      </w:r>
      <w:del w:id="11" w:author="SF" w:date="2019-12-05T18:48:00Z">
        <w:r w:rsidR="001D2B14" w:rsidRPr="002A6E51">
          <w:rPr>
            <w:rFonts w:ascii="Tahoma" w:hAnsi="Tahoma" w:cs="Tahoma"/>
            <w:sz w:val="22"/>
            <w:szCs w:val="22"/>
          </w:rPr>
          <w:delText> </w:delText>
        </w:r>
        <w:r>
          <w:rPr>
            <w:rFonts w:ascii="Tahoma" w:hAnsi="Tahoma" w:cs="Tahoma"/>
            <w:sz w:val="22"/>
            <w:szCs w:val="22"/>
          </w:rPr>
          <w:delText>[</w:delText>
        </w:r>
        <w:r w:rsidRPr="00AD4BF3">
          <w:rPr>
            <w:rFonts w:ascii="Tahoma" w:hAnsi="Tahoma" w:cs="Tahoma"/>
            <w:sz w:val="22"/>
            <w:szCs w:val="22"/>
            <w:highlight w:val="yellow"/>
          </w:rPr>
          <w:delText>=</w:delText>
        </w:r>
        <w:r>
          <w:rPr>
            <w:rFonts w:ascii="Tahoma" w:hAnsi="Tahoma" w:cs="Tahoma"/>
            <w:sz w:val="22"/>
            <w:szCs w:val="22"/>
          </w:rPr>
          <w:delText>]</w:delText>
        </w:r>
        <w:r w:rsidR="001D2B14" w:rsidRPr="002A6E51">
          <w:rPr>
            <w:rFonts w:ascii="Tahoma" w:hAnsi="Tahoma" w:cs="Tahoma"/>
            <w:sz w:val="22"/>
            <w:szCs w:val="22"/>
          </w:rPr>
          <w:delText>,</w:delText>
        </w:r>
      </w:del>
      <w:ins w:id="12" w:author="SF" w:date="2019-12-05T18:48:00Z">
        <w:r w:rsidR="00E84456" w:rsidRPr="008C3908">
          <w:rPr>
            <w:rFonts w:ascii="Tahoma" w:hAnsi="Tahoma" w:cs="Tahoma"/>
            <w:sz w:val="22"/>
            <w:szCs w:val="22"/>
          </w:rPr>
          <w:t xml:space="preserve"> 04534-002,</w:t>
        </w:r>
      </w:ins>
      <w:r w:rsidR="00E84456" w:rsidRPr="008C3908">
        <w:rPr>
          <w:rFonts w:ascii="Tahoma" w:hAnsi="Tahoma" w:cs="Tahoma"/>
          <w:sz w:val="22"/>
          <w:szCs w:val="22"/>
        </w:rPr>
        <w:t xml:space="preserve"> inscrita no CNPJ</w:t>
      </w:r>
      <w:r w:rsidR="008C3908" w:rsidRPr="008C3908">
        <w:rPr>
          <w:rFonts w:ascii="Tahoma" w:hAnsi="Tahoma" w:cs="Tahoma"/>
          <w:sz w:val="22"/>
          <w:szCs w:val="22"/>
        </w:rPr>
        <w:t>/ME</w:t>
      </w:r>
      <w:r w:rsidR="00E84456" w:rsidRPr="008C3908">
        <w:rPr>
          <w:rFonts w:ascii="Tahoma" w:hAnsi="Tahoma" w:cs="Tahoma"/>
          <w:sz w:val="22"/>
          <w:szCs w:val="22"/>
        </w:rPr>
        <w:t xml:space="preserve"> sob o nº</w:t>
      </w:r>
      <w:del w:id="13" w:author="SF" w:date="2019-12-05T18:48:00Z">
        <w:r w:rsidR="001D2B14" w:rsidRPr="002A6E51">
          <w:rPr>
            <w:rFonts w:ascii="Tahoma" w:hAnsi="Tahoma" w:cs="Tahoma"/>
            <w:sz w:val="22"/>
            <w:szCs w:val="22"/>
          </w:rPr>
          <w:delText> </w:delText>
        </w:r>
        <w:r>
          <w:rPr>
            <w:rFonts w:ascii="Tahoma" w:hAnsi="Tahoma" w:cs="Tahoma"/>
            <w:sz w:val="22"/>
            <w:szCs w:val="22"/>
          </w:rPr>
          <w:delText>[</w:delText>
        </w:r>
        <w:r w:rsidRPr="00AD4BF3">
          <w:rPr>
            <w:rFonts w:ascii="Tahoma" w:hAnsi="Tahoma" w:cs="Tahoma"/>
            <w:sz w:val="22"/>
            <w:szCs w:val="22"/>
            <w:highlight w:val="yellow"/>
          </w:rPr>
          <w:delText>=</w:delText>
        </w:r>
        <w:r>
          <w:rPr>
            <w:rFonts w:ascii="Tahoma" w:hAnsi="Tahoma" w:cs="Tahoma"/>
            <w:sz w:val="22"/>
            <w:szCs w:val="22"/>
          </w:rPr>
          <w:delText>]</w:delText>
        </w:r>
        <w:r w:rsidR="001D2B14" w:rsidRPr="002A6E51">
          <w:rPr>
            <w:rFonts w:ascii="Tahoma" w:hAnsi="Tahoma" w:cs="Tahoma"/>
            <w:sz w:val="22"/>
            <w:szCs w:val="22"/>
          </w:rPr>
          <w:delText>,</w:delText>
        </w:r>
      </w:del>
      <w:ins w:id="14" w:author="SF" w:date="2019-12-05T18:48:00Z">
        <w:r w:rsidR="00E84456" w:rsidRPr="008C3908">
          <w:rPr>
            <w:rFonts w:ascii="Tahoma" w:hAnsi="Tahoma" w:cs="Tahoma"/>
            <w:sz w:val="22"/>
            <w:szCs w:val="22"/>
          </w:rPr>
          <w:t xml:space="preserve"> 15.227.994/0004-01,</w:t>
        </w:r>
      </w:ins>
      <w:r w:rsidR="00E84456" w:rsidRPr="008C3908">
        <w:rPr>
          <w:rFonts w:ascii="Tahoma" w:hAnsi="Tahoma" w:cs="Tahoma"/>
          <w:sz w:val="22"/>
          <w:szCs w:val="22"/>
        </w:rPr>
        <w:t xml:space="preserve"> neste ato representada na forma de seu contrato</w:t>
      </w:r>
      <w:del w:id="15" w:author="SF" w:date="2019-12-05T18:48:00Z">
        <w:r w:rsidR="001D2B14" w:rsidRPr="002A6E51">
          <w:rPr>
            <w:rFonts w:ascii="Tahoma" w:hAnsi="Tahoma" w:cs="Tahoma"/>
            <w:sz w:val="22"/>
            <w:szCs w:val="22"/>
          </w:rPr>
          <w:delText xml:space="preserve"> social</w:delText>
        </w:r>
      </w:del>
      <w:r w:rsidR="001D2B14" w:rsidRPr="008C3908">
        <w:rPr>
          <w:rFonts w:ascii="Tahoma" w:hAnsi="Tahoma" w:cs="Tahoma"/>
          <w:sz w:val="22"/>
          <w:szCs w:val="22"/>
        </w:rPr>
        <w:t xml:space="preserve">, por seus representantes legais devidamente autorizados e identificados na respectiva página de assinatura do presente instrumento </w:t>
      </w:r>
      <w:r w:rsidR="002D4D82" w:rsidRPr="008C3908">
        <w:rPr>
          <w:rFonts w:ascii="Tahoma" w:hAnsi="Tahoma" w:cs="Tahoma"/>
          <w:sz w:val="22"/>
          <w:szCs w:val="22"/>
        </w:rPr>
        <w:t>(“</w:t>
      </w:r>
      <w:r w:rsidR="002D4D82" w:rsidRPr="008C3908">
        <w:rPr>
          <w:rFonts w:ascii="Tahoma" w:hAnsi="Tahoma" w:cs="Tahoma"/>
          <w:sz w:val="22"/>
          <w:szCs w:val="22"/>
          <w:u w:val="single"/>
        </w:rPr>
        <w:t>Agente Fiduciário</w:t>
      </w:r>
      <w:del w:id="16" w:author="SF" w:date="2019-12-05T18:48:00Z">
        <w:r w:rsidR="002D4D82" w:rsidRPr="002A6E51">
          <w:rPr>
            <w:rFonts w:ascii="Tahoma" w:hAnsi="Tahoma" w:cs="Tahoma"/>
            <w:sz w:val="22"/>
            <w:szCs w:val="22"/>
          </w:rPr>
          <w:delText>”</w:delText>
        </w:r>
        <w:r w:rsidR="008D6BA4" w:rsidRPr="002A6E51">
          <w:rPr>
            <w:rFonts w:ascii="Tahoma" w:hAnsi="Tahoma" w:cs="Tahoma"/>
            <w:sz w:val="22"/>
            <w:szCs w:val="22"/>
          </w:rPr>
          <w:delText>)</w:delText>
        </w:r>
        <w:r>
          <w:rPr>
            <w:rFonts w:ascii="Tahoma" w:hAnsi="Tahoma" w:cs="Tahoma"/>
            <w:sz w:val="22"/>
            <w:szCs w:val="22"/>
          </w:rPr>
          <w:delText>[</w:delText>
        </w:r>
        <w:r w:rsidRPr="00AD4BF3">
          <w:rPr>
            <w:rFonts w:ascii="Tahoma" w:hAnsi="Tahoma" w:cs="Tahoma"/>
            <w:b/>
            <w:sz w:val="22"/>
            <w:szCs w:val="22"/>
            <w:highlight w:val="yellow"/>
          </w:rPr>
          <w:delText>Nota SF: a confirmar Agente Fiduciário</w:delText>
        </w:r>
        <w:r>
          <w:rPr>
            <w:rFonts w:ascii="Tahoma" w:hAnsi="Tahoma" w:cs="Tahoma"/>
            <w:sz w:val="22"/>
            <w:szCs w:val="22"/>
          </w:rPr>
          <w:delText>]</w:delText>
        </w:r>
      </w:del>
      <w:ins w:id="17" w:author="SF" w:date="2019-12-05T18:48:00Z">
        <w:r w:rsidR="002D4D82" w:rsidRPr="008C3908">
          <w:rPr>
            <w:rFonts w:ascii="Tahoma" w:hAnsi="Tahoma" w:cs="Tahoma"/>
            <w:sz w:val="22"/>
            <w:szCs w:val="22"/>
          </w:rPr>
          <w:t>”</w:t>
        </w:r>
        <w:r w:rsidR="008D6BA4" w:rsidRPr="008C3908">
          <w:rPr>
            <w:rFonts w:ascii="Tahoma" w:hAnsi="Tahoma" w:cs="Tahoma"/>
            <w:sz w:val="22"/>
            <w:szCs w:val="22"/>
          </w:rPr>
          <w:t>)</w:t>
        </w:r>
        <w:r w:rsidR="00E84456" w:rsidRPr="008C3908">
          <w:rPr>
            <w:rFonts w:ascii="Tahoma" w:hAnsi="Tahoma" w:cs="Tahoma"/>
            <w:sz w:val="22"/>
            <w:szCs w:val="22"/>
          </w:rPr>
          <w:t>;</w:t>
        </w:r>
      </w:ins>
    </w:p>
    <w:p w14:paraId="3781835C" w14:textId="77777777" w:rsidR="008D6BA4" w:rsidRPr="008C3908" w:rsidRDefault="008D6BA4" w:rsidP="00864C6C">
      <w:pPr>
        <w:pStyle w:val="Corpodetexto"/>
        <w:spacing w:after="0" w:line="300" w:lineRule="exact"/>
        <w:jc w:val="both"/>
        <w:rPr>
          <w:rFonts w:ascii="Tahoma" w:hAnsi="Tahoma" w:cs="Tahoma"/>
          <w:sz w:val="22"/>
          <w:szCs w:val="22"/>
        </w:rPr>
      </w:pPr>
    </w:p>
    <w:p w14:paraId="7E992128" w14:textId="77777777" w:rsidR="008D6BA4" w:rsidRPr="008C3908" w:rsidRDefault="008D6BA4" w:rsidP="00864C6C">
      <w:pPr>
        <w:pStyle w:val="Corpodetexto"/>
        <w:spacing w:after="0" w:line="300" w:lineRule="exact"/>
        <w:jc w:val="both"/>
        <w:rPr>
          <w:rFonts w:ascii="Tahoma" w:hAnsi="Tahoma" w:cs="Tahoma"/>
          <w:sz w:val="22"/>
          <w:szCs w:val="22"/>
        </w:rPr>
      </w:pPr>
      <w:r w:rsidRPr="008C3908">
        <w:rPr>
          <w:rFonts w:ascii="Tahoma" w:hAnsi="Tahoma" w:cs="Tahoma"/>
          <w:sz w:val="22"/>
          <w:szCs w:val="22"/>
        </w:rPr>
        <w:t>(</w:t>
      </w:r>
      <w:r w:rsidR="002D4D82" w:rsidRPr="008C3908">
        <w:rPr>
          <w:rFonts w:ascii="Tahoma" w:hAnsi="Tahoma" w:cs="Tahoma"/>
          <w:sz w:val="22"/>
          <w:szCs w:val="22"/>
        </w:rPr>
        <w:t xml:space="preserve">sendo a Cedente e o Agente Fiduciário designados, em conjunto, </w:t>
      </w:r>
      <w:r w:rsidRPr="008C3908">
        <w:rPr>
          <w:rFonts w:ascii="Tahoma" w:hAnsi="Tahoma" w:cs="Tahoma"/>
          <w:sz w:val="22"/>
          <w:szCs w:val="22"/>
        </w:rPr>
        <w:t xml:space="preserve">como </w:t>
      </w:r>
      <w:r w:rsidR="002D4D82" w:rsidRPr="008C3908">
        <w:rPr>
          <w:rFonts w:ascii="Tahoma" w:hAnsi="Tahoma" w:cs="Tahoma"/>
          <w:sz w:val="22"/>
          <w:szCs w:val="22"/>
        </w:rPr>
        <w:t>“</w:t>
      </w:r>
      <w:r w:rsidR="002D4D82" w:rsidRPr="008C3908">
        <w:rPr>
          <w:rFonts w:ascii="Tahoma" w:hAnsi="Tahoma" w:cs="Tahoma"/>
          <w:sz w:val="22"/>
          <w:szCs w:val="22"/>
          <w:u w:val="single"/>
        </w:rPr>
        <w:t>Partes</w:t>
      </w:r>
      <w:r w:rsidR="002D4D82" w:rsidRPr="008C3908">
        <w:rPr>
          <w:rFonts w:ascii="Tahoma" w:hAnsi="Tahoma" w:cs="Tahoma"/>
          <w:sz w:val="22"/>
          <w:szCs w:val="22"/>
        </w:rPr>
        <w:t>” e, individualmente e indistintamente, como “</w:t>
      </w:r>
      <w:r w:rsidR="002D4D82" w:rsidRPr="008C3908">
        <w:rPr>
          <w:rFonts w:ascii="Tahoma" w:hAnsi="Tahoma" w:cs="Tahoma"/>
          <w:sz w:val="22"/>
          <w:szCs w:val="22"/>
          <w:u w:val="single"/>
        </w:rPr>
        <w:t>Parte</w:t>
      </w:r>
      <w:r w:rsidR="002D4D82" w:rsidRPr="008C3908">
        <w:rPr>
          <w:rFonts w:ascii="Tahoma" w:hAnsi="Tahoma" w:cs="Tahoma"/>
          <w:sz w:val="22"/>
          <w:szCs w:val="22"/>
        </w:rPr>
        <w:t>”);</w:t>
      </w:r>
    </w:p>
    <w:p w14:paraId="5399F956" w14:textId="77777777" w:rsidR="008D6BA4" w:rsidRPr="008C3908" w:rsidRDefault="008D6BA4" w:rsidP="00864C6C">
      <w:pPr>
        <w:pStyle w:val="Corpodetexto"/>
        <w:spacing w:after="0" w:line="300" w:lineRule="exact"/>
        <w:jc w:val="both"/>
        <w:rPr>
          <w:rFonts w:ascii="Tahoma" w:hAnsi="Tahoma" w:cs="Tahoma"/>
          <w:sz w:val="22"/>
          <w:szCs w:val="22"/>
        </w:rPr>
      </w:pPr>
    </w:p>
    <w:p w14:paraId="54FF312E" w14:textId="77777777" w:rsidR="008C50FF" w:rsidRPr="008C3908" w:rsidRDefault="008C50FF" w:rsidP="00864C6C">
      <w:pPr>
        <w:pStyle w:val="Corpodetexto"/>
        <w:spacing w:after="0" w:line="300" w:lineRule="exact"/>
        <w:jc w:val="both"/>
        <w:rPr>
          <w:rFonts w:ascii="Tahoma" w:hAnsi="Tahoma" w:cs="Tahoma"/>
          <w:b/>
          <w:sz w:val="22"/>
          <w:szCs w:val="22"/>
        </w:rPr>
      </w:pPr>
      <w:r w:rsidRPr="008C3908">
        <w:rPr>
          <w:rFonts w:ascii="Tahoma" w:hAnsi="Tahoma" w:cs="Tahoma"/>
          <w:b/>
          <w:sz w:val="22"/>
          <w:szCs w:val="22"/>
        </w:rPr>
        <w:t>CONSIDERANDO QUE:</w:t>
      </w:r>
    </w:p>
    <w:p w14:paraId="5D0EA2DA" w14:textId="77777777" w:rsidR="001D2B14" w:rsidRPr="008C3908" w:rsidRDefault="001D2B14" w:rsidP="00864C6C">
      <w:pPr>
        <w:widowControl w:val="0"/>
        <w:tabs>
          <w:tab w:val="left" w:pos="709"/>
        </w:tabs>
        <w:suppressAutoHyphens/>
        <w:spacing w:line="300" w:lineRule="exact"/>
        <w:jc w:val="both"/>
        <w:rPr>
          <w:rFonts w:ascii="Tahoma" w:hAnsi="Tahoma" w:cs="Tahoma"/>
          <w:b/>
          <w:sz w:val="22"/>
          <w:szCs w:val="22"/>
        </w:rPr>
      </w:pPr>
    </w:p>
    <w:p w14:paraId="158A69AD" w14:textId="33DC4E6E" w:rsidR="009E1030" w:rsidRPr="008C3908" w:rsidRDefault="004267F0" w:rsidP="00864C6C">
      <w:pPr>
        <w:numPr>
          <w:ilvl w:val="0"/>
          <w:numId w:val="34"/>
        </w:numPr>
        <w:tabs>
          <w:tab w:val="clear" w:pos="851"/>
          <w:tab w:val="num" w:pos="1134"/>
        </w:tabs>
        <w:autoSpaceDE w:val="0"/>
        <w:autoSpaceDN w:val="0"/>
        <w:adjustRightInd w:val="0"/>
        <w:spacing w:line="300" w:lineRule="exact"/>
        <w:ind w:left="1134" w:hanging="1134"/>
        <w:jc w:val="both"/>
        <w:rPr>
          <w:rFonts w:ascii="Tahoma" w:hAnsi="Tahoma" w:cs="Tahoma"/>
          <w:sz w:val="22"/>
          <w:szCs w:val="22"/>
        </w:rPr>
      </w:pPr>
      <w:bookmarkStart w:id="18" w:name="_Ref417300829"/>
      <w:r w:rsidRPr="008C3908">
        <w:rPr>
          <w:rFonts w:ascii="Tahoma" w:hAnsi="Tahoma" w:cs="Tahoma"/>
          <w:sz w:val="22"/>
          <w:szCs w:val="22"/>
        </w:rPr>
        <w:t xml:space="preserve">na </w:t>
      </w:r>
      <w:r w:rsidR="002D4D82" w:rsidRPr="008C3908">
        <w:rPr>
          <w:rFonts w:ascii="Tahoma" w:hAnsi="Tahoma" w:cs="Tahoma"/>
          <w:sz w:val="22"/>
          <w:szCs w:val="22"/>
        </w:rPr>
        <w:t xml:space="preserve">Assembleia Geral Extraordinária de acionistas da Cedente realizada em </w:t>
      </w:r>
      <w:r w:rsidR="00E32B00" w:rsidRPr="008C3908">
        <w:rPr>
          <w:rFonts w:ascii="Tahoma" w:hAnsi="Tahoma" w:cs="Tahoma"/>
          <w:sz w:val="22"/>
          <w:szCs w:val="22"/>
        </w:rPr>
        <w:t>[</w:t>
      </w:r>
      <w:r w:rsidR="00E32B00" w:rsidRPr="008C3908">
        <w:rPr>
          <w:rFonts w:ascii="Tahoma" w:hAnsi="Tahoma" w:cs="Tahoma"/>
          <w:sz w:val="22"/>
          <w:szCs w:val="22"/>
          <w:highlight w:val="yellow"/>
        </w:rPr>
        <w:t>=</w:t>
      </w:r>
      <w:r w:rsidR="00E32B00" w:rsidRPr="008C3908">
        <w:rPr>
          <w:rFonts w:ascii="Tahoma" w:hAnsi="Tahoma" w:cs="Tahoma"/>
          <w:sz w:val="22"/>
          <w:szCs w:val="22"/>
        </w:rPr>
        <w:t>]</w:t>
      </w:r>
      <w:ins w:id="19" w:author="SF" w:date="2019-12-05T18:48:00Z">
        <w:r w:rsidR="0065119D" w:rsidRPr="008C3908">
          <w:rPr>
            <w:rFonts w:ascii="Tahoma" w:hAnsi="Tahoma" w:cs="Tahoma"/>
            <w:sz w:val="22"/>
            <w:szCs w:val="22"/>
          </w:rPr>
          <w:t xml:space="preserve"> </w:t>
        </w:r>
      </w:ins>
      <w:r w:rsidR="002D4D82" w:rsidRPr="008C3908">
        <w:rPr>
          <w:rFonts w:ascii="Tahoma" w:hAnsi="Tahoma" w:cs="Tahoma"/>
          <w:sz w:val="22"/>
          <w:szCs w:val="22"/>
        </w:rPr>
        <w:t xml:space="preserve">de </w:t>
      </w:r>
      <w:del w:id="20" w:author="SF" w:date="2019-12-05T18:48:00Z">
        <w:r w:rsidR="00E32B00">
          <w:rPr>
            <w:rFonts w:ascii="Tahoma" w:hAnsi="Tahoma" w:cs="Tahoma"/>
            <w:sz w:val="22"/>
            <w:szCs w:val="22"/>
          </w:rPr>
          <w:delText>[</w:delText>
        </w:r>
        <w:r w:rsidR="00E32B00" w:rsidRPr="00AD4BF3">
          <w:rPr>
            <w:rFonts w:ascii="Tahoma" w:hAnsi="Tahoma" w:cs="Tahoma"/>
            <w:sz w:val="22"/>
            <w:szCs w:val="22"/>
            <w:highlight w:val="yellow"/>
          </w:rPr>
          <w:delText>=</w:delText>
        </w:r>
        <w:r w:rsidR="00E32B00">
          <w:rPr>
            <w:rFonts w:ascii="Tahoma" w:hAnsi="Tahoma" w:cs="Tahoma"/>
            <w:sz w:val="22"/>
            <w:szCs w:val="22"/>
          </w:rPr>
          <w:delText>]</w:delText>
        </w:r>
      </w:del>
      <w:ins w:id="21" w:author="SF" w:date="2019-12-05T18:48:00Z">
        <w:r w:rsidR="0065119D" w:rsidRPr="008C3908">
          <w:rPr>
            <w:rFonts w:ascii="Tahoma" w:hAnsi="Tahoma" w:cs="Tahoma"/>
            <w:sz w:val="22"/>
            <w:szCs w:val="22"/>
          </w:rPr>
          <w:t>dezembro</w:t>
        </w:r>
      </w:ins>
      <w:r w:rsidR="00E32B00" w:rsidRPr="008C3908">
        <w:rPr>
          <w:rFonts w:ascii="Tahoma" w:hAnsi="Tahoma" w:cs="Tahoma"/>
          <w:sz w:val="22"/>
          <w:szCs w:val="22"/>
        </w:rPr>
        <w:t xml:space="preserve"> </w:t>
      </w:r>
      <w:r w:rsidR="002D4D82" w:rsidRPr="008C3908">
        <w:rPr>
          <w:rFonts w:ascii="Tahoma" w:hAnsi="Tahoma" w:cs="Tahoma"/>
          <w:sz w:val="22"/>
          <w:szCs w:val="22"/>
        </w:rPr>
        <w:t>de</w:t>
      </w:r>
      <w:r w:rsidR="0004181B" w:rsidRPr="008C3908">
        <w:rPr>
          <w:rFonts w:ascii="Tahoma" w:hAnsi="Tahoma" w:cs="Tahoma"/>
          <w:sz w:val="22"/>
          <w:szCs w:val="22"/>
        </w:rPr>
        <w:t xml:space="preserve"> </w:t>
      </w:r>
      <w:r w:rsidR="002D4D82" w:rsidRPr="008C3908">
        <w:rPr>
          <w:rFonts w:ascii="Tahoma" w:hAnsi="Tahoma" w:cs="Tahoma"/>
          <w:sz w:val="22"/>
          <w:szCs w:val="22"/>
        </w:rPr>
        <w:t>20</w:t>
      </w:r>
      <w:r w:rsidR="00E32854" w:rsidRPr="008C3908">
        <w:rPr>
          <w:rFonts w:ascii="Tahoma" w:hAnsi="Tahoma" w:cs="Tahoma"/>
          <w:sz w:val="22"/>
          <w:szCs w:val="22"/>
        </w:rPr>
        <w:t xml:space="preserve">19 </w:t>
      </w:r>
      <w:r w:rsidR="002D4D82" w:rsidRPr="008C3908">
        <w:rPr>
          <w:rFonts w:ascii="Tahoma" w:hAnsi="Tahoma" w:cs="Tahoma"/>
          <w:sz w:val="22"/>
          <w:szCs w:val="22"/>
        </w:rPr>
        <w:t>("</w:t>
      </w:r>
      <w:r w:rsidR="002D4D82" w:rsidRPr="008C3908">
        <w:rPr>
          <w:rFonts w:ascii="Tahoma" w:hAnsi="Tahoma" w:cs="Tahoma"/>
          <w:sz w:val="22"/>
          <w:szCs w:val="22"/>
          <w:u w:val="single"/>
        </w:rPr>
        <w:t>AGE da Cedente</w:t>
      </w:r>
      <w:r w:rsidR="002D4D82" w:rsidRPr="008C3908">
        <w:rPr>
          <w:rFonts w:ascii="Tahoma" w:hAnsi="Tahoma" w:cs="Tahoma"/>
          <w:sz w:val="22"/>
          <w:szCs w:val="22"/>
        </w:rPr>
        <w:t xml:space="preserve">") foram aprovadas, dentre outras matérias: </w:t>
      </w:r>
      <w:r w:rsidR="002D4D82" w:rsidRPr="008C3908">
        <w:rPr>
          <w:rFonts w:ascii="Tahoma" w:hAnsi="Tahoma" w:cs="Tahoma"/>
          <w:b/>
          <w:sz w:val="22"/>
          <w:szCs w:val="22"/>
        </w:rPr>
        <w:t>(</w:t>
      </w:r>
      <w:r w:rsidR="001D2B14" w:rsidRPr="008C3908">
        <w:rPr>
          <w:rFonts w:ascii="Tahoma" w:hAnsi="Tahoma" w:cs="Tahoma"/>
          <w:b/>
          <w:sz w:val="22"/>
          <w:szCs w:val="22"/>
        </w:rPr>
        <w:t>a</w:t>
      </w:r>
      <w:r w:rsidR="002D4D82" w:rsidRPr="008C3908">
        <w:rPr>
          <w:rFonts w:ascii="Tahoma" w:hAnsi="Tahoma" w:cs="Tahoma"/>
          <w:b/>
          <w:sz w:val="22"/>
          <w:szCs w:val="22"/>
        </w:rPr>
        <w:t>)</w:t>
      </w:r>
      <w:r w:rsidR="002D4D82" w:rsidRPr="008C3908">
        <w:rPr>
          <w:rFonts w:ascii="Tahoma" w:hAnsi="Tahoma" w:cs="Tahoma"/>
          <w:sz w:val="22"/>
          <w:szCs w:val="22"/>
        </w:rPr>
        <w:t xml:space="preserve"> a realização da </w:t>
      </w:r>
      <w:r w:rsidR="00E32B00" w:rsidRPr="008C3908">
        <w:rPr>
          <w:rFonts w:ascii="Tahoma" w:hAnsi="Tahoma" w:cs="Tahoma"/>
          <w:sz w:val="22"/>
          <w:szCs w:val="22"/>
        </w:rPr>
        <w:t>3ª </w:t>
      </w:r>
      <w:r w:rsidR="002D4D82" w:rsidRPr="008C3908">
        <w:rPr>
          <w:rFonts w:ascii="Tahoma" w:hAnsi="Tahoma" w:cs="Tahoma"/>
          <w:sz w:val="22"/>
          <w:szCs w:val="22"/>
        </w:rPr>
        <w:t>(</w:t>
      </w:r>
      <w:r w:rsidR="00E32B00" w:rsidRPr="008C3908">
        <w:rPr>
          <w:rFonts w:ascii="Tahoma" w:hAnsi="Tahoma" w:cs="Tahoma"/>
          <w:sz w:val="22"/>
          <w:szCs w:val="22"/>
        </w:rPr>
        <w:t>terceira</w:t>
      </w:r>
      <w:r w:rsidR="002D4D82" w:rsidRPr="008C3908">
        <w:rPr>
          <w:rFonts w:ascii="Tahoma" w:hAnsi="Tahoma" w:cs="Tahoma"/>
          <w:sz w:val="22"/>
          <w:szCs w:val="22"/>
        </w:rPr>
        <w:t xml:space="preserve">) emissão de debêntures simples, não conversíveis em ações, em série única, da espécie </w:t>
      </w:r>
      <w:r w:rsidR="000A4860" w:rsidRPr="008C3908">
        <w:rPr>
          <w:rFonts w:ascii="Tahoma" w:hAnsi="Tahoma" w:cs="Tahoma"/>
          <w:sz w:val="22"/>
          <w:szCs w:val="22"/>
        </w:rPr>
        <w:t>com garantia real</w:t>
      </w:r>
      <w:del w:id="22" w:author="SF" w:date="2019-12-05T18:48:00Z">
        <w:r w:rsidR="000A4860" w:rsidRPr="002A6E51">
          <w:rPr>
            <w:rFonts w:ascii="Tahoma" w:hAnsi="Tahoma" w:cs="Tahoma"/>
            <w:sz w:val="22"/>
            <w:szCs w:val="22"/>
          </w:rPr>
          <w:delText xml:space="preserve"> e com garantia adicional fidejussória</w:delText>
        </w:r>
      </w:del>
      <w:r w:rsidR="000A4860" w:rsidRPr="008C3908">
        <w:rPr>
          <w:rFonts w:ascii="Tahoma" w:hAnsi="Tahoma" w:cs="Tahoma"/>
          <w:sz w:val="22"/>
          <w:szCs w:val="22"/>
        </w:rPr>
        <w:t>,</w:t>
      </w:r>
      <w:r w:rsidR="002D4D82" w:rsidRPr="008C3908">
        <w:rPr>
          <w:rFonts w:ascii="Tahoma" w:hAnsi="Tahoma" w:cs="Tahoma"/>
          <w:sz w:val="22"/>
          <w:szCs w:val="22"/>
        </w:rPr>
        <w:t xml:space="preserve"> da Cedente (“</w:t>
      </w:r>
      <w:r w:rsidR="002D4D82" w:rsidRPr="008C3908">
        <w:rPr>
          <w:rFonts w:ascii="Tahoma" w:hAnsi="Tahoma" w:cs="Tahoma"/>
          <w:sz w:val="22"/>
          <w:szCs w:val="22"/>
          <w:u w:val="single"/>
        </w:rPr>
        <w:t>Emissão</w:t>
      </w:r>
      <w:r w:rsidR="002D4D82" w:rsidRPr="008C3908">
        <w:rPr>
          <w:rFonts w:ascii="Tahoma" w:hAnsi="Tahoma" w:cs="Tahoma"/>
          <w:sz w:val="22"/>
          <w:szCs w:val="22"/>
        </w:rPr>
        <w:t>” e “</w:t>
      </w:r>
      <w:r w:rsidR="002D4D82" w:rsidRPr="008C3908">
        <w:rPr>
          <w:rFonts w:ascii="Tahoma" w:hAnsi="Tahoma" w:cs="Tahoma"/>
          <w:sz w:val="22"/>
          <w:szCs w:val="22"/>
          <w:u w:val="single"/>
        </w:rPr>
        <w:t>Debêntures</w:t>
      </w:r>
      <w:r w:rsidR="002D4D82" w:rsidRPr="008C3908">
        <w:rPr>
          <w:rFonts w:ascii="Tahoma" w:hAnsi="Tahoma" w:cs="Tahoma"/>
          <w:sz w:val="22"/>
          <w:szCs w:val="22"/>
        </w:rPr>
        <w:t>”, respectivamente), incluindo seus termos e condições, conforme o disposto no artigo 59 da Lei nº 6.404, de 15 de dezembro de 1976, conforme alterada (“</w:t>
      </w:r>
      <w:r w:rsidR="002D4D82" w:rsidRPr="008C3908">
        <w:rPr>
          <w:rFonts w:ascii="Tahoma" w:hAnsi="Tahoma" w:cs="Tahoma"/>
          <w:sz w:val="22"/>
          <w:szCs w:val="22"/>
          <w:u w:val="single"/>
        </w:rPr>
        <w:t>Lei das Sociedades por Ações</w:t>
      </w:r>
      <w:r w:rsidR="002D4D82" w:rsidRPr="008C3908">
        <w:rPr>
          <w:rFonts w:ascii="Tahoma" w:hAnsi="Tahoma" w:cs="Tahoma"/>
          <w:sz w:val="22"/>
          <w:szCs w:val="22"/>
        </w:rPr>
        <w:t xml:space="preserve">”); </w:t>
      </w:r>
      <w:r w:rsidR="002D4D82" w:rsidRPr="008C3908">
        <w:rPr>
          <w:rFonts w:ascii="Tahoma" w:hAnsi="Tahoma" w:cs="Tahoma"/>
          <w:b/>
          <w:sz w:val="22"/>
          <w:szCs w:val="22"/>
        </w:rPr>
        <w:t>(</w:t>
      </w:r>
      <w:r w:rsidR="001D2B14" w:rsidRPr="008C3908">
        <w:rPr>
          <w:rFonts w:ascii="Tahoma" w:hAnsi="Tahoma" w:cs="Tahoma"/>
          <w:b/>
          <w:sz w:val="22"/>
          <w:szCs w:val="22"/>
        </w:rPr>
        <w:t>b</w:t>
      </w:r>
      <w:r w:rsidR="002D4D82" w:rsidRPr="008C3908">
        <w:rPr>
          <w:rFonts w:ascii="Tahoma" w:hAnsi="Tahoma" w:cs="Tahoma"/>
          <w:b/>
          <w:sz w:val="22"/>
          <w:szCs w:val="22"/>
        </w:rPr>
        <w:t>)</w:t>
      </w:r>
      <w:r w:rsidR="002D4D82" w:rsidRPr="008C3908">
        <w:rPr>
          <w:rFonts w:ascii="Tahoma" w:hAnsi="Tahoma" w:cs="Tahoma"/>
          <w:sz w:val="22"/>
          <w:szCs w:val="22"/>
        </w:rPr>
        <w:t> a realização da Oferta Restrita (conforme definido abaixo), incluindo os seus termos e condições, conforme o disposto na Lei nº 6.385, de 7 de setembro de 1976, conforme alterada e na Instrução</w:t>
      </w:r>
      <w:r w:rsidR="00657C77" w:rsidRPr="008C3908">
        <w:rPr>
          <w:rFonts w:ascii="Tahoma" w:hAnsi="Tahoma" w:cs="Tahoma"/>
          <w:sz w:val="22"/>
          <w:szCs w:val="22"/>
        </w:rPr>
        <w:t xml:space="preserve"> da</w:t>
      </w:r>
      <w:r w:rsidR="002D4D82" w:rsidRPr="008C3908">
        <w:rPr>
          <w:rFonts w:ascii="Tahoma" w:hAnsi="Tahoma" w:cs="Tahoma"/>
          <w:sz w:val="22"/>
          <w:szCs w:val="22"/>
        </w:rPr>
        <w:t xml:space="preserve"> </w:t>
      </w:r>
      <w:r w:rsidR="00F16BC6" w:rsidRPr="008C3908">
        <w:rPr>
          <w:rFonts w:ascii="Tahoma" w:hAnsi="Tahoma" w:cs="Tahoma"/>
          <w:sz w:val="22"/>
          <w:szCs w:val="22"/>
        </w:rPr>
        <w:t>Comissão de Valores Mobiliários (“</w:t>
      </w:r>
      <w:r w:rsidR="00F16BC6" w:rsidRPr="008C3908">
        <w:rPr>
          <w:rFonts w:ascii="Tahoma" w:hAnsi="Tahoma" w:cs="Tahoma"/>
          <w:sz w:val="22"/>
          <w:szCs w:val="22"/>
          <w:u w:val="single"/>
        </w:rPr>
        <w:t>CVM</w:t>
      </w:r>
      <w:r w:rsidR="00F16BC6" w:rsidRPr="008C3908">
        <w:rPr>
          <w:rFonts w:ascii="Tahoma" w:hAnsi="Tahoma" w:cs="Tahoma"/>
          <w:sz w:val="22"/>
          <w:szCs w:val="22"/>
        </w:rPr>
        <w:t xml:space="preserve">”) </w:t>
      </w:r>
      <w:r w:rsidR="002D4D82" w:rsidRPr="008C3908">
        <w:rPr>
          <w:rFonts w:ascii="Tahoma" w:hAnsi="Tahoma" w:cs="Tahoma"/>
          <w:sz w:val="22"/>
          <w:szCs w:val="22"/>
        </w:rPr>
        <w:t>nº 476, de 16 de janeiro de 2009, conforme alterada (“</w:t>
      </w:r>
      <w:r w:rsidR="002D4D82" w:rsidRPr="008C3908">
        <w:rPr>
          <w:rFonts w:ascii="Tahoma" w:hAnsi="Tahoma" w:cs="Tahoma"/>
          <w:sz w:val="22"/>
          <w:szCs w:val="22"/>
          <w:u w:val="single"/>
        </w:rPr>
        <w:t>Instrução CVM 476</w:t>
      </w:r>
      <w:r w:rsidR="002D4D82" w:rsidRPr="008C3908">
        <w:rPr>
          <w:rFonts w:ascii="Tahoma" w:hAnsi="Tahoma" w:cs="Tahoma"/>
          <w:sz w:val="22"/>
          <w:szCs w:val="22"/>
        </w:rPr>
        <w:t xml:space="preserve">”); </w:t>
      </w:r>
      <w:r w:rsidR="002D4D82" w:rsidRPr="008C3908">
        <w:rPr>
          <w:rFonts w:ascii="Tahoma" w:hAnsi="Tahoma" w:cs="Tahoma"/>
          <w:b/>
          <w:sz w:val="22"/>
          <w:szCs w:val="22"/>
        </w:rPr>
        <w:t>(</w:t>
      </w:r>
      <w:r w:rsidR="001D2B14" w:rsidRPr="008C3908">
        <w:rPr>
          <w:rFonts w:ascii="Tahoma" w:hAnsi="Tahoma" w:cs="Tahoma"/>
          <w:b/>
          <w:sz w:val="22"/>
          <w:szCs w:val="22"/>
        </w:rPr>
        <w:t>c</w:t>
      </w:r>
      <w:r w:rsidR="002D4D82" w:rsidRPr="008C3908">
        <w:rPr>
          <w:rFonts w:ascii="Tahoma" w:hAnsi="Tahoma" w:cs="Tahoma"/>
          <w:b/>
          <w:sz w:val="22"/>
          <w:szCs w:val="22"/>
        </w:rPr>
        <w:t>)</w:t>
      </w:r>
      <w:r w:rsidR="002D4D82" w:rsidRPr="008C3908">
        <w:rPr>
          <w:rFonts w:ascii="Tahoma" w:hAnsi="Tahoma" w:cs="Tahoma"/>
          <w:sz w:val="22"/>
          <w:szCs w:val="22"/>
        </w:rPr>
        <w:t xml:space="preserve"> a outorga, pela Cedente, da Cessão Fiduciária (conforme definido abaixo), em favor dos </w:t>
      </w:r>
      <w:r w:rsidR="002D4D82" w:rsidRPr="008C3908">
        <w:rPr>
          <w:rFonts w:ascii="Tahoma" w:hAnsi="Tahoma" w:cs="Tahoma"/>
          <w:sz w:val="22"/>
          <w:szCs w:val="22"/>
        </w:rPr>
        <w:lastRenderedPageBreak/>
        <w:t xml:space="preserve">Debenturistas, representados pelo Agente Fiduciário, em garantia do fiel, integral e pontual pagamento e/ou cumprimento das Obrigações Garantidas (conforme definido abaixo); e </w:t>
      </w:r>
      <w:r w:rsidR="002D4D82" w:rsidRPr="008C3908">
        <w:rPr>
          <w:rFonts w:ascii="Tahoma" w:hAnsi="Tahoma" w:cs="Tahoma"/>
          <w:b/>
          <w:sz w:val="22"/>
          <w:szCs w:val="22"/>
        </w:rPr>
        <w:t>(</w:t>
      </w:r>
      <w:r w:rsidR="001D2B14" w:rsidRPr="008C3908">
        <w:rPr>
          <w:rFonts w:ascii="Tahoma" w:hAnsi="Tahoma" w:cs="Tahoma"/>
          <w:b/>
          <w:sz w:val="22"/>
          <w:szCs w:val="22"/>
        </w:rPr>
        <w:t>d</w:t>
      </w:r>
      <w:r w:rsidR="002D4D82" w:rsidRPr="008C3908">
        <w:rPr>
          <w:rFonts w:ascii="Tahoma" w:hAnsi="Tahoma" w:cs="Tahoma"/>
          <w:b/>
          <w:sz w:val="22"/>
          <w:szCs w:val="22"/>
        </w:rPr>
        <w:t>)</w:t>
      </w:r>
      <w:r w:rsidR="002D4D82" w:rsidRPr="008C3908">
        <w:rPr>
          <w:rFonts w:ascii="Tahoma" w:hAnsi="Tahoma" w:cs="Tahoma"/>
          <w:sz w:val="22"/>
          <w:szCs w:val="22"/>
        </w:rPr>
        <w:t> a autorização à diretoria da Cedente para adotar todas e quaisquer medidas e celebrar todos os documentos necessários e/ou convenientes à realização da Emissão e da Oferta Restrita, bem como à outorga da Cessão Fiduciária, incluindo, mas não se limitando,</w:t>
      </w:r>
      <w:r w:rsidR="002D4D82" w:rsidRPr="008C3908" w:rsidDel="00AE3E85">
        <w:rPr>
          <w:rFonts w:ascii="Tahoma" w:hAnsi="Tahoma" w:cs="Tahoma"/>
          <w:sz w:val="22"/>
          <w:szCs w:val="22"/>
        </w:rPr>
        <w:t xml:space="preserve"> </w:t>
      </w:r>
      <w:r w:rsidR="002D4D82" w:rsidRPr="008C3908">
        <w:rPr>
          <w:rFonts w:ascii="Tahoma" w:hAnsi="Tahoma" w:cs="Tahoma"/>
          <w:sz w:val="22"/>
          <w:szCs w:val="22"/>
        </w:rPr>
        <w:t>a celebração da Escritura de Emissão (conforme definido abaixo) e do presente Contrato (conforme definido abaixo);</w:t>
      </w:r>
      <w:bookmarkEnd w:id="18"/>
    </w:p>
    <w:p w14:paraId="7A04DB93" w14:textId="77777777" w:rsidR="001D2B14" w:rsidRPr="008C3908" w:rsidRDefault="001D2B14" w:rsidP="00864C6C">
      <w:pPr>
        <w:tabs>
          <w:tab w:val="num" w:pos="851"/>
        </w:tabs>
        <w:autoSpaceDE w:val="0"/>
        <w:autoSpaceDN w:val="0"/>
        <w:adjustRightInd w:val="0"/>
        <w:spacing w:line="300" w:lineRule="exact"/>
        <w:ind w:left="851" w:hanging="851"/>
        <w:jc w:val="both"/>
        <w:rPr>
          <w:rFonts w:ascii="Tahoma" w:hAnsi="Tahoma" w:cs="Tahoma"/>
          <w:sz w:val="22"/>
          <w:szCs w:val="22"/>
        </w:rPr>
      </w:pPr>
    </w:p>
    <w:p w14:paraId="27688C6B" w14:textId="126910DF" w:rsidR="002D4D82" w:rsidRPr="008C3908" w:rsidRDefault="002D4D82" w:rsidP="00864C6C">
      <w:pPr>
        <w:numPr>
          <w:ilvl w:val="0"/>
          <w:numId w:val="34"/>
        </w:numPr>
        <w:tabs>
          <w:tab w:val="clear" w:pos="851"/>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em </w:t>
      </w:r>
      <w:r w:rsidR="00E32B00" w:rsidRPr="008C3908">
        <w:rPr>
          <w:rFonts w:ascii="Tahoma" w:hAnsi="Tahoma" w:cs="Tahoma"/>
          <w:sz w:val="22"/>
          <w:szCs w:val="22"/>
        </w:rPr>
        <w:t>[</w:t>
      </w:r>
      <w:r w:rsidR="00E32B00" w:rsidRPr="008C3908">
        <w:rPr>
          <w:rFonts w:ascii="Tahoma" w:hAnsi="Tahoma" w:cs="Tahoma"/>
          <w:sz w:val="22"/>
          <w:szCs w:val="22"/>
          <w:highlight w:val="yellow"/>
        </w:rPr>
        <w:t>=</w:t>
      </w:r>
      <w:r w:rsidR="00E32B00" w:rsidRPr="008C3908">
        <w:rPr>
          <w:rFonts w:ascii="Tahoma" w:hAnsi="Tahoma" w:cs="Tahoma"/>
          <w:sz w:val="22"/>
          <w:szCs w:val="22"/>
        </w:rPr>
        <w:t xml:space="preserve">] </w:t>
      </w:r>
      <w:r w:rsidR="004427E1" w:rsidRPr="008C3908">
        <w:rPr>
          <w:rFonts w:ascii="Tahoma" w:hAnsi="Tahoma" w:cs="Tahoma"/>
          <w:sz w:val="22"/>
          <w:szCs w:val="22"/>
        </w:rPr>
        <w:t xml:space="preserve">de </w:t>
      </w:r>
      <w:del w:id="23" w:author="SF" w:date="2019-12-05T18:48:00Z">
        <w:r w:rsidR="00E32B00">
          <w:rPr>
            <w:rFonts w:ascii="Tahoma" w:hAnsi="Tahoma" w:cs="Tahoma"/>
            <w:sz w:val="22"/>
            <w:szCs w:val="22"/>
          </w:rPr>
          <w:delText>[</w:delText>
        </w:r>
        <w:r w:rsidR="00E32B00" w:rsidRPr="00AD4BF3">
          <w:rPr>
            <w:rFonts w:ascii="Tahoma" w:hAnsi="Tahoma" w:cs="Tahoma"/>
            <w:sz w:val="22"/>
            <w:szCs w:val="22"/>
            <w:highlight w:val="yellow"/>
          </w:rPr>
          <w:delText>=</w:delText>
        </w:r>
        <w:r w:rsidR="00E32B00">
          <w:rPr>
            <w:rFonts w:ascii="Tahoma" w:hAnsi="Tahoma" w:cs="Tahoma"/>
            <w:sz w:val="22"/>
            <w:szCs w:val="22"/>
          </w:rPr>
          <w:delText>]</w:delText>
        </w:r>
      </w:del>
      <w:ins w:id="24" w:author="SF" w:date="2019-12-05T18:48:00Z">
        <w:r w:rsidR="0065119D" w:rsidRPr="008C3908">
          <w:rPr>
            <w:rFonts w:ascii="Tahoma" w:hAnsi="Tahoma" w:cs="Tahoma"/>
            <w:sz w:val="22"/>
            <w:szCs w:val="22"/>
          </w:rPr>
          <w:t>dezembro</w:t>
        </w:r>
      </w:ins>
      <w:r w:rsidR="00E32B00" w:rsidRPr="008C3908">
        <w:rPr>
          <w:rFonts w:ascii="Tahoma" w:hAnsi="Tahoma" w:cs="Tahoma"/>
          <w:sz w:val="22"/>
          <w:szCs w:val="22"/>
        </w:rPr>
        <w:t xml:space="preserve"> </w:t>
      </w:r>
      <w:r w:rsidRPr="008C3908">
        <w:rPr>
          <w:rFonts w:ascii="Tahoma" w:hAnsi="Tahoma" w:cs="Tahoma"/>
          <w:sz w:val="22"/>
          <w:szCs w:val="22"/>
        </w:rPr>
        <w:t>de 20</w:t>
      </w:r>
      <w:r w:rsidR="00E32854" w:rsidRPr="008C3908">
        <w:rPr>
          <w:rFonts w:ascii="Tahoma" w:hAnsi="Tahoma" w:cs="Tahoma"/>
          <w:sz w:val="22"/>
          <w:szCs w:val="22"/>
        </w:rPr>
        <w:t>19</w:t>
      </w:r>
      <w:r w:rsidR="0004181B" w:rsidRPr="008C3908">
        <w:rPr>
          <w:rFonts w:ascii="Tahoma" w:hAnsi="Tahoma" w:cs="Tahoma"/>
          <w:sz w:val="22"/>
          <w:szCs w:val="22"/>
        </w:rPr>
        <w:t xml:space="preserve"> </w:t>
      </w:r>
      <w:r w:rsidRPr="008C3908">
        <w:rPr>
          <w:rFonts w:ascii="Tahoma" w:hAnsi="Tahoma" w:cs="Tahoma"/>
          <w:sz w:val="22"/>
          <w:szCs w:val="22"/>
        </w:rPr>
        <w:t>foi celebrado o “</w:t>
      </w:r>
      <w:r w:rsidR="00D407AE" w:rsidRPr="008C3908">
        <w:rPr>
          <w:rFonts w:ascii="Tahoma" w:hAnsi="Tahoma" w:cs="Tahoma"/>
          <w:i/>
          <w:sz w:val="22"/>
          <w:szCs w:val="22"/>
        </w:rPr>
        <w:t xml:space="preserve">Instrumento Particular de Escritura da </w:t>
      </w:r>
      <w:r w:rsidR="00E32B00" w:rsidRPr="008C3908">
        <w:rPr>
          <w:rFonts w:ascii="Tahoma" w:hAnsi="Tahoma" w:cs="Tahoma"/>
          <w:i/>
          <w:sz w:val="22"/>
          <w:szCs w:val="22"/>
        </w:rPr>
        <w:t xml:space="preserve">3ª </w:t>
      </w:r>
      <w:r w:rsidR="00D407AE" w:rsidRPr="008C3908">
        <w:rPr>
          <w:rFonts w:ascii="Tahoma" w:hAnsi="Tahoma" w:cs="Tahoma"/>
          <w:i/>
          <w:sz w:val="22"/>
          <w:szCs w:val="22"/>
        </w:rPr>
        <w:t>(</w:t>
      </w:r>
      <w:r w:rsidR="00E32B00" w:rsidRPr="008C3908">
        <w:rPr>
          <w:rFonts w:ascii="Tahoma" w:hAnsi="Tahoma" w:cs="Tahoma"/>
          <w:i/>
          <w:sz w:val="22"/>
          <w:szCs w:val="22"/>
        </w:rPr>
        <w:t>Terceira</w:t>
      </w:r>
      <w:r w:rsidR="00D407AE" w:rsidRPr="008C3908">
        <w:rPr>
          <w:rFonts w:ascii="Tahoma" w:hAnsi="Tahoma" w:cs="Tahoma"/>
          <w:i/>
          <w:sz w:val="22"/>
          <w:szCs w:val="22"/>
        </w:rPr>
        <w:t>) Emissão de Debêntures Simples, Não Conversíveis em Ações, da Espécie com Garantia Real</w:t>
      </w:r>
      <w:del w:id="25" w:author="SF" w:date="2019-12-05T18:48:00Z">
        <w:r w:rsidR="00D407AE" w:rsidRPr="002A6E51">
          <w:rPr>
            <w:rFonts w:ascii="Tahoma" w:hAnsi="Tahoma" w:cs="Tahoma"/>
            <w:i/>
            <w:sz w:val="22"/>
            <w:szCs w:val="22"/>
          </w:rPr>
          <w:delText xml:space="preserve"> e com Garantia Adicional Fidejussória</w:delText>
        </w:r>
      </w:del>
      <w:r w:rsidR="00D407AE" w:rsidRPr="008C3908">
        <w:rPr>
          <w:rFonts w:ascii="Tahoma" w:hAnsi="Tahoma" w:cs="Tahoma"/>
          <w:i/>
          <w:sz w:val="22"/>
          <w:szCs w:val="22"/>
        </w:rPr>
        <w:t xml:space="preserve">, em Série Única, para Distribuição Pública com Esforços Restritos de Distribuição, da </w:t>
      </w:r>
      <w:r w:rsidR="008223D2" w:rsidRPr="008C3908">
        <w:rPr>
          <w:rFonts w:ascii="Tahoma" w:hAnsi="Tahoma" w:cs="Tahoma"/>
          <w:i/>
          <w:sz w:val="22"/>
          <w:szCs w:val="22"/>
        </w:rPr>
        <w:t>Sanesalto Saneamento S.A.</w:t>
      </w:r>
      <w:r w:rsidRPr="008C3908">
        <w:rPr>
          <w:rFonts w:ascii="Tahoma" w:hAnsi="Tahoma" w:cs="Tahoma"/>
          <w:sz w:val="22"/>
          <w:szCs w:val="22"/>
        </w:rPr>
        <w:t>” entre a Cedente, o Agente Fiduciário</w:t>
      </w:r>
      <w:r w:rsidR="001D2B14" w:rsidRPr="008C3908">
        <w:rPr>
          <w:rFonts w:ascii="Tahoma" w:hAnsi="Tahoma" w:cs="Tahoma"/>
          <w:sz w:val="22"/>
          <w:szCs w:val="22"/>
        </w:rPr>
        <w:t xml:space="preserve"> </w:t>
      </w:r>
      <w:r w:rsidR="00D407AE" w:rsidRPr="008C3908">
        <w:rPr>
          <w:rFonts w:ascii="Tahoma" w:hAnsi="Tahoma" w:cs="Tahoma"/>
          <w:sz w:val="22"/>
          <w:szCs w:val="22"/>
        </w:rPr>
        <w:t>e a Conasa Infraestrutura S.A. (“</w:t>
      </w:r>
      <w:del w:id="26" w:author="SF" w:date="2019-12-05T18:48:00Z">
        <w:r w:rsidR="00326ABD" w:rsidRPr="002A6E51">
          <w:rPr>
            <w:rFonts w:ascii="Tahoma" w:hAnsi="Tahoma" w:cs="Tahoma"/>
            <w:sz w:val="22"/>
            <w:szCs w:val="22"/>
            <w:u w:val="single"/>
          </w:rPr>
          <w:delText>Garantidora</w:delText>
        </w:r>
      </w:del>
      <w:ins w:id="27" w:author="SF" w:date="2019-12-05T18:48:00Z">
        <w:r w:rsidR="00EC08AC" w:rsidRPr="008C3908">
          <w:rPr>
            <w:rFonts w:ascii="Tahoma" w:hAnsi="Tahoma" w:cs="Tahoma"/>
            <w:sz w:val="22"/>
            <w:szCs w:val="22"/>
            <w:u w:val="single"/>
          </w:rPr>
          <w:t>Interveniente Anuente</w:t>
        </w:r>
      </w:ins>
      <w:r w:rsidR="00D407AE" w:rsidRPr="008C3908">
        <w:rPr>
          <w:rFonts w:ascii="Tahoma" w:hAnsi="Tahoma" w:cs="Tahoma"/>
          <w:sz w:val="22"/>
          <w:szCs w:val="22"/>
        </w:rPr>
        <w:t>”</w:t>
      </w:r>
      <w:r w:rsidR="001D2B14" w:rsidRPr="008C3908">
        <w:rPr>
          <w:rFonts w:ascii="Tahoma" w:hAnsi="Tahoma" w:cs="Tahoma"/>
          <w:sz w:val="22"/>
          <w:szCs w:val="22"/>
        </w:rPr>
        <w:t xml:space="preserve"> e </w:t>
      </w:r>
      <w:r w:rsidRPr="008C3908">
        <w:rPr>
          <w:rFonts w:ascii="Tahoma" w:hAnsi="Tahoma" w:cs="Tahoma"/>
          <w:sz w:val="22"/>
          <w:szCs w:val="22"/>
        </w:rPr>
        <w:t>“</w:t>
      </w:r>
      <w:r w:rsidRPr="008C3908">
        <w:rPr>
          <w:rFonts w:ascii="Tahoma" w:hAnsi="Tahoma" w:cs="Tahoma"/>
          <w:sz w:val="22"/>
          <w:szCs w:val="22"/>
          <w:u w:val="single"/>
        </w:rPr>
        <w:t>Escritura de Emissão</w:t>
      </w:r>
      <w:r w:rsidRPr="008C3908">
        <w:rPr>
          <w:rFonts w:ascii="Tahoma" w:hAnsi="Tahoma" w:cs="Tahoma"/>
          <w:sz w:val="22"/>
          <w:szCs w:val="22"/>
        </w:rPr>
        <w:t>”</w:t>
      </w:r>
      <w:r w:rsidR="001D2B14" w:rsidRPr="008C3908">
        <w:rPr>
          <w:rFonts w:ascii="Tahoma" w:hAnsi="Tahoma" w:cs="Tahoma"/>
          <w:sz w:val="22"/>
          <w:szCs w:val="22"/>
        </w:rPr>
        <w:t>, respectivamente</w:t>
      </w:r>
      <w:r w:rsidRPr="008C3908">
        <w:rPr>
          <w:rFonts w:ascii="Tahoma" w:hAnsi="Tahoma" w:cs="Tahoma"/>
          <w:sz w:val="22"/>
          <w:szCs w:val="22"/>
        </w:rPr>
        <w:t>);</w:t>
      </w:r>
    </w:p>
    <w:p w14:paraId="70DF9BA4" w14:textId="77777777" w:rsidR="001D2B14" w:rsidRPr="008C3908" w:rsidRDefault="001D2B14" w:rsidP="00864C6C">
      <w:pPr>
        <w:tabs>
          <w:tab w:val="num" w:pos="1134"/>
        </w:tabs>
        <w:autoSpaceDE w:val="0"/>
        <w:autoSpaceDN w:val="0"/>
        <w:adjustRightInd w:val="0"/>
        <w:spacing w:line="300" w:lineRule="exact"/>
        <w:ind w:left="1134" w:hanging="1134"/>
        <w:jc w:val="both"/>
        <w:rPr>
          <w:rFonts w:ascii="Tahoma" w:hAnsi="Tahoma" w:cs="Tahoma"/>
          <w:sz w:val="22"/>
          <w:szCs w:val="22"/>
        </w:rPr>
      </w:pPr>
    </w:p>
    <w:p w14:paraId="4D62DA50" w14:textId="77777777" w:rsidR="009E1030" w:rsidRPr="008C3908" w:rsidRDefault="002D4D82" w:rsidP="00864C6C">
      <w:pPr>
        <w:numPr>
          <w:ilvl w:val="0"/>
          <w:numId w:val="34"/>
        </w:numPr>
        <w:tabs>
          <w:tab w:val="clear" w:pos="851"/>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as Debêntures serão objeto de oferta pública de distribuição, com esforços restritos de distribuição, sob o regime de garantia firme para a totalidade das Debêntures, nos termos da Instrução CVM 476 (“</w:t>
      </w:r>
      <w:r w:rsidRPr="008C3908">
        <w:rPr>
          <w:rFonts w:ascii="Tahoma" w:hAnsi="Tahoma" w:cs="Tahoma"/>
          <w:sz w:val="22"/>
          <w:szCs w:val="22"/>
          <w:u w:val="single"/>
        </w:rPr>
        <w:t>Oferta Restrita</w:t>
      </w:r>
      <w:r w:rsidRPr="008C3908">
        <w:rPr>
          <w:rFonts w:ascii="Tahoma" w:hAnsi="Tahoma" w:cs="Tahoma"/>
          <w:sz w:val="22"/>
          <w:szCs w:val="22"/>
        </w:rPr>
        <w:t>”);</w:t>
      </w:r>
    </w:p>
    <w:p w14:paraId="645E1317" w14:textId="77777777" w:rsidR="001D2B14" w:rsidRPr="008C3908" w:rsidRDefault="001D2B14" w:rsidP="00864C6C">
      <w:pPr>
        <w:tabs>
          <w:tab w:val="num" w:pos="1134"/>
        </w:tabs>
        <w:autoSpaceDE w:val="0"/>
        <w:autoSpaceDN w:val="0"/>
        <w:adjustRightInd w:val="0"/>
        <w:spacing w:line="300" w:lineRule="exact"/>
        <w:ind w:left="1134" w:hanging="1134"/>
        <w:jc w:val="both"/>
        <w:rPr>
          <w:rFonts w:ascii="Tahoma" w:hAnsi="Tahoma" w:cs="Tahoma"/>
          <w:sz w:val="22"/>
          <w:szCs w:val="22"/>
        </w:rPr>
      </w:pPr>
    </w:p>
    <w:p w14:paraId="080F4601" w14:textId="77777777" w:rsidR="003F2664" w:rsidRPr="008C3908" w:rsidRDefault="003F2664" w:rsidP="00864C6C">
      <w:pPr>
        <w:numPr>
          <w:ilvl w:val="0"/>
          <w:numId w:val="34"/>
        </w:numPr>
        <w:tabs>
          <w:tab w:val="clear" w:pos="851"/>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em garantia do fiel, integral e pontual</w:t>
      </w:r>
      <w:r w:rsidRPr="008C3908">
        <w:rPr>
          <w:rFonts w:ascii="Tahoma" w:eastAsia="SimSun" w:hAnsi="Tahoma" w:cs="Tahoma"/>
          <w:sz w:val="22"/>
          <w:szCs w:val="22"/>
        </w:rPr>
        <w:t xml:space="preserve"> pagamento e cumprimento </w:t>
      </w:r>
      <w:r w:rsidRPr="008C3908">
        <w:rPr>
          <w:rFonts w:ascii="Tahoma" w:hAnsi="Tahoma" w:cs="Tahoma"/>
          <w:sz w:val="22"/>
          <w:szCs w:val="22"/>
        </w:rPr>
        <w:t xml:space="preserve">das Obrigações Garantidas, a Cedente deseja, em caráter irrevogável e irretratável, ceder fiduciariamente, sob condição suspensiva, </w:t>
      </w:r>
      <w:r w:rsidRPr="008C3908">
        <w:rPr>
          <w:rFonts w:ascii="Tahoma" w:eastAsia="Arial Unicode MS" w:hAnsi="Tahoma" w:cs="Tahoma"/>
          <w:sz w:val="22"/>
          <w:szCs w:val="22"/>
        </w:rPr>
        <w:t>a totalidade dos direitos emergentes, presentes e/ou futuros, potenciais ou não, do “</w:t>
      </w:r>
      <w:r w:rsidR="008223D2" w:rsidRPr="008C3908">
        <w:rPr>
          <w:rFonts w:ascii="Tahoma" w:eastAsia="Arial Unicode MS" w:hAnsi="Tahoma" w:cs="Tahoma"/>
          <w:i/>
          <w:sz w:val="22"/>
          <w:szCs w:val="22"/>
        </w:rPr>
        <w:t>Termo de Contrato de Concessão de Serviços e Obra Pública</w:t>
      </w:r>
      <w:r w:rsidRPr="008C3908">
        <w:rPr>
          <w:rFonts w:ascii="Tahoma" w:hAnsi="Tahoma" w:cs="Tahoma"/>
          <w:sz w:val="22"/>
          <w:szCs w:val="22"/>
        </w:rPr>
        <w:t>”</w:t>
      </w:r>
      <w:r w:rsidRPr="008C3908">
        <w:rPr>
          <w:rFonts w:ascii="Tahoma" w:eastAsia="Arial Unicode MS" w:hAnsi="Tahoma" w:cs="Tahoma"/>
          <w:sz w:val="22"/>
          <w:szCs w:val="22"/>
        </w:rPr>
        <w:t xml:space="preserve"> celebrado em </w:t>
      </w:r>
      <w:r w:rsidR="008223D2" w:rsidRPr="008C3908">
        <w:rPr>
          <w:rFonts w:ascii="Tahoma" w:eastAsia="Arial Unicode MS" w:hAnsi="Tahoma" w:cs="Tahoma"/>
          <w:sz w:val="22"/>
          <w:szCs w:val="22"/>
        </w:rPr>
        <w:t xml:space="preserve">05 </w:t>
      </w:r>
      <w:r w:rsidRPr="008C3908">
        <w:rPr>
          <w:rFonts w:ascii="Tahoma" w:eastAsia="Arial Unicode MS" w:hAnsi="Tahoma" w:cs="Tahoma"/>
          <w:sz w:val="22"/>
          <w:szCs w:val="22"/>
        </w:rPr>
        <w:t xml:space="preserve">de </w:t>
      </w:r>
      <w:r w:rsidR="008223D2" w:rsidRPr="008C3908">
        <w:rPr>
          <w:rFonts w:ascii="Tahoma" w:eastAsia="Arial Unicode MS" w:hAnsi="Tahoma" w:cs="Tahoma"/>
          <w:sz w:val="22"/>
          <w:szCs w:val="22"/>
        </w:rPr>
        <w:t xml:space="preserve">dezembro </w:t>
      </w:r>
      <w:r w:rsidRPr="008C3908">
        <w:rPr>
          <w:rFonts w:ascii="Tahoma" w:eastAsia="Arial Unicode MS" w:hAnsi="Tahoma" w:cs="Tahoma"/>
          <w:sz w:val="22"/>
          <w:szCs w:val="22"/>
        </w:rPr>
        <w:t xml:space="preserve">de </w:t>
      </w:r>
      <w:r w:rsidR="008223D2" w:rsidRPr="008C3908">
        <w:rPr>
          <w:rFonts w:ascii="Tahoma" w:eastAsia="Arial Unicode MS" w:hAnsi="Tahoma" w:cs="Tahoma"/>
          <w:sz w:val="22"/>
          <w:szCs w:val="22"/>
        </w:rPr>
        <w:t>1996</w:t>
      </w:r>
      <w:r w:rsidRPr="008C3908">
        <w:rPr>
          <w:rFonts w:ascii="Tahoma" w:hAnsi="Tahoma" w:cs="Tahoma"/>
          <w:sz w:val="22"/>
          <w:szCs w:val="22"/>
        </w:rPr>
        <w:t xml:space="preserve">, </w:t>
      </w:r>
      <w:r w:rsidRPr="008C3908">
        <w:rPr>
          <w:rFonts w:ascii="Tahoma" w:eastAsia="Arial Unicode MS" w:hAnsi="Tahoma" w:cs="Tahoma"/>
          <w:sz w:val="22"/>
          <w:szCs w:val="22"/>
        </w:rPr>
        <w:t xml:space="preserve">entre a </w:t>
      </w:r>
      <w:r w:rsidR="008223D2" w:rsidRPr="008C3908">
        <w:rPr>
          <w:rFonts w:ascii="Tahoma" w:eastAsia="Arial Unicode MS" w:hAnsi="Tahoma" w:cs="Tahoma"/>
          <w:sz w:val="22"/>
          <w:szCs w:val="22"/>
        </w:rPr>
        <w:t xml:space="preserve">Saneciste Saneamento de Salto Ltda. </w:t>
      </w:r>
      <w:r w:rsidRPr="008C3908">
        <w:rPr>
          <w:rFonts w:ascii="Tahoma" w:eastAsia="Arial Unicode MS" w:hAnsi="Tahoma" w:cs="Tahoma"/>
          <w:sz w:val="22"/>
          <w:szCs w:val="22"/>
        </w:rPr>
        <w:t xml:space="preserve">e o Município de </w:t>
      </w:r>
      <w:r w:rsidR="008223D2" w:rsidRPr="008C3908">
        <w:rPr>
          <w:rFonts w:ascii="Tahoma" w:eastAsia="Arial Unicode MS" w:hAnsi="Tahoma" w:cs="Tahoma"/>
          <w:sz w:val="22"/>
          <w:szCs w:val="22"/>
        </w:rPr>
        <w:t xml:space="preserve">Salto </w:t>
      </w:r>
      <w:r w:rsidRPr="008C3908">
        <w:rPr>
          <w:rFonts w:ascii="Tahoma" w:eastAsia="Arial Unicode MS" w:hAnsi="Tahoma" w:cs="Tahoma"/>
          <w:sz w:val="22"/>
          <w:szCs w:val="22"/>
        </w:rPr>
        <w:t>(</w:t>
      </w:r>
      <w:r w:rsidRPr="008C3908">
        <w:rPr>
          <w:rFonts w:ascii="Tahoma" w:hAnsi="Tahoma" w:cs="Tahoma"/>
          <w:sz w:val="22"/>
          <w:szCs w:val="22"/>
        </w:rPr>
        <w:t>“</w:t>
      </w:r>
      <w:r w:rsidRPr="008C3908">
        <w:rPr>
          <w:rFonts w:ascii="Tahoma" w:hAnsi="Tahoma" w:cs="Tahoma"/>
          <w:sz w:val="22"/>
          <w:szCs w:val="22"/>
          <w:u w:val="single"/>
        </w:rPr>
        <w:t>Poder Concedente</w:t>
      </w:r>
      <w:r w:rsidRPr="008C3908">
        <w:rPr>
          <w:rFonts w:ascii="Tahoma" w:hAnsi="Tahoma" w:cs="Tahoma"/>
          <w:sz w:val="22"/>
          <w:szCs w:val="22"/>
        </w:rPr>
        <w:t>”)</w:t>
      </w:r>
      <w:r w:rsidRPr="008C3908">
        <w:rPr>
          <w:rFonts w:ascii="Tahoma" w:eastAsia="Arial Unicode MS" w:hAnsi="Tahoma" w:cs="Tahoma"/>
          <w:sz w:val="22"/>
          <w:szCs w:val="22"/>
        </w:rPr>
        <w:t>, conforme alterado</w:t>
      </w:r>
      <w:r w:rsidR="008223D2" w:rsidRPr="008C3908">
        <w:rPr>
          <w:rFonts w:ascii="Tahoma" w:eastAsia="Arial Unicode MS" w:hAnsi="Tahoma" w:cs="Tahoma"/>
          <w:sz w:val="22"/>
          <w:szCs w:val="22"/>
        </w:rPr>
        <w:t xml:space="preserve"> de tempos em tempos, inclusive pelo </w:t>
      </w:r>
      <w:r w:rsidR="005E2DE3" w:rsidRPr="008C3908">
        <w:rPr>
          <w:rFonts w:ascii="Tahoma" w:eastAsia="Arial Unicode MS" w:hAnsi="Tahoma" w:cs="Tahoma"/>
          <w:sz w:val="22"/>
          <w:szCs w:val="22"/>
        </w:rPr>
        <w:t>“</w:t>
      </w:r>
      <w:r w:rsidR="008223D2" w:rsidRPr="008C3908">
        <w:rPr>
          <w:rFonts w:ascii="Tahoma" w:eastAsia="Arial Unicode MS" w:hAnsi="Tahoma" w:cs="Tahoma"/>
          <w:i/>
          <w:sz w:val="22"/>
          <w:szCs w:val="22"/>
        </w:rPr>
        <w:t>Termo de Alteração Contratual n° 10</w:t>
      </w:r>
      <w:r w:rsidR="005E2DE3" w:rsidRPr="008C3908">
        <w:rPr>
          <w:rFonts w:ascii="Tahoma" w:eastAsia="Arial Unicode MS" w:hAnsi="Tahoma" w:cs="Tahoma"/>
          <w:i/>
          <w:sz w:val="22"/>
          <w:szCs w:val="22"/>
        </w:rPr>
        <w:t>”</w:t>
      </w:r>
      <w:r w:rsidR="008223D2" w:rsidRPr="008C3908">
        <w:rPr>
          <w:rFonts w:ascii="Tahoma" w:eastAsia="Arial Unicode MS" w:hAnsi="Tahoma" w:cs="Tahoma"/>
          <w:sz w:val="22"/>
          <w:szCs w:val="22"/>
        </w:rPr>
        <w:t>, celebrado entre o Poder Concedente e a Cedente, com a interveniência da GPI Participações e Investimentos S.A. (“</w:t>
      </w:r>
      <w:r w:rsidR="008223D2" w:rsidRPr="008C3908">
        <w:rPr>
          <w:rFonts w:ascii="Tahoma" w:eastAsia="Arial Unicode MS" w:hAnsi="Tahoma" w:cs="Tahoma"/>
          <w:sz w:val="22"/>
          <w:szCs w:val="22"/>
          <w:u w:val="single"/>
        </w:rPr>
        <w:t>GPI</w:t>
      </w:r>
      <w:r w:rsidR="008223D2" w:rsidRPr="008C3908">
        <w:rPr>
          <w:rFonts w:ascii="Tahoma" w:eastAsia="Arial Unicode MS" w:hAnsi="Tahoma" w:cs="Tahoma"/>
          <w:sz w:val="22"/>
          <w:szCs w:val="22"/>
        </w:rPr>
        <w:t>”)</w:t>
      </w:r>
      <w:r w:rsidRPr="008C3908">
        <w:rPr>
          <w:rFonts w:ascii="Tahoma" w:eastAsia="Arial Unicode MS" w:hAnsi="Tahoma" w:cs="Tahoma"/>
          <w:sz w:val="22"/>
          <w:szCs w:val="22"/>
        </w:rPr>
        <w:t xml:space="preserve"> </w:t>
      </w:r>
      <w:r w:rsidRPr="008C3908">
        <w:rPr>
          <w:rFonts w:ascii="Tahoma" w:hAnsi="Tahoma" w:cs="Tahoma"/>
          <w:sz w:val="22"/>
          <w:szCs w:val="22"/>
        </w:rPr>
        <w:t>(“</w:t>
      </w:r>
      <w:r w:rsidRPr="008C3908">
        <w:rPr>
          <w:rFonts w:ascii="Tahoma" w:hAnsi="Tahoma" w:cs="Tahoma"/>
          <w:sz w:val="22"/>
          <w:szCs w:val="22"/>
          <w:u w:val="single"/>
        </w:rPr>
        <w:t>Contrato de Concessão</w:t>
      </w:r>
      <w:r w:rsidRPr="008C3908">
        <w:rPr>
          <w:rFonts w:ascii="Tahoma" w:hAnsi="Tahoma" w:cs="Tahoma"/>
          <w:sz w:val="22"/>
          <w:szCs w:val="22"/>
        </w:rPr>
        <w:t xml:space="preserve">”), nos termos do </w:t>
      </w:r>
      <w:r w:rsidR="009E65A7" w:rsidRPr="008C3908">
        <w:rPr>
          <w:rFonts w:ascii="Tahoma" w:hAnsi="Tahoma" w:cs="Tahoma"/>
          <w:sz w:val="22"/>
          <w:szCs w:val="22"/>
        </w:rPr>
        <w:t>presente Contrato</w:t>
      </w:r>
      <w:r w:rsidRPr="008C3908">
        <w:rPr>
          <w:rFonts w:ascii="Tahoma" w:hAnsi="Tahoma" w:cs="Tahoma"/>
          <w:sz w:val="22"/>
          <w:szCs w:val="22"/>
        </w:rPr>
        <w:t>;</w:t>
      </w:r>
      <w:r w:rsidR="00424044" w:rsidRPr="008C3908">
        <w:rPr>
          <w:rFonts w:ascii="Tahoma" w:hAnsi="Tahoma" w:cs="Tahoma"/>
          <w:sz w:val="22"/>
          <w:szCs w:val="22"/>
        </w:rPr>
        <w:t xml:space="preserve"> e</w:t>
      </w:r>
    </w:p>
    <w:p w14:paraId="4CFD5660" w14:textId="77777777" w:rsidR="003F2664" w:rsidRPr="008C3908" w:rsidRDefault="003F2664" w:rsidP="00E7130A">
      <w:pPr>
        <w:pStyle w:val="PargrafodaLista"/>
        <w:tabs>
          <w:tab w:val="num" w:pos="1134"/>
        </w:tabs>
        <w:spacing w:line="300" w:lineRule="exact"/>
        <w:ind w:left="1134" w:hanging="1134"/>
        <w:rPr>
          <w:rFonts w:ascii="Tahoma" w:hAnsi="Tahoma" w:cs="Tahoma"/>
          <w:sz w:val="22"/>
          <w:szCs w:val="22"/>
        </w:rPr>
      </w:pPr>
    </w:p>
    <w:p w14:paraId="2DE77BB1" w14:textId="0FA7BA84" w:rsidR="00741D6E" w:rsidRPr="008C3908" w:rsidRDefault="009E65A7" w:rsidP="00E7130A">
      <w:pPr>
        <w:numPr>
          <w:ilvl w:val="0"/>
          <w:numId w:val="34"/>
        </w:numPr>
        <w:tabs>
          <w:tab w:val="clear" w:pos="851"/>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ainda </w:t>
      </w:r>
      <w:r w:rsidR="00A90411" w:rsidRPr="008C3908">
        <w:rPr>
          <w:rFonts w:ascii="Tahoma" w:hAnsi="Tahoma" w:cs="Tahoma"/>
          <w:sz w:val="22"/>
          <w:szCs w:val="22"/>
        </w:rPr>
        <w:t xml:space="preserve">em garantia do fiel, integral e pontual </w:t>
      </w:r>
      <w:r w:rsidR="00646C83" w:rsidRPr="008C3908">
        <w:rPr>
          <w:rFonts w:ascii="Tahoma" w:eastAsia="SimSun" w:hAnsi="Tahoma" w:cs="Tahoma"/>
          <w:sz w:val="22"/>
          <w:szCs w:val="22"/>
        </w:rPr>
        <w:t xml:space="preserve">pagamento e </w:t>
      </w:r>
      <w:r w:rsidR="00A90411" w:rsidRPr="008C3908">
        <w:rPr>
          <w:rFonts w:ascii="Tahoma" w:hAnsi="Tahoma" w:cs="Tahoma"/>
          <w:sz w:val="22"/>
          <w:szCs w:val="22"/>
        </w:rPr>
        <w:t>cumprimento de todas as Obrigações Garantidas, f</w:t>
      </w:r>
      <w:r w:rsidR="00326ABD" w:rsidRPr="008C3908">
        <w:rPr>
          <w:rFonts w:ascii="Tahoma" w:hAnsi="Tahoma" w:cs="Tahoma"/>
          <w:sz w:val="22"/>
          <w:szCs w:val="22"/>
        </w:rPr>
        <w:t>oram</w:t>
      </w:r>
      <w:r w:rsidR="00424044" w:rsidRPr="008C3908">
        <w:rPr>
          <w:rFonts w:ascii="Tahoma" w:hAnsi="Tahoma" w:cs="Tahoma"/>
          <w:sz w:val="22"/>
          <w:szCs w:val="22"/>
        </w:rPr>
        <w:t xml:space="preserve"> ou </w:t>
      </w:r>
      <w:r w:rsidR="00A90411" w:rsidRPr="008C3908">
        <w:rPr>
          <w:rFonts w:ascii="Tahoma" w:hAnsi="Tahoma" w:cs="Tahoma"/>
          <w:sz w:val="22"/>
          <w:szCs w:val="22"/>
        </w:rPr>
        <w:t>ser</w:t>
      </w:r>
      <w:r w:rsidR="00326ABD" w:rsidRPr="008C3908">
        <w:rPr>
          <w:rFonts w:ascii="Tahoma" w:hAnsi="Tahoma" w:cs="Tahoma"/>
          <w:sz w:val="22"/>
          <w:szCs w:val="22"/>
        </w:rPr>
        <w:t>ão</w:t>
      </w:r>
      <w:r w:rsidR="00A90411" w:rsidRPr="008C3908">
        <w:rPr>
          <w:rFonts w:ascii="Tahoma" w:hAnsi="Tahoma" w:cs="Tahoma"/>
          <w:sz w:val="22"/>
          <w:szCs w:val="22"/>
        </w:rPr>
        <w:t xml:space="preserve"> constituída</w:t>
      </w:r>
      <w:r w:rsidR="00326ABD" w:rsidRPr="008C3908">
        <w:rPr>
          <w:rFonts w:ascii="Tahoma" w:hAnsi="Tahoma" w:cs="Tahoma"/>
          <w:sz w:val="22"/>
          <w:szCs w:val="22"/>
        </w:rPr>
        <w:t>s</w:t>
      </w:r>
      <w:r w:rsidR="00424044" w:rsidRPr="008C3908">
        <w:rPr>
          <w:rFonts w:ascii="Tahoma" w:hAnsi="Tahoma" w:cs="Tahoma"/>
          <w:sz w:val="22"/>
          <w:szCs w:val="22"/>
        </w:rPr>
        <w:t xml:space="preserve">, em favor dos Debenturistas, representados pelo Agente Fiduciário, além da Cessão Fiduciária, </w:t>
      </w:r>
      <w:del w:id="28" w:author="SF" w:date="2019-12-05T18:48:00Z">
        <w:r w:rsidR="00424044" w:rsidRPr="002A6E51">
          <w:rPr>
            <w:rFonts w:ascii="Tahoma" w:hAnsi="Tahoma" w:cs="Tahoma"/>
            <w:sz w:val="22"/>
            <w:szCs w:val="22"/>
          </w:rPr>
          <w:delText>as seguintes garantias:</w:delText>
        </w:r>
        <w:r w:rsidR="00A90411" w:rsidRPr="002A6E51">
          <w:rPr>
            <w:rFonts w:ascii="Tahoma" w:hAnsi="Tahoma" w:cs="Tahoma"/>
            <w:sz w:val="22"/>
            <w:szCs w:val="22"/>
          </w:rPr>
          <w:delText xml:space="preserve"> </w:delText>
        </w:r>
        <w:r w:rsidR="00326ABD" w:rsidRPr="002A6E51">
          <w:rPr>
            <w:rFonts w:ascii="Tahoma" w:hAnsi="Tahoma" w:cs="Tahoma"/>
            <w:b/>
            <w:sz w:val="22"/>
            <w:szCs w:val="22"/>
          </w:rPr>
          <w:delText>(</w:delText>
        </w:r>
      </w:del>
      <w:r w:rsidR="00424044" w:rsidRPr="008C3908">
        <w:rPr>
          <w:rFonts w:ascii="Tahoma" w:hAnsi="Tahoma"/>
          <w:sz w:val="22"/>
          <w:rPrChange w:id="29" w:author="SF" w:date="2019-12-05T18:48:00Z">
            <w:rPr>
              <w:rFonts w:ascii="Tahoma" w:hAnsi="Tahoma"/>
              <w:b/>
              <w:sz w:val="22"/>
            </w:rPr>
          </w:rPrChange>
        </w:rPr>
        <w:t>a</w:t>
      </w:r>
      <w:del w:id="30" w:author="SF" w:date="2019-12-05T18:48:00Z">
        <w:r w:rsidR="00326ABD" w:rsidRPr="002A6E51">
          <w:rPr>
            <w:rFonts w:ascii="Tahoma" w:hAnsi="Tahoma" w:cs="Tahoma"/>
            <w:b/>
            <w:sz w:val="22"/>
            <w:szCs w:val="22"/>
          </w:rPr>
          <w:delText>)</w:delText>
        </w:r>
      </w:del>
      <w:ins w:id="31" w:author="SF" w:date="2019-12-05T18:48:00Z">
        <w:r w:rsidR="0065119D" w:rsidRPr="008C3908">
          <w:rPr>
            <w:rFonts w:ascii="Tahoma" w:hAnsi="Tahoma" w:cs="Tahoma"/>
            <w:sz w:val="22"/>
            <w:szCs w:val="22"/>
          </w:rPr>
          <w:t xml:space="preserve"> garantia de</w:t>
        </w:r>
      </w:ins>
      <w:r w:rsidR="0065119D" w:rsidRPr="008C3908">
        <w:rPr>
          <w:rFonts w:ascii="Tahoma" w:hAnsi="Tahoma" w:cs="Tahoma"/>
          <w:sz w:val="22"/>
          <w:szCs w:val="22"/>
        </w:rPr>
        <w:t xml:space="preserve"> </w:t>
      </w:r>
      <w:r w:rsidR="00A90411" w:rsidRPr="008C3908">
        <w:rPr>
          <w:rFonts w:ascii="Tahoma" w:eastAsia="Arial Unicode MS" w:hAnsi="Tahoma" w:cs="Tahoma"/>
          <w:sz w:val="22"/>
          <w:szCs w:val="22"/>
        </w:rPr>
        <w:t>alienação fiduciária</w:t>
      </w:r>
      <w:r w:rsidR="00AD4317" w:rsidRPr="008C3908">
        <w:rPr>
          <w:rFonts w:ascii="Tahoma" w:eastAsia="Arial Unicode MS" w:hAnsi="Tahoma" w:cs="Tahoma"/>
          <w:sz w:val="22"/>
          <w:szCs w:val="22"/>
        </w:rPr>
        <w:t>,</w:t>
      </w:r>
      <w:r w:rsidR="000A738B" w:rsidRPr="008C3908">
        <w:rPr>
          <w:rFonts w:ascii="Tahoma" w:eastAsia="Arial Unicode MS" w:hAnsi="Tahoma" w:cs="Tahoma"/>
          <w:sz w:val="22"/>
          <w:szCs w:val="22"/>
        </w:rPr>
        <w:t xml:space="preserve"> </w:t>
      </w:r>
      <w:r w:rsidR="00AD4317" w:rsidRPr="008C3908">
        <w:rPr>
          <w:rFonts w:ascii="Tahoma" w:eastAsia="Arial Unicode MS" w:hAnsi="Tahoma" w:cs="Tahoma"/>
          <w:sz w:val="22"/>
          <w:szCs w:val="22"/>
        </w:rPr>
        <w:t xml:space="preserve">pela </w:t>
      </w:r>
      <w:del w:id="32" w:author="SF" w:date="2019-12-05T18:48:00Z">
        <w:r w:rsidR="00AD4317">
          <w:rPr>
            <w:rFonts w:ascii="Tahoma" w:eastAsia="Arial Unicode MS" w:hAnsi="Tahoma" w:cs="Tahoma"/>
            <w:sz w:val="22"/>
            <w:szCs w:val="22"/>
          </w:rPr>
          <w:delText>Garantidora</w:delText>
        </w:r>
      </w:del>
      <w:ins w:id="33" w:author="SF" w:date="2019-12-05T18:48:00Z">
        <w:r w:rsidR="00F04A45" w:rsidRPr="008C3908">
          <w:rPr>
            <w:rFonts w:ascii="Tahoma" w:eastAsia="Arial Unicode MS" w:hAnsi="Tahoma" w:cs="Tahoma"/>
            <w:sz w:val="22"/>
            <w:szCs w:val="22"/>
          </w:rPr>
          <w:t>Interveniente Anuente</w:t>
        </w:r>
      </w:ins>
      <w:r w:rsidR="00AD4317" w:rsidRPr="008C3908">
        <w:rPr>
          <w:rFonts w:ascii="Tahoma" w:eastAsia="Arial Unicode MS" w:hAnsi="Tahoma" w:cs="Tahoma"/>
          <w:sz w:val="22"/>
          <w:szCs w:val="22"/>
        </w:rPr>
        <w:t xml:space="preserve">, de </w:t>
      </w:r>
      <w:r w:rsidR="00AD4BF3" w:rsidRPr="008C3908">
        <w:rPr>
          <w:rFonts w:ascii="Tahoma" w:eastAsia="Arial Unicode MS" w:hAnsi="Tahoma" w:cs="Tahoma"/>
          <w:sz w:val="22"/>
          <w:szCs w:val="22"/>
        </w:rPr>
        <w:t>[</w:t>
      </w:r>
      <w:r w:rsidR="008223D2" w:rsidRPr="008C3908">
        <w:rPr>
          <w:rFonts w:ascii="Tahoma" w:hAnsi="Tahoma" w:cs="Tahoma"/>
          <w:sz w:val="22"/>
          <w:szCs w:val="22"/>
        </w:rPr>
        <w:t>2.000.000</w:t>
      </w:r>
      <w:r w:rsidR="00AD4317" w:rsidRPr="008C3908">
        <w:rPr>
          <w:rFonts w:ascii="Tahoma" w:hAnsi="Tahoma" w:cs="Tahoma"/>
          <w:sz w:val="22"/>
          <w:szCs w:val="22"/>
        </w:rPr>
        <w:t xml:space="preserve"> (</w:t>
      </w:r>
      <w:r w:rsidR="008223D2" w:rsidRPr="008C3908">
        <w:rPr>
          <w:rFonts w:ascii="Tahoma" w:hAnsi="Tahoma" w:cs="Tahoma"/>
          <w:sz w:val="22"/>
          <w:szCs w:val="22"/>
        </w:rPr>
        <w:t>duas milhões</w:t>
      </w:r>
      <w:r w:rsidR="00AD4317" w:rsidRPr="008C3908">
        <w:rPr>
          <w:rFonts w:ascii="Tahoma" w:hAnsi="Tahoma" w:cs="Tahoma"/>
          <w:sz w:val="22"/>
          <w:szCs w:val="22"/>
        </w:rPr>
        <w:t>)</w:t>
      </w:r>
      <w:r w:rsidR="00AD4BF3" w:rsidRPr="008C3908">
        <w:rPr>
          <w:rFonts w:ascii="Tahoma" w:hAnsi="Tahoma" w:cs="Tahoma"/>
          <w:sz w:val="22"/>
          <w:szCs w:val="22"/>
        </w:rPr>
        <w:t>]</w:t>
      </w:r>
      <w:r w:rsidR="00A90411" w:rsidRPr="008C3908">
        <w:rPr>
          <w:rFonts w:ascii="Tahoma" w:hAnsi="Tahoma" w:cs="Tahoma"/>
          <w:sz w:val="22"/>
          <w:szCs w:val="22"/>
        </w:rPr>
        <w:t xml:space="preserve"> ações ordinárias, nominativas e sem valor nominal de emissão da </w:t>
      </w:r>
      <w:r w:rsidR="009A0077" w:rsidRPr="008C3908">
        <w:rPr>
          <w:rFonts w:ascii="Tahoma" w:hAnsi="Tahoma" w:cs="Tahoma"/>
          <w:sz w:val="22"/>
          <w:szCs w:val="22"/>
        </w:rPr>
        <w:t>Cedente</w:t>
      </w:r>
      <w:r w:rsidR="00A90411" w:rsidRPr="008C3908">
        <w:rPr>
          <w:rFonts w:ascii="Tahoma" w:hAnsi="Tahoma" w:cs="Tahoma"/>
          <w:sz w:val="22"/>
          <w:szCs w:val="22"/>
        </w:rPr>
        <w:t xml:space="preserve">, </w:t>
      </w:r>
      <w:r w:rsidR="00A90411" w:rsidRPr="008C3908">
        <w:rPr>
          <w:rFonts w:ascii="Tahoma" w:eastAsia="Arial Unicode MS" w:hAnsi="Tahoma" w:cs="Tahoma"/>
          <w:sz w:val="22"/>
          <w:szCs w:val="22"/>
        </w:rPr>
        <w:t xml:space="preserve">correspondentes a 100% (cem por cento) do capital social da </w:t>
      </w:r>
      <w:r w:rsidR="0080669B" w:rsidRPr="008C3908">
        <w:rPr>
          <w:rFonts w:ascii="Tahoma" w:eastAsia="Arial Unicode MS" w:hAnsi="Tahoma" w:cs="Tahoma"/>
          <w:sz w:val="22"/>
          <w:szCs w:val="22"/>
        </w:rPr>
        <w:t>Cedente</w:t>
      </w:r>
      <w:r w:rsidR="00A90411" w:rsidRPr="008C3908">
        <w:rPr>
          <w:rFonts w:ascii="Tahoma" w:eastAsia="Arial Unicode MS" w:hAnsi="Tahoma" w:cs="Tahoma"/>
          <w:sz w:val="22"/>
          <w:szCs w:val="22"/>
        </w:rPr>
        <w:t xml:space="preserve">, na Data de Emissão, </w:t>
      </w:r>
      <w:r w:rsidR="008223D2" w:rsidRPr="008C3908">
        <w:rPr>
          <w:rFonts w:ascii="Tahoma" w:eastAsia="Arial Unicode MS" w:hAnsi="Tahoma" w:cs="Tahoma"/>
          <w:sz w:val="22"/>
          <w:szCs w:val="22"/>
        </w:rPr>
        <w:t>das quais (</w:t>
      </w:r>
      <w:r w:rsidR="000A738B" w:rsidRPr="008C3908">
        <w:rPr>
          <w:rFonts w:ascii="Tahoma" w:eastAsia="Arial Unicode MS" w:hAnsi="Tahoma" w:cs="Tahoma"/>
          <w:sz w:val="22"/>
          <w:szCs w:val="22"/>
        </w:rPr>
        <w:t>i</w:t>
      </w:r>
      <w:r w:rsidR="008223D2" w:rsidRPr="008C3908">
        <w:rPr>
          <w:rFonts w:ascii="Tahoma" w:eastAsia="Arial Unicode MS" w:hAnsi="Tahoma" w:cs="Tahoma"/>
          <w:sz w:val="22"/>
          <w:szCs w:val="22"/>
        </w:rPr>
        <w:t xml:space="preserve">) </w:t>
      </w:r>
      <w:r w:rsidR="00AD4BF3" w:rsidRPr="008C3908">
        <w:rPr>
          <w:rFonts w:ascii="Tahoma" w:eastAsia="Arial Unicode MS" w:hAnsi="Tahoma" w:cs="Tahoma"/>
          <w:sz w:val="22"/>
          <w:szCs w:val="22"/>
        </w:rPr>
        <w:t>[</w:t>
      </w:r>
      <w:r w:rsidR="008223D2" w:rsidRPr="008C3908">
        <w:rPr>
          <w:rFonts w:ascii="Tahoma" w:eastAsia="Arial Unicode MS" w:hAnsi="Tahoma" w:cs="Tahoma"/>
          <w:sz w:val="22"/>
          <w:szCs w:val="22"/>
        </w:rPr>
        <w:t>1.000.824 (um milhão, oitocentas e vinte e quatro)</w:t>
      </w:r>
      <w:r w:rsidR="00AD4BF3" w:rsidRPr="008C3908">
        <w:rPr>
          <w:rFonts w:ascii="Tahoma" w:eastAsia="Arial Unicode MS" w:hAnsi="Tahoma" w:cs="Tahoma"/>
          <w:sz w:val="22"/>
          <w:szCs w:val="22"/>
        </w:rPr>
        <w:t>]</w:t>
      </w:r>
      <w:r w:rsidR="008223D2" w:rsidRPr="008C3908">
        <w:rPr>
          <w:rFonts w:ascii="Tahoma" w:eastAsia="Arial Unicode MS" w:hAnsi="Tahoma" w:cs="Tahoma"/>
          <w:sz w:val="22"/>
          <w:szCs w:val="22"/>
        </w:rPr>
        <w:t xml:space="preserve"> ordinárias, nominativas e sem valor nominal de emissão da Cedente, correspondentes a </w:t>
      </w:r>
      <w:r w:rsidR="00203075" w:rsidRPr="008C3908">
        <w:rPr>
          <w:rFonts w:ascii="Tahoma" w:eastAsia="Arial Unicode MS" w:hAnsi="Tahoma" w:cs="Tahoma"/>
          <w:sz w:val="22"/>
          <w:szCs w:val="22"/>
        </w:rPr>
        <w:t>[</w:t>
      </w:r>
      <w:r w:rsidR="008223D2" w:rsidRPr="008C3908">
        <w:rPr>
          <w:rFonts w:ascii="Tahoma" w:eastAsia="Arial Unicode MS" w:hAnsi="Tahoma" w:cs="Tahoma"/>
          <w:sz w:val="22"/>
          <w:szCs w:val="22"/>
        </w:rPr>
        <w:t>50,0412%</w:t>
      </w:r>
      <w:r w:rsidR="00203075" w:rsidRPr="008C3908">
        <w:rPr>
          <w:rFonts w:ascii="Tahoma" w:eastAsia="Arial Unicode MS" w:hAnsi="Tahoma" w:cs="Tahoma"/>
          <w:sz w:val="22"/>
          <w:szCs w:val="22"/>
        </w:rPr>
        <w:t>]</w:t>
      </w:r>
      <w:r w:rsidR="008223D2" w:rsidRPr="008C3908">
        <w:rPr>
          <w:rFonts w:ascii="Tahoma" w:eastAsia="Arial Unicode MS" w:hAnsi="Tahoma" w:cs="Tahoma"/>
          <w:sz w:val="22"/>
          <w:szCs w:val="22"/>
        </w:rPr>
        <w:t xml:space="preserve"> do capital social da Cedente, nesta data de titularidade da GPI, sobre as quais a </w:t>
      </w:r>
      <w:del w:id="34" w:author="SF" w:date="2019-12-05T18:48:00Z">
        <w:r w:rsidR="008223D2">
          <w:rPr>
            <w:rFonts w:ascii="Tahoma" w:eastAsia="Arial Unicode MS" w:hAnsi="Tahoma" w:cs="Tahoma"/>
            <w:sz w:val="22"/>
            <w:szCs w:val="22"/>
          </w:rPr>
          <w:delText>Garantidora</w:delText>
        </w:r>
      </w:del>
      <w:ins w:id="35" w:author="SF" w:date="2019-12-05T18:48:00Z">
        <w:r w:rsidR="00F04A45" w:rsidRPr="008C3908">
          <w:rPr>
            <w:rFonts w:ascii="Tahoma" w:eastAsia="Arial Unicode MS" w:hAnsi="Tahoma" w:cs="Tahoma"/>
            <w:sz w:val="22"/>
            <w:szCs w:val="22"/>
          </w:rPr>
          <w:t>Interveniente Anuente</w:t>
        </w:r>
      </w:ins>
      <w:r w:rsidR="00F04A45" w:rsidRPr="008C3908">
        <w:rPr>
          <w:rFonts w:ascii="Tahoma" w:eastAsia="Arial Unicode MS" w:hAnsi="Tahoma" w:cs="Tahoma"/>
          <w:sz w:val="22"/>
          <w:szCs w:val="22"/>
        </w:rPr>
        <w:t xml:space="preserve"> </w:t>
      </w:r>
      <w:r w:rsidR="008223D2" w:rsidRPr="008C3908">
        <w:rPr>
          <w:rFonts w:ascii="Tahoma" w:eastAsia="Arial Unicode MS" w:hAnsi="Tahoma" w:cs="Tahoma"/>
          <w:sz w:val="22"/>
          <w:szCs w:val="22"/>
        </w:rPr>
        <w:t xml:space="preserve">detém </w:t>
      </w:r>
      <w:r w:rsidR="000A738B" w:rsidRPr="008C3908">
        <w:rPr>
          <w:rFonts w:ascii="Tahoma" w:eastAsia="Arial Unicode MS" w:hAnsi="Tahoma" w:cs="Tahoma"/>
          <w:sz w:val="22"/>
          <w:szCs w:val="22"/>
        </w:rPr>
        <w:t xml:space="preserve">o </w:t>
      </w:r>
      <w:r w:rsidR="008223D2" w:rsidRPr="008C3908">
        <w:rPr>
          <w:rFonts w:ascii="Tahoma" w:eastAsia="Arial Unicode MS" w:hAnsi="Tahoma" w:cs="Tahoma"/>
          <w:sz w:val="22"/>
          <w:szCs w:val="22"/>
        </w:rPr>
        <w:t xml:space="preserve">direito </w:t>
      </w:r>
      <w:r w:rsidR="000A738B" w:rsidRPr="008C3908">
        <w:rPr>
          <w:rFonts w:ascii="Tahoma" w:eastAsia="Arial Unicode MS" w:hAnsi="Tahoma" w:cs="Tahoma"/>
          <w:sz w:val="22"/>
          <w:szCs w:val="22"/>
        </w:rPr>
        <w:t xml:space="preserve">de se tornar proprietária nos termos do [2° Aditivo ao Contrato de Compra e Venda de Ações referente às ações emitidas pela Cedente, celebrado entre a GPI, a </w:t>
      </w:r>
      <w:del w:id="36" w:author="SF" w:date="2019-12-05T18:48:00Z">
        <w:r w:rsidR="000A738B">
          <w:rPr>
            <w:rFonts w:ascii="Tahoma" w:eastAsia="Arial Unicode MS" w:hAnsi="Tahoma" w:cs="Tahoma"/>
            <w:sz w:val="22"/>
            <w:szCs w:val="22"/>
          </w:rPr>
          <w:lastRenderedPageBreak/>
          <w:delText>Garantidora</w:delText>
        </w:r>
      </w:del>
      <w:ins w:id="37" w:author="SF" w:date="2019-12-05T18:48:00Z">
        <w:r w:rsidR="00F77AE3" w:rsidRPr="008C3908">
          <w:rPr>
            <w:rFonts w:ascii="Tahoma" w:eastAsia="Arial Unicode MS" w:hAnsi="Tahoma" w:cs="Tahoma"/>
            <w:sz w:val="22"/>
            <w:szCs w:val="22"/>
          </w:rPr>
          <w:t>Interveniente Anuente</w:t>
        </w:r>
      </w:ins>
      <w:r w:rsidR="00F77AE3" w:rsidRPr="008C3908">
        <w:rPr>
          <w:rFonts w:ascii="Tahoma" w:eastAsia="Arial Unicode MS" w:hAnsi="Tahoma" w:cs="Tahoma"/>
          <w:sz w:val="22"/>
          <w:szCs w:val="22"/>
        </w:rPr>
        <w:t xml:space="preserve"> </w:t>
      </w:r>
      <w:r w:rsidR="000A738B" w:rsidRPr="008C3908">
        <w:rPr>
          <w:rFonts w:ascii="Tahoma" w:eastAsia="Arial Unicode MS" w:hAnsi="Tahoma" w:cs="Tahoma"/>
          <w:sz w:val="22"/>
          <w:szCs w:val="22"/>
        </w:rPr>
        <w:t>e a Cedente, em [</w:t>
      </w:r>
      <w:r w:rsidR="000A738B" w:rsidRPr="008C3908">
        <w:rPr>
          <w:rFonts w:ascii="Tahoma" w:eastAsia="Arial Unicode MS" w:hAnsi="Tahoma" w:cs="Tahoma"/>
          <w:sz w:val="22"/>
          <w:szCs w:val="22"/>
          <w:highlight w:val="yellow"/>
        </w:rPr>
        <w:t>=</w:t>
      </w:r>
      <w:r w:rsidR="000A738B" w:rsidRPr="008C3908">
        <w:rPr>
          <w:rFonts w:ascii="Tahoma" w:eastAsia="Arial Unicode MS" w:hAnsi="Tahoma" w:cs="Tahoma"/>
          <w:sz w:val="22"/>
          <w:szCs w:val="22"/>
        </w:rPr>
        <w:t xml:space="preserve">] de </w:t>
      </w:r>
      <w:del w:id="38" w:author="SF" w:date="2019-12-05T18:48:00Z">
        <w:r w:rsidR="000A738B">
          <w:rPr>
            <w:rFonts w:ascii="Tahoma" w:eastAsia="Arial Unicode MS" w:hAnsi="Tahoma" w:cs="Tahoma"/>
            <w:sz w:val="22"/>
            <w:szCs w:val="22"/>
          </w:rPr>
          <w:delText>novembro</w:delText>
        </w:r>
      </w:del>
      <w:ins w:id="39" w:author="SF" w:date="2019-12-05T18:48:00Z">
        <w:r w:rsidR="0065119D" w:rsidRPr="008C3908">
          <w:rPr>
            <w:rFonts w:ascii="Tahoma" w:eastAsia="Arial Unicode MS" w:hAnsi="Tahoma" w:cs="Tahoma"/>
            <w:sz w:val="22"/>
            <w:szCs w:val="22"/>
          </w:rPr>
          <w:t>dezembro</w:t>
        </w:r>
      </w:ins>
      <w:r w:rsidR="000A738B" w:rsidRPr="008C3908">
        <w:rPr>
          <w:rFonts w:ascii="Tahoma" w:eastAsia="Arial Unicode MS" w:hAnsi="Tahoma" w:cs="Tahoma"/>
          <w:sz w:val="22"/>
          <w:szCs w:val="22"/>
        </w:rPr>
        <w:t xml:space="preserve"> de 2019] (“</w:t>
      </w:r>
      <w:r w:rsidR="000A738B" w:rsidRPr="008C3908">
        <w:rPr>
          <w:rFonts w:ascii="Tahoma" w:eastAsia="Arial Unicode MS" w:hAnsi="Tahoma" w:cs="Tahoma"/>
          <w:sz w:val="22"/>
          <w:szCs w:val="22"/>
          <w:u w:val="single"/>
        </w:rPr>
        <w:t>Ações GPI</w:t>
      </w:r>
      <w:r w:rsidR="000A738B" w:rsidRPr="008C3908">
        <w:rPr>
          <w:rFonts w:ascii="Tahoma" w:eastAsia="Arial Unicode MS" w:hAnsi="Tahoma" w:cs="Tahoma"/>
          <w:sz w:val="22"/>
          <w:szCs w:val="22"/>
        </w:rPr>
        <w:t xml:space="preserve">”) serão alienadas fiduciariamente sob condição suspensiva nos termos do artigo 125 do Código Civil; e (ii) </w:t>
      </w:r>
      <w:r w:rsidR="00203075" w:rsidRPr="008C3908">
        <w:rPr>
          <w:rFonts w:ascii="Tahoma" w:eastAsia="Arial Unicode MS" w:hAnsi="Tahoma" w:cs="Tahoma"/>
          <w:sz w:val="22"/>
          <w:szCs w:val="22"/>
        </w:rPr>
        <w:t>[</w:t>
      </w:r>
      <w:r w:rsidR="000A738B" w:rsidRPr="008C3908">
        <w:rPr>
          <w:rFonts w:ascii="Tahoma" w:eastAsia="Arial Unicode MS" w:hAnsi="Tahoma" w:cs="Tahoma"/>
          <w:sz w:val="22"/>
          <w:szCs w:val="22"/>
        </w:rPr>
        <w:t>961.576 (novecentas e sessenta e um mil, quinhentos e setenta e seis)</w:t>
      </w:r>
      <w:r w:rsidR="00203075" w:rsidRPr="008C3908">
        <w:rPr>
          <w:rFonts w:ascii="Tahoma" w:eastAsia="Arial Unicode MS" w:hAnsi="Tahoma" w:cs="Tahoma"/>
          <w:sz w:val="22"/>
          <w:szCs w:val="22"/>
        </w:rPr>
        <w:t>]</w:t>
      </w:r>
      <w:r w:rsidR="000A738B" w:rsidRPr="008C3908">
        <w:rPr>
          <w:rFonts w:ascii="Tahoma" w:eastAsia="Arial Unicode MS" w:hAnsi="Tahoma" w:cs="Tahoma"/>
          <w:sz w:val="22"/>
          <w:szCs w:val="22"/>
        </w:rPr>
        <w:t xml:space="preserve"> ações ordinárias, nominativas e sem valor nominal de emissão da Cedente, correspondentes a </w:t>
      </w:r>
      <w:r w:rsidR="00203075" w:rsidRPr="008C3908">
        <w:rPr>
          <w:rFonts w:ascii="Tahoma" w:eastAsia="Arial Unicode MS" w:hAnsi="Tahoma" w:cs="Tahoma"/>
          <w:sz w:val="22"/>
          <w:szCs w:val="22"/>
        </w:rPr>
        <w:t>[</w:t>
      </w:r>
      <w:r w:rsidR="000A738B" w:rsidRPr="008C3908">
        <w:rPr>
          <w:rFonts w:ascii="Tahoma" w:eastAsia="Arial Unicode MS" w:hAnsi="Tahoma" w:cs="Tahoma"/>
          <w:sz w:val="22"/>
          <w:szCs w:val="22"/>
        </w:rPr>
        <w:t>48,0788%</w:t>
      </w:r>
      <w:r w:rsidR="00203075" w:rsidRPr="008C3908">
        <w:rPr>
          <w:rFonts w:ascii="Tahoma" w:eastAsia="Arial Unicode MS" w:hAnsi="Tahoma" w:cs="Tahoma"/>
          <w:sz w:val="22"/>
          <w:szCs w:val="22"/>
        </w:rPr>
        <w:t>]</w:t>
      </w:r>
      <w:r w:rsidR="000A738B" w:rsidRPr="008C3908">
        <w:rPr>
          <w:rFonts w:ascii="Tahoma" w:eastAsia="Arial Unicode MS" w:hAnsi="Tahoma" w:cs="Tahoma"/>
          <w:sz w:val="22"/>
          <w:szCs w:val="22"/>
        </w:rPr>
        <w:t xml:space="preserve"> do capital social da Cedente, nesta data livres e desembaraçadas, de titularidade da </w:t>
      </w:r>
      <w:del w:id="40" w:author="SF" w:date="2019-12-05T18:48:00Z">
        <w:r w:rsidR="000A738B">
          <w:rPr>
            <w:rFonts w:ascii="Tahoma" w:eastAsia="Arial Unicode MS" w:hAnsi="Tahoma" w:cs="Tahoma"/>
            <w:sz w:val="22"/>
            <w:szCs w:val="22"/>
          </w:rPr>
          <w:delText>Garantidora</w:delText>
        </w:r>
      </w:del>
      <w:ins w:id="41" w:author="SF" w:date="2019-12-05T18:48:00Z">
        <w:r w:rsidR="00F04A45" w:rsidRPr="008C3908">
          <w:rPr>
            <w:rFonts w:ascii="Tahoma" w:eastAsia="Arial Unicode MS" w:hAnsi="Tahoma" w:cs="Tahoma"/>
            <w:sz w:val="22"/>
            <w:szCs w:val="22"/>
          </w:rPr>
          <w:t>Interveniente Anuente</w:t>
        </w:r>
      </w:ins>
      <w:r w:rsidR="000A738B" w:rsidRPr="008C3908">
        <w:rPr>
          <w:rFonts w:ascii="Tahoma" w:eastAsia="Arial Unicode MS" w:hAnsi="Tahoma" w:cs="Tahoma"/>
          <w:sz w:val="22"/>
          <w:szCs w:val="22"/>
        </w:rPr>
        <w:t>, serão dadas em alienação fiduciária sem qualquer condição</w:t>
      </w:r>
      <w:r w:rsidR="00A90411" w:rsidRPr="008C3908">
        <w:rPr>
          <w:rFonts w:ascii="Tahoma" w:eastAsia="Arial Unicode MS" w:hAnsi="Tahoma" w:cs="Tahoma"/>
          <w:sz w:val="22"/>
          <w:szCs w:val="22"/>
        </w:rPr>
        <w:t xml:space="preserve"> (</w:t>
      </w:r>
      <w:r w:rsidR="00A90411" w:rsidRPr="008C3908">
        <w:rPr>
          <w:rFonts w:ascii="Tahoma" w:hAnsi="Tahoma" w:cs="Tahoma"/>
          <w:sz w:val="22"/>
          <w:szCs w:val="22"/>
        </w:rPr>
        <w:t>“</w:t>
      </w:r>
      <w:r w:rsidR="00A90411" w:rsidRPr="008C3908">
        <w:rPr>
          <w:rFonts w:ascii="Tahoma" w:hAnsi="Tahoma" w:cs="Tahoma"/>
          <w:sz w:val="22"/>
          <w:szCs w:val="22"/>
          <w:u w:val="single"/>
        </w:rPr>
        <w:t>Ações Alienadas</w:t>
      </w:r>
      <w:r w:rsidR="00A90411" w:rsidRPr="008C3908">
        <w:rPr>
          <w:rFonts w:ascii="Tahoma" w:hAnsi="Tahoma" w:cs="Tahoma"/>
          <w:sz w:val="22"/>
          <w:szCs w:val="22"/>
        </w:rPr>
        <w:t>”</w:t>
      </w:r>
      <w:r w:rsidR="00A90411" w:rsidRPr="008C3908">
        <w:rPr>
          <w:rFonts w:ascii="Tahoma" w:eastAsia="Arial Unicode MS" w:hAnsi="Tahoma" w:cs="Tahoma"/>
          <w:sz w:val="22"/>
          <w:szCs w:val="22"/>
        </w:rPr>
        <w:t>)</w:t>
      </w:r>
      <w:r w:rsidR="00424044" w:rsidRPr="008C3908">
        <w:rPr>
          <w:rFonts w:ascii="Tahoma" w:eastAsia="Arial Unicode MS" w:hAnsi="Tahoma" w:cs="Tahoma"/>
          <w:sz w:val="22"/>
          <w:szCs w:val="22"/>
        </w:rPr>
        <w:t xml:space="preserve">, bem como </w:t>
      </w:r>
      <w:r w:rsidR="00A90411" w:rsidRPr="008C3908">
        <w:rPr>
          <w:rFonts w:ascii="Tahoma" w:eastAsia="Arial Unicode MS" w:hAnsi="Tahoma" w:cs="Tahoma"/>
          <w:sz w:val="22"/>
          <w:szCs w:val="22"/>
        </w:rPr>
        <w:t xml:space="preserve">todos os direitos, existentes e futuros, decorrentes das </w:t>
      </w:r>
      <w:r w:rsidR="00326ABD" w:rsidRPr="008C3908">
        <w:rPr>
          <w:rFonts w:ascii="Tahoma" w:eastAsia="Arial Unicode MS" w:hAnsi="Tahoma" w:cs="Tahoma"/>
          <w:sz w:val="22"/>
          <w:szCs w:val="22"/>
        </w:rPr>
        <w:t xml:space="preserve">Ações </w:t>
      </w:r>
      <w:r w:rsidR="00A90411" w:rsidRPr="008C3908">
        <w:rPr>
          <w:rFonts w:ascii="Tahoma" w:eastAsia="Arial Unicode MS" w:hAnsi="Tahoma" w:cs="Tahoma"/>
          <w:sz w:val="22"/>
          <w:szCs w:val="22"/>
        </w:rPr>
        <w:t>Alienadas</w:t>
      </w:r>
      <w:r w:rsidR="00326ABD" w:rsidRPr="008C3908">
        <w:rPr>
          <w:rFonts w:ascii="Tahoma" w:eastAsia="Arial Unicode MS" w:hAnsi="Tahoma" w:cs="Tahoma"/>
          <w:sz w:val="22"/>
          <w:szCs w:val="22"/>
        </w:rPr>
        <w:t xml:space="preserve"> </w:t>
      </w:r>
      <w:r w:rsidR="00A90411" w:rsidRPr="008C3908">
        <w:rPr>
          <w:rFonts w:ascii="Tahoma" w:eastAsia="Arial Unicode MS" w:hAnsi="Tahoma" w:cs="Tahoma"/>
          <w:sz w:val="22"/>
          <w:szCs w:val="22"/>
        </w:rPr>
        <w:t>(“</w:t>
      </w:r>
      <w:r w:rsidR="00A90411" w:rsidRPr="008C3908">
        <w:rPr>
          <w:rFonts w:ascii="Tahoma" w:eastAsia="Arial Unicode MS" w:hAnsi="Tahoma" w:cs="Tahoma"/>
          <w:sz w:val="22"/>
          <w:szCs w:val="22"/>
          <w:u w:val="single"/>
        </w:rPr>
        <w:t>Alienação Fiduciária</w:t>
      </w:r>
      <w:del w:id="42" w:author="SF" w:date="2019-12-05T18:48:00Z">
        <w:r w:rsidR="00A90411" w:rsidRPr="002A6E51">
          <w:rPr>
            <w:rFonts w:ascii="Tahoma" w:eastAsia="Arial Unicode MS" w:hAnsi="Tahoma" w:cs="Tahoma"/>
            <w:sz w:val="22"/>
            <w:szCs w:val="22"/>
          </w:rPr>
          <w:delText>”)</w:delText>
        </w:r>
        <w:r w:rsidR="00326ABD" w:rsidRPr="002A6E51">
          <w:rPr>
            <w:rFonts w:ascii="Tahoma" w:eastAsia="Arial Unicode MS" w:hAnsi="Tahoma" w:cs="Tahoma"/>
            <w:sz w:val="22"/>
            <w:szCs w:val="22"/>
          </w:rPr>
          <w:delText xml:space="preserve">; e </w:delText>
        </w:r>
        <w:r w:rsidR="00326ABD" w:rsidRPr="002A6E51">
          <w:rPr>
            <w:rFonts w:ascii="Tahoma" w:eastAsia="Arial Unicode MS" w:hAnsi="Tahoma" w:cs="Tahoma"/>
            <w:b/>
            <w:sz w:val="22"/>
            <w:szCs w:val="22"/>
          </w:rPr>
          <w:delText>(</w:delText>
        </w:r>
        <w:r w:rsidR="003F2664" w:rsidRPr="002A6E51">
          <w:rPr>
            <w:rFonts w:ascii="Tahoma" w:eastAsia="Arial Unicode MS" w:hAnsi="Tahoma" w:cs="Tahoma"/>
            <w:b/>
            <w:sz w:val="22"/>
            <w:szCs w:val="22"/>
          </w:rPr>
          <w:delText>b</w:delText>
        </w:r>
        <w:r w:rsidR="00326ABD" w:rsidRPr="002A6E51">
          <w:rPr>
            <w:rFonts w:ascii="Tahoma" w:eastAsia="Arial Unicode MS" w:hAnsi="Tahoma" w:cs="Tahoma"/>
            <w:b/>
            <w:sz w:val="22"/>
            <w:szCs w:val="22"/>
          </w:rPr>
          <w:delText>)</w:delText>
        </w:r>
        <w:r w:rsidR="00326ABD" w:rsidRPr="002A6E51">
          <w:rPr>
            <w:rFonts w:ascii="Tahoma" w:eastAsia="Arial Unicode MS" w:hAnsi="Tahoma" w:cs="Tahoma"/>
            <w:sz w:val="22"/>
            <w:szCs w:val="22"/>
          </w:rPr>
          <w:delText xml:space="preserve"> garantia fidejussória</w:delText>
        </w:r>
        <w:r w:rsidR="001D2B14" w:rsidRPr="002A6E51">
          <w:rPr>
            <w:rFonts w:ascii="Tahoma" w:eastAsia="Arial Unicode MS" w:hAnsi="Tahoma" w:cs="Tahoma"/>
            <w:sz w:val="22"/>
            <w:szCs w:val="22"/>
          </w:rPr>
          <w:delText>, na forma de fiança,</w:delText>
        </w:r>
        <w:r w:rsidR="00326ABD" w:rsidRPr="002A6E51">
          <w:rPr>
            <w:rFonts w:ascii="Tahoma" w:eastAsia="Arial Unicode MS" w:hAnsi="Tahoma" w:cs="Tahoma"/>
            <w:sz w:val="22"/>
            <w:szCs w:val="22"/>
          </w:rPr>
          <w:delText xml:space="preserve"> prestada pela Garantidora</w:delText>
        </w:r>
        <w:r w:rsidR="001D2B14" w:rsidRPr="002A6E51">
          <w:rPr>
            <w:rFonts w:ascii="Tahoma" w:eastAsia="Arial Unicode MS" w:hAnsi="Tahoma" w:cs="Tahoma"/>
            <w:sz w:val="22"/>
            <w:szCs w:val="22"/>
          </w:rPr>
          <w:delText xml:space="preserve"> nos termos da Escritura de Emissão</w:delText>
        </w:r>
        <w:r w:rsidR="00326ABD" w:rsidRPr="002A6E51">
          <w:rPr>
            <w:rFonts w:ascii="Tahoma" w:eastAsia="Arial Unicode MS" w:hAnsi="Tahoma" w:cs="Tahoma"/>
            <w:sz w:val="22"/>
            <w:szCs w:val="22"/>
          </w:rPr>
          <w:delText xml:space="preserve"> (“</w:delText>
        </w:r>
        <w:r w:rsidR="00326ABD" w:rsidRPr="002A6E51">
          <w:rPr>
            <w:rFonts w:ascii="Tahoma" w:eastAsia="Arial Unicode MS" w:hAnsi="Tahoma" w:cs="Tahoma"/>
            <w:sz w:val="22"/>
            <w:szCs w:val="22"/>
            <w:u w:val="single"/>
          </w:rPr>
          <w:delText>Fiança</w:delText>
        </w:r>
        <w:r w:rsidR="00326ABD" w:rsidRPr="002A6E51">
          <w:rPr>
            <w:rFonts w:ascii="Tahoma" w:eastAsia="Arial Unicode MS" w:hAnsi="Tahoma" w:cs="Tahoma"/>
            <w:sz w:val="22"/>
            <w:szCs w:val="22"/>
          </w:rPr>
          <w:delText xml:space="preserve">” e, em conjunto com </w:delText>
        </w:r>
        <w:r w:rsidR="001D2B14" w:rsidRPr="002A6E51">
          <w:rPr>
            <w:rFonts w:ascii="Tahoma" w:eastAsia="Arial Unicode MS" w:hAnsi="Tahoma" w:cs="Tahoma"/>
            <w:sz w:val="22"/>
            <w:szCs w:val="22"/>
          </w:rPr>
          <w:delText>a Cessão Fiduciária</w:delText>
        </w:r>
        <w:r w:rsidR="0080669B" w:rsidRPr="002A6E51">
          <w:rPr>
            <w:rFonts w:ascii="Tahoma" w:eastAsia="Arial Unicode MS" w:hAnsi="Tahoma" w:cs="Tahoma"/>
            <w:sz w:val="22"/>
            <w:szCs w:val="22"/>
          </w:rPr>
          <w:delText xml:space="preserve"> e a Alienação</w:delText>
        </w:r>
      </w:del>
      <w:ins w:id="43" w:author="SF" w:date="2019-12-05T18:48:00Z">
        <w:r w:rsidR="00A90411" w:rsidRPr="008C3908">
          <w:rPr>
            <w:rFonts w:ascii="Tahoma" w:eastAsia="Arial Unicode MS" w:hAnsi="Tahoma" w:cs="Tahoma"/>
            <w:sz w:val="22"/>
            <w:szCs w:val="22"/>
          </w:rPr>
          <w:t>”</w:t>
        </w:r>
        <w:r w:rsidR="00326ABD" w:rsidRPr="008C3908">
          <w:rPr>
            <w:rFonts w:ascii="Tahoma" w:eastAsia="Arial Unicode MS" w:hAnsi="Tahoma" w:cs="Tahoma"/>
            <w:sz w:val="22"/>
            <w:szCs w:val="22"/>
          </w:rPr>
          <w:t xml:space="preserve"> em conjunto com </w:t>
        </w:r>
        <w:r w:rsidR="001D2B14" w:rsidRPr="008C3908">
          <w:rPr>
            <w:rFonts w:ascii="Tahoma" w:eastAsia="Arial Unicode MS" w:hAnsi="Tahoma" w:cs="Tahoma"/>
            <w:sz w:val="22"/>
            <w:szCs w:val="22"/>
          </w:rPr>
          <w:t>a Cessão</w:t>
        </w:r>
      </w:ins>
      <w:r w:rsidR="001D2B14" w:rsidRPr="008C3908">
        <w:rPr>
          <w:rFonts w:ascii="Tahoma" w:eastAsia="Arial Unicode MS" w:hAnsi="Tahoma" w:cs="Tahoma"/>
          <w:sz w:val="22"/>
          <w:szCs w:val="22"/>
        </w:rPr>
        <w:t xml:space="preserve"> Fiduciária</w:t>
      </w:r>
      <w:r w:rsidR="00F04A45" w:rsidRPr="008C3908">
        <w:rPr>
          <w:rFonts w:ascii="Tahoma" w:eastAsia="Arial Unicode MS" w:hAnsi="Tahoma" w:cs="Tahoma"/>
          <w:sz w:val="22"/>
          <w:szCs w:val="22"/>
        </w:rPr>
        <w:t>,</w:t>
      </w:r>
      <w:r w:rsidR="00326ABD" w:rsidRPr="008C3908">
        <w:rPr>
          <w:rFonts w:ascii="Tahoma" w:eastAsia="Arial Unicode MS" w:hAnsi="Tahoma" w:cs="Tahoma"/>
          <w:sz w:val="22"/>
          <w:szCs w:val="22"/>
        </w:rPr>
        <w:t xml:space="preserve"> as “</w:t>
      </w:r>
      <w:r w:rsidR="00326ABD" w:rsidRPr="008C3908">
        <w:rPr>
          <w:rFonts w:ascii="Tahoma" w:eastAsia="Arial Unicode MS" w:hAnsi="Tahoma" w:cs="Tahoma"/>
          <w:sz w:val="22"/>
          <w:szCs w:val="22"/>
          <w:u w:val="single"/>
        </w:rPr>
        <w:t>Garantias</w:t>
      </w:r>
      <w:r w:rsidR="00326ABD" w:rsidRPr="008C3908">
        <w:rPr>
          <w:rFonts w:ascii="Tahoma" w:eastAsia="Arial Unicode MS" w:hAnsi="Tahoma" w:cs="Tahoma"/>
          <w:sz w:val="22"/>
          <w:szCs w:val="22"/>
        </w:rPr>
        <w:t>”)</w:t>
      </w:r>
      <w:r w:rsidR="00424044" w:rsidRPr="008C3908">
        <w:rPr>
          <w:rFonts w:ascii="Tahoma" w:hAnsi="Tahoma" w:cs="Tahoma"/>
          <w:sz w:val="22"/>
          <w:szCs w:val="22"/>
        </w:rPr>
        <w:t>;</w:t>
      </w:r>
    </w:p>
    <w:p w14:paraId="2480EE79" w14:textId="77777777" w:rsidR="001D2B14" w:rsidRPr="008C3908" w:rsidRDefault="001D2B14" w:rsidP="00E7130A">
      <w:pPr>
        <w:tabs>
          <w:tab w:val="num" w:pos="851"/>
        </w:tabs>
        <w:autoSpaceDE w:val="0"/>
        <w:autoSpaceDN w:val="0"/>
        <w:adjustRightInd w:val="0"/>
        <w:spacing w:line="300" w:lineRule="exact"/>
        <w:ind w:left="851" w:hanging="851"/>
        <w:jc w:val="both"/>
        <w:rPr>
          <w:rFonts w:ascii="Tahoma" w:hAnsi="Tahoma" w:cs="Tahoma"/>
          <w:sz w:val="22"/>
          <w:szCs w:val="22"/>
        </w:rPr>
      </w:pPr>
    </w:p>
    <w:p w14:paraId="01496224" w14:textId="77777777" w:rsidR="005A3E56" w:rsidRPr="008C3908" w:rsidRDefault="008C50FF" w:rsidP="00E7130A">
      <w:pPr>
        <w:pStyle w:val="p0"/>
        <w:tabs>
          <w:tab w:val="clear" w:pos="720"/>
          <w:tab w:val="left" w:pos="0"/>
        </w:tabs>
        <w:spacing w:line="300" w:lineRule="exact"/>
        <w:rPr>
          <w:rFonts w:ascii="Tahoma" w:hAnsi="Tahoma" w:cs="Tahoma"/>
          <w:sz w:val="22"/>
          <w:szCs w:val="22"/>
        </w:rPr>
      </w:pPr>
      <w:bookmarkStart w:id="44" w:name="_DV_M22"/>
      <w:bookmarkStart w:id="45" w:name="_DV_M23"/>
      <w:bookmarkEnd w:id="44"/>
      <w:bookmarkEnd w:id="45"/>
      <w:r w:rsidRPr="008C3908">
        <w:rPr>
          <w:rFonts w:ascii="Tahoma" w:hAnsi="Tahoma" w:cs="Tahoma"/>
          <w:b/>
          <w:sz w:val="22"/>
          <w:szCs w:val="22"/>
        </w:rPr>
        <w:t xml:space="preserve">RESOLVEM </w:t>
      </w:r>
      <w:r w:rsidR="005A3E56" w:rsidRPr="008C3908">
        <w:rPr>
          <w:rFonts w:ascii="Tahoma" w:hAnsi="Tahoma" w:cs="Tahoma"/>
          <w:sz w:val="22"/>
          <w:szCs w:val="22"/>
        </w:rPr>
        <w:t>as Partes</w:t>
      </w:r>
      <w:r w:rsidRPr="008C3908">
        <w:rPr>
          <w:rFonts w:ascii="Tahoma" w:hAnsi="Tahoma" w:cs="Tahoma"/>
          <w:sz w:val="22"/>
          <w:szCs w:val="22"/>
        </w:rPr>
        <w:t xml:space="preserve">, de comum acordo e </w:t>
      </w:r>
      <w:r w:rsidR="00424044" w:rsidRPr="008C3908">
        <w:rPr>
          <w:rFonts w:ascii="Tahoma" w:hAnsi="Tahoma" w:cs="Tahoma"/>
          <w:sz w:val="22"/>
          <w:szCs w:val="22"/>
        </w:rPr>
        <w:t>na melhor forma de direito</w:t>
      </w:r>
      <w:r w:rsidRPr="008C3908">
        <w:rPr>
          <w:rFonts w:ascii="Tahoma" w:hAnsi="Tahoma" w:cs="Tahoma"/>
          <w:sz w:val="22"/>
          <w:szCs w:val="22"/>
        </w:rPr>
        <w:t>, celebrar o</w:t>
      </w:r>
      <w:r w:rsidR="00EC477A" w:rsidRPr="008C3908">
        <w:rPr>
          <w:rFonts w:ascii="Tahoma" w:hAnsi="Tahoma" w:cs="Tahoma"/>
          <w:sz w:val="22"/>
          <w:szCs w:val="22"/>
        </w:rPr>
        <w:t xml:space="preserve"> presente </w:t>
      </w:r>
      <w:r w:rsidR="00AC36F1" w:rsidRPr="008C3908">
        <w:rPr>
          <w:rFonts w:ascii="Tahoma" w:hAnsi="Tahoma" w:cs="Tahoma"/>
          <w:sz w:val="22"/>
          <w:szCs w:val="22"/>
        </w:rPr>
        <w:t>“</w:t>
      </w:r>
      <w:r w:rsidR="001D2B14" w:rsidRPr="008C3908">
        <w:rPr>
          <w:rFonts w:ascii="Tahoma" w:hAnsi="Tahoma" w:cs="Tahoma"/>
          <w:i/>
          <w:sz w:val="22"/>
          <w:szCs w:val="22"/>
        </w:rPr>
        <w:t xml:space="preserve">Instrumento Particular </w:t>
      </w:r>
      <w:r w:rsidR="00741D6E" w:rsidRPr="008C3908">
        <w:rPr>
          <w:rFonts w:ascii="Tahoma" w:hAnsi="Tahoma" w:cs="Tahoma"/>
          <w:i/>
          <w:sz w:val="22"/>
          <w:szCs w:val="22"/>
        </w:rPr>
        <w:t xml:space="preserve">de Cessão Fiduciária de Direitos Creditórios e </w:t>
      </w:r>
      <w:r w:rsidR="0080669B" w:rsidRPr="008C3908">
        <w:rPr>
          <w:rFonts w:ascii="Tahoma" w:hAnsi="Tahoma" w:cs="Tahoma"/>
          <w:i/>
          <w:sz w:val="22"/>
          <w:szCs w:val="22"/>
        </w:rPr>
        <w:t xml:space="preserve">de Direitos Sobre Conta Vinculada e </w:t>
      </w:r>
      <w:r w:rsidR="00741D6E" w:rsidRPr="008C3908">
        <w:rPr>
          <w:rFonts w:ascii="Tahoma" w:hAnsi="Tahoma" w:cs="Tahoma"/>
          <w:i/>
          <w:sz w:val="22"/>
          <w:szCs w:val="22"/>
        </w:rPr>
        <w:t>Outras Avenças</w:t>
      </w:r>
      <w:r w:rsidR="00AC36F1" w:rsidRPr="008C3908">
        <w:rPr>
          <w:rFonts w:ascii="Tahoma" w:hAnsi="Tahoma" w:cs="Tahoma"/>
          <w:sz w:val="22"/>
          <w:szCs w:val="22"/>
        </w:rPr>
        <w:t>”</w:t>
      </w:r>
      <w:r w:rsidR="000D3082" w:rsidRPr="008C3908">
        <w:rPr>
          <w:rFonts w:ascii="Tahoma" w:hAnsi="Tahoma" w:cs="Tahoma"/>
          <w:sz w:val="22"/>
          <w:szCs w:val="22"/>
        </w:rPr>
        <w:t xml:space="preserve"> </w:t>
      </w:r>
      <w:r w:rsidR="005A3E56" w:rsidRPr="008C3908">
        <w:rPr>
          <w:rFonts w:ascii="Tahoma" w:hAnsi="Tahoma" w:cs="Tahoma"/>
          <w:sz w:val="22"/>
          <w:szCs w:val="22"/>
        </w:rPr>
        <w:t>(“</w:t>
      </w:r>
      <w:r w:rsidR="005A3E56" w:rsidRPr="008C3908">
        <w:rPr>
          <w:rFonts w:ascii="Tahoma" w:hAnsi="Tahoma" w:cs="Tahoma"/>
          <w:sz w:val="22"/>
          <w:szCs w:val="22"/>
          <w:u w:val="single"/>
        </w:rPr>
        <w:t>Contrato</w:t>
      </w:r>
      <w:r w:rsidR="005A3E56" w:rsidRPr="008C3908">
        <w:rPr>
          <w:rFonts w:ascii="Tahoma" w:hAnsi="Tahoma" w:cs="Tahoma"/>
          <w:sz w:val="22"/>
          <w:szCs w:val="22"/>
        </w:rPr>
        <w:t xml:space="preserve">”), </w:t>
      </w:r>
      <w:r w:rsidRPr="008C3908">
        <w:rPr>
          <w:rFonts w:ascii="Tahoma" w:hAnsi="Tahoma" w:cs="Tahoma"/>
          <w:sz w:val="22"/>
          <w:szCs w:val="22"/>
        </w:rPr>
        <w:t>de acordo com os termos e condições a seguir estabelecidos, livremente convencionados entre as Partes, que se obrigam a cumpri-los e fazer com que sejam cumpridos</w:t>
      </w:r>
      <w:r w:rsidR="005A3E56" w:rsidRPr="008C3908">
        <w:rPr>
          <w:rFonts w:ascii="Tahoma" w:hAnsi="Tahoma" w:cs="Tahoma"/>
          <w:sz w:val="22"/>
          <w:szCs w:val="22"/>
        </w:rPr>
        <w:t>.</w:t>
      </w:r>
    </w:p>
    <w:p w14:paraId="7746ABCF" w14:textId="77777777" w:rsidR="001D2B14" w:rsidRPr="008C3908" w:rsidRDefault="001D2B14" w:rsidP="00E7130A">
      <w:pPr>
        <w:pStyle w:val="p0"/>
        <w:tabs>
          <w:tab w:val="clear" w:pos="720"/>
          <w:tab w:val="left" w:pos="0"/>
        </w:tabs>
        <w:spacing w:line="300" w:lineRule="exact"/>
        <w:rPr>
          <w:rFonts w:ascii="Tahoma" w:hAnsi="Tahoma" w:cs="Tahoma"/>
          <w:sz w:val="22"/>
          <w:szCs w:val="22"/>
        </w:rPr>
      </w:pPr>
    </w:p>
    <w:p w14:paraId="6D3A0EE5" w14:textId="77777777" w:rsidR="001D2B14" w:rsidRPr="008C3908" w:rsidRDefault="001D2B14" w:rsidP="00E7130A">
      <w:pPr>
        <w:tabs>
          <w:tab w:val="left" w:pos="851"/>
        </w:tabs>
        <w:spacing w:line="300" w:lineRule="exact"/>
        <w:jc w:val="both"/>
        <w:rPr>
          <w:rFonts w:ascii="Tahoma" w:hAnsi="Tahoma" w:cs="Tahoma"/>
          <w:kern w:val="20"/>
          <w:sz w:val="22"/>
          <w:szCs w:val="22"/>
          <w:lang w:eastAsia="en-US"/>
        </w:rPr>
      </w:pPr>
      <w:r w:rsidRPr="008C3908">
        <w:rPr>
          <w:rFonts w:ascii="Tahoma" w:hAnsi="Tahoma" w:cs="Tahoma"/>
          <w:kern w:val="20"/>
          <w:sz w:val="22"/>
          <w:szCs w:val="22"/>
          <w:lang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p>
    <w:p w14:paraId="675A65BE" w14:textId="77777777" w:rsidR="001D2B14" w:rsidRPr="008C3908" w:rsidRDefault="001D2B14" w:rsidP="00E7130A">
      <w:pPr>
        <w:pStyle w:val="p0"/>
        <w:tabs>
          <w:tab w:val="clear" w:pos="720"/>
          <w:tab w:val="left" w:pos="1418"/>
        </w:tabs>
        <w:spacing w:line="300" w:lineRule="exact"/>
        <w:rPr>
          <w:rFonts w:ascii="Tahoma" w:hAnsi="Tahoma" w:cs="Tahoma"/>
          <w:sz w:val="22"/>
          <w:szCs w:val="22"/>
        </w:rPr>
      </w:pPr>
    </w:p>
    <w:p w14:paraId="11FE2249" w14:textId="77777777" w:rsidR="00780628" w:rsidRPr="008C3908" w:rsidRDefault="00A35EE0" w:rsidP="00E7130A">
      <w:pPr>
        <w:pStyle w:val="Ttulo1"/>
        <w:numPr>
          <w:ilvl w:val="0"/>
          <w:numId w:val="52"/>
        </w:numPr>
        <w:spacing w:before="0" w:after="0" w:line="300" w:lineRule="exact"/>
        <w:jc w:val="center"/>
        <w:rPr>
          <w:rFonts w:ascii="Tahoma" w:hAnsi="Tahoma" w:cs="Tahoma"/>
          <w:sz w:val="22"/>
          <w:szCs w:val="22"/>
        </w:rPr>
      </w:pPr>
      <w:bookmarkStart w:id="46" w:name="_Ref417301107"/>
      <w:r w:rsidRPr="008C3908">
        <w:rPr>
          <w:rFonts w:ascii="Tahoma" w:hAnsi="Tahoma" w:cs="Tahoma"/>
          <w:sz w:val="22"/>
          <w:szCs w:val="22"/>
        </w:rPr>
        <w:t xml:space="preserve">CLÁUSULA </w:t>
      </w:r>
      <w:r w:rsidR="0038302C" w:rsidRPr="008C3908">
        <w:rPr>
          <w:rFonts w:ascii="Tahoma" w:hAnsi="Tahoma" w:cs="Tahoma"/>
          <w:sz w:val="22"/>
          <w:szCs w:val="22"/>
        </w:rPr>
        <w:t xml:space="preserve">PRIMEIRA </w:t>
      </w:r>
      <w:r w:rsidRPr="008C3908">
        <w:rPr>
          <w:rFonts w:ascii="Tahoma" w:hAnsi="Tahoma" w:cs="Tahoma"/>
          <w:sz w:val="22"/>
          <w:szCs w:val="22"/>
        </w:rPr>
        <w:t>– CESSÃO FIDUCIÁRIA</w:t>
      </w:r>
      <w:bookmarkEnd w:id="46"/>
      <w:r w:rsidR="00B72008" w:rsidRPr="008C3908">
        <w:rPr>
          <w:rFonts w:ascii="Tahoma" w:hAnsi="Tahoma" w:cs="Tahoma"/>
          <w:sz w:val="22"/>
          <w:szCs w:val="22"/>
        </w:rPr>
        <w:t xml:space="preserve"> E</w:t>
      </w:r>
      <w:r w:rsidR="001D2B14" w:rsidRPr="008C3908">
        <w:rPr>
          <w:rFonts w:ascii="Tahoma" w:hAnsi="Tahoma" w:cs="Tahoma"/>
          <w:sz w:val="22"/>
          <w:szCs w:val="22"/>
        </w:rPr>
        <w:t>M GARANTIA SOB</w:t>
      </w:r>
      <w:r w:rsidR="00B72008" w:rsidRPr="008C3908">
        <w:rPr>
          <w:rFonts w:ascii="Tahoma" w:hAnsi="Tahoma" w:cs="Tahoma"/>
          <w:sz w:val="22"/>
          <w:szCs w:val="22"/>
        </w:rPr>
        <w:t xml:space="preserve"> CONDIÇÃO SUSPENSIVA</w:t>
      </w:r>
    </w:p>
    <w:p w14:paraId="5D761273" w14:textId="77777777" w:rsidR="001D2B14" w:rsidRPr="008C3908" w:rsidRDefault="001D2B14" w:rsidP="00E7130A">
      <w:pPr>
        <w:spacing w:line="300" w:lineRule="exact"/>
        <w:rPr>
          <w:rFonts w:ascii="Tahoma" w:hAnsi="Tahoma" w:cs="Tahoma"/>
          <w:sz w:val="22"/>
          <w:szCs w:val="22"/>
        </w:rPr>
      </w:pPr>
    </w:p>
    <w:p w14:paraId="15AEAE01" w14:textId="77777777" w:rsidR="00741D6E" w:rsidRPr="008C3908" w:rsidRDefault="002C00D3" w:rsidP="00E7130A">
      <w:pPr>
        <w:pStyle w:val="p0"/>
        <w:numPr>
          <w:ilvl w:val="1"/>
          <w:numId w:val="52"/>
        </w:numPr>
        <w:tabs>
          <w:tab w:val="clear" w:pos="720"/>
          <w:tab w:val="left" w:pos="1134"/>
        </w:tabs>
        <w:spacing w:line="300" w:lineRule="exact"/>
        <w:ind w:left="0" w:firstLine="0"/>
        <w:rPr>
          <w:rFonts w:ascii="Tahoma" w:eastAsia="SimSun" w:hAnsi="Tahoma" w:cs="Tahoma"/>
          <w:sz w:val="22"/>
          <w:szCs w:val="22"/>
        </w:rPr>
      </w:pPr>
      <w:bookmarkStart w:id="47" w:name="_Ref382441049"/>
      <w:bookmarkStart w:id="48" w:name="_Ref505440333"/>
      <w:bookmarkStart w:id="49" w:name="_Ref530150230"/>
      <w:bookmarkStart w:id="50" w:name="_Ref417300843"/>
      <w:bookmarkStart w:id="51" w:name="_Ref418531277"/>
      <w:r w:rsidRPr="008C3908">
        <w:rPr>
          <w:rFonts w:ascii="Tahoma" w:hAnsi="Tahoma" w:cs="Tahoma"/>
          <w:sz w:val="22"/>
          <w:szCs w:val="22"/>
        </w:rPr>
        <w:t xml:space="preserve">Sujeito à implementação da Condição Suspensiva (conforme definido abaixo), </w:t>
      </w:r>
      <w:r w:rsidR="00424044" w:rsidRPr="008C3908">
        <w:rPr>
          <w:rFonts w:ascii="Tahoma" w:hAnsi="Tahoma" w:cs="Tahoma"/>
          <w:sz w:val="22"/>
          <w:szCs w:val="22"/>
        </w:rPr>
        <w:t xml:space="preserve">em </w:t>
      </w:r>
      <w:r w:rsidR="00657C77" w:rsidRPr="008C3908">
        <w:rPr>
          <w:rFonts w:ascii="Tahoma" w:hAnsi="Tahoma" w:cs="Tahoma"/>
          <w:sz w:val="22"/>
          <w:szCs w:val="22"/>
          <w:lang w:eastAsia="pt-BR"/>
        </w:rPr>
        <w:t>garanti</w:t>
      </w:r>
      <w:r w:rsidR="00424044" w:rsidRPr="008C3908">
        <w:rPr>
          <w:rFonts w:ascii="Tahoma" w:hAnsi="Tahoma" w:cs="Tahoma"/>
          <w:sz w:val="22"/>
          <w:szCs w:val="22"/>
          <w:lang w:eastAsia="pt-BR"/>
        </w:rPr>
        <w:t>a d</w:t>
      </w:r>
      <w:r w:rsidR="00DB7519" w:rsidRPr="008C3908">
        <w:rPr>
          <w:rFonts w:ascii="Tahoma" w:eastAsia="Arial Unicode MS" w:hAnsi="Tahoma" w:cs="Tahoma"/>
          <w:sz w:val="22"/>
          <w:szCs w:val="22"/>
        </w:rPr>
        <w:t xml:space="preserve">o fiel, integral e pontual </w:t>
      </w:r>
      <w:r w:rsidR="00646C83" w:rsidRPr="008C3908">
        <w:rPr>
          <w:rFonts w:ascii="Tahoma" w:eastAsia="SimSun" w:hAnsi="Tahoma" w:cs="Tahoma"/>
          <w:sz w:val="22"/>
          <w:szCs w:val="22"/>
        </w:rPr>
        <w:t>pagamento e</w:t>
      </w:r>
      <w:r w:rsidR="00646C83" w:rsidRPr="008C3908">
        <w:rPr>
          <w:rFonts w:ascii="Tahoma" w:eastAsia="Arial Unicode MS" w:hAnsi="Tahoma" w:cs="Tahoma"/>
          <w:sz w:val="22"/>
          <w:szCs w:val="22"/>
        </w:rPr>
        <w:t xml:space="preserve"> </w:t>
      </w:r>
      <w:r w:rsidR="00DB7519" w:rsidRPr="008C3908">
        <w:rPr>
          <w:rFonts w:ascii="Tahoma" w:eastAsia="Arial Unicode MS" w:hAnsi="Tahoma" w:cs="Tahoma"/>
          <w:sz w:val="22"/>
          <w:szCs w:val="22"/>
        </w:rPr>
        <w:t>cumprimento de todas e quaisquer obrigações, principais e acessórias, presentes ou futuras, decorrentes das Debêntures e da Escritura de Emissão, inclusive qualquer pagamento do respectivo Valor Nominal Unitário, Atualização Monetária, Juros Remuneratórios e Encargos Moratórios</w:t>
      </w:r>
      <w:r w:rsidR="004427E1" w:rsidRPr="008C3908">
        <w:rPr>
          <w:rFonts w:ascii="Tahoma" w:eastAsia="Arial Unicode MS" w:hAnsi="Tahoma" w:cs="Tahoma"/>
          <w:sz w:val="22"/>
          <w:szCs w:val="22"/>
        </w:rPr>
        <w:t xml:space="preserve"> (se houver) ou o Preço de Vencimento Antecipado</w:t>
      </w:r>
      <w:r w:rsidR="00AD4BF3" w:rsidRPr="008C3908">
        <w:rPr>
          <w:rFonts w:ascii="Tahoma" w:eastAsia="Arial Unicode MS" w:hAnsi="Tahoma" w:cs="Tahoma"/>
          <w:sz w:val="22"/>
          <w:szCs w:val="22"/>
        </w:rPr>
        <w:t xml:space="preserve"> (conforme abaixo definido)</w:t>
      </w:r>
      <w:r w:rsidR="004427E1" w:rsidRPr="008C3908">
        <w:rPr>
          <w:rFonts w:ascii="Tahoma" w:eastAsia="Arial Unicode MS" w:hAnsi="Tahoma" w:cs="Tahoma"/>
          <w:sz w:val="22"/>
          <w:szCs w:val="22"/>
        </w:rPr>
        <w:t>, conforme o caso</w:t>
      </w:r>
      <w:r w:rsidR="00DB7519" w:rsidRPr="008C3908">
        <w:rPr>
          <w:rFonts w:ascii="Tahoma" w:eastAsia="Arial Unicode MS" w:hAnsi="Tahoma" w:cs="Tahoma"/>
          <w:sz w:val="22"/>
          <w:szCs w:val="22"/>
        </w:rPr>
        <w:t xml:space="preserve">, bem como das demais obrigações pecuniárias previstas na Escritura de Emissão, inclusive honorários do Agente Fiduciário e despesas judiciais incorridas pelo Agente Fiduciário ou qualquer Debenturista </w:t>
      </w:r>
      <w:r w:rsidR="004079C1" w:rsidRPr="008C3908">
        <w:rPr>
          <w:rFonts w:ascii="Tahoma" w:eastAsia="Arial Unicode MS" w:hAnsi="Tahoma" w:cs="Tahoma"/>
          <w:sz w:val="22"/>
          <w:szCs w:val="22"/>
        </w:rPr>
        <w:t xml:space="preserve">para </w:t>
      </w:r>
      <w:r w:rsidR="00DB7519" w:rsidRPr="008C3908">
        <w:rPr>
          <w:rFonts w:ascii="Tahoma" w:hAnsi="Tahoma" w:cs="Tahoma"/>
          <w:snapToGrid w:val="0"/>
          <w:sz w:val="22"/>
          <w:szCs w:val="22"/>
        </w:rPr>
        <w:t xml:space="preserve">salvaguarda de seus direitos e prerrogativas </w:t>
      </w:r>
      <w:r w:rsidR="00326ABD" w:rsidRPr="008C3908">
        <w:rPr>
          <w:rFonts w:ascii="Tahoma" w:hAnsi="Tahoma" w:cs="Tahoma"/>
          <w:snapToGrid w:val="0"/>
          <w:sz w:val="22"/>
          <w:szCs w:val="22"/>
        </w:rPr>
        <w:t>d</w:t>
      </w:r>
      <w:r w:rsidR="009C4243" w:rsidRPr="008C3908">
        <w:rPr>
          <w:rFonts w:ascii="Tahoma" w:hAnsi="Tahoma" w:cs="Tahoma"/>
          <w:snapToGrid w:val="0"/>
          <w:sz w:val="22"/>
          <w:szCs w:val="22"/>
        </w:rPr>
        <w:t>ecorrentes das Debêntures e d</w:t>
      </w:r>
      <w:r w:rsidR="00DB7519" w:rsidRPr="008C3908">
        <w:rPr>
          <w:rFonts w:ascii="Tahoma" w:hAnsi="Tahoma" w:cs="Tahoma"/>
          <w:snapToGrid w:val="0"/>
          <w:sz w:val="22"/>
          <w:szCs w:val="22"/>
        </w:rPr>
        <w:t>a Escritura de Emissão</w:t>
      </w:r>
      <w:r w:rsidR="00DB7519" w:rsidRPr="008C3908">
        <w:rPr>
          <w:rFonts w:ascii="Tahoma" w:eastAsia="Arial Unicode MS" w:hAnsi="Tahoma" w:cs="Tahoma"/>
          <w:sz w:val="22"/>
          <w:szCs w:val="22"/>
        </w:rPr>
        <w:t xml:space="preserve"> ou na execu</w:t>
      </w:r>
      <w:r w:rsidR="009C4243" w:rsidRPr="008C3908">
        <w:rPr>
          <w:rFonts w:ascii="Tahoma" w:eastAsia="Arial Unicode MS" w:hAnsi="Tahoma" w:cs="Tahoma"/>
          <w:sz w:val="22"/>
          <w:szCs w:val="22"/>
        </w:rPr>
        <w:t>ção das garantias previstas n</w:t>
      </w:r>
      <w:r w:rsidR="00DB7519" w:rsidRPr="008C3908">
        <w:rPr>
          <w:rFonts w:ascii="Tahoma" w:eastAsia="Arial Unicode MS" w:hAnsi="Tahoma" w:cs="Tahoma"/>
          <w:sz w:val="22"/>
          <w:szCs w:val="22"/>
        </w:rPr>
        <w:t xml:space="preserve">a Escritura de Emissão </w:t>
      </w:r>
      <w:r w:rsidR="00741D6E" w:rsidRPr="008C3908">
        <w:rPr>
          <w:rFonts w:ascii="Tahoma" w:hAnsi="Tahoma" w:cs="Tahoma"/>
          <w:sz w:val="22"/>
          <w:szCs w:val="22"/>
          <w:lang w:eastAsia="pt-BR"/>
        </w:rPr>
        <w:t>(“</w:t>
      </w:r>
      <w:r w:rsidR="00741D6E" w:rsidRPr="008C3908">
        <w:rPr>
          <w:rFonts w:ascii="Tahoma" w:hAnsi="Tahoma" w:cs="Tahoma"/>
          <w:sz w:val="22"/>
          <w:szCs w:val="22"/>
          <w:u w:val="single"/>
          <w:lang w:eastAsia="pt-BR"/>
        </w:rPr>
        <w:t>Obrigações Garantidas</w:t>
      </w:r>
      <w:r w:rsidR="00741D6E" w:rsidRPr="008C3908">
        <w:rPr>
          <w:rFonts w:ascii="Tahoma" w:hAnsi="Tahoma" w:cs="Tahoma"/>
          <w:sz w:val="22"/>
          <w:szCs w:val="22"/>
          <w:lang w:eastAsia="pt-BR"/>
        </w:rPr>
        <w:t xml:space="preserve">”), </w:t>
      </w:r>
      <w:bookmarkEnd w:id="47"/>
      <w:bookmarkEnd w:id="48"/>
      <w:r w:rsidR="00741D6E" w:rsidRPr="008C3908">
        <w:rPr>
          <w:rFonts w:ascii="Tahoma" w:eastAsia="SimSun" w:hAnsi="Tahoma" w:cs="Tahoma"/>
          <w:sz w:val="22"/>
          <w:szCs w:val="22"/>
          <w:lang w:eastAsia="pt-BR"/>
        </w:rPr>
        <w:t xml:space="preserve">a Cedente, </w:t>
      </w:r>
      <w:r w:rsidR="00424044" w:rsidRPr="008C3908">
        <w:rPr>
          <w:rFonts w:ascii="Tahoma" w:eastAsia="SimSun" w:hAnsi="Tahoma" w:cs="Tahoma"/>
          <w:sz w:val="22"/>
          <w:szCs w:val="22"/>
          <w:lang w:eastAsia="pt-BR"/>
        </w:rPr>
        <w:t xml:space="preserve">por este Contrato, </w:t>
      </w:r>
      <w:r w:rsidR="00741D6E" w:rsidRPr="008C3908">
        <w:rPr>
          <w:rFonts w:ascii="Tahoma" w:eastAsia="SimSun" w:hAnsi="Tahoma" w:cs="Tahoma"/>
          <w:sz w:val="22"/>
          <w:szCs w:val="22"/>
          <w:lang w:eastAsia="pt-BR"/>
        </w:rPr>
        <w:t>em caráter irrevogável e irretratável, cede e transfer</w:t>
      </w:r>
      <w:r w:rsidR="00424044" w:rsidRPr="008C3908">
        <w:rPr>
          <w:rFonts w:ascii="Tahoma" w:eastAsia="SimSun" w:hAnsi="Tahoma" w:cs="Tahoma"/>
          <w:sz w:val="22"/>
          <w:szCs w:val="22"/>
          <w:lang w:eastAsia="pt-BR"/>
        </w:rPr>
        <w:t>e,</w:t>
      </w:r>
      <w:r w:rsidR="00741D6E" w:rsidRPr="008C3908">
        <w:rPr>
          <w:rFonts w:ascii="Tahoma" w:eastAsia="SimSun" w:hAnsi="Tahoma" w:cs="Tahoma"/>
          <w:sz w:val="22"/>
          <w:szCs w:val="22"/>
          <w:lang w:eastAsia="pt-BR"/>
        </w:rPr>
        <w:t xml:space="preserve"> nos termos</w:t>
      </w:r>
      <w:r w:rsidR="00DB7519" w:rsidRPr="008C3908">
        <w:rPr>
          <w:rFonts w:ascii="Tahoma" w:eastAsia="SimSun" w:hAnsi="Tahoma" w:cs="Tahoma"/>
          <w:sz w:val="22"/>
          <w:szCs w:val="22"/>
          <w:lang w:eastAsia="pt-BR"/>
        </w:rPr>
        <w:t xml:space="preserve"> do </w:t>
      </w:r>
      <w:r w:rsidR="00DB7519" w:rsidRPr="008C3908">
        <w:rPr>
          <w:rFonts w:ascii="Tahoma" w:eastAsia="Arial Unicode MS" w:hAnsi="Tahoma" w:cs="Tahoma"/>
          <w:sz w:val="22"/>
          <w:szCs w:val="22"/>
        </w:rPr>
        <w:t>§3º do</w:t>
      </w:r>
      <w:r w:rsidR="00741D6E" w:rsidRPr="008C3908">
        <w:rPr>
          <w:rFonts w:ascii="Tahoma" w:eastAsia="SimSun" w:hAnsi="Tahoma" w:cs="Tahoma"/>
          <w:sz w:val="22"/>
          <w:szCs w:val="22"/>
          <w:lang w:eastAsia="pt-BR"/>
        </w:rPr>
        <w:t xml:space="preserve"> artigo 66-B da Lei nº 4.728, de 14 de julho de 1965 (“</w:t>
      </w:r>
      <w:r w:rsidR="00741D6E" w:rsidRPr="008C3908">
        <w:rPr>
          <w:rFonts w:ascii="Tahoma" w:eastAsia="SimSun" w:hAnsi="Tahoma" w:cs="Tahoma"/>
          <w:sz w:val="22"/>
          <w:szCs w:val="22"/>
          <w:u w:val="single"/>
          <w:lang w:eastAsia="pt-BR"/>
        </w:rPr>
        <w:t>Lei 4.728/1965</w:t>
      </w:r>
      <w:r w:rsidR="00741D6E" w:rsidRPr="008C3908">
        <w:rPr>
          <w:rFonts w:ascii="Tahoma" w:eastAsia="SimSun" w:hAnsi="Tahoma" w:cs="Tahoma"/>
          <w:sz w:val="22"/>
          <w:szCs w:val="22"/>
          <w:lang w:eastAsia="pt-BR"/>
        </w:rPr>
        <w:t>”), com a nova redação dada pelo artigo 55 da Lei nº 10.931, de 2 de agosto de 2004, conforme alterada (“</w:t>
      </w:r>
      <w:r w:rsidR="00741D6E" w:rsidRPr="008C3908">
        <w:rPr>
          <w:rFonts w:ascii="Tahoma" w:eastAsia="SimSun" w:hAnsi="Tahoma" w:cs="Tahoma"/>
          <w:sz w:val="22"/>
          <w:szCs w:val="22"/>
          <w:u w:val="single"/>
          <w:lang w:eastAsia="pt-BR"/>
        </w:rPr>
        <w:t>Lei 10.931/2004</w:t>
      </w:r>
      <w:r w:rsidR="00741D6E" w:rsidRPr="008C3908">
        <w:rPr>
          <w:rFonts w:ascii="Tahoma" w:eastAsia="SimSun" w:hAnsi="Tahoma" w:cs="Tahoma"/>
          <w:sz w:val="22"/>
          <w:szCs w:val="22"/>
          <w:lang w:eastAsia="pt-BR"/>
        </w:rPr>
        <w:t>”), e dos artigos 18 a 20 da Lei nº 9.514, de 20 de novembro de 1997, conforme alterada (“</w:t>
      </w:r>
      <w:r w:rsidR="00741D6E" w:rsidRPr="008C3908">
        <w:rPr>
          <w:rFonts w:ascii="Tahoma" w:eastAsia="SimSun" w:hAnsi="Tahoma" w:cs="Tahoma"/>
          <w:sz w:val="22"/>
          <w:szCs w:val="22"/>
          <w:u w:val="single"/>
          <w:lang w:eastAsia="pt-BR"/>
        </w:rPr>
        <w:t>Lei 9.514/97</w:t>
      </w:r>
      <w:r w:rsidR="00741D6E" w:rsidRPr="008C3908">
        <w:rPr>
          <w:rFonts w:ascii="Tahoma" w:eastAsia="SimSun" w:hAnsi="Tahoma" w:cs="Tahoma"/>
          <w:sz w:val="22"/>
          <w:szCs w:val="22"/>
          <w:lang w:eastAsia="pt-BR"/>
        </w:rPr>
        <w:t xml:space="preserve">”) e, no que for aplicável, dos artigos 1.361 e seguintes da </w:t>
      </w:r>
      <w:r w:rsidR="00741D6E" w:rsidRPr="008C3908">
        <w:rPr>
          <w:rFonts w:ascii="Tahoma" w:hAnsi="Tahoma" w:cs="Tahoma"/>
          <w:sz w:val="22"/>
          <w:szCs w:val="22"/>
          <w:lang w:eastAsia="pt-BR"/>
        </w:rPr>
        <w:t>Lei nº 10.406, de 10 de janeiro de 2002, conforme alterada (“</w:t>
      </w:r>
      <w:r w:rsidR="00741D6E" w:rsidRPr="008C3908">
        <w:rPr>
          <w:rFonts w:ascii="Tahoma" w:hAnsi="Tahoma" w:cs="Tahoma"/>
          <w:sz w:val="22"/>
          <w:szCs w:val="22"/>
          <w:u w:val="single"/>
          <w:lang w:eastAsia="pt-BR"/>
        </w:rPr>
        <w:t>Código Civil</w:t>
      </w:r>
      <w:r w:rsidR="00741D6E" w:rsidRPr="008C3908">
        <w:rPr>
          <w:rFonts w:ascii="Tahoma" w:hAnsi="Tahoma" w:cs="Tahoma"/>
          <w:sz w:val="22"/>
          <w:szCs w:val="22"/>
          <w:lang w:eastAsia="pt-BR"/>
        </w:rPr>
        <w:t>”)</w:t>
      </w:r>
      <w:r w:rsidR="007969E0" w:rsidRPr="008C3908">
        <w:rPr>
          <w:rFonts w:ascii="Tahoma" w:hAnsi="Tahoma" w:cs="Tahoma"/>
          <w:sz w:val="22"/>
          <w:szCs w:val="22"/>
          <w:lang w:eastAsia="pt-BR"/>
        </w:rPr>
        <w:t xml:space="preserve"> </w:t>
      </w:r>
      <w:r w:rsidR="007969E0" w:rsidRPr="008C3908">
        <w:rPr>
          <w:rFonts w:ascii="Tahoma" w:eastAsia="SimSun" w:hAnsi="Tahoma" w:cs="Tahoma"/>
          <w:sz w:val="22"/>
          <w:szCs w:val="22"/>
          <w:lang w:eastAsia="pt-BR"/>
        </w:rPr>
        <w:t>e demais disposições legais aplicáveis</w:t>
      </w:r>
      <w:r w:rsidR="00741D6E" w:rsidRPr="008C3908">
        <w:rPr>
          <w:rFonts w:ascii="Tahoma" w:eastAsia="SimSun" w:hAnsi="Tahoma" w:cs="Tahoma"/>
          <w:sz w:val="22"/>
          <w:szCs w:val="22"/>
          <w:lang w:eastAsia="pt-BR"/>
        </w:rPr>
        <w:t xml:space="preserve">, </w:t>
      </w:r>
      <w:r w:rsidR="007969E0" w:rsidRPr="008C3908">
        <w:rPr>
          <w:rFonts w:ascii="Tahoma" w:eastAsia="SimSun" w:hAnsi="Tahoma" w:cs="Tahoma"/>
          <w:sz w:val="22"/>
          <w:szCs w:val="22"/>
          <w:lang w:eastAsia="pt-BR"/>
        </w:rPr>
        <w:t xml:space="preserve">em </w:t>
      </w:r>
      <w:r w:rsidR="007969E0" w:rsidRPr="008C3908">
        <w:rPr>
          <w:rFonts w:ascii="Tahoma" w:eastAsia="SimSun" w:hAnsi="Tahoma" w:cs="Tahoma"/>
          <w:sz w:val="22"/>
          <w:szCs w:val="22"/>
          <w:lang w:eastAsia="pt-BR"/>
        </w:rPr>
        <w:lastRenderedPageBreak/>
        <w:t xml:space="preserve">favor dos Debenturistas, representados pelo Agente Fiduciário, a propriedade fiduciária, o domínio resolúvel e a posse indireta, </w:t>
      </w:r>
      <w:r w:rsidR="007969E0" w:rsidRPr="008C3908">
        <w:rPr>
          <w:rFonts w:ascii="Tahoma" w:eastAsia="SimSun" w:hAnsi="Tahoma" w:cs="Tahoma"/>
          <w:sz w:val="22"/>
          <w:szCs w:val="22"/>
        </w:rPr>
        <w:t xml:space="preserve">dos </w:t>
      </w:r>
      <w:r w:rsidR="007969E0" w:rsidRPr="008C3908">
        <w:rPr>
          <w:rFonts w:ascii="Tahoma" w:hAnsi="Tahoma" w:cs="Tahoma"/>
          <w:sz w:val="22"/>
          <w:szCs w:val="22"/>
        </w:rPr>
        <w:t>bens e direitos indicados abaixo,</w:t>
      </w:r>
      <w:r w:rsidR="007969E0" w:rsidRPr="008C3908">
        <w:rPr>
          <w:rFonts w:ascii="Tahoma" w:eastAsia="SimSun" w:hAnsi="Tahoma" w:cs="Tahoma"/>
          <w:sz w:val="22"/>
          <w:szCs w:val="22"/>
          <w:lang w:eastAsia="pt-BR"/>
        </w:rPr>
        <w:t xml:space="preserve"> livres e desembaraçados de quaisquer ônus, gravames ou restrições</w:t>
      </w:r>
      <w:r w:rsidR="00741D6E" w:rsidRPr="008C3908">
        <w:rPr>
          <w:rFonts w:ascii="Tahoma" w:eastAsia="SimSun" w:hAnsi="Tahoma" w:cs="Tahoma"/>
          <w:sz w:val="22"/>
          <w:szCs w:val="22"/>
          <w:lang w:eastAsia="pt-BR"/>
        </w:rPr>
        <w:t>:</w:t>
      </w:r>
      <w:bookmarkEnd w:id="49"/>
    </w:p>
    <w:p w14:paraId="6956293D" w14:textId="77777777" w:rsidR="001D2B14" w:rsidRPr="008C3908" w:rsidRDefault="001D2B14" w:rsidP="00E7130A">
      <w:pPr>
        <w:pStyle w:val="p0"/>
        <w:tabs>
          <w:tab w:val="clear" w:pos="720"/>
          <w:tab w:val="left" w:pos="1418"/>
        </w:tabs>
        <w:spacing w:line="300" w:lineRule="exact"/>
        <w:rPr>
          <w:rFonts w:ascii="Tahoma" w:eastAsia="SimSun" w:hAnsi="Tahoma" w:cs="Tahoma"/>
          <w:sz w:val="22"/>
          <w:szCs w:val="22"/>
        </w:rPr>
      </w:pPr>
    </w:p>
    <w:p w14:paraId="2978F0F0" w14:textId="77777777" w:rsidR="00DB7519" w:rsidRPr="008C3908" w:rsidRDefault="00AD4BF3" w:rsidP="00E7130A">
      <w:pPr>
        <w:pStyle w:val="p0"/>
        <w:numPr>
          <w:ilvl w:val="0"/>
          <w:numId w:val="55"/>
        </w:numPr>
        <w:tabs>
          <w:tab w:val="clear" w:pos="720"/>
          <w:tab w:val="left" w:pos="1134"/>
        </w:tabs>
        <w:spacing w:line="300" w:lineRule="exact"/>
        <w:ind w:left="1134" w:hanging="1134"/>
        <w:rPr>
          <w:rFonts w:ascii="Tahoma" w:eastAsia="Arial Unicode MS" w:hAnsi="Tahoma" w:cs="Tahoma"/>
          <w:sz w:val="22"/>
          <w:szCs w:val="22"/>
        </w:rPr>
      </w:pPr>
      <w:r w:rsidRPr="008C3908">
        <w:rPr>
          <w:rFonts w:ascii="Tahoma" w:eastAsia="Arial Unicode MS" w:hAnsi="Tahoma" w:cs="Tahoma"/>
          <w:sz w:val="22"/>
          <w:szCs w:val="22"/>
        </w:rPr>
        <w:t>d</w:t>
      </w:r>
      <w:r w:rsidR="00DB7519" w:rsidRPr="008C3908">
        <w:rPr>
          <w:rFonts w:ascii="Tahoma" w:eastAsia="Arial Unicode MS" w:hAnsi="Tahoma" w:cs="Tahoma"/>
          <w:sz w:val="22"/>
          <w:szCs w:val="22"/>
        </w:rPr>
        <w:t xml:space="preserve">a totalidade dos direitos emergentes, presentes e/ou futuros, potenciais ou não, </w:t>
      </w:r>
      <w:r w:rsidR="00D94A34" w:rsidRPr="008C3908">
        <w:rPr>
          <w:rFonts w:ascii="Tahoma" w:eastAsia="Arial Unicode MS" w:hAnsi="Tahoma" w:cs="Tahoma"/>
          <w:sz w:val="22"/>
          <w:szCs w:val="22"/>
        </w:rPr>
        <w:t xml:space="preserve">oriundos </w:t>
      </w:r>
      <w:r w:rsidR="00DB7519" w:rsidRPr="008C3908">
        <w:rPr>
          <w:rFonts w:ascii="Tahoma" w:eastAsia="SimSun" w:hAnsi="Tahoma" w:cs="Tahoma"/>
          <w:sz w:val="22"/>
          <w:szCs w:val="22"/>
        </w:rPr>
        <w:t>Contrato</w:t>
      </w:r>
      <w:r w:rsidR="00DB7519" w:rsidRPr="008C3908">
        <w:rPr>
          <w:rFonts w:ascii="Tahoma" w:hAnsi="Tahoma" w:cs="Tahoma"/>
          <w:sz w:val="22"/>
          <w:szCs w:val="22"/>
        </w:rPr>
        <w:t xml:space="preserve"> de Concessão, incluindo, </w:t>
      </w:r>
      <w:r w:rsidR="00DB7519" w:rsidRPr="008C3908">
        <w:rPr>
          <w:rFonts w:ascii="Tahoma" w:eastAsia="Arial Unicode MS" w:hAnsi="Tahoma" w:cs="Tahoma"/>
          <w:sz w:val="22"/>
          <w:szCs w:val="22"/>
        </w:rPr>
        <w:t>mas não se limitando</w:t>
      </w:r>
      <w:r w:rsidR="009A0077" w:rsidRPr="008C3908">
        <w:rPr>
          <w:rFonts w:ascii="Tahoma" w:eastAsia="Arial Unicode MS" w:hAnsi="Tahoma" w:cs="Tahoma"/>
          <w:sz w:val="22"/>
          <w:szCs w:val="22"/>
        </w:rPr>
        <w:t xml:space="preserve"> a</w:t>
      </w:r>
      <w:r w:rsidR="00DB7519" w:rsidRPr="008C3908">
        <w:rPr>
          <w:rFonts w:ascii="Tahoma" w:eastAsia="Arial Unicode MS" w:hAnsi="Tahoma" w:cs="Tahoma"/>
          <w:sz w:val="22"/>
          <w:szCs w:val="22"/>
        </w:rPr>
        <w:t xml:space="preserve">: </w:t>
      </w:r>
      <w:r w:rsidR="00DB7519" w:rsidRPr="008C3908">
        <w:rPr>
          <w:rFonts w:ascii="Tahoma" w:eastAsia="Arial Unicode MS" w:hAnsi="Tahoma" w:cs="Tahoma"/>
          <w:b/>
          <w:sz w:val="22"/>
          <w:szCs w:val="22"/>
        </w:rPr>
        <w:t>(</w:t>
      </w:r>
      <w:r w:rsidR="00080341" w:rsidRPr="008C3908">
        <w:rPr>
          <w:rFonts w:ascii="Tahoma" w:eastAsia="Arial Unicode MS" w:hAnsi="Tahoma" w:cs="Tahoma"/>
          <w:b/>
          <w:sz w:val="22"/>
          <w:szCs w:val="22"/>
        </w:rPr>
        <w:t>a</w:t>
      </w:r>
      <w:r w:rsidR="00DB7519" w:rsidRPr="008C3908">
        <w:rPr>
          <w:rFonts w:ascii="Tahoma" w:eastAsia="Arial Unicode MS" w:hAnsi="Tahoma" w:cs="Tahoma"/>
          <w:b/>
          <w:sz w:val="22"/>
          <w:szCs w:val="22"/>
        </w:rPr>
        <w:t>)</w:t>
      </w:r>
      <w:r w:rsidR="00DB7519" w:rsidRPr="008C3908">
        <w:rPr>
          <w:rFonts w:ascii="Tahoma" w:eastAsia="Arial Unicode MS" w:hAnsi="Tahoma" w:cs="Tahoma"/>
          <w:sz w:val="22"/>
          <w:szCs w:val="22"/>
        </w:rPr>
        <w:t xml:space="preserve"> todos os direitos creditórios decorrentes </w:t>
      </w:r>
      <w:r w:rsidR="00DB7519" w:rsidRPr="008C3908">
        <w:rPr>
          <w:rFonts w:ascii="Tahoma" w:hAnsi="Tahoma" w:cs="Tahoma"/>
          <w:sz w:val="22"/>
          <w:szCs w:val="22"/>
        </w:rPr>
        <w:t xml:space="preserve">da prestação de serviços de gestão </w:t>
      </w:r>
      <w:r w:rsidR="00385290" w:rsidRPr="008C3908">
        <w:rPr>
          <w:rFonts w:ascii="Tahoma" w:hAnsi="Tahoma" w:cs="Tahoma"/>
          <w:sz w:val="22"/>
          <w:szCs w:val="22"/>
        </w:rPr>
        <w:t>de tratamento dos esgotos urbanos, domésticos e industriais do Município de Salto, Estado de São Paulo, incluindo a implantação, operação e manutenção de uma estação de tratamento de esgoto e de unidades complementares do sistema de esgotamento sanitário do Município de Salto</w:t>
      </w:r>
      <w:ins w:id="52" w:author="SF" w:date="2019-12-05T18:48:00Z">
        <w:r w:rsidR="00F327AC" w:rsidRPr="008C3908">
          <w:rPr>
            <w:rFonts w:ascii="Tahoma" w:hAnsi="Tahoma" w:cs="Tahoma"/>
            <w:sz w:val="22"/>
            <w:szCs w:val="22"/>
          </w:rPr>
          <w:t xml:space="preserve"> e a leitura de hidrômetros, processamento, emissão, notificação e cobrança de contas pelos serviços de fornecimento de água e coleta de esgoto, afastamento e tratamento de esgotos urbanos domésticos e industriais</w:t>
        </w:r>
      </w:ins>
      <w:r w:rsidR="00385290" w:rsidRPr="008C3908">
        <w:rPr>
          <w:rFonts w:ascii="Tahoma" w:hAnsi="Tahoma" w:cs="Tahoma"/>
          <w:sz w:val="22"/>
          <w:szCs w:val="22"/>
        </w:rPr>
        <w:t>, previstos no Contrato de Concessão (inclusive decorrentes de resoluções autorizativas no âmbito da concessão do serviço público);</w:t>
      </w:r>
      <w:r w:rsidRPr="008C3908">
        <w:rPr>
          <w:rFonts w:ascii="Tahoma" w:hAnsi="Tahoma" w:cs="Tahoma"/>
          <w:sz w:val="22"/>
          <w:szCs w:val="22"/>
        </w:rPr>
        <w:t xml:space="preserve"> </w:t>
      </w:r>
      <w:r w:rsidR="00DB7519" w:rsidRPr="008C3908">
        <w:rPr>
          <w:rFonts w:ascii="Tahoma" w:hAnsi="Tahoma" w:cs="Tahoma"/>
          <w:b/>
          <w:sz w:val="22"/>
          <w:szCs w:val="22"/>
        </w:rPr>
        <w:t>(</w:t>
      </w:r>
      <w:r w:rsidR="00080341" w:rsidRPr="008C3908">
        <w:rPr>
          <w:rFonts w:ascii="Tahoma" w:hAnsi="Tahoma" w:cs="Tahoma"/>
          <w:b/>
          <w:sz w:val="22"/>
          <w:szCs w:val="22"/>
        </w:rPr>
        <w:t>b</w:t>
      </w:r>
      <w:r w:rsidR="00DB7519" w:rsidRPr="008C3908">
        <w:rPr>
          <w:rFonts w:ascii="Tahoma" w:hAnsi="Tahoma" w:cs="Tahoma"/>
          <w:b/>
          <w:sz w:val="22"/>
          <w:szCs w:val="22"/>
        </w:rPr>
        <w:t xml:space="preserve">) </w:t>
      </w:r>
      <w:r w:rsidR="00DB7519" w:rsidRPr="008C3908">
        <w:rPr>
          <w:rFonts w:ascii="Tahoma" w:hAnsi="Tahoma" w:cs="Tahoma"/>
          <w:sz w:val="22"/>
          <w:szCs w:val="22"/>
        </w:rPr>
        <w:t xml:space="preserve">todos </w:t>
      </w:r>
      <w:r w:rsidR="00D94A34" w:rsidRPr="008C3908">
        <w:rPr>
          <w:rFonts w:ascii="Tahoma" w:hAnsi="Tahoma" w:cs="Tahoma"/>
          <w:sz w:val="22"/>
          <w:szCs w:val="22"/>
        </w:rPr>
        <w:t xml:space="preserve">e quaisquer </w:t>
      </w:r>
      <w:r w:rsidR="00DB7519" w:rsidRPr="008C3908">
        <w:rPr>
          <w:rFonts w:ascii="Tahoma" w:hAnsi="Tahoma" w:cs="Tahoma"/>
          <w:sz w:val="22"/>
          <w:szCs w:val="22"/>
        </w:rPr>
        <w:t>recebíveis</w:t>
      </w:r>
      <w:r w:rsidR="00D94A34" w:rsidRPr="008C3908">
        <w:rPr>
          <w:rFonts w:ascii="Tahoma" w:hAnsi="Tahoma" w:cs="Tahoma"/>
          <w:sz w:val="22"/>
          <w:szCs w:val="22"/>
        </w:rPr>
        <w:t xml:space="preserve"> (inclusive aqueles devidos pelos usuários finais dos serviços prestados pela Cedente)</w:t>
      </w:r>
      <w:r w:rsidR="00DB7519" w:rsidRPr="008C3908">
        <w:rPr>
          <w:rFonts w:ascii="Tahoma" w:hAnsi="Tahoma" w:cs="Tahoma"/>
          <w:sz w:val="22"/>
          <w:szCs w:val="22"/>
        </w:rPr>
        <w:t xml:space="preserve">, créditos, recursos, fundos, pagamentos, diretos ou indiretos, inclusive recebidos a título de multas, indenizações, pagamento por vendas de ativos, bens ou direitos e quaisquer outros direitos creditórios e receitas oriundos do Contrato de </w:t>
      </w:r>
      <w:r w:rsidR="00DB7519" w:rsidRPr="008C3908">
        <w:rPr>
          <w:rFonts w:ascii="Tahoma" w:eastAsia="Arial Unicode MS" w:hAnsi="Tahoma" w:cs="Tahoma"/>
          <w:sz w:val="22"/>
          <w:szCs w:val="22"/>
        </w:rPr>
        <w:t>Concessão</w:t>
      </w:r>
      <w:r w:rsidR="00DB7519" w:rsidRPr="008C3908">
        <w:rPr>
          <w:rFonts w:ascii="Tahoma" w:hAnsi="Tahoma" w:cs="Tahoma"/>
          <w:sz w:val="22"/>
          <w:szCs w:val="22"/>
        </w:rPr>
        <w:t xml:space="preserve"> ou relacionado a qualquer garantia ou seguro emitido nos termos do Contrato de Concessão, bem como de seus respectivos aditivos e prorrogações, </w:t>
      </w:r>
      <w:r w:rsidR="00DB7519" w:rsidRPr="008C3908">
        <w:rPr>
          <w:rFonts w:ascii="Tahoma" w:eastAsia="Arial Unicode MS" w:hAnsi="Tahoma" w:cs="Tahoma"/>
          <w:sz w:val="22"/>
          <w:szCs w:val="22"/>
        </w:rPr>
        <w:t xml:space="preserve">que possam ser objeto de cessão fiduciária de acordo com as normas legais e regulamentares aplicáveis; </w:t>
      </w:r>
      <w:r w:rsidR="00D0175F" w:rsidRPr="008C3908">
        <w:rPr>
          <w:rFonts w:ascii="Tahoma" w:eastAsia="Arial Unicode MS" w:hAnsi="Tahoma" w:cs="Tahoma"/>
          <w:sz w:val="22"/>
          <w:szCs w:val="22"/>
        </w:rPr>
        <w:t xml:space="preserve">e </w:t>
      </w:r>
      <w:r w:rsidR="001D2B14" w:rsidRPr="008C3908">
        <w:rPr>
          <w:rFonts w:ascii="Tahoma" w:eastAsia="Arial Unicode MS" w:hAnsi="Tahoma" w:cs="Tahoma"/>
          <w:b/>
          <w:sz w:val="22"/>
          <w:szCs w:val="22"/>
        </w:rPr>
        <w:t>(</w:t>
      </w:r>
      <w:r w:rsidR="00080341" w:rsidRPr="008C3908">
        <w:rPr>
          <w:rFonts w:ascii="Tahoma" w:eastAsia="Arial Unicode MS" w:hAnsi="Tahoma" w:cs="Tahoma"/>
          <w:b/>
          <w:sz w:val="22"/>
          <w:szCs w:val="22"/>
        </w:rPr>
        <w:t>c</w:t>
      </w:r>
      <w:r w:rsidR="00DB7519" w:rsidRPr="008C3908">
        <w:rPr>
          <w:rFonts w:ascii="Tahoma" w:eastAsia="Arial Unicode MS" w:hAnsi="Tahoma" w:cs="Tahoma"/>
          <w:b/>
          <w:sz w:val="22"/>
          <w:szCs w:val="22"/>
        </w:rPr>
        <w:t>)</w:t>
      </w:r>
      <w:r w:rsidR="00DB7519" w:rsidRPr="008C3908">
        <w:rPr>
          <w:rFonts w:ascii="Tahoma" w:hAnsi="Tahoma" w:cs="Tahoma"/>
          <w:sz w:val="22"/>
          <w:szCs w:val="22"/>
        </w:rPr>
        <w:t xml:space="preserve"> todos os valores </w:t>
      </w:r>
      <w:r w:rsidR="00D0175F" w:rsidRPr="008C3908">
        <w:rPr>
          <w:rFonts w:ascii="Tahoma" w:hAnsi="Tahoma" w:cs="Tahoma"/>
          <w:sz w:val="22"/>
          <w:szCs w:val="22"/>
        </w:rPr>
        <w:t xml:space="preserve">que </w:t>
      </w:r>
      <w:r w:rsidR="00DB7519" w:rsidRPr="008C3908">
        <w:rPr>
          <w:rFonts w:ascii="Tahoma" w:eastAsia="Arial Unicode MS" w:hAnsi="Tahoma" w:cs="Tahoma"/>
          <w:sz w:val="22"/>
          <w:szCs w:val="22"/>
        </w:rPr>
        <w:t xml:space="preserve">sejam ou venham a se tornar devidos pelo Poder Concedente à </w:t>
      </w:r>
      <w:r w:rsidR="00E75468" w:rsidRPr="008C3908">
        <w:rPr>
          <w:rFonts w:ascii="Tahoma" w:eastAsia="Arial Unicode MS" w:hAnsi="Tahoma" w:cs="Tahoma"/>
          <w:sz w:val="22"/>
          <w:szCs w:val="22"/>
        </w:rPr>
        <w:t>Cedente</w:t>
      </w:r>
      <w:r w:rsidR="00DB7519" w:rsidRPr="008C3908">
        <w:rPr>
          <w:rFonts w:ascii="Tahoma" w:eastAsia="Arial Unicode MS" w:hAnsi="Tahoma" w:cs="Tahoma"/>
          <w:sz w:val="22"/>
          <w:szCs w:val="22"/>
        </w:rPr>
        <w:t>, em caso de extinção do Contrato de Concessão</w:t>
      </w:r>
      <w:r w:rsidR="004968BA" w:rsidRPr="008C3908">
        <w:rPr>
          <w:rFonts w:ascii="Tahoma" w:eastAsia="Arial Unicode MS" w:hAnsi="Tahoma" w:cs="Tahoma"/>
          <w:sz w:val="22"/>
          <w:szCs w:val="22"/>
        </w:rPr>
        <w:t xml:space="preserve">; </w:t>
      </w:r>
      <w:r w:rsidR="00DB7519" w:rsidRPr="008C3908">
        <w:rPr>
          <w:rFonts w:ascii="Tahoma" w:eastAsia="Arial Unicode MS" w:hAnsi="Tahoma" w:cs="Tahoma"/>
          <w:sz w:val="22"/>
          <w:szCs w:val="22"/>
        </w:rPr>
        <w:t>(</w:t>
      </w:r>
      <w:r w:rsidR="00513ECE" w:rsidRPr="008C3908">
        <w:rPr>
          <w:rFonts w:ascii="Tahoma" w:eastAsia="Arial Unicode MS" w:hAnsi="Tahoma" w:cs="Tahoma"/>
          <w:sz w:val="22"/>
          <w:szCs w:val="22"/>
        </w:rPr>
        <w:t>“</w:t>
      </w:r>
      <w:r w:rsidR="00D0175F" w:rsidRPr="008C3908">
        <w:rPr>
          <w:rFonts w:ascii="Tahoma" w:eastAsia="Arial Unicode MS" w:hAnsi="Tahoma" w:cs="Tahoma"/>
          <w:sz w:val="22"/>
          <w:szCs w:val="22"/>
          <w:u w:val="single"/>
        </w:rPr>
        <w:t xml:space="preserve">Direitos </w:t>
      </w:r>
      <w:r w:rsidR="006F2FA1" w:rsidRPr="008C3908">
        <w:rPr>
          <w:rFonts w:ascii="Tahoma" w:eastAsia="Arial Unicode MS" w:hAnsi="Tahoma" w:cs="Tahoma"/>
          <w:sz w:val="22"/>
          <w:szCs w:val="22"/>
          <w:u w:val="single"/>
        </w:rPr>
        <w:t>Creditórios</w:t>
      </w:r>
      <w:r w:rsidR="00B87546" w:rsidRPr="008C3908">
        <w:rPr>
          <w:rFonts w:ascii="Tahoma" w:eastAsia="Arial Unicode MS" w:hAnsi="Tahoma" w:cs="Tahoma"/>
          <w:sz w:val="22"/>
          <w:szCs w:val="22"/>
          <w:u w:val="single"/>
        </w:rPr>
        <w:t xml:space="preserve"> Concessão</w:t>
      </w:r>
      <w:r w:rsidR="00513ECE" w:rsidRPr="008C3908">
        <w:rPr>
          <w:rFonts w:ascii="Tahoma" w:eastAsia="Arial Unicode MS" w:hAnsi="Tahoma" w:cs="Tahoma"/>
          <w:sz w:val="22"/>
          <w:szCs w:val="22"/>
        </w:rPr>
        <w:t>”</w:t>
      </w:r>
      <w:r w:rsidR="002A0509" w:rsidRPr="008C3908">
        <w:rPr>
          <w:rFonts w:ascii="Tahoma" w:eastAsia="Arial Unicode MS" w:hAnsi="Tahoma" w:cs="Tahoma"/>
          <w:sz w:val="22"/>
          <w:szCs w:val="22"/>
        </w:rPr>
        <w:t xml:space="preserve"> e “</w:t>
      </w:r>
      <w:r w:rsidR="002A0509" w:rsidRPr="008C3908">
        <w:rPr>
          <w:rFonts w:ascii="Tahoma" w:eastAsia="Arial Unicode MS" w:hAnsi="Tahoma" w:cs="Tahoma"/>
          <w:sz w:val="22"/>
          <w:szCs w:val="22"/>
          <w:u w:val="single"/>
        </w:rPr>
        <w:t>Cessão Fiduciária de Direitos Creditórios Concessão</w:t>
      </w:r>
      <w:r w:rsidR="002A0509" w:rsidRPr="008C3908">
        <w:rPr>
          <w:rFonts w:ascii="Tahoma" w:eastAsia="Arial Unicode MS" w:hAnsi="Tahoma" w:cs="Tahoma"/>
          <w:sz w:val="22"/>
          <w:szCs w:val="22"/>
        </w:rPr>
        <w:t>”, respectivamente</w:t>
      </w:r>
      <w:r w:rsidRPr="008C3908">
        <w:rPr>
          <w:rFonts w:ascii="Tahoma" w:eastAsia="Arial Unicode MS" w:hAnsi="Tahoma" w:cs="Tahoma"/>
          <w:sz w:val="22"/>
          <w:szCs w:val="22"/>
        </w:rPr>
        <w:t xml:space="preserve">); </w:t>
      </w:r>
    </w:p>
    <w:p w14:paraId="1FBFF09F" w14:textId="77777777" w:rsidR="00A34634" w:rsidRPr="008C3908" w:rsidRDefault="00A34634" w:rsidP="0065119D">
      <w:pPr>
        <w:pStyle w:val="p0"/>
        <w:tabs>
          <w:tab w:val="clear" w:pos="720"/>
          <w:tab w:val="left" w:pos="1134"/>
        </w:tabs>
        <w:spacing w:line="300" w:lineRule="exact"/>
        <w:ind w:left="1134"/>
        <w:rPr>
          <w:rFonts w:ascii="Tahoma" w:eastAsia="Arial Unicode MS" w:hAnsi="Tahoma" w:cs="Tahoma"/>
          <w:sz w:val="22"/>
          <w:szCs w:val="22"/>
        </w:rPr>
      </w:pPr>
    </w:p>
    <w:p w14:paraId="217EB78A" w14:textId="77777777" w:rsidR="00D25EC8" w:rsidRPr="008C3908" w:rsidRDefault="00AD4BF3" w:rsidP="00D25EC8">
      <w:pPr>
        <w:pStyle w:val="p0"/>
        <w:numPr>
          <w:ilvl w:val="0"/>
          <w:numId w:val="55"/>
        </w:numPr>
        <w:tabs>
          <w:tab w:val="clear" w:pos="720"/>
          <w:tab w:val="left" w:pos="1134"/>
        </w:tabs>
        <w:spacing w:line="300" w:lineRule="exact"/>
        <w:ind w:left="1134" w:hanging="1134"/>
        <w:rPr>
          <w:rFonts w:ascii="Tahoma" w:eastAsia="Arial Unicode MS" w:hAnsi="Tahoma" w:cs="Tahoma"/>
          <w:sz w:val="22"/>
          <w:szCs w:val="22"/>
        </w:rPr>
      </w:pPr>
      <w:r w:rsidRPr="008C3908">
        <w:rPr>
          <w:rFonts w:ascii="Tahoma" w:eastAsia="Arial Unicode MS" w:hAnsi="Tahoma" w:cs="Tahoma"/>
          <w:sz w:val="22"/>
          <w:szCs w:val="22"/>
        </w:rPr>
        <w:t xml:space="preserve">da totalidade </w:t>
      </w:r>
      <w:r w:rsidR="00B87546" w:rsidRPr="008C3908">
        <w:rPr>
          <w:rFonts w:ascii="Tahoma" w:eastAsia="Arial Unicode MS" w:hAnsi="Tahoma" w:cs="Tahoma"/>
          <w:sz w:val="22"/>
          <w:szCs w:val="22"/>
        </w:rPr>
        <w:t>dos direitos emergentes, presentes e/ou futuros, decorren</w:t>
      </w:r>
      <w:r w:rsidR="00203075" w:rsidRPr="008C3908">
        <w:rPr>
          <w:rFonts w:ascii="Tahoma" w:eastAsia="Arial Unicode MS" w:hAnsi="Tahoma" w:cs="Tahoma"/>
          <w:sz w:val="22"/>
          <w:szCs w:val="22"/>
        </w:rPr>
        <w:t>tes da apólice</w:t>
      </w:r>
      <w:r w:rsidR="00B87546" w:rsidRPr="008C3908">
        <w:rPr>
          <w:rFonts w:ascii="Tahoma" w:eastAsia="Arial Unicode MS" w:hAnsi="Tahoma" w:cs="Tahoma"/>
          <w:sz w:val="22"/>
          <w:szCs w:val="22"/>
        </w:rPr>
        <w:t xml:space="preserve"> de seguro descrita no </w:t>
      </w:r>
      <w:r w:rsidR="002A0509" w:rsidRPr="008C3908">
        <w:rPr>
          <w:rFonts w:ascii="Tahoma" w:eastAsia="Arial Unicode MS" w:hAnsi="Tahoma" w:cs="Tahoma"/>
          <w:sz w:val="22"/>
          <w:szCs w:val="22"/>
          <w:u w:val="single"/>
        </w:rPr>
        <w:t>Anexo IV</w:t>
      </w:r>
      <w:r w:rsidR="00B87546" w:rsidRPr="008C3908">
        <w:rPr>
          <w:rFonts w:ascii="Tahoma" w:eastAsia="Arial Unicode MS" w:hAnsi="Tahoma" w:cs="Tahoma"/>
          <w:sz w:val="22"/>
          <w:szCs w:val="22"/>
        </w:rPr>
        <w:t xml:space="preserve"> ao presente Contrato contratadas pela Cedente</w:t>
      </w:r>
      <w:r w:rsidR="00203075" w:rsidRPr="008C3908">
        <w:rPr>
          <w:rFonts w:ascii="Tahoma" w:eastAsia="Arial Unicode MS" w:hAnsi="Tahoma" w:cs="Tahoma"/>
          <w:sz w:val="22"/>
          <w:szCs w:val="22"/>
        </w:rPr>
        <w:t xml:space="preserve"> junto à Alfa Seguradora S.A. (“</w:t>
      </w:r>
      <w:r w:rsidR="00203075" w:rsidRPr="008C3908">
        <w:rPr>
          <w:rFonts w:ascii="Tahoma" w:eastAsia="Arial Unicode MS" w:hAnsi="Tahoma" w:cs="Tahoma"/>
          <w:sz w:val="22"/>
          <w:szCs w:val="22"/>
          <w:u w:val="single"/>
        </w:rPr>
        <w:t>Seguradora</w:t>
      </w:r>
      <w:r w:rsidR="00203075" w:rsidRPr="008C3908">
        <w:rPr>
          <w:rFonts w:ascii="Tahoma" w:eastAsia="Arial Unicode MS" w:hAnsi="Tahoma" w:cs="Tahoma"/>
          <w:sz w:val="22"/>
          <w:szCs w:val="22"/>
        </w:rPr>
        <w:t>”)</w:t>
      </w:r>
      <w:r w:rsidR="00B87546" w:rsidRPr="008C3908">
        <w:rPr>
          <w:rFonts w:ascii="Tahoma" w:eastAsia="Arial Unicode MS" w:hAnsi="Tahoma" w:cs="Tahoma"/>
          <w:sz w:val="22"/>
          <w:szCs w:val="22"/>
        </w:rPr>
        <w:t>, e todas as demais apólices de seguros relativos ao Projeto, bem como quaisquer endossos e/ou instrumentos que venham a substituí-las (“</w:t>
      </w:r>
      <w:r w:rsidR="00B87546" w:rsidRPr="008C3908">
        <w:rPr>
          <w:rFonts w:ascii="Tahoma" w:eastAsia="Arial Unicode MS" w:hAnsi="Tahoma" w:cs="Tahoma"/>
          <w:sz w:val="22"/>
          <w:szCs w:val="22"/>
          <w:u w:val="single"/>
        </w:rPr>
        <w:t>Direitos Creditórios dos Seguros</w:t>
      </w:r>
      <w:r w:rsidR="00B87546" w:rsidRPr="008C3908">
        <w:rPr>
          <w:rFonts w:ascii="Tahoma" w:eastAsia="Arial Unicode MS" w:hAnsi="Tahoma" w:cs="Tahoma"/>
          <w:sz w:val="22"/>
          <w:szCs w:val="22"/>
        </w:rPr>
        <w:t>”</w:t>
      </w:r>
      <w:r w:rsidR="002A0509" w:rsidRPr="008C3908">
        <w:rPr>
          <w:rFonts w:ascii="Tahoma" w:eastAsia="Arial Unicode MS" w:hAnsi="Tahoma" w:cs="Tahoma"/>
          <w:sz w:val="22"/>
          <w:szCs w:val="22"/>
        </w:rPr>
        <w:t xml:space="preserve"> e “</w:t>
      </w:r>
      <w:r w:rsidR="002A0509" w:rsidRPr="008C3908">
        <w:rPr>
          <w:rFonts w:ascii="Tahoma" w:eastAsia="Arial Unicode MS" w:hAnsi="Tahoma" w:cs="Tahoma"/>
          <w:sz w:val="22"/>
          <w:szCs w:val="22"/>
          <w:u w:val="single"/>
        </w:rPr>
        <w:t>Cessão Fiduciária Direitos Creditórios dos Seguros</w:t>
      </w:r>
      <w:r w:rsidR="002A0509" w:rsidRPr="008C3908">
        <w:rPr>
          <w:rFonts w:ascii="Tahoma" w:eastAsia="Arial Unicode MS" w:hAnsi="Tahoma" w:cs="Tahoma"/>
          <w:sz w:val="22"/>
          <w:szCs w:val="22"/>
        </w:rPr>
        <w:t>”, respectivamente</w:t>
      </w:r>
      <w:r w:rsidR="00B87546" w:rsidRPr="008C3908">
        <w:rPr>
          <w:rFonts w:ascii="Tahoma" w:eastAsia="Arial Unicode MS" w:hAnsi="Tahoma" w:cs="Tahoma"/>
          <w:sz w:val="22"/>
          <w:szCs w:val="22"/>
        </w:rPr>
        <w:t>)</w:t>
      </w:r>
      <w:r w:rsidR="002A0509" w:rsidRPr="008C3908">
        <w:rPr>
          <w:rFonts w:ascii="Tahoma" w:eastAsia="Arial Unicode MS" w:hAnsi="Tahoma" w:cs="Tahoma"/>
          <w:sz w:val="22"/>
          <w:szCs w:val="22"/>
        </w:rPr>
        <w:t>;</w:t>
      </w:r>
    </w:p>
    <w:p w14:paraId="1553F051" w14:textId="77777777" w:rsidR="00B87546" w:rsidRPr="008C3908" w:rsidRDefault="00B87546" w:rsidP="00B87546">
      <w:pPr>
        <w:pStyle w:val="p0"/>
        <w:tabs>
          <w:tab w:val="clear" w:pos="720"/>
          <w:tab w:val="left" w:pos="1134"/>
        </w:tabs>
        <w:spacing w:line="300" w:lineRule="exact"/>
        <w:rPr>
          <w:rFonts w:ascii="Tahoma" w:eastAsia="Arial Unicode MS" w:hAnsi="Tahoma" w:cs="Tahoma"/>
          <w:sz w:val="22"/>
          <w:szCs w:val="22"/>
        </w:rPr>
      </w:pPr>
    </w:p>
    <w:p w14:paraId="50371C55" w14:textId="30AB1154" w:rsidR="00F04A45" w:rsidRPr="008C3908" w:rsidRDefault="00B87546" w:rsidP="00605BD7">
      <w:pPr>
        <w:pStyle w:val="p0"/>
        <w:numPr>
          <w:ilvl w:val="0"/>
          <w:numId w:val="55"/>
        </w:numPr>
        <w:tabs>
          <w:tab w:val="clear" w:pos="720"/>
          <w:tab w:val="left" w:pos="1134"/>
        </w:tabs>
        <w:spacing w:line="300" w:lineRule="exact"/>
        <w:ind w:left="1134" w:hanging="1134"/>
        <w:rPr>
          <w:rFonts w:ascii="Tahoma" w:eastAsia="Arial Unicode MS" w:hAnsi="Tahoma" w:cs="Tahoma"/>
          <w:sz w:val="22"/>
          <w:szCs w:val="22"/>
        </w:rPr>
      </w:pPr>
      <w:r w:rsidRPr="008C3908">
        <w:rPr>
          <w:rFonts w:ascii="Tahoma" w:eastAsia="Arial Unicode MS" w:hAnsi="Tahoma" w:cs="Tahoma"/>
          <w:sz w:val="22"/>
          <w:szCs w:val="22"/>
        </w:rPr>
        <w:t xml:space="preserve">da totalidade dos direitos da Cedente, inclusive em relação ao saldo, sobre a conta bancária vinculada nº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Pr="008C3908">
        <w:rPr>
          <w:rFonts w:ascii="Tahoma" w:eastAsia="Arial Unicode MS" w:hAnsi="Tahoma" w:cs="Tahoma"/>
          <w:sz w:val="22"/>
          <w:szCs w:val="22"/>
        </w:rPr>
        <w:t>, agência [</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 xml:space="preserve">], aberta junto </w:t>
      </w:r>
      <w:del w:id="53" w:author="SF" w:date="2019-12-05T18:48:00Z">
        <w:r w:rsidRPr="002A6E51">
          <w:rPr>
            <w:rFonts w:ascii="Tahoma" w:eastAsia="Arial Unicode MS" w:hAnsi="Tahoma" w:cs="Tahoma"/>
            <w:sz w:val="22"/>
            <w:szCs w:val="22"/>
          </w:rPr>
          <w:delText xml:space="preserve">ao </w:delText>
        </w:r>
        <w:r w:rsidRPr="002A6E51">
          <w:rPr>
            <w:rFonts w:ascii="Tahoma" w:hAnsi="Tahoma" w:cs="Tahoma"/>
            <w:sz w:val="22"/>
            <w:szCs w:val="22"/>
          </w:rPr>
          <w:delText xml:space="preserve">Banco </w:delText>
        </w:r>
        <w:r>
          <w:rPr>
            <w:rFonts w:ascii="Tahoma" w:hAnsi="Tahoma" w:cs="Tahoma"/>
            <w:sz w:val="22"/>
            <w:szCs w:val="22"/>
          </w:rPr>
          <w:delText>[</w:delText>
        </w:r>
        <w:r w:rsidRPr="00836A10">
          <w:rPr>
            <w:rFonts w:ascii="Tahoma" w:hAnsi="Tahoma" w:cs="Tahoma"/>
            <w:sz w:val="22"/>
            <w:szCs w:val="22"/>
            <w:highlight w:val="yellow"/>
          </w:rPr>
          <w:delText>=</w:delText>
        </w:r>
        <w:r>
          <w:rPr>
            <w:rFonts w:ascii="Tahoma" w:hAnsi="Tahoma" w:cs="Tahoma"/>
            <w:sz w:val="22"/>
            <w:szCs w:val="22"/>
          </w:rPr>
          <w:delText>]</w:delText>
        </w:r>
      </w:del>
      <w:ins w:id="54" w:author="SF" w:date="2019-12-05T18:48:00Z">
        <w:r w:rsidR="0065119D" w:rsidRPr="008C3908">
          <w:rPr>
            <w:rFonts w:ascii="Tahoma" w:eastAsia="Arial Unicode MS" w:hAnsi="Tahoma" w:cs="Tahoma"/>
            <w:sz w:val="22"/>
            <w:szCs w:val="22"/>
          </w:rPr>
          <w:t>à</w:t>
        </w:r>
        <w:r w:rsidRPr="008C3908">
          <w:rPr>
            <w:rFonts w:ascii="Tahoma" w:eastAsia="Arial Unicode MS" w:hAnsi="Tahoma" w:cs="Tahoma"/>
            <w:sz w:val="22"/>
            <w:szCs w:val="22"/>
          </w:rPr>
          <w:t xml:space="preserve"> </w:t>
        </w:r>
        <w:r w:rsidR="0065119D" w:rsidRPr="008C3908">
          <w:rPr>
            <w:rFonts w:ascii="Tahoma" w:hAnsi="Tahoma" w:cs="Tahoma"/>
            <w:sz w:val="22"/>
            <w:szCs w:val="22"/>
          </w:rPr>
          <w:t>Caixa Econômica Federal</w:t>
        </w:r>
      </w:ins>
      <w:r w:rsidRPr="008C3908">
        <w:rPr>
          <w:rFonts w:ascii="Tahoma" w:hAnsi="Tahoma" w:cs="Tahoma"/>
          <w:sz w:val="22"/>
          <w:szCs w:val="22"/>
        </w:rPr>
        <w:t xml:space="preserve"> </w:t>
      </w:r>
      <w:r w:rsidRPr="008C3908">
        <w:rPr>
          <w:rFonts w:ascii="Tahoma" w:hAnsi="Tahoma" w:cs="Tahoma"/>
          <w:bCs/>
          <w:sz w:val="22"/>
          <w:szCs w:val="22"/>
        </w:rPr>
        <w:t>(“</w:t>
      </w:r>
      <w:r w:rsidRPr="008C3908">
        <w:rPr>
          <w:rFonts w:ascii="Tahoma" w:hAnsi="Tahoma" w:cs="Tahoma"/>
          <w:bCs/>
          <w:sz w:val="22"/>
          <w:szCs w:val="22"/>
          <w:u w:val="single"/>
        </w:rPr>
        <w:t>Banco Administrador</w:t>
      </w:r>
      <w:r w:rsidRPr="008C3908">
        <w:rPr>
          <w:rFonts w:ascii="Tahoma" w:hAnsi="Tahoma" w:cs="Tahoma"/>
          <w:bCs/>
          <w:sz w:val="22"/>
          <w:szCs w:val="22"/>
        </w:rPr>
        <w:t>”)</w:t>
      </w:r>
      <w:r w:rsidRPr="008C3908">
        <w:rPr>
          <w:rFonts w:ascii="Tahoma" w:eastAsia="Arial Unicode MS" w:hAnsi="Tahoma" w:cs="Tahoma"/>
          <w:sz w:val="22"/>
          <w:szCs w:val="22"/>
        </w:rPr>
        <w:t>, de titularidade da Cedente (“</w:t>
      </w:r>
      <w:r w:rsidRPr="008C3908">
        <w:rPr>
          <w:rFonts w:ascii="Tahoma" w:eastAsia="Arial Unicode MS" w:hAnsi="Tahoma" w:cs="Tahoma"/>
          <w:sz w:val="22"/>
          <w:szCs w:val="22"/>
          <w:u w:val="single"/>
        </w:rPr>
        <w:t>Conta Vinculada</w:t>
      </w:r>
      <w:r w:rsidRPr="008C3908">
        <w:rPr>
          <w:rFonts w:ascii="Tahoma" w:eastAsia="Arial Unicode MS" w:hAnsi="Tahoma" w:cs="Tahoma"/>
          <w:sz w:val="22"/>
          <w:szCs w:val="22"/>
        </w:rPr>
        <w:t>” e “</w:t>
      </w:r>
      <w:r w:rsidRPr="008C3908">
        <w:rPr>
          <w:rFonts w:ascii="Tahoma" w:eastAsia="Arial Unicode MS" w:hAnsi="Tahoma" w:cs="Tahoma"/>
          <w:sz w:val="22"/>
          <w:szCs w:val="22"/>
          <w:u w:val="single"/>
        </w:rPr>
        <w:t>Direitos da Conta Vinculada</w:t>
      </w:r>
      <w:r w:rsidRPr="008C3908">
        <w:rPr>
          <w:rFonts w:ascii="Tahoma" w:eastAsia="Arial Unicode MS" w:hAnsi="Tahoma" w:cs="Tahoma"/>
          <w:sz w:val="22"/>
          <w:szCs w:val="22"/>
        </w:rPr>
        <w:t>”, respectivamente, sendo os Direitos da Conta Vinculada em conjunto com os Direitos Creditórios Concessão</w:t>
      </w:r>
      <w:r w:rsidR="005130CF" w:rsidRPr="008C3908">
        <w:rPr>
          <w:rFonts w:ascii="Tahoma" w:eastAsia="Arial Unicode MS" w:hAnsi="Tahoma" w:cs="Tahoma"/>
          <w:sz w:val="22"/>
          <w:szCs w:val="22"/>
        </w:rPr>
        <w:t xml:space="preserve"> e</w:t>
      </w:r>
      <w:r w:rsidRPr="008C3908">
        <w:rPr>
          <w:rFonts w:ascii="Tahoma" w:eastAsia="Arial Unicode MS" w:hAnsi="Tahoma" w:cs="Tahoma"/>
          <w:sz w:val="22"/>
          <w:szCs w:val="22"/>
        </w:rPr>
        <w:t xml:space="preserve"> com os Direitos Creditórios dos Seguros, os “</w:t>
      </w:r>
      <w:r w:rsidRPr="008C3908">
        <w:rPr>
          <w:rFonts w:ascii="Tahoma" w:eastAsia="Arial Unicode MS" w:hAnsi="Tahoma" w:cs="Tahoma"/>
          <w:sz w:val="22"/>
          <w:szCs w:val="22"/>
          <w:u w:val="single"/>
        </w:rPr>
        <w:t>Direitos Cedidos</w:t>
      </w:r>
      <w:r w:rsidRPr="008C3908">
        <w:rPr>
          <w:rFonts w:ascii="Tahoma" w:eastAsia="Arial Unicode MS" w:hAnsi="Tahoma" w:cs="Tahoma"/>
          <w:sz w:val="22"/>
          <w:szCs w:val="22"/>
        </w:rPr>
        <w:t xml:space="preserve">”) e movimentada, única e exclusivamente </w:t>
      </w:r>
      <w:r w:rsidRPr="008C3908">
        <w:rPr>
          <w:rFonts w:ascii="Tahoma" w:hAnsi="Tahoma" w:cs="Tahoma"/>
          <w:bCs/>
          <w:sz w:val="22"/>
          <w:szCs w:val="22"/>
        </w:rPr>
        <w:t xml:space="preserve">nos termos do contrato de depósito a ser celebrado entre a </w:t>
      </w:r>
      <w:r w:rsidRPr="008C3908">
        <w:rPr>
          <w:rFonts w:ascii="Tahoma" w:eastAsia="Arial Unicode MS" w:hAnsi="Tahoma" w:cs="Tahoma"/>
          <w:sz w:val="22"/>
          <w:szCs w:val="22"/>
        </w:rPr>
        <w:t>Cedente</w:t>
      </w:r>
      <w:r w:rsidRPr="008C3908">
        <w:rPr>
          <w:rFonts w:ascii="Tahoma" w:hAnsi="Tahoma" w:cs="Tahoma"/>
          <w:bCs/>
          <w:sz w:val="22"/>
          <w:szCs w:val="22"/>
        </w:rPr>
        <w:t xml:space="preserve"> e o Banco Administrador, com a interveniência e anuência do Agente Fiduciário (“</w:t>
      </w:r>
      <w:r w:rsidRPr="008C3908">
        <w:rPr>
          <w:rFonts w:ascii="Tahoma" w:hAnsi="Tahoma" w:cs="Tahoma"/>
          <w:bCs/>
          <w:sz w:val="22"/>
          <w:szCs w:val="22"/>
          <w:u w:val="single"/>
        </w:rPr>
        <w:t>Contrato de Administração de Conta</w:t>
      </w:r>
      <w:r w:rsidRPr="008C3908">
        <w:rPr>
          <w:rFonts w:ascii="Tahoma" w:hAnsi="Tahoma" w:cs="Tahoma"/>
          <w:bCs/>
          <w:sz w:val="22"/>
          <w:szCs w:val="22"/>
        </w:rPr>
        <w:t xml:space="preserve">”), </w:t>
      </w:r>
      <w:r w:rsidRPr="008C3908">
        <w:rPr>
          <w:rFonts w:ascii="Tahoma" w:hAnsi="Tahoma" w:cs="Tahoma"/>
          <w:sz w:val="22"/>
          <w:szCs w:val="22"/>
        </w:rPr>
        <w:t xml:space="preserve">na qual deverão ser depositados os Direitos Creditórios </w:t>
      </w:r>
      <w:r w:rsidR="002A0509" w:rsidRPr="008C3908">
        <w:rPr>
          <w:rFonts w:ascii="Tahoma" w:hAnsi="Tahoma" w:cs="Tahoma"/>
          <w:sz w:val="22"/>
          <w:szCs w:val="22"/>
        </w:rPr>
        <w:t>Concessão</w:t>
      </w:r>
      <w:r w:rsidR="005130CF" w:rsidRPr="008C3908">
        <w:rPr>
          <w:rFonts w:ascii="Tahoma" w:hAnsi="Tahoma" w:cs="Tahoma"/>
          <w:sz w:val="22"/>
          <w:szCs w:val="22"/>
        </w:rPr>
        <w:t xml:space="preserve"> e</w:t>
      </w:r>
      <w:r w:rsidR="002A0509" w:rsidRPr="008C3908">
        <w:rPr>
          <w:rFonts w:ascii="Tahoma" w:hAnsi="Tahoma" w:cs="Tahoma"/>
          <w:sz w:val="22"/>
          <w:szCs w:val="22"/>
        </w:rPr>
        <w:t xml:space="preserve"> os </w:t>
      </w:r>
      <w:r w:rsidR="002A0509" w:rsidRPr="008C3908">
        <w:rPr>
          <w:rFonts w:ascii="Tahoma" w:hAnsi="Tahoma" w:cs="Tahoma"/>
          <w:sz w:val="22"/>
          <w:szCs w:val="22"/>
        </w:rPr>
        <w:lastRenderedPageBreak/>
        <w:t xml:space="preserve">Direitos Creditórios dos Seguros </w:t>
      </w:r>
      <w:r w:rsidRPr="008C3908">
        <w:rPr>
          <w:rFonts w:ascii="Tahoma" w:eastAsia="Arial Unicode MS" w:hAnsi="Tahoma" w:cs="Tahoma"/>
          <w:sz w:val="22"/>
          <w:szCs w:val="22"/>
        </w:rPr>
        <w:t>(“</w:t>
      </w:r>
      <w:r w:rsidRPr="008C3908">
        <w:rPr>
          <w:rFonts w:ascii="Tahoma" w:eastAsia="Arial Unicode MS" w:hAnsi="Tahoma" w:cs="Tahoma"/>
          <w:sz w:val="22"/>
          <w:szCs w:val="22"/>
          <w:u w:val="single"/>
        </w:rPr>
        <w:t>Cessão Fiduciária de Conta Vinculada</w:t>
      </w:r>
      <w:r w:rsidRPr="008C3908">
        <w:rPr>
          <w:rFonts w:ascii="Tahoma" w:eastAsia="Arial Unicode MS" w:hAnsi="Tahoma" w:cs="Tahoma"/>
          <w:sz w:val="22"/>
          <w:szCs w:val="22"/>
        </w:rPr>
        <w:t>” e, em conjunto com a Cessão Fiduciária de Direitos Creditórios</w:t>
      </w:r>
      <w:r w:rsidR="002A0509" w:rsidRPr="008C3908">
        <w:rPr>
          <w:rFonts w:ascii="Tahoma" w:eastAsia="Arial Unicode MS" w:hAnsi="Tahoma" w:cs="Tahoma"/>
          <w:sz w:val="22"/>
          <w:szCs w:val="22"/>
        </w:rPr>
        <w:t xml:space="preserve"> Concessão</w:t>
      </w:r>
      <w:r w:rsidR="005130CF" w:rsidRPr="008C3908">
        <w:rPr>
          <w:rFonts w:ascii="Tahoma" w:eastAsia="Arial Unicode MS" w:hAnsi="Tahoma" w:cs="Tahoma"/>
          <w:sz w:val="22"/>
          <w:szCs w:val="22"/>
        </w:rPr>
        <w:t xml:space="preserve"> e</w:t>
      </w:r>
      <w:r w:rsidR="002A0509" w:rsidRPr="008C3908">
        <w:rPr>
          <w:rFonts w:ascii="Tahoma" w:eastAsia="Arial Unicode MS" w:hAnsi="Tahoma" w:cs="Tahoma"/>
          <w:sz w:val="22"/>
          <w:szCs w:val="22"/>
        </w:rPr>
        <w:t xml:space="preserve"> Cessão Fiduciária Direitos Creditórios dos Seguros</w:t>
      </w:r>
      <w:r w:rsidRPr="008C3908">
        <w:rPr>
          <w:rFonts w:ascii="Tahoma" w:eastAsia="Arial Unicode MS" w:hAnsi="Tahoma" w:cs="Tahoma"/>
          <w:sz w:val="22"/>
          <w:szCs w:val="22"/>
        </w:rPr>
        <w:t>, “</w:t>
      </w:r>
      <w:r w:rsidRPr="008C3908">
        <w:rPr>
          <w:rFonts w:ascii="Tahoma" w:eastAsia="Arial Unicode MS" w:hAnsi="Tahoma" w:cs="Tahoma"/>
          <w:sz w:val="22"/>
          <w:szCs w:val="22"/>
          <w:u w:val="single"/>
        </w:rPr>
        <w:t>Cessão Fiduciária</w:t>
      </w:r>
      <w:r w:rsidR="002A0509" w:rsidRPr="008C3908">
        <w:rPr>
          <w:rFonts w:ascii="Tahoma" w:eastAsia="Arial Unicode MS" w:hAnsi="Tahoma" w:cs="Tahoma"/>
          <w:sz w:val="22"/>
          <w:szCs w:val="22"/>
        </w:rPr>
        <w:t>”)</w:t>
      </w:r>
      <w:r w:rsidR="008A3CC6" w:rsidRPr="008C3908">
        <w:rPr>
          <w:rFonts w:ascii="Tahoma" w:eastAsia="Arial Unicode MS" w:hAnsi="Tahoma" w:cs="Tahoma"/>
          <w:sz w:val="22"/>
          <w:szCs w:val="22"/>
        </w:rPr>
        <w:t>.</w:t>
      </w:r>
    </w:p>
    <w:p w14:paraId="6D46B89A" w14:textId="77777777" w:rsidR="001D2B14" w:rsidRPr="008C3908" w:rsidRDefault="001D2B14" w:rsidP="00E7130A">
      <w:pPr>
        <w:pStyle w:val="p0"/>
        <w:tabs>
          <w:tab w:val="clear" w:pos="720"/>
          <w:tab w:val="left" w:pos="1418"/>
        </w:tabs>
        <w:spacing w:line="300" w:lineRule="exact"/>
        <w:rPr>
          <w:rFonts w:ascii="Tahoma" w:hAnsi="Tahoma" w:cs="Tahoma"/>
          <w:sz w:val="22"/>
          <w:szCs w:val="22"/>
        </w:rPr>
      </w:pPr>
      <w:bookmarkStart w:id="55" w:name="_DV_M29"/>
      <w:bookmarkStart w:id="56" w:name="_DV_M57"/>
      <w:bookmarkEnd w:id="50"/>
      <w:bookmarkEnd w:id="51"/>
      <w:bookmarkEnd w:id="55"/>
      <w:bookmarkEnd w:id="56"/>
    </w:p>
    <w:p w14:paraId="4D24CFF9" w14:textId="77777777" w:rsidR="001D2B14" w:rsidRPr="008C3908" w:rsidRDefault="00F77D96"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As Partes declaram, </w:t>
      </w:r>
      <w:r w:rsidR="001D2B14" w:rsidRPr="008C3908">
        <w:rPr>
          <w:rFonts w:ascii="Tahoma" w:hAnsi="Tahoma" w:cs="Tahoma"/>
          <w:sz w:val="22"/>
          <w:szCs w:val="22"/>
        </w:rPr>
        <w:t>para fins da legislação aplicável,</w:t>
      </w:r>
      <w:r w:rsidRPr="008C3908">
        <w:rPr>
          <w:rFonts w:ascii="Tahoma" w:hAnsi="Tahoma" w:cs="Tahoma"/>
          <w:sz w:val="22"/>
          <w:szCs w:val="22"/>
        </w:rPr>
        <w:t xml:space="preserve"> que as Obrigações Garantidas apresentam as características descritas no </w:t>
      </w:r>
      <w:r w:rsidRPr="008C3908">
        <w:rPr>
          <w:rFonts w:ascii="Tahoma" w:hAnsi="Tahoma" w:cs="Tahoma"/>
          <w:sz w:val="22"/>
          <w:szCs w:val="22"/>
          <w:u w:val="single"/>
        </w:rPr>
        <w:t>Anexo I</w:t>
      </w:r>
      <w:r w:rsidRPr="008C3908">
        <w:rPr>
          <w:rFonts w:ascii="Tahoma" w:hAnsi="Tahoma" w:cs="Tahoma"/>
          <w:sz w:val="22"/>
          <w:szCs w:val="22"/>
        </w:rPr>
        <w:t xml:space="preserve"> ao presente Contrato.</w:t>
      </w:r>
      <w:r w:rsidR="00787CCB" w:rsidRPr="008C3908">
        <w:rPr>
          <w:rFonts w:ascii="Tahoma" w:hAnsi="Tahoma" w:cs="Tahoma"/>
          <w:sz w:val="22"/>
          <w:szCs w:val="22"/>
        </w:rPr>
        <w:t xml:space="preserve"> </w:t>
      </w:r>
    </w:p>
    <w:p w14:paraId="184B702E" w14:textId="77777777" w:rsidR="001D2B14" w:rsidRPr="008C3908" w:rsidRDefault="001D2B14" w:rsidP="00E7130A">
      <w:pPr>
        <w:pStyle w:val="PargrafodaLista"/>
        <w:tabs>
          <w:tab w:val="left" w:pos="1134"/>
        </w:tabs>
        <w:spacing w:line="300" w:lineRule="exact"/>
        <w:ind w:left="0"/>
        <w:rPr>
          <w:rFonts w:ascii="Tahoma" w:hAnsi="Tahoma" w:cs="Tahoma"/>
          <w:sz w:val="22"/>
          <w:szCs w:val="22"/>
        </w:rPr>
      </w:pPr>
    </w:p>
    <w:p w14:paraId="211B5DB1" w14:textId="77777777" w:rsidR="00741D6E" w:rsidRPr="008C3908" w:rsidRDefault="00787CCB" w:rsidP="00E7130A">
      <w:pPr>
        <w:pStyle w:val="p0"/>
        <w:numPr>
          <w:ilvl w:val="2"/>
          <w:numId w:val="52"/>
        </w:numPr>
        <w:tabs>
          <w:tab w:val="clear" w:pos="720"/>
          <w:tab w:val="left" w:pos="1134"/>
        </w:tabs>
        <w:spacing w:line="300" w:lineRule="exact"/>
        <w:ind w:left="0" w:firstLine="54"/>
        <w:rPr>
          <w:rFonts w:ascii="Tahoma" w:hAnsi="Tahoma" w:cs="Tahoma"/>
          <w:sz w:val="22"/>
          <w:szCs w:val="22"/>
        </w:rPr>
      </w:pPr>
      <w:r w:rsidRPr="008C3908">
        <w:rPr>
          <w:rFonts w:ascii="Tahoma" w:hAnsi="Tahoma" w:cs="Tahoma"/>
          <w:sz w:val="22"/>
          <w:szCs w:val="22"/>
        </w:rPr>
        <w:t>As demais características das Obrigações Garantidas estão descritas na Escritura de Emissão, cujas cláusulas, termos e condições as Partes declaram expressamente conhecer e concordar</w:t>
      </w:r>
      <w:r w:rsidR="001D2B14" w:rsidRPr="008C3908">
        <w:rPr>
          <w:rFonts w:ascii="Tahoma" w:hAnsi="Tahoma" w:cs="Tahoma"/>
          <w:sz w:val="22"/>
          <w:szCs w:val="22"/>
        </w:rPr>
        <w:t xml:space="preserve"> em seu inteiro teor</w:t>
      </w:r>
      <w:r w:rsidRPr="008C3908">
        <w:rPr>
          <w:rFonts w:ascii="Tahoma" w:hAnsi="Tahoma" w:cs="Tahoma"/>
          <w:sz w:val="22"/>
          <w:szCs w:val="22"/>
        </w:rPr>
        <w:t xml:space="preserve">. A descrição ora oferecida das Obrigações Garantidas, conforme previstas e caracterizadas no </w:t>
      </w:r>
      <w:r w:rsidRPr="008C3908">
        <w:rPr>
          <w:rFonts w:ascii="Tahoma" w:hAnsi="Tahoma" w:cs="Tahoma"/>
          <w:sz w:val="22"/>
          <w:szCs w:val="22"/>
          <w:u w:val="single"/>
        </w:rPr>
        <w:t>Anexo I</w:t>
      </w:r>
      <w:r w:rsidRPr="008C3908">
        <w:rPr>
          <w:rFonts w:ascii="Tahoma" w:hAnsi="Tahoma" w:cs="Tahoma"/>
          <w:sz w:val="22"/>
          <w:szCs w:val="22"/>
        </w:rPr>
        <w:t xml:space="preserve"> deste Contrato, visa meramente atender critérios legais e não restringe de qualquer forma ou modifica, sob qualquer aspecto, os direitos dos Debenturistas, no âmbito da Emissão.</w:t>
      </w:r>
    </w:p>
    <w:p w14:paraId="31E625FE" w14:textId="77777777" w:rsidR="001D2B14" w:rsidRPr="008C3908" w:rsidRDefault="001D2B14" w:rsidP="00E7130A">
      <w:pPr>
        <w:pStyle w:val="p0"/>
        <w:tabs>
          <w:tab w:val="clear" w:pos="720"/>
          <w:tab w:val="left" w:pos="1134"/>
        </w:tabs>
        <w:spacing w:line="300" w:lineRule="exact"/>
        <w:rPr>
          <w:rFonts w:ascii="Tahoma" w:hAnsi="Tahoma" w:cs="Tahoma"/>
          <w:sz w:val="22"/>
          <w:szCs w:val="22"/>
        </w:rPr>
      </w:pPr>
    </w:p>
    <w:p w14:paraId="654C612E" w14:textId="77777777" w:rsidR="001D2B14" w:rsidRPr="008C3908" w:rsidRDefault="001D2B14"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14:paraId="3E390EBB" w14:textId="77777777" w:rsidR="001D2B14" w:rsidRPr="008C3908" w:rsidRDefault="001D2B14" w:rsidP="00E7130A">
      <w:pPr>
        <w:pStyle w:val="PargrafodaLista"/>
        <w:tabs>
          <w:tab w:val="left" w:pos="1134"/>
        </w:tabs>
        <w:spacing w:line="300" w:lineRule="exact"/>
        <w:ind w:left="0"/>
        <w:rPr>
          <w:rFonts w:ascii="Tahoma" w:eastAsia="SimSun" w:hAnsi="Tahoma" w:cs="Tahoma"/>
          <w:sz w:val="22"/>
          <w:szCs w:val="22"/>
        </w:rPr>
      </w:pPr>
    </w:p>
    <w:p w14:paraId="2DF700CA" w14:textId="77777777" w:rsidR="00B72008" w:rsidRPr="008C3908" w:rsidRDefault="003477C4"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b/>
          <w:sz w:val="22"/>
          <w:szCs w:val="22"/>
          <w:u w:val="single"/>
        </w:rPr>
        <w:t>Condição Suspensiva</w:t>
      </w:r>
      <w:r w:rsidRPr="008C3908">
        <w:rPr>
          <w:rFonts w:ascii="Tahoma" w:eastAsia="SimSun" w:hAnsi="Tahoma" w:cs="Tahoma"/>
          <w:sz w:val="22"/>
          <w:szCs w:val="22"/>
          <w:lang w:eastAsia="pt-BR"/>
        </w:rPr>
        <w:t xml:space="preserve">. </w:t>
      </w:r>
      <w:r w:rsidR="00B72008" w:rsidRPr="008C3908">
        <w:rPr>
          <w:rFonts w:ascii="Tahoma" w:eastAsia="SimSun" w:hAnsi="Tahoma" w:cs="Tahoma"/>
          <w:sz w:val="22"/>
          <w:szCs w:val="22"/>
          <w:lang w:eastAsia="pt-BR"/>
        </w:rPr>
        <w:t xml:space="preserve">A Cessão Fiduciária </w:t>
      </w:r>
      <w:r w:rsidR="001D2B14" w:rsidRPr="008C3908">
        <w:rPr>
          <w:rFonts w:ascii="Tahoma" w:hAnsi="Tahoma" w:cs="Tahoma"/>
          <w:sz w:val="22"/>
          <w:szCs w:val="22"/>
        </w:rPr>
        <w:t xml:space="preserve">objeto do presente Contrato </w:t>
      </w:r>
      <w:r w:rsidR="001D2B14" w:rsidRPr="008C3908">
        <w:rPr>
          <w:rFonts w:ascii="Tahoma" w:eastAsia="SimSun" w:hAnsi="Tahoma" w:cs="Tahoma"/>
          <w:sz w:val="22"/>
          <w:szCs w:val="22"/>
          <w:lang w:eastAsia="pt-BR"/>
        </w:rPr>
        <w:t>tem eficácia sujeita à condição suspensiva</w:t>
      </w:r>
      <w:r w:rsidR="001D2B14" w:rsidRPr="008C3908">
        <w:rPr>
          <w:rFonts w:ascii="Tahoma" w:hAnsi="Tahoma" w:cs="Tahoma"/>
          <w:sz w:val="22"/>
          <w:szCs w:val="22"/>
        </w:rPr>
        <w:t xml:space="preserve">, nos termos do artigo 125 do Código Civil, </w:t>
      </w:r>
      <w:r w:rsidR="001D2B14" w:rsidRPr="008C3908">
        <w:rPr>
          <w:rFonts w:ascii="Tahoma" w:eastAsia="SimSun" w:hAnsi="Tahoma" w:cs="Tahoma"/>
          <w:sz w:val="22"/>
          <w:szCs w:val="22"/>
          <w:lang w:eastAsia="pt-BR"/>
        </w:rPr>
        <w:t>tornando-se plenamente eficaz somente</w:t>
      </w:r>
      <w:r w:rsidR="001D2B14" w:rsidRPr="008C3908">
        <w:rPr>
          <w:rFonts w:ascii="Tahoma" w:hAnsi="Tahoma" w:cs="Tahoma"/>
          <w:sz w:val="22"/>
          <w:szCs w:val="22"/>
        </w:rPr>
        <w:t xml:space="preserve"> após o integral pagamento, pela </w:t>
      </w:r>
      <w:r w:rsidRPr="008C3908">
        <w:rPr>
          <w:rFonts w:ascii="Tahoma" w:hAnsi="Tahoma" w:cs="Tahoma"/>
          <w:sz w:val="22"/>
          <w:szCs w:val="22"/>
        </w:rPr>
        <w:t>Cedente</w:t>
      </w:r>
      <w:r w:rsidR="001D2B14" w:rsidRPr="008C3908">
        <w:rPr>
          <w:rFonts w:ascii="Tahoma" w:hAnsi="Tahoma" w:cs="Tahoma"/>
          <w:sz w:val="22"/>
          <w:szCs w:val="22"/>
        </w:rPr>
        <w:t>, d</w:t>
      </w:r>
      <w:r w:rsidR="006F2FA1" w:rsidRPr="008C3908">
        <w:rPr>
          <w:rFonts w:ascii="Tahoma" w:hAnsi="Tahoma" w:cs="Tahoma"/>
          <w:sz w:val="22"/>
          <w:szCs w:val="22"/>
        </w:rPr>
        <w:t>a totalidade d</w:t>
      </w:r>
      <w:r w:rsidR="001D2B14" w:rsidRPr="008C3908">
        <w:rPr>
          <w:rFonts w:ascii="Tahoma" w:hAnsi="Tahoma" w:cs="Tahoma"/>
          <w:sz w:val="22"/>
          <w:szCs w:val="22"/>
        </w:rPr>
        <w:t xml:space="preserve">o saldo devedor </w:t>
      </w:r>
      <w:r w:rsidR="00B149DF" w:rsidRPr="008C3908">
        <w:rPr>
          <w:rFonts w:ascii="Tahoma" w:hAnsi="Tahoma" w:cs="Tahoma"/>
          <w:sz w:val="22"/>
          <w:szCs w:val="22"/>
        </w:rPr>
        <w:t>do “</w:t>
      </w:r>
      <w:r w:rsidR="00B149DF" w:rsidRPr="008C3908">
        <w:rPr>
          <w:rFonts w:ascii="Tahoma" w:hAnsi="Tahoma" w:cs="Tahoma"/>
          <w:i/>
          <w:sz w:val="22"/>
          <w:szCs w:val="22"/>
        </w:rPr>
        <w:t>Instrumento Particular de Escritura da 2ª Emissão de Debêntures da Sanesalto Saneamento S.A.</w:t>
      </w:r>
      <w:r w:rsidR="00B149DF" w:rsidRPr="008C3908">
        <w:rPr>
          <w:rFonts w:ascii="Tahoma" w:hAnsi="Tahoma" w:cs="Tahoma"/>
          <w:sz w:val="22"/>
          <w:szCs w:val="22"/>
        </w:rPr>
        <w:t>”, celebrado entre a Cedente, na qualidade de emissora, e a Planner Corretora de Valores S.A., na qualidade de agente fiduciário, em 10 de agosto de 2004, conforme aditada de tempos em tempos, inclusive pelo “</w:t>
      </w:r>
      <w:r w:rsidR="00B149DF" w:rsidRPr="008C3908">
        <w:rPr>
          <w:rFonts w:ascii="Tahoma" w:hAnsi="Tahoma" w:cs="Tahoma"/>
          <w:i/>
          <w:sz w:val="22"/>
          <w:szCs w:val="22"/>
        </w:rPr>
        <w:t>Instrumento Particular de Terceiro Aditamento à Escritura da 2ª Emissão de Debêntures da Sanesalto Saneamento S.A.</w:t>
      </w:r>
      <w:r w:rsidR="00B149DF" w:rsidRPr="008C3908">
        <w:rPr>
          <w:rFonts w:ascii="Tahoma" w:hAnsi="Tahoma" w:cs="Tahoma"/>
          <w:sz w:val="22"/>
          <w:szCs w:val="22"/>
        </w:rPr>
        <w:t>”, celebrado entre a Cedente e a Planner Corretora de Valores S.A., em 26 de julho de 2014 (“</w:t>
      </w:r>
      <w:r w:rsidR="00B149DF" w:rsidRPr="008C3908">
        <w:rPr>
          <w:rFonts w:ascii="Tahoma" w:hAnsi="Tahoma" w:cs="Tahoma"/>
          <w:sz w:val="22"/>
          <w:szCs w:val="22"/>
          <w:u w:val="single"/>
        </w:rPr>
        <w:t>Escritura da 2ª Emissão</w:t>
      </w:r>
      <w:r w:rsidR="00B149DF" w:rsidRPr="008C3908">
        <w:rPr>
          <w:rFonts w:ascii="Tahoma" w:hAnsi="Tahoma" w:cs="Tahoma"/>
          <w:sz w:val="22"/>
          <w:szCs w:val="22"/>
        </w:rPr>
        <w:t xml:space="preserve">” e </w:t>
      </w:r>
      <w:r w:rsidR="001D2B14" w:rsidRPr="008C3908">
        <w:rPr>
          <w:rFonts w:ascii="Tahoma" w:hAnsi="Tahoma" w:cs="Tahoma"/>
          <w:sz w:val="22"/>
          <w:szCs w:val="22"/>
        </w:rPr>
        <w:t>“</w:t>
      </w:r>
      <w:r w:rsidR="001D2B14" w:rsidRPr="008C3908">
        <w:rPr>
          <w:rFonts w:ascii="Tahoma" w:hAnsi="Tahoma" w:cs="Tahoma"/>
          <w:sz w:val="22"/>
          <w:szCs w:val="22"/>
          <w:u w:val="single"/>
        </w:rPr>
        <w:t>Condição Suspensiva</w:t>
      </w:r>
      <w:r w:rsidR="001D2B14" w:rsidRPr="008C3908">
        <w:rPr>
          <w:rFonts w:ascii="Tahoma" w:hAnsi="Tahoma" w:cs="Tahoma"/>
          <w:sz w:val="22"/>
          <w:szCs w:val="22"/>
        </w:rPr>
        <w:t>”</w:t>
      </w:r>
      <w:r w:rsidR="00B149DF" w:rsidRPr="008C3908">
        <w:rPr>
          <w:rFonts w:ascii="Tahoma" w:hAnsi="Tahoma" w:cs="Tahoma"/>
          <w:sz w:val="22"/>
          <w:szCs w:val="22"/>
        </w:rPr>
        <w:t>, respectivamente</w:t>
      </w:r>
      <w:r w:rsidR="001D2B14" w:rsidRPr="008C3908">
        <w:rPr>
          <w:rFonts w:ascii="Tahoma" w:hAnsi="Tahoma" w:cs="Tahoma"/>
          <w:sz w:val="22"/>
          <w:szCs w:val="22"/>
        </w:rPr>
        <w:t>)</w:t>
      </w:r>
      <w:r w:rsidR="00B72008" w:rsidRPr="008C3908">
        <w:rPr>
          <w:rFonts w:ascii="Tahoma" w:hAnsi="Tahoma" w:cs="Tahoma"/>
          <w:sz w:val="22"/>
          <w:szCs w:val="22"/>
        </w:rPr>
        <w:t>.</w:t>
      </w:r>
      <w:r w:rsidR="00161111" w:rsidRPr="008C3908">
        <w:rPr>
          <w:rFonts w:ascii="Tahoma" w:hAnsi="Tahoma" w:cs="Tahoma"/>
          <w:sz w:val="22"/>
          <w:szCs w:val="22"/>
        </w:rPr>
        <w:t xml:space="preserve"> </w:t>
      </w:r>
    </w:p>
    <w:p w14:paraId="77E60B96" w14:textId="77777777" w:rsidR="00487626" w:rsidRPr="008C3908" w:rsidRDefault="00487626" w:rsidP="00E7130A">
      <w:pPr>
        <w:pStyle w:val="p0"/>
        <w:tabs>
          <w:tab w:val="clear" w:pos="720"/>
          <w:tab w:val="left" w:pos="1134"/>
        </w:tabs>
        <w:spacing w:line="300" w:lineRule="exact"/>
        <w:rPr>
          <w:rFonts w:ascii="Tahoma" w:hAnsi="Tahoma" w:cs="Tahoma"/>
          <w:sz w:val="22"/>
          <w:szCs w:val="22"/>
        </w:rPr>
      </w:pPr>
    </w:p>
    <w:p w14:paraId="4F578143" w14:textId="2DC47FE9" w:rsidR="008E274E" w:rsidRPr="008C3908" w:rsidRDefault="00B72008" w:rsidP="00E7130A">
      <w:pPr>
        <w:pStyle w:val="p0"/>
        <w:numPr>
          <w:ilvl w:val="2"/>
          <w:numId w:val="52"/>
        </w:numPr>
        <w:tabs>
          <w:tab w:val="clear" w:pos="720"/>
          <w:tab w:val="left" w:pos="1134"/>
        </w:tabs>
        <w:spacing w:line="300" w:lineRule="exact"/>
        <w:ind w:left="0" w:firstLine="54"/>
        <w:rPr>
          <w:rFonts w:ascii="Tahoma" w:hAnsi="Tahoma" w:cs="Tahoma"/>
          <w:sz w:val="22"/>
          <w:szCs w:val="22"/>
        </w:rPr>
      </w:pPr>
      <w:r w:rsidRPr="008C3908">
        <w:rPr>
          <w:rFonts w:ascii="Tahoma" w:hAnsi="Tahoma" w:cs="Tahoma"/>
          <w:sz w:val="22"/>
          <w:szCs w:val="22"/>
        </w:rPr>
        <w:t>A Cedente desde já</w:t>
      </w:r>
      <w:r w:rsidR="00B53D77" w:rsidRPr="008C3908">
        <w:rPr>
          <w:rFonts w:ascii="Tahoma" w:hAnsi="Tahoma" w:cs="Tahoma"/>
          <w:sz w:val="22"/>
          <w:szCs w:val="22"/>
        </w:rPr>
        <w:t xml:space="preserve"> se obriga a </w:t>
      </w:r>
      <w:r w:rsidRPr="008C3908">
        <w:rPr>
          <w:rFonts w:ascii="Tahoma" w:hAnsi="Tahoma" w:cs="Tahoma"/>
          <w:sz w:val="22"/>
          <w:szCs w:val="22"/>
        </w:rPr>
        <w:t>enviar ao Agente Fiduciário a documentação necessária</w:t>
      </w:r>
      <w:r w:rsidR="00916FE7" w:rsidRPr="008C3908">
        <w:rPr>
          <w:rFonts w:ascii="Tahoma" w:hAnsi="Tahoma" w:cs="Tahoma"/>
          <w:sz w:val="22"/>
          <w:szCs w:val="22"/>
        </w:rPr>
        <w:t xml:space="preserve"> </w:t>
      </w:r>
      <w:r w:rsidR="001D2B14" w:rsidRPr="008C3908">
        <w:rPr>
          <w:rFonts w:ascii="Tahoma" w:hAnsi="Tahoma" w:cs="Tahoma"/>
          <w:sz w:val="22"/>
          <w:szCs w:val="22"/>
        </w:rPr>
        <w:t xml:space="preserve">para comprovação da implementação da Condição Suspensiva, no prazo de até </w:t>
      </w:r>
      <w:del w:id="57" w:author="SF" w:date="2019-12-05T18:48:00Z">
        <w:r w:rsidR="00203075">
          <w:rPr>
            <w:rFonts w:ascii="Tahoma" w:hAnsi="Tahoma" w:cs="Tahoma"/>
            <w:sz w:val="22"/>
            <w:szCs w:val="22"/>
          </w:rPr>
          <w:delText>um</w:delText>
        </w:r>
      </w:del>
      <w:ins w:id="58" w:author="SF" w:date="2019-12-05T18:48:00Z">
        <w:r w:rsidR="008A3CC6" w:rsidRPr="008C3908">
          <w:rPr>
            <w:rFonts w:ascii="Tahoma" w:hAnsi="Tahoma" w:cs="Tahoma"/>
            <w:sz w:val="22"/>
            <w:szCs w:val="22"/>
          </w:rPr>
          <w:t>1</w:t>
        </w:r>
      </w:ins>
      <w:r w:rsidR="008A3CC6" w:rsidRPr="008C3908">
        <w:rPr>
          <w:rFonts w:ascii="Tahoma" w:hAnsi="Tahoma" w:cs="Tahoma"/>
          <w:sz w:val="22"/>
          <w:szCs w:val="22"/>
        </w:rPr>
        <w:t xml:space="preserve"> </w:t>
      </w:r>
      <w:r w:rsidR="001D2B14" w:rsidRPr="008C3908">
        <w:rPr>
          <w:rFonts w:ascii="Tahoma" w:hAnsi="Tahoma" w:cs="Tahoma"/>
          <w:sz w:val="22"/>
          <w:szCs w:val="22"/>
        </w:rPr>
        <w:t>(</w:t>
      </w:r>
      <w:r w:rsidR="00203075" w:rsidRPr="008C3908">
        <w:rPr>
          <w:rFonts w:ascii="Tahoma" w:hAnsi="Tahoma" w:cs="Tahoma"/>
          <w:sz w:val="22"/>
          <w:szCs w:val="22"/>
        </w:rPr>
        <w:t>um) Dia</w:t>
      </w:r>
      <w:r w:rsidR="001D2B14" w:rsidRPr="008C3908">
        <w:rPr>
          <w:rFonts w:ascii="Tahoma" w:hAnsi="Tahoma" w:cs="Tahoma"/>
          <w:sz w:val="22"/>
          <w:szCs w:val="22"/>
        </w:rPr>
        <w:t xml:space="preserve"> Út</w:t>
      </w:r>
      <w:r w:rsidR="00203075" w:rsidRPr="008C3908">
        <w:rPr>
          <w:rFonts w:ascii="Tahoma" w:hAnsi="Tahoma" w:cs="Tahoma"/>
          <w:sz w:val="22"/>
          <w:szCs w:val="22"/>
        </w:rPr>
        <w:t>il</w:t>
      </w:r>
      <w:r w:rsidR="001D2B14" w:rsidRPr="008C3908">
        <w:rPr>
          <w:rFonts w:ascii="Tahoma" w:hAnsi="Tahoma" w:cs="Tahoma"/>
          <w:sz w:val="22"/>
          <w:szCs w:val="22"/>
        </w:rPr>
        <w:t xml:space="preserve"> da sua ocorrência</w:t>
      </w:r>
      <w:r w:rsidRPr="008C3908">
        <w:rPr>
          <w:rFonts w:ascii="Tahoma" w:hAnsi="Tahoma" w:cs="Tahoma"/>
          <w:sz w:val="22"/>
          <w:szCs w:val="22"/>
        </w:rPr>
        <w:t>.</w:t>
      </w:r>
      <w:bookmarkStart w:id="59" w:name="_DV_M58"/>
      <w:bookmarkEnd w:id="59"/>
      <w:r w:rsidR="00916FE7" w:rsidRPr="008C3908">
        <w:rPr>
          <w:rFonts w:ascii="Tahoma" w:hAnsi="Tahoma" w:cs="Tahoma"/>
          <w:sz w:val="22"/>
          <w:szCs w:val="22"/>
        </w:rPr>
        <w:t xml:space="preserve"> </w:t>
      </w:r>
    </w:p>
    <w:p w14:paraId="6B06C646" w14:textId="77777777" w:rsidR="001D2B14" w:rsidRPr="008C3908" w:rsidRDefault="001D2B14" w:rsidP="00E7130A">
      <w:pPr>
        <w:pStyle w:val="p0"/>
        <w:tabs>
          <w:tab w:val="clear" w:pos="720"/>
          <w:tab w:val="left" w:pos="1134"/>
        </w:tabs>
        <w:spacing w:line="300" w:lineRule="exact"/>
        <w:rPr>
          <w:rFonts w:ascii="Tahoma" w:hAnsi="Tahoma" w:cs="Tahoma"/>
          <w:sz w:val="22"/>
          <w:szCs w:val="22"/>
        </w:rPr>
      </w:pPr>
    </w:p>
    <w:p w14:paraId="7DF14A96" w14:textId="77777777" w:rsidR="001D2B14" w:rsidRPr="008C3908" w:rsidRDefault="001D2B14"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 Cessão Fiduciária é válida </w:t>
      </w:r>
      <w:r w:rsidR="00CF4B5C" w:rsidRPr="008C3908">
        <w:rPr>
          <w:rFonts w:ascii="Tahoma" w:hAnsi="Tahoma" w:cs="Tahoma"/>
          <w:sz w:val="22"/>
          <w:szCs w:val="22"/>
        </w:rPr>
        <w:t xml:space="preserve">a partir da </w:t>
      </w:r>
      <w:r w:rsidRPr="008C3908">
        <w:rPr>
          <w:rFonts w:ascii="Tahoma" w:hAnsi="Tahoma" w:cs="Tahoma"/>
          <w:sz w:val="22"/>
          <w:szCs w:val="22"/>
        </w:rPr>
        <w:t xml:space="preserve">presente data e será </w:t>
      </w:r>
      <w:r w:rsidR="00CF4B5C" w:rsidRPr="008C3908">
        <w:rPr>
          <w:rFonts w:ascii="Tahoma" w:hAnsi="Tahoma" w:cs="Tahoma"/>
          <w:sz w:val="22"/>
          <w:szCs w:val="22"/>
        </w:rPr>
        <w:t xml:space="preserve">plenamente </w:t>
      </w:r>
      <w:r w:rsidRPr="008C3908">
        <w:rPr>
          <w:rFonts w:ascii="Tahoma" w:hAnsi="Tahoma" w:cs="Tahoma"/>
          <w:sz w:val="22"/>
          <w:szCs w:val="22"/>
        </w:rPr>
        <w:t xml:space="preserve">eficaz a partir da implementação da Condição Suspensiva, permanecendo em pleno vigor até a liquidação integral das Obrigações Garantidas. O cumprimento parcial das Obrigações Garantidas não importa exoneração correspondente da presente Cessão Fiduciária, </w:t>
      </w:r>
      <w:r w:rsidRPr="008C3908">
        <w:rPr>
          <w:rFonts w:ascii="Tahoma" w:hAnsi="Tahoma" w:cs="Tahoma"/>
          <w:bCs/>
          <w:sz w:val="22"/>
          <w:szCs w:val="22"/>
        </w:rPr>
        <w:t>nem a excussão dos Direitos Cedidos confere a quitação integral das Obrigações Garantidas se os montantes auferidos não forem suficientes para tanto.</w:t>
      </w:r>
    </w:p>
    <w:p w14:paraId="2CC750B5" w14:textId="77777777" w:rsidR="001D2B14" w:rsidRPr="008C3908" w:rsidRDefault="001D2B14" w:rsidP="00E7130A">
      <w:pPr>
        <w:pStyle w:val="PargrafodaLista"/>
        <w:tabs>
          <w:tab w:val="left" w:pos="1134"/>
        </w:tabs>
        <w:spacing w:line="300" w:lineRule="exact"/>
        <w:ind w:left="0"/>
        <w:rPr>
          <w:rFonts w:ascii="Tahoma" w:hAnsi="Tahoma" w:cs="Tahoma"/>
          <w:sz w:val="22"/>
          <w:szCs w:val="22"/>
        </w:rPr>
      </w:pPr>
    </w:p>
    <w:p w14:paraId="756FFF1A" w14:textId="77777777" w:rsidR="00487626" w:rsidRPr="008C3908" w:rsidRDefault="00487626" w:rsidP="00E7130A">
      <w:pPr>
        <w:pStyle w:val="p0"/>
        <w:numPr>
          <w:ilvl w:val="2"/>
          <w:numId w:val="52"/>
        </w:numPr>
        <w:tabs>
          <w:tab w:val="clear" w:pos="720"/>
          <w:tab w:val="left" w:pos="1134"/>
        </w:tabs>
        <w:spacing w:line="300" w:lineRule="exact"/>
        <w:ind w:left="0" w:firstLine="54"/>
        <w:rPr>
          <w:rFonts w:ascii="Tahoma" w:hAnsi="Tahoma" w:cs="Tahoma"/>
          <w:sz w:val="22"/>
          <w:szCs w:val="22"/>
        </w:rPr>
      </w:pPr>
      <w:r w:rsidRPr="008C3908">
        <w:rPr>
          <w:rFonts w:ascii="Tahoma" w:hAnsi="Tahoma" w:cs="Tahoma"/>
          <w:sz w:val="22"/>
          <w:szCs w:val="22"/>
        </w:rPr>
        <w:lastRenderedPageBreak/>
        <w:t xml:space="preserve">A Cessão Fiduciária permanecerá válida, íntegra e em pleno vigor até a liquidação integral das Obrigações Garantidas, atestada pelo Agente Fiduciário, sem limitação e sem qualquer reserva de direitos contra a </w:t>
      </w:r>
      <w:r w:rsidR="00B53D77" w:rsidRPr="008C3908">
        <w:rPr>
          <w:rFonts w:ascii="Tahoma" w:hAnsi="Tahoma" w:cs="Tahoma"/>
          <w:sz w:val="22"/>
          <w:szCs w:val="22"/>
        </w:rPr>
        <w:t>Cedente</w:t>
      </w:r>
      <w:r w:rsidRPr="008C3908">
        <w:rPr>
          <w:rFonts w:ascii="Tahoma" w:hAnsi="Tahoma" w:cs="Tahoma"/>
          <w:sz w:val="22"/>
          <w:szCs w:val="22"/>
        </w:rPr>
        <w:t>, não obstante</w:t>
      </w:r>
      <w:r w:rsidRPr="008C3908">
        <w:rPr>
          <w:rFonts w:ascii="Tahoma" w:hAnsi="Tahoma" w:cs="Tahoma"/>
          <w:b/>
          <w:sz w:val="22"/>
          <w:szCs w:val="22"/>
        </w:rPr>
        <w:t xml:space="preserve"> (</w:t>
      </w:r>
      <w:r w:rsidR="00EE6D6F" w:rsidRPr="008C3908">
        <w:rPr>
          <w:rFonts w:ascii="Tahoma" w:hAnsi="Tahoma" w:cs="Tahoma"/>
          <w:b/>
          <w:sz w:val="22"/>
          <w:szCs w:val="22"/>
        </w:rPr>
        <w:t>i)</w:t>
      </w:r>
      <w:r w:rsidRPr="008C3908">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w:t>
      </w:r>
      <w:r w:rsidR="00EE6D6F" w:rsidRPr="008C3908">
        <w:rPr>
          <w:rFonts w:ascii="Tahoma" w:hAnsi="Tahoma" w:cs="Tahoma"/>
          <w:sz w:val="22"/>
          <w:szCs w:val="22"/>
        </w:rPr>
        <w:t xml:space="preserve">mos da Escritura de Emissão; </w:t>
      </w:r>
      <w:r w:rsidR="00EE6D6F" w:rsidRPr="008C3908">
        <w:rPr>
          <w:rFonts w:ascii="Tahoma" w:hAnsi="Tahoma" w:cs="Tahoma"/>
          <w:b/>
          <w:sz w:val="22"/>
          <w:szCs w:val="22"/>
        </w:rPr>
        <w:t>(ii</w:t>
      </w:r>
      <w:r w:rsidRPr="008C3908">
        <w:rPr>
          <w:rFonts w:ascii="Tahoma" w:hAnsi="Tahoma" w:cs="Tahoma"/>
          <w:b/>
          <w:sz w:val="22"/>
          <w:szCs w:val="22"/>
        </w:rPr>
        <w:t>)</w:t>
      </w:r>
      <w:r w:rsidRPr="008C3908">
        <w:rPr>
          <w:rFonts w:ascii="Tahoma" w:hAnsi="Tahoma" w:cs="Tahoma"/>
          <w:sz w:val="22"/>
          <w:szCs w:val="22"/>
        </w:rPr>
        <w:t xml:space="preserve"> </w:t>
      </w:r>
      <w:r w:rsidRPr="008C3908">
        <w:rPr>
          <w:rFonts w:ascii="Tahoma" w:eastAsia="SimSun" w:hAnsi="Tahoma" w:cs="Tahoma"/>
          <w:sz w:val="22"/>
          <w:szCs w:val="22"/>
        </w:rPr>
        <w:t>vencimento antecipado das Debêntures e/ou vencimento final das Debêntures sem que as Obrigações Garantidas tenham sido integral e efetivamente quitadas</w:t>
      </w:r>
      <w:r w:rsidRPr="008C3908">
        <w:rPr>
          <w:rFonts w:ascii="Tahoma" w:hAnsi="Tahoma" w:cs="Tahoma"/>
          <w:sz w:val="22"/>
          <w:szCs w:val="22"/>
        </w:rPr>
        <w:t>, ou qualquer invalidade parcial ou inexequibilidade de quaisquer dos documentos relacionado</w:t>
      </w:r>
      <w:r w:rsidR="00EE6D6F" w:rsidRPr="008C3908">
        <w:rPr>
          <w:rFonts w:ascii="Tahoma" w:hAnsi="Tahoma" w:cs="Tahoma"/>
          <w:sz w:val="22"/>
          <w:szCs w:val="22"/>
        </w:rPr>
        <w:t xml:space="preserve">s às Obrigações Garantidas; </w:t>
      </w:r>
      <w:r w:rsidR="00EE6D6F" w:rsidRPr="008C3908">
        <w:rPr>
          <w:rFonts w:ascii="Tahoma" w:hAnsi="Tahoma" w:cs="Tahoma"/>
          <w:b/>
          <w:sz w:val="22"/>
          <w:szCs w:val="22"/>
        </w:rPr>
        <w:t>(iii</w:t>
      </w:r>
      <w:r w:rsidRPr="008C3908">
        <w:rPr>
          <w:rFonts w:ascii="Tahoma" w:hAnsi="Tahoma" w:cs="Tahoma"/>
          <w:b/>
          <w:sz w:val="22"/>
          <w:szCs w:val="22"/>
        </w:rPr>
        <w:t>)</w:t>
      </w:r>
      <w:r w:rsidRPr="008C3908">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Pr="008C3908">
        <w:rPr>
          <w:rFonts w:ascii="Tahoma" w:hAnsi="Tahoma" w:cs="Tahoma"/>
          <w:b/>
          <w:sz w:val="22"/>
          <w:szCs w:val="22"/>
        </w:rPr>
        <w:t>(</w:t>
      </w:r>
      <w:r w:rsidR="00EE6D6F" w:rsidRPr="008C3908">
        <w:rPr>
          <w:rFonts w:ascii="Tahoma" w:hAnsi="Tahoma" w:cs="Tahoma"/>
          <w:b/>
          <w:sz w:val="22"/>
          <w:szCs w:val="22"/>
        </w:rPr>
        <w:t>iv</w:t>
      </w:r>
      <w:r w:rsidRPr="008C3908">
        <w:rPr>
          <w:rFonts w:ascii="Tahoma" w:hAnsi="Tahoma" w:cs="Tahoma"/>
          <w:b/>
          <w:sz w:val="22"/>
          <w:szCs w:val="22"/>
        </w:rPr>
        <w:t xml:space="preserve">) </w:t>
      </w:r>
      <w:r w:rsidRPr="008C3908">
        <w:rPr>
          <w:rFonts w:ascii="Tahoma" w:hAnsi="Tahoma" w:cs="Tahoma"/>
          <w:sz w:val="22"/>
          <w:szCs w:val="22"/>
        </w:rPr>
        <w:t>execução parcial desta Cessão Fiduciária</w:t>
      </w:r>
      <w:r w:rsidR="00203075" w:rsidRPr="008C3908">
        <w:rPr>
          <w:rFonts w:ascii="Tahoma" w:hAnsi="Tahoma" w:cs="Tahoma"/>
          <w:sz w:val="22"/>
          <w:szCs w:val="22"/>
        </w:rPr>
        <w:t xml:space="preserve"> e/ou de qualquer das demais Garantias</w:t>
      </w:r>
      <w:r w:rsidRPr="008C3908">
        <w:rPr>
          <w:rFonts w:ascii="Tahoma" w:hAnsi="Tahoma" w:cs="Tahoma"/>
          <w:sz w:val="22"/>
          <w:szCs w:val="22"/>
        </w:rPr>
        <w:t xml:space="preserve">; </w:t>
      </w:r>
      <w:r w:rsidR="00EE6D6F" w:rsidRPr="008C3908">
        <w:rPr>
          <w:rFonts w:ascii="Tahoma" w:hAnsi="Tahoma" w:cs="Tahoma"/>
          <w:sz w:val="22"/>
          <w:szCs w:val="22"/>
        </w:rPr>
        <w:t xml:space="preserve">e/ou </w:t>
      </w:r>
      <w:r w:rsidR="00EE6D6F" w:rsidRPr="008C3908">
        <w:rPr>
          <w:rFonts w:ascii="Tahoma" w:hAnsi="Tahoma" w:cs="Tahoma"/>
          <w:b/>
          <w:sz w:val="22"/>
          <w:szCs w:val="22"/>
        </w:rPr>
        <w:t>(v</w:t>
      </w:r>
      <w:r w:rsidRPr="008C3908">
        <w:rPr>
          <w:rFonts w:ascii="Tahoma" w:hAnsi="Tahoma" w:cs="Tahoma"/>
          <w:b/>
          <w:sz w:val="22"/>
          <w:szCs w:val="22"/>
        </w:rPr>
        <w:t>)</w:t>
      </w:r>
      <w:r w:rsidRPr="008C3908">
        <w:rPr>
          <w:rFonts w:ascii="Tahoma" w:hAnsi="Tahoma" w:cs="Tahoma"/>
          <w:sz w:val="22"/>
          <w:szCs w:val="22"/>
        </w:rPr>
        <w:t xml:space="preserve"> execução, renúncia ou liberação de qualquer das Garantias (que não sejam a Cessão Fiduciária), direito de compensação ou outro direito de garantia a qualquer tempo detido pelo Agente Fiduciário (de forma direta ou indireta), na qualidade de representante dos Debenturistas, para o pagamento parcial das Obrigações Garantidas.</w:t>
      </w:r>
    </w:p>
    <w:p w14:paraId="649A6FFF" w14:textId="77777777" w:rsidR="001D2B14" w:rsidRPr="008C3908" w:rsidRDefault="001D2B14" w:rsidP="00E7130A">
      <w:pPr>
        <w:pStyle w:val="p0"/>
        <w:tabs>
          <w:tab w:val="clear" w:pos="720"/>
          <w:tab w:val="left" w:pos="1134"/>
        </w:tabs>
        <w:spacing w:line="300" w:lineRule="exact"/>
        <w:rPr>
          <w:rFonts w:ascii="Tahoma" w:hAnsi="Tahoma" w:cs="Tahoma"/>
          <w:sz w:val="22"/>
          <w:szCs w:val="22"/>
        </w:rPr>
      </w:pPr>
    </w:p>
    <w:p w14:paraId="13C764AD" w14:textId="666BD08E" w:rsidR="00487626" w:rsidRPr="008C3908" w:rsidRDefault="00487626"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Após o cumprimento, pagamento e integral quitação da totalidade das Obrigações Garantidas, o Agente Fiduciário obriga-se a, no prazo de até </w:t>
      </w:r>
      <w:r w:rsidRPr="008C3908">
        <w:rPr>
          <w:rFonts w:ascii="Tahoma" w:eastAsia="SimSun" w:hAnsi="Tahoma" w:cs="Tahoma"/>
          <w:sz w:val="22"/>
          <w:szCs w:val="22"/>
        </w:rPr>
        <w:t>5 (cinco)</w:t>
      </w:r>
      <w:r w:rsidRPr="008C3908">
        <w:rPr>
          <w:rFonts w:ascii="Tahoma" w:hAnsi="Tahoma" w:cs="Tahoma"/>
          <w:sz w:val="22"/>
          <w:szCs w:val="22"/>
        </w:rPr>
        <w:t xml:space="preserve"> Dias Úteis contado da data do recebimento de notificação da Cedente, liberar a Cessão Fiduciária instituída pelo presente Contrato, </w:t>
      </w:r>
      <w:r w:rsidR="00920461" w:rsidRPr="008C3908">
        <w:rPr>
          <w:rFonts w:ascii="Tahoma" w:hAnsi="Tahoma" w:cs="Tahoma"/>
          <w:sz w:val="22"/>
          <w:szCs w:val="22"/>
        </w:rPr>
        <w:t xml:space="preserve">nos termos </w:t>
      </w:r>
      <w:r w:rsidR="002112C4" w:rsidRPr="008C3908">
        <w:rPr>
          <w:rFonts w:ascii="Tahoma" w:hAnsi="Tahoma" w:cs="Tahoma"/>
          <w:sz w:val="22"/>
          <w:szCs w:val="22"/>
        </w:rPr>
        <w:t>do item</w:t>
      </w:r>
      <w:r w:rsidR="00920461" w:rsidRPr="008C3908">
        <w:rPr>
          <w:rFonts w:ascii="Tahoma" w:hAnsi="Tahoma" w:cs="Tahoma"/>
          <w:sz w:val="22"/>
          <w:szCs w:val="22"/>
        </w:rPr>
        <w:t xml:space="preserve"> </w:t>
      </w:r>
      <w:del w:id="60" w:author="SF" w:date="2019-12-05T18:48:00Z">
        <w:r w:rsidR="00920461">
          <w:rPr>
            <w:rFonts w:ascii="Tahoma" w:hAnsi="Tahoma" w:cs="Tahoma"/>
            <w:sz w:val="22"/>
            <w:szCs w:val="22"/>
          </w:rPr>
          <w:fldChar w:fldCharType="begin"/>
        </w:r>
        <w:r w:rsidR="00920461">
          <w:rPr>
            <w:rFonts w:ascii="Tahoma" w:hAnsi="Tahoma" w:cs="Tahoma"/>
            <w:sz w:val="22"/>
            <w:szCs w:val="22"/>
          </w:rPr>
          <w:delInstrText xml:space="preserve"> REF _Ref790829 \r \p \h </w:delInstrText>
        </w:r>
        <w:r w:rsidR="00920461">
          <w:rPr>
            <w:rFonts w:ascii="Tahoma" w:hAnsi="Tahoma" w:cs="Tahoma"/>
            <w:sz w:val="22"/>
            <w:szCs w:val="22"/>
          </w:rPr>
        </w:r>
        <w:r w:rsidR="00920461">
          <w:rPr>
            <w:rFonts w:ascii="Tahoma" w:hAnsi="Tahoma" w:cs="Tahoma"/>
            <w:sz w:val="22"/>
            <w:szCs w:val="22"/>
          </w:rPr>
          <w:fldChar w:fldCharType="separate"/>
        </w:r>
        <w:r w:rsidR="00203075">
          <w:rPr>
            <w:rFonts w:ascii="Tahoma" w:hAnsi="Tahoma" w:cs="Tahoma"/>
            <w:sz w:val="22"/>
            <w:szCs w:val="22"/>
          </w:rPr>
          <w:delText>8.2 abaixo</w:delText>
        </w:r>
        <w:r w:rsidR="00920461">
          <w:rPr>
            <w:rFonts w:ascii="Tahoma" w:hAnsi="Tahoma" w:cs="Tahoma"/>
            <w:sz w:val="22"/>
            <w:szCs w:val="22"/>
          </w:rPr>
          <w:fldChar w:fldCharType="end"/>
        </w:r>
      </w:del>
      <w:ins w:id="61" w:author="SF" w:date="2019-12-05T18:48:00Z">
        <w:r w:rsidR="00920461" w:rsidRPr="008C3908">
          <w:rPr>
            <w:rFonts w:ascii="Tahoma" w:hAnsi="Tahoma" w:cs="Tahoma"/>
            <w:sz w:val="22"/>
            <w:szCs w:val="22"/>
          </w:rPr>
          <w:fldChar w:fldCharType="begin"/>
        </w:r>
        <w:r w:rsidR="00920461" w:rsidRPr="008C3908">
          <w:rPr>
            <w:rFonts w:ascii="Tahoma" w:hAnsi="Tahoma" w:cs="Tahoma"/>
            <w:sz w:val="22"/>
            <w:szCs w:val="22"/>
          </w:rPr>
          <w:instrText xml:space="preserve"> REF _Ref790829 \r \p \h </w:instrText>
        </w:r>
        <w:r w:rsidR="008C3908" w:rsidRPr="008C3908">
          <w:rPr>
            <w:rFonts w:ascii="Tahoma" w:hAnsi="Tahoma" w:cs="Tahoma"/>
            <w:sz w:val="22"/>
            <w:szCs w:val="22"/>
          </w:rPr>
          <w:instrText xml:space="preserve"> \* MERGEFORMAT </w:instrText>
        </w:r>
      </w:ins>
      <w:r w:rsidR="00920461" w:rsidRPr="008C3908">
        <w:rPr>
          <w:rFonts w:ascii="Tahoma" w:hAnsi="Tahoma" w:cs="Tahoma"/>
          <w:sz w:val="22"/>
          <w:szCs w:val="22"/>
        </w:rPr>
      </w:r>
      <w:ins w:id="62" w:author="SF" w:date="2019-12-05T18:48:00Z">
        <w:r w:rsidR="00920461" w:rsidRPr="008C3908">
          <w:rPr>
            <w:rFonts w:ascii="Tahoma" w:hAnsi="Tahoma" w:cs="Tahoma"/>
            <w:sz w:val="22"/>
            <w:szCs w:val="22"/>
          </w:rPr>
          <w:fldChar w:fldCharType="separate"/>
        </w:r>
        <w:r w:rsidR="00203075" w:rsidRPr="008C3908">
          <w:rPr>
            <w:rFonts w:ascii="Tahoma" w:hAnsi="Tahoma" w:cs="Tahoma"/>
            <w:sz w:val="22"/>
            <w:szCs w:val="22"/>
          </w:rPr>
          <w:t>8.2 abaixo</w:t>
        </w:r>
        <w:r w:rsidR="00920461" w:rsidRPr="008C3908">
          <w:rPr>
            <w:rFonts w:ascii="Tahoma" w:hAnsi="Tahoma" w:cs="Tahoma"/>
            <w:sz w:val="22"/>
            <w:szCs w:val="22"/>
          </w:rPr>
          <w:fldChar w:fldCharType="end"/>
        </w:r>
      </w:ins>
      <w:r w:rsidRPr="008C3908">
        <w:rPr>
          <w:rFonts w:ascii="Tahoma" w:hAnsi="Tahoma" w:cs="Tahoma"/>
          <w:sz w:val="22"/>
          <w:szCs w:val="22"/>
        </w:rPr>
        <w:t>.</w:t>
      </w:r>
    </w:p>
    <w:p w14:paraId="636E0EEC" w14:textId="77777777" w:rsidR="00487626" w:rsidRPr="008C3908" w:rsidRDefault="00487626" w:rsidP="00E7130A">
      <w:pPr>
        <w:pStyle w:val="p0"/>
        <w:tabs>
          <w:tab w:val="clear" w:pos="720"/>
          <w:tab w:val="left" w:pos="1134"/>
        </w:tabs>
        <w:spacing w:line="300" w:lineRule="exact"/>
        <w:rPr>
          <w:rFonts w:ascii="Tahoma" w:hAnsi="Tahoma" w:cs="Tahoma"/>
          <w:sz w:val="22"/>
          <w:szCs w:val="22"/>
        </w:rPr>
      </w:pPr>
    </w:p>
    <w:p w14:paraId="103F57EB" w14:textId="77777777" w:rsidR="00787CCB" w:rsidRPr="008C3908" w:rsidRDefault="00487626"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A Cedente obriga-se a arcar com</w:t>
      </w:r>
      <w:r w:rsidR="00203075" w:rsidRPr="008C3908">
        <w:rPr>
          <w:rFonts w:ascii="Tahoma" w:hAnsi="Tahoma" w:cs="Tahoma"/>
          <w:sz w:val="22"/>
          <w:szCs w:val="22"/>
        </w:rPr>
        <w:t xml:space="preserve"> e/ou reembolsar</w:t>
      </w:r>
      <w:r w:rsidRPr="008C3908">
        <w:rPr>
          <w:rFonts w:ascii="Tahoma" w:hAnsi="Tahoma" w:cs="Tahoma"/>
          <w:sz w:val="22"/>
          <w:szCs w:val="22"/>
        </w:rPr>
        <w:t xml:space="preserve"> todos os custos e providências que venham a ser necessários para a liberação da Cessão Fiduciária, inclusive, sem qualquer limitação, àqueles relacionados à registros ou averbações eventualmente aplicáveis</w:t>
      </w:r>
      <w:r w:rsidR="00787CCB" w:rsidRPr="008C3908">
        <w:rPr>
          <w:rFonts w:ascii="Tahoma" w:hAnsi="Tahoma" w:cs="Tahoma"/>
          <w:sz w:val="22"/>
          <w:szCs w:val="22"/>
        </w:rPr>
        <w:t>.</w:t>
      </w:r>
    </w:p>
    <w:p w14:paraId="691C803A" w14:textId="77777777" w:rsidR="00487626" w:rsidRPr="008C3908" w:rsidRDefault="00487626" w:rsidP="00E7130A">
      <w:pPr>
        <w:pStyle w:val="p0"/>
        <w:tabs>
          <w:tab w:val="clear" w:pos="720"/>
          <w:tab w:val="left" w:pos="1418"/>
        </w:tabs>
        <w:spacing w:line="300" w:lineRule="exact"/>
        <w:rPr>
          <w:rFonts w:ascii="Tahoma" w:hAnsi="Tahoma" w:cs="Tahoma"/>
          <w:sz w:val="22"/>
          <w:szCs w:val="22"/>
        </w:rPr>
      </w:pPr>
    </w:p>
    <w:p w14:paraId="05701135" w14:textId="77777777" w:rsidR="00D966F5" w:rsidRPr="008C3908" w:rsidRDefault="00A35EE0" w:rsidP="00E7130A">
      <w:pPr>
        <w:pStyle w:val="Ttulo1"/>
        <w:numPr>
          <w:ilvl w:val="0"/>
          <w:numId w:val="52"/>
        </w:numPr>
        <w:spacing w:before="0" w:after="0" w:line="300" w:lineRule="exact"/>
        <w:jc w:val="center"/>
        <w:rPr>
          <w:rFonts w:ascii="Tahoma" w:hAnsi="Tahoma" w:cs="Tahoma"/>
          <w:sz w:val="22"/>
          <w:szCs w:val="22"/>
        </w:rPr>
      </w:pPr>
      <w:r w:rsidRPr="008C3908">
        <w:rPr>
          <w:rFonts w:ascii="Tahoma" w:hAnsi="Tahoma" w:cs="Tahoma"/>
          <w:sz w:val="22"/>
          <w:szCs w:val="22"/>
        </w:rPr>
        <w:t xml:space="preserve">CLÁUSULA </w:t>
      </w:r>
      <w:r w:rsidR="0038302C" w:rsidRPr="008C3908">
        <w:rPr>
          <w:rFonts w:ascii="Tahoma" w:hAnsi="Tahoma" w:cs="Tahoma"/>
          <w:sz w:val="22"/>
          <w:szCs w:val="22"/>
        </w:rPr>
        <w:t>SEGUNDA</w:t>
      </w:r>
      <w:r w:rsidR="00A82A8D" w:rsidRPr="008C3908">
        <w:rPr>
          <w:rFonts w:ascii="Tahoma" w:hAnsi="Tahoma" w:cs="Tahoma"/>
          <w:sz w:val="22"/>
          <w:szCs w:val="22"/>
        </w:rPr>
        <w:t xml:space="preserve"> </w:t>
      </w:r>
      <w:r w:rsidRPr="008C3908">
        <w:rPr>
          <w:rFonts w:ascii="Tahoma" w:hAnsi="Tahoma" w:cs="Tahoma"/>
          <w:sz w:val="22"/>
          <w:szCs w:val="22"/>
        </w:rPr>
        <w:t>–</w:t>
      </w:r>
      <w:r w:rsidR="008C3837" w:rsidRPr="008C3908">
        <w:rPr>
          <w:rFonts w:ascii="Tahoma" w:hAnsi="Tahoma" w:cs="Tahoma"/>
          <w:sz w:val="22"/>
          <w:szCs w:val="22"/>
        </w:rPr>
        <w:t xml:space="preserve"> </w:t>
      </w:r>
      <w:r w:rsidR="007A270A" w:rsidRPr="008C3908">
        <w:rPr>
          <w:rFonts w:ascii="Tahoma" w:hAnsi="Tahoma" w:cs="Tahoma"/>
          <w:sz w:val="22"/>
          <w:szCs w:val="22"/>
        </w:rPr>
        <w:t>FORMALIDADES,</w:t>
      </w:r>
      <w:r w:rsidR="00D966F5" w:rsidRPr="008C3908">
        <w:rPr>
          <w:rFonts w:ascii="Tahoma" w:hAnsi="Tahoma" w:cs="Tahoma"/>
          <w:sz w:val="22"/>
          <w:szCs w:val="22"/>
        </w:rPr>
        <w:t xml:space="preserve"> REGISTRO</w:t>
      </w:r>
      <w:r w:rsidR="00107DC4" w:rsidRPr="008C3908">
        <w:rPr>
          <w:rFonts w:ascii="Tahoma" w:hAnsi="Tahoma" w:cs="Tahoma"/>
          <w:sz w:val="22"/>
          <w:szCs w:val="22"/>
        </w:rPr>
        <w:t>S E NOTIFICAÇÕES</w:t>
      </w:r>
    </w:p>
    <w:p w14:paraId="3750D374" w14:textId="77777777" w:rsidR="00487626" w:rsidRPr="008C3908" w:rsidRDefault="00487626" w:rsidP="00E7130A">
      <w:pPr>
        <w:spacing w:line="300" w:lineRule="exact"/>
        <w:rPr>
          <w:rFonts w:ascii="Tahoma" w:hAnsi="Tahoma" w:cs="Tahoma"/>
          <w:sz w:val="22"/>
          <w:szCs w:val="22"/>
        </w:rPr>
      </w:pPr>
    </w:p>
    <w:p w14:paraId="32CCE1A2" w14:textId="77777777" w:rsidR="00487626" w:rsidRPr="008C3908" w:rsidRDefault="00B0266D"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63" w:name="_Ref530591735"/>
      <w:r w:rsidRPr="008C3908">
        <w:rPr>
          <w:rFonts w:ascii="Tahoma" w:hAnsi="Tahoma" w:cs="Tahoma"/>
          <w:sz w:val="22"/>
          <w:szCs w:val="22"/>
        </w:rPr>
        <w:t>A</w:t>
      </w:r>
      <w:r w:rsidR="000C6BEF" w:rsidRPr="008C3908">
        <w:rPr>
          <w:rFonts w:ascii="Tahoma" w:hAnsi="Tahoma" w:cs="Tahoma"/>
          <w:sz w:val="22"/>
          <w:szCs w:val="22"/>
        </w:rPr>
        <w:t xml:space="preserve"> Cedente </w:t>
      </w:r>
      <w:r w:rsidR="00487626" w:rsidRPr="008C3908">
        <w:rPr>
          <w:rFonts w:ascii="Tahoma" w:hAnsi="Tahoma" w:cs="Tahoma"/>
          <w:sz w:val="22"/>
          <w:szCs w:val="22"/>
        </w:rPr>
        <w:t>obriga-se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Cessão Fiduciária, incluindo:</w:t>
      </w:r>
    </w:p>
    <w:p w14:paraId="78F8CB2E" w14:textId="77777777" w:rsidR="00487626" w:rsidRPr="008C3908" w:rsidRDefault="00487626" w:rsidP="00E7130A">
      <w:pPr>
        <w:pStyle w:val="p0"/>
        <w:tabs>
          <w:tab w:val="clear" w:pos="720"/>
          <w:tab w:val="left" w:pos="851"/>
        </w:tabs>
        <w:spacing w:line="300" w:lineRule="exact"/>
        <w:rPr>
          <w:rFonts w:ascii="Tahoma" w:hAnsi="Tahoma" w:cs="Tahoma"/>
          <w:sz w:val="22"/>
          <w:szCs w:val="22"/>
        </w:rPr>
      </w:pPr>
    </w:p>
    <w:p w14:paraId="7B97A0EA" w14:textId="3BCD46B1" w:rsidR="00487626" w:rsidRPr="008C3908" w:rsidRDefault="00487626" w:rsidP="00E7130A">
      <w:pPr>
        <w:pStyle w:val="p0"/>
        <w:numPr>
          <w:ilvl w:val="0"/>
          <w:numId w:val="77"/>
        </w:numPr>
        <w:tabs>
          <w:tab w:val="clear" w:pos="720"/>
          <w:tab w:val="left" w:pos="1134"/>
        </w:tabs>
        <w:spacing w:line="300" w:lineRule="exact"/>
        <w:ind w:left="1134" w:hanging="1134"/>
        <w:rPr>
          <w:rFonts w:ascii="Tahoma" w:hAnsi="Tahoma" w:cs="Tahoma"/>
          <w:sz w:val="22"/>
          <w:szCs w:val="22"/>
        </w:rPr>
      </w:pPr>
      <w:r w:rsidRPr="008C3908">
        <w:rPr>
          <w:rFonts w:ascii="Tahoma" w:hAnsi="Tahoma" w:cs="Tahoma"/>
          <w:sz w:val="22"/>
          <w:szCs w:val="22"/>
        </w:rPr>
        <w:t xml:space="preserve">no prazo de </w:t>
      </w:r>
      <w:r w:rsidR="00B53D77" w:rsidRPr="008C3908">
        <w:rPr>
          <w:rFonts w:ascii="Tahoma" w:hAnsi="Tahoma" w:cs="Tahoma"/>
          <w:sz w:val="22"/>
          <w:szCs w:val="22"/>
        </w:rPr>
        <w:t xml:space="preserve">até </w:t>
      </w:r>
      <w:r w:rsidRPr="008C3908">
        <w:rPr>
          <w:rFonts w:ascii="Tahoma" w:hAnsi="Tahoma" w:cs="Tahoma"/>
          <w:sz w:val="22"/>
          <w:szCs w:val="22"/>
        </w:rPr>
        <w:t xml:space="preserve">5 (cinco) Dias Úteis contado da data da respectiva celebração, protocolar o Contrato e seus eventuais aditamentos perante </w:t>
      </w:r>
      <w:r w:rsidR="00896520" w:rsidRPr="008C3908">
        <w:rPr>
          <w:rFonts w:ascii="Tahoma" w:hAnsi="Tahoma" w:cs="Tahoma"/>
          <w:sz w:val="22"/>
          <w:szCs w:val="22"/>
        </w:rPr>
        <w:t xml:space="preserve">os Cartórios de Registro </w:t>
      </w:r>
      <w:r w:rsidR="00896520" w:rsidRPr="008C3908">
        <w:rPr>
          <w:rFonts w:ascii="Tahoma" w:hAnsi="Tahoma" w:cs="Tahoma"/>
          <w:sz w:val="22"/>
          <w:szCs w:val="22"/>
        </w:rPr>
        <w:lastRenderedPageBreak/>
        <w:t xml:space="preserve">de Títulos e Documentos da </w:t>
      </w:r>
      <w:del w:id="64" w:author="SF" w:date="2019-12-05T18:48:00Z">
        <w:r w:rsidR="00203075">
          <w:rPr>
            <w:rFonts w:ascii="Tahoma" w:hAnsi="Tahoma" w:cs="Tahoma"/>
            <w:sz w:val="22"/>
            <w:szCs w:val="22"/>
          </w:rPr>
          <w:delText>[</w:delText>
        </w:r>
      </w:del>
      <w:r w:rsidR="00896520" w:rsidRPr="008C3908">
        <w:rPr>
          <w:rFonts w:ascii="Tahoma" w:hAnsi="Tahoma" w:cs="Tahoma"/>
          <w:sz w:val="22"/>
          <w:szCs w:val="22"/>
        </w:rPr>
        <w:t>Cidade de São Paulo, Estado do São Paulo</w:t>
      </w:r>
      <w:del w:id="65" w:author="SF" w:date="2019-12-05T18:48:00Z">
        <w:r w:rsidR="00203075">
          <w:rPr>
            <w:rFonts w:ascii="Tahoma" w:hAnsi="Tahoma" w:cs="Tahoma"/>
            <w:sz w:val="22"/>
            <w:szCs w:val="22"/>
          </w:rPr>
          <w:delText>]</w:delText>
        </w:r>
        <w:r w:rsidR="00203075">
          <w:rPr>
            <w:rStyle w:val="Refdenotaderodap"/>
            <w:rFonts w:ascii="Tahoma" w:hAnsi="Tahoma" w:cs="Tahoma"/>
            <w:sz w:val="22"/>
            <w:szCs w:val="22"/>
          </w:rPr>
          <w:footnoteReference w:id="2"/>
        </w:r>
      </w:del>
      <w:r w:rsidR="00896520" w:rsidRPr="008C3908">
        <w:rPr>
          <w:rFonts w:ascii="Tahoma" w:hAnsi="Tahoma" w:cs="Tahoma"/>
          <w:sz w:val="22"/>
          <w:szCs w:val="22"/>
        </w:rPr>
        <w:t xml:space="preserve"> e da Cidade de </w:t>
      </w:r>
      <w:r w:rsidR="00F445B2" w:rsidRPr="008C3908">
        <w:rPr>
          <w:rFonts w:ascii="Tahoma" w:hAnsi="Tahoma" w:cs="Tahoma"/>
          <w:sz w:val="22"/>
          <w:szCs w:val="22"/>
        </w:rPr>
        <w:t>Salto</w:t>
      </w:r>
      <w:r w:rsidR="00896520" w:rsidRPr="008C3908">
        <w:rPr>
          <w:rFonts w:ascii="Tahoma" w:hAnsi="Tahoma" w:cs="Tahoma"/>
          <w:sz w:val="22"/>
          <w:szCs w:val="22"/>
        </w:rPr>
        <w:t>, Estado d</w:t>
      </w:r>
      <w:r w:rsidR="00B53D77" w:rsidRPr="008C3908">
        <w:rPr>
          <w:rFonts w:ascii="Tahoma" w:hAnsi="Tahoma" w:cs="Tahoma"/>
          <w:sz w:val="22"/>
          <w:szCs w:val="22"/>
        </w:rPr>
        <w:t xml:space="preserve">e </w:t>
      </w:r>
      <w:r w:rsidR="00F445B2" w:rsidRPr="008C3908">
        <w:rPr>
          <w:rFonts w:ascii="Tahoma" w:hAnsi="Tahoma" w:cs="Tahoma"/>
          <w:sz w:val="22"/>
          <w:szCs w:val="22"/>
        </w:rPr>
        <w:t>São Paulo</w:t>
      </w:r>
      <w:r w:rsidR="00896520" w:rsidRPr="008C3908">
        <w:rPr>
          <w:rFonts w:ascii="Tahoma" w:hAnsi="Tahoma" w:cs="Tahoma"/>
          <w:sz w:val="22"/>
          <w:szCs w:val="22"/>
        </w:rPr>
        <w:t xml:space="preserve"> </w:t>
      </w:r>
      <w:r w:rsidRPr="008C3908">
        <w:rPr>
          <w:rFonts w:ascii="Tahoma" w:hAnsi="Tahoma" w:cs="Tahoma"/>
          <w:sz w:val="22"/>
          <w:szCs w:val="22"/>
        </w:rPr>
        <w:t>(em conjunto, “</w:t>
      </w:r>
      <w:r w:rsidRPr="008C3908">
        <w:rPr>
          <w:rFonts w:ascii="Tahoma" w:hAnsi="Tahoma" w:cs="Tahoma"/>
          <w:sz w:val="22"/>
          <w:szCs w:val="22"/>
          <w:u w:val="single"/>
        </w:rPr>
        <w:t>Cartórios de Registro de Títulos e Documentos</w:t>
      </w:r>
      <w:r w:rsidRPr="008C3908">
        <w:rPr>
          <w:rFonts w:ascii="Tahoma" w:hAnsi="Tahoma" w:cs="Tahoma"/>
          <w:sz w:val="22"/>
          <w:szCs w:val="22"/>
        </w:rPr>
        <w:t>”)</w:t>
      </w:r>
      <w:r w:rsidR="00896520" w:rsidRPr="008C3908">
        <w:rPr>
          <w:rFonts w:ascii="Tahoma" w:hAnsi="Tahoma" w:cs="Tahoma"/>
          <w:sz w:val="22"/>
          <w:szCs w:val="22"/>
        </w:rPr>
        <w:t>;</w:t>
      </w:r>
      <w:r w:rsidRPr="008C3908">
        <w:rPr>
          <w:rFonts w:ascii="Tahoma" w:hAnsi="Tahoma" w:cs="Tahoma"/>
          <w:sz w:val="22"/>
          <w:szCs w:val="22"/>
        </w:rPr>
        <w:t xml:space="preserve"> e</w:t>
      </w:r>
    </w:p>
    <w:p w14:paraId="03051EEF" w14:textId="77777777" w:rsidR="00487626" w:rsidRPr="008C3908" w:rsidRDefault="00487626" w:rsidP="00E7130A">
      <w:pPr>
        <w:pStyle w:val="p0"/>
        <w:tabs>
          <w:tab w:val="clear" w:pos="720"/>
          <w:tab w:val="left" w:pos="1134"/>
        </w:tabs>
        <w:spacing w:line="300" w:lineRule="exact"/>
        <w:ind w:left="1134" w:hanging="1134"/>
        <w:rPr>
          <w:rFonts w:ascii="Tahoma" w:hAnsi="Tahoma" w:cs="Tahoma"/>
          <w:sz w:val="22"/>
          <w:szCs w:val="22"/>
        </w:rPr>
      </w:pPr>
    </w:p>
    <w:p w14:paraId="768055EB" w14:textId="77777777" w:rsidR="00487626" w:rsidRPr="008C3908" w:rsidRDefault="00487626" w:rsidP="00E7130A">
      <w:pPr>
        <w:pStyle w:val="p0"/>
        <w:numPr>
          <w:ilvl w:val="0"/>
          <w:numId w:val="77"/>
        </w:numPr>
        <w:tabs>
          <w:tab w:val="clear" w:pos="720"/>
          <w:tab w:val="left" w:pos="1134"/>
        </w:tabs>
        <w:spacing w:line="300" w:lineRule="exact"/>
        <w:ind w:left="1134" w:hanging="1134"/>
        <w:rPr>
          <w:rFonts w:ascii="Tahoma" w:hAnsi="Tahoma" w:cs="Tahoma"/>
          <w:b/>
          <w:sz w:val="22"/>
          <w:szCs w:val="22"/>
        </w:rPr>
      </w:pPr>
      <w:r w:rsidRPr="008C3908">
        <w:rPr>
          <w:rFonts w:ascii="Tahoma" w:hAnsi="Tahoma" w:cs="Tahoma"/>
          <w:sz w:val="22"/>
          <w:szCs w:val="22"/>
        </w:rPr>
        <w:t xml:space="preserve">no prazo de até </w:t>
      </w:r>
      <w:r w:rsidR="00850372" w:rsidRPr="008C3908">
        <w:rPr>
          <w:rFonts w:ascii="Tahoma" w:hAnsi="Tahoma" w:cs="Tahoma"/>
          <w:sz w:val="22"/>
          <w:szCs w:val="22"/>
        </w:rPr>
        <w:t xml:space="preserve">20 </w:t>
      </w:r>
      <w:r w:rsidRPr="008C3908">
        <w:rPr>
          <w:rFonts w:ascii="Tahoma" w:hAnsi="Tahoma" w:cs="Tahoma"/>
          <w:sz w:val="22"/>
          <w:szCs w:val="22"/>
        </w:rPr>
        <w:t>(</w:t>
      </w:r>
      <w:r w:rsidR="00850372" w:rsidRPr="008C3908">
        <w:rPr>
          <w:rFonts w:ascii="Tahoma" w:hAnsi="Tahoma" w:cs="Tahoma"/>
          <w:sz w:val="22"/>
          <w:szCs w:val="22"/>
        </w:rPr>
        <w:t>vinte</w:t>
      </w:r>
      <w:r w:rsidRPr="008C3908">
        <w:rPr>
          <w:rFonts w:ascii="Tahoma" w:hAnsi="Tahoma" w:cs="Tahoma"/>
          <w:sz w:val="22"/>
          <w:szCs w:val="22"/>
        </w:rPr>
        <w:t xml:space="preserve">) </w:t>
      </w:r>
      <w:r w:rsidR="00850372" w:rsidRPr="008C3908">
        <w:rPr>
          <w:rFonts w:ascii="Tahoma" w:hAnsi="Tahoma" w:cs="Tahoma"/>
          <w:sz w:val="22"/>
          <w:szCs w:val="22"/>
        </w:rPr>
        <w:t>dias</w:t>
      </w:r>
      <w:r w:rsidRPr="008C3908">
        <w:rPr>
          <w:rFonts w:ascii="Tahoma" w:hAnsi="Tahoma" w:cs="Tahoma"/>
          <w:sz w:val="22"/>
          <w:szCs w:val="22"/>
        </w:rPr>
        <w:t xml:space="preserve"> contado da data da respectiva celebração, </w:t>
      </w:r>
      <w:r w:rsidR="00896520" w:rsidRPr="008C3908">
        <w:rPr>
          <w:rFonts w:ascii="Tahoma" w:hAnsi="Tahoma" w:cs="Tahoma"/>
          <w:sz w:val="22"/>
          <w:szCs w:val="22"/>
        </w:rPr>
        <w:t>obter o registro ou averbação, conforme o caso, d</w:t>
      </w:r>
      <w:r w:rsidR="002D6466" w:rsidRPr="008C3908">
        <w:rPr>
          <w:rFonts w:ascii="Tahoma" w:hAnsi="Tahoma" w:cs="Tahoma"/>
          <w:sz w:val="22"/>
          <w:szCs w:val="22"/>
        </w:rPr>
        <w:t>este Contrato</w:t>
      </w:r>
      <w:r w:rsidR="00896520" w:rsidRPr="008C3908">
        <w:rPr>
          <w:rFonts w:ascii="Tahoma" w:hAnsi="Tahoma" w:cs="Tahoma"/>
          <w:sz w:val="22"/>
          <w:szCs w:val="22"/>
        </w:rPr>
        <w:t xml:space="preserve"> </w:t>
      </w:r>
      <w:r w:rsidR="00B64E9C" w:rsidRPr="008C3908">
        <w:rPr>
          <w:rFonts w:ascii="Tahoma" w:hAnsi="Tahoma" w:cs="Tahoma"/>
          <w:sz w:val="22"/>
          <w:szCs w:val="22"/>
        </w:rPr>
        <w:t>e/ou seu</w:t>
      </w:r>
      <w:r w:rsidR="00B1347E" w:rsidRPr="008C3908">
        <w:rPr>
          <w:rFonts w:ascii="Tahoma" w:hAnsi="Tahoma" w:cs="Tahoma"/>
          <w:sz w:val="22"/>
          <w:szCs w:val="22"/>
        </w:rPr>
        <w:t>s</w:t>
      </w:r>
      <w:r w:rsidR="00B64E9C" w:rsidRPr="008C3908">
        <w:rPr>
          <w:rFonts w:ascii="Tahoma" w:hAnsi="Tahoma" w:cs="Tahoma"/>
          <w:sz w:val="22"/>
          <w:szCs w:val="22"/>
        </w:rPr>
        <w:t xml:space="preserve"> </w:t>
      </w:r>
      <w:r w:rsidRPr="008C3908">
        <w:rPr>
          <w:rFonts w:ascii="Tahoma" w:hAnsi="Tahoma" w:cs="Tahoma"/>
          <w:sz w:val="22"/>
          <w:szCs w:val="22"/>
        </w:rPr>
        <w:t>eventuais aditamentos</w:t>
      </w:r>
      <w:r w:rsidR="00B64E9C" w:rsidRPr="008C3908">
        <w:rPr>
          <w:rFonts w:ascii="Tahoma" w:hAnsi="Tahoma" w:cs="Tahoma"/>
          <w:sz w:val="22"/>
          <w:szCs w:val="22"/>
        </w:rPr>
        <w:t xml:space="preserve"> </w:t>
      </w:r>
      <w:r w:rsidR="00896520" w:rsidRPr="008C3908">
        <w:rPr>
          <w:rFonts w:ascii="Tahoma" w:hAnsi="Tahoma" w:cs="Tahoma"/>
          <w:sz w:val="22"/>
          <w:szCs w:val="22"/>
        </w:rPr>
        <w:t xml:space="preserve">perante os Cartórios de </w:t>
      </w:r>
      <w:r w:rsidRPr="008C3908">
        <w:rPr>
          <w:rFonts w:ascii="Tahoma" w:hAnsi="Tahoma" w:cs="Tahoma"/>
          <w:sz w:val="22"/>
          <w:szCs w:val="22"/>
        </w:rPr>
        <w:t>Registro de Títulos e Documentos.</w:t>
      </w:r>
    </w:p>
    <w:p w14:paraId="346D00D3" w14:textId="77777777" w:rsidR="00487626" w:rsidRPr="008C3908" w:rsidRDefault="00487626" w:rsidP="00E7130A">
      <w:pPr>
        <w:pStyle w:val="p0"/>
        <w:tabs>
          <w:tab w:val="clear" w:pos="720"/>
          <w:tab w:val="left" w:pos="1134"/>
        </w:tabs>
        <w:spacing w:line="300" w:lineRule="exact"/>
        <w:ind w:left="1134" w:hanging="1134"/>
        <w:rPr>
          <w:rFonts w:ascii="Tahoma" w:hAnsi="Tahoma" w:cs="Tahoma"/>
          <w:sz w:val="22"/>
          <w:szCs w:val="22"/>
        </w:rPr>
      </w:pPr>
    </w:p>
    <w:p w14:paraId="54C57126" w14:textId="77777777" w:rsidR="00487626" w:rsidRPr="008C3908" w:rsidRDefault="00487626" w:rsidP="008754EC">
      <w:pPr>
        <w:pStyle w:val="p0"/>
        <w:numPr>
          <w:ilvl w:val="2"/>
          <w:numId w:val="52"/>
        </w:numPr>
        <w:tabs>
          <w:tab w:val="clear" w:pos="720"/>
          <w:tab w:val="left" w:pos="1134"/>
        </w:tabs>
        <w:spacing w:line="300" w:lineRule="exact"/>
        <w:ind w:left="0" w:firstLine="0"/>
        <w:rPr>
          <w:rFonts w:ascii="Tahoma" w:eastAsia="SimSun" w:hAnsi="Tahoma" w:cs="Tahoma"/>
          <w:sz w:val="22"/>
          <w:szCs w:val="22"/>
        </w:rPr>
      </w:pPr>
      <w:r w:rsidRPr="008C3908">
        <w:rPr>
          <w:rFonts w:ascii="Tahoma" w:eastAsia="SimSun" w:hAnsi="Tahoma" w:cs="Tahoma"/>
          <w:sz w:val="22"/>
          <w:szCs w:val="22"/>
        </w:rPr>
        <w:t xml:space="preserve">A Cedente deverá entregar ao </w:t>
      </w:r>
      <w:r w:rsidRPr="008C3908">
        <w:rPr>
          <w:rFonts w:ascii="Tahoma" w:eastAsia="SimSun" w:hAnsi="Tahoma" w:cs="Tahoma"/>
          <w:bCs/>
          <w:sz w:val="22"/>
          <w:szCs w:val="22"/>
        </w:rPr>
        <w:t>Agente Fiduciário 1 (uma) via original d</w:t>
      </w:r>
      <w:r w:rsidR="00850372" w:rsidRPr="008C3908">
        <w:rPr>
          <w:rFonts w:ascii="Tahoma" w:eastAsia="SimSun" w:hAnsi="Tahoma" w:cs="Tahoma"/>
          <w:bCs/>
          <w:sz w:val="22"/>
          <w:szCs w:val="22"/>
        </w:rPr>
        <w:t>este</w:t>
      </w:r>
      <w:r w:rsidRPr="008C3908">
        <w:rPr>
          <w:rFonts w:ascii="Tahoma" w:eastAsia="SimSun" w:hAnsi="Tahoma" w:cs="Tahoma"/>
          <w:bCs/>
          <w:sz w:val="22"/>
          <w:szCs w:val="22"/>
        </w:rPr>
        <w:t xml:space="preserve"> Contrato e/ou de seus eventuais aditamentos devidamente registrados ou averbados, conforme o caso, nos Cartórios de Registro de Títulos e Documentos, no prazo de até </w:t>
      </w:r>
      <w:r w:rsidR="00203075" w:rsidRPr="008C3908">
        <w:rPr>
          <w:rFonts w:ascii="Tahoma" w:eastAsia="SimSun" w:hAnsi="Tahoma" w:cs="Tahoma"/>
          <w:bCs/>
          <w:sz w:val="22"/>
          <w:szCs w:val="22"/>
        </w:rPr>
        <w:t>4</w:t>
      </w:r>
      <w:r w:rsidRPr="008C3908">
        <w:rPr>
          <w:rFonts w:ascii="Tahoma" w:eastAsia="SimSun" w:hAnsi="Tahoma" w:cs="Tahoma"/>
          <w:bCs/>
          <w:sz w:val="22"/>
          <w:szCs w:val="22"/>
        </w:rPr>
        <w:t xml:space="preserve"> (</w:t>
      </w:r>
      <w:r w:rsidR="00203075" w:rsidRPr="008C3908">
        <w:rPr>
          <w:rFonts w:ascii="Tahoma" w:eastAsia="SimSun" w:hAnsi="Tahoma" w:cs="Tahoma"/>
          <w:bCs/>
          <w:sz w:val="22"/>
          <w:szCs w:val="22"/>
        </w:rPr>
        <w:t>quatro</w:t>
      </w:r>
      <w:r w:rsidRPr="008C3908">
        <w:rPr>
          <w:rFonts w:ascii="Tahoma" w:eastAsia="SimSun" w:hAnsi="Tahoma" w:cs="Tahoma"/>
          <w:bCs/>
          <w:sz w:val="22"/>
          <w:szCs w:val="22"/>
        </w:rPr>
        <w:t>) Dias Úteis contado da data do respectivo registro e/ou averbação.</w:t>
      </w:r>
    </w:p>
    <w:bookmarkEnd w:id="63"/>
    <w:p w14:paraId="3592981F" w14:textId="77777777" w:rsidR="00487626" w:rsidRPr="008C3908" w:rsidRDefault="00487626" w:rsidP="00E7130A">
      <w:pPr>
        <w:pStyle w:val="p0"/>
        <w:tabs>
          <w:tab w:val="clear" w:pos="720"/>
          <w:tab w:val="left" w:pos="1134"/>
        </w:tabs>
        <w:spacing w:line="300" w:lineRule="exact"/>
        <w:rPr>
          <w:rFonts w:ascii="Tahoma" w:hAnsi="Tahoma" w:cs="Tahoma"/>
          <w:sz w:val="22"/>
          <w:szCs w:val="22"/>
        </w:rPr>
      </w:pPr>
    </w:p>
    <w:p w14:paraId="53E2A485" w14:textId="09CDC006" w:rsidR="009A6132" w:rsidRPr="008C3908" w:rsidRDefault="005A4A9F"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68" w:name="_Ref535328099"/>
      <w:r w:rsidRPr="008C3908">
        <w:rPr>
          <w:rFonts w:ascii="Tahoma" w:hAnsi="Tahoma" w:cs="Tahoma"/>
          <w:sz w:val="22"/>
          <w:szCs w:val="22"/>
        </w:rPr>
        <w:t xml:space="preserve">Em atendimento ao disposto </w:t>
      </w:r>
      <w:r w:rsidR="00706167" w:rsidRPr="008C3908">
        <w:rPr>
          <w:rFonts w:ascii="Tahoma" w:hAnsi="Tahoma" w:cs="Tahoma"/>
          <w:sz w:val="22"/>
          <w:szCs w:val="22"/>
        </w:rPr>
        <w:t>n</w:t>
      </w:r>
      <w:r w:rsidRPr="008C3908">
        <w:rPr>
          <w:rFonts w:ascii="Tahoma" w:hAnsi="Tahoma" w:cs="Tahoma"/>
          <w:sz w:val="22"/>
          <w:szCs w:val="22"/>
        </w:rPr>
        <w:t>o</w:t>
      </w:r>
      <w:r w:rsidR="00706167" w:rsidRPr="008C3908">
        <w:rPr>
          <w:rFonts w:ascii="Tahoma" w:hAnsi="Tahoma" w:cs="Tahoma"/>
          <w:sz w:val="22"/>
          <w:szCs w:val="22"/>
        </w:rPr>
        <w:t xml:space="preserve"> artigo</w:t>
      </w:r>
      <w:r w:rsidRPr="008C3908">
        <w:rPr>
          <w:rFonts w:ascii="Tahoma" w:hAnsi="Tahoma" w:cs="Tahoma"/>
          <w:sz w:val="22"/>
          <w:szCs w:val="22"/>
        </w:rPr>
        <w:t xml:space="preserve"> 290 do Código Civil</w:t>
      </w:r>
      <w:r w:rsidR="00706167" w:rsidRPr="008C3908">
        <w:rPr>
          <w:rFonts w:ascii="Tahoma" w:hAnsi="Tahoma" w:cs="Tahoma"/>
          <w:sz w:val="22"/>
          <w:szCs w:val="22"/>
        </w:rPr>
        <w:t>,</w:t>
      </w:r>
      <w:r w:rsidRPr="008C3908">
        <w:rPr>
          <w:rFonts w:ascii="Tahoma" w:hAnsi="Tahoma" w:cs="Tahoma"/>
          <w:sz w:val="22"/>
          <w:szCs w:val="22"/>
        </w:rPr>
        <w:t xml:space="preserve"> a Cedente deverá</w:t>
      </w:r>
      <w:r w:rsidR="00706167" w:rsidRPr="008C3908">
        <w:rPr>
          <w:rFonts w:ascii="Tahoma" w:hAnsi="Tahoma" w:cs="Tahoma"/>
          <w:sz w:val="22"/>
          <w:szCs w:val="22"/>
        </w:rPr>
        <w:t xml:space="preserve"> </w:t>
      </w:r>
      <w:r w:rsidR="00706167" w:rsidRPr="008C3908">
        <w:rPr>
          <w:rFonts w:ascii="Tahoma" w:hAnsi="Tahoma" w:cs="Tahoma"/>
          <w:b/>
          <w:sz w:val="22"/>
          <w:szCs w:val="22"/>
        </w:rPr>
        <w:t>(i)</w:t>
      </w:r>
      <w:r w:rsidR="00706167" w:rsidRPr="008C3908">
        <w:rPr>
          <w:rFonts w:ascii="Tahoma" w:hAnsi="Tahoma" w:cs="Tahoma"/>
          <w:sz w:val="22"/>
          <w:szCs w:val="22"/>
        </w:rPr>
        <w:t xml:space="preserve"> </w:t>
      </w:r>
      <w:r w:rsidR="0095201F" w:rsidRPr="008C3908">
        <w:rPr>
          <w:rFonts w:ascii="Tahoma" w:hAnsi="Tahoma" w:cs="Tahoma"/>
          <w:sz w:val="22"/>
          <w:szCs w:val="22"/>
        </w:rPr>
        <w:t xml:space="preserve">no prazo de até </w:t>
      </w:r>
      <w:r w:rsidR="002112C4" w:rsidRPr="008C3908">
        <w:rPr>
          <w:rFonts w:ascii="Tahoma" w:hAnsi="Tahoma" w:cs="Tahoma"/>
          <w:sz w:val="22"/>
          <w:szCs w:val="22"/>
        </w:rPr>
        <w:t xml:space="preserve">10 </w:t>
      </w:r>
      <w:r w:rsidR="0095201F" w:rsidRPr="008C3908">
        <w:rPr>
          <w:rFonts w:ascii="Tahoma" w:hAnsi="Tahoma" w:cs="Tahoma"/>
          <w:sz w:val="22"/>
          <w:szCs w:val="22"/>
        </w:rPr>
        <w:t>(</w:t>
      </w:r>
      <w:r w:rsidR="002112C4" w:rsidRPr="008C3908">
        <w:rPr>
          <w:rFonts w:ascii="Tahoma" w:hAnsi="Tahoma" w:cs="Tahoma"/>
          <w:sz w:val="22"/>
          <w:szCs w:val="22"/>
        </w:rPr>
        <w:t>dez</w:t>
      </w:r>
      <w:r w:rsidR="0095201F" w:rsidRPr="008C3908">
        <w:rPr>
          <w:rFonts w:ascii="Tahoma" w:hAnsi="Tahoma" w:cs="Tahoma"/>
          <w:sz w:val="22"/>
          <w:szCs w:val="22"/>
        </w:rPr>
        <w:t>) Dias Úteis contado</w:t>
      </w:r>
      <w:r w:rsidR="00F445B2" w:rsidRPr="008C3908">
        <w:rPr>
          <w:rFonts w:ascii="Tahoma" w:hAnsi="Tahoma" w:cs="Tahoma"/>
          <w:sz w:val="22"/>
          <w:szCs w:val="22"/>
        </w:rPr>
        <w:t>s</w:t>
      </w:r>
      <w:r w:rsidR="0095201F" w:rsidRPr="008C3908">
        <w:rPr>
          <w:rFonts w:ascii="Tahoma" w:hAnsi="Tahoma" w:cs="Tahoma"/>
          <w:sz w:val="22"/>
          <w:szCs w:val="22"/>
        </w:rPr>
        <w:t xml:space="preserve"> da data de assinatura do presente Contrato, </w:t>
      </w:r>
      <w:r w:rsidR="00850372" w:rsidRPr="008C3908">
        <w:rPr>
          <w:rFonts w:ascii="Tahoma" w:hAnsi="Tahoma" w:cs="Tahoma"/>
          <w:sz w:val="22"/>
          <w:szCs w:val="22"/>
        </w:rPr>
        <w:t xml:space="preserve">notificar </w:t>
      </w:r>
      <w:r w:rsidR="0095201F" w:rsidRPr="008C3908">
        <w:rPr>
          <w:rFonts w:ascii="Tahoma" w:hAnsi="Tahoma" w:cs="Tahoma"/>
          <w:sz w:val="22"/>
          <w:szCs w:val="22"/>
        </w:rPr>
        <w:t>o Poder Concedente</w:t>
      </w:r>
      <w:r w:rsidR="005E2DE3" w:rsidRPr="008C3908">
        <w:rPr>
          <w:rFonts w:ascii="Tahoma" w:hAnsi="Tahoma" w:cs="Tahoma"/>
          <w:sz w:val="22"/>
          <w:szCs w:val="22"/>
        </w:rPr>
        <w:t>,</w:t>
      </w:r>
      <w:r w:rsidR="00F9195C" w:rsidRPr="008C3908">
        <w:rPr>
          <w:rFonts w:ascii="Tahoma" w:hAnsi="Tahoma" w:cs="Tahoma"/>
          <w:sz w:val="22"/>
          <w:szCs w:val="22"/>
        </w:rPr>
        <w:t xml:space="preserve"> substancialmente na forma do </w:t>
      </w:r>
      <w:r w:rsidR="00F9195C" w:rsidRPr="008C3908">
        <w:rPr>
          <w:rFonts w:ascii="Tahoma" w:hAnsi="Tahoma" w:cs="Tahoma"/>
          <w:sz w:val="22"/>
          <w:szCs w:val="22"/>
          <w:u w:val="single"/>
        </w:rPr>
        <w:t>Anexo II</w:t>
      </w:r>
      <w:r w:rsidR="005130CF" w:rsidRPr="008C3908">
        <w:rPr>
          <w:rFonts w:ascii="Tahoma" w:hAnsi="Tahoma" w:cs="Tahoma"/>
          <w:sz w:val="22"/>
          <w:szCs w:val="22"/>
          <w:u w:val="single"/>
        </w:rPr>
        <w:t>-A</w:t>
      </w:r>
      <w:r w:rsidR="00F9195C" w:rsidRPr="008C3908">
        <w:rPr>
          <w:rFonts w:ascii="Tahoma" w:hAnsi="Tahoma" w:cs="Tahoma"/>
          <w:sz w:val="22"/>
          <w:szCs w:val="22"/>
        </w:rPr>
        <w:t>,</w:t>
      </w:r>
      <w:r w:rsidR="00C1337C" w:rsidRPr="008C3908">
        <w:rPr>
          <w:rFonts w:ascii="Tahoma" w:hAnsi="Tahoma" w:cs="Tahoma"/>
          <w:sz w:val="22"/>
          <w:szCs w:val="22"/>
        </w:rPr>
        <w:t xml:space="preserve"> </w:t>
      </w:r>
      <w:r w:rsidR="005130CF" w:rsidRPr="008C3908">
        <w:rPr>
          <w:rFonts w:ascii="Tahoma" w:hAnsi="Tahoma" w:cs="Tahoma"/>
          <w:sz w:val="22"/>
          <w:szCs w:val="22"/>
        </w:rPr>
        <w:t xml:space="preserve">e </w:t>
      </w:r>
      <w:r w:rsidR="00203075" w:rsidRPr="008C3908">
        <w:rPr>
          <w:rFonts w:ascii="Tahoma" w:hAnsi="Tahoma" w:cs="Tahoma"/>
          <w:sz w:val="22"/>
          <w:szCs w:val="22"/>
        </w:rPr>
        <w:t xml:space="preserve">a Seguradora, </w:t>
      </w:r>
      <w:r w:rsidR="005130CF" w:rsidRPr="008C3908">
        <w:rPr>
          <w:rFonts w:ascii="Tahoma" w:hAnsi="Tahoma" w:cs="Tahoma"/>
          <w:sz w:val="22"/>
          <w:szCs w:val="22"/>
        </w:rPr>
        <w:t xml:space="preserve">substancialmente na forma do </w:t>
      </w:r>
      <w:r w:rsidR="005130CF" w:rsidRPr="008C3908">
        <w:rPr>
          <w:rFonts w:ascii="Tahoma" w:hAnsi="Tahoma" w:cs="Tahoma"/>
          <w:sz w:val="22"/>
          <w:szCs w:val="22"/>
          <w:u w:val="single"/>
        </w:rPr>
        <w:t>Anexo II-B</w:t>
      </w:r>
      <w:r w:rsidR="005130CF" w:rsidRPr="008C3908">
        <w:rPr>
          <w:rFonts w:ascii="Tahoma" w:hAnsi="Tahoma" w:cs="Tahoma"/>
          <w:sz w:val="22"/>
          <w:szCs w:val="22"/>
        </w:rPr>
        <w:t xml:space="preserve"> deste Contrato, </w:t>
      </w:r>
      <w:r w:rsidR="00706167" w:rsidRPr="008C3908">
        <w:rPr>
          <w:rFonts w:ascii="Tahoma" w:hAnsi="Tahoma" w:cs="Tahoma"/>
          <w:sz w:val="22"/>
          <w:szCs w:val="22"/>
        </w:rPr>
        <w:t xml:space="preserve">sobre a existência da Cessão Fiduciária e a obrigação de efetuar todos e quaisquer pagamentos referentes aos Direitos </w:t>
      </w:r>
      <w:r w:rsidR="006F2FA1" w:rsidRPr="008C3908">
        <w:rPr>
          <w:rFonts w:ascii="Tahoma" w:hAnsi="Tahoma" w:cs="Tahoma"/>
          <w:sz w:val="22"/>
          <w:szCs w:val="22"/>
        </w:rPr>
        <w:t>Creditórios</w:t>
      </w:r>
      <w:r w:rsidR="00706167" w:rsidRPr="008C3908">
        <w:rPr>
          <w:rFonts w:ascii="Tahoma" w:hAnsi="Tahoma" w:cs="Tahoma"/>
          <w:sz w:val="22"/>
          <w:szCs w:val="22"/>
        </w:rPr>
        <w:t xml:space="preserve"> por ele</w:t>
      </w:r>
      <w:r w:rsidR="00F445B2" w:rsidRPr="008C3908">
        <w:rPr>
          <w:rFonts w:ascii="Tahoma" w:hAnsi="Tahoma" w:cs="Tahoma"/>
          <w:sz w:val="22"/>
          <w:szCs w:val="22"/>
        </w:rPr>
        <w:t>s</w:t>
      </w:r>
      <w:r w:rsidR="00706167" w:rsidRPr="008C3908">
        <w:rPr>
          <w:rFonts w:ascii="Tahoma" w:hAnsi="Tahoma" w:cs="Tahoma"/>
          <w:sz w:val="22"/>
          <w:szCs w:val="22"/>
        </w:rPr>
        <w:t xml:space="preserve"> devidos exclusivamente na Conta Vinculada;</w:t>
      </w:r>
      <w:r w:rsidR="0095201F" w:rsidRPr="008C3908">
        <w:rPr>
          <w:rFonts w:ascii="Tahoma" w:hAnsi="Tahoma" w:cs="Tahoma"/>
          <w:sz w:val="22"/>
          <w:szCs w:val="22"/>
        </w:rPr>
        <w:t xml:space="preserve"> e</w:t>
      </w:r>
      <w:r w:rsidR="00706167" w:rsidRPr="008C3908">
        <w:rPr>
          <w:rFonts w:ascii="Tahoma" w:hAnsi="Tahoma" w:cs="Tahoma"/>
          <w:sz w:val="22"/>
          <w:szCs w:val="22"/>
        </w:rPr>
        <w:t xml:space="preserve"> </w:t>
      </w:r>
      <w:r w:rsidRPr="008C3908">
        <w:rPr>
          <w:rFonts w:ascii="Tahoma" w:hAnsi="Tahoma" w:cs="Tahoma"/>
          <w:b/>
          <w:sz w:val="22"/>
          <w:szCs w:val="22"/>
        </w:rPr>
        <w:t>(</w:t>
      </w:r>
      <w:r w:rsidR="00706167" w:rsidRPr="008C3908">
        <w:rPr>
          <w:rFonts w:ascii="Tahoma" w:hAnsi="Tahoma" w:cs="Tahoma"/>
          <w:b/>
          <w:sz w:val="22"/>
          <w:szCs w:val="22"/>
        </w:rPr>
        <w:t>i</w:t>
      </w:r>
      <w:r w:rsidRPr="008C3908">
        <w:rPr>
          <w:rFonts w:ascii="Tahoma" w:hAnsi="Tahoma" w:cs="Tahoma"/>
          <w:b/>
          <w:sz w:val="22"/>
          <w:szCs w:val="22"/>
        </w:rPr>
        <w:t>i)</w:t>
      </w:r>
      <w:r w:rsidRPr="008C3908">
        <w:rPr>
          <w:rFonts w:ascii="Tahoma" w:hAnsi="Tahoma" w:cs="Tahoma"/>
          <w:sz w:val="22"/>
          <w:szCs w:val="22"/>
        </w:rPr>
        <w:t xml:space="preserve"> </w:t>
      </w:r>
      <w:r w:rsidR="00706167" w:rsidRPr="008C3908">
        <w:rPr>
          <w:rFonts w:ascii="Tahoma" w:hAnsi="Tahoma" w:cs="Tahoma"/>
          <w:sz w:val="22"/>
          <w:szCs w:val="22"/>
        </w:rPr>
        <w:t xml:space="preserve">mensalmente, </w:t>
      </w:r>
      <w:r w:rsidRPr="008C3908">
        <w:rPr>
          <w:rFonts w:ascii="Tahoma" w:hAnsi="Tahoma" w:cs="Tahoma"/>
          <w:sz w:val="22"/>
          <w:szCs w:val="22"/>
        </w:rPr>
        <w:t xml:space="preserve">incluir a seguinte nota em todos os </w:t>
      </w:r>
      <w:r w:rsidR="00E7733B" w:rsidRPr="008C3908">
        <w:rPr>
          <w:rFonts w:ascii="Tahoma" w:hAnsi="Tahoma" w:cs="Tahoma"/>
          <w:sz w:val="22"/>
          <w:szCs w:val="22"/>
        </w:rPr>
        <w:t xml:space="preserve">boletos </w:t>
      </w:r>
      <w:r w:rsidR="00396522" w:rsidRPr="008C3908">
        <w:rPr>
          <w:rFonts w:ascii="Tahoma" w:hAnsi="Tahoma" w:cs="Tahoma"/>
          <w:sz w:val="22"/>
          <w:szCs w:val="22"/>
        </w:rPr>
        <w:t xml:space="preserve">e/ou faturas </w:t>
      </w:r>
      <w:r w:rsidR="00706167" w:rsidRPr="008C3908">
        <w:rPr>
          <w:rFonts w:ascii="Tahoma" w:hAnsi="Tahoma" w:cs="Tahoma"/>
          <w:sz w:val="22"/>
          <w:szCs w:val="22"/>
        </w:rPr>
        <w:t xml:space="preserve">emitidos </w:t>
      </w:r>
      <w:r w:rsidR="0095201F" w:rsidRPr="008C3908">
        <w:rPr>
          <w:rFonts w:ascii="Tahoma" w:hAnsi="Tahoma" w:cs="Tahoma"/>
          <w:sz w:val="22"/>
          <w:szCs w:val="22"/>
        </w:rPr>
        <w:t xml:space="preserve">pela Cedente </w:t>
      </w:r>
      <w:r w:rsidR="00706167" w:rsidRPr="008C3908">
        <w:rPr>
          <w:rFonts w:ascii="Tahoma" w:hAnsi="Tahoma" w:cs="Tahoma"/>
          <w:sz w:val="22"/>
          <w:szCs w:val="22"/>
        </w:rPr>
        <w:t xml:space="preserve">para a </w:t>
      </w:r>
      <w:r w:rsidR="00B53D77" w:rsidRPr="008C3908">
        <w:rPr>
          <w:rFonts w:ascii="Tahoma" w:hAnsi="Tahoma" w:cs="Tahoma"/>
          <w:sz w:val="22"/>
          <w:szCs w:val="22"/>
        </w:rPr>
        <w:t>cobrança d</w:t>
      </w:r>
      <w:r w:rsidR="00E7733B" w:rsidRPr="008C3908">
        <w:rPr>
          <w:rFonts w:ascii="Tahoma" w:hAnsi="Tahoma" w:cs="Tahoma"/>
          <w:sz w:val="22"/>
          <w:szCs w:val="22"/>
        </w:rPr>
        <w:t xml:space="preserve">os </w:t>
      </w:r>
      <w:r w:rsidR="0095201F" w:rsidRPr="008C3908">
        <w:rPr>
          <w:rFonts w:ascii="Tahoma" w:hAnsi="Tahoma" w:cs="Tahoma"/>
          <w:sz w:val="22"/>
          <w:szCs w:val="22"/>
        </w:rPr>
        <w:t>Direitos Creditórios</w:t>
      </w:r>
      <w:r w:rsidR="00E7733B" w:rsidRPr="008C3908">
        <w:rPr>
          <w:rFonts w:ascii="Tahoma" w:hAnsi="Tahoma" w:cs="Tahoma"/>
          <w:sz w:val="22"/>
          <w:szCs w:val="22"/>
        </w:rPr>
        <w:t xml:space="preserve"> </w:t>
      </w:r>
      <w:r w:rsidR="00B53D77" w:rsidRPr="008C3908">
        <w:rPr>
          <w:rFonts w:ascii="Tahoma" w:hAnsi="Tahoma" w:cs="Tahoma"/>
          <w:sz w:val="22"/>
          <w:szCs w:val="22"/>
        </w:rPr>
        <w:t xml:space="preserve">devidos </w:t>
      </w:r>
      <w:r w:rsidR="00E7733B" w:rsidRPr="008C3908">
        <w:rPr>
          <w:rFonts w:ascii="Tahoma" w:hAnsi="Tahoma" w:cs="Tahoma"/>
          <w:sz w:val="22"/>
          <w:szCs w:val="22"/>
        </w:rPr>
        <w:t xml:space="preserve">pelos </w:t>
      </w:r>
      <w:r w:rsidR="00D54028" w:rsidRPr="008C3908">
        <w:rPr>
          <w:rFonts w:ascii="Tahoma" w:hAnsi="Tahoma" w:cs="Tahoma"/>
          <w:sz w:val="22"/>
          <w:szCs w:val="22"/>
        </w:rPr>
        <w:t>usuários finais dos serviços prestados pela Cedente</w:t>
      </w:r>
      <w:r w:rsidRPr="008C3908">
        <w:rPr>
          <w:rFonts w:ascii="Tahoma" w:hAnsi="Tahoma" w:cs="Tahoma"/>
          <w:sz w:val="22"/>
          <w:szCs w:val="22"/>
        </w:rPr>
        <w:t>: “</w:t>
      </w:r>
      <w:r w:rsidRPr="008C3908">
        <w:rPr>
          <w:rFonts w:ascii="Tahoma" w:hAnsi="Tahoma" w:cs="Tahoma"/>
          <w:i/>
          <w:sz w:val="22"/>
          <w:szCs w:val="22"/>
        </w:rPr>
        <w:t>Crédito Cedido Fiduciariamente</w:t>
      </w:r>
      <w:r w:rsidR="00BB5AAE" w:rsidRPr="008C3908">
        <w:rPr>
          <w:rFonts w:ascii="Tahoma" w:hAnsi="Tahoma" w:cs="Tahoma"/>
          <w:i/>
          <w:sz w:val="22"/>
          <w:szCs w:val="22"/>
        </w:rPr>
        <w:t xml:space="preserve"> </w:t>
      </w:r>
      <w:del w:id="69" w:author="SF" w:date="2019-12-05T18:48:00Z">
        <w:r w:rsidR="00BB5AAE">
          <w:rPr>
            <w:rFonts w:ascii="Tahoma" w:hAnsi="Tahoma" w:cs="Tahoma"/>
            <w:i/>
            <w:sz w:val="22"/>
            <w:szCs w:val="22"/>
          </w:rPr>
          <w:delText>ao [Agente Fiduciário]</w:delText>
        </w:r>
      </w:del>
      <w:ins w:id="70" w:author="SF" w:date="2019-12-05T18:48:00Z">
        <w:r w:rsidR="00E84456" w:rsidRPr="008C3908">
          <w:rPr>
            <w:rFonts w:ascii="Tahoma" w:hAnsi="Tahoma" w:cs="Tahoma"/>
            <w:i/>
            <w:sz w:val="22"/>
            <w:szCs w:val="22"/>
          </w:rPr>
          <w:t>à</w:t>
        </w:r>
        <w:r w:rsidR="00BB5AAE" w:rsidRPr="008C3908">
          <w:rPr>
            <w:rFonts w:ascii="Tahoma" w:hAnsi="Tahoma" w:cs="Tahoma"/>
            <w:i/>
            <w:sz w:val="22"/>
            <w:szCs w:val="22"/>
          </w:rPr>
          <w:t xml:space="preserve"> </w:t>
        </w:r>
        <w:r w:rsidR="00E84456" w:rsidRPr="008C3908">
          <w:rPr>
            <w:rFonts w:ascii="Tahoma" w:hAnsi="Tahoma" w:cs="Tahoma"/>
            <w:i/>
            <w:sz w:val="22"/>
            <w:szCs w:val="22"/>
          </w:rPr>
          <w:t>Simplific Pavarini Distribuidora de Títulos e Valores Mobiliários S.A., na qualidade de agente fiduciário</w:t>
        </w:r>
      </w:ins>
      <w:r w:rsidR="00BB5AAE" w:rsidRPr="008C3908">
        <w:rPr>
          <w:rFonts w:ascii="Tahoma" w:hAnsi="Tahoma" w:cs="Tahoma"/>
          <w:i/>
          <w:sz w:val="22"/>
          <w:szCs w:val="22"/>
        </w:rPr>
        <w:t xml:space="preserve"> no âmbito da </w:t>
      </w:r>
      <w:r w:rsidR="00F445B2" w:rsidRPr="008C3908">
        <w:rPr>
          <w:rFonts w:ascii="Tahoma" w:hAnsi="Tahoma" w:cs="Tahoma"/>
          <w:i/>
          <w:sz w:val="22"/>
          <w:szCs w:val="22"/>
        </w:rPr>
        <w:t xml:space="preserve">3ª </w:t>
      </w:r>
      <w:r w:rsidRPr="008C3908">
        <w:rPr>
          <w:rFonts w:ascii="Tahoma" w:hAnsi="Tahoma" w:cs="Tahoma"/>
          <w:i/>
          <w:sz w:val="22"/>
          <w:szCs w:val="22"/>
        </w:rPr>
        <w:t xml:space="preserve">Emissão </w:t>
      </w:r>
      <w:r w:rsidR="00706167" w:rsidRPr="008C3908">
        <w:rPr>
          <w:rFonts w:ascii="Tahoma" w:hAnsi="Tahoma" w:cs="Tahoma"/>
          <w:i/>
          <w:sz w:val="22"/>
          <w:szCs w:val="22"/>
        </w:rPr>
        <w:t xml:space="preserve">de </w:t>
      </w:r>
      <w:r w:rsidRPr="008C3908">
        <w:rPr>
          <w:rFonts w:ascii="Tahoma" w:hAnsi="Tahoma" w:cs="Tahoma"/>
          <w:i/>
          <w:sz w:val="22"/>
          <w:szCs w:val="22"/>
        </w:rPr>
        <w:t xml:space="preserve">Debêntures da </w:t>
      </w:r>
      <w:r w:rsidR="00F445B2" w:rsidRPr="008C3908">
        <w:rPr>
          <w:rFonts w:ascii="Tahoma" w:hAnsi="Tahoma" w:cs="Tahoma"/>
          <w:i/>
          <w:sz w:val="22"/>
          <w:szCs w:val="22"/>
        </w:rPr>
        <w:t>Sanesalto Saneamento S.A.</w:t>
      </w:r>
      <w:r w:rsidRPr="008C3908">
        <w:rPr>
          <w:rFonts w:ascii="Tahoma" w:hAnsi="Tahoma" w:cs="Tahoma"/>
          <w:i/>
          <w:sz w:val="22"/>
          <w:szCs w:val="22"/>
        </w:rPr>
        <w:t>”</w:t>
      </w:r>
      <w:r w:rsidR="00761A8A" w:rsidRPr="008C3908">
        <w:rPr>
          <w:rFonts w:ascii="Tahoma" w:hAnsi="Tahoma" w:cs="Tahoma"/>
          <w:sz w:val="22"/>
          <w:szCs w:val="22"/>
        </w:rPr>
        <w:t>.</w:t>
      </w:r>
      <w:r w:rsidRPr="008C3908">
        <w:rPr>
          <w:rFonts w:ascii="Tahoma" w:hAnsi="Tahoma" w:cs="Tahoma"/>
          <w:sz w:val="22"/>
          <w:szCs w:val="22"/>
        </w:rPr>
        <w:t xml:space="preserve"> </w:t>
      </w:r>
      <w:bookmarkEnd w:id="68"/>
    </w:p>
    <w:p w14:paraId="38CE5231" w14:textId="77777777" w:rsidR="009A6132" w:rsidRPr="008C3908" w:rsidRDefault="009A6132" w:rsidP="00E7130A">
      <w:pPr>
        <w:pStyle w:val="p0"/>
        <w:tabs>
          <w:tab w:val="clear" w:pos="720"/>
          <w:tab w:val="left" w:pos="1134"/>
        </w:tabs>
        <w:spacing w:line="300" w:lineRule="exact"/>
        <w:rPr>
          <w:rFonts w:ascii="Tahoma" w:hAnsi="Tahoma" w:cs="Tahoma"/>
          <w:sz w:val="22"/>
          <w:szCs w:val="22"/>
        </w:rPr>
      </w:pPr>
    </w:p>
    <w:p w14:paraId="5E33ED67" w14:textId="77777777" w:rsidR="00761A8A" w:rsidRPr="008C3908" w:rsidRDefault="00E7733B"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 Cedente </w:t>
      </w:r>
      <w:r w:rsidR="00761A8A" w:rsidRPr="008C3908">
        <w:rPr>
          <w:rFonts w:ascii="Tahoma" w:hAnsi="Tahoma" w:cs="Tahoma"/>
          <w:sz w:val="22"/>
          <w:szCs w:val="22"/>
        </w:rPr>
        <w:t>deverá</w:t>
      </w:r>
      <w:r w:rsidRPr="008C3908">
        <w:rPr>
          <w:rFonts w:ascii="Tahoma" w:hAnsi="Tahoma" w:cs="Tahoma"/>
          <w:sz w:val="22"/>
          <w:szCs w:val="22"/>
        </w:rPr>
        <w:t xml:space="preserve"> comprovar ao Agente Fiduciário </w:t>
      </w:r>
      <w:r w:rsidR="00761A8A" w:rsidRPr="008C3908">
        <w:rPr>
          <w:rFonts w:ascii="Tahoma" w:hAnsi="Tahoma" w:cs="Tahoma"/>
          <w:sz w:val="22"/>
          <w:szCs w:val="22"/>
        </w:rPr>
        <w:t>o cumprimento da</w:t>
      </w:r>
      <w:r w:rsidR="00BB5AAE" w:rsidRPr="008C3908">
        <w:rPr>
          <w:rFonts w:ascii="Tahoma" w:hAnsi="Tahoma" w:cs="Tahoma"/>
          <w:sz w:val="22"/>
          <w:szCs w:val="22"/>
        </w:rPr>
        <w:t>s</w:t>
      </w:r>
      <w:r w:rsidR="00761A8A" w:rsidRPr="008C3908">
        <w:rPr>
          <w:rFonts w:ascii="Tahoma" w:hAnsi="Tahoma" w:cs="Tahoma"/>
          <w:sz w:val="22"/>
          <w:szCs w:val="22"/>
        </w:rPr>
        <w:t xml:space="preserve"> notificaç</w:t>
      </w:r>
      <w:r w:rsidR="00BB5AAE" w:rsidRPr="008C3908">
        <w:rPr>
          <w:rFonts w:ascii="Tahoma" w:hAnsi="Tahoma" w:cs="Tahoma"/>
          <w:sz w:val="22"/>
          <w:szCs w:val="22"/>
        </w:rPr>
        <w:t>ões</w:t>
      </w:r>
      <w:r w:rsidR="00761A8A" w:rsidRPr="008C3908">
        <w:rPr>
          <w:rFonts w:ascii="Tahoma" w:hAnsi="Tahoma" w:cs="Tahoma"/>
          <w:sz w:val="22"/>
          <w:szCs w:val="22"/>
        </w:rPr>
        <w:t xml:space="preserve"> </w:t>
      </w:r>
      <w:r w:rsidR="00BB5AAE" w:rsidRPr="008C3908">
        <w:rPr>
          <w:rFonts w:ascii="Tahoma" w:hAnsi="Tahoma" w:cs="Tahoma"/>
          <w:sz w:val="22"/>
          <w:szCs w:val="22"/>
        </w:rPr>
        <w:t xml:space="preserve">às contrapartes </w:t>
      </w:r>
      <w:r w:rsidR="00761A8A" w:rsidRPr="008C3908">
        <w:rPr>
          <w:rFonts w:ascii="Tahoma" w:hAnsi="Tahoma" w:cs="Tahoma"/>
          <w:sz w:val="22"/>
          <w:szCs w:val="22"/>
        </w:rPr>
        <w:t>prevista</w:t>
      </w:r>
      <w:r w:rsidR="00BB5AAE" w:rsidRPr="008C3908">
        <w:rPr>
          <w:rFonts w:ascii="Tahoma" w:hAnsi="Tahoma" w:cs="Tahoma"/>
          <w:sz w:val="22"/>
          <w:szCs w:val="22"/>
        </w:rPr>
        <w:t>s</w:t>
      </w:r>
      <w:r w:rsidR="00761A8A" w:rsidRPr="008C3908">
        <w:rPr>
          <w:rFonts w:ascii="Tahoma" w:hAnsi="Tahoma" w:cs="Tahoma"/>
          <w:sz w:val="22"/>
          <w:szCs w:val="22"/>
        </w:rPr>
        <w:t xml:space="preserve"> </w:t>
      </w:r>
      <w:r w:rsidR="002112C4" w:rsidRPr="008C3908">
        <w:rPr>
          <w:rFonts w:ascii="Tahoma" w:hAnsi="Tahoma" w:cs="Tahoma"/>
          <w:sz w:val="22"/>
          <w:szCs w:val="22"/>
        </w:rPr>
        <w:t>no inciso “(i)” d</w:t>
      </w:r>
      <w:r w:rsidR="00761A8A" w:rsidRPr="008C3908">
        <w:rPr>
          <w:rFonts w:ascii="Tahoma" w:hAnsi="Tahoma" w:cs="Tahoma"/>
          <w:sz w:val="22"/>
          <w:szCs w:val="22"/>
        </w:rPr>
        <w:t xml:space="preserve">a Cláusula </w:t>
      </w:r>
      <w:r w:rsidR="00761A8A" w:rsidRPr="008C3908">
        <w:rPr>
          <w:rFonts w:ascii="Tahoma" w:hAnsi="Tahoma" w:cs="Tahoma"/>
          <w:sz w:val="22"/>
          <w:szCs w:val="22"/>
        </w:rPr>
        <w:fldChar w:fldCharType="begin"/>
      </w:r>
      <w:r w:rsidR="00761A8A" w:rsidRPr="008C3908">
        <w:rPr>
          <w:rFonts w:ascii="Tahoma" w:hAnsi="Tahoma" w:cs="Tahoma"/>
          <w:sz w:val="22"/>
          <w:szCs w:val="22"/>
        </w:rPr>
        <w:instrText xml:space="preserve"> REF _Ref535328099 \r \h </w:instrText>
      </w:r>
      <w:r w:rsidR="0064637F" w:rsidRPr="008C3908">
        <w:rPr>
          <w:rFonts w:ascii="Tahoma" w:hAnsi="Tahoma" w:cs="Tahoma"/>
          <w:sz w:val="22"/>
          <w:szCs w:val="22"/>
        </w:rPr>
        <w:instrText xml:space="preserve"> \* MERGEFORMAT </w:instrText>
      </w:r>
      <w:r w:rsidR="00761A8A" w:rsidRPr="008C3908">
        <w:rPr>
          <w:rFonts w:ascii="Tahoma" w:hAnsi="Tahoma" w:cs="Tahoma"/>
          <w:sz w:val="22"/>
          <w:szCs w:val="22"/>
        </w:rPr>
      </w:r>
      <w:r w:rsidR="00761A8A" w:rsidRPr="008C3908">
        <w:rPr>
          <w:rFonts w:ascii="Tahoma" w:hAnsi="Tahoma" w:cs="Tahoma"/>
          <w:sz w:val="22"/>
          <w:szCs w:val="22"/>
        </w:rPr>
        <w:fldChar w:fldCharType="separate"/>
      </w:r>
      <w:r w:rsidR="00F80947" w:rsidRPr="008C3908">
        <w:rPr>
          <w:rFonts w:ascii="Tahoma" w:hAnsi="Tahoma" w:cs="Tahoma"/>
          <w:sz w:val="22"/>
          <w:szCs w:val="22"/>
        </w:rPr>
        <w:t>2.2</w:t>
      </w:r>
      <w:r w:rsidR="00761A8A" w:rsidRPr="008C3908">
        <w:rPr>
          <w:rFonts w:ascii="Tahoma" w:hAnsi="Tahoma" w:cs="Tahoma"/>
          <w:sz w:val="22"/>
          <w:szCs w:val="22"/>
        </w:rPr>
        <w:fldChar w:fldCharType="end"/>
      </w:r>
      <w:r w:rsidR="00761A8A" w:rsidRPr="008C3908">
        <w:rPr>
          <w:rFonts w:ascii="Tahoma" w:hAnsi="Tahoma" w:cs="Tahoma"/>
          <w:sz w:val="22"/>
          <w:szCs w:val="22"/>
        </w:rPr>
        <w:t xml:space="preserve"> acima no prazo de até </w:t>
      </w:r>
      <w:r w:rsidR="007862BA" w:rsidRPr="008C3908">
        <w:rPr>
          <w:rFonts w:ascii="Tahoma" w:hAnsi="Tahoma" w:cs="Tahoma"/>
          <w:sz w:val="22"/>
          <w:szCs w:val="22"/>
        </w:rPr>
        <w:t>30</w:t>
      </w:r>
      <w:r w:rsidR="002112C4" w:rsidRPr="008C3908">
        <w:rPr>
          <w:rFonts w:ascii="Tahoma" w:hAnsi="Tahoma" w:cs="Tahoma"/>
          <w:sz w:val="22"/>
          <w:szCs w:val="22"/>
        </w:rPr>
        <w:t xml:space="preserve"> </w:t>
      </w:r>
      <w:r w:rsidR="00761A8A" w:rsidRPr="008C3908">
        <w:rPr>
          <w:rFonts w:ascii="Tahoma" w:hAnsi="Tahoma" w:cs="Tahoma"/>
          <w:sz w:val="22"/>
          <w:szCs w:val="22"/>
        </w:rPr>
        <w:t>(</w:t>
      </w:r>
      <w:r w:rsidR="007862BA" w:rsidRPr="008C3908">
        <w:rPr>
          <w:rFonts w:ascii="Tahoma" w:hAnsi="Tahoma" w:cs="Tahoma"/>
          <w:sz w:val="22"/>
          <w:szCs w:val="22"/>
        </w:rPr>
        <w:t>trinta</w:t>
      </w:r>
      <w:r w:rsidR="00761A8A" w:rsidRPr="008C3908">
        <w:rPr>
          <w:rFonts w:ascii="Tahoma" w:hAnsi="Tahoma" w:cs="Tahoma"/>
          <w:sz w:val="22"/>
          <w:szCs w:val="22"/>
        </w:rPr>
        <w:t xml:space="preserve">) dias </w:t>
      </w:r>
      <w:r w:rsidR="00840BEF" w:rsidRPr="008C3908">
        <w:rPr>
          <w:rFonts w:ascii="Tahoma" w:hAnsi="Tahoma" w:cs="Tahoma"/>
          <w:sz w:val="22"/>
          <w:szCs w:val="22"/>
        </w:rPr>
        <w:t>contado</w:t>
      </w:r>
      <w:r w:rsidR="007862BA" w:rsidRPr="008C3908">
        <w:rPr>
          <w:rFonts w:ascii="Tahoma" w:hAnsi="Tahoma" w:cs="Tahoma"/>
          <w:sz w:val="22"/>
          <w:szCs w:val="22"/>
        </w:rPr>
        <w:t>s</w:t>
      </w:r>
      <w:r w:rsidR="00840BEF" w:rsidRPr="008C3908">
        <w:rPr>
          <w:rFonts w:ascii="Tahoma" w:hAnsi="Tahoma" w:cs="Tahoma"/>
          <w:sz w:val="22"/>
          <w:szCs w:val="22"/>
        </w:rPr>
        <w:t xml:space="preserve"> </w:t>
      </w:r>
      <w:r w:rsidR="00761A8A" w:rsidRPr="008C3908">
        <w:rPr>
          <w:rFonts w:ascii="Tahoma" w:hAnsi="Tahoma" w:cs="Tahoma"/>
          <w:sz w:val="22"/>
          <w:szCs w:val="22"/>
        </w:rPr>
        <w:t xml:space="preserve">da data de </w:t>
      </w:r>
      <w:r w:rsidR="00BB5AAE" w:rsidRPr="008C3908">
        <w:rPr>
          <w:rFonts w:ascii="Tahoma" w:hAnsi="Tahoma" w:cs="Tahoma"/>
          <w:sz w:val="22"/>
          <w:szCs w:val="22"/>
        </w:rPr>
        <w:t xml:space="preserve">assinatura do presente Contrato. </w:t>
      </w:r>
    </w:p>
    <w:p w14:paraId="09276CD3" w14:textId="77777777" w:rsidR="00761A8A" w:rsidRPr="008C3908" w:rsidRDefault="00761A8A" w:rsidP="00E7130A">
      <w:pPr>
        <w:pStyle w:val="p0"/>
        <w:tabs>
          <w:tab w:val="clear" w:pos="720"/>
          <w:tab w:val="left" w:pos="1134"/>
        </w:tabs>
        <w:spacing w:line="300" w:lineRule="exact"/>
        <w:rPr>
          <w:rFonts w:ascii="Tahoma" w:hAnsi="Tahoma" w:cs="Tahoma"/>
          <w:sz w:val="22"/>
          <w:szCs w:val="22"/>
        </w:rPr>
      </w:pPr>
    </w:p>
    <w:p w14:paraId="48869D6A" w14:textId="77777777" w:rsidR="0044126D" w:rsidRPr="008C3908" w:rsidRDefault="00761A8A" w:rsidP="00E7130A">
      <w:pPr>
        <w:pStyle w:val="p0"/>
        <w:numPr>
          <w:ilvl w:val="2"/>
          <w:numId w:val="52"/>
        </w:numPr>
        <w:tabs>
          <w:tab w:val="clear" w:pos="720"/>
          <w:tab w:val="left" w:pos="1134"/>
        </w:tabs>
        <w:spacing w:line="300" w:lineRule="exact"/>
        <w:ind w:left="0" w:firstLine="0"/>
        <w:rPr>
          <w:rFonts w:ascii="Tahoma" w:hAnsi="Tahoma" w:cs="Tahoma"/>
          <w:sz w:val="22"/>
          <w:szCs w:val="22"/>
        </w:rPr>
      </w:pPr>
      <w:bookmarkStart w:id="71" w:name="_Ref1412513"/>
      <w:r w:rsidRPr="008C3908">
        <w:rPr>
          <w:rFonts w:ascii="Tahoma" w:hAnsi="Tahoma" w:cs="Tahoma"/>
          <w:sz w:val="22"/>
          <w:szCs w:val="22"/>
        </w:rPr>
        <w:t>A Cedente deverá comprovar ao Agente Fiduciário o cumprimento da obrigação de inclusão da nota nos boletos</w:t>
      </w:r>
      <w:r w:rsidR="00396522" w:rsidRPr="008C3908">
        <w:rPr>
          <w:rFonts w:ascii="Tahoma" w:hAnsi="Tahoma" w:cs="Tahoma"/>
          <w:sz w:val="22"/>
          <w:szCs w:val="22"/>
        </w:rPr>
        <w:t xml:space="preserve"> e/ou faturas</w:t>
      </w:r>
      <w:r w:rsidRPr="008C3908">
        <w:rPr>
          <w:rFonts w:ascii="Tahoma" w:hAnsi="Tahoma" w:cs="Tahoma"/>
          <w:sz w:val="22"/>
          <w:szCs w:val="22"/>
        </w:rPr>
        <w:t xml:space="preserve"> de cobrança prevista n</w:t>
      </w:r>
      <w:r w:rsidR="002112C4" w:rsidRPr="008C3908">
        <w:rPr>
          <w:rFonts w:ascii="Tahoma" w:hAnsi="Tahoma" w:cs="Tahoma"/>
          <w:sz w:val="22"/>
          <w:szCs w:val="22"/>
        </w:rPr>
        <w:t>o inciso “(ii)” d</w:t>
      </w:r>
      <w:r w:rsidRPr="008C3908">
        <w:rPr>
          <w:rFonts w:ascii="Tahoma" w:hAnsi="Tahoma" w:cs="Tahoma"/>
          <w:sz w:val="22"/>
          <w:szCs w:val="22"/>
        </w:rPr>
        <w:t xml:space="preserve">a Cláusula </w:t>
      </w:r>
      <w:r w:rsidRPr="008C3908">
        <w:rPr>
          <w:rFonts w:ascii="Tahoma" w:hAnsi="Tahoma" w:cs="Tahoma"/>
          <w:sz w:val="22"/>
          <w:szCs w:val="22"/>
        </w:rPr>
        <w:fldChar w:fldCharType="begin"/>
      </w:r>
      <w:r w:rsidRPr="008C3908">
        <w:rPr>
          <w:rFonts w:ascii="Tahoma" w:hAnsi="Tahoma" w:cs="Tahoma"/>
          <w:sz w:val="22"/>
          <w:szCs w:val="22"/>
        </w:rPr>
        <w:instrText xml:space="preserve"> REF _Ref535328099 \r \h  \* MERGEFORMAT </w:instrText>
      </w:r>
      <w:r w:rsidRPr="008C3908">
        <w:rPr>
          <w:rFonts w:ascii="Tahoma" w:hAnsi="Tahoma" w:cs="Tahoma"/>
          <w:sz w:val="22"/>
          <w:szCs w:val="22"/>
        </w:rPr>
      </w:r>
      <w:r w:rsidRPr="008C3908">
        <w:rPr>
          <w:rFonts w:ascii="Tahoma" w:hAnsi="Tahoma" w:cs="Tahoma"/>
          <w:sz w:val="22"/>
          <w:szCs w:val="22"/>
        </w:rPr>
        <w:fldChar w:fldCharType="separate"/>
      </w:r>
      <w:r w:rsidR="00F80947" w:rsidRPr="008C3908">
        <w:rPr>
          <w:rFonts w:ascii="Tahoma" w:hAnsi="Tahoma" w:cs="Tahoma"/>
          <w:sz w:val="22"/>
          <w:szCs w:val="22"/>
        </w:rPr>
        <w:t>2.2</w:t>
      </w:r>
      <w:r w:rsidRPr="008C3908">
        <w:rPr>
          <w:rFonts w:ascii="Tahoma" w:hAnsi="Tahoma" w:cs="Tahoma"/>
          <w:sz w:val="22"/>
          <w:szCs w:val="22"/>
        </w:rPr>
        <w:fldChar w:fldCharType="end"/>
      </w:r>
      <w:r w:rsidRPr="008C3908">
        <w:rPr>
          <w:rFonts w:ascii="Tahoma" w:hAnsi="Tahoma" w:cs="Tahoma"/>
          <w:sz w:val="22"/>
          <w:szCs w:val="22"/>
        </w:rPr>
        <w:t xml:space="preserve"> </w:t>
      </w:r>
      <w:r w:rsidR="00EB3FD3" w:rsidRPr="008C3908">
        <w:rPr>
          <w:rFonts w:ascii="Tahoma" w:hAnsi="Tahoma" w:cs="Tahoma"/>
          <w:sz w:val="22"/>
          <w:szCs w:val="22"/>
        </w:rPr>
        <w:t xml:space="preserve">acima mediante a apresentação de </w:t>
      </w:r>
      <w:r w:rsidR="00FE6121" w:rsidRPr="008C3908">
        <w:rPr>
          <w:rFonts w:ascii="Tahoma" w:eastAsia="Arial Unicode MS" w:hAnsi="Tahoma" w:cs="Tahoma"/>
          <w:color w:val="000000"/>
          <w:sz w:val="22"/>
          <w:szCs w:val="22"/>
        </w:rPr>
        <w:t>declaração assinada por representante legal com poderes para tanto nos termos do seu estatuto social</w:t>
      </w:r>
      <w:r w:rsidR="00BF3312" w:rsidRPr="008C3908">
        <w:rPr>
          <w:rFonts w:ascii="Tahoma" w:eastAsia="Arial Unicode MS" w:hAnsi="Tahoma" w:cs="Tahoma"/>
          <w:color w:val="000000"/>
          <w:sz w:val="22"/>
          <w:szCs w:val="22"/>
        </w:rPr>
        <w:t>,</w:t>
      </w:r>
      <w:r w:rsidR="00BF3312" w:rsidRPr="008C3908">
        <w:rPr>
          <w:rFonts w:ascii="Tahoma" w:hAnsi="Tahoma" w:cs="Tahoma"/>
          <w:sz w:val="22"/>
          <w:szCs w:val="22"/>
        </w:rPr>
        <w:t xml:space="preserve"> substancialmente na forma do </w:t>
      </w:r>
      <w:r w:rsidR="00BF3312" w:rsidRPr="008C3908">
        <w:rPr>
          <w:rFonts w:ascii="Tahoma" w:hAnsi="Tahoma" w:cs="Tahoma"/>
          <w:sz w:val="22"/>
          <w:szCs w:val="22"/>
          <w:u w:val="single"/>
        </w:rPr>
        <w:t>Anexo III</w:t>
      </w:r>
      <w:r w:rsidR="00BF3312" w:rsidRPr="008C3908">
        <w:rPr>
          <w:rFonts w:ascii="Tahoma" w:hAnsi="Tahoma" w:cs="Tahoma"/>
          <w:sz w:val="22"/>
          <w:szCs w:val="22"/>
        </w:rPr>
        <w:t xml:space="preserve"> deste Contrato,</w:t>
      </w:r>
      <w:r w:rsidR="00FE6121" w:rsidRPr="008C3908">
        <w:rPr>
          <w:rFonts w:ascii="Tahoma" w:eastAsia="Arial Unicode MS" w:hAnsi="Tahoma" w:cs="Tahoma"/>
          <w:color w:val="000000"/>
          <w:sz w:val="22"/>
          <w:szCs w:val="22"/>
        </w:rPr>
        <w:t xml:space="preserve"> </w:t>
      </w:r>
      <w:r w:rsidR="0044126D" w:rsidRPr="008C3908">
        <w:rPr>
          <w:rFonts w:ascii="Tahoma" w:eastAsia="Arial Unicode MS" w:hAnsi="Tahoma" w:cs="Tahoma"/>
          <w:b/>
          <w:color w:val="000000"/>
          <w:sz w:val="22"/>
          <w:szCs w:val="22"/>
        </w:rPr>
        <w:t>(i)</w:t>
      </w:r>
      <w:r w:rsidR="0044126D" w:rsidRPr="008C3908">
        <w:rPr>
          <w:rFonts w:ascii="Tahoma" w:eastAsia="Arial Unicode MS" w:hAnsi="Tahoma" w:cs="Tahoma"/>
          <w:color w:val="000000"/>
          <w:sz w:val="22"/>
          <w:szCs w:val="22"/>
        </w:rPr>
        <w:t xml:space="preserve"> informando a quantidade total </w:t>
      </w:r>
      <w:r w:rsidR="0044126D" w:rsidRPr="008C3908">
        <w:rPr>
          <w:rFonts w:ascii="Tahoma" w:hAnsi="Tahoma" w:cs="Tahoma"/>
          <w:sz w:val="22"/>
          <w:szCs w:val="22"/>
        </w:rPr>
        <w:t>dos boletos e/ou faturas de cobrança emitidos pela Cedente</w:t>
      </w:r>
      <w:r w:rsidR="0044126D" w:rsidRPr="008C3908">
        <w:rPr>
          <w:rFonts w:ascii="Tahoma" w:eastAsia="Arial Unicode MS" w:hAnsi="Tahoma" w:cs="Tahoma"/>
          <w:color w:val="000000"/>
          <w:sz w:val="22"/>
          <w:szCs w:val="22"/>
        </w:rPr>
        <w:t xml:space="preserve"> no(s) mês(es) de referência; e </w:t>
      </w:r>
      <w:r w:rsidR="0044126D" w:rsidRPr="008C3908">
        <w:rPr>
          <w:rFonts w:ascii="Tahoma" w:eastAsia="Arial Unicode MS" w:hAnsi="Tahoma" w:cs="Tahoma"/>
          <w:b/>
          <w:color w:val="000000"/>
          <w:sz w:val="22"/>
          <w:szCs w:val="22"/>
        </w:rPr>
        <w:t>(ii)</w:t>
      </w:r>
      <w:r w:rsidR="0044126D" w:rsidRPr="008C3908">
        <w:rPr>
          <w:rFonts w:ascii="Tahoma" w:eastAsia="Arial Unicode MS" w:hAnsi="Tahoma" w:cs="Tahoma"/>
          <w:color w:val="000000"/>
          <w:sz w:val="22"/>
          <w:szCs w:val="22"/>
        </w:rPr>
        <w:t xml:space="preserve"> </w:t>
      </w:r>
      <w:r w:rsidR="00FE6121" w:rsidRPr="008C3908">
        <w:rPr>
          <w:rFonts w:ascii="Tahoma" w:eastAsia="Arial Unicode MS" w:hAnsi="Tahoma" w:cs="Tahoma"/>
          <w:color w:val="000000"/>
          <w:sz w:val="22"/>
          <w:szCs w:val="22"/>
        </w:rPr>
        <w:t xml:space="preserve">atestando que tal nota foi incluída na </w:t>
      </w:r>
      <w:r w:rsidR="00EB3FD3" w:rsidRPr="008C3908">
        <w:rPr>
          <w:rFonts w:ascii="Tahoma" w:hAnsi="Tahoma" w:cs="Tahoma"/>
          <w:sz w:val="22"/>
          <w:szCs w:val="22"/>
        </w:rPr>
        <w:t xml:space="preserve">totalidade dos boletos </w:t>
      </w:r>
      <w:r w:rsidR="00396522" w:rsidRPr="008C3908">
        <w:rPr>
          <w:rFonts w:ascii="Tahoma" w:hAnsi="Tahoma" w:cs="Tahoma"/>
          <w:sz w:val="22"/>
          <w:szCs w:val="22"/>
        </w:rPr>
        <w:t xml:space="preserve">e/ou faturas de cobrança </w:t>
      </w:r>
      <w:r w:rsidR="00EB3FD3" w:rsidRPr="008C3908">
        <w:rPr>
          <w:rFonts w:ascii="Tahoma" w:hAnsi="Tahoma" w:cs="Tahoma"/>
          <w:sz w:val="22"/>
          <w:szCs w:val="22"/>
        </w:rPr>
        <w:t>emitidos</w:t>
      </w:r>
      <w:r w:rsidR="0046420E" w:rsidRPr="008C3908">
        <w:rPr>
          <w:rFonts w:ascii="Tahoma" w:hAnsi="Tahoma" w:cs="Tahoma"/>
          <w:sz w:val="22"/>
          <w:szCs w:val="22"/>
        </w:rPr>
        <w:t xml:space="preserve"> </w:t>
      </w:r>
      <w:r w:rsidR="00396522" w:rsidRPr="008C3908">
        <w:rPr>
          <w:rFonts w:ascii="Tahoma" w:hAnsi="Tahoma" w:cs="Tahoma"/>
          <w:sz w:val="22"/>
          <w:szCs w:val="22"/>
        </w:rPr>
        <w:t xml:space="preserve">pela </w:t>
      </w:r>
      <w:r w:rsidR="00FE6121" w:rsidRPr="008C3908">
        <w:rPr>
          <w:rFonts w:ascii="Tahoma" w:hAnsi="Tahoma" w:cs="Tahoma"/>
          <w:sz w:val="22"/>
          <w:szCs w:val="22"/>
        </w:rPr>
        <w:t>Cedente</w:t>
      </w:r>
      <w:r w:rsidR="0044126D" w:rsidRPr="008C3908">
        <w:rPr>
          <w:rFonts w:ascii="Tahoma" w:hAnsi="Tahoma" w:cs="Tahoma"/>
          <w:sz w:val="22"/>
          <w:szCs w:val="22"/>
        </w:rPr>
        <w:t xml:space="preserve"> no</w:t>
      </w:r>
      <w:r w:rsidR="00DC3856" w:rsidRPr="008C3908">
        <w:rPr>
          <w:rFonts w:ascii="Tahoma" w:hAnsi="Tahoma" w:cs="Tahoma"/>
          <w:sz w:val="22"/>
          <w:szCs w:val="22"/>
        </w:rPr>
        <w:t>(s)</w:t>
      </w:r>
      <w:r w:rsidR="0044126D" w:rsidRPr="008C3908">
        <w:rPr>
          <w:rFonts w:ascii="Tahoma" w:hAnsi="Tahoma" w:cs="Tahoma"/>
          <w:sz w:val="22"/>
          <w:szCs w:val="22"/>
        </w:rPr>
        <w:t xml:space="preserve"> re</w:t>
      </w:r>
      <w:r w:rsidR="00DC3856" w:rsidRPr="008C3908">
        <w:rPr>
          <w:rFonts w:ascii="Tahoma" w:hAnsi="Tahoma" w:cs="Tahoma"/>
          <w:sz w:val="22"/>
          <w:szCs w:val="22"/>
        </w:rPr>
        <w:t>ferido</w:t>
      </w:r>
      <w:r w:rsidR="0044126D" w:rsidRPr="008C3908">
        <w:rPr>
          <w:rFonts w:ascii="Tahoma" w:hAnsi="Tahoma" w:cs="Tahoma"/>
          <w:sz w:val="22"/>
          <w:szCs w:val="22"/>
        </w:rPr>
        <w:t>(s) mês(es)</w:t>
      </w:r>
      <w:r w:rsidR="00396522" w:rsidRPr="008C3908">
        <w:rPr>
          <w:rFonts w:ascii="Tahoma" w:hAnsi="Tahoma" w:cs="Tahoma"/>
          <w:sz w:val="22"/>
          <w:szCs w:val="22"/>
        </w:rPr>
        <w:t>, acompanhada por</w:t>
      </w:r>
      <w:r w:rsidR="00EB3FD3" w:rsidRPr="008C3908">
        <w:rPr>
          <w:rFonts w:ascii="Tahoma" w:hAnsi="Tahoma" w:cs="Tahoma"/>
          <w:sz w:val="22"/>
          <w:szCs w:val="22"/>
        </w:rPr>
        <w:t xml:space="preserve"> arquivo digital co</w:t>
      </w:r>
      <w:r w:rsidR="002112C4" w:rsidRPr="008C3908">
        <w:rPr>
          <w:rFonts w:ascii="Tahoma" w:hAnsi="Tahoma" w:cs="Tahoma"/>
          <w:sz w:val="22"/>
          <w:szCs w:val="22"/>
        </w:rPr>
        <w:t>ntendo</w:t>
      </w:r>
      <w:r w:rsidR="00EB3FD3" w:rsidRPr="008C3908">
        <w:rPr>
          <w:rFonts w:ascii="Tahoma" w:hAnsi="Tahoma" w:cs="Tahoma"/>
          <w:sz w:val="22"/>
          <w:szCs w:val="22"/>
        </w:rPr>
        <w:t xml:space="preserve"> a cópia dos respe</w:t>
      </w:r>
      <w:r w:rsidR="00FE6121" w:rsidRPr="008C3908">
        <w:rPr>
          <w:rFonts w:ascii="Tahoma" w:hAnsi="Tahoma" w:cs="Tahoma"/>
          <w:sz w:val="22"/>
          <w:szCs w:val="22"/>
        </w:rPr>
        <w:t>c</w:t>
      </w:r>
      <w:r w:rsidR="00EB3FD3" w:rsidRPr="008C3908">
        <w:rPr>
          <w:rFonts w:ascii="Tahoma" w:hAnsi="Tahoma" w:cs="Tahoma"/>
          <w:sz w:val="22"/>
          <w:szCs w:val="22"/>
        </w:rPr>
        <w:t>tivos boletos</w:t>
      </w:r>
      <w:r w:rsidR="003B073E" w:rsidRPr="008C3908">
        <w:rPr>
          <w:rFonts w:ascii="Tahoma" w:hAnsi="Tahoma" w:cs="Tahoma"/>
          <w:sz w:val="22"/>
          <w:szCs w:val="22"/>
        </w:rPr>
        <w:t xml:space="preserve">, sendo certo que </w:t>
      </w:r>
      <w:r w:rsidR="00804327" w:rsidRPr="008C3908">
        <w:rPr>
          <w:rFonts w:ascii="Tahoma" w:hAnsi="Tahoma" w:cs="Tahoma"/>
          <w:sz w:val="22"/>
          <w:szCs w:val="22"/>
        </w:rPr>
        <w:t xml:space="preserve">o Agente Fiduciário não será obrigado a efetuar a </w:t>
      </w:r>
      <w:r w:rsidR="003B073E" w:rsidRPr="008C3908">
        <w:rPr>
          <w:rFonts w:ascii="Tahoma" w:hAnsi="Tahoma" w:cs="Tahoma"/>
          <w:sz w:val="22"/>
          <w:szCs w:val="22"/>
        </w:rPr>
        <w:t>verificação dos boletos</w:t>
      </w:r>
      <w:r w:rsidR="0044126D" w:rsidRPr="008C3908">
        <w:rPr>
          <w:rFonts w:ascii="Tahoma" w:hAnsi="Tahoma" w:cs="Tahoma"/>
          <w:sz w:val="22"/>
          <w:szCs w:val="22"/>
        </w:rPr>
        <w:t>.</w:t>
      </w:r>
      <w:bookmarkEnd w:id="71"/>
    </w:p>
    <w:p w14:paraId="6F51BF46" w14:textId="77777777" w:rsidR="0044126D" w:rsidRPr="008C3908" w:rsidRDefault="0044126D" w:rsidP="0044126D">
      <w:pPr>
        <w:pStyle w:val="PargrafodaLista"/>
        <w:rPr>
          <w:rFonts w:ascii="Tahoma" w:hAnsi="Tahoma" w:cs="Tahoma"/>
          <w:sz w:val="22"/>
          <w:szCs w:val="22"/>
        </w:rPr>
      </w:pPr>
    </w:p>
    <w:p w14:paraId="2E23E37B" w14:textId="354C596E" w:rsidR="00487626" w:rsidRPr="008C3908" w:rsidRDefault="0044126D" w:rsidP="0044126D">
      <w:pPr>
        <w:pStyle w:val="p0"/>
        <w:numPr>
          <w:ilvl w:val="3"/>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lastRenderedPageBreak/>
        <w:t xml:space="preserve">A comprovação prevista na Cláusula </w:t>
      </w:r>
      <w:del w:id="72" w:author="SF" w:date="2019-12-05T18:48:00Z">
        <w:r>
          <w:rPr>
            <w:rFonts w:ascii="Tahoma" w:hAnsi="Tahoma" w:cs="Tahoma"/>
            <w:sz w:val="22"/>
            <w:szCs w:val="22"/>
          </w:rPr>
          <w:fldChar w:fldCharType="begin"/>
        </w:r>
        <w:r>
          <w:rPr>
            <w:rFonts w:ascii="Tahoma" w:hAnsi="Tahoma" w:cs="Tahoma"/>
            <w:sz w:val="22"/>
            <w:szCs w:val="22"/>
          </w:rPr>
          <w:delInstrText xml:space="preserve"> REF _Ref1412513 \r \h </w:del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delText>2.2.2</w:delText>
        </w:r>
        <w:r>
          <w:rPr>
            <w:rFonts w:ascii="Tahoma" w:hAnsi="Tahoma" w:cs="Tahoma"/>
            <w:sz w:val="22"/>
            <w:szCs w:val="22"/>
          </w:rPr>
          <w:fldChar w:fldCharType="end"/>
        </w:r>
      </w:del>
      <w:ins w:id="73" w:author="SF" w:date="2019-12-05T18:48:00Z">
        <w:r w:rsidRPr="008C3908">
          <w:rPr>
            <w:rFonts w:ascii="Tahoma" w:hAnsi="Tahoma" w:cs="Tahoma"/>
            <w:sz w:val="22"/>
            <w:szCs w:val="22"/>
          </w:rPr>
          <w:fldChar w:fldCharType="begin"/>
        </w:r>
        <w:r w:rsidRPr="008C3908">
          <w:rPr>
            <w:rFonts w:ascii="Tahoma" w:hAnsi="Tahoma" w:cs="Tahoma"/>
            <w:sz w:val="22"/>
            <w:szCs w:val="22"/>
          </w:rPr>
          <w:instrText xml:space="preserve"> REF _Ref1412513 \r \h </w:instrText>
        </w:r>
        <w:r w:rsidR="008C3908" w:rsidRPr="008C3908">
          <w:rPr>
            <w:rFonts w:ascii="Tahoma" w:hAnsi="Tahoma" w:cs="Tahoma"/>
            <w:sz w:val="22"/>
            <w:szCs w:val="22"/>
          </w:rPr>
          <w:instrText xml:space="preserve"> \* MERGEFORMAT </w:instrText>
        </w:r>
      </w:ins>
      <w:r w:rsidRPr="008C3908">
        <w:rPr>
          <w:rFonts w:ascii="Tahoma" w:hAnsi="Tahoma" w:cs="Tahoma"/>
          <w:sz w:val="22"/>
          <w:szCs w:val="22"/>
        </w:rPr>
      </w:r>
      <w:ins w:id="74" w:author="SF" w:date="2019-12-05T18:48:00Z">
        <w:r w:rsidRPr="008C3908">
          <w:rPr>
            <w:rFonts w:ascii="Tahoma" w:hAnsi="Tahoma" w:cs="Tahoma"/>
            <w:sz w:val="22"/>
            <w:szCs w:val="22"/>
          </w:rPr>
          <w:fldChar w:fldCharType="separate"/>
        </w:r>
        <w:r w:rsidRPr="008C3908">
          <w:rPr>
            <w:rFonts w:ascii="Tahoma" w:hAnsi="Tahoma" w:cs="Tahoma"/>
            <w:sz w:val="22"/>
            <w:szCs w:val="22"/>
          </w:rPr>
          <w:t>2.2.2</w:t>
        </w:r>
        <w:r w:rsidRPr="008C3908">
          <w:rPr>
            <w:rFonts w:ascii="Tahoma" w:hAnsi="Tahoma" w:cs="Tahoma"/>
            <w:sz w:val="22"/>
            <w:szCs w:val="22"/>
          </w:rPr>
          <w:fldChar w:fldCharType="end"/>
        </w:r>
      </w:ins>
      <w:r w:rsidRPr="008C3908">
        <w:rPr>
          <w:rFonts w:ascii="Tahoma" w:hAnsi="Tahoma" w:cs="Tahoma"/>
          <w:sz w:val="22"/>
          <w:szCs w:val="22"/>
        </w:rPr>
        <w:t xml:space="preserve"> acima deverá ser efetuada</w:t>
      </w:r>
      <w:r w:rsidR="00EB3FD3" w:rsidRPr="008C3908">
        <w:rPr>
          <w:rFonts w:ascii="Tahoma" w:hAnsi="Tahoma" w:cs="Tahoma"/>
          <w:sz w:val="22"/>
          <w:szCs w:val="22"/>
        </w:rPr>
        <w:t xml:space="preserve"> </w:t>
      </w:r>
      <w:r w:rsidR="00EB3FD3" w:rsidRPr="008C3908">
        <w:rPr>
          <w:rFonts w:ascii="Tahoma" w:hAnsi="Tahoma" w:cs="Tahoma"/>
          <w:b/>
          <w:sz w:val="22"/>
          <w:szCs w:val="22"/>
        </w:rPr>
        <w:t>(i)</w:t>
      </w:r>
      <w:r w:rsidR="00EB3FD3" w:rsidRPr="008C3908">
        <w:rPr>
          <w:rFonts w:ascii="Tahoma" w:hAnsi="Tahoma" w:cs="Tahoma"/>
          <w:sz w:val="22"/>
          <w:szCs w:val="22"/>
        </w:rPr>
        <w:t xml:space="preserve"> </w:t>
      </w:r>
      <w:r w:rsidR="002112C4" w:rsidRPr="008C3908">
        <w:rPr>
          <w:rFonts w:ascii="Tahoma" w:hAnsi="Tahoma" w:cs="Tahoma"/>
          <w:sz w:val="22"/>
          <w:szCs w:val="22"/>
        </w:rPr>
        <w:t>até</w:t>
      </w:r>
      <w:r w:rsidR="00EB3FD3" w:rsidRPr="008C3908">
        <w:rPr>
          <w:rFonts w:ascii="Tahoma" w:hAnsi="Tahoma" w:cs="Tahoma"/>
          <w:sz w:val="22"/>
          <w:szCs w:val="22"/>
        </w:rPr>
        <w:t xml:space="preserve"> </w:t>
      </w:r>
      <w:r w:rsidR="002112C4" w:rsidRPr="008C3908">
        <w:rPr>
          <w:rFonts w:ascii="Tahoma" w:hAnsi="Tahoma" w:cs="Tahoma"/>
          <w:sz w:val="22"/>
          <w:szCs w:val="22"/>
        </w:rPr>
        <w:t>o</w:t>
      </w:r>
      <w:r w:rsidR="00396522" w:rsidRPr="008C3908">
        <w:rPr>
          <w:rFonts w:ascii="Tahoma" w:hAnsi="Tahoma" w:cs="Tahoma"/>
          <w:sz w:val="22"/>
          <w:szCs w:val="22"/>
        </w:rPr>
        <w:t xml:space="preserve"> dia </w:t>
      </w:r>
      <w:r w:rsidR="00BB5AAE" w:rsidRPr="008C3908">
        <w:rPr>
          <w:rFonts w:ascii="Tahoma" w:hAnsi="Tahoma" w:cs="Tahoma"/>
          <w:sz w:val="22"/>
          <w:szCs w:val="22"/>
        </w:rPr>
        <w:t>5</w:t>
      </w:r>
      <w:r w:rsidR="00396522" w:rsidRPr="008C3908">
        <w:rPr>
          <w:rFonts w:ascii="Tahoma" w:hAnsi="Tahoma" w:cs="Tahoma"/>
          <w:sz w:val="22"/>
          <w:szCs w:val="22"/>
        </w:rPr>
        <w:t xml:space="preserve"> de </w:t>
      </w:r>
      <w:r w:rsidR="00BB5AAE" w:rsidRPr="008C3908">
        <w:rPr>
          <w:rFonts w:ascii="Tahoma" w:hAnsi="Tahoma" w:cs="Tahoma"/>
          <w:sz w:val="22"/>
          <w:szCs w:val="22"/>
        </w:rPr>
        <w:t>janeiro</w:t>
      </w:r>
      <w:r w:rsidR="00396522" w:rsidRPr="008C3908">
        <w:rPr>
          <w:rFonts w:ascii="Tahoma" w:hAnsi="Tahoma" w:cs="Tahoma"/>
          <w:sz w:val="22"/>
          <w:szCs w:val="22"/>
        </w:rPr>
        <w:t xml:space="preserve"> de </w:t>
      </w:r>
      <w:r w:rsidR="00BB5AAE" w:rsidRPr="008C3908">
        <w:rPr>
          <w:rFonts w:ascii="Tahoma" w:hAnsi="Tahoma" w:cs="Tahoma"/>
          <w:sz w:val="22"/>
          <w:szCs w:val="22"/>
        </w:rPr>
        <w:t>2020</w:t>
      </w:r>
      <w:r w:rsidR="00396522" w:rsidRPr="008C3908">
        <w:rPr>
          <w:rFonts w:ascii="Tahoma" w:hAnsi="Tahoma" w:cs="Tahoma"/>
          <w:sz w:val="22"/>
          <w:szCs w:val="22"/>
        </w:rPr>
        <w:t>, para os boletos e/ou faturas de cobrança emitidos pela C</w:t>
      </w:r>
      <w:r w:rsidR="00D45EDB" w:rsidRPr="008C3908">
        <w:rPr>
          <w:rFonts w:ascii="Tahoma" w:hAnsi="Tahoma" w:cs="Tahoma"/>
          <w:sz w:val="22"/>
          <w:szCs w:val="22"/>
        </w:rPr>
        <w:t>edente</w:t>
      </w:r>
      <w:r w:rsidR="00396522" w:rsidRPr="008C3908">
        <w:rPr>
          <w:rFonts w:ascii="Tahoma" w:hAnsi="Tahoma" w:cs="Tahoma"/>
          <w:sz w:val="22"/>
          <w:szCs w:val="22"/>
        </w:rPr>
        <w:t xml:space="preserve"> no mês de </w:t>
      </w:r>
      <w:r w:rsidR="00BB5AAE" w:rsidRPr="008C3908">
        <w:rPr>
          <w:rFonts w:ascii="Tahoma" w:hAnsi="Tahoma" w:cs="Tahoma"/>
          <w:sz w:val="22"/>
          <w:szCs w:val="22"/>
        </w:rPr>
        <w:t>dezembro</w:t>
      </w:r>
      <w:r w:rsidR="00FE6121" w:rsidRPr="008C3908">
        <w:rPr>
          <w:rFonts w:ascii="Tahoma" w:hAnsi="Tahoma" w:cs="Tahoma"/>
          <w:sz w:val="22"/>
          <w:szCs w:val="22"/>
        </w:rPr>
        <w:t xml:space="preserve"> </w:t>
      </w:r>
      <w:r w:rsidR="00396522" w:rsidRPr="008C3908">
        <w:rPr>
          <w:rFonts w:ascii="Tahoma" w:hAnsi="Tahoma" w:cs="Tahoma"/>
          <w:sz w:val="22"/>
          <w:szCs w:val="22"/>
        </w:rPr>
        <w:t>de 2019</w:t>
      </w:r>
      <w:r w:rsidR="00EB3FD3" w:rsidRPr="008C3908">
        <w:rPr>
          <w:rFonts w:ascii="Tahoma" w:hAnsi="Tahoma" w:cs="Tahoma"/>
          <w:sz w:val="22"/>
          <w:szCs w:val="22"/>
        </w:rPr>
        <w:t xml:space="preserve">; e </w:t>
      </w:r>
      <w:r w:rsidR="00EB3FD3" w:rsidRPr="008C3908">
        <w:rPr>
          <w:rFonts w:ascii="Tahoma" w:hAnsi="Tahoma" w:cs="Tahoma"/>
          <w:b/>
          <w:sz w:val="22"/>
          <w:szCs w:val="22"/>
        </w:rPr>
        <w:t>(ii)</w:t>
      </w:r>
      <w:r w:rsidR="00EB3FD3" w:rsidRPr="008C3908">
        <w:rPr>
          <w:rFonts w:ascii="Tahoma" w:hAnsi="Tahoma" w:cs="Tahoma"/>
          <w:sz w:val="22"/>
          <w:szCs w:val="22"/>
        </w:rPr>
        <w:t xml:space="preserve"> </w:t>
      </w:r>
      <w:r w:rsidR="00130048" w:rsidRPr="008C3908">
        <w:rPr>
          <w:rFonts w:ascii="Tahoma" w:hAnsi="Tahoma" w:cs="Tahoma"/>
          <w:sz w:val="22"/>
          <w:szCs w:val="22"/>
        </w:rPr>
        <w:t xml:space="preserve">a qualquer tempo, </w:t>
      </w:r>
      <w:r w:rsidRPr="008C3908">
        <w:rPr>
          <w:rFonts w:ascii="Tahoma" w:hAnsi="Tahoma" w:cs="Tahoma"/>
          <w:sz w:val="22"/>
          <w:szCs w:val="22"/>
        </w:rPr>
        <w:t xml:space="preserve">no prazo de até 5 (cinco) Dias Úteis contado da solicitação </w:t>
      </w:r>
      <w:r w:rsidR="00EB3FD3" w:rsidRPr="008C3908">
        <w:rPr>
          <w:rFonts w:ascii="Tahoma" w:hAnsi="Tahoma" w:cs="Tahoma"/>
          <w:sz w:val="22"/>
          <w:szCs w:val="22"/>
        </w:rPr>
        <w:t>do Agente Fiduciário</w:t>
      </w:r>
      <w:r w:rsidR="00130048" w:rsidRPr="008C3908">
        <w:rPr>
          <w:rFonts w:ascii="Tahoma" w:hAnsi="Tahoma" w:cs="Tahoma"/>
          <w:sz w:val="22"/>
          <w:szCs w:val="22"/>
        </w:rPr>
        <w:t xml:space="preserve"> nesse sentido,</w:t>
      </w:r>
      <w:r w:rsidR="00396522" w:rsidRPr="008C3908">
        <w:rPr>
          <w:rFonts w:ascii="Tahoma" w:hAnsi="Tahoma" w:cs="Tahoma"/>
          <w:sz w:val="22"/>
          <w:szCs w:val="22"/>
        </w:rPr>
        <w:t xml:space="preserve"> para os boletos e/ou faturas de cobrança emitidos pela C</w:t>
      </w:r>
      <w:r w:rsidR="00D45EDB" w:rsidRPr="008C3908">
        <w:rPr>
          <w:rFonts w:ascii="Tahoma" w:hAnsi="Tahoma" w:cs="Tahoma"/>
          <w:sz w:val="22"/>
          <w:szCs w:val="22"/>
        </w:rPr>
        <w:t>edente</w:t>
      </w:r>
      <w:r w:rsidR="00396522" w:rsidRPr="008C3908">
        <w:rPr>
          <w:rFonts w:ascii="Tahoma" w:hAnsi="Tahoma" w:cs="Tahoma"/>
          <w:sz w:val="22"/>
          <w:szCs w:val="22"/>
        </w:rPr>
        <w:t xml:space="preserve"> após o mês de </w:t>
      </w:r>
      <w:r w:rsidR="007862BA" w:rsidRPr="008C3908">
        <w:rPr>
          <w:rFonts w:ascii="Tahoma" w:hAnsi="Tahoma" w:cs="Tahoma"/>
          <w:sz w:val="22"/>
          <w:szCs w:val="22"/>
        </w:rPr>
        <w:t>dezembro</w:t>
      </w:r>
      <w:r w:rsidRPr="008C3908">
        <w:rPr>
          <w:rFonts w:ascii="Tahoma" w:hAnsi="Tahoma" w:cs="Tahoma"/>
          <w:sz w:val="22"/>
          <w:szCs w:val="22"/>
        </w:rPr>
        <w:t xml:space="preserve"> de 2019</w:t>
      </w:r>
      <w:r w:rsidR="00EB3FD3" w:rsidRPr="008C3908">
        <w:rPr>
          <w:rFonts w:ascii="Tahoma" w:hAnsi="Tahoma" w:cs="Tahoma"/>
          <w:sz w:val="22"/>
          <w:szCs w:val="22"/>
        </w:rPr>
        <w:t>.</w:t>
      </w:r>
      <w:r w:rsidR="0046420E" w:rsidRPr="008C3908">
        <w:rPr>
          <w:rFonts w:ascii="Tahoma" w:hAnsi="Tahoma" w:cs="Tahoma"/>
          <w:sz w:val="22"/>
          <w:szCs w:val="22"/>
        </w:rPr>
        <w:t xml:space="preserve"> </w:t>
      </w:r>
    </w:p>
    <w:p w14:paraId="31DAB3AF" w14:textId="77777777" w:rsidR="00487626" w:rsidRPr="008C3908" w:rsidRDefault="00487626" w:rsidP="00E7130A">
      <w:pPr>
        <w:pStyle w:val="p0"/>
        <w:tabs>
          <w:tab w:val="clear" w:pos="720"/>
          <w:tab w:val="left" w:pos="1134"/>
          <w:tab w:val="left" w:pos="1418"/>
        </w:tabs>
        <w:spacing w:line="300" w:lineRule="exact"/>
        <w:rPr>
          <w:rFonts w:ascii="Tahoma" w:hAnsi="Tahoma" w:cs="Tahoma"/>
          <w:sz w:val="22"/>
          <w:szCs w:val="22"/>
        </w:rPr>
      </w:pPr>
    </w:p>
    <w:p w14:paraId="2E2C1DC9" w14:textId="77777777" w:rsidR="00487626" w:rsidRPr="008C3908" w:rsidRDefault="00487626" w:rsidP="00E7130A">
      <w:pPr>
        <w:pStyle w:val="p0"/>
        <w:numPr>
          <w:ilvl w:val="1"/>
          <w:numId w:val="52"/>
        </w:numPr>
        <w:tabs>
          <w:tab w:val="clear" w:pos="720"/>
          <w:tab w:val="left" w:pos="1134"/>
          <w:tab w:val="left" w:pos="1418"/>
        </w:tabs>
        <w:spacing w:line="300" w:lineRule="exact"/>
        <w:ind w:left="0" w:firstLine="0"/>
        <w:rPr>
          <w:rFonts w:ascii="Tahoma" w:hAnsi="Tahoma" w:cs="Tahoma"/>
          <w:sz w:val="22"/>
          <w:szCs w:val="22"/>
        </w:rPr>
      </w:pPr>
      <w:r w:rsidRPr="008C3908">
        <w:rPr>
          <w:rFonts w:ascii="Tahoma" w:eastAsia="SimSun" w:hAnsi="Tahoma" w:cs="Tahoma"/>
          <w:sz w:val="22"/>
          <w:szCs w:val="22"/>
        </w:rPr>
        <w:t xml:space="preserve">A Cedente deverá cumprir qualquer exigência ou outro requerimento legal que venha a ser aplicável e/ou necessário à </w:t>
      </w:r>
      <w:r w:rsidRPr="008C3908">
        <w:rPr>
          <w:rFonts w:ascii="Tahoma" w:hAnsi="Tahoma" w:cs="Tahoma"/>
          <w:sz w:val="22"/>
          <w:szCs w:val="22"/>
        </w:rPr>
        <w:t xml:space="preserve">preservação, constituição, aperfeiçoamento, prioridade absoluta </w:t>
      </w:r>
      <w:r w:rsidRPr="008C3908">
        <w:rPr>
          <w:rFonts w:ascii="Tahoma" w:eastAsia="SimSun" w:hAnsi="Tahoma" w:cs="Tahoma"/>
          <w:sz w:val="22"/>
          <w:szCs w:val="22"/>
        </w:rPr>
        <w:t xml:space="preserve">da </w:t>
      </w:r>
      <w:r w:rsidR="00CF437B" w:rsidRPr="008C3908">
        <w:rPr>
          <w:rFonts w:ascii="Tahoma" w:eastAsia="SimSun" w:hAnsi="Tahoma" w:cs="Tahoma"/>
          <w:sz w:val="22"/>
          <w:szCs w:val="22"/>
        </w:rPr>
        <w:t>Cessão</w:t>
      </w:r>
      <w:r w:rsidRPr="008C3908">
        <w:rPr>
          <w:rFonts w:ascii="Tahoma" w:eastAsia="SimSun" w:hAnsi="Tahoma" w:cs="Tahoma"/>
          <w:sz w:val="22"/>
          <w:szCs w:val="22"/>
        </w:rPr>
        <w:t xml:space="preserve"> Fiduciária, </w:t>
      </w:r>
      <w:r w:rsidRPr="008C3908">
        <w:rPr>
          <w:rFonts w:ascii="Tahoma" w:hAnsi="Tahoma" w:cs="Tahoma"/>
          <w:sz w:val="22"/>
          <w:szCs w:val="22"/>
        </w:rPr>
        <w:t xml:space="preserve">fornecendo a respectiva comprovação ao Agente Fiduciário </w:t>
      </w:r>
      <w:r w:rsidRPr="008C3908">
        <w:rPr>
          <w:rFonts w:ascii="Tahoma" w:hAnsi="Tahoma" w:cs="Tahoma"/>
          <w:b/>
          <w:sz w:val="22"/>
          <w:szCs w:val="22"/>
        </w:rPr>
        <w:t xml:space="preserve">(i) </w:t>
      </w:r>
      <w:r w:rsidRPr="008C3908">
        <w:rPr>
          <w:rFonts w:ascii="Tahoma" w:hAnsi="Tahoma" w:cs="Tahoma"/>
          <w:sz w:val="22"/>
          <w:szCs w:val="22"/>
        </w:rPr>
        <w:t xml:space="preserve">no prazo legal, quando houver, ou </w:t>
      </w:r>
      <w:r w:rsidRPr="008C3908">
        <w:rPr>
          <w:rFonts w:ascii="Tahoma" w:hAnsi="Tahoma" w:cs="Tahoma"/>
          <w:b/>
          <w:sz w:val="22"/>
          <w:szCs w:val="22"/>
        </w:rPr>
        <w:t>(ii)</w:t>
      </w:r>
      <w:r w:rsidRPr="008C3908">
        <w:rPr>
          <w:rFonts w:ascii="Tahoma" w:hAnsi="Tahoma" w:cs="Tahoma"/>
          <w:sz w:val="22"/>
          <w:szCs w:val="22"/>
        </w:rPr>
        <w:t xml:space="preserve"> na ausência de prazo legal, no prazo de até 5 (cinco) Dias Úteis, a contar da ciência da ref</w:t>
      </w:r>
      <w:r w:rsidR="00CF437B" w:rsidRPr="008C3908">
        <w:rPr>
          <w:rFonts w:ascii="Tahoma" w:hAnsi="Tahoma" w:cs="Tahoma"/>
          <w:sz w:val="22"/>
          <w:szCs w:val="22"/>
        </w:rPr>
        <w:t>erida exigência ou requerimento.</w:t>
      </w:r>
    </w:p>
    <w:p w14:paraId="6D7F805C" w14:textId="77777777" w:rsidR="00487626" w:rsidRPr="008C3908" w:rsidRDefault="00487626" w:rsidP="00E7130A">
      <w:pPr>
        <w:pStyle w:val="PargrafodaLista"/>
        <w:tabs>
          <w:tab w:val="left" w:pos="1134"/>
        </w:tabs>
        <w:spacing w:line="300" w:lineRule="exact"/>
        <w:rPr>
          <w:rFonts w:ascii="Tahoma" w:hAnsi="Tahoma" w:cs="Tahoma"/>
          <w:sz w:val="22"/>
          <w:szCs w:val="22"/>
        </w:rPr>
      </w:pPr>
    </w:p>
    <w:p w14:paraId="4F6C292E" w14:textId="77777777" w:rsidR="00487626" w:rsidRPr="008C3908" w:rsidRDefault="00487626" w:rsidP="00E7130A">
      <w:pPr>
        <w:pStyle w:val="p0"/>
        <w:numPr>
          <w:ilvl w:val="1"/>
          <w:numId w:val="52"/>
        </w:numPr>
        <w:tabs>
          <w:tab w:val="clear" w:pos="720"/>
          <w:tab w:val="left" w:pos="1134"/>
          <w:tab w:val="left" w:pos="1418"/>
        </w:tabs>
        <w:spacing w:line="300" w:lineRule="exact"/>
        <w:ind w:left="0" w:firstLine="0"/>
        <w:rPr>
          <w:rFonts w:ascii="Tahoma" w:hAnsi="Tahoma" w:cs="Tahoma"/>
          <w:sz w:val="22"/>
          <w:szCs w:val="22"/>
        </w:rPr>
      </w:pPr>
      <w:r w:rsidRPr="008C3908">
        <w:rPr>
          <w:rFonts w:ascii="Tahoma" w:eastAsia="SimSun" w:hAnsi="Tahoma" w:cs="Tahoma"/>
          <w:sz w:val="22"/>
          <w:szCs w:val="22"/>
        </w:rPr>
        <w:t>Caso a Cedente deixe de cumprir qualquer obrigação contida no presente Contrato n</w:t>
      </w:r>
      <w:r w:rsidRPr="008C3908">
        <w:rPr>
          <w:rFonts w:ascii="Tahoma" w:hAnsi="Tahoma" w:cs="Tahoma"/>
          <w:sz w:val="22"/>
          <w:szCs w:val="22"/>
        </w:rPr>
        <w:t>o prazo aqui estabelecido</w:t>
      </w:r>
      <w:r w:rsidRPr="008C3908">
        <w:rPr>
          <w:rFonts w:ascii="Tahoma" w:eastAsia="SimSun" w:hAnsi="Tahoma" w:cs="Tahoma"/>
          <w:sz w:val="22"/>
          <w:szCs w:val="22"/>
        </w:rPr>
        <w:t xml:space="preserve">, </w:t>
      </w:r>
      <w:r w:rsidR="00761A8A" w:rsidRPr="008C3908">
        <w:rPr>
          <w:rFonts w:ascii="Tahoma" w:eastAsia="SimSun" w:hAnsi="Tahoma" w:cs="Tahoma"/>
          <w:sz w:val="22"/>
          <w:szCs w:val="22"/>
        </w:rPr>
        <w:t xml:space="preserve">especialmente os registros, formalidades e notificações previstas nesta Cláusula Segunda, </w:t>
      </w:r>
      <w:r w:rsidRPr="008C3908">
        <w:rPr>
          <w:rFonts w:ascii="Tahoma" w:eastAsia="SimSun" w:hAnsi="Tahoma" w:cs="Tahoma"/>
          <w:sz w:val="22"/>
          <w:szCs w:val="22"/>
        </w:rPr>
        <w:t xml:space="preserve">o </w:t>
      </w:r>
      <w:r w:rsidRPr="008C3908">
        <w:rPr>
          <w:rFonts w:ascii="Tahoma" w:hAnsi="Tahoma" w:cs="Tahoma"/>
          <w:sz w:val="22"/>
          <w:szCs w:val="22"/>
        </w:rPr>
        <w:t xml:space="preserve">Agente Fiduciário </w:t>
      </w:r>
      <w:r w:rsidRPr="008C3908">
        <w:rPr>
          <w:rFonts w:ascii="Tahoma" w:eastAsia="SimSun" w:hAnsi="Tahoma" w:cs="Tahoma"/>
          <w:sz w:val="22"/>
          <w:szCs w:val="22"/>
        </w:rPr>
        <w:t xml:space="preserve">poderá cumprir a referida obrigação, ou providenciar o seu cumprimento. O não cumprimento do disposto nesta Cláusula Segunda não poderá ser usado para contestar </w:t>
      </w:r>
      <w:r w:rsidR="00490700" w:rsidRPr="008C3908">
        <w:rPr>
          <w:rFonts w:ascii="Tahoma" w:eastAsia="SimSun" w:hAnsi="Tahoma" w:cs="Tahoma"/>
          <w:sz w:val="22"/>
          <w:szCs w:val="22"/>
        </w:rPr>
        <w:t>a Cessão</w:t>
      </w:r>
      <w:r w:rsidRPr="008C3908">
        <w:rPr>
          <w:rFonts w:ascii="Tahoma" w:eastAsia="SimSun" w:hAnsi="Tahoma" w:cs="Tahoma"/>
          <w:sz w:val="22"/>
          <w:szCs w:val="22"/>
        </w:rPr>
        <w:t xml:space="preserve"> Fiduciária ora constituída. O cumprimento das obrigações da </w:t>
      </w:r>
      <w:r w:rsidR="00490700" w:rsidRPr="008C3908">
        <w:rPr>
          <w:rFonts w:ascii="Tahoma" w:eastAsia="SimSun" w:hAnsi="Tahoma" w:cs="Tahoma"/>
          <w:sz w:val="22"/>
          <w:szCs w:val="22"/>
        </w:rPr>
        <w:t>Cedente</w:t>
      </w:r>
      <w:r w:rsidRPr="008C3908">
        <w:rPr>
          <w:rFonts w:ascii="Tahoma" w:eastAsia="SimSun" w:hAnsi="Tahoma" w:cs="Tahoma"/>
          <w:sz w:val="22"/>
          <w:szCs w:val="22"/>
        </w:rPr>
        <w:t xml:space="preserve"> por parte do Agente Fiduciário não isenta a configuração de descumprimento de obrigação não pecuniária deste Contrato pela </w:t>
      </w:r>
      <w:r w:rsidR="00490700" w:rsidRPr="008C3908">
        <w:rPr>
          <w:rFonts w:ascii="Tahoma" w:eastAsia="SimSun" w:hAnsi="Tahoma" w:cs="Tahoma"/>
          <w:sz w:val="22"/>
          <w:szCs w:val="22"/>
        </w:rPr>
        <w:t>Cedente</w:t>
      </w:r>
      <w:r w:rsidRPr="008C3908">
        <w:rPr>
          <w:rFonts w:ascii="Tahoma" w:eastAsia="SimSun" w:hAnsi="Tahoma" w:cs="Tahoma"/>
          <w:sz w:val="22"/>
          <w:szCs w:val="22"/>
        </w:rPr>
        <w:t>, nos termos da Escritura de Emissão</w:t>
      </w:r>
      <w:r w:rsidR="00CF437B" w:rsidRPr="008C3908">
        <w:rPr>
          <w:rFonts w:ascii="Tahoma" w:eastAsia="SimSun" w:hAnsi="Tahoma" w:cs="Tahoma"/>
          <w:sz w:val="22"/>
          <w:szCs w:val="22"/>
        </w:rPr>
        <w:t>.</w:t>
      </w:r>
    </w:p>
    <w:p w14:paraId="0374A8F3" w14:textId="77777777" w:rsidR="00487626" w:rsidRPr="008C3908" w:rsidRDefault="00487626" w:rsidP="00E7130A">
      <w:pPr>
        <w:pStyle w:val="PargrafodaLista"/>
        <w:tabs>
          <w:tab w:val="left" w:pos="1134"/>
        </w:tabs>
        <w:spacing w:line="300" w:lineRule="exact"/>
        <w:rPr>
          <w:rFonts w:ascii="Tahoma" w:hAnsi="Tahoma" w:cs="Tahoma"/>
          <w:sz w:val="22"/>
          <w:szCs w:val="22"/>
        </w:rPr>
      </w:pPr>
    </w:p>
    <w:p w14:paraId="2D822096" w14:textId="77777777" w:rsidR="00490700" w:rsidRPr="008C3908" w:rsidRDefault="00490700" w:rsidP="00E7130A">
      <w:pPr>
        <w:pStyle w:val="p0"/>
        <w:numPr>
          <w:ilvl w:val="1"/>
          <w:numId w:val="52"/>
        </w:numPr>
        <w:tabs>
          <w:tab w:val="clear" w:pos="720"/>
          <w:tab w:val="left" w:pos="1134"/>
          <w:tab w:val="left" w:pos="1418"/>
        </w:tabs>
        <w:spacing w:line="300" w:lineRule="exact"/>
        <w:ind w:left="0" w:firstLine="0"/>
        <w:rPr>
          <w:rFonts w:ascii="Tahoma" w:hAnsi="Tahoma" w:cs="Tahoma"/>
          <w:sz w:val="22"/>
          <w:szCs w:val="22"/>
        </w:rPr>
      </w:pPr>
      <w:r w:rsidRPr="008C3908">
        <w:rPr>
          <w:rFonts w:ascii="Tahoma" w:hAnsi="Tahoma" w:cs="Tahoma"/>
          <w:sz w:val="22"/>
          <w:szCs w:val="22"/>
        </w:rPr>
        <w:t xml:space="preserve">A </w:t>
      </w:r>
      <w:r w:rsidR="00CF437B" w:rsidRPr="008C3908">
        <w:rPr>
          <w:rFonts w:ascii="Tahoma" w:hAnsi="Tahoma" w:cs="Tahoma"/>
          <w:sz w:val="22"/>
          <w:szCs w:val="22"/>
        </w:rPr>
        <w:t>C</w:t>
      </w:r>
      <w:r w:rsidRPr="008C3908">
        <w:rPr>
          <w:rFonts w:ascii="Tahoma" w:hAnsi="Tahoma" w:cs="Tahoma"/>
          <w:sz w:val="22"/>
          <w:szCs w:val="22"/>
        </w:rPr>
        <w:t xml:space="preserve">edente obriga-se a arcar com todos os custos, </w:t>
      </w:r>
      <w:r w:rsidR="003A56AF" w:rsidRPr="008C3908">
        <w:rPr>
          <w:rFonts w:ascii="Tahoma" w:hAnsi="Tahoma" w:cs="Tahoma"/>
          <w:sz w:val="22"/>
          <w:szCs w:val="22"/>
        </w:rPr>
        <w:t>T</w:t>
      </w:r>
      <w:r w:rsidRPr="008C3908">
        <w:rPr>
          <w:rFonts w:ascii="Tahoma" w:eastAsia="SimSun" w:hAnsi="Tahoma" w:cs="Tahoma"/>
          <w:sz w:val="22"/>
          <w:szCs w:val="22"/>
        </w:rPr>
        <w:t>ributos</w:t>
      </w:r>
      <w:r w:rsidR="003A56AF" w:rsidRPr="008C3908">
        <w:rPr>
          <w:rFonts w:ascii="Tahoma" w:eastAsia="SimSun" w:hAnsi="Tahoma" w:cs="Tahoma"/>
          <w:sz w:val="22"/>
          <w:szCs w:val="22"/>
        </w:rPr>
        <w:t xml:space="preserve"> (conforme definido abaixo)</w:t>
      </w:r>
      <w:r w:rsidRPr="008C3908">
        <w:rPr>
          <w:rFonts w:ascii="Tahoma" w:eastAsia="SimSun" w:hAnsi="Tahoma" w:cs="Tahoma"/>
          <w:sz w:val="22"/>
          <w:szCs w:val="22"/>
        </w:rPr>
        <w:t xml:space="preserve">, emolumentos, encargos e despesas (inclusive honorários advocatícios, custas e despesas judiciais e extrajudiciais incorridos) necessários e comprovadamente </w:t>
      </w:r>
      <w:r w:rsidRPr="008C3908">
        <w:rPr>
          <w:rStyle w:val="DeltaViewInsertion"/>
          <w:rFonts w:ascii="Tahoma" w:eastAsia="SimSun" w:hAnsi="Tahoma" w:cs="Tahoma"/>
          <w:color w:val="auto"/>
          <w:sz w:val="22"/>
          <w:szCs w:val="22"/>
          <w:u w:val="none"/>
        </w:rPr>
        <w:t>incorridos pelo Agente Fiduciário com</w:t>
      </w:r>
      <w:r w:rsidRPr="008C3908">
        <w:rPr>
          <w:rFonts w:ascii="Tahoma" w:eastAsia="SimSun" w:hAnsi="Tahoma" w:cs="Tahoma"/>
          <w:sz w:val="22"/>
          <w:szCs w:val="22"/>
        </w:rPr>
        <w:t xml:space="preserve"> a assinatura, celebração, registro, averbação e/ou formalização deste Contrato e seus eventuais aditamentos, bem como qualquer outra providência necessária à preservação da Cessão Fiduciária. </w:t>
      </w:r>
    </w:p>
    <w:p w14:paraId="7428D7B5" w14:textId="77777777" w:rsidR="00490700" w:rsidRPr="008C3908" w:rsidRDefault="00490700" w:rsidP="00E7130A">
      <w:pPr>
        <w:pStyle w:val="p0"/>
        <w:tabs>
          <w:tab w:val="clear" w:pos="720"/>
          <w:tab w:val="left" w:pos="851"/>
          <w:tab w:val="left" w:pos="1418"/>
        </w:tabs>
        <w:spacing w:line="300" w:lineRule="exact"/>
        <w:rPr>
          <w:rFonts w:ascii="Tahoma" w:hAnsi="Tahoma" w:cs="Tahoma"/>
          <w:sz w:val="22"/>
          <w:szCs w:val="22"/>
        </w:rPr>
      </w:pPr>
    </w:p>
    <w:p w14:paraId="5DE823F4" w14:textId="77777777" w:rsidR="00487626" w:rsidRPr="008C3908" w:rsidRDefault="00151986" w:rsidP="00E7130A">
      <w:pPr>
        <w:pStyle w:val="Ttulo1"/>
        <w:numPr>
          <w:ilvl w:val="0"/>
          <w:numId w:val="52"/>
        </w:numPr>
        <w:tabs>
          <w:tab w:val="left" w:pos="851"/>
        </w:tabs>
        <w:spacing w:before="0" w:after="0" w:line="300" w:lineRule="exact"/>
        <w:ind w:left="-426" w:firstLine="142"/>
        <w:jc w:val="center"/>
        <w:rPr>
          <w:rFonts w:ascii="Tahoma" w:hAnsi="Tahoma" w:cs="Tahoma"/>
          <w:sz w:val="22"/>
          <w:szCs w:val="22"/>
        </w:rPr>
      </w:pPr>
      <w:r w:rsidRPr="008C3908">
        <w:rPr>
          <w:rFonts w:ascii="Tahoma" w:hAnsi="Tahoma" w:cs="Tahoma"/>
          <w:sz w:val="22"/>
          <w:szCs w:val="22"/>
        </w:rPr>
        <w:t xml:space="preserve">CLÁUSULA </w:t>
      </w:r>
      <w:r w:rsidR="0038302C" w:rsidRPr="008C3908">
        <w:rPr>
          <w:rFonts w:ascii="Tahoma" w:hAnsi="Tahoma" w:cs="Tahoma"/>
          <w:sz w:val="22"/>
          <w:szCs w:val="22"/>
        </w:rPr>
        <w:t xml:space="preserve">TERCEIRA </w:t>
      </w:r>
      <w:r w:rsidRPr="008C3908">
        <w:rPr>
          <w:rFonts w:ascii="Tahoma" w:hAnsi="Tahoma" w:cs="Tahoma"/>
          <w:sz w:val="22"/>
          <w:szCs w:val="22"/>
        </w:rPr>
        <w:t>–</w:t>
      </w:r>
      <w:r w:rsidR="004F77D7" w:rsidRPr="008C3908">
        <w:rPr>
          <w:rFonts w:ascii="Tahoma" w:hAnsi="Tahoma" w:cs="Tahoma"/>
          <w:sz w:val="22"/>
          <w:szCs w:val="22"/>
        </w:rPr>
        <w:t xml:space="preserve"> </w:t>
      </w:r>
      <w:r w:rsidR="00763F35" w:rsidRPr="008C3908">
        <w:rPr>
          <w:rFonts w:ascii="Tahoma" w:hAnsi="Tahoma" w:cs="Tahoma"/>
          <w:sz w:val="22"/>
          <w:szCs w:val="22"/>
        </w:rPr>
        <w:t xml:space="preserve">RECEBIMENTO </w:t>
      </w:r>
      <w:r w:rsidRPr="008C3908">
        <w:rPr>
          <w:rFonts w:ascii="Tahoma" w:hAnsi="Tahoma" w:cs="Tahoma"/>
          <w:sz w:val="22"/>
          <w:szCs w:val="22"/>
        </w:rPr>
        <w:t xml:space="preserve">DOS </w:t>
      </w:r>
      <w:r w:rsidR="00DF2CE6" w:rsidRPr="008C3908">
        <w:rPr>
          <w:rFonts w:ascii="Tahoma" w:hAnsi="Tahoma" w:cs="Tahoma"/>
          <w:sz w:val="22"/>
          <w:szCs w:val="22"/>
        </w:rPr>
        <w:t>DIREITOS C</w:t>
      </w:r>
      <w:r w:rsidR="00763F35" w:rsidRPr="008C3908">
        <w:rPr>
          <w:rFonts w:ascii="Tahoma" w:hAnsi="Tahoma" w:cs="Tahoma"/>
          <w:sz w:val="22"/>
          <w:szCs w:val="22"/>
        </w:rPr>
        <w:t xml:space="preserve">REDITÓRIOS </w:t>
      </w:r>
      <w:r w:rsidR="00D54028" w:rsidRPr="008C3908">
        <w:rPr>
          <w:rFonts w:ascii="Tahoma" w:hAnsi="Tahoma" w:cs="Tahoma"/>
          <w:sz w:val="22"/>
          <w:szCs w:val="22"/>
        </w:rPr>
        <w:t xml:space="preserve">E MOVIMENTAÇÃO DA CONTA VINCULADA </w:t>
      </w:r>
    </w:p>
    <w:p w14:paraId="2DB82261" w14:textId="77777777" w:rsidR="00487626" w:rsidRPr="008C3908" w:rsidRDefault="00487626" w:rsidP="00E7130A">
      <w:pPr>
        <w:tabs>
          <w:tab w:val="left" w:pos="851"/>
        </w:tabs>
        <w:spacing w:line="300" w:lineRule="exact"/>
        <w:rPr>
          <w:rFonts w:ascii="Tahoma" w:hAnsi="Tahoma" w:cs="Tahoma"/>
          <w:sz w:val="22"/>
          <w:szCs w:val="22"/>
        </w:rPr>
      </w:pPr>
    </w:p>
    <w:p w14:paraId="0C0BBBCF" w14:textId="77777777" w:rsidR="00763F35" w:rsidRPr="008C3908" w:rsidRDefault="00763F35" w:rsidP="00E7130A">
      <w:pPr>
        <w:tabs>
          <w:tab w:val="left" w:pos="851"/>
        </w:tabs>
        <w:spacing w:line="300" w:lineRule="exact"/>
        <w:rPr>
          <w:rFonts w:ascii="Tahoma" w:hAnsi="Tahoma" w:cs="Tahoma"/>
          <w:i/>
          <w:sz w:val="22"/>
          <w:szCs w:val="22"/>
          <w:u w:val="single"/>
        </w:rPr>
      </w:pPr>
      <w:r w:rsidRPr="008C3908">
        <w:rPr>
          <w:rFonts w:ascii="Tahoma" w:hAnsi="Tahoma" w:cs="Tahoma"/>
          <w:i/>
          <w:sz w:val="22"/>
          <w:szCs w:val="22"/>
          <w:u w:val="single"/>
        </w:rPr>
        <w:t>Recebimento dos Direitos Creditórios</w:t>
      </w:r>
    </w:p>
    <w:p w14:paraId="39309C23" w14:textId="77777777" w:rsidR="00763F35" w:rsidRPr="008C3908" w:rsidRDefault="00763F35" w:rsidP="00E7130A">
      <w:pPr>
        <w:tabs>
          <w:tab w:val="left" w:pos="851"/>
        </w:tabs>
        <w:spacing w:line="300" w:lineRule="exact"/>
        <w:rPr>
          <w:rFonts w:ascii="Tahoma" w:hAnsi="Tahoma" w:cs="Tahoma"/>
          <w:sz w:val="22"/>
          <w:szCs w:val="22"/>
        </w:rPr>
      </w:pPr>
    </w:p>
    <w:p w14:paraId="18E2BD70" w14:textId="77777777" w:rsidR="00490700" w:rsidRPr="008C3908" w:rsidRDefault="00EE4B92"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75" w:name="_Ref418503713"/>
      <w:r w:rsidRPr="008C3908">
        <w:rPr>
          <w:rFonts w:ascii="Tahoma" w:hAnsi="Tahoma" w:cs="Tahoma"/>
          <w:sz w:val="22"/>
          <w:szCs w:val="22"/>
        </w:rPr>
        <w:t xml:space="preserve">A partir da </w:t>
      </w:r>
      <w:r w:rsidR="00C25BDD" w:rsidRPr="008C3908">
        <w:rPr>
          <w:rFonts w:ascii="Tahoma" w:hAnsi="Tahoma" w:cs="Tahoma"/>
          <w:sz w:val="22"/>
          <w:szCs w:val="22"/>
        </w:rPr>
        <w:t>implementação da Condição Suspensiva e</w:t>
      </w:r>
      <w:r w:rsidRPr="008C3908">
        <w:rPr>
          <w:rFonts w:ascii="Tahoma" w:hAnsi="Tahoma" w:cs="Tahoma"/>
          <w:sz w:val="22"/>
          <w:szCs w:val="22"/>
        </w:rPr>
        <w:t xml:space="preserve"> até o pagamento integral de todas as Obrigações Garantidas, a </w:t>
      </w:r>
      <w:r w:rsidR="001F7837" w:rsidRPr="008C3908">
        <w:rPr>
          <w:rFonts w:ascii="Tahoma" w:hAnsi="Tahoma" w:cs="Tahoma"/>
          <w:sz w:val="22"/>
          <w:szCs w:val="22"/>
        </w:rPr>
        <w:t xml:space="preserve">Cedente </w:t>
      </w:r>
      <w:r w:rsidR="001C5697" w:rsidRPr="008C3908">
        <w:rPr>
          <w:rFonts w:ascii="Tahoma" w:hAnsi="Tahoma" w:cs="Tahoma"/>
          <w:sz w:val="22"/>
          <w:szCs w:val="22"/>
        </w:rPr>
        <w:t>se obriga</w:t>
      </w:r>
      <w:r w:rsidRPr="008C3908">
        <w:rPr>
          <w:rFonts w:ascii="Tahoma" w:hAnsi="Tahoma" w:cs="Tahoma"/>
          <w:sz w:val="22"/>
          <w:szCs w:val="22"/>
        </w:rPr>
        <w:t xml:space="preserve"> a </w:t>
      </w:r>
      <w:r w:rsidR="001C5697" w:rsidRPr="008C3908">
        <w:rPr>
          <w:rFonts w:ascii="Tahoma" w:hAnsi="Tahoma" w:cs="Tahoma"/>
          <w:sz w:val="22"/>
          <w:szCs w:val="22"/>
        </w:rPr>
        <w:t xml:space="preserve">tomar todas e quaisquer medidas necessárias para </w:t>
      </w:r>
      <w:r w:rsidRPr="008C3908">
        <w:rPr>
          <w:rFonts w:ascii="Tahoma" w:hAnsi="Tahoma" w:cs="Tahoma"/>
          <w:sz w:val="22"/>
          <w:szCs w:val="22"/>
        </w:rPr>
        <w:t xml:space="preserve">que </w:t>
      </w:r>
      <w:r w:rsidR="001C5697" w:rsidRPr="008C3908">
        <w:rPr>
          <w:rFonts w:ascii="Tahoma" w:hAnsi="Tahoma" w:cs="Tahoma"/>
          <w:sz w:val="22"/>
          <w:szCs w:val="22"/>
        </w:rPr>
        <w:t>100%</w:t>
      </w:r>
      <w:r w:rsidR="0010237D" w:rsidRPr="008C3908">
        <w:rPr>
          <w:rFonts w:ascii="Tahoma" w:hAnsi="Tahoma" w:cs="Tahoma"/>
          <w:sz w:val="22"/>
          <w:szCs w:val="22"/>
        </w:rPr>
        <w:t xml:space="preserve"> (cem por cento)</w:t>
      </w:r>
      <w:r w:rsidRPr="008C3908">
        <w:rPr>
          <w:rFonts w:ascii="Tahoma" w:hAnsi="Tahoma" w:cs="Tahoma"/>
          <w:sz w:val="22"/>
          <w:szCs w:val="22"/>
        </w:rPr>
        <w:t xml:space="preserve"> dos </w:t>
      </w:r>
      <w:r w:rsidR="00C25BDD" w:rsidRPr="008C3908">
        <w:rPr>
          <w:rFonts w:ascii="Tahoma" w:hAnsi="Tahoma" w:cs="Tahoma"/>
          <w:sz w:val="22"/>
          <w:szCs w:val="22"/>
        </w:rPr>
        <w:t>Direitos C</w:t>
      </w:r>
      <w:r w:rsidR="006F2FA1" w:rsidRPr="008C3908">
        <w:rPr>
          <w:rFonts w:ascii="Tahoma" w:hAnsi="Tahoma" w:cs="Tahoma"/>
          <w:sz w:val="22"/>
          <w:szCs w:val="22"/>
        </w:rPr>
        <w:t>reditórios</w:t>
      </w:r>
      <w:r w:rsidRPr="008C3908">
        <w:rPr>
          <w:rFonts w:ascii="Tahoma" w:hAnsi="Tahoma" w:cs="Tahoma"/>
          <w:sz w:val="22"/>
          <w:szCs w:val="22"/>
        </w:rPr>
        <w:t xml:space="preserve"> sejam depositados diretamente na Conta Vinculada.</w:t>
      </w:r>
      <w:bookmarkEnd w:id="75"/>
      <w:r w:rsidR="00C25BDD" w:rsidRPr="008C3908">
        <w:rPr>
          <w:rFonts w:ascii="Tahoma" w:hAnsi="Tahoma" w:cs="Tahoma"/>
          <w:sz w:val="22"/>
          <w:szCs w:val="22"/>
        </w:rPr>
        <w:t xml:space="preserve"> </w:t>
      </w:r>
    </w:p>
    <w:p w14:paraId="4D8A398B" w14:textId="77777777" w:rsidR="00EE4B92" w:rsidRPr="008C3908" w:rsidRDefault="00EE4B92" w:rsidP="00E7130A">
      <w:pPr>
        <w:pStyle w:val="p0"/>
        <w:tabs>
          <w:tab w:val="clear" w:pos="720"/>
          <w:tab w:val="left" w:pos="1134"/>
        </w:tabs>
        <w:spacing w:line="300" w:lineRule="exact"/>
        <w:rPr>
          <w:rFonts w:ascii="Tahoma" w:hAnsi="Tahoma" w:cs="Tahoma"/>
          <w:sz w:val="22"/>
          <w:szCs w:val="22"/>
        </w:rPr>
      </w:pPr>
    </w:p>
    <w:p w14:paraId="4ACE6AC1" w14:textId="10D992D3" w:rsidR="007862BA" w:rsidRPr="008C3908" w:rsidRDefault="00FF2DEC" w:rsidP="007862BA">
      <w:pPr>
        <w:pStyle w:val="p0"/>
        <w:numPr>
          <w:ilvl w:val="2"/>
          <w:numId w:val="52"/>
        </w:numPr>
        <w:tabs>
          <w:tab w:val="clear" w:pos="720"/>
          <w:tab w:val="left" w:pos="1134"/>
        </w:tabs>
        <w:spacing w:line="300" w:lineRule="exact"/>
        <w:ind w:left="0" w:firstLine="0"/>
        <w:rPr>
          <w:rFonts w:ascii="Tahoma" w:hAnsi="Tahoma" w:cs="Tahoma"/>
          <w:sz w:val="22"/>
          <w:szCs w:val="22"/>
        </w:rPr>
      </w:pPr>
      <w:bookmarkStart w:id="76" w:name="_Ref535403089"/>
      <w:bookmarkStart w:id="77" w:name="_Ref417300895"/>
      <w:r w:rsidRPr="008C3908">
        <w:rPr>
          <w:rFonts w:ascii="Tahoma" w:hAnsi="Tahoma" w:cs="Tahoma"/>
          <w:sz w:val="22"/>
          <w:szCs w:val="22"/>
        </w:rPr>
        <w:t xml:space="preserve">Para atender o </w:t>
      </w:r>
      <w:r w:rsidR="00D54028" w:rsidRPr="008C3908">
        <w:rPr>
          <w:rFonts w:ascii="Tahoma" w:hAnsi="Tahoma" w:cs="Tahoma"/>
          <w:sz w:val="22"/>
          <w:szCs w:val="22"/>
        </w:rPr>
        <w:t xml:space="preserve">disposto </w:t>
      </w:r>
      <w:r w:rsidR="005D3600" w:rsidRPr="008C3908">
        <w:rPr>
          <w:rFonts w:ascii="Tahoma" w:hAnsi="Tahoma" w:cs="Tahoma"/>
          <w:sz w:val="22"/>
          <w:szCs w:val="22"/>
        </w:rPr>
        <w:t>no item</w:t>
      </w:r>
      <w:r w:rsidR="00D54028" w:rsidRPr="008C3908">
        <w:rPr>
          <w:rFonts w:ascii="Tahoma" w:hAnsi="Tahoma" w:cs="Tahoma"/>
          <w:sz w:val="22"/>
          <w:szCs w:val="22"/>
        </w:rPr>
        <w:t xml:space="preserve"> </w:t>
      </w:r>
      <w:r w:rsidR="00D54028" w:rsidRPr="008C3908">
        <w:rPr>
          <w:rFonts w:ascii="Tahoma" w:hAnsi="Tahoma" w:cs="Tahoma"/>
          <w:sz w:val="22"/>
          <w:szCs w:val="22"/>
        </w:rPr>
        <w:fldChar w:fldCharType="begin"/>
      </w:r>
      <w:r w:rsidR="00D54028" w:rsidRPr="008C3908">
        <w:rPr>
          <w:rFonts w:ascii="Tahoma" w:hAnsi="Tahoma" w:cs="Tahoma"/>
          <w:sz w:val="22"/>
          <w:szCs w:val="22"/>
        </w:rPr>
        <w:instrText xml:space="preserve"> REF _Ref418503713 \r \h </w:instrText>
      </w:r>
      <w:r w:rsidR="0064637F" w:rsidRPr="008C3908">
        <w:rPr>
          <w:rFonts w:ascii="Tahoma" w:hAnsi="Tahoma" w:cs="Tahoma"/>
          <w:sz w:val="22"/>
          <w:szCs w:val="22"/>
        </w:rPr>
        <w:instrText xml:space="preserve"> \* MERGEFORMAT </w:instrText>
      </w:r>
      <w:r w:rsidR="00D54028" w:rsidRPr="008C3908">
        <w:rPr>
          <w:rFonts w:ascii="Tahoma" w:hAnsi="Tahoma" w:cs="Tahoma"/>
          <w:sz w:val="22"/>
          <w:szCs w:val="22"/>
        </w:rPr>
      </w:r>
      <w:r w:rsidR="00D54028" w:rsidRPr="008C3908">
        <w:rPr>
          <w:rFonts w:ascii="Tahoma" w:hAnsi="Tahoma" w:cs="Tahoma"/>
          <w:sz w:val="22"/>
          <w:szCs w:val="22"/>
        </w:rPr>
        <w:fldChar w:fldCharType="separate"/>
      </w:r>
      <w:r w:rsidR="00F80947" w:rsidRPr="008C3908">
        <w:rPr>
          <w:rFonts w:ascii="Tahoma" w:hAnsi="Tahoma" w:cs="Tahoma"/>
          <w:sz w:val="22"/>
          <w:szCs w:val="22"/>
        </w:rPr>
        <w:t>3.1</w:t>
      </w:r>
      <w:r w:rsidR="00D54028" w:rsidRPr="008C3908">
        <w:rPr>
          <w:rFonts w:ascii="Tahoma" w:hAnsi="Tahoma" w:cs="Tahoma"/>
          <w:sz w:val="22"/>
          <w:szCs w:val="22"/>
        </w:rPr>
        <w:fldChar w:fldCharType="end"/>
      </w:r>
      <w:r w:rsidR="00D54028" w:rsidRPr="008C3908">
        <w:rPr>
          <w:rFonts w:ascii="Tahoma" w:hAnsi="Tahoma" w:cs="Tahoma"/>
          <w:sz w:val="22"/>
          <w:szCs w:val="22"/>
        </w:rPr>
        <w:t xml:space="preserve"> acima, </w:t>
      </w:r>
      <w:r w:rsidR="001C5697" w:rsidRPr="008C3908">
        <w:rPr>
          <w:rFonts w:ascii="Tahoma" w:hAnsi="Tahoma" w:cs="Tahoma"/>
          <w:sz w:val="22"/>
          <w:szCs w:val="22"/>
        </w:rPr>
        <w:t xml:space="preserve">a Cedente deverá, dentre outras providências, </w:t>
      </w:r>
      <w:r w:rsidR="00B720A2" w:rsidRPr="008C3908">
        <w:rPr>
          <w:rFonts w:ascii="Tahoma" w:hAnsi="Tahoma" w:cs="Tahoma"/>
          <w:sz w:val="22"/>
          <w:szCs w:val="22"/>
        </w:rPr>
        <w:t xml:space="preserve">comprovar ao Agente Fiduciário a celebração dos aditamentos de todos os contratos de </w:t>
      </w:r>
      <w:r w:rsidRPr="008C3908">
        <w:rPr>
          <w:rFonts w:ascii="Tahoma" w:hAnsi="Tahoma" w:cs="Tahoma"/>
          <w:sz w:val="22"/>
          <w:szCs w:val="22"/>
        </w:rPr>
        <w:t xml:space="preserve">prestação de serviços </w:t>
      </w:r>
      <w:r w:rsidR="00B720A2" w:rsidRPr="008C3908">
        <w:rPr>
          <w:rFonts w:ascii="Tahoma" w:hAnsi="Tahoma" w:cs="Tahoma"/>
          <w:sz w:val="22"/>
          <w:szCs w:val="22"/>
        </w:rPr>
        <w:t xml:space="preserve">celebrados entre a Cedente e </w:t>
      </w:r>
      <w:r w:rsidR="00A96F4C" w:rsidRPr="008C3908">
        <w:rPr>
          <w:rFonts w:ascii="Tahoma" w:hAnsi="Tahoma" w:cs="Tahoma"/>
          <w:sz w:val="22"/>
          <w:szCs w:val="22"/>
        </w:rPr>
        <w:t xml:space="preserve">as instituições financeiras arrecadadoras </w:t>
      </w:r>
      <w:r w:rsidR="007862BA" w:rsidRPr="008C3908">
        <w:rPr>
          <w:rFonts w:ascii="Tahoma" w:hAnsi="Tahoma" w:cs="Tahoma"/>
          <w:sz w:val="22"/>
          <w:szCs w:val="22"/>
        </w:rPr>
        <w:t xml:space="preserve">atualmente existentes, indicados no </w:t>
      </w:r>
      <w:r w:rsidR="007862BA" w:rsidRPr="008C3908">
        <w:rPr>
          <w:rFonts w:ascii="Tahoma" w:hAnsi="Tahoma" w:cs="Tahoma"/>
          <w:sz w:val="22"/>
          <w:szCs w:val="22"/>
          <w:u w:val="single"/>
        </w:rPr>
        <w:t xml:space="preserve">Anexo </w:t>
      </w:r>
      <w:r w:rsidR="00A96F4C" w:rsidRPr="008C3908">
        <w:rPr>
          <w:rFonts w:ascii="Tahoma" w:hAnsi="Tahoma" w:cs="Tahoma"/>
          <w:sz w:val="22"/>
          <w:szCs w:val="22"/>
          <w:u w:val="single"/>
        </w:rPr>
        <w:t>V</w:t>
      </w:r>
      <w:r w:rsidR="007862BA" w:rsidRPr="008C3908">
        <w:rPr>
          <w:rFonts w:ascii="Tahoma" w:hAnsi="Tahoma" w:cs="Tahoma"/>
          <w:sz w:val="22"/>
          <w:szCs w:val="22"/>
        </w:rPr>
        <w:t xml:space="preserve"> deste Contrato (“</w:t>
      </w:r>
      <w:r w:rsidR="007862BA" w:rsidRPr="008C3908">
        <w:rPr>
          <w:rFonts w:ascii="Tahoma" w:hAnsi="Tahoma" w:cs="Tahoma"/>
          <w:sz w:val="22"/>
          <w:szCs w:val="22"/>
          <w:u w:val="single"/>
        </w:rPr>
        <w:t xml:space="preserve">Contratos </w:t>
      </w:r>
      <w:r w:rsidR="00A96F4C" w:rsidRPr="008C3908">
        <w:rPr>
          <w:rFonts w:ascii="Tahoma" w:hAnsi="Tahoma" w:cs="Tahoma"/>
          <w:sz w:val="22"/>
          <w:szCs w:val="22"/>
          <w:u w:val="single"/>
        </w:rPr>
        <w:t>de Arrecadação</w:t>
      </w:r>
      <w:r w:rsidR="007862BA" w:rsidRPr="008C3908">
        <w:rPr>
          <w:rFonts w:ascii="Tahoma" w:hAnsi="Tahoma" w:cs="Tahoma"/>
          <w:sz w:val="22"/>
          <w:szCs w:val="22"/>
        </w:rPr>
        <w:t xml:space="preserve">”), para prever que os Direitos Creditórios passarão a ser destinados única, direta e exclusivamente para </w:t>
      </w:r>
      <w:r w:rsidR="007862BA" w:rsidRPr="008C3908">
        <w:rPr>
          <w:rFonts w:ascii="Tahoma" w:hAnsi="Tahoma" w:cs="Tahoma"/>
          <w:sz w:val="22"/>
          <w:szCs w:val="22"/>
        </w:rPr>
        <w:lastRenderedPageBreak/>
        <w:t xml:space="preserve">a Conta Vinculada, sendo que, em relação </w:t>
      </w:r>
      <w:del w:id="78" w:author="SF" w:date="2019-12-05T18:48:00Z">
        <w:r w:rsidR="007862BA">
          <w:rPr>
            <w:rFonts w:ascii="Tahoma" w:hAnsi="Tahoma" w:cs="Tahoma"/>
            <w:sz w:val="22"/>
            <w:szCs w:val="22"/>
          </w:rPr>
          <w:delText xml:space="preserve">aos </w:delText>
        </w:r>
      </w:del>
      <w:ins w:id="79" w:author="SF" w:date="2019-12-05T18:48:00Z">
        <w:r w:rsidR="007862BA" w:rsidRPr="008C3908">
          <w:rPr>
            <w:rFonts w:ascii="Tahoma" w:hAnsi="Tahoma" w:cs="Tahoma"/>
            <w:sz w:val="22"/>
            <w:szCs w:val="22"/>
          </w:rPr>
          <w:t>ao</w:t>
        </w:r>
        <w:r w:rsidR="00F327AC" w:rsidRPr="008C3908">
          <w:rPr>
            <w:rFonts w:ascii="Tahoma" w:hAnsi="Tahoma" w:cs="Tahoma"/>
            <w:sz w:val="22"/>
            <w:szCs w:val="22"/>
          </w:rPr>
          <w:t xml:space="preserve"> Banco Bradesco S.A., Banco Santander (Brasil) S.A. e Itaú Unibanco S.A. (o</w:t>
        </w:r>
        <w:r w:rsidR="007862BA" w:rsidRPr="008C3908">
          <w:rPr>
            <w:rFonts w:ascii="Tahoma" w:hAnsi="Tahoma" w:cs="Tahoma"/>
            <w:sz w:val="22"/>
            <w:szCs w:val="22"/>
          </w:rPr>
          <w:t xml:space="preserve">s </w:t>
        </w:r>
        <w:r w:rsidR="00F327AC" w:rsidRPr="008C3908">
          <w:rPr>
            <w:rFonts w:ascii="Tahoma" w:hAnsi="Tahoma" w:cs="Tahoma"/>
            <w:sz w:val="22"/>
            <w:szCs w:val="22"/>
          </w:rPr>
          <w:t>“</w:t>
        </w:r>
      </w:ins>
      <w:r w:rsidR="007862BA" w:rsidRPr="000911DF">
        <w:rPr>
          <w:rFonts w:ascii="Tahoma" w:hAnsi="Tahoma"/>
          <w:sz w:val="22"/>
          <w:u w:val="single"/>
          <w:rPrChange w:id="80" w:author="SF" w:date="2019-12-05T18:48:00Z">
            <w:rPr>
              <w:rFonts w:ascii="Tahoma" w:hAnsi="Tahoma"/>
              <w:sz w:val="22"/>
            </w:rPr>
          </w:rPrChange>
        </w:rPr>
        <w:t>Bancos Arrecadadores Privados</w:t>
      </w:r>
      <w:del w:id="81" w:author="SF" w:date="2019-12-05T18:48:00Z">
        <w:r w:rsidR="007862BA">
          <w:rPr>
            <w:rFonts w:ascii="Tahoma" w:hAnsi="Tahoma" w:cs="Tahoma"/>
            <w:sz w:val="22"/>
            <w:szCs w:val="22"/>
          </w:rPr>
          <w:delText>,</w:delText>
        </w:r>
      </w:del>
      <w:ins w:id="82" w:author="SF" w:date="2019-12-05T18:48:00Z">
        <w:r w:rsidR="00F327AC" w:rsidRPr="008C3908">
          <w:rPr>
            <w:rFonts w:ascii="Tahoma" w:hAnsi="Tahoma" w:cs="Tahoma"/>
            <w:sz w:val="22"/>
            <w:szCs w:val="22"/>
          </w:rPr>
          <w:t>”)</w:t>
        </w:r>
        <w:r w:rsidR="007862BA" w:rsidRPr="008C3908">
          <w:rPr>
            <w:rFonts w:ascii="Tahoma" w:hAnsi="Tahoma" w:cs="Tahoma"/>
            <w:sz w:val="22"/>
            <w:szCs w:val="22"/>
          </w:rPr>
          <w:t>,</w:t>
        </w:r>
      </w:ins>
      <w:r w:rsidR="007862BA" w:rsidRPr="008C3908">
        <w:rPr>
          <w:rFonts w:ascii="Tahoma" w:hAnsi="Tahoma" w:cs="Tahoma"/>
          <w:sz w:val="22"/>
          <w:szCs w:val="22"/>
        </w:rPr>
        <w:t xml:space="preserve"> o prazo será de até 60 (sessenta) dias e, em relação </w:t>
      </w:r>
      <w:del w:id="83" w:author="SF" w:date="2019-12-05T18:48:00Z">
        <w:r w:rsidR="007862BA">
          <w:rPr>
            <w:rFonts w:ascii="Tahoma" w:hAnsi="Tahoma" w:cs="Tahoma"/>
            <w:sz w:val="22"/>
            <w:szCs w:val="22"/>
          </w:rPr>
          <w:delText xml:space="preserve">aos </w:delText>
        </w:r>
      </w:del>
      <w:ins w:id="84" w:author="SF" w:date="2019-12-05T18:48:00Z">
        <w:r w:rsidR="007862BA" w:rsidRPr="008C3908">
          <w:rPr>
            <w:rFonts w:ascii="Tahoma" w:hAnsi="Tahoma" w:cs="Tahoma"/>
            <w:sz w:val="22"/>
            <w:szCs w:val="22"/>
          </w:rPr>
          <w:t>ao</w:t>
        </w:r>
        <w:r w:rsidR="00F327AC" w:rsidRPr="008C3908">
          <w:rPr>
            <w:rFonts w:ascii="Tahoma" w:hAnsi="Tahoma" w:cs="Tahoma"/>
            <w:sz w:val="22"/>
            <w:szCs w:val="22"/>
          </w:rPr>
          <w:t xml:space="preserve"> Banco do Brasil S.A. e à Caixa Econômica Federal (o</w:t>
        </w:r>
        <w:r w:rsidR="007862BA" w:rsidRPr="008C3908">
          <w:rPr>
            <w:rFonts w:ascii="Tahoma" w:hAnsi="Tahoma" w:cs="Tahoma"/>
            <w:sz w:val="22"/>
            <w:szCs w:val="22"/>
          </w:rPr>
          <w:t xml:space="preserve">s </w:t>
        </w:r>
        <w:r w:rsidR="00F327AC" w:rsidRPr="008C3908">
          <w:rPr>
            <w:rFonts w:ascii="Tahoma" w:hAnsi="Tahoma" w:cs="Tahoma"/>
            <w:sz w:val="22"/>
            <w:szCs w:val="22"/>
          </w:rPr>
          <w:t>“</w:t>
        </w:r>
      </w:ins>
      <w:r w:rsidR="007862BA" w:rsidRPr="000911DF">
        <w:rPr>
          <w:rFonts w:ascii="Tahoma" w:hAnsi="Tahoma"/>
          <w:sz w:val="22"/>
          <w:u w:val="single"/>
          <w:rPrChange w:id="85" w:author="SF" w:date="2019-12-05T18:48:00Z">
            <w:rPr>
              <w:rFonts w:ascii="Tahoma" w:hAnsi="Tahoma"/>
              <w:sz w:val="22"/>
            </w:rPr>
          </w:rPrChange>
        </w:rPr>
        <w:t>Bancos Arrecadadores Públicos</w:t>
      </w:r>
      <w:del w:id="86" w:author="SF" w:date="2019-12-05T18:48:00Z">
        <w:r w:rsidR="007862BA">
          <w:rPr>
            <w:rFonts w:ascii="Tahoma" w:hAnsi="Tahoma" w:cs="Tahoma"/>
            <w:sz w:val="22"/>
            <w:szCs w:val="22"/>
          </w:rPr>
          <w:delText>,</w:delText>
        </w:r>
      </w:del>
      <w:ins w:id="87" w:author="SF" w:date="2019-12-05T18:48:00Z">
        <w:r w:rsidR="00F327AC" w:rsidRPr="008C3908">
          <w:rPr>
            <w:rFonts w:ascii="Tahoma" w:hAnsi="Tahoma" w:cs="Tahoma"/>
            <w:sz w:val="22"/>
            <w:szCs w:val="22"/>
          </w:rPr>
          <w:t>”)</w:t>
        </w:r>
        <w:r w:rsidR="007862BA" w:rsidRPr="008C3908">
          <w:rPr>
            <w:rFonts w:ascii="Tahoma" w:hAnsi="Tahoma" w:cs="Tahoma"/>
            <w:sz w:val="22"/>
            <w:szCs w:val="22"/>
          </w:rPr>
          <w:t>,</w:t>
        </w:r>
      </w:ins>
      <w:r w:rsidR="007862BA" w:rsidRPr="008C3908">
        <w:rPr>
          <w:rFonts w:ascii="Tahoma" w:hAnsi="Tahoma" w:cs="Tahoma"/>
          <w:sz w:val="22"/>
          <w:szCs w:val="22"/>
        </w:rPr>
        <w:t xml:space="preserve"> o prazo será de até 120 (cento e vinte) dias, contados da data de assinatura do presente Contrato em ambos os casos. </w:t>
      </w:r>
    </w:p>
    <w:bookmarkEnd w:id="76"/>
    <w:p w14:paraId="6BE23F1C" w14:textId="77777777" w:rsidR="00FF2DEC" w:rsidRPr="008C3908" w:rsidRDefault="00FF2DEC" w:rsidP="00E7130A">
      <w:pPr>
        <w:pStyle w:val="p0"/>
        <w:tabs>
          <w:tab w:val="clear" w:pos="720"/>
          <w:tab w:val="left" w:pos="1134"/>
        </w:tabs>
        <w:spacing w:line="300" w:lineRule="exact"/>
        <w:rPr>
          <w:rFonts w:ascii="Tahoma" w:hAnsi="Tahoma" w:cs="Tahoma"/>
          <w:sz w:val="22"/>
          <w:szCs w:val="22"/>
        </w:rPr>
      </w:pPr>
    </w:p>
    <w:p w14:paraId="619BFC92" w14:textId="77777777" w:rsidR="00515CF5" w:rsidRPr="008C3908" w:rsidRDefault="00FF2DEC" w:rsidP="00E7130A">
      <w:pPr>
        <w:pStyle w:val="p0"/>
        <w:numPr>
          <w:ilvl w:val="3"/>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A Cedente se obriga ainda a i</w:t>
      </w:r>
      <w:r w:rsidR="00515CF5" w:rsidRPr="008C3908">
        <w:rPr>
          <w:rFonts w:ascii="Tahoma" w:hAnsi="Tahoma" w:cs="Tahoma"/>
          <w:sz w:val="22"/>
          <w:szCs w:val="22"/>
        </w:rPr>
        <w:t>ndicar a Conta Vinculada como destinatária dos Direitos Creditórios em todo e qualquer Contrato de Arrecadação que venha a ser celebrado a partir da presente data.</w:t>
      </w:r>
    </w:p>
    <w:p w14:paraId="3835605B" w14:textId="77777777" w:rsidR="00515CF5" w:rsidRPr="008C3908" w:rsidRDefault="00515CF5" w:rsidP="00E7130A">
      <w:pPr>
        <w:pStyle w:val="p0"/>
        <w:tabs>
          <w:tab w:val="clear" w:pos="720"/>
          <w:tab w:val="left" w:pos="1134"/>
        </w:tabs>
        <w:spacing w:line="300" w:lineRule="exact"/>
        <w:rPr>
          <w:rFonts w:ascii="Tahoma" w:hAnsi="Tahoma" w:cs="Tahoma"/>
          <w:sz w:val="22"/>
          <w:szCs w:val="22"/>
        </w:rPr>
      </w:pPr>
    </w:p>
    <w:p w14:paraId="72BE4B70" w14:textId="77777777" w:rsidR="0072068B" w:rsidRPr="008C3908" w:rsidRDefault="0072068B"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88" w:name="_Ref507171434"/>
      <w:r w:rsidRPr="008C3908">
        <w:rPr>
          <w:rFonts w:ascii="Tahoma" w:hAnsi="Tahoma" w:cs="Tahoma"/>
          <w:sz w:val="22"/>
          <w:szCs w:val="22"/>
        </w:rPr>
        <w:t xml:space="preserve">Caso a Cedente receba qualquer valor referente aos Direitos Creditórios em qualquer outra conta bancária, inclusive naquelas indicadas nos </w:t>
      </w:r>
      <w:r w:rsidR="00A96F4C" w:rsidRPr="008C3908">
        <w:rPr>
          <w:rFonts w:ascii="Tahoma" w:hAnsi="Tahoma" w:cs="Tahoma"/>
          <w:sz w:val="22"/>
          <w:szCs w:val="22"/>
        </w:rPr>
        <w:t>Contratos de Arrecadação</w:t>
      </w:r>
      <w:r w:rsidRPr="008C3908">
        <w:rPr>
          <w:rFonts w:ascii="Tahoma" w:hAnsi="Tahoma" w:cs="Tahoma"/>
          <w:sz w:val="22"/>
          <w:szCs w:val="22"/>
        </w:rPr>
        <w:t xml:space="preserve"> (listadas no </w:t>
      </w:r>
      <w:r w:rsidRPr="008C3908">
        <w:rPr>
          <w:rFonts w:ascii="Tahoma" w:hAnsi="Tahoma" w:cs="Tahoma"/>
          <w:sz w:val="22"/>
          <w:szCs w:val="22"/>
          <w:u w:val="single"/>
        </w:rPr>
        <w:t xml:space="preserve">Anexo </w:t>
      </w:r>
      <w:r w:rsidR="00BF3312" w:rsidRPr="008C3908">
        <w:rPr>
          <w:rFonts w:ascii="Tahoma" w:hAnsi="Tahoma" w:cs="Tahoma"/>
          <w:sz w:val="22"/>
          <w:szCs w:val="22"/>
          <w:u w:val="single"/>
        </w:rPr>
        <w:t>V</w:t>
      </w:r>
      <w:r w:rsidRPr="008C3908">
        <w:rPr>
          <w:rFonts w:ascii="Tahoma" w:hAnsi="Tahoma" w:cs="Tahoma"/>
          <w:sz w:val="22"/>
          <w:szCs w:val="22"/>
        </w:rPr>
        <w:t xml:space="preserve">), </w:t>
      </w:r>
      <w:r w:rsidR="00B9394B" w:rsidRPr="008C3908">
        <w:rPr>
          <w:rFonts w:ascii="Tahoma" w:hAnsi="Tahoma" w:cs="Tahoma"/>
          <w:sz w:val="22"/>
          <w:szCs w:val="22"/>
        </w:rPr>
        <w:t xml:space="preserve">esta </w:t>
      </w:r>
      <w:r w:rsidRPr="008C3908">
        <w:rPr>
          <w:rFonts w:ascii="Tahoma" w:hAnsi="Tahoma" w:cs="Tahoma"/>
          <w:sz w:val="22"/>
          <w:szCs w:val="22"/>
        </w:rPr>
        <w:t>deverá, no prazo de até 1 (um) Dia Útil contado do respectivo recebimento, depositar tais valores na Conta Vinculada.</w:t>
      </w:r>
      <w:bookmarkEnd w:id="88"/>
      <w:r w:rsidRPr="008C3908">
        <w:rPr>
          <w:rFonts w:ascii="Tahoma" w:hAnsi="Tahoma" w:cs="Tahoma"/>
          <w:sz w:val="22"/>
          <w:szCs w:val="22"/>
        </w:rPr>
        <w:t xml:space="preserve"> </w:t>
      </w:r>
    </w:p>
    <w:p w14:paraId="0960F35D" w14:textId="77777777" w:rsidR="004B17C8" w:rsidRPr="008C3908" w:rsidRDefault="004B17C8" w:rsidP="00E7130A">
      <w:pPr>
        <w:pStyle w:val="p0"/>
        <w:tabs>
          <w:tab w:val="clear" w:pos="720"/>
          <w:tab w:val="left" w:pos="1134"/>
        </w:tabs>
        <w:spacing w:line="300" w:lineRule="exact"/>
        <w:rPr>
          <w:rFonts w:ascii="Tahoma" w:hAnsi="Tahoma" w:cs="Tahoma"/>
          <w:sz w:val="22"/>
          <w:szCs w:val="22"/>
        </w:rPr>
      </w:pPr>
    </w:p>
    <w:p w14:paraId="6764EB02" w14:textId="77777777" w:rsidR="001C705F" w:rsidRPr="008C3908" w:rsidRDefault="0046420E" w:rsidP="00AD4317">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Até a celebração dos aditamentos aos </w:t>
      </w:r>
      <w:r w:rsidR="00A96F4C" w:rsidRPr="008C3908">
        <w:rPr>
          <w:rFonts w:ascii="Tahoma" w:hAnsi="Tahoma" w:cs="Tahoma"/>
          <w:sz w:val="22"/>
          <w:szCs w:val="22"/>
        </w:rPr>
        <w:t>Contratos de Arrecadação</w:t>
      </w:r>
      <w:r w:rsidRPr="008C3908">
        <w:rPr>
          <w:rFonts w:ascii="Tahoma" w:hAnsi="Tahoma" w:cs="Tahoma"/>
          <w:sz w:val="22"/>
          <w:szCs w:val="22"/>
        </w:rPr>
        <w:t xml:space="preserve"> previstos no item </w:t>
      </w:r>
      <w:r w:rsidRPr="008C3908">
        <w:rPr>
          <w:rFonts w:ascii="Tahoma" w:hAnsi="Tahoma" w:cs="Tahoma"/>
          <w:sz w:val="22"/>
          <w:szCs w:val="22"/>
        </w:rPr>
        <w:fldChar w:fldCharType="begin"/>
      </w:r>
      <w:r w:rsidRPr="008C3908">
        <w:rPr>
          <w:rFonts w:ascii="Tahoma" w:hAnsi="Tahoma" w:cs="Tahoma"/>
          <w:sz w:val="22"/>
          <w:szCs w:val="22"/>
        </w:rPr>
        <w:instrText xml:space="preserve"> REF _Ref535403089 \r \h </w:instrText>
      </w:r>
      <w:r w:rsidR="002A6E51" w:rsidRPr="008C3908">
        <w:rPr>
          <w:rFonts w:ascii="Tahoma" w:hAnsi="Tahoma" w:cs="Tahoma"/>
          <w:sz w:val="22"/>
          <w:szCs w:val="22"/>
        </w:rPr>
        <w:instrText xml:space="preserve"> \* MERGEFORMAT </w:instrText>
      </w:r>
      <w:r w:rsidRPr="008C3908">
        <w:rPr>
          <w:rFonts w:ascii="Tahoma" w:hAnsi="Tahoma" w:cs="Tahoma"/>
          <w:sz w:val="22"/>
          <w:szCs w:val="22"/>
        </w:rPr>
      </w:r>
      <w:r w:rsidRPr="008C3908">
        <w:rPr>
          <w:rFonts w:ascii="Tahoma" w:hAnsi="Tahoma" w:cs="Tahoma"/>
          <w:sz w:val="22"/>
          <w:szCs w:val="22"/>
        </w:rPr>
        <w:fldChar w:fldCharType="separate"/>
      </w:r>
      <w:r w:rsidR="00F80947" w:rsidRPr="008C3908">
        <w:rPr>
          <w:rFonts w:ascii="Tahoma" w:hAnsi="Tahoma" w:cs="Tahoma"/>
          <w:sz w:val="22"/>
          <w:szCs w:val="22"/>
        </w:rPr>
        <w:t>3.1.1</w:t>
      </w:r>
      <w:r w:rsidRPr="008C3908">
        <w:rPr>
          <w:rFonts w:ascii="Tahoma" w:hAnsi="Tahoma" w:cs="Tahoma"/>
          <w:sz w:val="22"/>
          <w:szCs w:val="22"/>
        </w:rPr>
        <w:fldChar w:fldCharType="end"/>
      </w:r>
      <w:r w:rsidRPr="008C3908">
        <w:rPr>
          <w:rFonts w:ascii="Tahoma" w:hAnsi="Tahoma" w:cs="Tahoma"/>
          <w:sz w:val="22"/>
          <w:szCs w:val="22"/>
        </w:rPr>
        <w:t xml:space="preserve"> acima, a</w:t>
      </w:r>
      <w:r w:rsidR="0072068B" w:rsidRPr="008C3908">
        <w:rPr>
          <w:rFonts w:ascii="Tahoma" w:hAnsi="Tahoma" w:cs="Tahoma"/>
          <w:sz w:val="22"/>
          <w:szCs w:val="22"/>
        </w:rPr>
        <w:t xml:space="preserve"> Cedente se obriga a comprovar ao Agente Fiduciário, </w:t>
      </w:r>
      <w:r w:rsidR="001C705F" w:rsidRPr="008C3908">
        <w:rPr>
          <w:rFonts w:ascii="Tahoma" w:hAnsi="Tahoma" w:cs="Tahoma"/>
          <w:sz w:val="22"/>
          <w:szCs w:val="22"/>
        </w:rPr>
        <w:t>semanalmente</w:t>
      </w:r>
      <w:r w:rsidR="0072068B" w:rsidRPr="008C3908">
        <w:rPr>
          <w:rFonts w:ascii="Tahoma" w:hAnsi="Tahoma" w:cs="Tahoma"/>
          <w:sz w:val="22"/>
          <w:szCs w:val="22"/>
        </w:rPr>
        <w:t xml:space="preserve">, o direcionamento à Conta Vinculada dos valores referentes aos Direitos Creditórios recebidos nas contas bancárias </w:t>
      </w:r>
      <w:r w:rsidR="00B9394B" w:rsidRPr="008C3908">
        <w:rPr>
          <w:rFonts w:ascii="Tahoma" w:hAnsi="Tahoma" w:cs="Tahoma"/>
          <w:sz w:val="22"/>
          <w:szCs w:val="22"/>
        </w:rPr>
        <w:t xml:space="preserve">indicadas </w:t>
      </w:r>
      <w:r w:rsidR="0072068B" w:rsidRPr="008C3908">
        <w:rPr>
          <w:rFonts w:ascii="Tahoma" w:hAnsi="Tahoma" w:cs="Tahoma"/>
          <w:sz w:val="22"/>
          <w:szCs w:val="22"/>
        </w:rPr>
        <w:t xml:space="preserve">nos </w:t>
      </w:r>
      <w:r w:rsidR="00A96F4C" w:rsidRPr="008C3908">
        <w:rPr>
          <w:rFonts w:ascii="Tahoma" w:hAnsi="Tahoma" w:cs="Tahoma"/>
          <w:sz w:val="22"/>
          <w:szCs w:val="22"/>
        </w:rPr>
        <w:t>Contratos de Arrecadação</w:t>
      </w:r>
      <w:r w:rsidR="0072068B" w:rsidRPr="008C3908">
        <w:rPr>
          <w:rFonts w:ascii="Tahoma" w:hAnsi="Tahoma" w:cs="Tahoma"/>
          <w:sz w:val="22"/>
          <w:szCs w:val="22"/>
        </w:rPr>
        <w:t xml:space="preserve"> (listadas no </w:t>
      </w:r>
      <w:r w:rsidR="0072068B" w:rsidRPr="008C3908">
        <w:rPr>
          <w:rFonts w:ascii="Tahoma" w:hAnsi="Tahoma" w:cs="Tahoma"/>
          <w:sz w:val="22"/>
          <w:szCs w:val="22"/>
          <w:u w:val="single"/>
        </w:rPr>
        <w:t xml:space="preserve">Anexo </w:t>
      </w:r>
      <w:r w:rsidR="00BF3312" w:rsidRPr="008C3908">
        <w:rPr>
          <w:rFonts w:ascii="Tahoma" w:hAnsi="Tahoma" w:cs="Tahoma"/>
          <w:sz w:val="22"/>
          <w:szCs w:val="22"/>
          <w:u w:val="single"/>
        </w:rPr>
        <w:t>V</w:t>
      </w:r>
      <w:r w:rsidR="0072068B" w:rsidRPr="008C3908">
        <w:rPr>
          <w:rFonts w:ascii="Tahoma" w:hAnsi="Tahoma" w:cs="Tahoma"/>
          <w:sz w:val="22"/>
          <w:szCs w:val="22"/>
        </w:rPr>
        <w:t>)</w:t>
      </w:r>
      <w:r w:rsidRPr="008C3908">
        <w:rPr>
          <w:rFonts w:ascii="Tahoma" w:hAnsi="Tahoma" w:cs="Tahoma"/>
          <w:sz w:val="22"/>
          <w:szCs w:val="22"/>
        </w:rPr>
        <w:t>,</w:t>
      </w:r>
      <w:r w:rsidR="0072068B" w:rsidRPr="008C3908">
        <w:rPr>
          <w:rFonts w:ascii="Tahoma" w:hAnsi="Tahoma" w:cs="Tahoma"/>
          <w:sz w:val="22"/>
          <w:szCs w:val="22"/>
        </w:rPr>
        <w:t xml:space="preserve"> na forma prevista </w:t>
      </w:r>
      <w:r w:rsidR="005D3600" w:rsidRPr="008C3908">
        <w:rPr>
          <w:rFonts w:ascii="Tahoma" w:hAnsi="Tahoma" w:cs="Tahoma"/>
          <w:sz w:val="22"/>
          <w:szCs w:val="22"/>
        </w:rPr>
        <w:t>no item</w:t>
      </w:r>
      <w:r w:rsidR="0072068B" w:rsidRPr="008C3908">
        <w:rPr>
          <w:rFonts w:ascii="Tahoma" w:hAnsi="Tahoma" w:cs="Tahoma"/>
          <w:sz w:val="22"/>
          <w:szCs w:val="22"/>
        </w:rPr>
        <w:t xml:space="preserve"> </w:t>
      </w:r>
      <w:r w:rsidR="005D3600" w:rsidRPr="008C3908">
        <w:rPr>
          <w:rFonts w:ascii="Tahoma" w:hAnsi="Tahoma" w:cs="Tahoma"/>
          <w:sz w:val="22"/>
          <w:szCs w:val="22"/>
        </w:rPr>
        <w:fldChar w:fldCharType="begin"/>
      </w:r>
      <w:r w:rsidR="005D3600" w:rsidRPr="008C3908">
        <w:rPr>
          <w:rFonts w:ascii="Tahoma" w:hAnsi="Tahoma" w:cs="Tahoma"/>
          <w:sz w:val="22"/>
          <w:szCs w:val="22"/>
        </w:rPr>
        <w:instrText xml:space="preserve"> REF _Ref507171434 \r \h </w:instrText>
      </w:r>
      <w:r w:rsidR="0064637F" w:rsidRPr="008C3908">
        <w:rPr>
          <w:rFonts w:ascii="Tahoma" w:hAnsi="Tahoma" w:cs="Tahoma"/>
          <w:sz w:val="22"/>
          <w:szCs w:val="22"/>
        </w:rPr>
        <w:instrText xml:space="preserve"> \* MERGEFORMAT </w:instrText>
      </w:r>
      <w:r w:rsidR="005D3600" w:rsidRPr="008C3908">
        <w:rPr>
          <w:rFonts w:ascii="Tahoma" w:hAnsi="Tahoma" w:cs="Tahoma"/>
          <w:sz w:val="22"/>
          <w:szCs w:val="22"/>
        </w:rPr>
      </w:r>
      <w:r w:rsidR="005D3600" w:rsidRPr="008C3908">
        <w:rPr>
          <w:rFonts w:ascii="Tahoma" w:hAnsi="Tahoma" w:cs="Tahoma"/>
          <w:sz w:val="22"/>
          <w:szCs w:val="22"/>
        </w:rPr>
        <w:fldChar w:fldCharType="separate"/>
      </w:r>
      <w:r w:rsidR="00F80947" w:rsidRPr="008C3908">
        <w:rPr>
          <w:rFonts w:ascii="Tahoma" w:hAnsi="Tahoma" w:cs="Tahoma"/>
          <w:sz w:val="22"/>
          <w:szCs w:val="22"/>
        </w:rPr>
        <w:t>3.2</w:t>
      </w:r>
      <w:r w:rsidR="005D3600" w:rsidRPr="008C3908">
        <w:rPr>
          <w:rFonts w:ascii="Tahoma" w:hAnsi="Tahoma" w:cs="Tahoma"/>
          <w:sz w:val="22"/>
          <w:szCs w:val="22"/>
        </w:rPr>
        <w:fldChar w:fldCharType="end"/>
      </w:r>
      <w:r w:rsidR="0072068B" w:rsidRPr="008C3908">
        <w:rPr>
          <w:rFonts w:ascii="Tahoma" w:hAnsi="Tahoma" w:cs="Tahoma"/>
          <w:sz w:val="22"/>
          <w:szCs w:val="22"/>
        </w:rPr>
        <w:t xml:space="preserve"> </w:t>
      </w:r>
      <w:r w:rsidR="005D3600" w:rsidRPr="008C3908">
        <w:rPr>
          <w:rFonts w:ascii="Tahoma" w:hAnsi="Tahoma" w:cs="Tahoma"/>
          <w:sz w:val="22"/>
          <w:szCs w:val="22"/>
        </w:rPr>
        <w:t>acima</w:t>
      </w:r>
      <w:r w:rsidRPr="008C3908">
        <w:rPr>
          <w:rFonts w:ascii="Tahoma" w:hAnsi="Tahoma" w:cs="Tahoma"/>
          <w:sz w:val="22"/>
          <w:szCs w:val="22"/>
        </w:rPr>
        <w:t>,</w:t>
      </w:r>
      <w:r w:rsidR="005D3600" w:rsidRPr="008C3908">
        <w:rPr>
          <w:rFonts w:ascii="Tahoma" w:hAnsi="Tahoma" w:cs="Tahoma"/>
          <w:sz w:val="22"/>
          <w:szCs w:val="22"/>
        </w:rPr>
        <w:t xml:space="preserve"> </w:t>
      </w:r>
      <w:r w:rsidR="0072068B" w:rsidRPr="008C3908">
        <w:rPr>
          <w:rFonts w:ascii="Tahoma" w:hAnsi="Tahoma" w:cs="Tahoma"/>
          <w:sz w:val="22"/>
          <w:szCs w:val="22"/>
        </w:rPr>
        <w:t xml:space="preserve">mediante apresentação </w:t>
      </w:r>
      <w:r w:rsidR="00B9394B" w:rsidRPr="008C3908">
        <w:rPr>
          <w:rFonts w:ascii="Tahoma" w:hAnsi="Tahoma" w:cs="Tahoma"/>
          <w:sz w:val="22"/>
          <w:szCs w:val="22"/>
        </w:rPr>
        <w:t xml:space="preserve">ao Agente Fiduciário </w:t>
      </w:r>
      <w:r w:rsidR="0072068B" w:rsidRPr="008C3908">
        <w:rPr>
          <w:rFonts w:ascii="Tahoma" w:hAnsi="Tahoma" w:cs="Tahoma"/>
          <w:sz w:val="22"/>
          <w:szCs w:val="22"/>
        </w:rPr>
        <w:t xml:space="preserve">de relatório e respectivos extratos das referidas contas </w:t>
      </w:r>
      <w:r w:rsidR="00B9394B" w:rsidRPr="008C3908">
        <w:rPr>
          <w:rFonts w:ascii="Tahoma" w:hAnsi="Tahoma" w:cs="Tahoma"/>
          <w:sz w:val="22"/>
          <w:szCs w:val="22"/>
        </w:rPr>
        <w:t xml:space="preserve">bancárias, </w:t>
      </w:r>
      <w:r w:rsidR="001C5697" w:rsidRPr="008C3908">
        <w:rPr>
          <w:rFonts w:ascii="Tahoma" w:hAnsi="Tahoma" w:cs="Tahoma"/>
          <w:sz w:val="22"/>
          <w:szCs w:val="22"/>
        </w:rPr>
        <w:t>sempre até o</w:t>
      </w:r>
      <w:r w:rsidR="0072068B" w:rsidRPr="008C3908">
        <w:rPr>
          <w:rFonts w:ascii="Tahoma" w:hAnsi="Tahoma" w:cs="Tahoma"/>
          <w:sz w:val="22"/>
          <w:szCs w:val="22"/>
        </w:rPr>
        <w:t xml:space="preserve"> </w:t>
      </w:r>
      <w:r w:rsidR="001C5697" w:rsidRPr="008C3908">
        <w:rPr>
          <w:rFonts w:ascii="Tahoma" w:hAnsi="Tahoma" w:cs="Tahoma"/>
          <w:sz w:val="22"/>
          <w:szCs w:val="22"/>
        </w:rPr>
        <w:t>2</w:t>
      </w:r>
      <w:r w:rsidR="0072068B" w:rsidRPr="008C3908">
        <w:rPr>
          <w:rFonts w:ascii="Tahoma" w:hAnsi="Tahoma" w:cs="Tahoma"/>
          <w:sz w:val="22"/>
          <w:szCs w:val="22"/>
        </w:rPr>
        <w:t>º (</w:t>
      </w:r>
      <w:r w:rsidR="001C5697" w:rsidRPr="008C3908">
        <w:rPr>
          <w:rFonts w:ascii="Tahoma" w:hAnsi="Tahoma" w:cs="Tahoma"/>
          <w:sz w:val="22"/>
          <w:szCs w:val="22"/>
        </w:rPr>
        <w:t>segundo</w:t>
      </w:r>
      <w:r w:rsidR="0072068B" w:rsidRPr="008C3908">
        <w:rPr>
          <w:rFonts w:ascii="Tahoma" w:hAnsi="Tahoma" w:cs="Tahoma"/>
          <w:sz w:val="22"/>
          <w:szCs w:val="22"/>
        </w:rPr>
        <w:t>) Dia Útil d</w:t>
      </w:r>
      <w:r w:rsidR="001C5697" w:rsidRPr="008C3908">
        <w:rPr>
          <w:rFonts w:ascii="Tahoma" w:hAnsi="Tahoma" w:cs="Tahoma"/>
          <w:sz w:val="22"/>
          <w:szCs w:val="22"/>
        </w:rPr>
        <w:t>a semana</w:t>
      </w:r>
      <w:r w:rsidR="0072068B" w:rsidRPr="008C3908">
        <w:rPr>
          <w:rFonts w:ascii="Tahoma" w:hAnsi="Tahoma" w:cs="Tahoma"/>
          <w:sz w:val="22"/>
          <w:szCs w:val="22"/>
        </w:rPr>
        <w:t xml:space="preserve"> imediatamente</w:t>
      </w:r>
      <w:r w:rsidR="00763F35" w:rsidRPr="008C3908">
        <w:rPr>
          <w:rFonts w:ascii="Tahoma" w:hAnsi="Tahoma" w:cs="Tahoma"/>
          <w:sz w:val="22"/>
          <w:szCs w:val="22"/>
        </w:rPr>
        <w:t xml:space="preserve"> subsequente</w:t>
      </w:r>
      <w:r w:rsidR="0072068B" w:rsidRPr="008C3908">
        <w:rPr>
          <w:rFonts w:ascii="Tahoma" w:hAnsi="Tahoma" w:cs="Tahoma"/>
          <w:sz w:val="22"/>
          <w:szCs w:val="22"/>
        </w:rPr>
        <w:t>.</w:t>
      </w:r>
      <w:r w:rsidR="001C705F" w:rsidRPr="008C3908">
        <w:rPr>
          <w:rFonts w:ascii="Tahoma" w:hAnsi="Tahoma" w:cs="Tahoma"/>
          <w:sz w:val="22"/>
          <w:szCs w:val="22"/>
        </w:rPr>
        <w:t xml:space="preserve"> </w:t>
      </w:r>
    </w:p>
    <w:p w14:paraId="25989CB8" w14:textId="77777777" w:rsidR="0072068B" w:rsidRPr="008C3908" w:rsidRDefault="0072068B" w:rsidP="002A6E51">
      <w:pPr>
        <w:pStyle w:val="p0"/>
        <w:tabs>
          <w:tab w:val="clear" w:pos="720"/>
          <w:tab w:val="left" w:pos="851"/>
          <w:tab w:val="left" w:pos="1134"/>
          <w:tab w:val="left" w:pos="1418"/>
        </w:tabs>
        <w:spacing w:line="300" w:lineRule="exact"/>
        <w:rPr>
          <w:rFonts w:ascii="Tahoma" w:hAnsi="Tahoma" w:cs="Tahoma"/>
          <w:sz w:val="22"/>
          <w:szCs w:val="22"/>
        </w:rPr>
      </w:pPr>
    </w:p>
    <w:p w14:paraId="6AC11562" w14:textId="77777777" w:rsidR="00763F35" w:rsidRPr="008C3908" w:rsidRDefault="00763F35" w:rsidP="00E7130A">
      <w:pPr>
        <w:pStyle w:val="p0"/>
        <w:tabs>
          <w:tab w:val="clear" w:pos="720"/>
          <w:tab w:val="left" w:pos="851"/>
          <w:tab w:val="left" w:pos="1418"/>
        </w:tabs>
        <w:spacing w:line="300" w:lineRule="exact"/>
        <w:rPr>
          <w:rFonts w:ascii="Tahoma" w:hAnsi="Tahoma" w:cs="Tahoma"/>
          <w:i/>
          <w:sz w:val="22"/>
          <w:szCs w:val="22"/>
          <w:u w:val="single"/>
        </w:rPr>
      </w:pPr>
      <w:r w:rsidRPr="008C3908">
        <w:rPr>
          <w:rFonts w:ascii="Tahoma" w:hAnsi="Tahoma" w:cs="Tahoma"/>
          <w:i/>
          <w:sz w:val="22"/>
          <w:szCs w:val="22"/>
          <w:u w:val="single"/>
        </w:rPr>
        <w:t>Movimentação da Conta Vinculada</w:t>
      </w:r>
    </w:p>
    <w:p w14:paraId="0C5E48F1" w14:textId="77777777" w:rsidR="00763F35" w:rsidRPr="008C3908" w:rsidRDefault="00763F35" w:rsidP="00E7130A">
      <w:pPr>
        <w:pStyle w:val="p0"/>
        <w:tabs>
          <w:tab w:val="clear" w:pos="720"/>
          <w:tab w:val="left" w:pos="851"/>
          <w:tab w:val="left" w:pos="1418"/>
        </w:tabs>
        <w:spacing w:line="300" w:lineRule="exact"/>
        <w:rPr>
          <w:rFonts w:ascii="Tahoma" w:hAnsi="Tahoma" w:cs="Tahoma"/>
          <w:sz w:val="22"/>
          <w:szCs w:val="22"/>
        </w:rPr>
      </w:pPr>
    </w:p>
    <w:p w14:paraId="1820EE17" w14:textId="77777777" w:rsidR="003F298F" w:rsidRPr="008C3908" w:rsidRDefault="003F298F" w:rsidP="00E7130A">
      <w:pPr>
        <w:pStyle w:val="p0"/>
        <w:numPr>
          <w:ilvl w:val="1"/>
          <w:numId w:val="52"/>
        </w:numPr>
        <w:tabs>
          <w:tab w:val="clear" w:pos="720"/>
          <w:tab w:val="left" w:pos="1134"/>
        </w:tabs>
        <w:spacing w:line="300" w:lineRule="exact"/>
        <w:ind w:left="0" w:firstLine="0"/>
        <w:rPr>
          <w:rFonts w:ascii="Tahoma" w:eastAsia="Arial Unicode MS" w:hAnsi="Tahoma" w:cs="Tahoma"/>
          <w:sz w:val="22"/>
          <w:szCs w:val="22"/>
        </w:rPr>
      </w:pPr>
      <w:r w:rsidRPr="008C3908">
        <w:rPr>
          <w:rFonts w:ascii="Tahoma" w:hAnsi="Tahoma" w:cs="Tahoma"/>
          <w:sz w:val="22"/>
          <w:szCs w:val="22"/>
        </w:rPr>
        <w:t>A Conta Vinculada será movimentada exclusivamente pelo Banco Administrador, nos termos deste Contrato, do Contrato de Administração de Conta ou conforme instrução do Agente Fiduciário, sendo vedada a emissão de cheques ou qualquer outro meio de movimentação, assim permanecendo até a liquidação final de todas as Obrigações Garantidas.</w:t>
      </w:r>
    </w:p>
    <w:p w14:paraId="425AA619" w14:textId="77777777" w:rsidR="00A92933" w:rsidRPr="008C3908" w:rsidRDefault="00A92933" w:rsidP="00A92933">
      <w:pPr>
        <w:pStyle w:val="p0"/>
        <w:tabs>
          <w:tab w:val="clear" w:pos="720"/>
          <w:tab w:val="left" w:pos="1134"/>
        </w:tabs>
        <w:spacing w:line="300" w:lineRule="exact"/>
        <w:rPr>
          <w:rFonts w:ascii="Tahoma" w:eastAsia="Arial Unicode MS" w:hAnsi="Tahoma" w:cs="Tahoma"/>
          <w:sz w:val="22"/>
          <w:szCs w:val="22"/>
        </w:rPr>
      </w:pPr>
    </w:p>
    <w:p w14:paraId="2AA2DA56" w14:textId="42805625" w:rsidR="008C3908" w:rsidRDefault="00A92933" w:rsidP="008C3908">
      <w:pPr>
        <w:pStyle w:val="p0"/>
        <w:numPr>
          <w:ilvl w:val="1"/>
          <w:numId w:val="52"/>
        </w:numPr>
        <w:tabs>
          <w:tab w:val="clear" w:pos="720"/>
          <w:tab w:val="left" w:pos="1134"/>
        </w:tabs>
        <w:spacing w:line="300" w:lineRule="exact"/>
        <w:ind w:left="0" w:firstLine="0"/>
        <w:rPr>
          <w:rFonts w:ascii="Tahoma" w:eastAsia="Arial Unicode MS" w:hAnsi="Tahoma" w:cs="Tahoma"/>
          <w:sz w:val="22"/>
          <w:szCs w:val="22"/>
        </w:rPr>
      </w:pPr>
      <w:r w:rsidRPr="008C3908">
        <w:rPr>
          <w:rFonts w:ascii="Tahoma" w:eastAsia="Arial Unicode MS" w:hAnsi="Tahoma" w:cs="Tahoma"/>
          <w:sz w:val="22"/>
          <w:szCs w:val="22"/>
        </w:rPr>
        <w:t>A Conta Vinculada deverá, desde a Data de Integralização (conforme definido na Escritura de Emissão), manter o saldo mínimo equivalente a, no mínimo, o valor projetado</w:t>
      </w:r>
      <w:ins w:id="89" w:author="SF" w:date="2019-12-05T18:48:00Z">
        <w:r w:rsidR="00E84456" w:rsidRPr="008C3908">
          <w:rPr>
            <w:rFonts w:ascii="Tahoma" w:eastAsia="Arial Unicode MS" w:hAnsi="Tahoma" w:cs="Tahoma"/>
            <w:sz w:val="22"/>
            <w:szCs w:val="22"/>
          </w:rPr>
          <w:t>, com base no IPCA projetado divulgado no Relatório Focus do Banco Central do Brasil,</w:t>
        </w:r>
      </w:ins>
      <w:r w:rsidRPr="008C3908">
        <w:rPr>
          <w:rFonts w:ascii="Tahoma" w:eastAsia="Arial Unicode MS" w:hAnsi="Tahoma" w:cs="Tahoma"/>
          <w:sz w:val="22"/>
          <w:szCs w:val="22"/>
        </w:rPr>
        <w:t xml:space="preserve"> do serviço das Debêntures agregado em período consecutivo de 3 (três) meses, abrangendo os pagamentos devidos a título de amortização de principal, juros e eventuais juros de mora, penalidades e/ou prêmios (“</w:t>
      </w:r>
      <w:r w:rsidRPr="008C3908">
        <w:rPr>
          <w:rFonts w:ascii="Tahoma" w:eastAsia="Arial Unicode MS" w:hAnsi="Tahoma" w:cs="Tahoma"/>
          <w:sz w:val="22"/>
          <w:szCs w:val="22"/>
          <w:u w:val="single"/>
        </w:rPr>
        <w:t>Saldo Mínimo da Conta Vinculada</w:t>
      </w:r>
      <w:r w:rsidRPr="008C3908">
        <w:rPr>
          <w:rFonts w:ascii="Tahoma" w:eastAsia="Arial Unicode MS" w:hAnsi="Tahoma" w:cs="Tahoma"/>
          <w:sz w:val="22"/>
          <w:szCs w:val="22"/>
        </w:rPr>
        <w:t xml:space="preserve">”). </w:t>
      </w:r>
      <w:ins w:id="90" w:author="SF" w:date="2019-12-05T18:48:00Z">
        <w:r w:rsidR="00E84456" w:rsidRPr="008C3908">
          <w:rPr>
            <w:rFonts w:ascii="Tahoma" w:eastAsia="Arial Unicode MS" w:hAnsi="Tahoma" w:cs="Tahoma"/>
            <w:sz w:val="22"/>
            <w:szCs w:val="22"/>
          </w:rPr>
          <w:t>[</w:t>
        </w:r>
        <w:r w:rsidR="00E84456" w:rsidRPr="008C3908">
          <w:rPr>
            <w:rFonts w:ascii="Tahoma" w:eastAsia="Arial Unicode MS" w:hAnsi="Tahoma" w:cs="Tahoma"/>
            <w:b/>
            <w:sz w:val="22"/>
            <w:szCs w:val="22"/>
            <w:highlight w:val="yellow"/>
          </w:rPr>
          <w:t>Nota Pavarini: qual será a periodicidade de verificação? O Agente Fiduciário informará ao Banco Administrador o valor projetado? Em caso de descumprimento, como proceder?</w:t>
        </w:r>
        <w:r w:rsidR="00E84456" w:rsidRPr="008C3908">
          <w:rPr>
            <w:rFonts w:ascii="Tahoma" w:eastAsia="Arial Unicode MS" w:hAnsi="Tahoma" w:cs="Tahoma"/>
            <w:sz w:val="22"/>
            <w:szCs w:val="22"/>
          </w:rPr>
          <w:t>]</w:t>
        </w:r>
        <w:r w:rsidR="008C3908">
          <w:rPr>
            <w:rFonts w:ascii="Tahoma" w:eastAsia="Arial Unicode MS" w:hAnsi="Tahoma" w:cs="Tahoma"/>
            <w:sz w:val="22"/>
            <w:szCs w:val="22"/>
          </w:rPr>
          <w:t xml:space="preserve"> </w:t>
        </w:r>
      </w:ins>
      <w:bookmarkStart w:id="91" w:name="_GoBack"/>
      <w:bookmarkEnd w:id="91"/>
    </w:p>
    <w:p w14:paraId="449ED322" w14:textId="77777777" w:rsidR="008C3908" w:rsidRDefault="008C3908">
      <w:pPr>
        <w:pStyle w:val="PargrafodaLista"/>
        <w:rPr>
          <w:rFonts w:ascii="Tahoma" w:eastAsia="Arial Unicode MS" w:hAnsi="Tahoma" w:cs="Tahoma"/>
          <w:sz w:val="22"/>
          <w:szCs w:val="22"/>
        </w:rPr>
        <w:pPrChange w:id="92" w:author="SF" w:date="2019-12-05T18:48:00Z">
          <w:pPr>
            <w:pStyle w:val="p0"/>
            <w:tabs>
              <w:tab w:val="clear" w:pos="720"/>
              <w:tab w:val="left" w:pos="1134"/>
            </w:tabs>
            <w:spacing w:line="300" w:lineRule="exact"/>
          </w:pPr>
        </w:pPrChange>
      </w:pPr>
    </w:p>
    <w:p w14:paraId="1C169A8B" w14:textId="66ACB92F" w:rsidR="00A92933" w:rsidRPr="004C78BF" w:rsidRDefault="004C78BF" w:rsidP="008C3908">
      <w:pPr>
        <w:pStyle w:val="p0"/>
        <w:numPr>
          <w:ilvl w:val="1"/>
          <w:numId w:val="52"/>
        </w:numPr>
        <w:tabs>
          <w:tab w:val="clear" w:pos="720"/>
          <w:tab w:val="left" w:pos="1134"/>
        </w:tabs>
        <w:spacing w:line="300" w:lineRule="exact"/>
        <w:ind w:left="0" w:firstLine="0"/>
        <w:rPr>
          <w:rFonts w:ascii="Tahoma" w:eastAsia="Arial Unicode MS" w:hAnsi="Tahoma" w:cs="Tahoma"/>
          <w:sz w:val="22"/>
          <w:szCs w:val="22"/>
        </w:rPr>
      </w:pPr>
      <w:r w:rsidRPr="008C3908">
        <w:rPr>
          <w:rFonts w:ascii="Tahoma" w:hAnsi="Tahoma" w:cs="Tahoma"/>
          <w:sz w:val="22"/>
          <w:szCs w:val="22"/>
        </w:rPr>
        <w:t xml:space="preserve">Observados os termos e condições previstos neste Contrato, do Contrato de Administração e na Escritura de Emissão, desde que não haja a ocorrência </w:t>
      </w:r>
      <w:r w:rsidRPr="008C3908">
        <w:rPr>
          <w:rFonts w:ascii="Tahoma" w:hAnsi="Tahoma" w:cs="Tahoma"/>
          <w:b/>
          <w:sz w:val="22"/>
          <w:szCs w:val="22"/>
        </w:rPr>
        <w:t>(i)</w:t>
      </w:r>
      <w:r w:rsidRPr="008C3908">
        <w:rPr>
          <w:rFonts w:ascii="Tahoma" w:hAnsi="Tahoma" w:cs="Tahoma"/>
          <w:sz w:val="22"/>
          <w:szCs w:val="22"/>
        </w:rPr>
        <w:t xml:space="preserve"> de qualquer Evento de Inadimplemento </w:t>
      </w:r>
      <w:ins w:id="93" w:author="SF" w:date="2019-12-05T18:48:00Z">
        <w:r w:rsidRPr="008C3908">
          <w:rPr>
            <w:rFonts w:ascii="Tahoma" w:hAnsi="Tahoma" w:cs="Tahoma"/>
            <w:sz w:val="22"/>
            <w:szCs w:val="22"/>
          </w:rPr>
          <w:t xml:space="preserve">(conforme definido na Escritura de Emissão) </w:t>
        </w:r>
      </w:ins>
      <w:r w:rsidRPr="008C3908">
        <w:rPr>
          <w:rFonts w:ascii="Tahoma" w:hAnsi="Tahoma" w:cs="Tahoma"/>
          <w:sz w:val="22"/>
          <w:szCs w:val="22"/>
        </w:rPr>
        <w:t xml:space="preserve">não sanado no respectivo prazo </w:t>
      </w:r>
      <w:r w:rsidRPr="008C3908">
        <w:rPr>
          <w:rFonts w:ascii="Tahoma" w:hAnsi="Tahoma" w:cs="Tahoma"/>
          <w:sz w:val="22"/>
          <w:szCs w:val="22"/>
        </w:rPr>
        <w:lastRenderedPageBreak/>
        <w:t xml:space="preserve">de cura; </w:t>
      </w:r>
      <w:r w:rsidRPr="008C3908">
        <w:rPr>
          <w:rFonts w:ascii="Tahoma" w:hAnsi="Tahoma" w:cs="Tahoma"/>
          <w:b/>
          <w:sz w:val="22"/>
          <w:szCs w:val="22"/>
        </w:rPr>
        <w:t>(ii)</w:t>
      </w:r>
      <w:r w:rsidRPr="008C3908">
        <w:rPr>
          <w:rFonts w:ascii="Tahoma" w:hAnsi="Tahoma" w:cs="Tahoma"/>
          <w:sz w:val="22"/>
          <w:szCs w:val="22"/>
        </w:rPr>
        <w:t xml:space="preserve"> de vencimento antecipado das Debêntures; ou </w:t>
      </w:r>
      <w:r w:rsidRPr="008C3908">
        <w:rPr>
          <w:rFonts w:ascii="Tahoma" w:hAnsi="Tahoma" w:cs="Tahoma"/>
          <w:b/>
          <w:sz w:val="22"/>
          <w:szCs w:val="22"/>
        </w:rPr>
        <w:t>(iii)</w:t>
      </w:r>
      <w:r w:rsidRPr="008C3908">
        <w:rPr>
          <w:rFonts w:ascii="Tahoma" w:hAnsi="Tahoma" w:cs="Tahoma"/>
          <w:sz w:val="22"/>
          <w:szCs w:val="22"/>
        </w:rPr>
        <w:t xml:space="preserve"> do vencimento final das Debêntures sem que as Obrigações Garantidas tenham sido integral e efetivamente quitadas; (em conjunto, “</w:t>
      </w:r>
      <w:r w:rsidRPr="008C3908">
        <w:rPr>
          <w:rFonts w:ascii="Tahoma" w:hAnsi="Tahoma" w:cs="Tahoma"/>
          <w:sz w:val="22"/>
          <w:szCs w:val="22"/>
          <w:u w:val="single"/>
        </w:rPr>
        <w:t>Eventos de Retenção</w:t>
      </w:r>
      <w:r w:rsidRPr="008C3908">
        <w:rPr>
          <w:rFonts w:ascii="Tahoma" w:hAnsi="Tahoma" w:cs="Tahoma"/>
          <w:sz w:val="22"/>
          <w:szCs w:val="22"/>
        </w:rPr>
        <w:t>”),</w:t>
      </w:r>
      <w:r w:rsidR="008C3908" w:rsidRPr="008C3908">
        <w:rPr>
          <w:rFonts w:ascii="Tahoma" w:eastAsia="Arial Unicode MS" w:hAnsi="Tahoma" w:cs="Tahoma"/>
          <w:sz w:val="22"/>
          <w:szCs w:val="22"/>
        </w:rPr>
        <w:t xml:space="preserve"> </w:t>
      </w:r>
      <w:r w:rsidR="008C3908">
        <w:rPr>
          <w:rFonts w:ascii="Tahoma" w:eastAsia="Arial Unicode MS" w:hAnsi="Tahoma" w:cs="Tahoma"/>
          <w:sz w:val="22"/>
          <w:szCs w:val="22"/>
        </w:rPr>
        <w:t>o Banco Administrador</w:t>
      </w:r>
      <w:r w:rsidR="008C3908" w:rsidRPr="008C3908">
        <w:rPr>
          <w:rFonts w:ascii="Tahoma" w:eastAsia="Arial Unicode MS" w:hAnsi="Tahoma" w:cs="Tahoma"/>
          <w:sz w:val="22"/>
          <w:szCs w:val="22"/>
        </w:rPr>
        <w:t xml:space="preserve"> deverá realizar, </w:t>
      </w:r>
      <w:ins w:id="94" w:author="SF" w:date="2019-12-05T18:48:00Z">
        <w:r w:rsidR="008C3908" w:rsidRPr="008C3908">
          <w:rPr>
            <w:rFonts w:ascii="Tahoma" w:eastAsia="Arial Unicode MS" w:hAnsi="Tahoma" w:cs="Tahoma"/>
            <w:sz w:val="22"/>
            <w:szCs w:val="22"/>
          </w:rPr>
          <w:t xml:space="preserve">diariamente e </w:t>
        </w:r>
      </w:ins>
      <w:r w:rsidR="008C3908" w:rsidRPr="008C3908">
        <w:rPr>
          <w:rFonts w:ascii="Tahoma" w:eastAsia="Arial Unicode MS" w:hAnsi="Tahoma" w:cs="Tahoma"/>
          <w:sz w:val="22"/>
          <w:szCs w:val="22"/>
        </w:rPr>
        <w:t>independentemente de notificação</w:t>
      </w:r>
      <w:ins w:id="95" w:author="SF" w:date="2019-12-05T18:48:00Z">
        <w:r w:rsidR="008C3908" w:rsidRPr="008C3908">
          <w:rPr>
            <w:rFonts w:ascii="Tahoma" w:eastAsia="Arial Unicode MS" w:hAnsi="Tahoma" w:cs="Tahoma"/>
            <w:sz w:val="22"/>
            <w:szCs w:val="22"/>
          </w:rPr>
          <w:t xml:space="preserve"> e em relação aos recursos que excederem o Saldo Mínimo da Conta Vinculada</w:t>
        </w:r>
      </w:ins>
      <w:r w:rsidR="008C3908" w:rsidRPr="008C3908">
        <w:rPr>
          <w:rFonts w:ascii="Tahoma" w:eastAsia="Arial Unicode MS" w:hAnsi="Tahoma" w:cs="Tahoma"/>
          <w:sz w:val="22"/>
          <w:szCs w:val="22"/>
        </w:rPr>
        <w:t xml:space="preserve">, a transferência dos recursos </w:t>
      </w:r>
      <w:del w:id="96" w:author="SF" w:date="2019-12-05T18:48:00Z">
        <w:r w:rsidR="00CC37F9" w:rsidRPr="002A6E51">
          <w:rPr>
            <w:rFonts w:ascii="Tahoma" w:hAnsi="Tahoma" w:cs="Tahoma"/>
            <w:sz w:val="22"/>
            <w:szCs w:val="22"/>
          </w:rPr>
          <w:delText>d</w:delText>
        </w:r>
        <w:r w:rsidR="006802B4" w:rsidRPr="002A6E51">
          <w:rPr>
            <w:rFonts w:ascii="Tahoma" w:hAnsi="Tahoma" w:cs="Tahoma"/>
            <w:sz w:val="22"/>
            <w:szCs w:val="22"/>
          </w:rPr>
          <w:delText>epositados</w:delText>
        </w:r>
      </w:del>
      <w:ins w:id="97" w:author="SF" w:date="2019-12-05T18:48:00Z">
        <w:r w:rsidR="008C3908" w:rsidRPr="008C3908">
          <w:rPr>
            <w:rFonts w:ascii="Tahoma" w:eastAsia="Arial Unicode MS" w:hAnsi="Tahoma" w:cs="Tahoma"/>
            <w:sz w:val="22"/>
            <w:szCs w:val="22"/>
          </w:rPr>
          <w:t>arrecadados diariamente</w:t>
        </w:r>
      </w:ins>
      <w:r w:rsidR="008C3908" w:rsidRPr="008C3908">
        <w:rPr>
          <w:rFonts w:ascii="Tahoma" w:eastAsia="Arial Unicode MS" w:hAnsi="Tahoma" w:cs="Tahoma"/>
          <w:sz w:val="22"/>
          <w:szCs w:val="22"/>
        </w:rPr>
        <w:t xml:space="preserve"> na Conta Vinculada</w:t>
      </w:r>
      <w:ins w:id="98" w:author="SF" w:date="2019-12-05T18:48:00Z">
        <w:r w:rsidR="008C3908" w:rsidRPr="008C3908">
          <w:rPr>
            <w:rFonts w:ascii="Tahoma" w:eastAsia="Arial Unicode MS" w:hAnsi="Tahoma" w:cs="Tahoma"/>
            <w:sz w:val="22"/>
            <w:szCs w:val="22"/>
          </w:rPr>
          <w:t>, devendo destinar: (i) 40% (quarenta por cento)</w:t>
        </w:r>
      </w:ins>
      <w:r w:rsidR="008C3908" w:rsidRPr="008C3908">
        <w:rPr>
          <w:rFonts w:ascii="Tahoma" w:eastAsia="Arial Unicode MS" w:hAnsi="Tahoma" w:cs="Tahoma"/>
          <w:sz w:val="22"/>
          <w:szCs w:val="22"/>
        </w:rPr>
        <w:t xml:space="preserve"> para a conta corrente nº [</w:t>
      </w:r>
      <w:r w:rsidR="008C3908" w:rsidRPr="008C3908">
        <w:rPr>
          <w:rFonts w:ascii="Tahoma" w:eastAsia="Arial Unicode MS" w:hAnsi="Tahoma" w:cs="Tahoma"/>
          <w:sz w:val="22"/>
          <w:szCs w:val="22"/>
          <w:highlight w:val="yellow"/>
        </w:rPr>
        <w:t>=</w:t>
      </w:r>
      <w:r w:rsidR="008C3908" w:rsidRPr="008C3908">
        <w:rPr>
          <w:rFonts w:ascii="Tahoma" w:eastAsia="Arial Unicode MS" w:hAnsi="Tahoma" w:cs="Tahoma"/>
          <w:sz w:val="22"/>
          <w:szCs w:val="22"/>
        </w:rPr>
        <w:t xml:space="preserve">], agência </w:t>
      </w:r>
      <w:r w:rsidRPr="008C3908">
        <w:rPr>
          <w:rFonts w:ascii="Tahoma" w:eastAsia="Arial Unicode MS" w:hAnsi="Tahoma" w:cs="Tahoma"/>
          <w:sz w:val="22"/>
          <w:szCs w:val="22"/>
        </w:rPr>
        <w:t>[</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w:t>
      </w:r>
      <w:r w:rsidR="008C3908" w:rsidRPr="008C3908">
        <w:rPr>
          <w:rFonts w:ascii="Tahoma" w:eastAsia="Arial Unicode MS" w:hAnsi="Tahoma" w:cs="Tahoma"/>
          <w:sz w:val="22"/>
          <w:szCs w:val="22"/>
        </w:rPr>
        <w:t xml:space="preserve"> aberta junto ao Banco </w:t>
      </w:r>
      <w:del w:id="99" w:author="SF" w:date="2019-12-05T18:48:00Z">
        <w:r w:rsidR="00CC37F9" w:rsidRPr="002A6E51">
          <w:rPr>
            <w:rFonts w:ascii="Tahoma" w:hAnsi="Tahoma" w:cs="Tahoma"/>
            <w:sz w:val="22"/>
            <w:szCs w:val="22"/>
          </w:rPr>
          <w:delText>Administrador</w:delText>
        </w:r>
        <w:r w:rsidR="00CC37F9" w:rsidRPr="002A6E51">
          <w:rPr>
            <w:rFonts w:ascii="Tahoma" w:eastAsia="Arial Unicode MS" w:hAnsi="Tahoma" w:cs="Tahoma"/>
            <w:sz w:val="22"/>
            <w:szCs w:val="22"/>
          </w:rPr>
          <w:delText>,</w:delText>
        </w:r>
      </w:del>
      <w:ins w:id="100" w:author="SF" w:date="2019-12-05T18:48:00Z">
        <w:r w:rsidRPr="008C3908">
          <w:rPr>
            <w:rFonts w:ascii="Tahoma" w:eastAsia="Arial Unicode MS" w:hAnsi="Tahoma" w:cs="Tahoma"/>
            <w:sz w:val="22"/>
            <w:szCs w:val="22"/>
          </w:rPr>
          <w:t>[</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w:t>
        </w:r>
        <w:r w:rsidR="008C3908" w:rsidRPr="008C3908">
          <w:rPr>
            <w:rFonts w:ascii="Tahoma" w:eastAsia="Arial Unicode MS" w:hAnsi="Tahoma" w:cs="Tahoma"/>
            <w:sz w:val="22"/>
            <w:szCs w:val="22"/>
          </w:rPr>
          <w:t>, de titularidade da [SAAE] (“</w:t>
        </w:r>
        <w:r w:rsidR="008C3908" w:rsidRPr="004C78BF">
          <w:rPr>
            <w:rFonts w:ascii="Tahoma" w:eastAsia="Arial Unicode MS" w:hAnsi="Tahoma" w:cs="Tahoma"/>
            <w:sz w:val="22"/>
            <w:szCs w:val="22"/>
            <w:u w:val="single"/>
          </w:rPr>
          <w:t>Conta SAAE</w:t>
        </w:r>
        <w:r w:rsidR="008C3908" w:rsidRPr="008C3908">
          <w:rPr>
            <w:rFonts w:ascii="Tahoma" w:eastAsia="Arial Unicode MS" w:hAnsi="Tahoma" w:cs="Tahoma"/>
            <w:sz w:val="22"/>
            <w:szCs w:val="22"/>
          </w:rPr>
          <w:t xml:space="preserve">”), e (ii) 40% (quarenta por cento) para a conta corrente nº </w:t>
        </w:r>
        <w:r w:rsidRPr="008C3908">
          <w:rPr>
            <w:rFonts w:ascii="Tahoma" w:eastAsia="Arial Unicode MS" w:hAnsi="Tahoma" w:cs="Tahoma"/>
            <w:sz w:val="22"/>
            <w:szCs w:val="22"/>
          </w:rPr>
          <w:t>[</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w:t>
        </w:r>
        <w:r w:rsidR="008C3908" w:rsidRPr="008C3908">
          <w:rPr>
            <w:rFonts w:ascii="Tahoma" w:eastAsia="Arial Unicode MS" w:hAnsi="Tahoma" w:cs="Tahoma"/>
            <w:sz w:val="22"/>
            <w:szCs w:val="22"/>
          </w:rPr>
          <w:t xml:space="preserve">, agência </w:t>
        </w:r>
        <w:r w:rsidRPr="008C3908">
          <w:rPr>
            <w:rFonts w:ascii="Tahoma" w:eastAsia="Arial Unicode MS" w:hAnsi="Tahoma" w:cs="Tahoma"/>
            <w:sz w:val="22"/>
            <w:szCs w:val="22"/>
          </w:rPr>
          <w:t>[</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w:t>
        </w:r>
        <w:r w:rsidR="008C3908" w:rsidRPr="008C3908">
          <w:rPr>
            <w:rFonts w:ascii="Tahoma" w:eastAsia="Arial Unicode MS" w:hAnsi="Tahoma" w:cs="Tahoma"/>
            <w:sz w:val="22"/>
            <w:szCs w:val="22"/>
          </w:rPr>
          <w:t xml:space="preserve"> aberta junto ao Banco </w:t>
        </w:r>
        <w:r w:rsidRPr="008C3908">
          <w:rPr>
            <w:rFonts w:ascii="Tahoma" w:eastAsia="Arial Unicode MS" w:hAnsi="Tahoma" w:cs="Tahoma"/>
            <w:sz w:val="22"/>
            <w:szCs w:val="22"/>
          </w:rPr>
          <w:t>[</w:t>
        </w:r>
        <w:r w:rsidRPr="008C3908">
          <w:rPr>
            <w:rFonts w:ascii="Tahoma" w:eastAsia="Arial Unicode MS" w:hAnsi="Tahoma" w:cs="Tahoma"/>
            <w:sz w:val="22"/>
            <w:szCs w:val="22"/>
            <w:highlight w:val="yellow"/>
          </w:rPr>
          <w:t>=</w:t>
        </w:r>
        <w:r w:rsidRPr="008C3908">
          <w:rPr>
            <w:rFonts w:ascii="Tahoma" w:eastAsia="Arial Unicode MS" w:hAnsi="Tahoma" w:cs="Tahoma"/>
            <w:sz w:val="22"/>
            <w:szCs w:val="22"/>
          </w:rPr>
          <w:t>]</w:t>
        </w:r>
        <w:r w:rsidR="008C3908" w:rsidRPr="008C3908">
          <w:rPr>
            <w:rFonts w:ascii="Tahoma" w:eastAsia="Arial Unicode MS" w:hAnsi="Tahoma" w:cs="Tahoma"/>
            <w:sz w:val="22"/>
            <w:szCs w:val="22"/>
          </w:rPr>
          <w:t>,</w:t>
        </w:r>
      </w:ins>
      <w:r w:rsidR="008C3908" w:rsidRPr="008C3908">
        <w:rPr>
          <w:rFonts w:ascii="Tahoma" w:eastAsia="Arial Unicode MS" w:hAnsi="Tahoma" w:cs="Tahoma"/>
          <w:sz w:val="22"/>
          <w:szCs w:val="22"/>
        </w:rPr>
        <w:t xml:space="preserve"> de titularidade da </w:t>
      </w:r>
      <w:r>
        <w:rPr>
          <w:rFonts w:ascii="Tahoma" w:eastAsia="Arial Unicode MS" w:hAnsi="Tahoma" w:cs="Tahoma"/>
          <w:sz w:val="22"/>
          <w:szCs w:val="22"/>
        </w:rPr>
        <w:t>Cedente</w:t>
      </w:r>
      <w:r w:rsidR="008C3908" w:rsidRPr="008C3908">
        <w:rPr>
          <w:rFonts w:ascii="Tahoma" w:eastAsia="Arial Unicode MS" w:hAnsi="Tahoma" w:cs="Tahoma"/>
          <w:sz w:val="22"/>
          <w:szCs w:val="22"/>
        </w:rPr>
        <w:t xml:space="preserve"> </w:t>
      </w:r>
      <w:del w:id="101" w:author="SF" w:date="2019-12-05T18:48:00Z">
        <w:r w:rsidR="00CC37F9" w:rsidRPr="002A6E51">
          <w:rPr>
            <w:rFonts w:ascii="Tahoma" w:eastAsia="Arial Unicode MS" w:hAnsi="Tahoma" w:cs="Tahoma"/>
            <w:sz w:val="22"/>
            <w:szCs w:val="22"/>
          </w:rPr>
          <w:delText xml:space="preserve">e de sua livre movimentação </w:delText>
        </w:r>
      </w:del>
      <w:r w:rsidR="008C3908" w:rsidRPr="008C3908">
        <w:rPr>
          <w:rFonts w:ascii="Tahoma" w:eastAsia="Arial Unicode MS" w:hAnsi="Tahoma" w:cs="Tahoma"/>
          <w:sz w:val="22"/>
          <w:szCs w:val="22"/>
        </w:rPr>
        <w:t>(“</w:t>
      </w:r>
      <w:r w:rsidR="008C3908" w:rsidRPr="004C78BF">
        <w:rPr>
          <w:rFonts w:ascii="Tahoma" w:eastAsia="Arial Unicode MS" w:hAnsi="Tahoma" w:cs="Tahoma"/>
          <w:sz w:val="22"/>
          <w:szCs w:val="22"/>
          <w:u w:val="single"/>
        </w:rPr>
        <w:t>Conta</w:t>
      </w:r>
      <w:del w:id="102" w:author="SF" w:date="2019-12-05T18:48:00Z">
        <w:r w:rsidR="00CC37F9" w:rsidRPr="002A6E51">
          <w:rPr>
            <w:rFonts w:ascii="Tahoma" w:eastAsia="Arial Unicode MS" w:hAnsi="Tahoma" w:cs="Tahoma"/>
            <w:sz w:val="22"/>
            <w:szCs w:val="22"/>
            <w:u w:val="single"/>
          </w:rPr>
          <w:delText xml:space="preserve"> de</w:delText>
        </w:r>
      </w:del>
      <w:r w:rsidR="008C3908" w:rsidRPr="004C78BF">
        <w:rPr>
          <w:rFonts w:ascii="Tahoma" w:eastAsia="Arial Unicode MS" w:hAnsi="Tahoma" w:cs="Tahoma"/>
          <w:sz w:val="22"/>
          <w:szCs w:val="22"/>
          <w:u w:val="single"/>
        </w:rPr>
        <w:t xml:space="preserve"> Livre Movimentação</w:t>
      </w:r>
      <w:del w:id="103" w:author="SF" w:date="2019-12-05T18:48:00Z">
        <w:r w:rsidR="00CC37F9" w:rsidRPr="002A6E51">
          <w:rPr>
            <w:rFonts w:ascii="Tahoma" w:eastAsia="Arial Unicode MS" w:hAnsi="Tahoma" w:cs="Tahoma"/>
            <w:sz w:val="22"/>
            <w:szCs w:val="22"/>
          </w:rPr>
          <w:delText>” e “</w:delText>
        </w:r>
        <w:r w:rsidR="00CC37F9" w:rsidRPr="002A6E51">
          <w:rPr>
            <w:rFonts w:ascii="Tahoma" w:eastAsia="Arial Unicode MS" w:hAnsi="Tahoma" w:cs="Tahoma"/>
            <w:sz w:val="22"/>
            <w:szCs w:val="22"/>
            <w:u w:val="single"/>
          </w:rPr>
          <w:delText>Liberação de Recursos</w:delText>
        </w:r>
        <w:r w:rsidR="00CC37F9" w:rsidRPr="002A6E51">
          <w:rPr>
            <w:rFonts w:ascii="Tahoma" w:eastAsia="Arial Unicode MS" w:hAnsi="Tahoma" w:cs="Tahoma"/>
            <w:sz w:val="22"/>
            <w:szCs w:val="22"/>
          </w:rPr>
          <w:delText>”, respectivamente)</w:delText>
        </w:r>
        <w:r w:rsidR="00096D9B" w:rsidRPr="002A6E51">
          <w:rPr>
            <w:rFonts w:ascii="Tahoma" w:eastAsia="Arial Unicode MS" w:hAnsi="Tahoma" w:cs="Tahoma"/>
            <w:sz w:val="22"/>
            <w:szCs w:val="22"/>
          </w:rPr>
          <w:delText>, até o Dia Útil imediatamente subsequente a data do respetivo depósito</w:delText>
        </w:r>
        <w:r w:rsidR="00CC37F9" w:rsidRPr="002A6E51">
          <w:rPr>
            <w:rFonts w:ascii="Tahoma" w:eastAsia="Arial Unicode MS" w:hAnsi="Tahoma" w:cs="Tahoma"/>
            <w:sz w:val="22"/>
            <w:szCs w:val="22"/>
          </w:rPr>
          <w:delText>.</w:delText>
        </w:r>
      </w:del>
      <w:ins w:id="104" w:author="SF" w:date="2019-12-05T18:48:00Z">
        <w:r w:rsidR="008C3908" w:rsidRPr="008C3908">
          <w:rPr>
            <w:rFonts w:ascii="Tahoma" w:eastAsia="Arial Unicode MS" w:hAnsi="Tahoma" w:cs="Tahoma"/>
            <w:sz w:val="22"/>
            <w:szCs w:val="22"/>
          </w:rPr>
          <w:t>”).</w:t>
        </w:r>
      </w:ins>
      <w:r>
        <w:rPr>
          <w:rFonts w:ascii="Tahoma" w:eastAsia="Arial Unicode MS" w:hAnsi="Tahoma" w:cs="Tahoma"/>
          <w:sz w:val="22"/>
          <w:szCs w:val="22"/>
        </w:rPr>
        <w:t xml:space="preserve"> </w:t>
      </w:r>
      <w:r w:rsidRPr="008C3908">
        <w:rPr>
          <w:rFonts w:ascii="Tahoma" w:eastAsia="Arial Unicode MS" w:hAnsi="Tahoma" w:cs="Tahoma"/>
          <w:b/>
          <w:sz w:val="22"/>
          <w:szCs w:val="22"/>
          <w:highlight w:val="yellow"/>
        </w:rPr>
        <w:t>[Nota SF: Sanesalto, favor confirmar dados da conta de livre movimento]</w:t>
      </w:r>
      <w:ins w:id="105" w:author="SF" w:date="2019-12-05T18:48:00Z">
        <w:r w:rsidRPr="008C3908">
          <w:rPr>
            <w:rFonts w:ascii="Tahoma" w:eastAsia="Arial Unicode MS" w:hAnsi="Tahoma" w:cs="Tahoma"/>
            <w:b/>
            <w:sz w:val="22"/>
            <w:szCs w:val="22"/>
          </w:rPr>
          <w:t xml:space="preserve"> [</w:t>
        </w:r>
        <w:r w:rsidRPr="008C3908">
          <w:rPr>
            <w:rFonts w:ascii="Tahoma" w:eastAsia="Arial Unicode MS" w:hAnsi="Tahoma" w:cs="Tahoma"/>
            <w:b/>
            <w:sz w:val="22"/>
            <w:szCs w:val="22"/>
            <w:highlight w:val="yellow"/>
          </w:rPr>
          <w:t>Nota Pavarini: como sanar um evento de retenção?</w:t>
        </w:r>
        <w:r w:rsidRPr="008C3908">
          <w:rPr>
            <w:rFonts w:ascii="Tahoma" w:eastAsia="Arial Unicode MS" w:hAnsi="Tahoma" w:cs="Tahoma"/>
            <w:b/>
            <w:sz w:val="22"/>
            <w:szCs w:val="22"/>
          </w:rPr>
          <w:t>]</w:t>
        </w:r>
      </w:ins>
    </w:p>
    <w:p w14:paraId="2A337C25" w14:textId="77777777" w:rsidR="004C78BF" w:rsidRPr="004C78BF" w:rsidRDefault="004C78BF" w:rsidP="004C78BF">
      <w:pPr>
        <w:pStyle w:val="p0"/>
        <w:tabs>
          <w:tab w:val="clear" w:pos="720"/>
          <w:tab w:val="left" w:pos="1134"/>
        </w:tabs>
        <w:spacing w:line="300" w:lineRule="exact"/>
        <w:rPr>
          <w:ins w:id="106" w:author="SF" w:date="2019-12-05T18:48:00Z"/>
          <w:rFonts w:ascii="Tahoma" w:eastAsia="Arial Unicode MS" w:hAnsi="Tahoma" w:cs="Tahoma"/>
          <w:sz w:val="22"/>
          <w:szCs w:val="22"/>
        </w:rPr>
      </w:pPr>
    </w:p>
    <w:p w14:paraId="142E7362" w14:textId="77777777" w:rsidR="004C78BF" w:rsidRPr="004C78BF" w:rsidRDefault="004C78BF" w:rsidP="008C3908">
      <w:pPr>
        <w:pStyle w:val="p0"/>
        <w:numPr>
          <w:ilvl w:val="1"/>
          <w:numId w:val="52"/>
        </w:numPr>
        <w:tabs>
          <w:tab w:val="clear" w:pos="720"/>
          <w:tab w:val="left" w:pos="1134"/>
        </w:tabs>
        <w:spacing w:line="300" w:lineRule="exact"/>
        <w:ind w:left="0" w:firstLine="0"/>
        <w:rPr>
          <w:ins w:id="107" w:author="SF" w:date="2019-12-05T18:48:00Z"/>
          <w:rFonts w:ascii="Tahoma" w:hAnsi="Tahoma" w:cs="Tahoma"/>
          <w:sz w:val="22"/>
          <w:szCs w:val="22"/>
        </w:rPr>
      </w:pPr>
      <w:ins w:id="108" w:author="SF" w:date="2019-12-05T18:48:00Z">
        <w:r w:rsidRPr="004C78BF">
          <w:rPr>
            <w:rFonts w:ascii="Tahoma" w:hAnsi="Tahoma" w:cs="Tahoma"/>
            <w:sz w:val="22"/>
            <w:szCs w:val="22"/>
          </w:rPr>
          <w:t xml:space="preserve">A cada decênio, [SAAE] e a </w:t>
        </w:r>
        <w:r>
          <w:rPr>
            <w:rFonts w:ascii="Tahoma" w:hAnsi="Tahoma" w:cs="Tahoma"/>
            <w:sz w:val="22"/>
            <w:szCs w:val="22"/>
          </w:rPr>
          <w:t>Cedente</w:t>
        </w:r>
        <w:r w:rsidRPr="004C78BF">
          <w:rPr>
            <w:rFonts w:ascii="Tahoma" w:hAnsi="Tahoma" w:cs="Tahoma"/>
            <w:sz w:val="22"/>
            <w:szCs w:val="22"/>
          </w:rPr>
          <w:t xml:space="preserve"> realizarão uma apropriação e transferência dos recursos que lhes sejam efetivamente devidos em razão do Contrato de Concessão no período em questão, e, respeitado o Saldo Mínimo da Conta Vinculada, </w:t>
        </w:r>
        <w:r>
          <w:rPr>
            <w:rFonts w:ascii="Tahoma" w:hAnsi="Tahoma" w:cs="Tahoma"/>
            <w:sz w:val="22"/>
            <w:szCs w:val="22"/>
          </w:rPr>
          <w:t>o</w:t>
        </w:r>
        <w:r w:rsidRPr="004C78BF">
          <w:rPr>
            <w:rFonts w:ascii="Tahoma" w:hAnsi="Tahoma" w:cs="Tahoma"/>
            <w:sz w:val="22"/>
            <w:szCs w:val="22"/>
          </w:rPr>
          <w:t xml:space="preserve"> </w:t>
        </w:r>
        <w:r>
          <w:rPr>
            <w:rFonts w:ascii="Tahoma" w:hAnsi="Tahoma" w:cs="Tahoma"/>
            <w:sz w:val="22"/>
            <w:szCs w:val="22"/>
          </w:rPr>
          <w:t>Banco Administrador</w:t>
        </w:r>
        <w:r w:rsidRPr="004C78BF">
          <w:rPr>
            <w:rFonts w:ascii="Tahoma" w:hAnsi="Tahoma" w:cs="Tahoma"/>
            <w:sz w:val="22"/>
            <w:szCs w:val="22"/>
          </w:rPr>
          <w:t xml:space="preserve"> poderá efetuar transferências para a Conta SAAE, descontando-se os valores já apropriados automaticamente a cada dia nos termos da Cláusula </w:t>
        </w:r>
        <w:r>
          <w:rPr>
            <w:rFonts w:ascii="Tahoma" w:hAnsi="Tahoma" w:cs="Tahoma"/>
            <w:sz w:val="22"/>
            <w:szCs w:val="22"/>
          </w:rPr>
          <w:t>3.5 acima</w:t>
        </w:r>
        <w:r w:rsidRPr="004C78BF">
          <w:rPr>
            <w:rFonts w:ascii="Tahoma" w:hAnsi="Tahoma" w:cs="Tahoma"/>
            <w:sz w:val="22"/>
            <w:szCs w:val="22"/>
          </w:rPr>
          <w:t xml:space="preserve">, bem como a repartição de custos bancários inerentes ao processo de cobrança das contas de água e esgoto, sendo certo que ao final de cada mês </w:t>
        </w:r>
        <w:r>
          <w:rPr>
            <w:rFonts w:ascii="Tahoma" w:hAnsi="Tahoma" w:cs="Tahoma"/>
            <w:sz w:val="22"/>
            <w:szCs w:val="22"/>
          </w:rPr>
          <w:t>s</w:t>
        </w:r>
        <w:r w:rsidRPr="004C78BF">
          <w:rPr>
            <w:rFonts w:ascii="Tahoma" w:hAnsi="Tahoma" w:cs="Tahoma"/>
            <w:sz w:val="22"/>
            <w:szCs w:val="22"/>
          </w:rPr>
          <w:t xml:space="preserve">erá realizada uma última apropriação que encerrará o período, acertando as posições de arrecadação devida à SAAE e à Sanesalto, bem como a repartição dos custos mencionados. </w:t>
        </w:r>
        <w:r w:rsidRPr="004C78BF">
          <w:rPr>
            <w:rFonts w:ascii="Tahoma" w:hAnsi="Tahoma" w:cs="Tahoma"/>
            <w:b/>
            <w:sz w:val="22"/>
            <w:szCs w:val="22"/>
            <w:highlight w:val="yellow"/>
          </w:rPr>
          <w:t>[Nota SF: a confirmar se Agente Fiduciário participará/fiscalizará o processo]</w:t>
        </w:r>
      </w:ins>
    </w:p>
    <w:p w14:paraId="550D2535" w14:textId="77777777" w:rsidR="004C78BF" w:rsidRDefault="004C78BF" w:rsidP="004C78BF">
      <w:pPr>
        <w:pStyle w:val="p0"/>
        <w:tabs>
          <w:tab w:val="clear" w:pos="720"/>
          <w:tab w:val="left" w:pos="1134"/>
        </w:tabs>
        <w:spacing w:line="300" w:lineRule="exact"/>
        <w:rPr>
          <w:rFonts w:ascii="Tahoma" w:eastAsia="Arial Unicode MS" w:hAnsi="Tahoma" w:cs="Tahoma"/>
          <w:sz w:val="22"/>
          <w:szCs w:val="22"/>
        </w:rPr>
      </w:pPr>
    </w:p>
    <w:p w14:paraId="74593B57" w14:textId="77777777" w:rsidR="004C78BF" w:rsidRDefault="004C78BF" w:rsidP="004C78BF">
      <w:pPr>
        <w:pStyle w:val="p0"/>
        <w:numPr>
          <w:ilvl w:val="1"/>
          <w:numId w:val="52"/>
        </w:numPr>
        <w:tabs>
          <w:tab w:val="clear" w:pos="720"/>
          <w:tab w:val="left" w:pos="1134"/>
        </w:tabs>
        <w:spacing w:line="300" w:lineRule="exact"/>
        <w:ind w:left="0" w:firstLine="0"/>
        <w:rPr>
          <w:rFonts w:ascii="Tahoma" w:hAnsi="Tahoma" w:cs="Tahoma"/>
          <w:sz w:val="22"/>
          <w:szCs w:val="22"/>
        </w:rPr>
      </w:pPr>
      <w:bookmarkStart w:id="109" w:name="_Ref535343101"/>
      <w:r w:rsidRPr="008C3908">
        <w:rPr>
          <w:rFonts w:ascii="Tahoma" w:hAnsi="Tahoma" w:cs="Tahoma"/>
          <w:sz w:val="22"/>
          <w:szCs w:val="22"/>
        </w:rPr>
        <w:t>Durante toda a vigência do presente Contrato, no caso de ocorrência de um Evento de Retenção, o qual deverá ser comunicado pelo Agente Fiduciário ao Banco Administrador, na mesma data de sua ocorrência</w:t>
      </w:r>
      <w:ins w:id="110" w:author="SF" w:date="2019-12-05T18:48:00Z">
        <w:r w:rsidRPr="008C3908">
          <w:rPr>
            <w:rFonts w:ascii="Tahoma" w:hAnsi="Tahoma" w:cs="Tahoma"/>
            <w:sz w:val="22"/>
            <w:szCs w:val="22"/>
          </w:rPr>
          <w:t>, sempre quanto ao que sobejar o Saldo Mínimo da Conta Vinculada</w:t>
        </w:r>
      </w:ins>
      <w:r w:rsidRPr="008C3908">
        <w:rPr>
          <w:rFonts w:ascii="Tahoma" w:hAnsi="Tahoma" w:cs="Tahoma"/>
          <w:sz w:val="22"/>
          <w:szCs w:val="22"/>
        </w:rPr>
        <w:t>:</w:t>
      </w:r>
      <w:bookmarkEnd w:id="109"/>
    </w:p>
    <w:p w14:paraId="1E4677B0" w14:textId="77777777" w:rsidR="004C78BF" w:rsidRDefault="004C78BF">
      <w:pPr>
        <w:pStyle w:val="PargrafodaLista"/>
        <w:rPr>
          <w:rFonts w:ascii="Tahoma" w:hAnsi="Tahoma" w:cs="Tahoma"/>
          <w:sz w:val="22"/>
          <w:szCs w:val="22"/>
        </w:rPr>
        <w:pPrChange w:id="111" w:author="SF" w:date="2019-12-05T18:48:00Z">
          <w:pPr>
            <w:pStyle w:val="p0"/>
            <w:tabs>
              <w:tab w:val="clear" w:pos="720"/>
              <w:tab w:val="left" w:pos="851"/>
              <w:tab w:val="left" w:pos="1418"/>
            </w:tabs>
            <w:spacing w:line="300" w:lineRule="exact"/>
          </w:pPr>
        </w:pPrChange>
      </w:pPr>
    </w:p>
    <w:p w14:paraId="106A50D0" w14:textId="77777777" w:rsidR="000911DF" w:rsidRDefault="004C78BF" w:rsidP="000911DF">
      <w:pPr>
        <w:pStyle w:val="p0"/>
        <w:numPr>
          <w:ilvl w:val="0"/>
          <w:numId w:val="146"/>
        </w:numPr>
        <w:tabs>
          <w:tab w:val="clear" w:pos="720"/>
          <w:tab w:val="left" w:pos="1134"/>
        </w:tabs>
        <w:spacing w:line="300" w:lineRule="exact"/>
        <w:ind w:left="1134" w:hanging="1134"/>
        <w:rPr>
          <w:ins w:id="112" w:author="SF" w:date="2019-12-05T18:48:00Z"/>
          <w:rFonts w:ascii="Tahoma" w:hAnsi="Tahoma" w:cs="Tahoma"/>
          <w:sz w:val="22"/>
          <w:szCs w:val="22"/>
        </w:rPr>
      </w:pPr>
      <w:ins w:id="113" w:author="SF" w:date="2019-12-05T18:48:00Z">
        <w:r w:rsidRPr="004C78BF">
          <w:rPr>
            <w:rFonts w:ascii="Tahoma" w:hAnsi="Tahoma" w:cs="Tahoma"/>
            <w:sz w:val="22"/>
            <w:szCs w:val="22"/>
          </w:rPr>
          <w:t xml:space="preserve">até o recebimento de notificação do Agente Fiduciário indicando que 100% (cem por cento) dos Direitos Creditórios (conforme definido no Contrato de Cessão Fiduciário) estão sendo depositados única, direta e exclusivamente na Conta Vinculada: </w:t>
        </w:r>
        <w:r w:rsidRPr="000911DF">
          <w:rPr>
            <w:rFonts w:ascii="Tahoma" w:hAnsi="Tahoma" w:cs="Tahoma"/>
            <w:sz w:val="22"/>
            <w:szCs w:val="22"/>
          </w:rPr>
          <w:t>(i.a)</w:t>
        </w:r>
        <w:r w:rsidRPr="004C78BF">
          <w:rPr>
            <w:rFonts w:ascii="Tahoma" w:hAnsi="Tahoma" w:cs="Tahoma"/>
            <w:sz w:val="22"/>
            <w:szCs w:val="22"/>
          </w:rPr>
          <w:t xml:space="preserve"> 60% (sessenta por cento) dos recursos depositados na Conta Vinculada deverão ser bloqueados e mantidos na Conta Vinculada, e somente poderão ser utilizados para o pagamento das Obrigações Garantidas devidas e não pagas pela </w:t>
        </w:r>
        <w:r w:rsidR="000911DF">
          <w:rPr>
            <w:rFonts w:ascii="Tahoma" w:hAnsi="Tahoma" w:cs="Tahoma"/>
            <w:sz w:val="22"/>
            <w:szCs w:val="22"/>
          </w:rPr>
          <w:t>Cedente</w:t>
        </w:r>
        <w:r w:rsidRPr="004C78BF">
          <w:rPr>
            <w:rFonts w:ascii="Tahoma" w:hAnsi="Tahoma" w:cs="Tahoma"/>
            <w:sz w:val="22"/>
            <w:szCs w:val="22"/>
          </w:rPr>
          <w:t xml:space="preserve">, até o recebimento, pela Caixa, de notificação do Agente Fiduciário no sentido contrário; e (i.b) 40% (quarenta por cento) dos recursos depositados na Conta Vinculada, independentemente de notificação, deverão ser transferidos para a [Conta de Livre Movimentação], até o Dia Útil imediatamente subsequente a data do respetivo depósito; </w:t>
        </w:r>
      </w:ins>
    </w:p>
    <w:p w14:paraId="59AB060A" w14:textId="77777777" w:rsidR="000911DF" w:rsidRDefault="000911DF">
      <w:pPr>
        <w:pStyle w:val="p0"/>
        <w:tabs>
          <w:tab w:val="clear" w:pos="720"/>
          <w:tab w:val="left" w:pos="1134"/>
        </w:tabs>
        <w:spacing w:line="300" w:lineRule="exact"/>
        <w:ind w:left="1080"/>
        <w:rPr>
          <w:moveTo w:id="114" w:author="SF" w:date="2019-12-05T18:48:00Z"/>
          <w:rFonts w:ascii="Tahoma" w:hAnsi="Tahoma" w:cs="Tahoma"/>
          <w:sz w:val="22"/>
          <w:szCs w:val="22"/>
        </w:rPr>
        <w:pPrChange w:id="115" w:author="SF" w:date="2019-12-05T18:48:00Z">
          <w:pPr>
            <w:pStyle w:val="p0"/>
            <w:tabs>
              <w:tab w:val="clear" w:pos="720"/>
              <w:tab w:val="left" w:pos="1134"/>
            </w:tabs>
            <w:spacing w:line="300" w:lineRule="exact"/>
            <w:ind w:left="1134"/>
          </w:pPr>
        </w:pPrChange>
      </w:pPr>
      <w:moveToRangeStart w:id="116" w:author="SF" w:date="2019-12-05T18:48:00Z" w:name="move26464154"/>
    </w:p>
    <w:p w14:paraId="2DCDEE80" w14:textId="77777777" w:rsidR="003F298F" w:rsidRPr="002A6E51" w:rsidRDefault="004C78BF" w:rsidP="00EB3FD3">
      <w:pPr>
        <w:pStyle w:val="p0"/>
        <w:numPr>
          <w:ilvl w:val="0"/>
          <w:numId w:val="146"/>
        </w:numPr>
        <w:tabs>
          <w:tab w:val="clear" w:pos="720"/>
          <w:tab w:val="left" w:pos="1134"/>
        </w:tabs>
        <w:spacing w:line="300" w:lineRule="exact"/>
        <w:ind w:left="1134" w:hanging="1134"/>
        <w:rPr>
          <w:del w:id="117" w:author="SF" w:date="2019-12-05T18:48:00Z"/>
          <w:rFonts w:ascii="Tahoma" w:hAnsi="Tahoma" w:cs="Tahoma"/>
          <w:sz w:val="22"/>
          <w:szCs w:val="22"/>
        </w:rPr>
      </w:pPr>
      <w:moveTo w:id="118" w:author="SF" w:date="2019-12-05T18:48:00Z">
        <w:r w:rsidRPr="004C78BF">
          <w:rPr>
            <w:rFonts w:ascii="Tahoma" w:hAnsi="Tahoma" w:cs="Tahoma"/>
            <w:sz w:val="22"/>
            <w:szCs w:val="22"/>
          </w:rPr>
          <w:t>após</w:t>
        </w:r>
      </w:moveTo>
      <w:moveToRangeEnd w:id="116"/>
      <w:del w:id="119" w:author="SF" w:date="2019-12-05T18:48:00Z">
        <w:r w:rsidR="00047F0C" w:rsidRPr="002A6E51">
          <w:rPr>
            <w:rFonts w:ascii="Tahoma" w:hAnsi="Tahoma" w:cs="Tahoma"/>
            <w:sz w:val="22"/>
            <w:szCs w:val="22"/>
          </w:rPr>
          <w:delText>até</w:delText>
        </w:r>
      </w:del>
      <w:r w:rsidRPr="004C78BF">
        <w:rPr>
          <w:rFonts w:ascii="Tahoma" w:hAnsi="Tahoma" w:cs="Tahoma"/>
          <w:sz w:val="22"/>
          <w:szCs w:val="22"/>
        </w:rPr>
        <w:t xml:space="preserve"> a comprovação, pela </w:t>
      </w:r>
      <w:r w:rsidR="000911DF">
        <w:rPr>
          <w:rFonts w:ascii="Tahoma" w:hAnsi="Tahoma" w:cs="Tahoma"/>
          <w:sz w:val="22"/>
          <w:szCs w:val="22"/>
        </w:rPr>
        <w:t>Cedente</w:t>
      </w:r>
      <w:r w:rsidRPr="004C78BF">
        <w:rPr>
          <w:rFonts w:ascii="Tahoma" w:hAnsi="Tahoma" w:cs="Tahoma"/>
          <w:sz w:val="22"/>
          <w:szCs w:val="22"/>
        </w:rPr>
        <w:t xml:space="preserve"> ao Agente Fiduciário, de que 100% (cem por cento) dos Direitos da Creditórios </w:t>
      </w:r>
      <w:ins w:id="120" w:author="SF" w:date="2019-12-05T18:48:00Z">
        <w:r w:rsidRPr="004C78BF">
          <w:rPr>
            <w:rFonts w:ascii="Tahoma" w:hAnsi="Tahoma" w:cs="Tahoma"/>
            <w:sz w:val="22"/>
            <w:szCs w:val="22"/>
          </w:rPr>
          <w:t xml:space="preserve">(conforme definido no Contrato de Cessão </w:t>
        </w:r>
        <w:r w:rsidRPr="004C78BF">
          <w:rPr>
            <w:rFonts w:ascii="Tahoma" w:hAnsi="Tahoma" w:cs="Tahoma"/>
            <w:sz w:val="22"/>
            <w:szCs w:val="22"/>
          </w:rPr>
          <w:lastRenderedPageBreak/>
          <w:t xml:space="preserve">Fiduciária) </w:t>
        </w:r>
      </w:ins>
      <w:r w:rsidRPr="004C78BF">
        <w:rPr>
          <w:rFonts w:ascii="Tahoma" w:hAnsi="Tahoma" w:cs="Tahoma"/>
          <w:sz w:val="22"/>
          <w:szCs w:val="22"/>
        </w:rPr>
        <w:t xml:space="preserve">estão sendo depositados única, direta e exclusivamente na Conta Vinculada: </w:t>
      </w:r>
      <w:r w:rsidRPr="004C78BF">
        <w:rPr>
          <w:rFonts w:ascii="Tahoma" w:hAnsi="Tahoma"/>
          <w:sz w:val="22"/>
          <w:rPrChange w:id="121" w:author="SF" w:date="2019-12-05T18:48:00Z">
            <w:rPr>
              <w:rFonts w:ascii="Tahoma" w:hAnsi="Tahoma"/>
              <w:b/>
              <w:sz w:val="22"/>
            </w:rPr>
          </w:rPrChange>
        </w:rPr>
        <w:t>(</w:t>
      </w:r>
      <w:ins w:id="122" w:author="SF" w:date="2019-12-05T18:48:00Z">
        <w:r w:rsidRPr="004C78BF">
          <w:rPr>
            <w:rFonts w:ascii="Tahoma" w:hAnsi="Tahoma" w:cs="Tahoma"/>
            <w:sz w:val="22"/>
            <w:szCs w:val="22"/>
          </w:rPr>
          <w:t>ii.</w:t>
        </w:r>
      </w:ins>
      <w:r w:rsidRPr="004C78BF">
        <w:rPr>
          <w:rFonts w:ascii="Tahoma" w:hAnsi="Tahoma"/>
          <w:sz w:val="22"/>
          <w:rPrChange w:id="123" w:author="SF" w:date="2019-12-05T18:48:00Z">
            <w:rPr>
              <w:rFonts w:ascii="Tahoma" w:hAnsi="Tahoma"/>
              <w:b/>
              <w:sz w:val="22"/>
            </w:rPr>
          </w:rPrChange>
        </w:rPr>
        <w:t>a)</w:t>
      </w:r>
      <w:r w:rsidR="000911DF">
        <w:rPr>
          <w:rFonts w:ascii="Tahoma" w:hAnsi="Tahoma" w:cs="Tahoma"/>
          <w:sz w:val="22"/>
          <w:szCs w:val="22"/>
        </w:rPr>
        <w:t xml:space="preserve"> </w:t>
      </w:r>
      <w:del w:id="124" w:author="SF" w:date="2019-12-05T18:48:00Z">
        <w:r w:rsidR="005130CF" w:rsidRPr="005130CF">
          <w:rPr>
            <w:rFonts w:ascii="Tahoma" w:hAnsi="Tahoma" w:cs="Tahoma"/>
            <w:sz w:val="22"/>
            <w:szCs w:val="22"/>
          </w:rPr>
          <w:delText>[</w:delText>
        </w:r>
        <w:r w:rsidR="005130CF">
          <w:rPr>
            <w:rFonts w:ascii="Tahoma" w:hAnsi="Tahoma" w:cs="Tahoma"/>
            <w:sz w:val="22"/>
            <w:szCs w:val="22"/>
          </w:rPr>
          <w:delText>6</w:delText>
        </w:r>
        <w:r w:rsidR="005130CF" w:rsidRPr="002A6E51">
          <w:rPr>
            <w:rFonts w:ascii="Tahoma" w:hAnsi="Tahoma" w:cs="Tahoma"/>
            <w:sz w:val="22"/>
            <w:szCs w:val="22"/>
          </w:rPr>
          <w:delText>0% (</w:delText>
        </w:r>
        <w:r w:rsidR="005130CF">
          <w:rPr>
            <w:rFonts w:ascii="Tahoma" w:hAnsi="Tahoma" w:cs="Tahoma"/>
            <w:sz w:val="22"/>
            <w:szCs w:val="22"/>
          </w:rPr>
          <w:delText>sessenta</w:delText>
        </w:r>
      </w:del>
      <w:ins w:id="125" w:author="SF" w:date="2019-12-05T18:48:00Z">
        <w:r w:rsidR="000911DF">
          <w:rPr>
            <w:rFonts w:ascii="Tahoma" w:hAnsi="Tahoma" w:cs="Tahoma"/>
            <w:sz w:val="22"/>
            <w:szCs w:val="22"/>
          </w:rPr>
          <w:t>40% (quarenta</w:t>
        </w:r>
      </w:ins>
      <w:r w:rsidR="000911DF">
        <w:rPr>
          <w:rFonts w:ascii="Tahoma" w:hAnsi="Tahoma" w:cs="Tahoma"/>
          <w:sz w:val="22"/>
          <w:szCs w:val="22"/>
        </w:rPr>
        <w:t xml:space="preserve"> por cento</w:t>
      </w:r>
      <w:del w:id="126" w:author="SF" w:date="2019-12-05T18:48:00Z">
        <w:r w:rsidR="005130CF" w:rsidRPr="002A6E51">
          <w:rPr>
            <w:rFonts w:ascii="Tahoma" w:hAnsi="Tahoma" w:cs="Tahoma"/>
            <w:sz w:val="22"/>
            <w:szCs w:val="22"/>
          </w:rPr>
          <w:delText>)</w:delText>
        </w:r>
        <w:r w:rsidR="005130CF">
          <w:rPr>
            <w:rFonts w:ascii="Tahoma" w:hAnsi="Tahoma" w:cs="Tahoma"/>
            <w:sz w:val="22"/>
            <w:szCs w:val="22"/>
          </w:rPr>
          <w:delText>]</w:delText>
        </w:r>
      </w:del>
      <w:ins w:id="127" w:author="SF" w:date="2019-12-05T18:48:00Z">
        <w:r w:rsidR="000911DF">
          <w:rPr>
            <w:rFonts w:ascii="Tahoma" w:hAnsi="Tahoma" w:cs="Tahoma"/>
            <w:sz w:val="22"/>
            <w:szCs w:val="22"/>
          </w:rPr>
          <w:t>)</w:t>
        </w:r>
      </w:ins>
      <w:r w:rsidRPr="004C78BF">
        <w:rPr>
          <w:rFonts w:ascii="Tahoma" w:hAnsi="Tahoma" w:cs="Tahoma"/>
          <w:sz w:val="22"/>
          <w:szCs w:val="22"/>
        </w:rPr>
        <w:t xml:space="preserve"> dos recursos depositados na Conta Vinculada deverão ser bloqueados e mantidos na Conta Vinculada, e somente poderão ser utilizados para o pagamento das Obrigações Garantidas devidas e não pagas pela Cedente, até o recebimento, pelo Banco Administrador, de notificação do Agente Fiduciário no sentido contrário</w:t>
      </w:r>
      <w:del w:id="128" w:author="SF" w:date="2019-12-05T18:48:00Z">
        <w:r w:rsidR="005D3600" w:rsidRPr="002A6E51">
          <w:rPr>
            <w:rFonts w:ascii="Tahoma" w:hAnsi="Tahoma" w:cs="Tahoma"/>
            <w:sz w:val="22"/>
            <w:szCs w:val="22"/>
          </w:rPr>
          <w:delText>; e</w:delText>
        </w:r>
        <w:r w:rsidR="00047F0C" w:rsidRPr="002A6E51">
          <w:rPr>
            <w:rFonts w:ascii="Tahoma" w:hAnsi="Tahoma" w:cs="Tahoma"/>
            <w:sz w:val="22"/>
            <w:szCs w:val="22"/>
          </w:rPr>
          <w:delText xml:space="preserve"> </w:delText>
        </w:r>
        <w:r w:rsidR="00047F0C" w:rsidRPr="002A6E51">
          <w:rPr>
            <w:rFonts w:ascii="Tahoma" w:hAnsi="Tahoma" w:cs="Tahoma"/>
            <w:b/>
            <w:sz w:val="22"/>
            <w:szCs w:val="22"/>
          </w:rPr>
          <w:delText xml:space="preserve">(b) </w:delText>
        </w:r>
        <w:r w:rsidR="005130CF" w:rsidRPr="005130CF">
          <w:rPr>
            <w:rFonts w:ascii="Tahoma" w:hAnsi="Tahoma" w:cs="Tahoma"/>
            <w:sz w:val="22"/>
            <w:szCs w:val="22"/>
          </w:rPr>
          <w:delText>[</w:delText>
        </w:r>
        <w:r w:rsidR="005130CF" w:rsidRPr="002A6E51">
          <w:rPr>
            <w:rFonts w:ascii="Tahoma" w:hAnsi="Tahoma" w:cs="Tahoma"/>
            <w:sz w:val="22"/>
            <w:szCs w:val="22"/>
          </w:rPr>
          <w:delText>40% (quarenta por cento)</w:delText>
        </w:r>
        <w:r w:rsidR="005130CF">
          <w:rPr>
            <w:rFonts w:ascii="Tahoma" w:hAnsi="Tahoma" w:cs="Tahoma"/>
            <w:sz w:val="22"/>
            <w:szCs w:val="22"/>
          </w:rPr>
          <w:delText>]</w:delText>
        </w:r>
        <w:r w:rsidR="00047F0C" w:rsidRPr="002A6E51">
          <w:rPr>
            <w:rFonts w:ascii="Tahoma" w:hAnsi="Tahoma" w:cs="Tahoma"/>
            <w:sz w:val="22"/>
            <w:szCs w:val="22"/>
          </w:rPr>
          <w:delText xml:space="preserve"> dos recursos depositados na Conta Vinculada, independentemente de notificação, deverão ser transferidos para a Conta de Livre Movimentação, </w:delText>
        </w:r>
        <w:r w:rsidR="00047F0C" w:rsidRPr="002A6E51">
          <w:rPr>
            <w:rFonts w:ascii="Tahoma" w:eastAsia="Arial Unicode MS" w:hAnsi="Tahoma" w:cs="Tahoma"/>
            <w:sz w:val="22"/>
            <w:szCs w:val="22"/>
          </w:rPr>
          <w:delText>até o Dia Útil imediatamente subsequente a data do respetivo depósito; e</w:delText>
        </w:r>
        <w:r w:rsidR="00527333">
          <w:rPr>
            <w:rFonts w:ascii="Tahoma" w:eastAsia="Arial Unicode MS" w:hAnsi="Tahoma" w:cs="Tahoma"/>
            <w:sz w:val="22"/>
            <w:szCs w:val="22"/>
          </w:rPr>
          <w:delText xml:space="preserve"> </w:delText>
        </w:r>
        <w:r w:rsidR="00527333" w:rsidRPr="006C2E83">
          <w:rPr>
            <w:rFonts w:ascii="Tahoma" w:eastAsia="Arial Unicode MS" w:hAnsi="Tahoma" w:cs="Tahoma"/>
            <w:sz w:val="22"/>
            <w:szCs w:val="22"/>
            <w:highlight w:val="yellow"/>
          </w:rPr>
          <w:delText>[</w:delText>
        </w:r>
        <w:r w:rsidR="00527333" w:rsidRPr="006C2E83">
          <w:rPr>
            <w:rFonts w:ascii="Tahoma" w:eastAsia="Arial Unicode MS" w:hAnsi="Tahoma" w:cs="Tahoma"/>
            <w:b/>
            <w:sz w:val="22"/>
            <w:szCs w:val="22"/>
            <w:highlight w:val="yellow"/>
          </w:rPr>
          <w:delText>Nota SF: a confirmar porcentagem</w:delText>
        </w:r>
        <w:r w:rsidR="006C2E83" w:rsidRPr="006C2E83">
          <w:rPr>
            <w:rFonts w:ascii="Tahoma" w:eastAsia="Arial Unicode MS" w:hAnsi="Tahoma" w:cs="Tahoma"/>
            <w:b/>
            <w:sz w:val="22"/>
            <w:szCs w:val="22"/>
            <w:highlight w:val="yellow"/>
          </w:rPr>
          <w:delText xml:space="preserve"> em caso de evento de retenção</w:delText>
        </w:r>
        <w:r w:rsidR="00527333" w:rsidRPr="006C2E83">
          <w:rPr>
            <w:rFonts w:ascii="Tahoma" w:eastAsia="Arial Unicode MS" w:hAnsi="Tahoma" w:cs="Tahoma"/>
            <w:sz w:val="22"/>
            <w:szCs w:val="22"/>
            <w:highlight w:val="yellow"/>
          </w:rPr>
          <w:delText>]</w:delText>
        </w:r>
      </w:del>
    </w:p>
    <w:p w14:paraId="50436DDB" w14:textId="77777777" w:rsidR="000911DF" w:rsidRDefault="004C78BF">
      <w:pPr>
        <w:pStyle w:val="p0"/>
        <w:tabs>
          <w:tab w:val="clear" w:pos="720"/>
          <w:tab w:val="left" w:pos="1134"/>
        </w:tabs>
        <w:spacing w:line="300" w:lineRule="exact"/>
        <w:ind w:left="1080"/>
        <w:rPr>
          <w:moveFrom w:id="129" w:author="SF" w:date="2019-12-05T18:48:00Z"/>
          <w:rFonts w:ascii="Tahoma" w:hAnsi="Tahoma" w:cs="Tahoma"/>
          <w:sz w:val="22"/>
          <w:szCs w:val="22"/>
        </w:rPr>
        <w:pPrChange w:id="130" w:author="SF" w:date="2019-12-05T18:48:00Z">
          <w:pPr>
            <w:pStyle w:val="p0"/>
            <w:tabs>
              <w:tab w:val="clear" w:pos="720"/>
              <w:tab w:val="left" w:pos="1134"/>
            </w:tabs>
            <w:spacing w:line="300" w:lineRule="exact"/>
            <w:ind w:left="1134"/>
          </w:pPr>
        </w:pPrChange>
      </w:pPr>
      <w:ins w:id="131" w:author="SF" w:date="2019-12-05T18:48:00Z">
        <w:r w:rsidRPr="004C78BF">
          <w:rPr>
            <w:rFonts w:ascii="Tahoma" w:hAnsi="Tahoma" w:cs="Tahoma"/>
            <w:sz w:val="22"/>
            <w:szCs w:val="22"/>
          </w:rPr>
          <w:t>, e (ii.b) 60% (sessenta por cento)</w:t>
        </w:r>
      </w:ins>
      <w:moveFromRangeStart w:id="132" w:author="SF" w:date="2019-12-05T18:48:00Z" w:name="move26464154"/>
    </w:p>
    <w:p w14:paraId="11139C9B" w14:textId="3B6A5F8C" w:rsidR="004C78BF" w:rsidRPr="004C78BF" w:rsidRDefault="004C78BF" w:rsidP="000911DF">
      <w:pPr>
        <w:pStyle w:val="p0"/>
        <w:numPr>
          <w:ilvl w:val="0"/>
          <w:numId w:val="146"/>
        </w:numPr>
        <w:tabs>
          <w:tab w:val="clear" w:pos="720"/>
          <w:tab w:val="left" w:pos="1134"/>
        </w:tabs>
        <w:spacing w:line="300" w:lineRule="exact"/>
        <w:ind w:left="1134" w:hanging="1134"/>
        <w:rPr>
          <w:rFonts w:ascii="Tahoma" w:hAnsi="Tahoma" w:cs="Tahoma"/>
          <w:sz w:val="22"/>
          <w:szCs w:val="22"/>
        </w:rPr>
      </w:pPr>
      <w:moveFrom w:id="133" w:author="SF" w:date="2019-12-05T18:48:00Z">
        <w:r w:rsidRPr="004C78BF">
          <w:rPr>
            <w:rFonts w:ascii="Tahoma" w:hAnsi="Tahoma" w:cs="Tahoma"/>
            <w:sz w:val="22"/>
            <w:szCs w:val="22"/>
          </w:rPr>
          <w:t>após</w:t>
        </w:r>
      </w:moveFrom>
      <w:moveFromRangeEnd w:id="132"/>
      <w:del w:id="134" w:author="SF" w:date="2019-12-05T18:48:00Z">
        <w:r w:rsidR="0010237D" w:rsidRPr="002A6E51">
          <w:rPr>
            <w:rFonts w:ascii="Tahoma" w:hAnsi="Tahoma" w:cs="Tahoma"/>
            <w:sz w:val="22"/>
            <w:szCs w:val="22"/>
          </w:rPr>
          <w:delText xml:space="preserve"> a comprovação, pela Cedente ao Agente Fiduciário, de que 100% (cem por cento) dos Direitos da Creditórios estão sendo depositados única, direta e exclusivamente na Conta Vinculada</w:delText>
        </w:r>
        <w:r w:rsidR="00047F0C" w:rsidRPr="002A6E51">
          <w:rPr>
            <w:rFonts w:ascii="Tahoma" w:hAnsi="Tahoma" w:cs="Tahoma"/>
            <w:sz w:val="22"/>
            <w:szCs w:val="22"/>
          </w:rPr>
          <w:delText xml:space="preserve">: </w:delText>
        </w:r>
        <w:r w:rsidR="00047F0C" w:rsidRPr="002A6E51">
          <w:rPr>
            <w:rFonts w:ascii="Tahoma" w:hAnsi="Tahoma" w:cs="Tahoma"/>
            <w:b/>
            <w:sz w:val="22"/>
            <w:szCs w:val="22"/>
          </w:rPr>
          <w:delText>(a)</w:delText>
        </w:r>
        <w:r w:rsidR="00047F0C" w:rsidRPr="002A6E51">
          <w:rPr>
            <w:rFonts w:ascii="Tahoma" w:hAnsi="Tahoma" w:cs="Tahoma"/>
            <w:sz w:val="22"/>
            <w:szCs w:val="22"/>
          </w:rPr>
          <w:delText xml:space="preserve"> </w:delText>
        </w:r>
        <w:r w:rsidR="005130CF" w:rsidRPr="005130CF">
          <w:rPr>
            <w:rFonts w:ascii="Tahoma" w:hAnsi="Tahoma" w:cs="Tahoma"/>
            <w:sz w:val="22"/>
            <w:szCs w:val="22"/>
          </w:rPr>
          <w:delText>[</w:delText>
        </w:r>
        <w:r w:rsidR="005130CF" w:rsidRPr="002A6E51">
          <w:rPr>
            <w:rFonts w:ascii="Tahoma" w:hAnsi="Tahoma" w:cs="Tahoma"/>
            <w:sz w:val="22"/>
            <w:szCs w:val="22"/>
          </w:rPr>
          <w:delText>40% (quarenta por cento)</w:delText>
        </w:r>
        <w:r w:rsidR="005130CF">
          <w:rPr>
            <w:rFonts w:ascii="Tahoma" w:hAnsi="Tahoma" w:cs="Tahoma"/>
            <w:sz w:val="22"/>
            <w:szCs w:val="22"/>
          </w:rPr>
          <w:delText>]</w:delText>
        </w:r>
        <w:r w:rsidR="00047F0C" w:rsidRPr="002A6E51">
          <w:rPr>
            <w:rFonts w:ascii="Tahoma" w:hAnsi="Tahoma" w:cs="Tahoma"/>
            <w:sz w:val="22"/>
            <w:szCs w:val="22"/>
          </w:rPr>
          <w:delText xml:space="preserve"> dos recursos depositados na Conta Vinculada deverão ser bloqueados e mantidos na Conta Vinculada, e somente poderão ser utilizados para o pagamento das Obrigações Garantidas devidas e não pagas pela Cedente, até o recebimento, pelo Banco Administrador, de notificação do Agente Fiduciário no sentido contrário; e </w:delText>
        </w:r>
        <w:r w:rsidR="00047F0C" w:rsidRPr="002A6E51">
          <w:rPr>
            <w:rFonts w:ascii="Tahoma" w:hAnsi="Tahoma" w:cs="Tahoma"/>
            <w:b/>
            <w:sz w:val="22"/>
            <w:szCs w:val="22"/>
          </w:rPr>
          <w:delText xml:space="preserve">(b) </w:delText>
        </w:r>
        <w:r w:rsidR="005130CF" w:rsidRPr="005130CF">
          <w:rPr>
            <w:rFonts w:ascii="Tahoma" w:hAnsi="Tahoma" w:cs="Tahoma"/>
            <w:sz w:val="22"/>
            <w:szCs w:val="22"/>
          </w:rPr>
          <w:delText>[</w:delText>
        </w:r>
        <w:r w:rsidR="005130CF">
          <w:rPr>
            <w:rFonts w:ascii="Tahoma" w:hAnsi="Tahoma" w:cs="Tahoma"/>
            <w:sz w:val="22"/>
            <w:szCs w:val="22"/>
          </w:rPr>
          <w:delText>6</w:delText>
        </w:r>
        <w:r w:rsidR="00047F0C" w:rsidRPr="002A6E51">
          <w:rPr>
            <w:rFonts w:ascii="Tahoma" w:hAnsi="Tahoma" w:cs="Tahoma"/>
            <w:sz w:val="22"/>
            <w:szCs w:val="22"/>
          </w:rPr>
          <w:delText>0% (</w:delText>
        </w:r>
        <w:r w:rsidR="005130CF">
          <w:rPr>
            <w:rFonts w:ascii="Tahoma" w:hAnsi="Tahoma" w:cs="Tahoma"/>
            <w:sz w:val="22"/>
            <w:szCs w:val="22"/>
          </w:rPr>
          <w:delText>sessenta</w:delText>
        </w:r>
        <w:r w:rsidR="00047F0C" w:rsidRPr="002A6E51">
          <w:rPr>
            <w:rFonts w:ascii="Tahoma" w:hAnsi="Tahoma" w:cs="Tahoma"/>
            <w:sz w:val="22"/>
            <w:szCs w:val="22"/>
          </w:rPr>
          <w:delText xml:space="preserve"> por cento)</w:delText>
        </w:r>
        <w:r w:rsidR="005130CF">
          <w:rPr>
            <w:rFonts w:ascii="Tahoma" w:hAnsi="Tahoma" w:cs="Tahoma"/>
            <w:sz w:val="22"/>
            <w:szCs w:val="22"/>
          </w:rPr>
          <w:delText>]</w:delText>
        </w:r>
      </w:del>
      <w:r w:rsidRPr="004C78BF">
        <w:rPr>
          <w:rFonts w:ascii="Tahoma" w:hAnsi="Tahoma" w:cs="Tahoma"/>
          <w:sz w:val="22"/>
          <w:szCs w:val="22"/>
        </w:rPr>
        <w:t xml:space="preserve"> dos recursos depositados na Conta Vinculada, independentemente de notificação, deverão ser transferidos para a </w:t>
      </w:r>
      <w:ins w:id="135" w:author="SF" w:date="2019-12-05T18:48:00Z">
        <w:r w:rsidRPr="004C78BF">
          <w:rPr>
            <w:rFonts w:ascii="Tahoma" w:hAnsi="Tahoma" w:cs="Tahoma"/>
            <w:sz w:val="22"/>
            <w:szCs w:val="22"/>
          </w:rPr>
          <w:t>[</w:t>
        </w:r>
      </w:ins>
      <w:r w:rsidRPr="004C78BF">
        <w:rPr>
          <w:rFonts w:ascii="Tahoma" w:hAnsi="Tahoma" w:cs="Tahoma"/>
          <w:sz w:val="22"/>
          <w:szCs w:val="22"/>
        </w:rPr>
        <w:t>Conta de Livre Movimentação</w:t>
      </w:r>
      <w:del w:id="136" w:author="SF" w:date="2019-12-05T18:48:00Z">
        <w:r w:rsidR="00047F0C" w:rsidRPr="002A6E51">
          <w:rPr>
            <w:rFonts w:ascii="Tahoma" w:hAnsi="Tahoma" w:cs="Tahoma"/>
            <w:sz w:val="22"/>
            <w:szCs w:val="22"/>
          </w:rPr>
          <w:delText>,</w:delText>
        </w:r>
      </w:del>
      <w:ins w:id="137" w:author="SF" w:date="2019-12-05T18:48:00Z">
        <w:r w:rsidRPr="004C78BF">
          <w:rPr>
            <w:rFonts w:ascii="Tahoma" w:hAnsi="Tahoma" w:cs="Tahoma"/>
            <w:sz w:val="22"/>
            <w:szCs w:val="22"/>
          </w:rPr>
          <w:t>],</w:t>
        </w:r>
      </w:ins>
      <w:r w:rsidRPr="004C78BF">
        <w:rPr>
          <w:rFonts w:ascii="Tahoma" w:hAnsi="Tahoma" w:cs="Tahoma"/>
          <w:sz w:val="22"/>
          <w:szCs w:val="22"/>
        </w:rPr>
        <w:t xml:space="preserve"> até o Dia Útil imediatamente subsequente a data do respetivo depósito.</w:t>
      </w:r>
      <w:del w:id="138" w:author="SF" w:date="2019-12-05T18:48:00Z">
        <w:r w:rsidR="00527333">
          <w:rPr>
            <w:rFonts w:ascii="Tahoma" w:eastAsia="Arial Unicode MS" w:hAnsi="Tahoma" w:cs="Tahoma"/>
            <w:sz w:val="22"/>
            <w:szCs w:val="22"/>
          </w:rPr>
          <w:delText xml:space="preserve"> </w:delText>
        </w:r>
        <w:r w:rsidR="006C2E83" w:rsidRPr="006C2E83">
          <w:rPr>
            <w:rFonts w:ascii="Tahoma" w:eastAsia="Arial Unicode MS" w:hAnsi="Tahoma" w:cs="Tahoma"/>
            <w:sz w:val="22"/>
            <w:szCs w:val="22"/>
            <w:highlight w:val="yellow"/>
          </w:rPr>
          <w:delText>[</w:delText>
        </w:r>
        <w:r w:rsidR="006C2E83" w:rsidRPr="006C2E83">
          <w:rPr>
            <w:rFonts w:ascii="Tahoma" w:eastAsia="Arial Unicode MS" w:hAnsi="Tahoma" w:cs="Tahoma"/>
            <w:b/>
            <w:sz w:val="22"/>
            <w:szCs w:val="22"/>
            <w:highlight w:val="yellow"/>
          </w:rPr>
          <w:delText>Nota SF: a confirmar porcentagem em caso de evento de retenção</w:delText>
        </w:r>
        <w:r w:rsidR="006C2E83" w:rsidRPr="006C2E83">
          <w:rPr>
            <w:rFonts w:ascii="Tahoma" w:eastAsia="Arial Unicode MS" w:hAnsi="Tahoma" w:cs="Tahoma"/>
            <w:sz w:val="22"/>
            <w:szCs w:val="22"/>
            <w:highlight w:val="yellow"/>
          </w:rPr>
          <w:delText>]</w:delText>
        </w:r>
      </w:del>
    </w:p>
    <w:p w14:paraId="386B9A29" w14:textId="77777777" w:rsidR="004267F0" w:rsidRPr="000911DF" w:rsidRDefault="004267F0">
      <w:pPr>
        <w:pStyle w:val="p0"/>
        <w:tabs>
          <w:tab w:val="clear" w:pos="720"/>
          <w:tab w:val="left" w:pos="1134"/>
        </w:tabs>
        <w:spacing w:line="300" w:lineRule="exact"/>
        <w:rPr>
          <w:rFonts w:ascii="Tahoma" w:hAnsi="Tahoma" w:cs="Tahoma"/>
          <w:sz w:val="22"/>
          <w:szCs w:val="22"/>
        </w:rPr>
        <w:pPrChange w:id="139" w:author="SF" w:date="2019-12-05T18:48:00Z">
          <w:pPr>
            <w:pStyle w:val="PargrafodaLista"/>
          </w:pPr>
        </w:pPrChange>
      </w:pPr>
    </w:p>
    <w:bookmarkEnd w:id="77"/>
    <w:p w14:paraId="1305E50C" w14:textId="77777777" w:rsidR="00151986" w:rsidRPr="008C3908" w:rsidRDefault="00151986"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A Cedente não terá direito de movimentar</w:t>
      </w:r>
      <w:r w:rsidR="00E052CF" w:rsidRPr="008C3908">
        <w:rPr>
          <w:rFonts w:ascii="Tahoma" w:hAnsi="Tahoma" w:cs="Tahoma"/>
          <w:sz w:val="22"/>
          <w:szCs w:val="22"/>
        </w:rPr>
        <w:t>,</w:t>
      </w:r>
      <w:r w:rsidRPr="008C3908">
        <w:rPr>
          <w:rFonts w:ascii="Tahoma" w:hAnsi="Tahoma" w:cs="Tahoma"/>
          <w:sz w:val="22"/>
          <w:szCs w:val="22"/>
        </w:rPr>
        <w:t xml:space="preserve"> por qualquer meio</w:t>
      </w:r>
      <w:r w:rsidR="00E052CF" w:rsidRPr="008C3908">
        <w:rPr>
          <w:rFonts w:ascii="Tahoma" w:hAnsi="Tahoma" w:cs="Tahoma"/>
          <w:sz w:val="22"/>
          <w:szCs w:val="22"/>
        </w:rPr>
        <w:t>,</w:t>
      </w:r>
      <w:r w:rsidRPr="008C3908">
        <w:rPr>
          <w:rFonts w:ascii="Tahoma" w:hAnsi="Tahoma" w:cs="Tahoma"/>
          <w:sz w:val="22"/>
          <w:szCs w:val="22"/>
        </w:rPr>
        <w:t xml:space="preserve"> os recursos depositados na Conta</w:t>
      </w:r>
      <w:r w:rsidR="00326ABD" w:rsidRPr="008C3908">
        <w:rPr>
          <w:rFonts w:ascii="Tahoma" w:hAnsi="Tahoma" w:cs="Tahoma"/>
          <w:sz w:val="22"/>
          <w:szCs w:val="22"/>
        </w:rPr>
        <w:t xml:space="preserve"> </w:t>
      </w:r>
      <w:r w:rsidR="00237949" w:rsidRPr="008C3908">
        <w:rPr>
          <w:rFonts w:ascii="Tahoma" w:hAnsi="Tahoma" w:cs="Tahoma"/>
          <w:sz w:val="22"/>
          <w:szCs w:val="22"/>
        </w:rPr>
        <w:t>Vinculada</w:t>
      </w:r>
      <w:r w:rsidRPr="008C3908">
        <w:rPr>
          <w:rFonts w:ascii="Tahoma" w:hAnsi="Tahoma" w:cs="Tahoma"/>
          <w:sz w:val="22"/>
          <w:szCs w:val="22"/>
        </w:rPr>
        <w:t xml:space="preserve">, ficando proibida de fornecer quaisquer instruções ao Banco </w:t>
      </w:r>
      <w:r w:rsidR="0085663B" w:rsidRPr="008C3908">
        <w:rPr>
          <w:rFonts w:ascii="Tahoma" w:hAnsi="Tahoma" w:cs="Tahoma"/>
          <w:sz w:val="22"/>
          <w:szCs w:val="22"/>
        </w:rPr>
        <w:t xml:space="preserve">Depositário </w:t>
      </w:r>
      <w:r w:rsidRPr="008C3908">
        <w:rPr>
          <w:rFonts w:ascii="Tahoma" w:hAnsi="Tahoma" w:cs="Tahoma"/>
          <w:sz w:val="22"/>
          <w:szCs w:val="22"/>
        </w:rPr>
        <w:t xml:space="preserve">relativas </w:t>
      </w:r>
      <w:r w:rsidR="001913A6" w:rsidRPr="008C3908">
        <w:rPr>
          <w:rFonts w:ascii="Tahoma" w:hAnsi="Tahoma" w:cs="Tahoma"/>
          <w:sz w:val="22"/>
          <w:szCs w:val="22"/>
        </w:rPr>
        <w:t xml:space="preserve">aos </w:t>
      </w:r>
      <w:r w:rsidR="00DF2CE6" w:rsidRPr="008C3908">
        <w:rPr>
          <w:rFonts w:ascii="Tahoma" w:hAnsi="Tahoma" w:cs="Tahoma"/>
          <w:sz w:val="22"/>
          <w:szCs w:val="22"/>
        </w:rPr>
        <w:t>Direitos Cedidos</w:t>
      </w:r>
      <w:r w:rsidRPr="008C3908">
        <w:rPr>
          <w:rFonts w:ascii="Tahoma" w:hAnsi="Tahoma" w:cs="Tahoma"/>
          <w:sz w:val="22"/>
          <w:szCs w:val="22"/>
        </w:rPr>
        <w:t>.</w:t>
      </w:r>
      <w:r w:rsidR="003F298F" w:rsidRPr="008C3908">
        <w:rPr>
          <w:rFonts w:ascii="Tahoma" w:hAnsi="Tahoma" w:cs="Tahoma"/>
          <w:sz w:val="22"/>
          <w:szCs w:val="22"/>
        </w:rPr>
        <w:t xml:space="preserve"> O Agente Fiduciário a única entidade autorizada a dar instruções ou ordens ao Banco Administrador sobre as movimentações e transferências de recursos para e/ou da Conta Vinculada, atuando sempre em nome, por conta e para benefício dos Debenturistas.</w:t>
      </w:r>
    </w:p>
    <w:p w14:paraId="6430C224" w14:textId="77777777" w:rsidR="00490700" w:rsidRPr="008C3908" w:rsidRDefault="00490700" w:rsidP="00E7130A">
      <w:pPr>
        <w:pStyle w:val="p0"/>
        <w:tabs>
          <w:tab w:val="clear" w:pos="720"/>
          <w:tab w:val="left" w:pos="1134"/>
        </w:tabs>
        <w:spacing w:line="300" w:lineRule="exact"/>
        <w:rPr>
          <w:rFonts w:ascii="Tahoma" w:hAnsi="Tahoma" w:cs="Tahoma"/>
          <w:sz w:val="22"/>
          <w:szCs w:val="22"/>
        </w:rPr>
      </w:pPr>
    </w:p>
    <w:p w14:paraId="3D94D58A" w14:textId="77777777" w:rsidR="00490700" w:rsidRPr="008C3908" w:rsidRDefault="00842308"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140" w:name="_Ref418608507"/>
      <w:r w:rsidRPr="008C3908">
        <w:rPr>
          <w:rFonts w:ascii="Tahoma" w:hAnsi="Tahoma" w:cs="Tahoma"/>
          <w:sz w:val="22"/>
          <w:szCs w:val="22"/>
        </w:rPr>
        <w:t xml:space="preserve">A Cedente autoriza o Banco </w:t>
      </w:r>
      <w:r w:rsidR="00AD5158" w:rsidRPr="008C3908">
        <w:rPr>
          <w:rFonts w:ascii="Tahoma" w:hAnsi="Tahoma" w:cs="Tahoma"/>
          <w:sz w:val="22"/>
          <w:szCs w:val="22"/>
        </w:rPr>
        <w:t>Administrador</w:t>
      </w:r>
      <w:r w:rsidRPr="008C3908">
        <w:rPr>
          <w:rFonts w:ascii="Tahoma" w:hAnsi="Tahoma" w:cs="Tahoma"/>
          <w:sz w:val="22"/>
          <w:szCs w:val="22"/>
        </w:rPr>
        <w:t xml:space="preserve"> a fornecer ao Agente Fiduciário e aos Debenturistas, bem como o Agente Fiduciário</w:t>
      </w:r>
      <w:r w:rsidR="00364F4B" w:rsidRPr="008C3908">
        <w:rPr>
          <w:rFonts w:ascii="Tahoma" w:hAnsi="Tahoma" w:cs="Tahoma"/>
          <w:sz w:val="22"/>
          <w:szCs w:val="22"/>
        </w:rPr>
        <w:t xml:space="preserve"> a</w:t>
      </w:r>
      <w:r w:rsidRPr="008C3908">
        <w:rPr>
          <w:rFonts w:ascii="Tahoma" w:hAnsi="Tahoma" w:cs="Tahoma"/>
          <w:sz w:val="22"/>
          <w:szCs w:val="22"/>
        </w:rPr>
        <w:t xml:space="preserve"> fornecer aos Debenturistas, todas as informações referentes a qualquer movimentação, aplicação, resgate, conforme aplicável e o saldo da Conta Vinculada, renunciando ao direito de sigilo bancário em relação a tais informações, seja através de extratos bancários e posições contidos na Conta Vinculada, dentre outros documentos.</w:t>
      </w:r>
      <w:bookmarkEnd w:id="140"/>
      <w:r w:rsidR="00C25BDD" w:rsidRPr="008C3908">
        <w:rPr>
          <w:rFonts w:ascii="Tahoma" w:hAnsi="Tahoma" w:cs="Tahoma"/>
          <w:sz w:val="22"/>
          <w:szCs w:val="22"/>
        </w:rPr>
        <w:t xml:space="preserve"> </w:t>
      </w:r>
    </w:p>
    <w:p w14:paraId="11D0EFA5" w14:textId="77777777" w:rsidR="00490700" w:rsidRPr="008C3908" w:rsidRDefault="00490700" w:rsidP="00E7130A">
      <w:pPr>
        <w:pStyle w:val="p0"/>
        <w:tabs>
          <w:tab w:val="clear" w:pos="720"/>
          <w:tab w:val="left" w:pos="1134"/>
        </w:tabs>
        <w:spacing w:line="300" w:lineRule="exact"/>
        <w:rPr>
          <w:rFonts w:ascii="Tahoma" w:hAnsi="Tahoma" w:cs="Tahoma"/>
          <w:sz w:val="22"/>
          <w:szCs w:val="22"/>
        </w:rPr>
      </w:pPr>
    </w:p>
    <w:p w14:paraId="17863E9F" w14:textId="7AE05021" w:rsidR="00490700" w:rsidRPr="008C3908" w:rsidRDefault="00677343"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A Cedente, desde logo, de forma irrevogável e irretratável, reconhece que o procedimento descrito n</w:t>
      </w:r>
      <w:r w:rsidR="00CC193B" w:rsidRPr="008C3908">
        <w:rPr>
          <w:rFonts w:ascii="Tahoma" w:hAnsi="Tahoma" w:cs="Tahoma"/>
          <w:sz w:val="22"/>
          <w:szCs w:val="22"/>
        </w:rPr>
        <w:t>o</w:t>
      </w:r>
      <w:r w:rsidRPr="008C3908">
        <w:rPr>
          <w:rFonts w:ascii="Tahoma" w:hAnsi="Tahoma" w:cs="Tahoma"/>
          <w:sz w:val="22"/>
          <w:szCs w:val="22"/>
        </w:rPr>
        <w:t xml:space="preserve"> </w:t>
      </w:r>
      <w:r w:rsidR="00CC193B" w:rsidRPr="008C3908">
        <w:rPr>
          <w:rFonts w:ascii="Tahoma" w:hAnsi="Tahoma" w:cs="Tahoma"/>
          <w:sz w:val="22"/>
          <w:szCs w:val="22"/>
        </w:rPr>
        <w:t>item</w:t>
      </w:r>
      <w:r w:rsidRPr="008C3908">
        <w:rPr>
          <w:rFonts w:ascii="Tahoma" w:hAnsi="Tahoma" w:cs="Tahoma"/>
          <w:sz w:val="22"/>
          <w:szCs w:val="22"/>
        </w:rPr>
        <w:t xml:space="preserve"> </w:t>
      </w:r>
      <w:r w:rsidR="005D3600" w:rsidRPr="008C3908">
        <w:rPr>
          <w:rFonts w:ascii="Tahoma" w:hAnsi="Tahoma" w:cs="Tahoma"/>
          <w:sz w:val="22"/>
          <w:szCs w:val="22"/>
        </w:rPr>
        <w:fldChar w:fldCharType="begin"/>
      </w:r>
      <w:r w:rsidR="005D3600" w:rsidRPr="008C3908">
        <w:rPr>
          <w:rFonts w:ascii="Tahoma" w:hAnsi="Tahoma" w:cs="Tahoma"/>
          <w:sz w:val="22"/>
          <w:szCs w:val="22"/>
        </w:rPr>
        <w:instrText xml:space="preserve"> REF _Ref418608507 \r \h </w:instrText>
      </w:r>
      <w:r w:rsidR="0064637F" w:rsidRPr="008C3908">
        <w:rPr>
          <w:rFonts w:ascii="Tahoma" w:hAnsi="Tahoma" w:cs="Tahoma"/>
          <w:sz w:val="22"/>
          <w:szCs w:val="22"/>
        </w:rPr>
        <w:instrText xml:space="preserve"> \* MERGEFORMAT </w:instrText>
      </w:r>
      <w:r w:rsidR="005D3600" w:rsidRPr="008C3908">
        <w:rPr>
          <w:rFonts w:ascii="Tahoma" w:hAnsi="Tahoma" w:cs="Tahoma"/>
          <w:sz w:val="22"/>
          <w:szCs w:val="22"/>
        </w:rPr>
      </w:r>
      <w:r w:rsidR="005D3600" w:rsidRPr="008C3908">
        <w:rPr>
          <w:rFonts w:ascii="Tahoma" w:hAnsi="Tahoma" w:cs="Tahoma"/>
          <w:sz w:val="22"/>
          <w:szCs w:val="22"/>
        </w:rPr>
        <w:fldChar w:fldCharType="separate"/>
      </w:r>
      <w:r w:rsidR="000911DF">
        <w:rPr>
          <w:rFonts w:ascii="Tahoma" w:hAnsi="Tahoma" w:cs="Tahoma"/>
          <w:sz w:val="22"/>
          <w:szCs w:val="22"/>
        </w:rPr>
        <w:t>3.</w:t>
      </w:r>
      <w:del w:id="141" w:author="SF" w:date="2019-12-05T18:48:00Z">
        <w:r w:rsidR="00F80947">
          <w:rPr>
            <w:rFonts w:ascii="Tahoma" w:hAnsi="Tahoma" w:cs="Tahoma"/>
            <w:sz w:val="22"/>
            <w:szCs w:val="22"/>
          </w:rPr>
          <w:delText>6</w:delText>
        </w:r>
      </w:del>
      <w:ins w:id="142" w:author="SF" w:date="2019-12-05T18:48:00Z">
        <w:r w:rsidR="000911DF">
          <w:rPr>
            <w:rFonts w:ascii="Tahoma" w:hAnsi="Tahoma" w:cs="Tahoma"/>
            <w:sz w:val="22"/>
            <w:szCs w:val="22"/>
          </w:rPr>
          <w:t>8</w:t>
        </w:r>
      </w:ins>
      <w:r w:rsidR="005D3600" w:rsidRPr="008C3908">
        <w:rPr>
          <w:rFonts w:ascii="Tahoma" w:hAnsi="Tahoma" w:cs="Tahoma"/>
          <w:sz w:val="22"/>
          <w:szCs w:val="22"/>
        </w:rPr>
        <w:fldChar w:fldCharType="end"/>
      </w:r>
      <w:r w:rsidR="005D3600" w:rsidRPr="008C3908">
        <w:rPr>
          <w:rFonts w:ascii="Tahoma" w:hAnsi="Tahoma" w:cs="Tahoma"/>
          <w:sz w:val="22"/>
          <w:szCs w:val="22"/>
        </w:rPr>
        <w:t xml:space="preserve"> </w:t>
      </w:r>
      <w:r w:rsidR="00CF437B" w:rsidRPr="008C3908">
        <w:rPr>
          <w:rFonts w:ascii="Tahoma" w:hAnsi="Tahoma" w:cs="Tahoma"/>
          <w:sz w:val="22"/>
          <w:szCs w:val="22"/>
        </w:rPr>
        <w:t xml:space="preserve">acima </w:t>
      </w:r>
      <w:r w:rsidRPr="008C3908">
        <w:rPr>
          <w:rFonts w:ascii="Tahoma" w:hAnsi="Tahoma" w:cs="Tahoma"/>
          <w:sz w:val="22"/>
          <w:szCs w:val="22"/>
        </w:rPr>
        <w:t xml:space="preserve">não constitui infração às regras que disciplinam o sigilo bancário, em especial a </w:t>
      </w:r>
      <w:r w:rsidR="00DA3A53" w:rsidRPr="008C3908">
        <w:rPr>
          <w:rFonts w:ascii="Tahoma" w:hAnsi="Tahoma" w:cs="Tahoma"/>
          <w:sz w:val="22"/>
          <w:szCs w:val="22"/>
        </w:rPr>
        <w:t>L</w:t>
      </w:r>
      <w:r w:rsidRPr="008C3908">
        <w:rPr>
          <w:rFonts w:ascii="Tahoma" w:hAnsi="Tahoma" w:cs="Tahoma"/>
          <w:sz w:val="22"/>
          <w:szCs w:val="22"/>
        </w:rPr>
        <w:t xml:space="preserve">ei </w:t>
      </w:r>
      <w:r w:rsidR="00DA3A53" w:rsidRPr="008C3908">
        <w:rPr>
          <w:rFonts w:ascii="Tahoma" w:hAnsi="Tahoma" w:cs="Tahoma"/>
          <w:sz w:val="22"/>
          <w:szCs w:val="22"/>
        </w:rPr>
        <w:t>C</w:t>
      </w:r>
      <w:r w:rsidRPr="008C3908">
        <w:rPr>
          <w:rFonts w:ascii="Tahoma" w:hAnsi="Tahoma" w:cs="Tahoma"/>
          <w:sz w:val="22"/>
          <w:szCs w:val="22"/>
        </w:rPr>
        <w:t>omplementar nº 105 de 10 de janeiro de 2001, tendo em vista as peculiaridades que revestem os serviços objeto deste Contrato e no Contrato de Administração de Conta.</w:t>
      </w:r>
    </w:p>
    <w:p w14:paraId="141D1DA6" w14:textId="77777777" w:rsidR="00E858BA" w:rsidRPr="008C3908" w:rsidRDefault="00E858BA" w:rsidP="00E7130A">
      <w:pPr>
        <w:spacing w:line="300" w:lineRule="exact"/>
        <w:rPr>
          <w:rFonts w:ascii="Tahoma" w:hAnsi="Tahoma"/>
          <w:sz w:val="22"/>
          <w:rPrChange w:id="143" w:author="SF" w:date="2019-12-05T18:48:00Z">
            <w:rPr>
              <w:rFonts w:ascii="Tahoma" w:hAnsi="Tahoma"/>
            </w:rPr>
          </w:rPrChange>
        </w:rPr>
      </w:pPr>
    </w:p>
    <w:p w14:paraId="3C073283" w14:textId="77777777" w:rsidR="00490700" w:rsidRPr="008C3908" w:rsidRDefault="00151986" w:rsidP="00E7130A">
      <w:pPr>
        <w:pStyle w:val="Ttulo1"/>
        <w:numPr>
          <w:ilvl w:val="0"/>
          <w:numId w:val="52"/>
        </w:numPr>
        <w:tabs>
          <w:tab w:val="left" w:pos="851"/>
        </w:tabs>
        <w:spacing w:before="0" w:after="0" w:line="300" w:lineRule="exact"/>
        <w:ind w:left="-284" w:firstLine="0"/>
        <w:jc w:val="center"/>
        <w:rPr>
          <w:rFonts w:ascii="Tahoma" w:hAnsi="Tahoma" w:cs="Tahoma"/>
          <w:sz w:val="22"/>
          <w:szCs w:val="22"/>
        </w:rPr>
      </w:pPr>
      <w:r w:rsidRPr="008C3908">
        <w:rPr>
          <w:rFonts w:ascii="Tahoma" w:hAnsi="Tahoma" w:cs="Tahoma"/>
          <w:sz w:val="22"/>
          <w:szCs w:val="22"/>
        </w:rPr>
        <w:lastRenderedPageBreak/>
        <w:t xml:space="preserve">CLÁUSULA </w:t>
      </w:r>
      <w:r w:rsidR="00490700" w:rsidRPr="008C3908">
        <w:rPr>
          <w:rFonts w:ascii="Tahoma" w:hAnsi="Tahoma" w:cs="Tahoma"/>
          <w:sz w:val="22"/>
          <w:szCs w:val="22"/>
        </w:rPr>
        <w:t xml:space="preserve">QUARTA </w:t>
      </w:r>
      <w:r w:rsidRPr="008C3908">
        <w:rPr>
          <w:rFonts w:ascii="Tahoma" w:hAnsi="Tahoma" w:cs="Tahoma"/>
          <w:sz w:val="22"/>
          <w:szCs w:val="22"/>
        </w:rPr>
        <w:t>–</w:t>
      </w:r>
      <w:r w:rsidR="00956DBA" w:rsidRPr="008C3908">
        <w:rPr>
          <w:rFonts w:ascii="Tahoma" w:hAnsi="Tahoma" w:cs="Tahoma"/>
          <w:sz w:val="22"/>
          <w:szCs w:val="22"/>
        </w:rPr>
        <w:t xml:space="preserve"> </w:t>
      </w:r>
      <w:r w:rsidR="00490700" w:rsidRPr="008C3908">
        <w:rPr>
          <w:rFonts w:ascii="Tahoma" w:hAnsi="Tahoma" w:cs="Tahoma"/>
          <w:sz w:val="22"/>
          <w:szCs w:val="22"/>
        </w:rPr>
        <w:t>OBRIGAÇÕES ADICIONAIS DA CEDENTE</w:t>
      </w:r>
    </w:p>
    <w:p w14:paraId="7B2990D2" w14:textId="77777777" w:rsidR="00490700" w:rsidRPr="008C3908" w:rsidRDefault="00490700" w:rsidP="00E7130A">
      <w:pPr>
        <w:keepNext/>
        <w:widowControl w:val="0"/>
        <w:tabs>
          <w:tab w:val="left" w:pos="0"/>
          <w:tab w:val="left" w:pos="851"/>
        </w:tabs>
        <w:autoSpaceDE w:val="0"/>
        <w:autoSpaceDN w:val="0"/>
        <w:adjustRightInd w:val="0"/>
        <w:spacing w:line="300" w:lineRule="exact"/>
        <w:jc w:val="both"/>
        <w:outlineLvl w:val="0"/>
        <w:rPr>
          <w:rFonts w:ascii="Tahoma" w:hAnsi="Tahoma" w:cs="Tahoma"/>
          <w:sz w:val="22"/>
          <w:szCs w:val="22"/>
        </w:rPr>
      </w:pPr>
    </w:p>
    <w:p w14:paraId="04A5C234" w14:textId="77777777" w:rsidR="00490700" w:rsidRPr="008C3908" w:rsidRDefault="00490700"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Sem prejuízo das demais obrigações estabelecidas neste Contrato e na Escritura de Emissão, em caráter irrevogável e irretratável, </w:t>
      </w:r>
      <w:r w:rsidR="00EE6D6F" w:rsidRPr="008C3908">
        <w:rPr>
          <w:rFonts w:ascii="Tahoma" w:hAnsi="Tahoma" w:cs="Tahoma"/>
          <w:sz w:val="22"/>
          <w:szCs w:val="22"/>
        </w:rPr>
        <w:t xml:space="preserve">a Cedente se obriga </w:t>
      </w:r>
      <w:r w:rsidRPr="008C3908">
        <w:rPr>
          <w:rFonts w:ascii="Tahoma" w:hAnsi="Tahoma" w:cs="Tahoma"/>
          <w:sz w:val="22"/>
          <w:szCs w:val="22"/>
        </w:rPr>
        <w:t>a:</w:t>
      </w:r>
    </w:p>
    <w:p w14:paraId="6617E662" w14:textId="77777777" w:rsidR="00490700" w:rsidRPr="008C3908" w:rsidRDefault="00490700" w:rsidP="00E7130A">
      <w:pPr>
        <w:pStyle w:val="NormalNormalDOT"/>
        <w:tabs>
          <w:tab w:val="left" w:pos="709"/>
          <w:tab w:val="left" w:pos="851"/>
          <w:tab w:val="left" w:pos="1418"/>
        </w:tabs>
        <w:spacing w:line="300" w:lineRule="exact"/>
        <w:ind w:left="709" w:hanging="709"/>
        <w:jc w:val="both"/>
        <w:rPr>
          <w:rFonts w:ascii="Tahoma" w:eastAsia="SimSun" w:hAnsi="Tahoma" w:cs="Tahoma"/>
          <w:sz w:val="22"/>
          <w:szCs w:val="22"/>
        </w:rPr>
      </w:pPr>
    </w:p>
    <w:p w14:paraId="3DEE1EDC" w14:textId="77777777" w:rsidR="00490700" w:rsidRPr="008C3908" w:rsidRDefault="00CF437B"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bookmarkStart w:id="144" w:name="_DV_M78"/>
      <w:bookmarkEnd w:id="144"/>
      <w:r w:rsidRPr="008C3908">
        <w:rPr>
          <w:rFonts w:ascii="Tahoma" w:eastAsia="SimSun" w:hAnsi="Tahoma" w:cs="Tahoma"/>
          <w:sz w:val="22"/>
          <w:szCs w:val="22"/>
        </w:rPr>
        <w:t>o</w:t>
      </w:r>
      <w:r w:rsidR="00490700" w:rsidRPr="008C3908">
        <w:rPr>
          <w:rFonts w:ascii="Tahoma" w:eastAsia="SimSun" w:hAnsi="Tahoma" w:cs="Tahoma"/>
          <w:sz w:val="22"/>
          <w:szCs w:val="22"/>
          <w:lang w:val="x-none"/>
        </w:rPr>
        <w:t>bter e manter todas as autorizações necessárias à assinatura deste Contrato, bem como ao cumprimento integral de todas as obrigações aqui previstas;</w:t>
      </w:r>
    </w:p>
    <w:p w14:paraId="7322AEEB" w14:textId="77777777" w:rsidR="00490700" w:rsidRPr="008C3908" w:rsidRDefault="00490700" w:rsidP="00E7130A">
      <w:pPr>
        <w:tabs>
          <w:tab w:val="left" w:pos="1134"/>
        </w:tabs>
        <w:spacing w:line="300" w:lineRule="exact"/>
        <w:ind w:left="1134" w:hanging="1134"/>
        <w:jc w:val="both"/>
        <w:rPr>
          <w:rFonts w:ascii="Tahoma" w:eastAsia="SimSun" w:hAnsi="Tahoma" w:cs="Tahoma"/>
          <w:sz w:val="22"/>
          <w:szCs w:val="22"/>
        </w:rPr>
      </w:pPr>
    </w:p>
    <w:p w14:paraId="149D54C6" w14:textId="0A6F03C5"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hAnsi="Tahoma" w:cs="Tahoma"/>
          <w:sz w:val="22"/>
          <w:szCs w:val="22"/>
        </w:rPr>
        <w:t>manter a presente Cessão Fiduciária sempre existente, válida, eficaz, em perfeita ordem e em pleno vigor, sem qualquer restrição ou condição</w:t>
      </w:r>
      <w:del w:id="145" w:author="SF" w:date="2019-12-05T18:48:00Z">
        <w:r w:rsidRPr="002A6E51">
          <w:rPr>
            <w:rFonts w:ascii="Tahoma" w:hAnsi="Tahoma" w:cs="Tahoma"/>
            <w:sz w:val="22"/>
            <w:szCs w:val="22"/>
          </w:rPr>
          <w:delText xml:space="preserve"> (exceto pel</w:delText>
        </w:r>
        <w:r w:rsidR="00C25BDD" w:rsidRPr="002A6E51">
          <w:rPr>
            <w:rFonts w:ascii="Tahoma" w:hAnsi="Tahoma" w:cs="Tahoma"/>
            <w:sz w:val="22"/>
            <w:szCs w:val="22"/>
          </w:rPr>
          <w:delText>o Penhor dos Direitos Creditórios</w:delText>
        </w:r>
        <w:r w:rsidRPr="002A6E51">
          <w:rPr>
            <w:rFonts w:ascii="Tahoma" w:hAnsi="Tahoma" w:cs="Tahoma"/>
            <w:sz w:val="22"/>
            <w:szCs w:val="22"/>
          </w:rPr>
          <w:delText>);</w:delText>
        </w:r>
      </w:del>
      <w:ins w:id="146" w:author="SF" w:date="2019-12-05T18:48:00Z">
        <w:r w:rsidRPr="008C3908">
          <w:rPr>
            <w:rFonts w:ascii="Tahoma" w:hAnsi="Tahoma" w:cs="Tahoma"/>
            <w:sz w:val="22"/>
            <w:szCs w:val="22"/>
          </w:rPr>
          <w:t>;</w:t>
        </w:r>
      </w:ins>
    </w:p>
    <w:p w14:paraId="72C9FCE1" w14:textId="77777777" w:rsidR="00490700" w:rsidRPr="008C3908" w:rsidRDefault="00490700" w:rsidP="00E7130A">
      <w:pPr>
        <w:tabs>
          <w:tab w:val="left" w:pos="1134"/>
          <w:tab w:val="num" w:pos="6120"/>
        </w:tabs>
        <w:spacing w:line="300" w:lineRule="exact"/>
        <w:ind w:left="1134" w:hanging="1134"/>
        <w:jc w:val="both"/>
        <w:rPr>
          <w:rFonts w:ascii="Tahoma" w:eastAsia="SimSun" w:hAnsi="Tahoma" w:cs="Tahoma"/>
          <w:sz w:val="22"/>
          <w:szCs w:val="22"/>
        </w:rPr>
      </w:pPr>
    </w:p>
    <w:p w14:paraId="49F7327B"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tempestivamente cumprir quaisquer requisitos e dispositivos legais que, no futuro, possam vir a ser exigidos para a existência, validade, eficácia ou exequibilidade da Cessão Fiduciária e, mediante solicitação do </w:t>
      </w:r>
      <w:r w:rsidRPr="008C3908">
        <w:rPr>
          <w:rFonts w:ascii="Tahoma" w:hAnsi="Tahoma" w:cs="Tahoma"/>
          <w:sz w:val="22"/>
          <w:szCs w:val="22"/>
        </w:rPr>
        <w:t>Agente Fiduciário</w:t>
      </w:r>
      <w:r w:rsidRPr="008C3908">
        <w:rPr>
          <w:rFonts w:ascii="Tahoma" w:eastAsia="SimSun" w:hAnsi="Tahoma" w:cs="Tahoma"/>
          <w:sz w:val="22"/>
          <w:szCs w:val="22"/>
        </w:rPr>
        <w:t xml:space="preserve">, apresentar, no prazo de até 5 (cinco) Dias Úteis contado da respectiva solicitação, comprovação de que tais requisitos ou dispositivos legais foram cumpridos; </w:t>
      </w:r>
    </w:p>
    <w:p w14:paraId="2B588482" w14:textId="77777777" w:rsidR="00490700" w:rsidRPr="008C3908" w:rsidRDefault="00490700" w:rsidP="00E7130A">
      <w:pPr>
        <w:tabs>
          <w:tab w:val="left" w:pos="1134"/>
        </w:tabs>
        <w:spacing w:line="300" w:lineRule="exact"/>
        <w:ind w:left="1134" w:hanging="1134"/>
        <w:jc w:val="both"/>
        <w:rPr>
          <w:rFonts w:ascii="Tahoma" w:eastAsia="SimSun" w:hAnsi="Tahoma" w:cs="Tahoma"/>
          <w:sz w:val="22"/>
          <w:szCs w:val="22"/>
        </w:rPr>
      </w:pPr>
    </w:p>
    <w:p w14:paraId="7DE0314F"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bookmarkStart w:id="147" w:name="_DV_M79"/>
      <w:bookmarkEnd w:id="147"/>
      <w:r w:rsidRPr="008C3908">
        <w:rPr>
          <w:rFonts w:ascii="Tahoma" w:eastAsia="SimSun" w:hAnsi="Tahoma" w:cs="Tahoma"/>
          <w:sz w:val="22"/>
          <w:szCs w:val="22"/>
        </w:rPr>
        <w:t xml:space="preserve">defender, às suas custas e expensas, de forma tempestiva e eficaz, os direitos dos Debenturistas decorrentes deste Contrato contra </w:t>
      </w:r>
      <w:r w:rsidR="009256B8" w:rsidRPr="008C3908">
        <w:rPr>
          <w:rFonts w:ascii="Tahoma" w:hAnsi="Tahoma" w:cs="Tahoma"/>
          <w:sz w:val="22"/>
          <w:szCs w:val="22"/>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Cessão Fiduciária;</w:t>
      </w:r>
    </w:p>
    <w:p w14:paraId="1CD0ABD9" w14:textId="77777777" w:rsidR="00490700" w:rsidRPr="008C3908" w:rsidRDefault="00490700" w:rsidP="00E7130A">
      <w:pPr>
        <w:pStyle w:val="PargrafodaLista"/>
        <w:tabs>
          <w:tab w:val="left" w:pos="1134"/>
        </w:tabs>
        <w:spacing w:line="300" w:lineRule="exact"/>
        <w:ind w:left="1134" w:hanging="1134"/>
        <w:rPr>
          <w:rFonts w:ascii="Tahoma" w:eastAsia="SimSun" w:hAnsi="Tahoma" w:cs="Tahoma"/>
          <w:b/>
          <w:sz w:val="22"/>
          <w:szCs w:val="22"/>
        </w:rPr>
      </w:pPr>
    </w:p>
    <w:p w14:paraId="0C5D58F6"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efetuar o pagamento pontual e integral, incluindo, sem limitação, de todos os impostos, taxas, contribuições, tributos e demais encargos fiscais e parafiscais de qualquer natureza (“</w:t>
      </w:r>
      <w:r w:rsidRPr="008C3908">
        <w:rPr>
          <w:rFonts w:ascii="Tahoma" w:eastAsia="SimSun" w:hAnsi="Tahoma" w:cs="Tahoma"/>
          <w:sz w:val="22"/>
          <w:szCs w:val="22"/>
          <w:u w:val="single"/>
        </w:rPr>
        <w:t>Tributos</w:t>
      </w:r>
      <w:r w:rsidRPr="008C3908">
        <w:rPr>
          <w:rFonts w:ascii="Tahoma" w:eastAsia="SimSun" w:hAnsi="Tahoma" w:cs="Tahoma"/>
          <w:sz w:val="22"/>
          <w:szCs w:val="22"/>
        </w:rPr>
        <w:t xml:space="preserve">”), que, direta ou indiretamente, incidam ou venham a incidir sobre </w:t>
      </w:r>
      <w:r w:rsidRPr="008C3908">
        <w:rPr>
          <w:rFonts w:ascii="Tahoma" w:hAnsi="Tahoma" w:cs="Tahoma"/>
          <w:sz w:val="22"/>
          <w:szCs w:val="22"/>
        </w:rPr>
        <w:t xml:space="preserve">os </w:t>
      </w:r>
      <w:r w:rsidRPr="008C3908">
        <w:rPr>
          <w:rFonts w:ascii="Tahoma" w:eastAsia="SimSun" w:hAnsi="Tahoma" w:cs="Tahoma"/>
          <w:iCs/>
          <w:sz w:val="22"/>
          <w:szCs w:val="22"/>
        </w:rPr>
        <w:t>Direitos Cedidos</w:t>
      </w:r>
      <w:r w:rsidRPr="008C3908">
        <w:rPr>
          <w:rFonts w:ascii="Tahoma" w:eastAsia="SimSun" w:hAnsi="Tahoma" w:cs="Tahoma"/>
          <w:sz w:val="22"/>
          <w:szCs w:val="22"/>
        </w:rPr>
        <w:t xml:space="preserve">, </w:t>
      </w:r>
      <w:r w:rsidRPr="008C3908">
        <w:rPr>
          <w:rFonts w:ascii="Tahoma" w:hAnsi="Tahoma" w:cs="Tahoma"/>
          <w:sz w:val="22"/>
          <w:szCs w:val="22"/>
        </w:rPr>
        <w:t xml:space="preserve">que sejam inerentes à </w:t>
      </w:r>
      <w:r w:rsidRPr="008C3908">
        <w:rPr>
          <w:rFonts w:ascii="Tahoma" w:hAnsi="Tahoma" w:cs="Tahoma"/>
          <w:bCs/>
          <w:sz w:val="22"/>
          <w:szCs w:val="22"/>
        </w:rPr>
        <w:t>Cessão Fiduciária</w:t>
      </w:r>
      <w:r w:rsidRPr="008C3908">
        <w:rPr>
          <w:rFonts w:ascii="Tahoma" w:eastAsia="SimSun" w:hAnsi="Tahoma" w:cs="Tahoma"/>
          <w:sz w:val="22"/>
          <w:szCs w:val="22"/>
        </w:rPr>
        <w:t xml:space="preserve"> ou sobre os valores e pagamentos dela decorrentes, sobre movimentações financeiras a ela relativas e sobre as obrigações decorrentes deste Contrato</w:t>
      </w:r>
      <w:r w:rsidR="0010237D" w:rsidRPr="008C3908">
        <w:rPr>
          <w:rFonts w:ascii="Tahoma" w:eastAsia="SimSun" w:hAnsi="Tahoma" w:cs="Tahoma"/>
          <w:sz w:val="22"/>
          <w:szCs w:val="22"/>
        </w:rPr>
        <w:t xml:space="preserve">, exceto por aqueles discutidos de boa-fé nas esferas administrativa e/ou judicial e que possuam efeitos suspensivos; </w:t>
      </w:r>
    </w:p>
    <w:p w14:paraId="742A8086" w14:textId="77777777" w:rsidR="00490700" w:rsidRPr="008C3908" w:rsidRDefault="00490700" w:rsidP="00E7130A">
      <w:pPr>
        <w:tabs>
          <w:tab w:val="left" w:pos="1134"/>
          <w:tab w:val="num" w:pos="6120"/>
        </w:tabs>
        <w:spacing w:line="300" w:lineRule="exact"/>
        <w:ind w:left="1134" w:hanging="1134"/>
        <w:jc w:val="both"/>
        <w:rPr>
          <w:rFonts w:ascii="Tahoma" w:eastAsia="SimSun" w:hAnsi="Tahoma" w:cs="Tahoma"/>
          <w:sz w:val="22"/>
          <w:szCs w:val="22"/>
        </w:rPr>
      </w:pPr>
    </w:p>
    <w:p w14:paraId="1D918680"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abster-se de, direta ou indiretamente, </w:t>
      </w:r>
      <w:r w:rsidRPr="008C3908">
        <w:rPr>
          <w:rFonts w:ascii="Tahoma" w:eastAsia="SimSun" w:hAnsi="Tahoma" w:cs="Tahoma"/>
          <w:b/>
          <w:sz w:val="22"/>
          <w:szCs w:val="22"/>
        </w:rPr>
        <w:t>(a)</w:t>
      </w:r>
      <w:r w:rsidRPr="008C3908">
        <w:rPr>
          <w:rFonts w:ascii="Tahoma" w:eastAsia="SimSun" w:hAnsi="Tahoma" w:cs="Tahoma"/>
          <w:sz w:val="22"/>
          <w:szCs w:val="22"/>
        </w:rPr>
        <w:t xml:space="preserve"> vender, ceder, transferir, permutar ou, a qualquer título alienar ou onerar (ainda que sob condição suspensiva), ou outorgar qualquer opção de compra ou venda, sobre quaisquer Direitos Cedidos; </w:t>
      </w:r>
      <w:r w:rsidRPr="008C3908">
        <w:rPr>
          <w:rFonts w:ascii="Tahoma" w:eastAsia="SimSun" w:hAnsi="Tahoma" w:cs="Tahoma"/>
          <w:b/>
          <w:sz w:val="22"/>
          <w:szCs w:val="22"/>
        </w:rPr>
        <w:t>(b)</w:t>
      </w:r>
      <w:r w:rsidRPr="008C3908">
        <w:rPr>
          <w:rFonts w:ascii="Tahoma" w:eastAsia="SimSun" w:hAnsi="Tahoma" w:cs="Tahoma"/>
          <w:sz w:val="22"/>
          <w:szCs w:val="22"/>
        </w:rPr>
        <w:t xml:space="preserve"> criar ou permitir que exista qualquer ônus ou gravame sobre os Direitos Cedidos, ou bens a eles relacionados, salvo os ônus resultantes deste Contrato; ou </w:t>
      </w:r>
      <w:r w:rsidRPr="008C3908">
        <w:rPr>
          <w:rFonts w:ascii="Tahoma" w:eastAsia="SimSun" w:hAnsi="Tahoma" w:cs="Tahoma"/>
          <w:b/>
          <w:sz w:val="22"/>
          <w:szCs w:val="22"/>
        </w:rPr>
        <w:t>(c)</w:t>
      </w:r>
      <w:r w:rsidRPr="008C3908">
        <w:rPr>
          <w:rFonts w:ascii="Tahoma" w:eastAsia="SimSun" w:hAnsi="Tahoma" w:cs="Tahoma"/>
          <w:sz w:val="22"/>
          <w:szCs w:val="22"/>
        </w:rPr>
        <w:t xml:space="preserve"> restringir, depreciar ou diminuir a garantia</w:t>
      </w:r>
      <w:bookmarkStart w:id="148" w:name="_DV_M81"/>
      <w:bookmarkEnd w:id="148"/>
      <w:r w:rsidRPr="008C3908">
        <w:rPr>
          <w:rFonts w:ascii="Tahoma" w:eastAsia="SimSun" w:hAnsi="Tahoma" w:cs="Tahoma"/>
          <w:sz w:val="22"/>
          <w:szCs w:val="22"/>
        </w:rPr>
        <w:t xml:space="preserve"> e os direitos criados por este Contrato;</w:t>
      </w:r>
    </w:p>
    <w:p w14:paraId="72E18CAD" w14:textId="77777777" w:rsidR="00490700" w:rsidRPr="008C3908" w:rsidRDefault="00490700" w:rsidP="00E7130A">
      <w:pPr>
        <w:tabs>
          <w:tab w:val="left" w:pos="1134"/>
        </w:tabs>
        <w:spacing w:line="300" w:lineRule="exact"/>
        <w:ind w:left="1134" w:hanging="1134"/>
        <w:jc w:val="both"/>
        <w:rPr>
          <w:rFonts w:ascii="Tahoma" w:eastAsia="SimSun" w:hAnsi="Tahoma" w:cs="Tahoma"/>
          <w:sz w:val="22"/>
          <w:szCs w:val="22"/>
        </w:rPr>
      </w:pPr>
    </w:p>
    <w:p w14:paraId="51DEC12F"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lastRenderedPageBreak/>
        <w:t xml:space="preserve">não praticar qualquer ato que possa, direta ou indiretamente, prejudicar, modificar, restringir ou afetar negativamente, por qualquer forma, quaisquer direitos outorgados aos Debenturistas, representados pelo </w:t>
      </w:r>
      <w:r w:rsidRPr="008C3908">
        <w:rPr>
          <w:rFonts w:ascii="Tahoma" w:hAnsi="Tahoma" w:cs="Tahoma"/>
          <w:sz w:val="22"/>
          <w:szCs w:val="22"/>
        </w:rPr>
        <w:t>Agente Fiduciário</w:t>
      </w:r>
      <w:r w:rsidRPr="008C3908">
        <w:rPr>
          <w:rFonts w:ascii="Tahoma" w:eastAsia="SimSun" w:hAnsi="Tahoma" w:cs="Tahoma"/>
          <w:sz w:val="22"/>
          <w:szCs w:val="22"/>
        </w:rPr>
        <w:t xml:space="preserve"> por este Contrato ou pela lei aplicável ou, ainda, a execução da garantia ora instituída;</w:t>
      </w:r>
    </w:p>
    <w:p w14:paraId="69A5F71F" w14:textId="77777777" w:rsidR="00490700" w:rsidRPr="008C3908" w:rsidRDefault="00840BEF" w:rsidP="00840BEF">
      <w:pPr>
        <w:tabs>
          <w:tab w:val="left" w:pos="3737"/>
        </w:tabs>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ab/>
      </w:r>
      <w:r w:rsidRPr="008C3908">
        <w:rPr>
          <w:rFonts w:ascii="Tahoma" w:eastAsia="SimSun" w:hAnsi="Tahoma" w:cs="Tahoma"/>
          <w:sz w:val="22"/>
          <w:szCs w:val="22"/>
        </w:rPr>
        <w:tab/>
      </w:r>
    </w:p>
    <w:p w14:paraId="1F06524E"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bookmarkStart w:id="149" w:name="_DV_M82"/>
      <w:bookmarkEnd w:id="149"/>
      <w:r w:rsidRPr="008C3908">
        <w:rPr>
          <w:rFonts w:ascii="Tahoma" w:eastAsia="SimSun" w:hAnsi="Tahoma" w:cs="Tahoma"/>
          <w:sz w:val="22"/>
          <w:szCs w:val="22"/>
        </w:rPr>
        <w:t xml:space="preserve">a qualquer tempo e às suas expensas, tomar, tempestivamente e de modo adequado, todas as medidas necessárias que o </w:t>
      </w:r>
      <w:r w:rsidRPr="008C3908">
        <w:rPr>
          <w:rFonts w:ascii="Tahoma" w:hAnsi="Tahoma" w:cs="Tahoma"/>
          <w:sz w:val="22"/>
          <w:szCs w:val="22"/>
        </w:rPr>
        <w:t>Agente Fiduciário</w:t>
      </w:r>
      <w:r w:rsidRPr="008C3908">
        <w:rPr>
          <w:rFonts w:ascii="Tahoma" w:eastAsia="SimSun" w:hAnsi="Tahoma" w:cs="Tahoma"/>
          <w:sz w:val="22"/>
          <w:szCs w:val="22"/>
        </w:rPr>
        <w:t xml:space="preserve"> possa vir a solicitar para o fim de conservar e proteger ou para permitir o exercício pelo </w:t>
      </w:r>
      <w:r w:rsidRPr="008C3908">
        <w:rPr>
          <w:rFonts w:ascii="Tahoma" w:hAnsi="Tahoma" w:cs="Tahoma"/>
          <w:sz w:val="22"/>
          <w:szCs w:val="22"/>
        </w:rPr>
        <w:t>Agente Fiduciário</w:t>
      </w:r>
      <w:r w:rsidRPr="008C3908">
        <w:rPr>
          <w:rFonts w:ascii="Tahoma" w:eastAsia="SimSun" w:hAnsi="Tahoma" w:cs="Tahoma"/>
          <w:sz w:val="22"/>
          <w:szCs w:val="22"/>
        </w:rPr>
        <w:t xml:space="preserve"> dos respectivos direitos e garantias instituídas por este Contrato, ou cuja instituição seja objetivada pelo presente Contrato;</w:t>
      </w:r>
    </w:p>
    <w:p w14:paraId="50903F58" w14:textId="77777777" w:rsidR="00490700" w:rsidRPr="008C3908" w:rsidRDefault="00490700" w:rsidP="00E7130A">
      <w:pPr>
        <w:pStyle w:val="PargrafodaLista"/>
        <w:tabs>
          <w:tab w:val="left" w:pos="1134"/>
        </w:tabs>
        <w:spacing w:line="300" w:lineRule="exact"/>
        <w:ind w:left="1134" w:hanging="1134"/>
        <w:rPr>
          <w:rFonts w:ascii="Tahoma" w:eastAsia="SimSun" w:hAnsi="Tahoma" w:cs="Tahoma"/>
          <w:sz w:val="22"/>
          <w:szCs w:val="22"/>
        </w:rPr>
      </w:pPr>
      <w:bookmarkStart w:id="150" w:name="_DV_M83"/>
      <w:bookmarkEnd w:id="150"/>
    </w:p>
    <w:p w14:paraId="48DAF7F9"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notificar o Agente Fiduciário, na qualidade de representante dos Debenturistas, no prazo de até </w:t>
      </w:r>
      <w:r w:rsidR="0033510E" w:rsidRPr="008C3908">
        <w:rPr>
          <w:rFonts w:ascii="Tahoma" w:eastAsia="SimSun" w:hAnsi="Tahoma" w:cs="Tahoma"/>
          <w:sz w:val="22"/>
          <w:szCs w:val="22"/>
        </w:rPr>
        <w:t xml:space="preserve">3 </w:t>
      </w:r>
      <w:r w:rsidRPr="008C3908">
        <w:rPr>
          <w:rFonts w:ascii="Tahoma" w:eastAsia="SimSun" w:hAnsi="Tahoma" w:cs="Tahoma"/>
          <w:sz w:val="22"/>
          <w:szCs w:val="22"/>
        </w:rPr>
        <w:t>(</w:t>
      </w:r>
      <w:r w:rsidR="0033510E" w:rsidRPr="008C3908">
        <w:rPr>
          <w:rFonts w:ascii="Tahoma" w:eastAsia="SimSun" w:hAnsi="Tahoma" w:cs="Tahoma"/>
          <w:sz w:val="22"/>
          <w:szCs w:val="22"/>
        </w:rPr>
        <w:t>três</w:t>
      </w:r>
      <w:r w:rsidRPr="008C3908">
        <w:rPr>
          <w:rFonts w:ascii="Tahoma" w:eastAsia="SimSun" w:hAnsi="Tahoma" w:cs="Tahoma"/>
          <w:sz w:val="22"/>
          <w:szCs w:val="22"/>
        </w:rPr>
        <w:t xml:space="preserve">)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w:t>
      </w:r>
      <w:r w:rsidR="00B6530E" w:rsidRPr="008C3908">
        <w:rPr>
          <w:rFonts w:ascii="Tahoma" w:eastAsia="SimSun" w:hAnsi="Tahoma" w:cs="Tahoma"/>
          <w:sz w:val="22"/>
          <w:szCs w:val="22"/>
        </w:rPr>
        <w:t xml:space="preserve">possa </w:t>
      </w:r>
      <w:r w:rsidRPr="008C3908">
        <w:rPr>
          <w:rFonts w:ascii="Tahoma" w:eastAsia="SimSun" w:hAnsi="Tahoma" w:cs="Tahoma"/>
          <w:sz w:val="22"/>
          <w:szCs w:val="22"/>
        </w:rPr>
        <w:t>afet</w:t>
      </w:r>
      <w:r w:rsidR="00B6530E" w:rsidRPr="008C3908">
        <w:rPr>
          <w:rFonts w:ascii="Tahoma" w:eastAsia="SimSun" w:hAnsi="Tahoma" w:cs="Tahoma"/>
          <w:sz w:val="22"/>
          <w:szCs w:val="22"/>
        </w:rPr>
        <w:t>ar</w:t>
      </w:r>
      <w:r w:rsidRPr="008C3908">
        <w:rPr>
          <w:rFonts w:ascii="Tahoma" w:eastAsia="SimSun" w:hAnsi="Tahoma" w:cs="Tahoma"/>
          <w:sz w:val="22"/>
          <w:szCs w:val="22"/>
        </w:rPr>
        <w:t xml:space="preserve"> a validade, legalidade ou eficácia da </w:t>
      </w:r>
      <w:r w:rsidR="005E1A65" w:rsidRPr="008C3908">
        <w:rPr>
          <w:rFonts w:ascii="Tahoma" w:eastAsia="SimSun" w:hAnsi="Tahoma" w:cs="Tahoma"/>
          <w:sz w:val="22"/>
          <w:szCs w:val="22"/>
        </w:rPr>
        <w:t>C</w:t>
      </w:r>
      <w:r w:rsidRPr="008C3908">
        <w:rPr>
          <w:rFonts w:ascii="Tahoma" w:eastAsia="SimSun" w:hAnsi="Tahoma" w:cs="Tahoma"/>
          <w:sz w:val="22"/>
          <w:szCs w:val="22"/>
        </w:rPr>
        <w:t xml:space="preserve">essão Fiduciária constituída nos termos deste Contrato; </w:t>
      </w:r>
    </w:p>
    <w:p w14:paraId="1367DF9B" w14:textId="77777777" w:rsidR="00490700" w:rsidRPr="008C3908" w:rsidRDefault="00490700" w:rsidP="00E7130A">
      <w:pPr>
        <w:tabs>
          <w:tab w:val="left" w:pos="1134"/>
        </w:tabs>
        <w:spacing w:line="300" w:lineRule="exact"/>
        <w:ind w:left="1134" w:hanging="1134"/>
        <w:jc w:val="both"/>
        <w:rPr>
          <w:rFonts w:ascii="Tahoma" w:hAnsi="Tahoma" w:cs="Tahoma"/>
          <w:sz w:val="22"/>
          <w:szCs w:val="22"/>
        </w:rPr>
      </w:pPr>
    </w:p>
    <w:p w14:paraId="12F9F01D" w14:textId="77777777" w:rsidR="00DA0559"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i/>
          <w:sz w:val="22"/>
          <w:szCs w:val="22"/>
        </w:rPr>
      </w:pPr>
      <w:r w:rsidRPr="008C3908">
        <w:rPr>
          <w:rFonts w:ascii="Tahoma" w:hAnsi="Tahoma" w:cs="Tahoma"/>
          <w:sz w:val="22"/>
          <w:szCs w:val="22"/>
        </w:rPr>
        <w:t>notificar</w:t>
      </w:r>
      <w:r w:rsidRPr="008C3908">
        <w:rPr>
          <w:rFonts w:ascii="Tahoma" w:hAnsi="Tahoma" w:cs="Tahoma"/>
          <w:sz w:val="22"/>
          <w:szCs w:val="22"/>
          <w:lang w:val="x-none"/>
        </w:rPr>
        <w:t xml:space="preserve"> o </w:t>
      </w:r>
      <w:r w:rsidRPr="008C3908">
        <w:rPr>
          <w:rFonts w:ascii="Tahoma" w:hAnsi="Tahoma" w:cs="Tahoma"/>
          <w:sz w:val="22"/>
          <w:szCs w:val="22"/>
        </w:rPr>
        <w:t>Agente Fiduciário</w:t>
      </w:r>
      <w:r w:rsidRPr="008C3908">
        <w:rPr>
          <w:rFonts w:ascii="Tahoma" w:hAnsi="Tahoma" w:cs="Tahoma"/>
          <w:sz w:val="22"/>
          <w:szCs w:val="22"/>
          <w:lang w:val="x-none"/>
        </w:rPr>
        <w:t xml:space="preserve">, </w:t>
      </w:r>
      <w:r w:rsidRPr="008C3908">
        <w:rPr>
          <w:rFonts w:ascii="Tahoma" w:eastAsia="SimSun" w:hAnsi="Tahoma" w:cs="Tahoma"/>
          <w:sz w:val="22"/>
          <w:szCs w:val="22"/>
        </w:rPr>
        <w:t>na qualidade de representante dos Debenturistas, no prazo de até</w:t>
      </w:r>
      <w:r w:rsidRPr="008C3908">
        <w:rPr>
          <w:rFonts w:ascii="Tahoma" w:hAnsi="Tahoma" w:cs="Tahoma"/>
          <w:sz w:val="22"/>
          <w:szCs w:val="22"/>
          <w:lang w:val="x-none"/>
        </w:rPr>
        <w:t xml:space="preserve"> </w:t>
      </w:r>
      <w:r w:rsidR="0033510E" w:rsidRPr="008C3908">
        <w:rPr>
          <w:rFonts w:ascii="Tahoma" w:hAnsi="Tahoma" w:cs="Tahoma"/>
          <w:sz w:val="22"/>
          <w:szCs w:val="22"/>
        </w:rPr>
        <w:t>1</w:t>
      </w:r>
      <w:r w:rsidR="0033510E" w:rsidRPr="008C3908">
        <w:rPr>
          <w:rFonts w:ascii="Tahoma" w:eastAsia="SimSun" w:hAnsi="Tahoma" w:cs="Tahoma"/>
          <w:sz w:val="22"/>
          <w:szCs w:val="22"/>
        </w:rPr>
        <w:t xml:space="preserve"> </w:t>
      </w:r>
      <w:r w:rsidRPr="008C3908">
        <w:rPr>
          <w:rFonts w:ascii="Tahoma" w:eastAsia="SimSun" w:hAnsi="Tahoma" w:cs="Tahoma"/>
          <w:sz w:val="22"/>
          <w:szCs w:val="22"/>
        </w:rPr>
        <w:t>(</w:t>
      </w:r>
      <w:r w:rsidR="0033510E" w:rsidRPr="008C3908">
        <w:rPr>
          <w:rFonts w:ascii="Tahoma" w:eastAsia="SimSun" w:hAnsi="Tahoma" w:cs="Tahoma"/>
          <w:sz w:val="22"/>
          <w:szCs w:val="22"/>
        </w:rPr>
        <w:t>um</w:t>
      </w:r>
      <w:r w:rsidRPr="008C3908">
        <w:rPr>
          <w:rFonts w:ascii="Tahoma" w:eastAsia="SimSun" w:hAnsi="Tahoma" w:cs="Tahoma"/>
          <w:sz w:val="22"/>
          <w:szCs w:val="22"/>
        </w:rPr>
        <w:t>) Dia Út</w:t>
      </w:r>
      <w:r w:rsidR="0033510E" w:rsidRPr="008C3908">
        <w:rPr>
          <w:rFonts w:ascii="Tahoma" w:eastAsia="SimSun" w:hAnsi="Tahoma" w:cs="Tahoma"/>
          <w:sz w:val="22"/>
          <w:szCs w:val="22"/>
        </w:rPr>
        <w:t>il</w:t>
      </w:r>
      <w:r w:rsidRPr="008C3908">
        <w:rPr>
          <w:rFonts w:ascii="Tahoma" w:hAnsi="Tahoma" w:cs="Tahoma"/>
          <w:sz w:val="22"/>
          <w:szCs w:val="22"/>
        </w:rPr>
        <w:t xml:space="preserve">, sobre </w:t>
      </w:r>
      <w:r w:rsidR="0033510E" w:rsidRPr="008C3908">
        <w:rPr>
          <w:rFonts w:ascii="Tahoma" w:hAnsi="Tahoma" w:cs="Tahoma"/>
          <w:sz w:val="22"/>
          <w:szCs w:val="22"/>
        </w:rPr>
        <w:t>a ocorrência de um Evento de Inadimplemento</w:t>
      </w:r>
      <w:r w:rsidRPr="008C3908">
        <w:rPr>
          <w:rFonts w:ascii="Tahoma" w:hAnsi="Tahoma" w:cs="Tahoma"/>
          <w:sz w:val="22"/>
          <w:szCs w:val="22"/>
          <w:lang w:val="x-none"/>
        </w:rPr>
        <w:t>;</w:t>
      </w:r>
      <w:r w:rsidR="00DA0559" w:rsidRPr="008C3908">
        <w:rPr>
          <w:rFonts w:ascii="Tahoma" w:hAnsi="Tahoma" w:cs="Tahoma"/>
          <w:sz w:val="22"/>
          <w:szCs w:val="22"/>
        </w:rPr>
        <w:t xml:space="preserve"> </w:t>
      </w:r>
    </w:p>
    <w:p w14:paraId="197D41DC" w14:textId="77777777" w:rsidR="00490700" w:rsidRPr="008C3908" w:rsidRDefault="00490700" w:rsidP="00E7130A">
      <w:pPr>
        <w:pStyle w:val="PargrafodaLista"/>
        <w:tabs>
          <w:tab w:val="left" w:pos="1134"/>
        </w:tabs>
        <w:spacing w:line="300" w:lineRule="exact"/>
        <w:ind w:left="1134" w:hanging="1134"/>
        <w:rPr>
          <w:rFonts w:ascii="Tahoma" w:hAnsi="Tahoma" w:cs="Tahoma"/>
          <w:sz w:val="22"/>
          <w:szCs w:val="22"/>
          <w:lang w:val="x-none"/>
        </w:rPr>
      </w:pPr>
    </w:p>
    <w:p w14:paraId="755446AC"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i/>
          <w:sz w:val="22"/>
          <w:szCs w:val="22"/>
        </w:rPr>
      </w:pPr>
      <w:r w:rsidRPr="008C3908">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8C3908">
        <w:rPr>
          <w:rFonts w:ascii="Tahoma" w:hAnsi="Tahoma" w:cs="Tahoma"/>
          <w:sz w:val="22"/>
          <w:szCs w:val="22"/>
        </w:rPr>
        <w:t xml:space="preserve">, inclusive </w:t>
      </w:r>
      <w:r w:rsidRPr="008C3908">
        <w:rPr>
          <w:rFonts w:ascii="Tahoma" w:hAnsi="Tahoma" w:cs="Tahoma"/>
          <w:sz w:val="22"/>
          <w:szCs w:val="22"/>
          <w:lang w:val="x-none"/>
        </w:rPr>
        <w:t xml:space="preserve">para consolidação da propriedade dos </w:t>
      </w:r>
      <w:r w:rsidR="008E4A46" w:rsidRPr="008C3908">
        <w:rPr>
          <w:rFonts w:ascii="Tahoma" w:hAnsi="Tahoma" w:cs="Tahoma"/>
          <w:sz w:val="22"/>
          <w:szCs w:val="22"/>
        </w:rPr>
        <w:t>Direitos Cedidos</w:t>
      </w:r>
      <w:r w:rsidRPr="008C3908">
        <w:rPr>
          <w:rFonts w:ascii="Tahoma" w:hAnsi="Tahoma" w:cs="Tahoma"/>
          <w:sz w:val="22"/>
          <w:szCs w:val="22"/>
        </w:rPr>
        <w:t>;</w:t>
      </w:r>
    </w:p>
    <w:p w14:paraId="3D2825B4" w14:textId="77777777" w:rsidR="00490700" w:rsidRPr="008C3908" w:rsidRDefault="00490700" w:rsidP="00E7130A">
      <w:pPr>
        <w:pStyle w:val="PargrafodaLista"/>
        <w:tabs>
          <w:tab w:val="left" w:pos="1134"/>
        </w:tabs>
        <w:spacing w:line="300" w:lineRule="exact"/>
        <w:ind w:left="1134" w:hanging="1134"/>
        <w:rPr>
          <w:rFonts w:ascii="Tahoma" w:eastAsia="SimSun" w:hAnsi="Tahoma" w:cs="Tahoma"/>
          <w:sz w:val="22"/>
          <w:szCs w:val="22"/>
        </w:rPr>
      </w:pPr>
    </w:p>
    <w:p w14:paraId="483B2F8D"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caso se exija a celebração de qualquer documento ou contrato adicional (inclusive quaisquer aditivos ao presente Contrato, quer no todo ou em parte) para a preservação ou manutenção da </w:t>
      </w:r>
      <w:r w:rsidR="008E4A46" w:rsidRPr="008C3908">
        <w:rPr>
          <w:rFonts w:ascii="Tahoma" w:eastAsia="SimSun" w:hAnsi="Tahoma" w:cs="Tahoma"/>
          <w:sz w:val="22"/>
          <w:szCs w:val="22"/>
        </w:rPr>
        <w:t xml:space="preserve">Cessão </w:t>
      </w:r>
      <w:r w:rsidRPr="008C3908">
        <w:rPr>
          <w:rFonts w:ascii="Tahoma" w:eastAsia="SimSun" w:hAnsi="Tahoma" w:cs="Tahoma"/>
          <w:sz w:val="22"/>
          <w:szCs w:val="22"/>
        </w:rPr>
        <w:t xml:space="preserve">Fiduciária, em virtude de </w:t>
      </w:r>
      <w:r w:rsidRPr="008C3908">
        <w:rPr>
          <w:rFonts w:ascii="Tahoma" w:eastAsia="SimSun" w:hAnsi="Tahoma" w:cs="Tahoma"/>
          <w:b/>
          <w:sz w:val="22"/>
          <w:szCs w:val="22"/>
        </w:rPr>
        <w:t>(a)</w:t>
      </w:r>
      <w:r w:rsidRPr="008C3908">
        <w:rPr>
          <w:rFonts w:ascii="Tahoma" w:eastAsia="SimSun" w:hAnsi="Tahoma" w:cs="Tahoma"/>
          <w:sz w:val="22"/>
          <w:szCs w:val="22"/>
        </w:rPr>
        <w:t xml:space="preserve"> alterações nas disposições legais e regulamentares aplicáveis aos </w:t>
      </w:r>
      <w:r w:rsidR="008E4A46" w:rsidRPr="008C3908">
        <w:rPr>
          <w:rFonts w:ascii="Tahoma" w:eastAsia="SimSun" w:hAnsi="Tahoma" w:cs="Tahoma"/>
          <w:sz w:val="22"/>
          <w:szCs w:val="22"/>
        </w:rPr>
        <w:t>Direitos Cedidos</w:t>
      </w:r>
      <w:r w:rsidRPr="008C3908">
        <w:rPr>
          <w:rFonts w:ascii="Tahoma" w:eastAsia="SimSun" w:hAnsi="Tahoma" w:cs="Tahoma"/>
          <w:sz w:val="22"/>
          <w:szCs w:val="22"/>
        </w:rPr>
        <w:t xml:space="preserve"> e/ou a qualquer das Partes; </w:t>
      </w:r>
      <w:r w:rsidRPr="008C3908">
        <w:rPr>
          <w:rFonts w:ascii="Tahoma" w:eastAsia="SimSun" w:hAnsi="Tahoma" w:cs="Tahoma"/>
          <w:b/>
          <w:sz w:val="22"/>
          <w:szCs w:val="22"/>
        </w:rPr>
        <w:t>(b)</w:t>
      </w:r>
      <w:r w:rsidRPr="008C3908">
        <w:rPr>
          <w:rFonts w:ascii="Tahoma" w:eastAsia="SimSun" w:hAnsi="Tahoma" w:cs="Tahoma"/>
          <w:sz w:val="22"/>
          <w:szCs w:val="22"/>
        </w:rPr>
        <w:t xml:space="preserve"> alterações nas Obrigações Garantidas; e/ou </w:t>
      </w:r>
      <w:r w:rsidR="00CF437B" w:rsidRPr="008C3908">
        <w:rPr>
          <w:rFonts w:ascii="Tahoma" w:eastAsia="SimSun" w:hAnsi="Tahoma" w:cs="Tahoma"/>
          <w:b/>
          <w:sz w:val="22"/>
          <w:szCs w:val="22"/>
        </w:rPr>
        <w:t>(c</w:t>
      </w:r>
      <w:r w:rsidRPr="008C3908">
        <w:rPr>
          <w:rFonts w:ascii="Tahoma" w:eastAsia="SimSun" w:hAnsi="Tahoma" w:cs="Tahoma"/>
          <w:b/>
          <w:sz w:val="22"/>
          <w:szCs w:val="22"/>
        </w:rPr>
        <w:t>)</w:t>
      </w:r>
      <w:r w:rsidRPr="008C3908">
        <w:rPr>
          <w:rFonts w:ascii="Tahoma" w:eastAsia="SimSun" w:hAnsi="Tahoma" w:cs="Tahoma"/>
          <w:sz w:val="22"/>
          <w:szCs w:val="22"/>
        </w:rPr>
        <w:t xml:space="preserve"> necessidade de inclusão de qualquer outra pessoa como um agente de garantia, </w:t>
      </w:r>
      <w:r w:rsidRPr="008C3908">
        <w:rPr>
          <w:rFonts w:ascii="Tahoma" w:hAnsi="Tahoma" w:cs="Tahoma"/>
          <w:sz w:val="22"/>
          <w:szCs w:val="22"/>
        </w:rPr>
        <w:t>Agente Fiduciário</w:t>
      </w:r>
      <w:r w:rsidRPr="008C3908">
        <w:rPr>
          <w:rFonts w:ascii="Tahoma" w:eastAsia="SimSun" w:hAnsi="Tahoma" w:cs="Tahoma"/>
          <w:sz w:val="22"/>
          <w:szCs w:val="22"/>
        </w:rPr>
        <w:t xml:space="preserve"> e/ou devedor fiduciário, firmar e entregar ao </w:t>
      </w:r>
      <w:r w:rsidRPr="008C3908">
        <w:rPr>
          <w:rFonts w:ascii="Tahoma" w:hAnsi="Tahoma" w:cs="Tahoma"/>
          <w:sz w:val="22"/>
          <w:szCs w:val="22"/>
        </w:rPr>
        <w:t>Agente Fiduciário</w:t>
      </w:r>
      <w:r w:rsidRPr="008C3908">
        <w:rPr>
          <w:rFonts w:ascii="Tahoma" w:eastAsia="SimSun" w:hAnsi="Tahoma" w:cs="Tahoma"/>
          <w:sz w:val="22"/>
          <w:szCs w:val="22"/>
        </w:rPr>
        <w:t xml:space="preserve">, </w:t>
      </w:r>
      <w:r w:rsidR="005E1A65" w:rsidRPr="008C3908">
        <w:rPr>
          <w:rFonts w:ascii="Tahoma" w:hAnsi="Tahoma" w:cs="Tahoma"/>
          <w:sz w:val="22"/>
          <w:szCs w:val="22"/>
        </w:rPr>
        <w:t>no prazo de até 5 (cinco) Dias Úteis, a contar da ciência da referida exigência ou requerimento</w:t>
      </w:r>
      <w:r w:rsidR="005E1A65" w:rsidRPr="008C3908">
        <w:rPr>
          <w:rFonts w:ascii="Tahoma" w:eastAsia="SimSun" w:hAnsi="Tahoma" w:cs="Tahoma"/>
          <w:sz w:val="22"/>
          <w:szCs w:val="22"/>
        </w:rPr>
        <w:t xml:space="preserve">, </w:t>
      </w:r>
      <w:r w:rsidRPr="008C3908">
        <w:rPr>
          <w:rFonts w:ascii="Tahoma" w:eastAsia="SimSun" w:hAnsi="Tahoma" w:cs="Tahoma"/>
          <w:sz w:val="22"/>
          <w:szCs w:val="22"/>
        </w:rPr>
        <w:t xml:space="preserve">quaisquer dos respectivos documentos e contratos que o </w:t>
      </w:r>
      <w:r w:rsidRPr="008C3908">
        <w:rPr>
          <w:rFonts w:ascii="Tahoma" w:hAnsi="Tahoma" w:cs="Tahoma"/>
          <w:sz w:val="22"/>
          <w:szCs w:val="22"/>
        </w:rPr>
        <w:t>Agente Fiduciário</w:t>
      </w:r>
      <w:r w:rsidRPr="008C3908">
        <w:rPr>
          <w:rFonts w:ascii="Tahoma" w:eastAsia="SimSun" w:hAnsi="Tahoma" w:cs="Tahoma"/>
          <w:sz w:val="22"/>
          <w:szCs w:val="22"/>
        </w:rPr>
        <w:t xml:space="preserve"> julgue necessários ou apropriados para tal fim; </w:t>
      </w:r>
    </w:p>
    <w:p w14:paraId="219C00CD" w14:textId="77777777" w:rsidR="00490700" w:rsidRPr="008C3908" w:rsidRDefault="00490700" w:rsidP="00E7130A">
      <w:pPr>
        <w:pStyle w:val="PargrafodaLista"/>
        <w:tabs>
          <w:tab w:val="left" w:pos="1134"/>
        </w:tabs>
        <w:spacing w:line="300" w:lineRule="exact"/>
        <w:ind w:left="1134" w:hanging="1134"/>
        <w:rPr>
          <w:rFonts w:ascii="Tahoma" w:hAnsi="Tahoma" w:cs="Tahoma"/>
          <w:sz w:val="22"/>
          <w:szCs w:val="22"/>
          <w:lang w:val="x-none"/>
        </w:rPr>
      </w:pPr>
    </w:p>
    <w:p w14:paraId="78D7845F"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lang w:val="x-none"/>
        </w:rPr>
      </w:pPr>
      <w:r w:rsidRPr="008C3908">
        <w:rPr>
          <w:rFonts w:ascii="Tahoma" w:hAnsi="Tahoma" w:cs="Tahoma"/>
          <w:sz w:val="22"/>
          <w:szCs w:val="22"/>
          <w:lang w:val="x-none"/>
        </w:rPr>
        <w:t xml:space="preserve">arquivar o presente Contrato na sede social da </w:t>
      </w:r>
      <w:r w:rsidR="009A0077" w:rsidRPr="008C3908">
        <w:rPr>
          <w:rFonts w:ascii="Tahoma" w:hAnsi="Tahoma" w:cs="Tahoma"/>
          <w:sz w:val="22"/>
          <w:szCs w:val="22"/>
        </w:rPr>
        <w:t>Cedente</w:t>
      </w:r>
      <w:r w:rsidRPr="008C3908">
        <w:rPr>
          <w:rFonts w:ascii="Tahoma" w:hAnsi="Tahoma" w:cs="Tahoma"/>
          <w:sz w:val="22"/>
          <w:szCs w:val="22"/>
          <w:lang w:val="x-none"/>
        </w:rPr>
        <w:t xml:space="preserve">, deixando-o à disposição dos acionistas da </w:t>
      </w:r>
      <w:r w:rsidR="009A0077" w:rsidRPr="008C3908">
        <w:rPr>
          <w:rFonts w:ascii="Tahoma" w:hAnsi="Tahoma" w:cs="Tahoma"/>
          <w:sz w:val="22"/>
          <w:szCs w:val="22"/>
        </w:rPr>
        <w:t>Cedente</w:t>
      </w:r>
      <w:r w:rsidRPr="008C3908">
        <w:rPr>
          <w:rFonts w:ascii="Tahoma" w:hAnsi="Tahoma" w:cs="Tahoma"/>
          <w:sz w:val="22"/>
          <w:szCs w:val="22"/>
          <w:lang w:val="x-none"/>
        </w:rPr>
        <w:t>;</w:t>
      </w:r>
    </w:p>
    <w:p w14:paraId="7EFE30C9" w14:textId="77777777" w:rsidR="00490700" w:rsidRPr="008C3908" w:rsidRDefault="00490700" w:rsidP="00E7130A">
      <w:pPr>
        <w:pStyle w:val="PargrafodaLista"/>
        <w:tabs>
          <w:tab w:val="left" w:pos="1134"/>
        </w:tabs>
        <w:spacing w:line="300" w:lineRule="exact"/>
        <w:ind w:left="1134" w:hanging="1134"/>
        <w:rPr>
          <w:rFonts w:ascii="Tahoma" w:hAnsi="Tahoma" w:cs="Tahoma"/>
          <w:sz w:val="22"/>
          <w:szCs w:val="22"/>
          <w:lang w:val="x-none"/>
        </w:rPr>
      </w:pPr>
    </w:p>
    <w:p w14:paraId="78A28E05"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lang w:val="x-none"/>
        </w:rPr>
      </w:pPr>
      <w:r w:rsidRPr="008C3908">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8C3908">
        <w:rPr>
          <w:rFonts w:ascii="Tahoma" w:hAnsi="Tahoma" w:cs="Tahoma"/>
          <w:sz w:val="22"/>
          <w:szCs w:val="22"/>
        </w:rPr>
        <w:t>;</w:t>
      </w:r>
    </w:p>
    <w:p w14:paraId="0F2F5187" w14:textId="77777777" w:rsidR="00490700" w:rsidRPr="008C3908" w:rsidRDefault="00490700" w:rsidP="00E7130A">
      <w:pPr>
        <w:pStyle w:val="PargrafodaLista"/>
        <w:tabs>
          <w:tab w:val="left" w:pos="1134"/>
        </w:tabs>
        <w:spacing w:line="300" w:lineRule="exact"/>
        <w:ind w:left="1134" w:hanging="1134"/>
        <w:rPr>
          <w:rFonts w:ascii="Tahoma" w:hAnsi="Tahoma" w:cs="Tahoma"/>
          <w:sz w:val="22"/>
          <w:szCs w:val="22"/>
          <w:lang w:val="x-none"/>
        </w:rPr>
      </w:pPr>
    </w:p>
    <w:p w14:paraId="25575753" w14:textId="77777777" w:rsidR="00490700" w:rsidRPr="008C3908" w:rsidRDefault="00E86057"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lang w:val="x-none"/>
        </w:rPr>
      </w:pPr>
      <w:r w:rsidRPr="008C3908">
        <w:rPr>
          <w:rFonts w:ascii="Tahoma" w:hAnsi="Tahoma" w:cs="Tahoma"/>
          <w:sz w:val="22"/>
          <w:szCs w:val="22"/>
          <w:lang w:val="x-none"/>
        </w:rPr>
        <w:t xml:space="preserve">manter registros completos e precisos sobre os </w:t>
      </w:r>
      <w:r w:rsidRPr="008C3908">
        <w:rPr>
          <w:rFonts w:ascii="Tahoma" w:hAnsi="Tahoma" w:cs="Tahoma"/>
          <w:sz w:val="22"/>
          <w:szCs w:val="22"/>
        </w:rPr>
        <w:t>Direitos Cedidos</w:t>
      </w:r>
      <w:r w:rsidRPr="008C3908">
        <w:rPr>
          <w:rFonts w:ascii="Tahoma" w:eastAsia="SimSun" w:hAnsi="Tahoma" w:cs="Tahoma"/>
          <w:sz w:val="22"/>
          <w:szCs w:val="22"/>
        </w:rPr>
        <w:t xml:space="preserve"> e </w:t>
      </w:r>
      <w:r w:rsidR="00490700" w:rsidRPr="008C3908">
        <w:rPr>
          <w:rFonts w:ascii="Tahoma" w:eastAsia="SimSun" w:hAnsi="Tahoma" w:cs="Tahoma"/>
          <w:sz w:val="22"/>
          <w:szCs w:val="22"/>
        </w:rPr>
        <w:t xml:space="preserve">fornecer ao </w:t>
      </w:r>
      <w:r w:rsidR="00490700" w:rsidRPr="008C3908">
        <w:rPr>
          <w:rFonts w:ascii="Tahoma" w:hAnsi="Tahoma" w:cs="Tahoma"/>
          <w:sz w:val="22"/>
          <w:szCs w:val="22"/>
        </w:rPr>
        <w:t>Agente Fiduciário</w:t>
      </w:r>
      <w:r w:rsidR="00490700" w:rsidRPr="008C3908">
        <w:rPr>
          <w:rFonts w:ascii="Tahoma" w:eastAsia="SimSun" w:hAnsi="Tahoma" w:cs="Tahoma"/>
          <w:sz w:val="22"/>
          <w:szCs w:val="22"/>
        </w:rPr>
        <w:t xml:space="preserve"> informações ou documentos relativos aos </w:t>
      </w:r>
      <w:r w:rsidR="008E4A46" w:rsidRPr="008C3908">
        <w:rPr>
          <w:rFonts w:ascii="Tahoma" w:hAnsi="Tahoma" w:cs="Tahoma"/>
          <w:sz w:val="22"/>
          <w:szCs w:val="22"/>
        </w:rPr>
        <w:t>Direitos Cedidos</w:t>
      </w:r>
      <w:r w:rsidR="00490700" w:rsidRPr="008C3908">
        <w:rPr>
          <w:rFonts w:ascii="Tahoma" w:hAnsi="Tahoma" w:cs="Tahoma"/>
          <w:sz w:val="22"/>
          <w:szCs w:val="22"/>
        </w:rPr>
        <w:t xml:space="preserve">, no prazo de até </w:t>
      </w:r>
      <w:r w:rsidR="00490700" w:rsidRPr="008C3908">
        <w:rPr>
          <w:rFonts w:ascii="Tahoma" w:eastAsia="SimSun" w:hAnsi="Tahoma" w:cs="Tahoma"/>
          <w:sz w:val="22"/>
          <w:szCs w:val="22"/>
        </w:rPr>
        <w:t>5</w:t>
      </w:r>
      <w:r w:rsidR="00490700" w:rsidRPr="008C3908">
        <w:rPr>
          <w:rStyle w:val="DeltaViewInsertion"/>
          <w:rFonts w:ascii="Tahoma" w:eastAsia="SimSun" w:hAnsi="Tahoma" w:cs="Tahoma"/>
          <w:color w:val="auto"/>
          <w:sz w:val="22"/>
          <w:szCs w:val="22"/>
          <w:u w:val="none"/>
        </w:rPr>
        <w:t xml:space="preserve"> (cinco)</w:t>
      </w:r>
      <w:r w:rsidR="00490700" w:rsidRPr="008C3908">
        <w:rPr>
          <w:rFonts w:ascii="Tahoma" w:eastAsia="SimSun" w:hAnsi="Tahoma" w:cs="Tahoma"/>
          <w:sz w:val="22"/>
          <w:szCs w:val="22"/>
        </w:rPr>
        <w:t xml:space="preserve"> Dias Úteis contado da solicitação do </w:t>
      </w:r>
      <w:r w:rsidR="00490700" w:rsidRPr="008C3908">
        <w:rPr>
          <w:rFonts w:ascii="Tahoma" w:hAnsi="Tahoma" w:cs="Tahoma"/>
          <w:sz w:val="22"/>
          <w:szCs w:val="22"/>
        </w:rPr>
        <w:t>Agente Fiduciário</w:t>
      </w:r>
      <w:r w:rsidR="00490700" w:rsidRPr="008C3908">
        <w:rPr>
          <w:rFonts w:ascii="Tahoma" w:eastAsia="SimSun" w:hAnsi="Tahoma" w:cs="Tahoma"/>
          <w:sz w:val="22"/>
          <w:szCs w:val="22"/>
        </w:rPr>
        <w:t xml:space="preserve"> ou prazo maior que venha a ser acordado entre as Partes, ressalvado que, </w:t>
      </w:r>
      <w:r w:rsidR="00490700" w:rsidRPr="008C3908">
        <w:rPr>
          <w:rFonts w:ascii="Tahoma" w:hAnsi="Tahoma" w:cs="Tahoma"/>
          <w:sz w:val="22"/>
          <w:szCs w:val="22"/>
          <w:lang w:val="x-none"/>
        </w:rPr>
        <w:t>na ocorrência de um Evento de Inadimplemento</w:t>
      </w:r>
      <w:r w:rsidR="00490700" w:rsidRPr="008C3908">
        <w:rPr>
          <w:rFonts w:ascii="Tahoma" w:eastAsia="SimSun" w:hAnsi="Tahoma" w:cs="Tahoma"/>
          <w:sz w:val="22"/>
          <w:szCs w:val="22"/>
        </w:rPr>
        <w:t xml:space="preserve">, as informações e os documentos previstos deverão ser fornecidos no prazo de até 1 (um) Dia Útil, mediante solicitação do </w:t>
      </w:r>
      <w:r w:rsidR="00490700" w:rsidRPr="008C3908">
        <w:rPr>
          <w:rFonts w:ascii="Tahoma" w:hAnsi="Tahoma" w:cs="Tahoma"/>
          <w:sz w:val="22"/>
          <w:szCs w:val="22"/>
        </w:rPr>
        <w:t>Agente Fiduciário;</w:t>
      </w:r>
    </w:p>
    <w:p w14:paraId="22BDD63C" w14:textId="77777777" w:rsidR="00490700" w:rsidRPr="008C3908" w:rsidRDefault="00490700" w:rsidP="00E7130A">
      <w:pPr>
        <w:pStyle w:val="PargrafodaLista"/>
        <w:tabs>
          <w:tab w:val="left" w:pos="1134"/>
        </w:tabs>
        <w:spacing w:line="300" w:lineRule="exact"/>
        <w:ind w:left="1134" w:hanging="1134"/>
        <w:rPr>
          <w:rFonts w:ascii="Tahoma" w:eastAsia="SimSun" w:hAnsi="Tahoma" w:cs="Tahoma"/>
          <w:sz w:val="22"/>
          <w:szCs w:val="22"/>
        </w:rPr>
      </w:pPr>
    </w:p>
    <w:p w14:paraId="67D06F6C" w14:textId="77777777" w:rsidR="00490700" w:rsidRPr="008C3908" w:rsidRDefault="00490700"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não celebrar contratos com partes relacionadas ou terceiros que </w:t>
      </w:r>
      <w:r w:rsidR="005E1A65" w:rsidRPr="008C3908">
        <w:rPr>
          <w:rFonts w:ascii="Tahoma" w:eastAsia="SimSun" w:hAnsi="Tahoma" w:cs="Tahoma"/>
          <w:b/>
          <w:sz w:val="22"/>
          <w:szCs w:val="22"/>
        </w:rPr>
        <w:t>(a)</w:t>
      </w:r>
      <w:r w:rsidR="005E1A65" w:rsidRPr="008C3908">
        <w:rPr>
          <w:rFonts w:ascii="Tahoma" w:eastAsia="SimSun" w:hAnsi="Tahoma" w:cs="Tahoma"/>
          <w:sz w:val="22"/>
          <w:szCs w:val="22"/>
        </w:rPr>
        <w:t xml:space="preserve"> </w:t>
      </w:r>
      <w:r w:rsidRPr="008C3908">
        <w:rPr>
          <w:rFonts w:ascii="Tahoma" w:eastAsia="SimSun" w:hAnsi="Tahoma" w:cs="Tahoma"/>
          <w:sz w:val="22"/>
          <w:szCs w:val="22"/>
        </w:rPr>
        <w:t xml:space="preserve">sejam contrários à instituição da </w:t>
      </w:r>
      <w:r w:rsidR="008E4A46" w:rsidRPr="008C3908">
        <w:rPr>
          <w:rFonts w:ascii="Tahoma" w:eastAsia="SimSun" w:hAnsi="Tahoma" w:cs="Tahoma"/>
          <w:sz w:val="22"/>
          <w:szCs w:val="22"/>
        </w:rPr>
        <w:t>Cessão</w:t>
      </w:r>
      <w:r w:rsidRPr="008C3908">
        <w:rPr>
          <w:rFonts w:ascii="Tahoma" w:eastAsia="SimSun" w:hAnsi="Tahoma" w:cs="Tahoma"/>
          <w:sz w:val="22"/>
          <w:szCs w:val="22"/>
        </w:rPr>
        <w:t xml:space="preserve"> Fiduciária, de acordo com este Contrato, ou </w:t>
      </w:r>
      <w:r w:rsidR="005E1A65" w:rsidRPr="008C3908">
        <w:rPr>
          <w:rFonts w:ascii="Tahoma" w:eastAsia="SimSun" w:hAnsi="Tahoma" w:cs="Tahoma"/>
          <w:b/>
          <w:sz w:val="22"/>
          <w:szCs w:val="22"/>
        </w:rPr>
        <w:t>(b)</w:t>
      </w:r>
      <w:r w:rsidR="005E1A65" w:rsidRPr="008C3908">
        <w:rPr>
          <w:rFonts w:ascii="Tahoma" w:eastAsia="SimSun" w:hAnsi="Tahoma" w:cs="Tahoma"/>
          <w:sz w:val="22"/>
          <w:szCs w:val="22"/>
        </w:rPr>
        <w:t xml:space="preserve"> vincule</w:t>
      </w:r>
      <w:r w:rsidR="00DA0559" w:rsidRPr="008C3908">
        <w:rPr>
          <w:rFonts w:ascii="Tahoma" w:eastAsia="SimSun" w:hAnsi="Tahoma" w:cs="Tahoma"/>
          <w:sz w:val="22"/>
          <w:szCs w:val="22"/>
        </w:rPr>
        <w:t>m</w:t>
      </w:r>
      <w:r w:rsidR="005E1A65" w:rsidRPr="008C3908">
        <w:rPr>
          <w:rFonts w:ascii="Tahoma" w:eastAsia="SimSun" w:hAnsi="Tahoma" w:cs="Tahoma"/>
          <w:sz w:val="22"/>
          <w:szCs w:val="22"/>
        </w:rPr>
        <w:t xml:space="preserve"> ou crie</w:t>
      </w:r>
      <w:r w:rsidR="00DA0559" w:rsidRPr="008C3908">
        <w:rPr>
          <w:rFonts w:ascii="Tahoma" w:eastAsia="SimSun" w:hAnsi="Tahoma" w:cs="Tahoma"/>
          <w:sz w:val="22"/>
          <w:szCs w:val="22"/>
        </w:rPr>
        <w:t>m</w:t>
      </w:r>
      <w:r w:rsidR="005E1A65" w:rsidRPr="008C3908">
        <w:rPr>
          <w:rFonts w:ascii="Tahoma" w:eastAsia="SimSun" w:hAnsi="Tahoma" w:cs="Tahoma"/>
          <w:sz w:val="22"/>
          <w:szCs w:val="22"/>
        </w:rPr>
        <w:t xml:space="preserve"> qua</w:t>
      </w:r>
      <w:r w:rsidR="00E86057" w:rsidRPr="008C3908">
        <w:rPr>
          <w:rFonts w:ascii="Tahoma" w:eastAsia="SimSun" w:hAnsi="Tahoma" w:cs="Tahoma"/>
          <w:sz w:val="22"/>
          <w:szCs w:val="22"/>
        </w:rPr>
        <w:t>l</w:t>
      </w:r>
      <w:r w:rsidR="005E1A65" w:rsidRPr="008C3908">
        <w:rPr>
          <w:rFonts w:ascii="Tahoma" w:eastAsia="SimSun" w:hAnsi="Tahoma" w:cs="Tahoma"/>
          <w:sz w:val="22"/>
          <w:szCs w:val="22"/>
        </w:rPr>
        <w:t xml:space="preserve">quer ônus ou gravame ou limitação sobre os Direitos Cedidos, ou ainda </w:t>
      </w:r>
      <w:r w:rsidR="005E1A65" w:rsidRPr="008C3908">
        <w:rPr>
          <w:rFonts w:ascii="Tahoma" w:eastAsia="SimSun" w:hAnsi="Tahoma" w:cs="Tahoma"/>
          <w:b/>
          <w:sz w:val="22"/>
          <w:szCs w:val="22"/>
        </w:rPr>
        <w:t>(c)</w:t>
      </w:r>
      <w:r w:rsidR="005E1A65" w:rsidRPr="008C3908">
        <w:rPr>
          <w:rFonts w:ascii="Tahoma" w:eastAsia="SimSun" w:hAnsi="Tahoma" w:cs="Tahoma"/>
          <w:sz w:val="22"/>
          <w:szCs w:val="22"/>
        </w:rPr>
        <w:t xml:space="preserve"> </w:t>
      </w:r>
      <w:r w:rsidRPr="008C3908">
        <w:rPr>
          <w:rFonts w:ascii="Tahoma" w:eastAsia="SimSun" w:hAnsi="Tahoma" w:cs="Tahoma"/>
          <w:sz w:val="22"/>
          <w:szCs w:val="22"/>
        </w:rPr>
        <w:t xml:space="preserve">prejudiquem o exercício de quaisquer direitos dos Debenturistas previstos neste Contrato, ou impeça a </w:t>
      </w:r>
      <w:r w:rsidR="008E4A46" w:rsidRPr="008C3908">
        <w:rPr>
          <w:rFonts w:ascii="Tahoma" w:eastAsia="SimSun" w:hAnsi="Tahoma" w:cs="Tahoma"/>
          <w:sz w:val="22"/>
          <w:szCs w:val="22"/>
        </w:rPr>
        <w:t>Cedente</w:t>
      </w:r>
      <w:r w:rsidRPr="008C3908">
        <w:rPr>
          <w:rFonts w:ascii="Tahoma" w:eastAsia="SimSun" w:hAnsi="Tahoma" w:cs="Tahoma"/>
          <w:sz w:val="22"/>
          <w:szCs w:val="22"/>
        </w:rPr>
        <w:t xml:space="preserve"> de cumprir as obrigações contraídas no presente Contrato;</w:t>
      </w:r>
      <w:bookmarkStart w:id="151" w:name="_DV_M84"/>
      <w:bookmarkStart w:id="152" w:name="_DV_M85"/>
      <w:bookmarkStart w:id="153" w:name="_DV_M88"/>
      <w:bookmarkStart w:id="154" w:name="_DV_M90"/>
      <w:bookmarkStart w:id="155" w:name="_DV_M91"/>
      <w:bookmarkEnd w:id="151"/>
      <w:bookmarkEnd w:id="152"/>
      <w:bookmarkEnd w:id="153"/>
      <w:bookmarkEnd w:id="154"/>
      <w:bookmarkEnd w:id="155"/>
    </w:p>
    <w:p w14:paraId="424F61D8" w14:textId="77777777" w:rsidR="00490700" w:rsidRPr="008C3908" w:rsidRDefault="00490700" w:rsidP="00E7130A">
      <w:pPr>
        <w:tabs>
          <w:tab w:val="left" w:pos="1134"/>
        </w:tabs>
        <w:spacing w:line="300" w:lineRule="exact"/>
        <w:ind w:left="1134" w:hanging="1134"/>
        <w:jc w:val="both"/>
        <w:rPr>
          <w:rFonts w:ascii="Tahoma" w:eastAsia="SimSun" w:hAnsi="Tahoma" w:cs="Tahoma"/>
          <w:sz w:val="22"/>
          <w:szCs w:val="22"/>
        </w:rPr>
      </w:pPr>
      <w:bookmarkStart w:id="156" w:name="_DV_M92"/>
      <w:bookmarkStart w:id="157" w:name="_DV_M93"/>
      <w:bookmarkStart w:id="158" w:name="_DV_M94"/>
      <w:bookmarkStart w:id="159" w:name="_DV_M95"/>
      <w:bookmarkStart w:id="160" w:name="_DV_M96"/>
      <w:bookmarkStart w:id="161" w:name="_DV_M97"/>
      <w:bookmarkEnd w:id="156"/>
      <w:bookmarkEnd w:id="157"/>
      <w:bookmarkEnd w:id="158"/>
      <w:bookmarkEnd w:id="159"/>
      <w:bookmarkEnd w:id="160"/>
      <w:bookmarkEnd w:id="161"/>
    </w:p>
    <w:p w14:paraId="7A696C9D" w14:textId="77777777" w:rsidR="004079C1" w:rsidRPr="008C3908" w:rsidRDefault="008E4A46"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SimSun" w:hAnsi="Tahoma" w:cs="Tahoma"/>
          <w:sz w:val="22"/>
          <w:szCs w:val="22"/>
        </w:rPr>
        <w:t xml:space="preserve">no caso de </w:t>
      </w:r>
      <w:r w:rsidR="00490700" w:rsidRPr="008C3908">
        <w:rPr>
          <w:rFonts w:ascii="Tahoma" w:eastAsia="SimSun" w:hAnsi="Tahoma" w:cs="Tahoma"/>
          <w:sz w:val="22"/>
          <w:szCs w:val="22"/>
        </w:rPr>
        <w:t xml:space="preserve">ocorrência do vencimento antecipado das Debêntures e/ou no caso de vencimento final das Debêntures sem que as Obrigações Garantidas tenham sido integral e efetivamente quitadas, nos termos da </w:t>
      </w:r>
      <w:r w:rsidR="00490700" w:rsidRPr="008C3908">
        <w:rPr>
          <w:rFonts w:ascii="Tahoma" w:hAnsi="Tahoma" w:cs="Tahoma"/>
          <w:sz w:val="22"/>
          <w:szCs w:val="22"/>
        </w:rPr>
        <w:t>Escritura de Emissão</w:t>
      </w:r>
      <w:r w:rsidR="00490700" w:rsidRPr="008C3908">
        <w:rPr>
          <w:rFonts w:ascii="Tahoma" w:eastAsia="SimSun" w:hAnsi="Tahoma" w:cs="Tahoma"/>
          <w:sz w:val="22"/>
          <w:szCs w:val="22"/>
          <w:lang w:val="x-none"/>
        </w:rPr>
        <w:t xml:space="preserve">, não obstar a realização e implementação, pelo </w:t>
      </w:r>
      <w:r w:rsidR="00490700" w:rsidRPr="008C3908">
        <w:rPr>
          <w:rFonts w:ascii="Tahoma" w:hAnsi="Tahoma" w:cs="Tahoma"/>
          <w:sz w:val="22"/>
          <w:szCs w:val="22"/>
        </w:rPr>
        <w:t>Agente Fiduciário</w:t>
      </w:r>
      <w:r w:rsidR="00490700" w:rsidRPr="008C3908">
        <w:rPr>
          <w:rFonts w:ascii="Tahoma" w:eastAsia="SimSun" w:hAnsi="Tahoma" w:cs="Tahoma"/>
          <w:sz w:val="22"/>
          <w:szCs w:val="22"/>
          <w:lang w:val="x-none"/>
        </w:rPr>
        <w:t>, de quaisquer atos que sejam por este considerados como necessários ou convenientes à ex</w:t>
      </w:r>
      <w:r w:rsidR="00490700" w:rsidRPr="008C3908">
        <w:rPr>
          <w:rFonts w:ascii="Tahoma" w:eastAsia="SimSun" w:hAnsi="Tahoma" w:cs="Tahoma"/>
          <w:sz w:val="22"/>
          <w:szCs w:val="22"/>
        </w:rPr>
        <w:t xml:space="preserve">ecução </w:t>
      </w:r>
      <w:r w:rsidR="00490700" w:rsidRPr="008C3908">
        <w:rPr>
          <w:rFonts w:ascii="Tahoma" w:eastAsia="SimSun" w:hAnsi="Tahoma" w:cs="Tahoma"/>
          <w:sz w:val="22"/>
          <w:szCs w:val="22"/>
          <w:lang w:val="x-none"/>
        </w:rPr>
        <w:t xml:space="preserve">desta </w:t>
      </w:r>
      <w:r w:rsidRPr="008C3908">
        <w:rPr>
          <w:rFonts w:ascii="Tahoma" w:eastAsia="SimSun" w:hAnsi="Tahoma" w:cs="Tahoma"/>
          <w:sz w:val="22"/>
          <w:szCs w:val="22"/>
        </w:rPr>
        <w:t>Cessão</w:t>
      </w:r>
      <w:r w:rsidR="00490700" w:rsidRPr="008C3908">
        <w:rPr>
          <w:rFonts w:ascii="Tahoma" w:eastAsia="SimSun" w:hAnsi="Tahoma" w:cs="Tahoma"/>
          <w:sz w:val="22"/>
          <w:szCs w:val="22"/>
          <w:lang w:val="x-none"/>
        </w:rPr>
        <w:t xml:space="preserve"> Fiduciária e à salvaguarda dos </w:t>
      </w:r>
      <w:r w:rsidR="00490700" w:rsidRPr="008C3908">
        <w:rPr>
          <w:rFonts w:ascii="Tahoma" w:eastAsia="SimSun" w:hAnsi="Tahoma" w:cs="Tahoma"/>
          <w:sz w:val="22"/>
          <w:szCs w:val="22"/>
        </w:rPr>
        <w:t xml:space="preserve">seus </w:t>
      </w:r>
      <w:r w:rsidR="00490700" w:rsidRPr="008C3908">
        <w:rPr>
          <w:rFonts w:ascii="Tahoma" w:eastAsia="SimSun" w:hAnsi="Tahoma" w:cs="Tahoma"/>
          <w:sz w:val="22"/>
          <w:szCs w:val="22"/>
          <w:lang w:val="x-none"/>
        </w:rPr>
        <w:t>direitos, interesses e garantias</w:t>
      </w:r>
      <w:r w:rsidR="004079C1" w:rsidRPr="008C3908">
        <w:rPr>
          <w:rFonts w:ascii="Tahoma" w:eastAsia="SimSun" w:hAnsi="Tahoma" w:cs="Tahoma"/>
          <w:sz w:val="22"/>
          <w:szCs w:val="22"/>
        </w:rPr>
        <w:t xml:space="preserve">; </w:t>
      </w:r>
    </w:p>
    <w:p w14:paraId="3978B860" w14:textId="77777777" w:rsidR="004079C1" w:rsidRPr="008C3908" w:rsidRDefault="004079C1" w:rsidP="00E7130A">
      <w:pPr>
        <w:pStyle w:val="PargrafodaLista"/>
        <w:tabs>
          <w:tab w:val="left" w:pos="1134"/>
        </w:tabs>
        <w:spacing w:line="300" w:lineRule="exact"/>
        <w:ind w:left="1134" w:hanging="1134"/>
        <w:rPr>
          <w:rFonts w:ascii="Tahoma" w:eastAsia="SimSun" w:hAnsi="Tahoma" w:cs="Tahoma"/>
          <w:sz w:val="22"/>
          <w:szCs w:val="22"/>
        </w:rPr>
      </w:pPr>
    </w:p>
    <w:p w14:paraId="6745FFBB" w14:textId="77777777" w:rsidR="004079C1" w:rsidRPr="008C3908" w:rsidRDefault="004079C1"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hAnsi="Tahoma" w:cs="Tahoma"/>
          <w:sz w:val="22"/>
          <w:szCs w:val="22"/>
        </w:rPr>
        <w:t xml:space="preserve">observar e cumprir, bem como </w:t>
      </w:r>
      <w:r w:rsidRPr="008C3908">
        <w:rPr>
          <w:rFonts w:ascii="Tahoma" w:eastAsia="SimSun" w:hAnsi="Tahoma" w:cs="Tahoma"/>
          <w:sz w:val="22"/>
          <w:szCs w:val="22"/>
          <w:lang w:val="x-none"/>
        </w:rPr>
        <w:t xml:space="preserve">fazer com que </w:t>
      </w:r>
      <w:r w:rsidRPr="008C3908">
        <w:rPr>
          <w:rFonts w:ascii="Tahoma" w:eastAsia="SimSun" w:hAnsi="Tahoma" w:cs="Tahoma"/>
          <w:sz w:val="22"/>
          <w:szCs w:val="22"/>
        </w:rPr>
        <w:t>suas controladas</w:t>
      </w:r>
      <w:r w:rsidRPr="008C3908">
        <w:rPr>
          <w:rFonts w:ascii="Tahoma" w:eastAsia="SimSun" w:hAnsi="Tahoma" w:cs="Tahoma"/>
          <w:sz w:val="22"/>
          <w:szCs w:val="22"/>
          <w:lang w:val="x-none"/>
        </w:rPr>
        <w:t xml:space="preserve"> seus conselheiros, diretores e empregados, no estrito exercício das respectivas funções cumpram</w:t>
      </w:r>
      <w:r w:rsidRPr="008C3908">
        <w:rPr>
          <w:rFonts w:ascii="Tahoma" w:eastAsia="SimSun" w:hAnsi="Tahoma" w:cs="Tahoma"/>
          <w:sz w:val="22"/>
          <w:szCs w:val="22"/>
        </w:rPr>
        <w:t>,</w:t>
      </w:r>
      <w:r w:rsidRPr="008C3908">
        <w:rPr>
          <w:rFonts w:ascii="Tahoma" w:hAnsi="Tahoma" w:cs="Tahoma"/>
          <w:sz w:val="22"/>
          <w:szCs w:val="22"/>
        </w:rPr>
        <w: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t>
      </w:r>
      <w:r w:rsidRPr="008C3908">
        <w:rPr>
          <w:rFonts w:ascii="Tahoma" w:hAnsi="Tahoma" w:cs="Tahoma"/>
          <w:i/>
          <w:iCs/>
          <w:sz w:val="22"/>
          <w:szCs w:val="22"/>
        </w:rPr>
        <w:t>U.S Foreign Corrupt Practice Act of 1977</w:t>
      </w:r>
      <w:r w:rsidRPr="008C3908">
        <w:rPr>
          <w:rFonts w:ascii="Tahoma" w:hAnsi="Tahoma" w:cs="Tahoma"/>
          <w:sz w:val="22"/>
          <w:szCs w:val="22"/>
        </w:rPr>
        <w:t xml:space="preserve"> e o </w:t>
      </w:r>
      <w:r w:rsidRPr="008C3908">
        <w:rPr>
          <w:rFonts w:ascii="Tahoma" w:hAnsi="Tahoma" w:cs="Tahoma"/>
          <w:i/>
          <w:sz w:val="22"/>
          <w:szCs w:val="22"/>
        </w:rPr>
        <w:t>UK Bribery Act</w:t>
      </w:r>
      <w:r w:rsidRPr="008C3908">
        <w:rPr>
          <w:rFonts w:ascii="Tahoma" w:hAnsi="Tahoma" w:cs="Tahoma"/>
          <w:sz w:val="22"/>
          <w:szCs w:val="22"/>
        </w:rPr>
        <w:t xml:space="preserve"> (em conjunto, as “</w:t>
      </w:r>
      <w:r w:rsidRPr="008C3908">
        <w:rPr>
          <w:rFonts w:ascii="Tahoma" w:hAnsi="Tahoma" w:cs="Tahoma"/>
          <w:sz w:val="22"/>
          <w:szCs w:val="22"/>
          <w:u w:val="single"/>
        </w:rPr>
        <w:t>Leis Anticorrupção</w:t>
      </w:r>
      <w:r w:rsidRPr="008C3908">
        <w:rPr>
          <w:rFonts w:ascii="Tahoma" w:hAnsi="Tahoma" w:cs="Tahoma"/>
          <w:sz w:val="22"/>
          <w:szCs w:val="22"/>
        </w:rPr>
        <w:t xml:space="preserve">”), devendo </w:t>
      </w:r>
      <w:r w:rsidRPr="008C3908">
        <w:rPr>
          <w:rFonts w:ascii="Tahoma" w:hAnsi="Tahoma" w:cs="Tahoma"/>
          <w:b/>
          <w:sz w:val="22"/>
          <w:szCs w:val="22"/>
        </w:rPr>
        <w:t>(a)</w:t>
      </w:r>
      <w:r w:rsidRPr="008C3908">
        <w:rPr>
          <w:rFonts w:ascii="Tahoma" w:hAnsi="Tahoma" w:cs="Tahoma"/>
          <w:sz w:val="22"/>
          <w:szCs w:val="22"/>
        </w:rPr>
        <w:t xml:space="preserve"> manter políticas e procedimentos internos que assegurem integral cumprimento das Leis Anticorrupção; </w:t>
      </w:r>
      <w:r w:rsidRPr="008C3908">
        <w:rPr>
          <w:rFonts w:ascii="Tahoma" w:hAnsi="Tahoma" w:cs="Tahoma"/>
          <w:b/>
          <w:sz w:val="22"/>
          <w:szCs w:val="22"/>
        </w:rPr>
        <w:t>(b)</w:t>
      </w:r>
      <w:r w:rsidRPr="008C3908">
        <w:rPr>
          <w:rFonts w:ascii="Tahoma" w:hAnsi="Tahoma" w:cs="Tahoma"/>
          <w:sz w:val="22"/>
          <w:szCs w:val="22"/>
        </w:rPr>
        <w:t> </w:t>
      </w:r>
      <w:r w:rsidRPr="008C3908">
        <w:rPr>
          <w:rFonts w:ascii="Tahoma" w:eastAsia="SimSun" w:hAnsi="Tahoma" w:cs="Tahoma"/>
          <w:sz w:val="22"/>
          <w:szCs w:val="22"/>
          <w:lang w:val="x-none"/>
        </w:rPr>
        <w:t xml:space="preserve">dar pleno conhecimento de tais normas a todos os profissionais que venham a se relacionar, previamente ao início de sua atuação no âmbito </w:t>
      </w:r>
      <w:r w:rsidRPr="008C3908">
        <w:rPr>
          <w:rFonts w:ascii="Tahoma" w:eastAsia="SimSun" w:hAnsi="Tahoma" w:cs="Tahoma"/>
          <w:sz w:val="22"/>
          <w:szCs w:val="22"/>
        </w:rPr>
        <w:t xml:space="preserve">Emissão; </w:t>
      </w:r>
      <w:r w:rsidRPr="008C3908">
        <w:rPr>
          <w:rFonts w:ascii="Tahoma" w:eastAsia="SimSun" w:hAnsi="Tahoma" w:cs="Tahoma"/>
          <w:b/>
          <w:sz w:val="22"/>
          <w:szCs w:val="22"/>
        </w:rPr>
        <w:t>(c)</w:t>
      </w:r>
      <w:r w:rsidRPr="008C3908">
        <w:rPr>
          <w:rFonts w:ascii="Tahoma" w:hAnsi="Tahoma" w:cs="Tahoma"/>
          <w:sz w:val="22"/>
          <w:szCs w:val="22"/>
        </w:rPr>
        <w:t xml:space="preserve"> abster-se de praticar atos de corrupção e de agir de forma lesiva à administração pública, nacional ou estrangeira, conforme aplicável, no interesse ou para benefício, exclusivo ou não, da Cedente e/ou suas afiliadas; </w:t>
      </w:r>
      <w:r w:rsidRPr="008C3908">
        <w:rPr>
          <w:rFonts w:ascii="Tahoma" w:hAnsi="Tahoma" w:cs="Tahoma"/>
          <w:b/>
          <w:sz w:val="22"/>
          <w:szCs w:val="22"/>
        </w:rPr>
        <w:t>(d)</w:t>
      </w:r>
      <w:r w:rsidRPr="008C3908">
        <w:rPr>
          <w:rFonts w:ascii="Tahoma" w:hAnsi="Tahoma" w:cs="Tahoma"/>
          <w:sz w:val="22"/>
          <w:szCs w:val="22"/>
        </w:rPr>
        <w:t xml:space="preserve"> informar, imediatamente, por escrito, ao Agente Fiduciário detalhes de qualquer violação às Leis Anticorrupção </w:t>
      </w:r>
      <w:r w:rsidRPr="008C3908">
        <w:rPr>
          <w:rFonts w:ascii="Tahoma" w:eastAsia="Arial Unicode MS" w:hAnsi="Tahoma" w:cs="Tahoma"/>
          <w:sz w:val="22"/>
          <w:szCs w:val="22"/>
        </w:rPr>
        <w:t xml:space="preserve">pela </w:t>
      </w:r>
      <w:r w:rsidRPr="008C3908">
        <w:rPr>
          <w:rFonts w:ascii="Tahoma" w:hAnsi="Tahoma" w:cs="Tahoma"/>
          <w:sz w:val="22"/>
          <w:szCs w:val="22"/>
        </w:rPr>
        <w:t>Cedente</w:t>
      </w:r>
      <w:r w:rsidRPr="008C3908">
        <w:rPr>
          <w:rFonts w:ascii="Tahoma" w:eastAsia="Arial Unicode MS" w:hAnsi="Tahoma" w:cs="Tahoma"/>
          <w:sz w:val="22"/>
          <w:szCs w:val="22"/>
        </w:rPr>
        <w:t xml:space="preserve"> e/ou por quaisquer controladoras, coligadas ou afiliadas</w:t>
      </w:r>
      <w:r w:rsidRPr="008C3908">
        <w:rPr>
          <w:rFonts w:ascii="Tahoma" w:hAnsi="Tahoma" w:cs="Tahoma"/>
          <w:sz w:val="22"/>
          <w:szCs w:val="22"/>
        </w:rPr>
        <w:t xml:space="preserve">; e </w:t>
      </w:r>
      <w:r w:rsidRPr="008C3908">
        <w:rPr>
          <w:rFonts w:ascii="Tahoma" w:hAnsi="Tahoma" w:cs="Tahoma"/>
          <w:b/>
          <w:sz w:val="22"/>
          <w:szCs w:val="22"/>
        </w:rPr>
        <w:t>(e)</w:t>
      </w:r>
      <w:r w:rsidRPr="008C3908">
        <w:rPr>
          <w:rFonts w:ascii="Tahoma" w:hAnsi="Tahoma" w:cs="Tahoma"/>
          <w:sz w:val="22"/>
          <w:szCs w:val="22"/>
        </w:rPr>
        <w:t xml:space="preserve"> realizar eventuais pagamentos devidos no âmbito deste instrumento exclusivamente por meio de </w:t>
      </w:r>
      <w:r w:rsidR="0038302C" w:rsidRPr="008C3908">
        <w:rPr>
          <w:rFonts w:ascii="Tahoma" w:hAnsi="Tahoma" w:cs="Tahoma"/>
          <w:sz w:val="22"/>
          <w:szCs w:val="22"/>
        </w:rPr>
        <w:t xml:space="preserve">transferência bancária; </w:t>
      </w:r>
    </w:p>
    <w:p w14:paraId="0370A65E" w14:textId="77777777" w:rsidR="004079C1" w:rsidRPr="008C3908" w:rsidRDefault="004079C1" w:rsidP="00E7130A">
      <w:pPr>
        <w:tabs>
          <w:tab w:val="left" w:pos="1134"/>
        </w:tabs>
        <w:spacing w:line="300" w:lineRule="exact"/>
        <w:ind w:left="1134" w:hanging="1134"/>
        <w:jc w:val="both"/>
        <w:rPr>
          <w:rFonts w:ascii="Tahoma" w:eastAsia="SimSun" w:hAnsi="Tahoma" w:cs="Tahoma"/>
          <w:sz w:val="22"/>
          <w:szCs w:val="22"/>
        </w:rPr>
      </w:pPr>
    </w:p>
    <w:p w14:paraId="13AB1A2D" w14:textId="77777777" w:rsidR="0038302C" w:rsidRPr="008C3908" w:rsidRDefault="005E1A65" w:rsidP="00E7130A">
      <w:pPr>
        <w:numPr>
          <w:ilvl w:val="0"/>
          <w:numId w:val="78"/>
        </w:numPr>
        <w:tabs>
          <w:tab w:val="left" w:pos="1134"/>
        </w:tabs>
        <w:autoSpaceDE w:val="0"/>
        <w:autoSpaceDN w:val="0"/>
        <w:adjustRightInd w:val="0"/>
        <w:spacing w:line="300" w:lineRule="exact"/>
        <w:ind w:left="1134" w:hanging="1134"/>
        <w:jc w:val="both"/>
        <w:rPr>
          <w:rFonts w:ascii="Tahoma" w:eastAsia="SimSun" w:hAnsi="Tahoma" w:cs="Tahoma"/>
          <w:sz w:val="22"/>
          <w:szCs w:val="22"/>
        </w:rPr>
      </w:pPr>
      <w:r w:rsidRPr="008C3908">
        <w:rPr>
          <w:rFonts w:ascii="Tahoma" w:eastAsia="Arial Unicode MS" w:hAnsi="Tahoma" w:cs="Tahoma"/>
          <w:sz w:val="22"/>
          <w:szCs w:val="22"/>
        </w:rPr>
        <w:t xml:space="preserve">cumprir com todas as obrigações decorrentes da legislação e da regulamentação brasileira aplicável, inclusive a legislação trabalhista, previdenciária e ambiental, </w:t>
      </w:r>
      <w:r w:rsidRPr="008C3908">
        <w:rPr>
          <w:rStyle w:val="DeltaViewDeletion"/>
          <w:rFonts w:ascii="Tahoma" w:eastAsia="Arial Unicode MS" w:hAnsi="Tahoma" w:cs="Tahoma"/>
          <w:strike w:val="0"/>
          <w:color w:val="auto"/>
          <w:sz w:val="22"/>
          <w:szCs w:val="22"/>
        </w:rPr>
        <w:t>especialmente as normas relativas à saúde e segurança ocupacional e a inexistência de trabalho análogo a escravo ou infantil</w:t>
      </w:r>
      <w:r w:rsidR="0038302C" w:rsidRPr="008C3908">
        <w:rPr>
          <w:rFonts w:ascii="Tahoma" w:eastAsia="Arial Unicode MS" w:hAnsi="Tahoma" w:cs="Tahoma"/>
          <w:sz w:val="22"/>
          <w:szCs w:val="22"/>
        </w:rPr>
        <w:t>;</w:t>
      </w:r>
    </w:p>
    <w:p w14:paraId="2617E267" w14:textId="77777777" w:rsidR="0038302C" w:rsidRPr="008C3908" w:rsidRDefault="0038302C" w:rsidP="00E7130A">
      <w:pPr>
        <w:pStyle w:val="PargrafodaLista"/>
        <w:tabs>
          <w:tab w:val="left" w:pos="1134"/>
        </w:tabs>
        <w:spacing w:line="300" w:lineRule="exact"/>
        <w:ind w:left="1134" w:hanging="1134"/>
        <w:rPr>
          <w:rFonts w:ascii="Tahoma" w:eastAsia="Arial Unicode MS" w:hAnsi="Tahoma" w:cs="Tahoma"/>
          <w:sz w:val="22"/>
          <w:szCs w:val="22"/>
        </w:rPr>
      </w:pPr>
    </w:p>
    <w:p w14:paraId="7D5549C7" w14:textId="77777777" w:rsidR="006B0B66" w:rsidRPr="008C3908" w:rsidRDefault="006B0B66"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manter os Debenturistas e/ou o Agente Fiduciário indenes e a salvo de todos e quaisquer custos e despesas (incluindo, mas sem limitação, honorários e despesas advocatícios) razoáveis comprovadamente incorridos como resultado: </w:t>
      </w:r>
      <w:r w:rsidRPr="008C3908">
        <w:rPr>
          <w:rFonts w:ascii="Tahoma" w:hAnsi="Tahoma" w:cs="Tahoma"/>
          <w:b/>
          <w:sz w:val="22"/>
          <w:szCs w:val="22"/>
        </w:rPr>
        <w:t>(a)</w:t>
      </w:r>
      <w:r w:rsidRPr="008C3908">
        <w:rPr>
          <w:rFonts w:ascii="Tahoma" w:hAnsi="Tahoma" w:cs="Tahoma"/>
          <w:sz w:val="22"/>
          <w:szCs w:val="22"/>
        </w:rPr>
        <w:t xml:space="preserve"> de qualquer comprovada violação pela Cedente de qualquer das declarações emitidas ou das obrigações assumidas neste Contrato; e </w:t>
      </w:r>
      <w:r w:rsidRPr="008C3908">
        <w:rPr>
          <w:rFonts w:ascii="Tahoma" w:hAnsi="Tahoma" w:cs="Tahoma"/>
          <w:b/>
          <w:sz w:val="22"/>
          <w:szCs w:val="22"/>
        </w:rPr>
        <w:t>(b)</w:t>
      </w:r>
      <w:r w:rsidRPr="008C3908">
        <w:rPr>
          <w:rFonts w:ascii="Tahoma" w:hAnsi="Tahoma" w:cs="Tahoma"/>
          <w:sz w:val="22"/>
          <w:szCs w:val="22"/>
        </w:rPr>
        <w:t xml:space="preserve"> em relação à formalização e aperfeiçoamento da Cessão Fiduciária de acordo com este Contrato;</w:t>
      </w:r>
    </w:p>
    <w:p w14:paraId="4BFC589E" w14:textId="77777777" w:rsidR="006B0B66" w:rsidRPr="008C3908" w:rsidRDefault="006B0B66" w:rsidP="00E7130A">
      <w:pPr>
        <w:pStyle w:val="PargrafodaLista"/>
        <w:tabs>
          <w:tab w:val="left" w:pos="1134"/>
        </w:tabs>
        <w:spacing w:line="300" w:lineRule="exact"/>
        <w:ind w:left="1134" w:hanging="1134"/>
        <w:rPr>
          <w:rFonts w:ascii="Tahoma" w:hAnsi="Tahoma" w:cs="Tahoma"/>
          <w:sz w:val="22"/>
          <w:szCs w:val="22"/>
        </w:rPr>
      </w:pPr>
    </w:p>
    <w:p w14:paraId="2AE09305" w14:textId="77777777" w:rsidR="00EF13AE" w:rsidRPr="008C3908" w:rsidRDefault="00EF13AE"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efetuar o integral pagamento da totalidade do saldo devedor da </w:t>
      </w:r>
      <w:r w:rsidR="00527333" w:rsidRPr="008C3908">
        <w:rPr>
          <w:rFonts w:ascii="Tahoma" w:hAnsi="Tahoma" w:cs="Tahoma"/>
          <w:sz w:val="22"/>
          <w:szCs w:val="22"/>
        </w:rPr>
        <w:t>Escritura da 2ª Emissão</w:t>
      </w:r>
      <w:r w:rsidRPr="008C3908">
        <w:rPr>
          <w:rFonts w:ascii="Tahoma" w:hAnsi="Tahoma" w:cs="Tahoma"/>
          <w:sz w:val="22"/>
          <w:szCs w:val="22"/>
        </w:rPr>
        <w:t xml:space="preserve">, no prazo de até </w:t>
      </w:r>
      <w:r w:rsidR="009E2FE2" w:rsidRPr="008C3908">
        <w:rPr>
          <w:rFonts w:ascii="Tahoma" w:hAnsi="Tahoma" w:cs="Tahoma"/>
          <w:sz w:val="22"/>
          <w:szCs w:val="22"/>
        </w:rPr>
        <w:t>[</w:t>
      </w:r>
      <w:r w:rsidRPr="008C3908">
        <w:rPr>
          <w:rFonts w:ascii="Tahoma" w:hAnsi="Tahoma" w:cs="Tahoma"/>
          <w:sz w:val="22"/>
          <w:szCs w:val="22"/>
        </w:rPr>
        <w:t>2 (dois)</w:t>
      </w:r>
      <w:r w:rsidR="009E2FE2" w:rsidRPr="008C3908">
        <w:rPr>
          <w:rFonts w:ascii="Tahoma" w:hAnsi="Tahoma" w:cs="Tahoma"/>
          <w:sz w:val="22"/>
          <w:szCs w:val="22"/>
        </w:rPr>
        <w:t>]</w:t>
      </w:r>
      <w:r w:rsidRPr="008C3908">
        <w:rPr>
          <w:rFonts w:ascii="Tahoma" w:hAnsi="Tahoma" w:cs="Tahoma"/>
          <w:sz w:val="22"/>
          <w:szCs w:val="22"/>
        </w:rPr>
        <w:t xml:space="preserve"> Dias Úteis contado da data de assinatura do presente Contrato; </w:t>
      </w:r>
    </w:p>
    <w:p w14:paraId="0474F6B2" w14:textId="77777777" w:rsidR="00EF13AE" w:rsidRPr="008C3908" w:rsidRDefault="00EF13AE" w:rsidP="00EF13AE">
      <w:pPr>
        <w:pStyle w:val="PargrafodaLista"/>
        <w:rPr>
          <w:rFonts w:ascii="Tahoma" w:hAnsi="Tahoma" w:cs="Tahoma"/>
          <w:sz w:val="22"/>
          <w:szCs w:val="22"/>
        </w:rPr>
      </w:pPr>
    </w:p>
    <w:p w14:paraId="1628AFE8" w14:textId="77777777" w:rsidR="006B0B66" w:rsidRPr="008C3908" w:rsidRDefault="006B0B66"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não terminar ou alterar quaisquer contratos ou instrumentos relacionados aos Direitos Cedidos</w:t>
      </w:r>
      <w:r w:rsidR="0010237D" w:rsidRPr="008C3908">
        <w:rPr>
          <w:rFonts w:ascii="Tahoma" w:hAnsi="Tahoma" w:cs="Tahoma"/>
          <w:sz w:val="22"/>
          <w:szCs w:val="22"/>
        </w:rPr>
        <w:t>, inclusive o Contrato de Concessão,</w:t>
      </w:r>
      <w:r w:rsidRPr="008C3908">
        <w:rPr>
          <w:rFonts w:ascii="Tahoma" w:hAnsi="Tahoma" w:cs="Tahoma"/>
          <w:sz w:val="22"/>
          <w:szCs w:val="22"/>
        </w:rPr>
        <w:t xml:space="preserve"> sem a prévia e expressa </w:t>
      </w:r>
      <w:r w:rsidR="009256B8" w:rsidRPr="008C3908">
        <w:rPr>
          <w:rFonts w:ascii="Tahoma" w:hAnsi="Tahoma" w:cs="Tahoma"/>
          <w:sz w:val="22"/>
          <w:szCs w:val="22"/>
        </w:rPr>
        <w:t xml:space="preserve">autorização </w:t>
      </w:r>
      <w:r w:rsidR="00C27FB4" w:rsidRPr="008C3908">
        <w:rPr>
          <w:rFonts w:ascii="Tahoma" w:hAnsi="Tahoma" w:cs="Tahoma"/>
          <w:sz w:val="22"/>
          <w:szCs w:val="22"/>
        </w:rPr>
        <w:t xml:space="preserve">do </w:t>
      </w:r>
      <w:r w:rsidR="009256B8" w:rsidRPr="008C3908">
        <w:rPr>
          <w:rFonts w:ascii="Tahoma" w:hAnsi="Tahoma" w:cs="Tahoma"/>
          <w:sz w:val="22"/>
          <w:szCs w:val="22"/>
        </w:rPr>
        <w:t xml:space="preserve">Agente Fiduciário, conforme deliberação dos </w:t>
      </w:r>
      <w:r w:rsidRPr="008C3908">
        <w:rPr>
          <w:rFonts w:ascii="Tahoma" w:hAnsi="Tahoma" w:cs="Tahoma"/>
          <w:sz w:val="22"/>
          <w:szCs w:val="22"/>
        </w:rPr>
        <w:t>Debenturistas;</w:t>
      </w:r>
    </w:p>
    <w:p w14:paraId="31F11553" w14:textId="77777777" w:rsidR="006B0B66" w:rsidRPr="008C3908" w:rsidRDefault="006B0B66" w:rsidP="00E7130A">
      <w:pPr>
        <w:pStyle w:val="PargrafodaLista"/>
        <w:tabs>
          <w:tab w:val="left" w:pos="1134"/>
        </w:tabs>
        <w:spacing w:line="300" w:lineRule="exact"/>
        <w:ind w:left="1134" w:hanging="1134"/>
        <w:rPr>
          <w:rFonts w:ascii="Tahoma" w:hAnsi="Tahoma" w:cs="Tahoma"/>
          <w:sz w:val="22"/>
          <w:szCs w:val="22"/>
        </w:rPr>
      </w:pPr>
    </w:p>
    <w:p w14:paraId="08CBD3EB" w14:textId="77777777" w:rsidR="009256B8" w:rsidRPr="008C3908" w:rsidRDefault="009256B8"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não terminar ou alterar o Contrato de Administração de Contas sem a prévia e expressa autorização </w:t>
      </w:r>
      <w:r w:rsidR="00C27FB4" w:rsidRPr="008C3908">
        <w:rPr>
          <w:rFonts w:ascii="Tahoma" w:hAnsi="Tahoma" w:cs="Tahoma"/>
          <w:sz w:val="22"/>
          <w:szCs w:val="22"/>
        </w:rPr>
        <w:t xml:space="preserve">do </w:t>
      </w:r>
      <w:r w:rsidRPr="008C3908">
        <w:rPr>
          <w:rFonts w:ascii="Tahoma" w:hAnsi="Tahoma" w:cs="Tahoma"/>
          <w:sz w:val="22"/>
          <w:szCs w:val="22"/>
        </w:rPr>
        <w:t>Agente Fiduciário, conforme deliberação dos Debenturistas</w:t>
      </w:r>
    </w:p>
    <w:p w14:paraId="0E8D8BC8" w14:textId="77777777" w:rsidR="009256B8" w:rsidRPr="008C3908" w:rsidRDefault="009256B8" w:rsidP="00E7130A">
      <w:pPr>
        <w:pStyle w:val="PargrafodaLista"/>
        <w:tabs>
          <w:tab w:val="left" w:pos="1134"/>
        </w:tabs>
        <w:spacing w:line="300" w:lineRule="exact"/>
        <w:ind w:left="1134" w:hanging="1134"/>
        <w:rPr>
          <w:rFonts w:ascii="Tahoma" w:hAnsi="Tahoma" w:cs="Tahoma"/>
          <w:sz w:val="22"/>
          <w:szCs w:val="22"/>
        </w:rPr>
      </w:pPr>
    </w:p>
    <w:p w14:paraId="67382DFA" w14:textId="77777777" w:rsidR="006B0B66" w:rsidRPr="008C3908" w:rsidRDefault="00995128"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não utilizar a Conta Vinculada para outra finalidade e/ou de outra forma que não as descritas neste Contrato e no Contrato de Administração de Conta;</w:t>
      </w:r>
    </w:p>
    <w:p w14:paraId="7148C41B" w14:textId="77777777" w:rsidR="00995128" w:rsidRPr="008C3908" w:rsidRDefault="00995128" w:rsidP="00E7130A">
      <w:pPr>
        <w:pStyle w:val="PargrafodaLista"/>
        <w:tabs>
          <w:tab w:val="left" w:pos="1134"/>
        </w:tabs>
        <w:spacing w:line="300" w:lineRule="exact"/>
        <w:ind w:left="1134" w:hanging="1134"/>
        <w:rPr>
          <w:rFonts w:ascii="Tahoma" w:hAnsi="Tahoma" w:cs="Tahoma"/>
          <w:sz w:val="22"/>
          <w:szCs w:val="22"/>
        </w:rPr>
      </w:pPr>
    </w:p>
    <w:p w14:paraId="0F983C6B" w14:textId="77777777" w:rsidR="00995128" w:rsidRPr="008C3908" w:rsidRDefault="00995128" w:rsidP="00E7130A">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conceder ao Agente Fiduciário, ou ao respectivo preposto, funcionário ou agente indicado pelo Agente Fiduciário, bem como aos Debenturistas, livre acesso às informações da Conta Vinculada; e</w:t>
      </w:r>
    </w:p>
    <w:p w14:paraId="5E528B0B" w14:textId="77777777" w:rsidR="00995128" w:rsidRPr="008C3908" w:rsidRDefault="00995128" w:rsidP="00E7130A">
      <w:pPr>
        <w:pStyle w:val="PargrafodaLista"/>
        <w:tabs>
          <w:tab w:val="left" w:pos="1134"/>
        </w:tabs>
        <w:spacing w:line="300" w:lineRule="exact"/>
        <w:ind w:left="1134" w:hanging="1134"/>
        <w:rPr>
          <w:rFonts w:ascii="Tahoma" w:hAnsi="Tahoma" w:cs="Tahoma"/>
          <w:sz w:val="22"/>
          <w:szCs w:val="22"/>
        </w:rPr>
      </w:pPr>
    </w:p>
    <w:p w14:paraId="1FAD0B5A" w14:textId="77777777" w:rsidR="00995128" w:rsidRPr="008C3908" w:rsidRDefault="00995128" w:rsidP="00047F0C">
      <w:pPr>
        <w:numPr>
          <w:ilvl w:val="0"/>
          <w:numId w:val="78"/>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não alterar, encerrar, vincular ou onerar a Conta Vinculada, salvo o disposto neste Contrato e/ou no Contrato de Administração de Conta.</w:t>
      </w:r>
    </w:p>
    <w:p w14:paraId="4C9933D1" w14:textId="77777777" w:rsidR="00490700" w:rsidRPr="008C3908" w:rsidRDefault="00490700" w:rsidP="00E7130A">
      <w:pPr>
        <w:tabs>
          <w:tab w:val="left" w:pos="567"/>
          <w:tab w:val="left" w:pos="851"/>
          <w:tab w:val="num" w:pos="1134"/>
        </w:tabs>
        <w:spacing w:line="300" w:lineRule="exact"/>
        <w:ind w:hanging="1418"/>
        <w:jc w:val="both"/>
        <w:rPr>
          <w:rFonts w:ascii="Tahoma" w:eastAsia="SimSun" w:hAnsi="Tahoma" w:cs="Tahoma"/>
          <w:sz w:val="22"/>
          <w:szCs w:val="22"/>
        </w:rPr>
      </w:pPr>
      <w:bookmarkStart w:id="162" w:name="_DV_M99"/>
      <w:bookmarkStart w:id="163" w:name="_DV_M100"/>
      <w:bookmarkEnd w:id="162"/>
      <w:bookmarkEnd w:id="163"/>
    </w:p>
    <w:p w14:paraId="2C65B4A4" w14:textId="77777777" w:rsidR="00995128" w:rsidRPr="008C3908" w:rsidRDefault="00995128" w:rsidP="00E7130A">
      <w:pPr>
        <w:pStyle w:val="Level2"/>
        <w:numPr>
          <w:ilvl w:val="1"/>
          <w:numId w:val="52"/>
        </w:numPr>
        <w:tabs>
          <w:tab w:val="left" w:pos="1134"/>
        </w:tabs>
        <w:spacing w:after="0" w:line="300" w:lineRule="exact"/>
        <w:ind w:left="0" w:firstLine="0"/>
        <w:rPr>
          <w:color w:val="auto"/>
          <w:szCs w:val="22"/>
        </w:rPr>
      </w:pPr>
      <w:r w:rsidRPr="008C3908">
        <w:rPr>
          <w:color w:val="auto"/>
          <w:szCs w:val="22"/>
        </w:rPr>
        <w:t>Sem prejuízo da responsabilidade pelo cumprimento das demais obrigações da Cedente previstas neste Contrato e na Escritura de Emissão, conforme aplicável, a Cedente também responde, mas não se limitando as hipóteses a seguir:</w:t>
      </w:r>
    </w:p>
    <w:p w14:paraId="54CFB7A4" w14:textId="77777777" w:rsidR="00995128" w:rsidRPr="008C3908" w:rsidRDefault="00995128" w:rsidP="00E7130A">
      <w:pPr>
        <w:pStyle w:val="p0"/>
        <w:tabs>
          <w:tab w:val="clear" w:pos="720"/>
          <w:tab w:val="left" w:pos="851"/>
          <w:tab w:val="left" w:pos="1418"/>
        </w:tabs>
        <w:spacing w:line="300" w:lineRule="exact"/>
        <w:ind w:hanging="1418"/>
        <w:rPr>
          <w:rFonts w:ascii="Tahoma" w:hAnsi="Tahoma" w:cs="Tahoma"/>
          <w:sz w:val="22"/>
          <w:szCs w:val="22"/>
        </w:rPr>
      </w:pPr>
    </w:p>
    <w:p w14:paraId="3FC4F408"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pela existência, origem e exigibilidade dos Direitos Cedidos;</w:t>
      </w:r>
    </w:p>
    <w:p w14:paraId="01D2AE80" w14:textId="77777777" w:rsidR="00995128" w:rsidRPr="008C3908" w:rsidRDefault="00995128" w:rsidP="00E7130A">
      <w:pPr>
        <w:tabs>
          <w:tab w:val="num" w:pos="1134"/>
        </w:tabs>
        <w:autoSpaceDE w:val="0"/>
        <w:autoSpaceDN w:val="0"/>
        <w:adjustRightInd w:val="0"/>
        <w:spacing w:line="300" w:lineRule="exact"/>
        <w:ind w:left="1134" w:hanging="1134"/>
        <w:jc w:val="both"/>
        <w:rPr>
          <w:rFonts w:ascii="Tahoma" w:hAnsi="Tahoma" w:cs="Tahoma"/>
          <w:sz w:val="22"/>
          <w:szCs w:val="22"/>
        </w:rPr>
      </w:pPr>
    </w:p>
    <w:p w14:paraId="0A7D24F1"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por eventuais exceções apresentadas pelo(s) devedor(es) dos Direitos Cedidos a qualquer tempo;</w:t>
      </w:r>
    </w:p>
    <w:p w14:paraId="7DFEED1E" w14:textId="77777777" w:rsidR="00995128" w:rsidRPr="008C3908" w:rsidRDefault="00995128" w:rsidP="00E7130A">
      <w:pPr>
        <w:tabs>
          <w:tab w:val="num" w:pos="1134"/>
        </w:tabs>
        <w:autoSpaceDE w:val="0"/>
        <w:autoSpaceDN w:val="0"/>
        <w:adjustRightInd w:val="0"/>
        <w:spacing w:line="300" w:lineRule="exact"/>
        <w:ind w:left="1134" w:hanging="1134"/>
        <w:jc w:val="both"/>
        <w:rPr>
          <w:rFonts w:ascii="Tahoma" w:hAnsi="Tahoma" w:cs="Tahoma"/>
          <w:sz w:val="22"/>
          <w:szCs w:val="22"/>
        </w:rPr>
      </w:pPr>
    </w:p>
    <w:p w14:paraId="37DB983E"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por prejuízos comprovadamente sofridos pelos Debenturistas em razão de dificuldade ou impossibilidade de cobrança dos Direitos Cedidos que tenham qualquer vício em sua formação;</w:t>
      </w:r>
    </w:p>
    <w:p w14:paraId="7E6C52EB" w14:textId="77777777" w:rsidR="00995128" w:rsidRPr="008C3908" w:rsidRDefault="00995128" w:rsidP="00E7130A">
      <w:pPr>
        <w:tabs>
          <w:tab w:val="num" w:pos="1134"/>
        </w:tabs>
        <w:autoSpaceDE w:val="0"/>
        <w:autoSpaceDN w:val="0"/>
        <w:adjustRightInd w:val="0"/>
        <w:spacing w:line="300" w:lineRule="exact"/>
        <w:ind w:left="1134" w:hanging="1134"/>
        <w:jc w:val="both"/>
        <w:rPr>
          <w:rFonts w:ascii="Tahoma" w:hAnsi="Tahoma" w:cs="Tahoma"/>
          <w:sz w:val="22"/>
          <w:szCs w:val="22"/>
        </w:rPr>
      </w:pPr>
    </w:p>
    <w:p w14:paraId="1CB5FDC1"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por adotar todas as medidas e providências no sentido de assegurar que os Debenturistas mantenham preferência absoluta com relação ao recebimento de todo e qualquer recurso relacionado aos Direitos Cedidos, até a quitação integral das Obrigações Garantidas;</w:t>
      </w:r>
    </w:p>
    <w:p w14:paraId="0CD49CAC" w14:textId="77777777" w:rsidR="00995128" w:rsidRPr="008C3908" w:rsidRDefault="00995128" w:rsidP="00E7130A">
      <w:pPr>
        <w:tabs>
          <w:tab w:val="num" w:pos="1134"/>
        </w:tabs>
        <w:autoSpaceDE w:val="0"/>
        <w:autoSpaceDN w:val="0"/>
        <w:adjustRightInd w:val="0"/>
        <w:spacing w:line="300" w:lineRule="exact"/>
        <w:ind w:left="1134" w:hanging="1134"/>
        <w:jc w:val="both"/>
        <w:rPr>
          <w:rFonts w:ascii="Tahoma" w:hAnsi="Tahoma" w:cs="Tahoma"/>
          <w:sz w:val="22"/>
          <w:szCs w:val="22"/>
        </w:rPr>
      </w:pPr>
    </w:p>
    <w:p w14:paraId="538B37DE"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caso os Direitos Cedidos sejam reclamados por terceiros comprovadamente titulares de direitos, ônus, gravames ou encargos constituídos previamente à Cessão Fiduciária desses pela Cedente aos Debenturistas; ou</w:t>
      </w:r>
    </w:p>
    <w:p w14:paraId="1EEB2122" w14:textId="77777777" w:rsidR="00995128" w:rsidRPr="008C3908" w:rsidRDefault="00995128" w:rsidP="00E7130A">
      <w:pPr>
        <w:tabs>
          <w:tab w:val="num" w:pos="1134"/>
        </w:tabs>
        <w:autoSpaceDE w:val="0"/>
        <w:autoSpaceDN w:val="0"/>
        <w:adjustRightInd w:val="0"/>
        <w:spacing w:line="300" w:lineRule="exact"/>
        <w:ind w:left="1134" w:hanging="1134"/>
        <w:jc w:val="both"/>
        <w:rPr>
          <w:rFonts w:ascii="Tahoma" w:hAnsi="Tahoma" w:cs="Tahoma"/>
          <w:sz w:val="22"/>
          <w:szCs w:val="22"/>
        </w:rPr>
      </w:pPr>
    </w:p>
    <w:p w14:paraId="3D62D4E4" w14:textId="77777777" w:rsidR="00995128" w:rsidRPr="008C3908" w:rsidRDefault="00995128" w:rsidP="00E7130A">
      <w:pPr>
        <w:numPr>
          <w:ilvl w:val="0"/>
          <w:numId w:val="45"/>
        </w:numPr>
        <w:tabs>
          <w:tab w:val="clear" w:pos="1418"/>
          <w:tab w:val="num"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caso os Direitos Cedidos sejam objeto de acordo entre a Cedente e qualquer terceiro, que possa gerar arguição, compensação e/ou outras formas de redução, extinção ou modificação de qualquer uma das condições que interfiram ou prejudiquem quaisquer dos Direitos Cedidos.</w:t>
      </w:r>
    </w:p>
    <w:p w14:paraId="138E09DE" w14:textId="77777777" w:rsidR="00995128" w:rsidRPr="008C3908" w:rsidRDefault="00995128" w:rsidP="00E7130A">
      <w:pPr>
        <w:pStyle w:val="p0"/>
        <w:tabs>
          <w:tab w:val="clear" w:pos="720"/>
          <w:tab w:val="left" w:pos="851"/>
          <w:tab w:val="left" w:pos="1418"/>
        </w:tabs>
        <w:spacing w:line="300" w:lineRule="exact"/>
        <w:ind w:hanging="1418"/>
        <w:rPr>
          <w:rFonts w:ascii="Tahoma" w:hAnsi="Tahoma" w:cs="Tahoma"/>
          <w:sz w:val="22"/>
          <w:szCs w:val="22"/>
        </w:rPr>
      </w:pPr>
    </w:p>
    <w:p w14:paraId="4B1D57B9" w14:textId="77777777" w:rsidR="00490700" w:rsidRPr="008C3908" w:rsidRDefault="00490700"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As obrigações previstas nesta Cláusula </w:t>
      </w:r>
      <w:r w:rsidR="0038302C" w:rsidRPr="008C3908">
        <w:rPr>
          <w:rFonts w:ascii="Tahoma" w:hAnsi="Tahoma" w:cs="Tahoma"/>
          <w:sz w:val="22"/>
          <w:szCs w:val="22"/>
        </w:rPr>
        <w:t xml:space="preserve">Quarta </w:t>
      </w:r>
      <w:r w:rsidRPr="008C3908">
        <w:rPr>
          <w:rFonts w:ascii="Tahoma" w:hAnsi="Tahoma" w:cs="Tahoma"/>
          <w:sz w:val="22"/>
          <w:szCs w:val="22"/>
        </w:rPr>
        <w:t xml:space="preserve">para as quais não tenha sido estabelecido prazo específico serão exigíveis no prazo de </w:t>
      </w:r>
      <w:r w:rsidR="009E2FE2" w:rsidRPr="008C3908">
        <w:rPr>
          <w:rFonts w:ascii="Tahoma" w:hAnsi="Tahoma" w:cs="Tahoma"/>
          <w:sz w:val="22"/>
          <w:szCs w:val="22"/>
        </w:rPr>
        <w:t>5</w:t>
      </w:r>
      <w:r w:rsidRPr="008C3908">
        <w:rPr>
          <w:rFonts w:ascii="Tahoma" w:hAnsi="Tahoma" w:cs="Tahoma"/>
          <w:sz w:val="22"/>
          <w:szCs w:val="22"/>
        </w:rPr>
        <w:t xml:space="preserve"> (</w:t>
      </w:r>
      <w:r w:rsidR="009E2FE2" w:rsidRPr="008C3908">
        <w:rPr>
          <w:rFonts w:ascii="Tahoma" w:hAnsi="Tahoma" w:cs="Tahoma"/>
          <w:sz w:val="22"/>
          <w:szCs w:val="22"/>
        </w:rPr>
        <w:t>cinco</w:t>
      </w:r>
      <w:r w:rsidRPr="008C3908">
        <w:rPr>
          <w:rFonts w:ascii="Tahoma" w:hAnsi="Tahoma" w:cs="Tahoma"/>
          <w:sz w:val="22"/>
          <w:szCs w:val="22"/>
        </w:rPr>
        <w:t xml:space="preserve">) Dias Úteis contado do recebimento, pela </w:t>
      </w:r>
      <w:r w:rsidR="008E4A46" w:rsidRPr="008C3908">
        <w:rPr>
          <w:rFonts w:ascii="Tahoma" w:hAnsi="Tahoma" w:cs="Tahoma"/>
          <w:sz w:val="22"/>
          <w:szCs w:val="22"/>
        </w:rPr>
        <w:t>Cedente</w:t>
      </w:r>
      <w:r w:rsidRPr="008C3908">
        <w:rPr>
          <w:rFonts w:ascii="Tahoma" w:hAnsi="Tahoma" w:cs="Tahoma"/>
          <w:sz w:val="22"/>
          <w:szCs w:val="22"/>
        </w:rPr>
        <w:t xml:space="preserve">, conforme o caso, de comunicação enviada pelo Agente Fiduciário exigindo o cumprimento da obrigação respectiva. O descumprimento do referido prazo resultará em mora da </w:t>
      </w:r>
      <w:r w:rsidR="00E7733B" w:rsidRPr="008C3908">
        <w:rPr>
          <w:rFonts w:ascii="Tahoma" w:hAnsi="Tahoma" w:cs="Tahoma"/>
          <w:sz w:val="22"/>
          <w:szCs w:val="22"/>
        </w:rPr>
        <w:t>Cedente</w:t>
      </w:r>
      <w:r w:rsidRPr="008C3908">
        <w:rPr>
          <w:rFonts w:ascii="Tahoma" w:hAnsi="Tahoma" w:cs="Tahoma"/>
          <w:sz w:val="22"/>
          <w:szCs w:val="22"/>
        </w:rPr>
        <w:t>, ficando facultado ao Agente Fiduciário</w:t>
      </w:r>
      <w:r w:rsidRPr="008C3908">
        <w:rPr>
          <w:rFonts w:ascii="Tahoma" w:eastAsia="SimSun" w:hAnsi="Tahoma" w:cs="Tahoma"/>
          <w:sz w:val="22"/>
          <w:szCs w:val="22"/>
        </w:rPr>
        <w:t xml:space="preserve"> </w:t>
      </w:r>
      <w:r w:rsidRPr="008C3908">
        <w:rPr>
          <w:rFonts w:ascii="Tahoma" w:hAnsi="Tahoma" w:cs="Tahoma"/>
          <w:sz w:val="22"/>
          <w:szCs w:val="22"/>
        </w:rPr>
        <w:t xml:space="preserve">a adoção das medidas judiciais necessárias à </w:t>
      </w:r>
      <w:r w:rsidRPr="008C3908">
        <w:rPr>
          <w:rFonts w:ascii="Tahoma" w:hAnsi="Tahoma" w:cs="Tahoma"/>
          <w:b/>
          <w:sz w:val="22"/>
          <w:szCs w:val="22"/>
        </w:rPr>
        <w:t>(i)</w:t>
      </w:r>
      <w:r w:rsidRPr="008C3908">
        <w:rPr>
          <w:rFonts w:ascii="Tahoma" w:hAnsi="Tahoma" w:cs="Tahoma"/>
          <w:sz w:val="22"/>
          <w:szCs w:val="22"/>
        </w:rPr>
        <w:t xml:space="preserve"> tutela específica, ou </w:t>
      </w:r>
      <w:r w:rsidRPr="008C3908">
        <w:rPr>
          <w:rFonts w:ascii="Tahoma" w:hAnsi="Tahoma" w:cs="Tahoma"/>
          <w:b/>
          <w:sz w:val="22"/>
          <w:szCs w:val="22"/>
        </w:rPr>
        <w:t>(ii)</w:t>
      </w:r>
      <w:r w:rsidRPr="008C3908">
        <w:rPr>
          <w:rFonts w:ascii="Tahoma" w:hAnsi="Tahoma" w:cs="Tahoma"/>
          <w:sz w:val="22"/>
          <w:szCs w:val="22"/>
        </w:rPr>
        <w:t xml:space="preserve"> obtenção do resultado prático equivalente, por meio das medidas a que se refere o artigo 497 do Código de Processo Civil.</w:t>
      </w:r>
    </w:p>
    <w:p w14:paraId="3FBB3863" w14:textId="77777777" w:rsidR="00490700" w:rsidRPr="008C3908" w:rsidRDefault="00490700" w:rsidP="00E7130A">
      <w:pPr>
        <w:pStyle w:val="Ttulo1"/>
        <w:tabs>
          <w:tab w:val="left" w:pos="851"/>
        </w:tabs>
        <w:spacing w:before="0" w:after="0" w:line="300" w:lineRule="exact"/>
        <w:rPr>
          <w:rFonts w:ascii="Tahoma" w:hAnsi="Tahoma" w:cs="Tahoma"/>
          <w:sz w:val="22"/>
          <w:szCs w:val="22"/>
        </w:rPr>
      </w:pPr>
    </w:p>
    <w:p w14:paraId="0C6F0230" w14:textId="77777777" w:rsidR="00151986" w:rsidRPr="008C3908" w:rsidRDefault="00490700" w:rsidP="00E7130A">
      <w:pPr>
        <w:pStyle w:val="Ttulo1"/>
        <w:numPr>
          <w:ilvl w:val="0"/>
          <w:numId w:val="52"/>
        </w:numPr>
        <w:tabs>
          <w:tab w:val="left" w:pos="851"/>
        </w:tabs>
        <w:spacing w:before="0" w:after="0" w:line="300" w:lineRule="exact"/>
        <w:ind w:left="-284" w:firstLine="0"/>
        <w:jc w:val="center"/>
        <w:rPr>
          <w:rFonts w:ascii="Tahoma" w:hAnsi="Tahoma" w:cs="Tahoma"/>
          <w:sz w:val="22"/>
          <w:szCs w:val="22"/>
        </w:rPr>
      </w:pPr>
      <w:r w:rsidRPr="008C3908">
        <w:rPr>
          <w:rFonts w:ascii="Tahoma" w:hAnsi="Tahoma" w:cs="Tahoma"/>
          <w:sz w:val="22"/>
          <w:szCs w:val="22"/>
        </w:rPr>
        <w:t xml:space="preserve">CLÁUSULA QUINTA </w:t>
      </w:r>
      <w:r w:rsidR="00C12139" w:rsidRPr="008C3908">
        <w:rPr>
          <w:rFonts w:ascii="Tahoma" w:hAnsi="Tahoma" w:cs="Tahoma"/>
          <w:sz w:val="22"/>
          <w:szCs w:val="22"/>
        </w:rPr>
        <w:t>–</w:t>
      </w:r>
      <w:r w:rsidRPr="008C3908">
        <w:rPr>
          <w:rFonts w:ascii="Tahoma" w:hAnsi="Tahoma" w:cs="Tahoma"/>
          <w:sz w:val="22"/>
          <w:szCs w:val="22"/>
        </w:rPr>
        <w:t xml:space="preserve"> </w:t>
      </w:r>
      <w:r w:rsidR="00151986" w:rsidRPr="008C3908">
        <w:rPr>
          <w:rFonts w:ascii="Tahoma" w:hAnsi="Tahoma" w:cs="Tahoma"/>
          <w:sz w:val="22"/>
          <w:szCs w:val="22"/>
        </w:rPr>
        <w:t xml:space="preserve">DECLARAÇÕES </w:t>
      </w:r>
      <w:r w:rsidR="00A87211" w:rsidRPr="008C3908">
        <w:rPr>
          <w:rFonts w:ascii="Tahoma" w:eastAsia="SimSun" w:hAnsi="Tahoma" w:cs="Tahoma"/>
          <w:sz w:val="22"/>
          <w:szCs w:val="22"/>
        </w:rPr>
        <w:t xml:space="preserve">E GARANTIAS </w:t>
      </w:r>
    </w:p>
    <w:p w14:paraId="19B3A536" w14:textId="77777777" w:rsidR="00490700" w:rsidRPr="008C3908" w:rsidRDefault="00490700" w:rsidP="00E7130A">
      <w:pPr>
        <w:tabs>
          <w:tab w:val="left" w:pos="851"/>
        </w:tabs>
        <w:spacing w:line="300" w:lineRule="exact"/>
        <w:rPr>
          <w:rFonts w:ascii="Tahoma" w:hAnsi="Tahoma" w:cs="Tahoma"/>
          <w:sz w:val="22"/>
          <w:szCs w:val="22"/>
        </w:rPr>
      </w:pPr>
    </w:p>
    <w:p w14:paraId="1BD5BDD2" w14:textId="77777777" w:rsidR="00151986" w:rsidRPr="008C3908" w:rsidRDefault="00A87211" w:rsidP="00E7130A">
      <w:pPr>
        <w:pStyle w:val="p0"/>
        <w:numPr>
          <w:ilvl w:val="1"/>
          <w:numId w:val="52"/>
        </w:numPr>
        <w:tabs>
          <w:tab w:val="clear" w:pos="720"/>
          <w:tab w:val="left" w:pos="1134"/>
        </w:tabs>
        <w:spacing w:line="300" w:lineRule="exact"/>
        <w:ind w:left="0" w:firstLine="0"/>
        <w:rPr>
          <w:rFonts w:ascii="Tahoma" w:hAnsi="Tahoma" w:cs="Tahoma"/>
          <w:sz w:val="22"/>
          <w:szCs w:val="22"/>
        </w:rPr>
      </w:pPr>
      <w:bookmarkStart w:id="164" w:name="_Ref530153552"/>
      <w:r w:rsidRPr="008C3908">
        <w:rPr>
          <w:rFonts w:ascii="Tahoma" w:hAnsi="Tahoma" w:cs="Tahoma"/>
          <w:sz w:val="22"/>
          <w:szCs w:val="22"/>
        </w:rPr>
        <w:t>A</w:t>
      </w:r>
      <w:r w:rsidR="00151986" w:rsidRPr="008C3908">
        <w:rPr>
          <w:rFonts w:ascii="Tahoma" w:hAnsi="Tahoma" w:cs="Tahoma"/>
          <w:sz w:val="22"/>
          <w:szCs w:val="22"/>
        </w:rPr>
        <w:t xml:space="preserve"> Cedente declara</w:t>
      </w:r>
      <w:r w:rsidR="008E4A46" w:rsidRPr="008C3908">
        <w:rPr>
          <w:rFonts w:ascii="Tahoma" w:hAnsi="Tahoma" w:cs="Tahoma"/>
          <w:sz w:val="22"/>
          <w:szCs w:val="22"/>
        </w:rPr>
        <w:t xml:space="preserve">, na data deste Contrato, </w:t>
      </w:r>
      <w:r w:rsidR="00151986" w:rsidRPr="008C3908">
        <w:rPr>
          <w:rFonts w:ascii="Tahoma" w:hAnsi="Tahoma" w:cs="Tahoma"/>
          <w:sz w:val="22"/>
          <w:szCs w:val="22"/>
        </w:rPr>
        <w:t>que:</w:t>
      </w:r>
      <w:bookmarkEnd w:id="164"/>
    </w:p>
    <w:p w14:paraId="71DFD36A" w14:textId="77777777" w:rsidR="00490700" w:rsidRPr="008C3908" w:rsidRDefault="00490700" w:rsidP="00E7130A">
      <w:pPr>
        <w:pStyle w:val="p0"/>
        <w:tabs>
          <w:tab w:val="clear" w:pos="720"/>
          <w:tab w:val="left" w:pos="851"/>
          <w:tab w:val="left" w:pos="1418"/>
        </w:tabs>
        <w:spacing w:line="300" w:lineRule="exact"/>
        <w:rPr>
          <w:rFonts w:ascii="Tahoma" w:hAnsi="Tahoma" w:cs="Tahoma"/>
          <w:sz w:val="22"/>
          <w:szCs w:val="22"/>
        </w:rPr>
      </w:pPr>
    </w:p>
    <w:p w14:paraId="32BE7734" w14:textId="77777777" w:rsidR="008D0C65" w:rsidRPr="008C3908" w:rsidRDefault="006F02F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é sociedade por ações devidamente organizada, constituída e existente sob a forma de companhia </w:t>
      </w:r>
      <w:r w:rsidR="009E2FE2" w:rsidRPr="008C3908">
        <w:rPr>
          <w:rFonts w:eastAsia="Arial Unicode MS"/>
          <w:color w:val="auto"/>
        </w:rPr>
        <w:t>aberta</w:t>
      </w:r>
      <w:r w:rsidRPr="008C3908">
        <w:rPr>
          <w:rFonts w:eastAsia="Arial Unicode MS"/>
          <w:color w:val="auto"/>
        </w:rPr>
        <w:t xml:space="preserve"> de acordo com as leis da República Federativa do Brasil</w:t>
      </w:r>
      <w:r w:rsidR="008D0C65" w:rsidRPr="008C3908">
        <w:rPr>
          <w:color w:val="auto"/>
        </w:rPr>
        <w:t>;</w:t>
      </w:r>
    </w:p>
    <w:p w14:paraId="4FEFDCBB" w14:textId="77777777" w:rsidR="008E4A46" w:rsidRPr="008C3908" w:rsidRDefault="008E4A46" w:rsidP="00E7130A">
      <w:pPr>
        <w:pStyle w:val="Level5"/>
        <w:numPr>
          <w:ilvl w:val="0"/>
          <w:numId w:val="0"/>
        </w:numPr>
        <w:tabs>
          <w:tab w:val="left" w:pos="1134"/>
        </w:tabs>
        <w:spacing w:after="0" w:line="300" w:lineRule="exact"/>
        <w:ind w:left="1134" w:hanging="1134"/>
        <w:rPr>
          <w:rFonts w:eastAsia="SimSun"/>
          <w:color w:val="auto"/>
        </w:rPr>
      </w:pPr>
    </w:p>
    <w:p w14:paraId="3FF3DFC7" w14:textId="77777777" w:rsidR="008D0C65" w:rsidRPr="008C3908" w:rsidRDefault="006F02F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está devidamente autorizada a celebrar este Contrato e os demais documentos da Oferta Restrita, e a cumprir todas as obrigações nestes previstas, tendo, então, sido satisfeitos todos os requisitos legais e estatutários e obtidas todas as autorizações necessárias para tanto</w:t>
      </w:r>
      <w:r w:rsidR="008D0C65" w:rsidRPr="008C3908">
        <w:rPr>
          <w:color w:val="auto"/>
        </w:rPr>
        <w:t>;</w:t>
      </w:r>
    </w:p>
    <w:p w14:paraId="09DCBA13" w14:textId="77777777" w:rsidR="008E4A46" w:rsidRPr="008C3908" w:rsidRDefault="008E4A46" w:rsidP="00E7130A">
      <w:pPr>
        <w:pStyle w:val="Level5"/>
        <w:numPr>
          <w:ilvl w:val="0"/>
          <w:numId w:val="0"/>
        </w:numPr>
        <w:tabs>
          <w:tab w:val="left" w:pos="1134"/>
        </w:tabs>
        <w:spacing w:after="0" w:line="300" w:lineRule="exact"/>
        <w:ind w:left="1134" w:hanging="1134"/>
        <w:rPr>
          <w:rFonts w:eastAsia="SimSun"/>
          <w:color w:val="auto"/>
        </w:rPr>
      </w:pPr>
    </w:p>
    <w:p w14:paraId="73DB2A24" w14:textId="77777777" w:rsidR="008E4A46" w:rsidRPr="008C3908" w:rsidRDefault="006F02F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os representantes legais que assinam este Contrato e os demais documentos da Oferta Restrita têm poderes estatutários ou delegados para assumir, em seu nome, as </w:t>
      </w:r>
      <w:r w:rsidRPr="008C3908">
        <w:rPr>
          <w:rFonts w:eastAsia="Arial Unicode MS"/>
          <w:color w:val="auto"/>
        </w:rPr>
        <w:lastRenderedPageBreak/>
        <w:t>obrigações ora estabelecidas e, sendo mandatários, tiveram os poderes legitimamente outorgados, estando os respectivos mandatos em pleno vigor e efeito</w:t>
      </w:r>
      <w:r w:rsidR="008D0C65" w:rsidRPr="008C3908">
        <w:rPr>
          <w:rFonts w:eastAsia="SimSun"/>
          <w:color w:val="auto"/>
        </w:rPr>
        <w:t>;</w:t>
      </w:r>
    </w:p>
    <w:p w14:paraId="39EC8C9B" w14:textId="77777777" w:rsidR="008E4A46" w:rsidRPr="008C3908" w:rsidRDefault="008E4A46" w:rsidP="00E7130A">
      <w:pPr>
        <w:pStyle w:val="Level5"/>
        <w:numPr>
          <w:ilvl w:val="0"/>
          <w:numId w:val="0"/>
        </w:numPr>
        <w:tabs>
          <w:tab w:val="left" w:pos="1134"/>
        </w:tabs>
        <w:spacing w:after="0" w:line="300" w:lineRule="exact"/>
        <w:ind w:left="1134" w:hanging="1134"/>
        <w:rPr>
          <w:rFonts w:eastAsia="SimSun"/>
          <w:color w:val="auto"/>
        </w:rPr>
      </w:pPr>
    </w:p>
    <w:p w14:paraId="42DAF4F1" w14:textId="77777777" w:rsidR="008D0C65" w:rsidRPr="008C3908" w:rsidRDefault="006F02F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a celebração deste Contrato e o cumprimento das obrigações</w:t>
      </w:r>
      <w:r w:rsidR="00326ABD" w:rsidRPr="008C3908">
        <w:rPr>
          <w:rFonts w:eastAsia="Arial Unicode MS"/>
          <w:color w:val="auto"/>
        </w:rPr>
        <w:t xml:space="preserve"> aqui</w:t>
      </w:r>
      <w:r w:rsidRPr="008C3908">
        <w:rPr>
          <w:rFonts w:eastAsia="Arial Unicode MS"/>
          <w:color w:val="auto"/>
        </w:rPr>
        <w:t xml:space="preserve"> previstas, não infringem nenhuma disposição legal, contrato ou instrumento do qual seja parte, nem nenhuma ordem, sentença ou decisão administrativa, judicial ou arbitral da qual a Cedente tenha sido formalmente cientificada até a prese</w:t>
      </w:r>
      <w:r w:rsidR="00326ABD" w:rsidRPr="008C3908">
        <w:rPr>
          <w:rFonts w:eastAsia="Arial Unicode MS"/>
          <w:color w:val="auto"/>
        </w:rPr>
        <w:t>nte data e não resultarão</w:t>
      </w:r>
      <w:r w:rsidR="00A87211" w:rsidRPr="008C3908">
        <w:rPr>
          <w:rFonts w:eastAsia="Arial Unicode MS"/>
          <w:color w:val="auto"/>
        </w:rPr>
        <w:t xml:space="preserve">, direta ou indiretamente, </w:t>
      </w:r>
      <w:r w:rsidR="00326ABD" w:rsidRPr="008C3908">
        <w:rPr>
          <w:rFonts w:eastAsia="Arial Unicode MS"/>
          <w:color w:val="auto"/>
        </w:rPr>
        <w:t xml:space="preserve">em: </w:t>
      </w:r>
      <w:r w:rsidR="00326ABD" w:rsidRPr="008C3908">
        <w:rPr>
          <w:rFonts w:eastAsia="Arial Unicode MS"/>
          <w:b/>
          <w:color w:val="auto"/>
        </w:rPr>
        <w:t>(</w:t>
      </w:r>
      <w:r w:rsidR="00A87211" w:rsidRPr="008C3908">
        <w:rPr>
          <w:rFonts w:eastAsia="Arial Unicode MS"/>
          <w:b/>
          <w:color w:val="auto"/>
        </w:rPr>
        <w:t>a</w:t>
      </w:r>
      <w:r w:rsidR="00326ABD" w:rsidRPr="008C3908">
        <w:rPr>
          <w:rFonts w:eastAsia="Arial Unicode MS"/>
          <w:b/>
          <w:color w:val="auto"/>
        </w:rPr>
        <w:t>)</w:t>
      </w:r>
      <w:r w:rsidR="00326ABD" w:rsidRPr="008C3908">
        <w:rPr>
          <w:rFonts w:eastAsia="Arial Unicode MS"/>
          <w:color w:val="auto"/>
        </w:rPr>
        <w:t xml:space="preserve"> </w:t>
      </w:r>
      <w:r w:rsidR="00A87211" w:rsidRPr="008C3908">
        <w:rPr>
          <w:rFonts w:eastAsia="Arial Unicode MS"/>
          <w:color w:val="auto"/>
        </w:rPr>
        <w:t xml:space="preserve">inadimplemento ou </w:t>
      </w:r>
      <w:r w:rsidRPr="008C3908">
        <w:rPr>
          <w:rFonts w:eastAsia="Arial Unicode MS"/>
          <w:color w:val="auto"/>
        </w:rPr>
        <w:t>vencimento antecipado de qualquer obrigação estabelecida em qualquer destes contratos ou instrumentos; o</w:t>
      </w:r>
      <w:r w:rsidR="00326ABD" w:rsidRPr="008C3908">
        <w:rPr>
          <w:rFonts w:eastAsia="Arial Unicode MS"/>
          <w:color w:val="auto"/>
        </w:rPr>
        <w:t xml:space="preserve">u </w:t>
      </w:r>
      <w:r w:rsidR="00326ABD" w:rsidRPr="008C3908">
        <w:rPr>
          <w:rFonts w:eastAsia="Arial Unicode MS"/>
          <w:b/>
          <w:color w:val="auto"/>
        </w:rPr>
        <w:t>(</w:t>
      </w:r>
      <w:r w:rsidR="00A87211" w:rsidRPr="008C3908">
        <w:rPr>
          <w:rFonts w:eastAsia="Arial Unicode MS"/>
          <w:b/>
          <w:color w:val="auto"/>
        </w:rPr>
        <w:t>b</w:t>
      </w:r>
      <w:r w:rsidR="00326ABD"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rescisão de qualquer desses contratos ou instrumentos</w:t>
      </w:r>
      <w:r w:rsidR="008D0C65" w:rsidRPr="008C3908">
        <w:rPr>
          <w:rFonts w:eastAsia="SimSun"/>
          <w:color w:val="auto"/>
        </w:rPr>
        <w:t>;</w:t>
      </w:r>
    </w:p>
    <w:p w14:paraId="64F3AB33" w14:textId="77777777" w:rsidR="008E4A46" w:rsidRPr="008C3908" w:rsidRDefault="008E4A46" w:rsidP="00E7130A">
      <w:pPr>
        <w:pStyle w:val="Level5"/>
        <w:numPr>
          <w:ilvl w:val="0"/>
          <w:numId w:val="0"/>
        </w:numPr>
        <w:tabs>
          <w:tab w:val="left" w:pos="1134"/>
        </w:tabs>
        <w:spacing w:after="0" w:line="300" w:lineRule="exact"/>
        <w:ind w:left="1134" w:hanging="1134"/>
        <w:rPr>
          <w:rFonts w:eastAsia="SimSun"/>
          <w:color w:val="auto"/>
        </w:rPr>
      </w:pPr>
    </w:p>
    <w:p w14:paraId="72FBA1B6" w14:textId="77777777" w:rsidR="00EB3FD3" w:rsidRPr="008C3908" w:rsidRDefault="00EB3FD3"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a celebração deste Contrato e o cumprimento das obrigações aqui previstas, incluindo mas não se limitando a execução da presente Cessão Fiduciária, não comprometem, de qualquer forma, a operacionalização e a continuidade da prestação, pela Cedente, dos serviços previstos no Contrato de Concessão;</w:t>
      </w:r>
    </w:p>
    <w:p w14:paraId="3A77A952" w14:textId="77777777" w:rsidR="00EB3FD3" w:rsidRPr="008C3908" w:rsidRDefault="00EB3FD3" w:rsidP="00EB3FD3">
      <w:pPr>
        <w:pStyle w:val="PargrafodaLista"/>
        <w:rPr>
          <w:rFonts w:ascii="Tahoma" w:eastAsia="Arial Unicode MS" w:hAnsi="Tahoma"/>
          <w:sz w:val="22"/>
          <w:rPrChange w:id="165" w:author="SF" w:date="2019-12-05T18:48:00Z">
            <w:rPr>
              <w:rFonts w:eastAsia="Arial Unicode MS"/>
            </w:rPr>
          </w:rPrChange>
        </w:rPr>
      </w:pPr>
    </w:p>
    <w:p w14:paraId="1BA77F57" w14:textId="77777777" w:rsidR="00EC7CD5" w:rsidRPr="008C3908" w:rsidRDefault="008A3C1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detém </w:t>
      </w:r>
      <w:r w:rsidR="00EC7CD5" w:rsidRPr="008C3908">
        <w:rPr>
          <w:rFonts w:eastAsia="Arial Unicode MS"/>
          <w:color w:val="auto"/>
        </w:rPr>
        <w:t xml:space="preserve">todas as </w:t>
      </w:r>
      <w:r w:rsidR="00EC7CD5" w:rsidRPr="008C3908">
        <w:rPr>
          <w:color w:val="auto"/>
        </w:rPr>
        <w:t xml:space="preserve">autorizações, alvarás, concessões, permissões, subvenções, ou licenças, inclusive as ambientais, </w:t>
      </w:r>
      <w:bookmarkStart w:id="166" w:name="_DV_M604"/>
      <w:bookmarkStart w:id="167" w:name="_DV_M606"/>
      <w:bookmarkEnd w:id="166"/>
      <w:bookmarkEnd w:id="167"/>
      <w:r w:rsidR="00EC7CD5" w:rsidRPr="008C3908">
        <w:rPr>
          <w:color w:val="auto"/>
        </w:rPr>
        <w:t xml:space="preserve">necessárias para o exercício de suas atividades, bem como para a construção, desenvolvimento, manutenção e/ou operação do Projeto, exceto por aquelas cuja ausência </w:t>
      </w:r>
      <w:r w:rsidR="00EC7CD5" w:rsidRPr="008C3908">
        <w:rPr>
          <w:rFonts w:eastAsia="Arial Unicode MS"/>
          <w:color w:val="auto"/>
        </w:rPr>
        <w:t xml:space="preserve">afete ou possa afetar, de modo adverso e relevante, </w:t>
      </w:r>
      <w:r w:rsidR="00EC7CD5" w:rsidRPr="008C3908">
        <w:rPr>
          <w:rFonts w:eastAsia="Arial Unicode MS"/>
          <w:b/>
          <w:color w:val="auto"/>
        </w:rPr>
        <w:t>(a)</w:t>
      </w:r>
      <w:r w:rsidR="00EC7CD5" w:rsidRPr="008C3908">
        <w:rPr>
          <w:rFonts w:eastAsia="Arial Unicode MS"/>
          <w:color w:val="auto"/>
        </w:rPr>
        <w:t xml:space="preserve"> o Projeto, os negócios, os resultados, as operações, as propriedades ou as condições financeiras, econômicas, comerciais, regulatórias, reputacionais ou societárias da Cedente; </w:t>
      </w:r>
      <w:r w:rsidR="00EC7CD5" w:rsidRPr="008C3908">
        <w:rPr>
          <w:rFonts w:eastAsia="Arial Unicode MS"/>
          <w:b/>
          <w:color w:val="auto"/>
        </w:rPr>
        <w:t>(b)</w:t>
      </w:r>
      <w:r w:rsidR="00EC7CD5" w:rsidRPr="008C3908">
        <w:rPr>
          <w:rFonts w:eastAsia="Arial Unicode MS"/>
          <w:color w:val="auto"/>
        </w:rPr>
        <w:t xml:space="preserve"> a validade ou exequibilidade dos documentos relacionados às Debêntures, inclusive, sem limitação, este Contrato, a Escritura de Emissão e o </w:t>
      </w:r>
      <w:r w:rsidR="00EB3FD3" w:rsidRPr="008C3908">
        <w:rPr>
          <w:rFonts w:eastAsia="Arial Unicode MS"/>
          <w:color w:val="auto"/>
        </w:rPr>
        <w:t>contrato da</w:t>
      </w:r>
      <w:r w:rsidR="00EC7CD5" w:rsidRPr="008C3908">
        <w:rPr>
          <w:rFonts w:eastAsia="Arial Unicode MS"/>
          <w:color w:val="auto"/>
        </w:rPr>
        <w:t xml:space="preserve"> Alienação Fiduciária; </w:t>
      </w:r>
      <w:r w:rsidR="00EC7CD5" w:rsidRPr="008C3908">
        <w:rPr>
          <w:rFonts w:eastAsia="Arial Unicode MS"/>
          <w:b/>
          <w:color w:val="auto"/>
        </w:rPr>
        <w:t>(c)</w:t>
      </w:r>
      <w:r w:rsidR="00EC7CD5" w:rsidRPr="008C3908">
        <w:rPr>
          <w:rFonts w:eastAsia="Arial Unicode MS"/>
          <w:color w:val="auto"/>
        </w:rPr>
        <w:t xml:space="preserve"> a capacidade da Cedente de </w:t>
      </w:r>
      <w:r w:rsidR="00EC7CD5" w:rsidRPr="008C3908">
        <w:rPr>
          <w:rFonts w:eastAsia="Arial Unicode MS"/>
          <w:b/>
          <w:color w:val="auto"/>
        </w:rPr>
        <w:t>(1)</w:t>
      </w:r>
      <w:r w:rsidR="00EC7CD5" w:rsidRPr="008C3908">
        <w:rPr>
          <w:rFonts w:eastAsia="Arial Unicode MS"/>
          <w:color w:val="auto"/>
        </w:rPr>
        <w:t xml:space="preserve"> cumprir pontualmente suas obrigações financeiras previstas neste Contrato, na Escritura de Emissão ou </w:t>
      </w:r>
      <w:r w:rsidR="00EB3FD3" w:rsidRPr="008C3908">
        <w:rPr>
          <w:rFonts w:eastAsia="Arial Unicode MS"/>
          <w:color w:val="auto"/>
        </w:rPr>
        <w:t>n</w:t>
      </w:r>
      <w:r w:rsidR="00EC7CD5" w:rsidRPr="008C3908">
        <w:rPr>
          <w:rFonts w:eastAsia="Arial Unicode MS"/>
          <w:color w:val="auto"/>
        </w:rPr>
        <w:t xml:space="preserve">o </w:t>
      </w:r>
      <w:r w:rsidR="00EB3FD3" w:rsidRPr="008C3908">
        <w:rPr>
          <w:rFonts w:eastAsia="Arial Unicode MS"/>
          <w:color w:val="auto"/>
        </w:rPr>
        <w:t>contrato da</w:t>
      </w:r>
      <w:r w:rsidR="00EC7CD5" w:rsidRPr="008C3908">
        <w:rPr>
          <w:rFonts w:eastAsia="Arial Unicode MS"/>
          <w:color w:val="auto"/>
        </w:rPr>
        <w:t xml:space="preserve"> Alienação Fiduciária; ou </w:t>
      </w:r>
      <w:r w:rsidR="00EC7CD5" w:rsidRPr="008C3908">
        <w:rPr>
          <w:rFonts w:eastAsia="Arial Unicode MS"/>
          <w:b/>
          <w:color w:val="auto"/>
        </w:rPr>
        <w:t>(2)</w:t>
      </w:r>
      <w:r w:rsidR="00EC7CD5" w:rsidRPr="008C3908">
        <w:rPr>
          <w:rFonts w:eastAsia="Arial Unicode MS"/>
          <w:color w:val="auto"/>
        </w:rPr>
        <w:t xml:space="preserve"> a implantação, operação e manutenção do Projeto; e </w:t>
      </w:r>
      <w:r w:rsidR="00EC7CD5" w:rsidRPr="008C3908">
        <w:rPr>
          <w:rFonts w:eastAsia="Arial Unicode MS"/>
          <w:b/>
          <w:color w:val="auto"/>
        </w:rPr>
        <w:t>(d)</w:t>
      </w:r>
      <w:r w:rsidR="00EC7CD5" w:rsidRPr="008C3908">
        <w:rPr>
          <w:rFonts w:eastAsia="Arial Unicode MS"/>
          <w:color w:val="auto"/>
        </w:rPr>
        <w:t xml:space="preserve"> as demonstrações financeiras da Cedente, de modo que estas não mais reflitam a real condição financeira da C</w:t>
      </w:r>
      <w:r w:rsidRPr="008C3908">
        <w:rPr>
          <w:rFonts w:eastAsia="Arial Unicode MS"/>
          <w:color w:val="auto"/>
        </w:rPr>
        <w:t>eden</w:t>
      </w:r>
      <w:r w:rsidR="00EC7CD5" w:rsidRPr="008C3908">
        <w:rPr>
          <w:rFonts w:eastAsia="Arial Unicode MS"/>
          <w:color w:val="auto"/>
        </w:rPr>
        <w:t>te (“</w:t>
      </w:r>
      <w:r w:rsidR="00EC7CD5" w:rsidRPr="008C3908">
        <w:rPr>
          <w:rFonts w:eastAsia="Arial Unicode MS"/>
          <w:color w:val="auto"/>
          <w:u w:val="single"/>
        </w:rPr>
        <w:t>Efeito Adverso Relevante</w:t>
      </w:r>
      <w:r w:rsidR="00EC7CD5" w:rsidRPr="008C3908">
        <w:rPr>
          <w:rFonts w:eastAsia="Arial Unicode MS"/>
          <w:color w:val="auto"/>
        </w:rPr>
        <w:t>”)</w:t>
      </w:r>
      <w:r w:rsidR="00EC7CD5" w:rsidRPr="008C3908">
        <w:rPr>
          <w:color w:val="auto"/>
        </w:rPr>
        <w:t>;</w:t>
      </w:r>
    </w:p>
    <w:p w14:paraId="03CCEA33" w14:textId="77777777" w:rsidR="00EC7CD5" w:rsidRPr="008C3908" w:rsidRDefault="00EC7CD5" w:rsidP="00E7130A">
      <w:pPr>
        <w:pStyle w:val="PargrafodaLista"/>
        <w:tabs>
          <w:tab w:val="left" w:pos="1134"/>
        </w:tabs>
        <w:spacing w:line="300" w:lineRule="exact"/>
        <w:ind w:left="1134" w:hanging="1134"/>
        <w:rPr>
          <w:rFonts w:ascii="Tahoma" w:eastAsia="Arial Unicode MS" w:hAnsi="Tahoma"/>
          <w:sz w:val="22"/>
          <w:rPrChange w:id="168" w:author="SF" w:date="2019-12-05T18:48:00Z">
            <w:rPr>
              <w:rFonts w:ascii="Tahoma" w:eastAsia="Arial Unicode MS" w:hAnsi="Tahoma"/>
            </w:rPr>
          </w:rPrChange>
        </w:rPr>
      </w:pPr>
    </w:p>
    <w:p w14:paraId="674165D7" w14:textId="77777777" w:rsidR="008E4A46" w:rsidRPr="008C3908" w:rsidRDefault="008E4A46"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os Direitos Cedidos encontram-se, no momento da celebração deste Contrato, absolutamente livres e desembaraçados de quaisquer ônus ou gravames, de origem negocial, judicial ou legal (exceto pela presente Cessão Fiduciária);</w:t>
      </w:r>
    </w:p>
    <w:p w14:paraId="52ECD59A"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62CB4F62" w14:textId="77777777" w:rsidR="00EC7CD5" w:rsidRPr="008C3908" w:rsidRDefault="00C4388F" w:rsidP="00E7130A">
      <w:pPr>
        <w:pStyle w:val="Level5"/>
        <w:numPr>
          <w:ilvl w:val="4"/>
          <w:numId w:val="57"/>
        </w:numPr>
        <w:tabs>
          <w:tab w:val="left" w:pos="1134"/>
        </w:tabs>
        <w:spacing w:after="0" w:line="300" w:lineRule="exact"/>
        <w:ind w:left="1134" w:hanging="1134"/>
        <w:rPr>
          <w:rFonts w:eastAsia="Arial Unicode MS"/>
          <w:color w:val="auto"/>
        </w:rPr>
      </w:pPr>
      <w:r w:rsidRPr="008C3908">
        <w:rPr>
          <w:rFonts w:eastAsia="Arial Unicode MS"/>
          <w:color w:val="auto"/>
        </w:rPr>
        <w:t>não omitiu ou omitirá nenhum fato relevante, de qualquer natureza, que seja de seu conhecimento e que possa resultar em um Efeito Adverso Relevante;</w:t>
      </w:r>
    </w:p>
    <w:p w14:paraId="2CB145A9" w14:textId="77777777" w:rsidR="00EC7CD5" w:rsidRPr="008C3908" w:rsidRDefault="00EC7CD5" w:rsidP="00E7130A">
      <w:pPr>
        <w:pStyle w:val="Level5"/>
        <w:numPr>
          <w:ilvl w:val="0"/>
          <w:numId w:val="0"/>
        </w:numPr>
        <w:tabs>
          <w:tab w:val="left" w:pos="1134"/>
        </w:tabs>
        <w:spacing w:after="0" w:line="300" w:lineRule="exact"/>
        <w:ind w:left="1134" w:hanging="1134"/>
        <w:rPr>
          <w:rFonts w:eastAsia="Arial Unicode MS"/>
          <w:color w:val="auto"/>
        </w:rPr>
      </w:pPr>
    </w:p>
    <w:p w14:paraId="27CA1CD1" w14:textId="77777777" w:rsidR="008E4A46" w:rsidRPr="008C3908" w:rsidRDefault="008E4A46"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exceto pelos registros e averbações</w:t>
      </w:r>
      <w:r w:rsidR="00A87211" w:rsidRPr="008C3908">
        <w:rPr>
          <w:rFonts w:eastAsia="Arial Unicode MS"/>
          <w:color w:val="auto"/>
        </w:rPr>
        <w:t>, formalidades e notificações</w:t>
      </w:r>
      <w:r w:rsidRPr="008C3908">
        <w:rPr>
          <w:rFonts w:eastAsia="Arial Unicode MS"/>
          <w:color w:val="auto"/>
        </w:rPr>
        <w:t xml:space="preserve"> nos termos da Cláusula Segunda acima, nenhuma autorização ou aprovação, e nenhuma notificação ou registro junto a qualquer autoridade governamental ou órgão regulatório é </w:t>
      </w:r>
      <w:r w:rsidRPr="008C3908">
        <w:rPr>
          <w:rFonts w:eastAsia="Arial Unicode MS"/>
          <w:color w:val="auto"/>
        </w:rPr>
        <w:lastRenderedPageBreak/>
        <w:t>necessária para a devida celebração, entrega e execução das obrigações previstas neste Contrato;</w:t>
      </w:r>
      <w:r w:rsidR="00180E78" w:rsidRPr="008C3908">
        <w:rPr>
          <w:rFonts w:eastAsia="Arial Unicode MS"/>
          <w:color w:val="auto"/>
        </w:rPr>
        <w:t xml:space="preserve"> </w:t>
      </w:r>
    </w:p>
    <w:p w14:paraId="0FC04F27"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5FA93ABF" w14:textId="77777777" w:rsidR="008E4A46" w:rsidRPr="008C3908" w:rsidRDefault="00EC7CD5" w:rsidP="00E7130A">
      <w:pPr>
        <w:pStyle w:val="Level5"/>
        <w:numPr>
          <w:ilvl w:val="4"/>
          <w:numId w:val="57"/>
        </w:numPr>
        <w:tabs>
          <w:tab w:val="left" w:pos="1134"/>
        </w:tabs>
        <w:spacing w:after="0" w:line="300" w:lineRule="exact"/>
        <w:ind w:left="1134" w:hanging="1134"/>
        <w:rPr>
          <w:rFonts w:eastAsia="SimSun"/>
          <w:color w:val="auto"/>
        </w:rPr>
      </w:pPr>
      <w:r w:rsidRPr="008C3908">
        <w:rPr>
          <w:color w:val="auto"/>
        </w:rPr>
        <w:t xml:space="preserve">inexiste, em </w:t>
      </w:r>
      <w:r w:rsidR="008A3C19" w:rsidRPr="008C3908">
        <w:rPr>
          <w:rFonts w:eastAsia="Arial Unicode MS"/>
          <w:color w:val="auto"/>
        </w:rPr>
        <w:t xml:space="preserve">relação aos Direitos Cedidos </w:t>
      </w:r>
      <w:r w:rsidRPr="008C3908">
        <w:rPr>
          <w:rFonts w:eastAsia="Arial Unicode MS"/>
          <w:color w:val="auto"/>
        </w:rPr>
        <w:t>ou</w:t>
      </w:r>
      <w:r w:rsidR="008A3C19" w:rsidRPr="008C3908">
        <w:rPr>
          <w:rFonts w:eastAsia="Arial Unicode MS"/>
          <w:color w:val="auto"/>
        </w:rPr>
        <w:t xml:space="preserve"> à Cessão</w:t>
      </w:r>
      <w:r w:rsidRPr="008C3908">
        <w:rPr>
          <w:rFonts w:eastAsia="Arial Unicode MS"/>
          <w:color w:val="auto"/>
        </w:rPr>
        <w:t xml:space="preserve"> Fiduciária:</w:t>
      </w:r>
      <w:r w:rsidRPr="008C3908">
        <w:rPr>
          <w:color w:val="auto"/>
        </w:rPr>
        <w:t xml:space="preserve"> </w:t>
      </w:r>
      <w:r w:rsidRPr="008C3908">
        <w:rPr>
          <w:b/>
          <w:color w:val="auto"/>
        </w:rPr>
        <w:t>(a)</w:t>
      </w:r>
      <w:r w:rsidRPr="008C3908">
        <w:rPr>
          <w:color w:val="auto"/>
        </w:rPr>
        <w:t xml:space="preserve"> descumprimento de qualquer disposição contratual, legal ou de qualquer ordem judicial, administrativa ou arbitral; ou </w:t>
      </w:r>
      <w:r w:rsidRPr="008C3908">
        <w:rPr>
          <w:b/>
          <w:color w:val="auto"/>
        </w:rPr>
        <w:t>(b)</w:t>
      </w:r>
      <w:r w:rsidRPr="008C3908">
        <w:rPr>
          <w:color w:val="auto"/>
        </w:rPr>
        <w:t xml:space="preserve"> qualquer processo, judicial, administrativo ou arbitral, </w:t>
      </w:r>
      <w:r w:rsidRPr="008C3908">
        <w:rPr>
          <w:rFonts w:eastAsia="Arial Unicode MS"/>
          <w:color w:val="auto"/>
        </w:rPr>
        <w:t xml:space="preserve">inquérito ou investigação, inclusive de natureza ambiental, </w:t>
      </w:r>
      <w:r w:rsidRPr="008C3908">
        <w:rPr>
          <w:color w:val="auto"/>
        </w:rPr>
        <w:t xml:space="preserve">ou qualquer outro tipo de investigação governamental, em qualquer dos casos deste inciso: </w:t>
      </w:r>
      <w:r w:rsidRPr="008C3908">
        <w:rPr>
          <w:b/>
          <w:color w:val="auto"/>
        </w:rPr>
        <w:t>(1) </w:t>
      </w:r>
      <w:r w:rsidRPr="008C3908">
        <w:rPr>
          <w:color w:val="auto"/>
        </w:rPr>
        <w:t xml:space="preserve">que possa causar um Efeito Adverso Relevante; ou </w:t>
      </w:r>
      <w:r w:rsidR="00E85000" w:rsidRPr="008C3908">
        <w:rPr>
          <w:b/>
          <w:color w:val="auto"/>
        </w:rPr>
        <w:t xml:space="preserve">(2) </w:t>
      </w:r>
      <w:r w:rsidR="008E4A46" w:rsidRPr="008C3908">
        <w:rPr>
          <w:rFonts w:eastAsia="Arial Unicode MS"/>
          <w:color w:val="auto"/>
        </w:rPr>
        <w:t xml:space="preserve">tenha afetado ou possa vir a afetar, </w:t>
      </w:r>
      <w:r w:rsidR="002A1CA9" w:rsidRPr="008C3908">
        <w:rPr>
          <w:rFonts w:eastAsia="Arial Unicode MS"/>
          <w:color w:val="auto"/>
        </w:rPr>
        <w:t xml:space="preserve">restringir, reduzir ou limitar, </w:t>
      </w:r>
      <w:r w:rsidR="008E4A46" w:rsidRPr="008C3908">
        <w:rPr>
          <w:rFonts w:eastAsia="Arial Unicode MS"/>
          <w:color w:val="auto"/>
        </w:rPr>
        <w:t>por qualquer forma, a presente garantia e/ou a capacidade da Cedente de efetuar os pagamentos ou de honrar suas demais obrigações previstas neste Contrato ou na Escritura de Emissão;</w:t>
      </w:r>
    </w:p>
    <w:p w14:paraId="7A3F9856"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74C40B1B" w14:textId="77777777" w:rsidR="008E4A46" w:rsidRPr="008C3908" w:rsidRDefault="008E4A46"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após os registros e averbações nos termos da Cláusula Segunda acima e implementação da Condição Suspensiva, </w:t>
      </w:r>
      <w:r w:rsidR="002A1CA9" w:rsidRPr="008C3908">
        <w:rPr>
          <w:rFonts w:eastAsia="Arial Unicode MS"/>
          <w:color w:val="auto"/>
        </w:rPr>
        <w:t>a Cessão Fiduciária constituir-se-á uma propriedade fiduciária e direito real em garantia válido, legal, legítimo, eficaz e perfeito, para o fim de garantir o pagamento das Obrigações Garantidas</w:t>
      </w:r>
      <w:r w:rsidRPr="008C3908">
        <w:rPr>
          <w:rFonts w:eastAsia="Arial Unicode MS"/>
          <w:color w:val="auto"/>
        </w:rPr>
        <w:t>, nos termos da legislação vigente;</w:t>
      </w:r>
    </w:p>
    <w:p w14:paraId="1FEB125B"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182BF72A" w14:textId="77777777" w:rsidR="008E4A46" w:rsidRPr="008C3908" w:rsidRDefault="008E4A46"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não prestou declarações falsas, </w:t>
      </w:r>
      <w:r w:rsidR="009E2FE2" w:rsidRPr="008C3908">
        <w:rPr>
          <w:rFonts w:eastAsia="Arial Unicode MS"/>
          <w:color w:val="auto"/>
        </w:rPr>
        <w:t xml:space="preserve">incorretas, </w:t>
      </w:r>
      <w:r w:rsidRPr="008C3908">
        <w:rPr>
          <w:rFonts w:eastAsia="Arial Unicode MS"/>
          <w:color w:val="auto"/>
        </w:rPr>
        <w:t>imprecisas ou incompletas ao Agente Fiduciário</w:t>
      </w:r>
      <w:r w:rsidRPr="008C3908">
        <w:rPr>
          <w:rFonts w:eastAsia="SimSun"/>
          <w:color w:val="auto"/>
        </w:rPr>
        <w:t>;</w:t>
      </w:r>
    </w:p>
    <w:p w14:paraId="69B5D262"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7F54E86B" w14:textId="77777777" w:rsidR="008D0C65" w:rsidRPr="008C3908" w:rsidRDefault="008D0C65"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SimSun"/>
          <w:color w:val="auto"/>
        </w:rPr>
        <w:t xml:space="preserve">outorgou </w:t>
      </w:r>
      <w:r w:rsidR="006F02F9" w:rsidRPr="008C3908">
        <w:rPr>
          <w:rFonts w:eastAsia="SimSun"/>
          <w:color w:val="auto"/>
        </w:rPr>
        <w:t>ao Banco Administrador</w:t>
      </w:r>
      <w:r w:rsidRPr="008C3908">
        <w:rPr>
          <w:rFonts w:eastAsia="SimSun"/>
          <w:color w:val="auto"/>
        </w:rPr>
        <w:t>, mediante a celebração do Contrato de Administração de Conta, de forma irrevogável e irretratável, poderes necessários para, mediante instruções expressas do Agente Fiduciário, movimentar, debitar e bloquear a Conta Vinculada, conforme o caso, nos termos dos artigos 684 e 686 do Código Civil;</w:t>
      </w:r>
    </w:p>
    <w:p w14:paraId="77654382" w14:textId="77777777" w:rsidR="008E4A46" w:rsidRPr="008C3908" w:rsidRDefault="008E4A46" w:rsidP="00E7130A">
      <w:pPr>
        <w:pStyle w:val="Level5"/>
        <w:numPr>
          <w:ilvl w:val="0"/>
          <w:numId w:val="0"/>
        </w:numPr>
        <w:tabs>
          <w:tab w:val="left" w:pos="1134"/>
        </w:tabs>
        <w:spacing w:after="0" w:line="300" w:lineRule="exact"/>
        <w:ind w:left="1134" w:hanging="1134"/>
        <w:rPr>
          <w:rFonts w:eastAsia="SimSun"/>
          <w:color w:val="auto"/>
        </w:rPr>
      </w:pPr>
    </w:p>
    <w:p w14:paraId="02DBCF23" w14:textId="77777777" w:rsidR="008E4A46" w:rsidRPr="008C3908" w:rsidRDefault="008E4A46"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tem plena ciência e concorda com os termos e condições da Escritura de Emissão, inclusive, sem qualquer limitação, dos Eventos de Inadimplemento, os quais podem acarretar o vencimento antecipado das dívidas decorrentes das Debêntures, garantidas pela presente </w:t>
      </w:r>
      <w:r w:rsidR="00117915" w:rsidRPr="008C3908">
        <w:rPr>
          <w:rFonts w:eastAsia="Arial Unicode MS"/>
          <w:color w:val="auto"/>
        </w:rPr>
        <w:t xml:space="preserve">Cessão </w:t>
      </w:r>
      <w:r w:rsidRPr="008C3908">
        <w:rPr>
          <w:rFonts w:eastAsia="Arial Unicode MS"/>
          <w:color w:val="auto"/>
        </w:rPr>
        <w:t>Fiduciária, com a imediata exigibilidade de tais dívidas, acrescidas de remuneração e encargos moratórios, tudo nos termos e condições previstos na Escritura de Emissão;</w:t>
      </w:r>
    </w:p>
    <w:p w14:paraId="45A61D66" w14:textId="77777777" w:rsidR="008E4A46" w:rsidRPr="008C3908" w:rsidRDefault="008E4A46" w:rsidP="00E7130A">
      <w:pPr>
        <w:pStyle w:val="PargrafodaLista"/>
        <w:tabs>
          <w:tab w:val="left" w:pos="1134"/>
        </w:tabs>
        <w:spacing w:line="300" w:lineRule="exact"/>
        <w:ind w:left="1134" w:hanging="1134"/>
        <w:rPr>
          <w:rFonts w:ascii="Tahoma" w:eastAsia="SimSun" w:hAnsi="Tahoma" w:cs="Tahoma"/>
          <w:sz w:val="22"/>
          <w:szCs w:val="22"/>
        </w:rPr>
      </w:pPr>
    </w:p>
    <w:p w14:paraId="10C2A7EE" w14:textId="77777777" w:rsidR="00117915" w:rsidRPr="008C3908" w:rsidRDefault="00117915"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todas as suas declarações e garantias, que constam deste Contrato, da Escritura de Emissão e dos demais contratos de garantia celebrados no âmbito da Emissão, conforme aplicável, são, na data de assinatura deste Contrato, verdadeiras, consistentes, corretas e suficientes</w:t>
      </w:r>
      <w:r w:rsidRPr="008C3908">
        <w:rPr>
          <w:rFonts w:eastAsia="SimSun"/>
          <w:color w:val="auto"/>
        </w:rPr>
        <w:t>;</w:t>
      </w:r>
    </w:p>
    <w:p w14:paraId="16B0FFB9" w14:textId="77777777" w:rsidR="00117915" w:rsidRPr="008C3908" w:rsidRDefault="00117915" w:rsidP="00E7130A">
      <w:pPr>
        <w:pStyle w:val="PargrafodaLista"/>
        <w:tabs>
          <w:tab w:val="left" w:pos="1134"/>
        </w:tabs>
        <w:spacing w:line="300" w:lineRule="exact"/>
        <w:ind w:left="1134" w:hanging="1134"/>
        <w:rPr>
          <w:rFonts w:ascii="Tahoma" w:eastAsia="SimSun" w:hAnsi="Tahoma" w:cs="Tahoma"/>
          <w:sz w:val="22"/>
          <w:szCs w:val="22"/>
        </w:rPr>
      </w:pPr>
    </w:p>
    <w:p w14:paraId="1F4F20C5" w14:textId="77777777" w:rsidR="00117915" w:rsidRPr="008C3908" w:rsidRDefault="00117915"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 xml:space="preserve">não se encontra em estado de necessidade ou sob coação para celebrar este Contrato, quaisquer outros contratos e/ou documentos relacionados, tendo as discussões sobre </w:t>
      </w:r>
      <w:r w:rsidRPr="008C3908">
        <w:rPr>
          <w:rFonts w:eastAsia="Arial Unicode MS"/>
          <w:color w:val="auto"/>
        </w:rPr>
        <w:lastRenderedPageBreak/>
        <w:t>o objeto do presente Contrato sido feitas, conduzidas e implementadas por sua livre iniciativa;</w:t>
      </w:r>
    </w:p>
    <w:p w14:paraId="39A8E0C3" w14:textId="77777777" w:rsidR="00117915" w:rsidRPr="008C3908" w:rsidRDefault="00117915" w:rsidP="00E7130A">
      <w:pPr>
        <w:pStyle w:val="PargrafodaLista"/>
        <w:tabs>
          <w:tab w:val="left" w:pos="1134"/>
        </w:tabs>
        <w:spacing w:line="300" w:lineRule="exact"/>
        <w:ind w:left="1134" w:hanging="1134"/>
        <w:rPr>
          <w:rFonts w:ascii="Tahoma" w:eastAsia="SimSun" w:hAnsi="Tahoma" w:cs="Tahoma"/>
          <w:sz w:val="22"/>
          <w:szCs w:val="22"/>
        </w:rPr>
      </w:pPr>
    </w:p>
    <w:p w14:paraId="1EC35F5A" w14:textId="77777777" w:rsidR="00117915" w:rsidRPr="008C3908" w:rsidRDefault="00117915"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foi informada e avisada de todas as condições e circunstâncias envolvidas na negociação objeto deste Contrato e que poderiam influenciar a capacidade de expressar</w:t>
      </w:r>
      <w:r w:rsidRPr="008C3908">
        <w:rPr>
          <w:color w:val="auto"/>
        </w:rPr>
        <w:t xml:space="preserve"> a sua vontade, bem como assistida por advogados durante toda a negociação deste Contrato; </w:t>
      </w:r>
    </w:p>
    <w:p w14:paraId="482DB040" w14:textId="77777777" w:rsidR="005F11C4" w:rsidRPr="008C3908" w:rsidRDefault="005F11C4" w:rsidP="002A6E51">
      <w:pPr>
        <w:pStyle w:val="PargrafodaLista"/>
        <w:rPr>
          <w:rFonts w:ascii="Tahoma" w:eastAsia="SimSun" w:hAnsi="Tahoma"/>
          <w:sz w:val="22"/>
          <w:rPrChange w:id="169" w:author="SF" w:date="2019-12-05T18:48:00Z">
            <w:rPr>
              <w:rFonts w:eastAsia="SimSun"/>
            </w:rPr>
          </w:rPrChange>
        </w:rPr>
      </w:pPr>
    </w:p>
    <w:p w14:paraId="1BCF55B4" w14:textId="77777777" w:rsidR="005F11C4" w:rsidRPr="008C3908" w:rsidRDefault="005F11C4" w:rsidP="002A6E51">
      <w:pPr>
        <w:numPr>
          <w:ilvl w:val="4"/>
          <w:numId w:val="57"/>
        </w:numPr>
        <w:tabs>
          <w:tab w:val="left" w:pos="1134"/>
        </w:tabs>
        <w:ind w:left="1134" w:hanging="1134"/>
        <w:jc w:val="both"/>
        <w:rPr>
          <w:rFonts w:ascii="Tahoma" w:eastAsia="SimSun" w:hAnsi="Tahoma" w:cs="Tahoma"/>
          <w:kern w:val="20"/>
          <w:sz w:val="22"/>
          <w:szCs w:val="22"/>
        </w:rPr>
      </w:pPr>
      <w:r w:rsidRPr="008C3908">
        <w:rPr>
          <w:rFonts w:ascii="Tahoma" w:eastAsia="SimSun" w:hAnsi="Tahoma" w:cs="Tahoma"/>
          <w:kern w:val="20"/>
          <w:sz w:val="22"/>
          <w:szCs w:val="22"/>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00AE620E" w:rsidRPr="008C3908">
        <w:rPr>
          <w:rFonts w:ascii="Tahoma" w:eastAsia="Arial Unicode MS" w:hAnsi="Tahoma" w:cs="Tahoma"/>
          <w:sz w:val="22"/>
          <w:szCs w:val="22"/>
        </w:rPr>
        <w:t>(a) que estejam sendo discutidos de boa-fé nas esferas administrativa e/ou judicial e que possuam efeitos suspensivos; ou (b)</w:t>
      </w:r>
      <w:r w:rsidR="009E2FE2" w:rsidRPr="008C3908">
        <w:rPr>
          <w:rFonts w:ascii="Tahoma" w:eastAsia="Arial Unicode MS" w:hAnsi="Tahoma" w:cs="Tahoma"/>
          <w:sz w:val="22"/>
          <w:szCs w:val="22"/>
        </w:rPr>
        <w:t xml:space="preserve"> </w:t>
      </w:r>
      <w:r w:rsidR="00AE620E" w:rsidRPr="008C3908">
        <w:rPr>
          <w:rFonts w:ascii="Tahoma" w:eastAsia="Arial Unicode MS" w:hAnsi="Tahoma" w:cs="Tahoma"/>
          <w:sz w:val="22"/>
          <w:szCs w:val="22"/>
        </w:rPr>
        <w:t>com exigibilidade suspensa em decorrência de adesão a programa de parcelamento, nos termos do artigo 151, inciso VI da Lei nº 5.172 de 25 de outubro de 1966, conforme alterada (“</w:t>
      </w:r>
      <w:r w:rsidR="00AE620E" w:rsidRPr="008C3908">
        <w:rPr>
          <w:rFonts w:ascii="Tahoma" w:eastAsia="Arial Unicode MS" w:hAnsi="Tahoma" w:cs="Tahoma"/>
          <w:sz w:val="22"/>
          <w:szCs w:val="22"/>
          <w:u w:val="single"/>
        </w:rPr>
        <w:t>Código Tributário Nacional</w:t>
      </w:r>
      <w:r w:rsidR="00AE620E" w:rsidRPr="008C3908">
        <w:rPr>
          <w:rFonts w:ascii="Tahoma" w:eastAsia="Arial Unicode MS" w:hAnsi="Tahoma" w:cs="Tahoma"/>
          <w:sz w:val="22"/>
          <w:szCs w:val="22"/>
        </w:rPr>
        <w:t>”)</w:t>
      </w:r>
      <w:r w:rsidRPr="008C3908">
        <w:rPr>
          <w:rFonts w:ascii="Tahoma" w:eastAsia="SimSun" w:hAnsi="Tahoma" w:cs="Tahoma"/>
          <w:kern w:val="20"/>
          <w:sz w:val="22"/>
          <w:szCs w:val="22"/>
        </w:rPr>
        <w:t>;</w:t>
      </w:r>
      <w:r w:rsidR="00AE620E" w:rsidRPr="008C3908">
        <w:rPr>
          <w:rFonts w:ascii="Tahoma" w:eastAsia="SimSun" w:hAnsi="Tahoma" w:cs="Tahoma"/>
          <w:kern w:val="20"/>
          <w:sz w:val="22"/>
          <w:szCs w:val="22"/>
        </w:rPr>
        <w:t xml:space="preserve"> </w:t>
      </w:r>
    </w:p>
    <w:p w14:paraId="7C1794AE" w14:textId="77777777" w:rsidR="00117915" w:rsidRPr="008C3908" w:rsidRDefault="00117915" w:rsidP="00E7130A">
      <w:pPr>
        <w:pStyle w:val="PargrafodaLista"/>
        <w:tabs>
          <w:tab w:val="left" w:pos="1134"/>
        </w:tabs>
        <w:spacing w:line="300" w:lineRule="exact"/>
        <w:ind w:left="1134" w:hanging="1134"/>
        <w:rPr>
          <w:rFonts w:ascii="Tahoma" w:eastAsia="SimSun" w:hAnsi="Tahoma" w:cs="Tahoma"/>
          <w:sz w:val="22"/>
          <w:szCs w:val="22"/>
        </w:rPr>
      </w:pPr>
    </w:p>
    <w:p w14:paraId="2FAFE38E" w14:textId="77777777" w:rsidR="0038302C" w:rsidRPr="008C3908" w:rsidRDefault="0038302C"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cumpre</w:t>
      </w:r>
      <w:r w:rsidRPr="008C3908">
        <w:rPr>
          <w:color w:val="auto"/>
        </w:rPr>
        <w:t xml:space="preserve"> e faz com que suas controladas, seus conselheiros, diretores e empregados, no estrito exercício das respectivas funções, cumpram, </w:t>
      </w:r>
      <w:r w:rsidRPr="008C3908">
        <w:rPr>
          <w:rFonts w:eastAsia="Arial Unicode MS"/>
          <w:color w:val="auto"/>
        </w:rPr>
        <w:t>as normas aplicáveis que versam sobre atos de corrupção e atos lesivos contra a administração pública, na forma das Leis Anticorrupção</w:t>
      </w:r>
      <w:r w:rsidRPr="008C3908">
        <w:rPr>
          <w:color w:val="auto"/>
        </w:rPr>
        <w:t xml:space="preserve">, na medida em que </w:t>
      </w:r>
      <w:r w:rsidRPr="008C3908">
        <w:rPr>
          <w:b/>
          <w:color w:val="auto"/>
        </w:rPr>
        <w:t>(</w:t>
      </w:r>
      <w:r w:rsidR="00DA7AF5" w:rsidRPr="008C3908">
        <w:rPr>
          <w:b/>
          <w:color w:val="auto"/>
        </w:rPr>
        <w:t>a</w:t>
      </w:r>
      <w:r w:rsidRPr="008C3908">
        <w:rPr>
          <w:b/>
          <w:color w:val="auto"/>
        </w:rPr>
        <w:t>)</w:t>
      </w:r>
      <w:r w:rsidRPr="008C3908">
        <w:rPr>
          <w:color w:val="auto"/>
        </w:rPr>
        <w:t xml:space="preserve"> mantém políticas e procedimentos internos que asseguram integral cumprimento de tais normas; </w:t>
      </w:r>
      <w:r w:rsidRPr="008C3908">
        <w:rPr>
          <w:b/>
          <w:color w:val="auto"/>
        </w:rPr>
        <w:t>(</w:t>
      </w:r>
      <w:r w:rsidR="00DA7AF5" w:rsidRPr="008C3908">
        <w:rPr>
          <w:b/>
          <w:color w:val="auto"/>
        </w:rPr>
        <w:t>b</w:t>
      </w:r>
      <w:r w:rsidRPr="008C3908">
        <w:rPr>
          <w:b/>
          <w:color w:val="auto"/>
        </w:rPr>
        <w:t xml:space="preserve">) </w:t>
      </w:r>
      <w:r w:rsidRPr="008C3908">
        <w:rPr>
          <w:color w:val="auto"/>
        </w:rPr>
        <w:t xml:space="preserve">dá pleno conhecimento de tais normas a todos os profissionais com quem venham a se relacionar, previamente ao início de sua atuação no âmbito da Emissão; </w:t>
      </w:r>
      <w:r w:rsidRPr="008C3908">
        <w:rPr>
          <w:b/>
          <w:color w:val="auto"/>
        </w:rPr>
        <w:t>(</w:t>
      </w:r>
      <w:r w:rsidR="00DA7AF5" w:rsidRPr="008C3908">
        <w:rPr>
          <w:b/>
          <w:color w:val="auto"/>
        </w:rPr>
        <w:t>c</w:t>
      </w:r>
      <w:r w:rsidRPr="008C3908">
        <w:rPr>
          <w:b/>
          <w:color w:val="auto"/>
        </w:rPr>
        <w:t>)</w:t>
      </w:r>
      <w:r w:rsidRPr="008C3908">
        <w:rPr>
          <w:color w:val="auto"/>
        </w:rPr>
        <w:t xml:space="preserve"> abstém-se de praticar atos de corrupção e de agir de forma lesiva à administração pública, nacional e estrangeira, no seu interesse ou para seu benefício, exclusivo ou não; </w:t>
      </w:r>
      <w:r w:rsidRPr="008C3908">
        <w:rPr>
          <w:b/>
          <w:color w:val="auto"/>
        </w:rPr>
        <w:t>(</w:t>
      </w:r>
      <w:r w:rsidR="00DA7AF5" w:rsidRPr="008C3908">
        <w:rPr>
          <w:b/>
          <w:color w:val="auto"/>
        </w:rPr>
        <w:t>d</w:t>
      </w:r>
      <w:r w:rsidRPr="008C3908">
        <w:rPr>
          <w:b/>
          <w:color w:val="auto"/>
        </w:rPr>
        <w:t>)</w:t>
      </w:r>
      <w:r w:rsidRPr="008C3908">
        <w:rPr>
          <w:color w:val="auto"/>
        </w:rPr>
        <w:t xml:space="preserve"> caso tenha conhecimento de qualquer ato ou fato que viole aludidas normas, comunicarão imediatamente o Agente Fiduciário que poderá tomar todas as providências que entender necessárias; e </w:t>
      </w:r>
      <w:r w:rsidRPr="008C3908">
        <w:rPr>
          <w:b/>
          <w:color w:val="auto"/>
        </w:rPr>
        <w:t>(</w:t>
      </w:r>
      <w:r w:rsidR="00DA7AF5" w:rsidRPr="008C3908">
        <w:rPr>
          <w:b/>
          <w:color w:val="auto"/>
        </w:rPr>
        <w:t>e</w:t>
      </w:r>
      <w:r w:rsidRPr="008C3908">
        <w:rPr>
          <w:b/>
          <w:color w:val="auto"/>
        </w:rPr>
        <w:t>)</w:t>
      </w:r>
      <w:r w:rsidRPr="008C3908">
        <w:rPr>
          <w:color w:val="auto"/>
        </w:rPr>
        <w:t xml:space="preserve"> realizará eventuais pagamentos devidos ao Agente Fiduciário exclusivamente por meio de transferência bancária;</w:t>
      </w:r>
    </w:p>
    <w:p w14:paraId="09B97A4F" w14:textId="77777777" w:rsidR="0038302C" w:rsidRPr="008C3908" w:rsidRDefault="0038302C" w:rsidP="00E7130A">
      <w:pPr>
        <w:pStyle w:val="NormalNormalDOT"/>
        <w:keepNext/>
        <w:tabs>
          <w:tab w:val="left" w:pos="0"/>
          <w:tab w:val="left" w:pos="1134"/>
        </w:tabs>
        <w:spacing w:line="300" w:lineRule="exact"/>
        <w:ind w:left="1134" w:hanging="1134"/>
        <w:jc w:val="both"/>
        <w:rPr>
          <w:rFonts w:ascii="Tahoma" w:eastAsia="SimSun" w:hAnsi="Tahoma" w:cs="Tahoma"/>
          <w:sz w:val="22"/>
          <w:szCs w:val="22"/>
        </w:rPr>
      </w:pPr>
    </w:p>
    <w:p w14:paraId="2B95D343" w14:textId="77777777" w:rsidR="00117915" w:rsidRPr="008C3908" w:rsidRDefault="006F02F9"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SimSun"/>
          <w:color w:val="auto"/>
        </w:rPr>
        <w:t>observada a Condição Suspensiva</w:t>
      </w:r>
      <w:r w:rsidRPr="008C3908">
        <w:rPr>
          <w:rFonts w:eastAsia="Arial Unicode MS"/>
          <w:color w:val="auto"/>
        </w:rPr>
        <w:t>, as obrigações assumidas neste Contrato constituem obrigações legalmente válidas e vinculantes, exequíveis de acordo com os seus termos e condições, com força de título executivo extrajudicial nos termos do artigos 784, inciso III da Lei nº 13.105, de 16 de março de 2015, conforme alterada (“</w:t>
      </w:r>
      <w:r w:rsidRPr="008C3908">
        <w:rPr>
          <w:rFonts w:eastAsia="Arial Unicode MS"/>
          <w:color w:val="auto"/>
          <w:u w:val="single"/>
        </w:rPr>
        <w:t>Código de Processo Civil</w:t>
      </w:r>
      <w:r w:rsidRPr="008C3908">
        <w:rPr>
          <w:rFonts w:eastAsia="Arial Unicode MS"/>
          <w:color w:val="auto"/>
        </w:rPr>
        <w:t>”);</w:t>
      </w:r>
    </w:p>
    <w:p w14:paraId="2DD66B69" w14:textId="77777777" w:rsidR="00117915" w:rsidRPr="008C3908" w:rsidRDefault="00117915" w:rsidP="00E7130A">
      <w:pPr>
        <w:pStyle w:val="Level5"/>
        <w:numPr>
          <w:ilvl w:val="0"/>
          <w:numId w:val="0"/>
        </w:numPr>
        <w:tabs>
          <w:tab w:val="left" w:pos="1134"/>
        </w:tabs>
        <w:spacing w:after="0" w:line="300" w:lineRule="exact"/>
        <w:ind w:left="1134" w:hanging="1134"/>
        <w:rPr>
          <w:rFonts w:eastAsia="SimSun"/>
          <w:color w:val="auto"/>
        </w:rPr>
      </w:pPr>
    </w:p>
    <w:p w14:paraId="15E36C38" w14:textId="77777777" w:rsidR="008D0C65" w:rsidRPr="008C3908" w:rsidRDefault="008D0C65"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SimSun"/>
          <w:color w:val="auto"/>
        </w:rPr>
        <w:t>cumprirá todas as obrigações e deveres assumidos nos termos da Escritura de Emissão e deste Contrato;</w:t>
      </w:r>
      <w:r w:rsidR="00D12E9D" w:rsidRPr="008C3908">
        <w:rPr>
          <w:rFonts w:eastAsia="SimSun"/>
          <w:color w:val="auto"/>
        </w:rPr>
        <w:t xml:space="preserve"> </w:t>
      </w:r>
    </w:p>
    <w:p w14:paraId="50BB6859" w14:textId="77777777" w:rsidR="00117915" w:rsidRPr="008C3908" w:rsidRDefault="00117915" w:rsidP="00E7130A">
      <w:pPr>
        <w:pStyle w:val="Level5"/>
        <w:numPr>
          <w:ilvl w:val="0"/>
          <w:numId w:val="0"/>
        </w:numPr>
        <w:tabs>
          <w:tab w:val="left" w:pos="1134"/>
        </w:tabs>
        <w:spacing w:after="0" w:line="300" w:lineRule="exact"/>
        <w:ind w:left="1134" w:hanging="1134"/>
        <w:rPr>
          <w:rFonts w:eastAsia="SimSun"/>
          <w:color w:val="auto"/>
        </w:rPr>
      </w:pPr>
    </w:p>
    <w:p w14:paraId="409F0D87" w14:textId="77777777" w:rsidR="008D0C65" w:rsidRPr="008C3908" w:rsidRDefault="009C4243"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observa a legislação em vigor, em especial a legislação trabalhista, previdenciária</w:t>
      </w:r>
      <w:r w:rsidR="00326ABD" w:rsidRPr="008C3908">
        <w:rPr>
          <w:rFonts w:eastAsia="Arial Unicode MS"/>
          <w:color w:val="auto"/>
        </w:rPr>
        <w:t xml:space="preserve"> e ambiental, de forma que: </w:t>
      </w:r>
      <w:r w:rsidR="00326ABD" w:rsidRPr="008C3908">
        <w:rPr>
          <w:rFonts w:eastAsia="Arial Unicode MS"/>
          <w:b/>
          <w:color w:val="auto"/>
        </w:rPr>
        <w:t>(</w:t>
      </w:r>
      <w:r w:rsidR="00831A71" w:rsidRPr="008C3908">
        <w:rPr>
          <w:rFonts w:eastAsia="Arial Unicode MS"/>
          <w:b/>
          <w:color w:val="auto"/>
        </w:rPr>
        <w:t>a</w:t>
      </w:r>
      <w:r w:rsidR="00326ABD" w:rsidRPr="008C3908">
        <w:rPr>
          <w:rFonts w:eastAsia="Arial Unicode MS"/>
          <w:b/>
          <w:color w:val="auto"/>
        </w:rPr>
        <w:t xml:space="preserve">) </w:t>
      </w:r>
      <w:r w:rsidRPr="008C3908">
        <w:rPr>
          <w:rFonts w:eastAsia="Arial Unicode MS"/>
          <w:color w:val="auto"/>
        </w:rPr>
        <w:t xml:space="preserve">não utiliza, direta ou indiretamente, trabalho em condições análogas às de escravo ou trabalho infantil; </w:t>
      </w:r>
      <w:r w:rsidRPr="008C3908">
        <w:rPr>
          <w:rFonts w:eastAsia="Arial Unicode MS"/>
          <w:b/>
          <w:color w:val="auto"/>
        </w:rPr>
        <w:t>(</w:t>
      </w:r>
      <w:r w:rsidR="00831A71" w:rsidRPr="008C3908">
        <w:rPr>
          <w:rFonts w:eastAsia="Arial Unicode MS"/>
          <w:b/>
          <w:color w:val="auto"/>
        </w:rPr>
        <w:t>b</w:t>
      </w:r>
      <w:r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 xml:space="preserve">os trabalhadores são devidamente registrados nos termos da legislação em vigor; </w:t>
      </w:r>
      <w:r w:rsidRPr="008C3908">
        <w:rPr>
          <w:rFonts w:eastAsia="Arial Unicode MS"/>
          <w:b/>
          <w:color w:val="auto"/>
        </w:rPr>
        <w:t>(</w:t>
      </w:r>
      <w:r w:rsidR="00831A71" w:rsidRPr="008C3908">
        <w:rPr>
          <w:rFonts w:eastAsia="Arial Unicode MS"/>
          <w:b/>
          <w:color w:val="auto"/>
        </w:rPr>
        <w:t>c</w:t>
      </w:r>
      <w:r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 xml:space="preserve">cumpre as obrigações </w:t>
      </w:r>
      <w:r w:rsidRPr="008C3908">
        <w:rPr>
          <w:rFonts w:eastAsia="Arial Unicode MS"/>
          <w:color w:val="auto"/>
        </w:rPr>
        <w:lastRenderedPageBreak/>
        <w:t xml:space="preserve">decorrentes dos respectivos contratos de trabalho e da legislação trabalhista e previdenciária em vigor; </w:t>
      </w:r>
      <w:r w:rsidRPr="008C3908">
        <w:rPr>
          <w:rFonts w:eastAsia="Arial Unicode MS"/>
          <w:b/>
          <w:color w:val="auto"/>
        </w:rPr>
        <w:t>(</w:t>
      </w:r>
      <w:r w:rsidR="00831A71" w:rsidRPr="008C3908">
        <w:rPr>
          <w:rFonts w:eastAsia="Arial Unicode MS"/>
          <w:b/>
          <w:color w:val="auto"/>
        </w:rPr>
        <w:t>d</w:t>
      </w:r>
      <w:r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 xml:space="preserve">cumpre a legislação aplicável à proteção do meio ambiente, bem como à saúde e segurança públicas, bem como as condicionantes ambientais constantes das licenças ambientais do Projeto; </w:t>
      </w:r>
      <w:r w:rsidRPr="008C3908">
        <w:rPr>
          <w:rFonts w:eastAsia="Arial Unicode MS"/>
          <w:b/>
          <w:color w:val="auto"/>
        </w:rPr>
        <w:t>(</w:t>
      </w:r>
      <w:r w:rsidR="00831A71" w:rsidRPr="008C3908">
        <w:rPr>
          <w:rFonts w:eastAsia="Arial Unicode MS"/>
          <w:b/>
          <w:color w:val="auto"/>
        </w:rPr>
        <w:t>e</w:t>
      </w:r>
      <w:r w:rsidR="00326ABD"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detém todas as permissões, licenças, registros, autorizações e aprovações necessárias para o exercício de suas atividades, em conformidade com a legislação ambiental aplicável</w:t>
      </w:r>
      <w:r w:rsidR="00326ABD" w:rsidRPr="008C3908">
        <w:rPr>
          <w:rFonts w:eastAsia="Arial Unicode MS"/>
          <w:color w:val="auto"/>
        </w:rPr>
        <w:t xml:space="preserve">; e </w:t>
      </w:r>
      <w:r w:rsidR="00326ABD" w:rsidRPr="008C3908">
        <w:rPr>
          <w:rFonts w:eastAsia="Arial Unicode MS"/>
          <w:b/>
          <w:color w:val="auto"/>
        </w:rPr>
        <w:t>(</w:t>
      </w:r>
      <w:r w:rsidR="00831A71" w:rsidRPr="008C3908">
        <w:rPr>
          <w:rFonts w:eastAsia="Arial Unicode MS"/>
          <w:b/>
          <w:color w:val="auto"/>
        </w:rPr>
        <w:t>f</w:t>
      </w:r>
      <w:r w:rsidR="00326ABD" w:rsidRPr="008C3908">
        <w:rPr>
          <w:rFonts w:eastAsia="Arial Unicode MS"/>
          <w:b/>
          <w:color w:val="auto"/>
        </w:rPr>
        <w:t>)</w:t>
      </w:r>
      <w:r w:rsidR="00326ABD" w:rsidRPr="008C3908">
        <w:rPr>
          <w:rFonts w:eastAsia="Arial Unicode MS"/>
          <w:color w:val="auto"/>
        </w:rPr>
        <w:t xml:space="preserve"> </w:t>
      </w:r>
      <w:r w:rsidRPr="008C3908">
        <w:rPr>
          <w:rFonts w:eastAsia="Arial Unicode MS"/>
          <w:color w:val="auto"/>
        </w:rPr>
        <w:t>possui todos os registros necessários, em conformidade com a legislação civil aplicável</w:t>
      </w:r>
      <w:r w:rsidR="008D0C65" w:rsidRPr="008C3908">
        <w:rPr>
          <w:rFonts w:eastAsia="SimSun"/>
          <w:color w:val="auto"/>
        </w:rPr>
        <w:t>;</w:t>
      </w:r>
    </w:p>
    <w:p w14:paraId="30D6BCCD" w14:textId="77777777" w:rsidR="00117915" w:rsidRPr="008C3908" w:rsidRDefault="00117915" w:rsidP="00E7130A">
      <w:pPr>
        <w:pStyle w:val="Level5"/>
        <w:numPr>
          <w:ilvl w:val="0"/>
          <w:numId w:val="0"/>
        </w:numPr>
        <w:tabs>
          <w:tab w:val="left" w:pos="1134"/>
        </w:tabs>
        <w:spacing w:after="0" w:line="300" w:lineRule="exact"/>
        <w:ind w:left="1134" w:hanging="1134"/>
        <w:rPr>
          <w:rFonts w:eastAsia="SimSun"/>
          <w:color w:val="auto"/>
        </w:rPr>
      </w:pPr>
    </w:p>
    <w:p w14:paraId="3915C643" w14:textId="77777777" w:rsidR="009C4243" w:rsidRPr="008C3908" w:rsidRDefault="009C4243"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inexiste violação de qualquer dispositivo legal ou regulatório, nacional ou estrangeiro, relativo à prática de corrupção ou de atos lesivos à administração pública;</w:t>
      </w:r>
      <w:r w:rsidR="00117915" w:rsidRPr="008C3908">
        <w:rPr>
          <w:rFonts w:eastAsia="Arial Unicode MS"/>
          <w:color w:val="auto"/>
        </w:rPr>
        <w:t xml:space="preserve"> </w:t>
      </w:r>
      <w:r w:rsidR="000C1F88" w:rsidRPr="008C3908">
        <w:rPr>
          <w:rFonts w:eastAsia="Arial Unicode MS"/>
          <w:color w:val="auto"/>
        </w:rPr>
        <w:t>e</w:t>
      </w:r>
    </w:p>
    <w:p w14:paraId="1363BE40" w14:textId="77777777" w:rsidR="00117915" w:rsidRPr="008C3908" w:rsidRDefault="00117915" w:rsidP="00E7130A">
      <w:pPr>
        <w:pStyle w:val="Level5"/>
        <w:numPr>
          <w:ilvl w:val="0"/>
          <w:numId w:val="0"/>
        </w:numPr>
        <w:tabs>
          <w:tab w:val="left" w:pos="1134"/>
        </w:tabs>
        <w:spacing w:after="0" w:line="300" w:lineRule="exact"/>
        <w:ind w:left="1134" w:hanging="1134"/>
        <w:rPr>
          <w:rFonts w:eastAsia="SimSun"/>
          <w:color w:val="auto"/>
        </w:rPr>
      </w:pPr>
    </w:p>
    <w:p w14:paraId="748662C8" w14:textId="77777777" w:rsidR="009C4243" w:rsidRPr="008C3908" w:rsidRDefault="009C4243" w:rsidP="00E7130A">
      <w:pPr>
        <w:pStyle w:val="Level5"/>
        <w:numPr>
          <w:ilvl w:val="4"/>
          <w:numId w:val="57"/>
        </w:numPr>
        <w:tabs>
          <w:tab w:val="left" w:pos="1134"/>
        </w:tabs>
        <w:spacing w:after="0" w:line="300" w:lineRule="exact"/>
        <w:ind w:left="1134" w:hanging="1134"/>
        <w:rPr>
          <w:rFonts w:eastAsia="SimSun"/>
          <w:color w:val="auto"/>
        </w:rPr>
      </w:pPr>
      <w:r w:rsidRPr="008C3908">
        <w:rPr>
          <w:rFonts w:eastAsia="Arial Unicode MS"/>
          <w:color w:val="auto"/>
        </w:rPr>
        <w:t>conduziu seus negócios em conformidade com as Leis Anticorrupção às quais pode estar sujeita, bem como se obriga a continuar a manter procedimentos para garantir a cont</w:t>
      </w:r>
      <w:r w:rsidR="00920461" w:rsidRPr="008C3908">
        <w:rPr>
          <w:rFonts w:eastAsia="Arial Unicode MS"/>
          <w:color w:val="auto"/>
        </w:rPr>
        <w:t>í</w:t>
      </w:r>
      <w:r w:rsidRPr="008C3908">
        <w:rPr>
          <w:rFonts w:eastAsia="Arial Unicode MS"/>
          <w:color w:val="auto"/>
        </w:rPr>
        <w:t>nua confo</w:t>
      </w:r>
      <w:r w:rsidR="00784D63" w:rsidRPr="008C3908">
        <w:rPr>
          <w:rFonts w:eastAsia="Arial Unicode MS"/>
          <w:color w:val="auto"/>
        </w:rPr>
        <w:t>rmidade com as referidas normas</w:t>
      </w:r>
      <w:r w:rsidR="000C1F88" w:rsidRPr="008C3908">
        <w:rPr>
          <w:rFonts w:eastAsia="Arial Unicode MS"/>
          <w:color w:val="auto"/>
        </w:rPr>
        <w:t>.</w:t>
      </w:r>
    </w:p>
    <w:p w14:paraId="62888213" w14:textId="77777777" w:rsidR="00117915" w:rsidRPr="008C3908" w:rsidRDefault="00117915" w:rsidP="00E7130A">
      <w:pPr>
        <w:pStyle w:val="Level5"/>
        <w:numPr>
          <w:ilvl w:val="0"/>
          <w:numId w:val="0"/>
        </w:numPr>
        <w:tabs>
          <w:tab w:val="left" w:pos="1134"/>
        </w:tabs>
        <w:spacing w:after="0" w:line="300" w:lineRule="exact"/>
        <w:ind w:left="1134" w:hanging="1134"/>
        <w:rPr>
          <w:rFonts w:eastAsia="SimSun"/>
          <w:color w:val="auto"/>
        </w:rPr>
      </w:pPr>
    </w:p>
    <w:p w14:paraId="29F2F0A4" w14:textId="77777777" w:rsidR="00D12E9D" w:rsidRPr="008C3908" w:rsidRDefault="00151986" w:rsidP="00E7130A">
      <w:pPr>
        <w:pStyle w:val="p0"/>
        <w:numPr>
          <w:ilvl w:val="2"/>
          <w:numId w:val="52"/>
        </w:numPr>
        <w:tabs>
          <w:tab w:val="clear" w:pos="720"/>
          <w:tab w:val="left" w:pos="1134"/>
        </w:tabs>
        <w:spacing w:line="300" w:lineRule="exact"/>
        <w:ind w:left="0" w:firstLine="0"/>
        <w:rPr>
          <w:rFonts w:ascii="Tahoma" w:hAnsi="Tahoma" w:cs="Tahoma"/>
          <w:sz w:val="22"/>
          <w:szCs w:val="22"/>
        </w:rPr>
      </w:pPr>
      <w:bookmarkStart w:id="170" w:name="_DV_M128"/>
      <w:bookmarkStart w:id="171" w:name="_DV_M130"/>
      <w:bookmarkStart w:id="172" w:name="_DV_M141"/>
      <w:bookmarkStart w:id="173" w:name="_DV_M142"/>
      <w:bookmarkStart w:id="174" w:name="_DV_M143"/>
      <w:bookmarkEnd w:id="170"/>
      <w:bookmarkEnd w:id="171"/>
      <w:bookmarkEnd w:id="172"/>
      <w:bookmarkEnd w:id="173"/>
      <w:bookmarkEnd w:id="174"/>
      <w:r w:rsidRPr="008C3908">
        <w:rPr>
          <w:rFonts w:ascii="Tahoma" w:hAnsi="Tahoma" w:cs="Tahoma"/>
          <w:sz w:val="22"/>
          <w:szCs w:val="22"/>
        </w:rPr>
        <w:t xml:space="preserve">A Cedente </w:t>
      </w:r>
      <w:r w:rsidR="00D12E9D" w:rsidRPr="008C3908">
        <w:rPr>
          <w:rFonts w:ascii="Tahoma" w:eastAsia="SimSun" w:hAnsi="Tahoma" w:cs="Tahoma"/>
          <w:sz w:val="22"/>
          <w:szCs w:val="22"/>
        </w:rPr>
        <w:t xml:space="preserve">compromete-se a notificar o </w:t>
      </w:r>
      <w:r w:rsidR="00D12E9D" w:rsidRPr="008C3908">
        <w:rPr>
          <w:rFonts w:ascii="Tahoma" w:hAnsi="Tahoma" w:cs="Tahoma"/>
          <w:sz w:val="22"/>
          <w:szCs w:val="22"/>
        </w:rPr>
        <w:t>Agente Fiduciário</w:t>
      </w:r>
      <w:r w:rsidR="00D12E9D" w:rsidRPr="008C3908">
        <w:rPr>
          <w:rFonts w:ascii="Tahoma" w:eastAsia="SimSun" w:hAnsi="Tahoma" w:cs="Tahoma"/>
          <w:sz w:val="22"/>
          <w:szCs w:val="22"/>
        </w:rPr>
        <w:t xml:space="preserve"> caso tenha conhecimento de que quaisquer das declarações prestadas neste Contrato </w:t>
      </w:r>
      <w:r w:rsidR="00D12E9D" w:rsidRPr="008C3908">
        <w:rPr>
          <w:rFonts w:ascii="Tahoma" w:hAnsi="Tahoma" w:cs="Tahoma"/>
          <w:sz w:val="22"/>
          <w:szCs w:val="22"/>
        </w:rPr>
        <w:t xml:space="preserve">provaram-se </w:t>
      </w:r>
      <w:r w:rsidR="00D12E9D" w:rsidRPr="008C3908">
        <w:rPr>
          <w:rFonts w:ascii="Tahoma" w:eastAsia="SimSun" w:hAnsi="Tahoma" w:cs="Tahoma"/>
          <w:sz w:val="22"/>
          <w:szCs w:val="22"/>
        </w:rPr>
        <w:t xml:space="preserve">total ou parcialmente inverídicas, incorretas ou incompletas </w:t>
      </w:r>
      <w:r w:rsidR="00D12E9D" w:rsidRPr="008C3908">
        <w:rPr>
          <w:rFonts w:ascii="Tahoma" w:hAnsi="Tahoma" w:cs="Tahoma"/>
          <w:sz w:val="22"/>
          <w:szCs w:val="22"/>
        </w:rPr>
        <w:t xml:space="preserve">na data em que foram prestadas, no prazo de até </w:t>
      </w:r>
      <w:r w:rsidR="009E2FE2" w:rsidRPr="008C3908">
        <w:rPr>
          <w:rFonts w:ascii="Tahoma" w:hAnsi="Tahoma" w:cs="Tahoma"/>
          <w:sz w:val="22"/>
          <w:szCs w:val="22"/>
        </w:rPr>
        <w:t>1</w:t>
      </w:r>
      <w:r w:rsidR="00D12E9D" w:rsidRPr="008C3908">
        <w:rPr>
          <w:rFonts w:ascii="Tahoma" w:hAnsi="Tahoma" w:cs="Tahoma"/>
          <w:sz w:val="22"/>
          <w:szCs w:val="22"/>
        </w:rPr>
        <w:t xml:space="preserve"> (</w:t>
      </w:r>
      <w:r w:rsidR="009E2FE2" w:rsidRPr="008C3908">
        <w:rPr>
          <w:rFonts w:ascii="Tahoma" w:hAnsi="Tahoma" w:cs="Tahoma"/>
          <w:sz w:val="22"/>
          <w:szCs w:val="22"/>
        </w:rPr>
        <w:t>um) Dia</w:t>
      </w:r>
      <w:r w:rsidR="00D12E9D" w:rsidRPr="008C3908">
        <w:rPr>
          <w:rFonts w:ascii="Tahoma" w:hAnsi="Tahoma" w:cs="Tahoma"/>
          <w:sz w:val="22"/>
          <w:szCs w:val="22"/>
        </w:rPr>
        <w:t xml:space="preserve"> Út</w:t>
      </w:r>
      <w:r w:rsidR="009E2FE2" w:rsidRPr="008C3908">
        <w:rPr>
          <w:rFonts w:ascii="Tahoma" w:hAnsi="Tahoma" w:cs="Tahoma"/>
          <w:sz w:val="22"/>
          <w:szCs w:val="22"/>
        </w:rPr>
        <w:t>il</w:t>
      </w:r>
      <w:r w:rsidR="00D12E9D" w:rsidRPr="008C3908">
        <w:rPr>
          <w:rFonts w:ascii="Tahoma" w:eastAsia="SimSun" w:hAnsi="Tahoma" w:cs="Tahoma"/>
          <w:sz w:val="22"/>
          <w:szCs w:val="22"/>
        </w:rPr>
        <w:t xml:space="preserve"> </w:t>
      </w:r>
      <w:r w:rsidR="00D12E9D" w:rsidRPr="008C3908">
        <w:rPr>
          <w:rFonts w:ascii="Tahoma" w:hAnsi="Tahoma" w:cs="Tahoma"/>
          <w:sz w:val="22"/>
          <w:szCs w:val="22"/>
        </w:rPr>
        <w:t>da data em que tomar conhecimento</w:t>
      </w:r>
      <w:r w:rsidRPr="008C3908">
        <w:rPr>
          <w:rFonts w:ascii="Tahoma" w:hAnsi="Tahoma" w:cs="Tahoma"/>
          <w:sz w:val="22"/>
          <w:szCs w:val="22"/>
        </w:rPr>
        <w:t>.</w:t>
      </w:r>
    </w:p>
    <w:p w14:paraId="68067FF8" w14:textId="77777777" w:rsidR="00D12E9D" w:rsidRPr="008C3908" w:rsidRDefault="00D12E9D" w:rsidP="00E7130A">
      <w:pPr>
        <w:pStyle w:val="p0"/>
        <w:tabs>
          <w:tab w:val="clear" w:pos="720"/>
          <w:tab w:val="left" w:pos="851"/>
          <w:tab w:val="left" w:pos="1418"/>
        </w:tabs>
        <w:spacing w:line="300" w:lineRule="exact"/>
        <w:ind w:left="851" w:hanging="851"/>
        <w:rPr>
          <w:rFonts w:ascii="Tahoma" w:hAnsi="Tahoma" w:cs="Tahoma"/>
          <w:sz w:val="22"/>
          <w:szCs w:val="22"/>
        </w:rPr>
      </w:pPr>
    </w:p>
    <w:p w14:paraId="5C68365E" w14:textId="77777777" w:rsidR="0009742A" w:rsidRPr="008C3908" w:rsidRDefault="00A87211"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O</w:t>
      </w:r>
      <w:r w:rsidR="0009742A" w:rsidRPr="008C3908">
        <w:rPr>
          <w:rFonts w:ascii="Tahoma" w:hAnsi="Tahoma" w:cs="Tahoma"/>
          <w:sz w:val="22"/>
          <w:szCs w:val="22"/>
        </w:rPr>
        <w:t xml:space="preserve"> Agente Fiduciário</w:t>
      </w:r>
      <w:r w:rsidRPr="008C3908">
        <w:rPr>
          <w:rFonts w:ascii="Tahoma" w:hAnsi="Tahoma" w:cs="Tahoma"/>
          <w:sz w:val="22"/>
          <w:szCs w:val="22"/>
        </w:rPr>
        <w:t xml:space="preserve"> declara, na data deste Contrato, que</w:t>
      </w:r>
      <w:r w:rsidR="0009742A" w:rsidRPr="008C3908">
        <w:rPr>
          <w:rFonts w:ascii="Tahoma" w:hAnsi="Tahoma" w:cs="Tahoma"/>
          <w:sz w:val="22"/>
          <w:szCs w:val="22"/>
        </w:rPr>
        <w:t>:</w:t>
      </w:r>
    </w:p>
    <w:p w14:paraId="24FA95DB" w14:textId="77777777" w:rsidR="00920461" w:rsidRPr="008C3908" w:rsidRDefault="00920461" w:rsidP="00AD4317">
      <w:pPr>
        <w:tabs>
          <w:tab w:val="left" w:pos="1134"/>
        </w:tabs>
        <w:spacing w:line="300" w:lineRule="exact"/>
        <w:jc w:val="both"/>
        <w:rPr>
          <w:rFonts w:ascii="Tahoma" w:hAnsi="Tahoma" w:cs="Tahoma"/>
          <w:sz w:val="22"/>
          <w:szCs w:val="22"/>
          <w:lang w:eastAsia="en-US"/>
        </w:rPr>
      </w:pPr>
    </w:p>
    <w:p w14:paraId="3C53C701" w14:textId="77777777" w:rsidR="00920461" w:rsidRPr="008C3908" w:rsidRDefault="00920461" w:rsidP="00E7130A">
      <w:pPr>
        <w:numPr>
          <w:ilvl w:val="0"/>
          <w:numId w:val="69"/>
        </w:numPr>
        <w:tabs>
          <w:tab w:val="left" w:pos="1134"/>
        </w:tabs>
        <w:spacing w:line="300" w:lineRule="exact"/>
        <w:ind w:left="1134" w:hanging="1134"/>
        <w:jc w:val="both"/>
        <w:rPr>
          <w:rFonts w:ascii="Tahoma" w:hAnsi="Tahoma" w:cs="Tahoma"/>
          <w:sz w:val="22"/>
          <w:szCs w:val="22"/>
          <w:lang w:eastAsia="en-US"/>
        </w:rPr>
      </w:pPr>
      <w:r w:rsidRPr="008C3908">
        <w:rPr>
          <w:rFonts w:ascii="Tahoma" w:hAnsi="Tahoma" w:cs="Tahoma"/>
          <w:sz w:val="22"/>
          <w:szCs w:val="22"/>
          <w:lang w:eastAsia="en-US"/>
        </w:rPr>
        <w:t xml:space="preserve">é sociedade por ações devidamente organizada, constituída e existente sob a forma de </w:t>
      </w:r>
      <w:r w:rsidR="00F667BA" w:rsidRPr="008C3908">
        <w:rPr>
          <w:rFonts w:ascii="Tahoma" w:eastAsia="Arial Unicode MS" w:hAnsi="Tahoma" w:cs="Tahoma"/>
          <w:sz w:val="22"/>
          <w:szCs w:val="22"/>
        </w:rPr>
        <w:t xml:space="preserve">sociedade </w:t>
      </w:r>
      <w:r w:rsidR="009E2FE2" w:rsidRPr="008C3908">
        <w:rPr>
          <w:rFonts w:ascii="Tahoma" w:eastAsia="Arial Unicode MS" w:hAnsi="Tahoma" w:cs="Tahoma"/>
          <w:sz w:val="22"/>
          <w:szCs w:val="22"/>
        </w:rPr>
        <w:t>[</w:t>
      </w:r>
      <w:r w:rsidR="00F667BA" w:rsidRPr="008C3908">
        <w:rPr>
          <w:rFonts w:ascii="Tahoma" w:eastAsia="Arial Unicode MS" w:hAnsi="Tahoma" w:cs="Tahoma"/>
          <w:sz w:val="22"/>
          <w:szCs w:val="22"/>
        </w:rPr>
        <w:t>empresária limitada</w:t>
      </w:r>
      <w:r w:rsidR="009E2FE2" w:rsidRPr="008C3908">
        <w:rPr>
          <w:rFonts w:ascii="Tahoma" w:eastAsia="Arial Unicode MS" w:hAnsi="Tahoma" w:cs="Tahoma"/>
          <w:sz w:val="22"/>
          <w:szCs w:val="22"/>
        </w:rPr>
        <w:t>]</w:t>
      </w:r>
      <w:r w:rsidR="00F667BA" w:rsidRPr="008C3908" w:rsidDel="00F667BA">
        <w:rPr>
          <w:rFonts w:ascii="Tahoma" w:hAnsi="Tahoma" w:cs="Tahoma"/>
          <w:sz w:val="22"/>
          <w:szCs w:val="22"/>
          <w:lang w:eastAsia="en-US"/>
        </w:rPr>
        <w:t xml:space="preserve"> </w:t>
      </w:r>
      <w:r w:rsidRPr="008C3908">
        <w:rPr>
          <w:rFonts w:ascii="Tahoma" w:hAnsi="Tahoma" w:cs="Tahoma"/>
          <w:sz w:val="22"/>
          <w:szCs w:val="22"/>
          <w:lang w:eastAsia="en-US"/>
        </w:rPr>
        <w:t>de acordo com as leis da República Federativa do Brasil;</w:t>
      </w:r>
    </w:p>
    <w:p w14:paraId="75064009" w14:textId="77777777" w:rsidR="00920461" w:rsidRPr="008C3908" w:rsidRDefault="00920461" w:rsidP="00AD4317">
      <w:pPr>
        <w:pStyle w:val="PargrafodaLista"/>
        <w:rPr>
          <w:rFonts w:ascii="Tahoma" w:hAnsi="Tahoma" w:cs="Tahoma"/>
          <w:sz w:val="22"/>
          <w:szCs w:val="22"/>
          <w:lang w:eastAsia="en-US"/>
        </w:rPr>
      </w:pPr>
    </w:p>
    <w:p w14:paraId="0BD38ED6" w14:textId="77777777" w:rsidR="0009742A" w:rsidRPr="008C3908" w:rsidRDefault="00DA7AF5" w:rsidP="00E7130A">
      <w:pPr>
        <w:numPr>
          <w:ilvl w:val="0"/>
          <w:numId w:val="69"/>
        </w:numPr>
        <w:tabs>
          <w:tab w:val="left" w:pos="1134"/>
        </w:tabs>
        <w:spacing w:line="300" w:lineRule="exact"/>
        <w:ind w:left="1134" w:hanging="1134"/>
        <w:jc w:val="both"/>
        <w:rPr>
          <w:rFonts w:ascii="Tahoma" w:hAnsi="Tahoma" w:cs="Tahoma"/>
          <w:sz w:val="22"/>
          <w:szCs w:val="22"/>
          <w:lang w:eastAsia="en-US"/>
        </w:rPr>
      </w:pPr>
      <w:r w:rsidRPr="008C3908">
        <w:rPr>
          <w:rFonts w:ascii="Tahoma" w:hAnsi="Tahoma" w:cs="Tahoma"/>
          <w:sz w:val="22"/>
          <w:szCs w:val="22"/>
          <w:lang w:eastAsia="en-US"/>
        </w:rPr>
        <w:t xml:space="preserve">os </w:t>
      </w:r>
      <w:r w:rsidR="00D12E9D" w:rsidRPr="008C3908">
        <w:rPr>
          <w:rFonts w:ascii="Tahoma" w:hAnsi="Tahoma" w:cs="Tahoma"/>
          <w:sz w:val="22"/>
          <w:szCs w:val="22"/>
          <w:lang w:eastAsia="en-US"/>
        </w:rPr>
        <w:t>representantes legais que assinam este Contrato têm poderes estatutários e/ou legitimamente outorgados para assumir, em seu nome, as obrigações nele estabelecidas</w:t>
      </w:r>
      <w:r w:rsidR="0009742A" w:rsidRPr="008C3908">
        <w:rPr>
          <w:rFonts w:ascii="Tahoma" w:hAnsi="Tahoma" w:cs="Tahoma"/>
          <w:sz w:val="22"/>
          <w:szCs w:val="22"/>
          <w:lang w:eastAsia="en-US"/>
        </w:rPr>
        <w:t>;</w:t>
      </w:r>
    </w:p>
    <w:p w14:paraId="4E1B5B11" w14:textId="77777777" w:rsidR="00D12E9D" w:rsidRPr="008C3908" w:rsidRDefault="00D12E9D" w:rsidP="00E7130A">
      <w:pPr>
        <w:tabs>
          <w:tab w:val="left" w:pos="1134"/>
        </w:tabs>
        <w:spacing w:line="300" w:lineRule="exact"/>
        <w:ind w:left="1134" w:hanging="1134"/>
        <w:jc w:val="both"/>
        <w:rPr>
          <w:rFonts w:ascii="Tahoma" w:hAnsi="Tahoma" w:cs="Tahoma"/>
          <w:sz w:val="22"/>
          <w:szCs w:val="22"/>
          <w:lang w:eastAsia="en-US"/>
        </w:rPr>
      </w:pPr>
    </w:p>
    <w:p w14:paraId="0A818547" w14:textId="77777777" w:rsidR="0009742A" w:rsidRPr="008C3908" w:rsidRDefault="00DA7AF5" w:rsidP="00E7130A">
      <w:pPr>
        <w:numPr>
          <w:ilvl w:val="0"/>
          <w:numId w:val="69"/>
        </w:numPr>
        <w:tabs>
          <w:tab w:val="left" w:pos="1134"/>
        </w:tabs>
        <w:spacing w:line="300" w:lineRule="exact"/>
        <w:ind w:left="1134" w:hanging="1134"/>
        <w:jc w:val="both"/>
        <w:rPr>
          <w:rFonts w:ascii="Tahoma" w:hAnsi="Tahoma" w:cs="Tahoma"/>
          <w:sz w:val="22"/>
          <w:szCs w:val="22"/>
          <w:lang w:eastAsia="en-US"/>
        </w:rPr>
      </w:pPr>
      <w:r w:rsidRPr="008C3908">
        <w:rPr>
          <w:rFonts w:ascii="Tahoma" w:hAnsi="Tahoma" w:cs="Tahoma"/>
          <w:sz w:val="22"/>
          <w:szCs w:val="22"/>
          <w:lang w:eastAsia="en-US"/>
        </w:rPr>
        <w:t xml:space="preserve">todas </w:t>
      </w:r>
      <w:r w:rsidR="00D12E9D" w:rsidRPr="008C3908">
        <w:rPr>
          <w:rFonts w:ascii="Tahoma" w:hAnsi="Tahoma" w:cs="Tahoma"/>
          <w:sz w:val="22"/>
          <w:szCs w:val="22"/>
          <w:lang w:eastAsia="en-US"/>
        </w:rPr>
        <w:t>as autorizações ou aprovações necessárias ao seu funcionamento foram regularmente obtidas e encontram-se atualizadas</w:t>
      </w:r>
      <w:r w:rsidR="0009742A" w:rsidRPr="008C3908">
        <w:rPr>
          <w:rFonts w:ascii="Tahoma" w:hAnsi="Tahoma" w:cs="Tahoma"/>
          <w:sz w:val="22"/>
          <w:szCs w:val="22"/>
          <w:lang w:eastAsia="en-US"/>
        </w:rPr>
        <w:t>;</w:t>
      </w:r>
      <w:r w:rsidR="00D12E9D" w:rsidRPr="008C3908">
        <w:rPr>
          <w:rFonts w:ascii="Tahoma" w:hAnsi="Tahoma" w:cs="Tahoma"/>
          <w:sz w:val="22"/>
          <w:szCs w:val="22"/>
          <w:lang w:eastAsia="en-US"/>
        </w:rPr>
        <w:t xml:space="preserve"> e</w:t>
      </w:r>
    </w:p>
    <w:p w14:paraId="25E2B010" w14:textId="77777777" w:rsidR="00D12E9D" w:rsidRPr="008C3908" w:rsidRDefault="00D12E9D" w:rsidP="00E7130A">
      <w:pPr>
        <w:tabs>
          <w:tab w:val="left" w:pos="1134"/>
        </w:tabs>
        <w:spacing w:line="300" w:lineRule="exact"/>
        <w:ind w:left="1134" w:hanging="1134"/>
        <w:jc w:val="both"/>
        <w:rPr>
          <w:rFonts w:ascii="Tahoma" w:hAnsi="Tahoma" w:cs="Tahoma"/>
          <w:sz w:val="22"/>
          <w:szCs w:val="22"/>
          <w:lang w:eastAsia="en-US"/>
        </w:rPr>
      </w:pPr>
    </w:p>
    <w:p w14:paraId="0489234B" w14:textId="77777777" w:rsidR="00D12E9D" w:rsidRPr="008C3908" w:rsidRDefault="00D12E9D" w:rsidP="00E7130A">
      <w:pPr>
        <w:numPr>
          <w:ilvl w:val="0"/>
          <w:numId w:val="69"/>
        </w:numPr>
        <w:tabs>
          <w:tab w:val="left" w:pos="1134"/>
        </w:tabs>
        <w:spacing w:line="300" w:lineRule="exact"/>
        <w:ind w:left="1134" w:hanging="1134"/>
        <w:jc w:val="both"/>
        <w:rPr>
          <w:rFonts w:ascii="Tahoma" w:hAnsi="Tahoma" w:cs="Tahoma"/>
          <w:sz w:val="22"/>
          <w:szCs w:val="22"/>
          <w:lang w:eastAsia="en-US"/>
        </w:rPr>
      </w:pPr>
      <w:r w:rsidRPr="008C3908">
        <w:rPr>
          <w:rFonts w:ascii="Tahoma" w:hAnsi="Tahoma" w:cs="Tahoma"/>
          <w:sz w:val="22"/>
          <w:szCs w:val="22"/>
          <w:lang w:eastAsia="en-US"/>
        </w:rPr>
        <w:t>o presente Contrato constitui uma obrigação legal, válida e exequível contra o Agente Fiduciário de acordo com os termos ora contratados.</w:t>
      </w:r>
    </w:p>
    <w:p w14:paraId="1C1BA0AE" w14:textId="77777777" w:rsidR="00784D63" w:rsidRPr="008C3908" w:rsidRDefault="00784D63" w:rsidP="00E7130A">
      <w:pPr>
        <w:tabs>
          <w:tab w:val="left" w:pos="851"/>
          <w:tab w:val="left" w:pos="1418"/>
        </w:tabs>
        <w:spacing w:line="300" w:lineRule="exact"/>
        <w:ind w:left="567" w:hanging="1418"/>
        <w:jc w:val="both"/>
        <w:rPr>
          <w:rFonts w:ascii="Tahoma" w:eastAsia="Arial Unicode MS" w:hAnsi="Tahoma" w:cs="Tahoma"/>
          <w:sz w:val="22"/>
          <w:szCs w:val="22"/>
        </w:rPr>
      </w:pPr>
    </w:p>
    <w:p w14:paraId="6AF00209" w14:textId="77777777" w:rsidR="0009742A" w:rsidRPr="008C3908" w:rsidRDefault="0009742A"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O Agente Fiduciário declara que todo</w:t>
      </w:r>
      <w:r w:rsidR="003C6FB0" w:rsidRPr="008C3908">
        <w:rPr>
          <w:rFonts w:ascii="Tahoma" w:hAnsi="Tahoma" w:cs="Tahoma"/>
          <w:sz w:val="22"/>
          <w:szCs w:val="22"/>
        </w:rPr>
        <w:t>s e quaisquer valores que venha</w:t>
      </w:r>
      <w:r w:rsidRPr="008C3908">
        <w:rPr>
          <w:rFonts w:ascii="Tahoma" w:hAnsi="Tahoma" w:cs="Tahoma"/>
          <w:sz w:val="22"/>
          <w:szCs w:val="22"/>
        </w:rPr>
        <w:t xml:space="preserve"> a deter, a qualquer tempo, deverão ser por ele recebidos e mantidos em caráter exclusivamente fiduciário e na condição de depositário para o benefício dos Debenturistas e deverão permanecer segregados de quaisquer outros bens ou recursos de sua propriedade.</w:t>
      </w:r>
    </w:p>
    <w:p w14:paraId="148AF069" w14:textId="77777777" w:rsidR="00F369BD" w:rsidRPr="008C3908" w:rsidRDefault="00F369BD" w:rsidP="00E7130A">
      <w:pPr>
        <w:pStyle w:val="p0"/>
        <w:tabs>
          <w:tab w:val="clear" w:pos="720"/>
          <w:tab w:val="left" w:pos="851"/>
          <w:tab w:val="left" w:pos="1418"/>
        </w:tabs>
        <w:spacing w:line="300" w:lineRule="exact"/>
        <w:rPr>
          <w:rFonts w:ascii="Tahoma" w:hAnsi="Tahoma" w:cs="Tahoma"/>
          <w:sz w:val="22"/>
          <w:szCs w:val="22"/>
        </w:rPr>
      </w:pPr>
    </w:p>
    <w:p w14:paraId="3135973B" w14:textId="77777777" w:rsidR="00D12E9D" w:rsidRPr="008C3908" w:rsidRDefault="00C16B0C" w:rsidP="00E7130A">
      <w:pPr>
        <w:pStyle w:val="p0"/>
        <w:numPr>
          <w:ilvl w:val="0"/>
          <w:numId w:val="52"/>
        </w:numPr>
        <w:tabs>
          <w:tab w:val="clear" w:pos="720"/>
          <w:tab w:val="left" w:pos="-142"/>
          <w:tab w:val="left" w:pos="0"/>
          <w:tab w:val="left" w:pos="851"/>
        </w:tabs>
        <w:spacing w:line="300" w:lineRule="exact"/>
        <w:ind w:left="0" w:firstLine="0"/>
        <w:jc w:val="center"/>
        <w:rPr>
          <w:rFonts w:ascii="Tahoma" w:hAnsi="Tahoma" w:cs="Tahoma"/>
          <w:b/>
          <w:sz w:val="22"/>
          <w:szCs w:val="22"/>
        </w:rPr>
      </w:pPr>
      <w:r w:rsidRPr="008C3908">
        <w:rPr>
          <w:rFonts w:ascii="Tahoma" w:hAnsi="Tahoma" w:cs="Tahoma"/>
          <w:b/>
          <w:sz w:val="22"/>
          <w:szCs w:val="22"/>
        </w:rPr>
        <w:lastRenderedPageBreak/>
        <w:t>CLÁUSULA S</w:t>
      </w:r>
      <w:r w:rsidR="00D12E9D" w:rsidRPr="008C3908">
        <w:rPr>
          <w:rFonts w:ascii="Tahoma" w:hAnsi="Tahoma" w:cs="Tahoma"/>
          <w:b/>
          <w:sz w:val="22"/>
          <w:szCs w:val="22"/>
        </w:rPr>
        <w:t>EXTA –EXECUÇÃO</w:t>
      </w:r>
      <w:r w:rsidR="00D00343" w:rsidRPr="008C3908">
        <w:rPr>
          <w:rFonts w:ascii="Tahoma" w:hAnsi="Tahoma" w:cs="Tahoma"/>
          <w:b/>
          <w:sz w:val="22"/>
          <w:szCs w:val="22"/>
        </w:rPr>
        <w:t xml:space="preserve"> DA CESSÃO FIDUCIÁRIA</w:t>
      </w:r>
    </w:p>
    <w:p w14:paraId="6FF776EA" w14:textId="77777777" w:rsidR="004E70E4" w:rsidRPr="008C3908" w:rsidRDefault="004E70E4" w:rsidP="00E7130A">
      <w:pPr>
        <w:pStyle w:val="p0"/>
        <w:tabs>
          <w:tab w:val="clear" w:pos="720"/>
          <w:tab w:val="left" w:pos="-142"/>
          <w:tab w:val="left" w:pos="0"/>
          <w:tab w:val="left" w:pos="851"/>
        </w:tabs>
        <w:spacing w:line="300" w:lineRule="exact"/>
        <w:rPr>
          <w:rFonts w:ascii="Tahoma" w:hAnsi="Tahoma" w:cs="Tahoma"/>
          <w:b/>
          <w:sz w:val="22"/>
          <w:szCs w:val="22"/>
        </w:rPr>
      </w:pPr>
    </w:p>
    <w:p w14:paraId="0399EFF7" w14:textId="77777777" w:rsidR="004E70E4" w:rsidRPr="008C3908" w:rsidRDefault="007A15E2" w:rsidP="00E7130A">
      <w:pPr>
        <w:pStyle w:val="p0"/>
        <w:numPr>
          <w:ilvl w:val="1"/>
          <w:numId w:val="52"/>
        </w:numPr>
        <w:tabs>
          <w:tab w:val="clear" w:pos="720"/>
          <w:tab w:val="left" w:pos="1134"/>
        </w:tabs>
        <w:spacing w:line="300" w:lineRule="exact"/>
        <w:ind w:left="0" w:firstLine="0"/>
        <w:rPr>
          <w:rFonts w:ascii="Tahoma" w:hAnsi="Tahoma" w:cs="Tahoma"/>
          <w:sz w:val="22"/>
          <w:szCs w:val="22"/>
        </w:rPr>
      </w:pPr>
      <w:r w:rsidRPr="008C3908">
        <w:rPr>
          <w:rFonts w:ascii="Tahoma" w:eastAsia="SimSun" w:hAnsi="Tahoma" w:cs="Tahoma"/>
          <w:sz w:val="22"/>
          <w:szCs w:val="22"/>
        </w:rPr>
        <w:t xml:space="preserve">Na ocorrência do vencimento antecipado das Debêntures e/ou no caso de vencimento final das Debêntures sem que as Obrigações Garantidas tenham sido integral e efetivamente quitadas, nos termos da </w:t>
      </w:r>
      <w:r w:rsidRPr="008C3908">
        <w:rPr>
          <w:rFonts w:ascii="Tahoma" w:hAnsi="Tahoma" w:cs="Tahoma"/>
          <w:sz w:val="22"/>
          <w:szCs w:val="22"/>
        </w:rPr>
        <w:t>Escritura de Emissão</w:t>
      </w:r>
      <w:r w:rsidRPr="008C3908">
        <w:rPr>
          <w:rFonts w:ascii="Tahoma" w:eastAsia="SimSun" w:hAnsi="Tahoma" w:cs="Tahoma"/>
          <w:sz w:val="22"/>
          <w:szCs w:val="22"/>
        </w:rPr>
        <w:t>, consolidar-se-á em favor do Agente Fiduciário</w:t>
      </w:r>
      <w:r w:rsidRPr="008C3908">
        <w:rPr>
          <w:rFonts w:ascii="Tahoma" w:hAnsi="Tahoma" w:cs="Tahoma"/>
          <w:sz w:val="22"/>
          <w:szCs w:val="22"/>
        </w:rPr>
        <w:t>,</w:t>
      </w:r>
      <w:r w:rsidRPr="008C3908">
        <w:rPr>
          <w:rFonts w:ascii="Tahoma" w:eastAsia="SimSun" w:hAnsi="Tahoma" w:cs="Tahoma"/>
          <w:sz w:val="22"/>
          <w:szCs w:val="22"/>
        </w:rPr>
        <w:t xml:space="preserve"> na qualidade de representante dos Debenturistas, a propriedade plena dos Direitos Cedidos, p</w:t>
      </w:r>
      <w:r w:rsidR="004E70E4" w:rsidRPr="008C3908">
        <w:rPr>
          <w:rFonts w:ascii="Tahoma" w:hAnsi="Tahoma" w:cs="Tahoma"/>
          <w:sz w:val="22"/>
          <w:szCs w:val="22"/>
        </w:rPr>
        <w:t>odendo o Agente Fiduciário, agindo em benefício dos Debenturistas,</w:t>
      </w:r>
      <w:r w:rsidR="001E4E42" w:rsidRPr="008C3908">
        <w:rPr>
          <w:rFonts w:ascii="Tahoma" w:hAnsi="Tahoma" w:cs="Tahoma"/>
          <w:sz w:val="22"/>
          <w:szCs w:val="22"/>
        </w:rPr>
        <w:t xml:space="preserve"> às expensas da Cedente,</w:t>
      </w:r>
      <w:r w:rsidR="004E70E4" w:rsidRPr="008C3908">
        <w:rPr>
          <w:rFonts w:ascii="Tahoma" w:hAnsi="Tahoma" w:cs="Tahoma"/>
          <w:sz w:val="22"/>
          <w:szCs w:val="22"/>
        </w:rPr>
        <w:t xml:space="preserve"> independentemente de qualquer aviso ou notificação judicial ou extrajudicial, a </w:t>
      </w:r>
      <w:r w:rsidR="001E4E42" w:rsidRPr="008C3908">
        <w:rPr>
          <w:rFonts w:ascii="Tahoma" w:hAnsi="Tahoma" w:cs="Tahoma"/>
          <w:sz w:val="22"/>
          <w:szCs w:val="22"/>
        </w:rPr>
        <w:t xml:space="preserve">seu </w:t>
      </w:r>
      <w:r w:rsidR="004E70E4" w:rsidRPr="008C3908">
        <w:rPr>
          <w:rFonts w:ascii="Tahoma" w:hAnsi="Tahoma" w:cs="Tahoma"/>
          <w:sz w:val="22"/>
          <w:szCs w:val="22"/>
        </w:rPr>
        <w:t xml:space="preserve">exclusivo critério, </w:t>
      </w:r>
      <w:r w:rsidR="001E4E42" w:rsidRPr="008C3908">
        <w:rPr>
          <w:rFonts w:ascii="Tahoma" w:eastAsia="SimSun" w:hAnsi="Tahoma" w:cs="Tahoma"/>
          <w:sz w:val="22"/>
          <w:szCs w:val="22"/>
        </w:rPr>
        <w:t xml:space="preserve">executar judicial ou extrajudicialmente a Cessão Fiduciária e </w:t>
      </w:r>
      <w:r w:rsidR="004E70E4" w:rsidRPr="008C3908">
        <w:rPr>
          <w:rFonts w:ascii="Tahoma" w:hAnsi="Tahoma" w:cs="Tahoma"/>
          <w:sz w:val="22"/>
          <w:szCs w:val="22"/>
        </w:rPr>
        <w:t xml:space="preserve">exercer sobre os Direitos Cedidos todos os </w:t>
      </w:r>
      <w:r w:rsidR="001E4E42" w:rsidRPr="008C3908">
        <w:rPr>
          <w:rFonts w:ascii="Tahoma" w:hAnsi="Tahoma" w:cs="Tahoma"/>
          <w:sz w:val="22"/>
          <w:szCs w:val="22"/>
        </w:rPr>
        <w:t xml:space="preserve">direitos e </w:t>
      </w:r>
      <w:r w:rsidR="004E70E4" w:rsidRPr="008C3908">
        <w:rPr>
          <w:rFonts w:ascii="Tahoma" w:hAnsi="Tahoma" w:cs="Tahoma"/>
          <w:sz w:val="22"/>
          <w:szCs w:val="22"/>
        </w:rPr>
        <w:t xml:space="preserve">poderes </w:t>
      </w:r>
      <w:r w:rsidR="001E4E42" w:rsidRPr="008C3908">
        <w:rPr>
          <w:rFonts w:ascii="Tahoma" w:hAnsi="Tahoma" w:cs="Tahoma"/>
          <w:sz w:val="22"/>
          <w:szCs w:val="22"/>
        </w:rPr>
        <w:t xml:space="preserve">a ele </w:t>
      </w:r>
      <w:r w:rsidR="004E70E4" w:rsidRPr="008C3908">
        <w:rPr>
          <w:rFonts w:ascii="Tahoma" w:hAnsi="Tahoma" w:cs="Tahoma"/>
          <w:sz w:val="22"/>
          <w:szCs w:val="22"/>
        </w:rPr>
        <w:t xml:space="preserve">assegurados </w:t>
      </w:r>
      <w:r w:rsidR="001E4E42" w:rsidRPr="008C3908">
        <w:rPr>
          <w:rFonts w:ascii="Tahoma" w:hAnsi="Tahoma" w:cs="Tahoma"/>
          <w:sz w:val="22"/>
          <w:szCs w:val="22"/>
        </w:rPr>
        <w:t xml:space="preserve">por este Contrato e </w:t>
      </w:r>
      <w:r w:rsidR="004E70E4" w:rsidRPr="008C3908">
        <w:rPr>
          <w:rFonts w:ascii="Tahoma" w:hAnsi="Tahoma" w:cs="Tahoma"/>
          <w:sz w:val="22"/>
          <w:szCs w:val="22"/>
        </w:rPr>
        <w:t xml:space="preserve">pela </w:t>
      </w:r>
      <w:r w:rsidR="001E4E42" w:rsidRPr="008C3908">
        <w:rPr>
          <w:rFonts w:ascii="Tahoma" w:hAnsi="Tahoma" w:cs="Tahoma"/>
          <w:sz w:val="22"/>
          <w:szCs w:val="22"/>
        </w:rPr>
        <w:t>lei aplicável</w:t>
      </w:r>
      <w:r w:rsidR="004E70E4" w:rsidRPr="008C3908">
        <w:rPr>
          <w:rFonts w:ascii="Tahoma" w:hAnsi="Tahoma" w:cs="Tahoma"/>
          <w:sz w:val="22"/>
          <w:szCs w:val="22"/>
        </w:rPr>
        <w:t xml:space="preserve">, </w:t>
      </w:r>
      <w:r w:rsidR="001E4E42" w:rsidRPr="008C3908">
        <w:rPr>
          <w:rFonts w:ascii="Tahoma" w:hAnsi="Tahoma" w:cs="Tahoma"/>
          <w:sz w:val="22"/>
          <w:szCs w:val="22"/>
        </w:rPr>
        <w:t xml:space="preserve">podendo </w:t>
      </w:r>
      <w:r w:rsidR="004E70E4" w:rsidRPr="008C3908">
        <w:rPr>
          <w:rFonts w:ascii="Tahoma" w:hAnsi="Tahoma" w:cs="Tahoma"/>
          <w:sz w:val="22"/>
          <w:szCs w:val="22"/>
        </w:rPr>
        <w:t>ainda, adotar os seguintes procedimentos:</w:t>
      </w:r>
    </w:p>
    <w:p w14:paraId="43977B12" w14:textId="77777777" w:rsidR="001E4E42" w:rsidRPr="008C3908" w:rsidRDefault="001E4E42" w:rsidP="00E7130A">
      <w:pPr>
        <w:pStyle w:val="p0"/>
        <w:tabs>
          <w:tab w:val="clear" w:pos="720"/>
          <w:tab w:val="left" w:pos="851"/>
          <w:tab w:val="left" w:pos="1418"/>
        </w:tabs>
        <w:spacing w:line="300" w:lineRule="exact"/>
        <w:rPr>
          <w:rFonts w:ascii="Tahoma" w:hAnsi="Tahoma" w:cs="Tahoma"/>
          <w:sz w:val="22"/>
          <w:szCs w:val="22"/>
        </w:rPr>
      </w:pPr>
    </w:p>
    <w:p w14:paraId="25593F0D" w14:textId="77777777" w:rsidR="004E70E4" w:rsidRPr="008C3908" w:rsidRDefault="004E70E4" w:rsidP="00E7130A">
      <w:pPr>
        <w:numPr>
          <w:ilvl w:val="0"/>
          <w:numId w:val="47"/>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notificar o Banco Administrador para reter os recursos existentes e a serem depositados na Conta Vinculada </w:t>
      </w:r>
      <w:r w:rsidR="006B343B" w:rsidRPr="008C3908">
        <w:rPr>
          <w:rFonts w:ascii="Tahoma" w:hAnsi="Tahoma" w:cs="Tahoma"/>
          <w:sz w:val="22"/>
          <w:szCs w:val="22"/>
        </w:rPr>
        <w:t xml:space="preserve">na forma prevista no item </w:t>
      </w:r>
      <w:r w:rsidR="006B343B" w:rsidRPr="008C3908">
        <w:rPr>
          <w:rFonts w:ascii="Tahoma" w:hAnsi="Tahoma" w:cs="Tahoma"/>
          <w:sz w:val="22"/>
          <w:szCs w:val="22"/>
        </w:rPr>
        <w:fldChar w:fldCharType="begin"/>
      </w:r>
      <w:r w:rsidR="006B343B" w:rsidRPr="008C3908">
        <w:rPr>
          <w:rFonts w:ascii="Tahoma" w:hAnsi="Tahoma" w:cs="Tahoma"/>
          <w:sz w:val="22"/>
          <w:szCs w:val="22"/>
        </w:rPr>
        <w:instrText xml:space="preserve"> REF _Ref535343101 \r \h </w:instrText>
      </w:r>
      <w:r w:rsidR="0064637F" w:rsidRPr="008C3908">
        <w:rPr>
          <w:rFonts w:ascii="Tahoma" w:hAnsi="Tahoma" w:cs="Tahoma"/>
          <w:sz w:val="22"/>
          <w:szCs w:val="22"/>
        </w:rPr>
        <w:instrText xml:space="preserve"> \* MERGEFORMAT </w:instrText>
      </w:r>
      <w:r w:rsidR="006B343B" w:rsidRPr="008C3908">
        <w:rPr>
          <w:rFonts w:ascii="Tahoma" w:hAnsi="Tahoma" w:cs="Tahoma"/>
          <w:sz w:val="22"/>
          <w:szCs w:val="22"/>
        </w:rPr>
      </w:r>
      <w:r w:rsidR="006B343B" w:rsidRPr="008C3908">
        <w:rPr>
          <w:rFonts w:ascii="Tahoma" w:hAnsi="Tahoma" w:cs="Tahoma"/>
          <w:sz w:val="22"/>
          <w:szCs w:val="22"/>
        </w:rPr>
        <w:fldChar w:fldCharType="separate"/>
      </w:r>
      <w:r w:rsidR="00F80947" w:rsidRPr="008C3908">
        <w:rPr>
          <w:rFonts w:ascii="Tahoma" w:hAnsi="Tahoma" w:cs="Tahoma"/>
          <w:sz w:val="22"/>
          <w:szCs w:val="22"/>
        </w:rPr>
        <w:t>3.5</w:t>
      </w:r>
      <w:r w:rsidR="006B343B" w:rsidRPr="008C3908">
        <w:rPr>
          <w:rFonts w:ascii="Tahoma" w:hAnsi="Tahoma" w:cs="Tahoma"/>
          <w:sz w:val="22"/>
          <w:szCs w:val="22"/>
        </w:rPr>
        <w:fldChar w:fldCharType="end"/>
      </w:r>
      <w:r w:rsidR="006B343B" w:rsidRPr="008C3908">
        <w:rPr>
          <w:rFonts w:ascii="Tahoma" w:hAnsi="Tahoma" w:cs="Tahoma"/>
          <w:sz w:val="22"/>
          <w:szCs w:val="22"/>
        </w:rPr>
        <w:t xml:space="preserve"> acima </w:t>
      </w:r>
      <w:r w:rsidRPr="008C3908">
        <w:rPr>
          <w:rFonts w:ascii="Tahoma" w:hAnsi="Tahoma" w:cs="Tahoma"/>
          <w:sz w:val="22"/>
          <w:szCs w:val="22"/>
        </w:rPr>
        <w:t>até o montante necessário para o pagamento das Obrigações Garantidas</w:t>
      </w:r>
      <w:r w:rsidR="001E4E42" w:rsidRPr="008C3908">
        <w:rPr>
          <w:rFonts w:ascii="Tahoma" w:hAnsi="Tahoma" w:cs="Tahoma"/>
          <w:sz w:val="22"/>
          <w:szCs w:val="22"/>
        </w:rPr>
        <w:t>,</w:t>
      </w:r>
      <w:r w:rsidRPr="008C3908">
        <w:rPr>
          <w:rFonts w:ascii="Tahoma" w:hAnsi="Tahoma" w:cs="Tahoma"/>
          <w:sz w:val="22"/>
          <w:szCs w:val="22"/>
        </w:rPr>
        <w:t xml:space="preserve"> </w:t>
      </w:r>
      <w:r w:rsidR="006B343B" w:rsidRPr="008C3908">
        <w:rPr>
          <w:rFonts w:ascii="Tahoma" w:hAnsi="Tahoma" w:cs="Tahoma"/>
          <w:sz w:val="22"/>
          <w:szCs w:val="22"/>
        </w:rPr>
        <w:t xml:space="preserve">observados </w:t>
      </w:r>
      <w:r w:rsidRPr="008C3908">
        <w:rPr>
          <w:rFonts w:ascii="Tahoma" w:hAnsi="Tahoma" w:cs="Tahoma"/>
          <w:sz w:val="22"/>
          <w:szCs w:val="22"/>
        </w:rPr>
        <w:t>os termos do presente Contrato;</w:t>
      </w:r>
    </w:p>
    <w:p w14:paraId="6BD4A392" w14:textId="77777777" w:rsidR="007A15E2" w:rsidRPr="008C3908" w:rsidRDefault="007A15E2" w:rsidP="00E7130A">
      <w:pPr>
        <w:tabs>
          <w:tab w:val="left" w:pos="1134"/>
        </w:tabs>
        <w:autoSpaceDE w:val="0"/>
        <w:autoSpaceDN w:val="0"/>
        <w:adjustRightInd w:val="0"/>
        <w:spacing w:line="300" w:lineRule="exact"/>
        <w:ind w:left="1134" w:hanging="1134"/>
        <w:jc w:val="both"/>
        <w:rPr>
          <w:rFonts w:ascii="Tahoma" w:hAnsi="Tahoma" w:cs="Tahoma"/>
          <w:sz w:val="22"/>
          <w:szCs w:val="22"/>
        </w:rPr>
      </w:pPr>
    </w:p>
    <w:p w14:paraId="57940DAD" w14:textId="77777777" w:rsidR="004E70E4" w:rsidRPr="008C3908" w:rsidRDefault="004E70E4" w:rsidP="00E7130A">
      <w:pPr>
        <w:numPr>
          <w:ilvl w:val="0"/>
          <w:numId w:val="47"/>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receber e utilizar os recursos relativos aos Direitos Cedidos, aplicando-os na quitação das Obrigações Garantidas, nos termos dos artigos 18 a 20 da Lei 9.514/97;</w:t>
      </w:r>
    </w:p>
    <w:p w14:paraId="65DD8694" w14:textId="77777777" w:rsidR="007A15E2" w:rsidRPr="008C3908" w:rsidRDefault="007A15E2" w:rsidP="00E7130A">
      <w:pPr>
        <w:tabs>
          <w:tab w:val="left" w:pos="1134"/>
        </w:tabs>
        <w:autoSpaceDE w:val="0"/>
        <w:autoSpaceDN w:val="0"/>
        <w:adjustRightInd w:val="0"/>
        <w:spacing w:line="300" w:lineRule="exact"/>
        <w:ind w:left="1134" w:hanging="1134"/>
        <w:jc w:val="both"/>
        <w:rPr>
          <w:rFonts w:ascii="Tahoma" w:hAnsi="Tahoma" w:cs="Tahoma"/>
          <w:sz w:val="22"/>
          <w:szCs w:val="22"/>
        </w:rPr>
      </w:pPr>
    </w:p>
    <w:p w14:paraId="7E80C8B5" w14:textId="77777777" w:rsidR="004E70E4" w:rsidRPr="008C3908" w:rsidRDefault="004E70E4" w:rsidP="00E7130A">
      <w:pPr>
        <w:numPr>
          <w:ilvl w:val="0"/>
          <w:numId w:val="47"/>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requerer todas e quaisquer aprovações prévias ou consentimentos que possam ser necessários para o recebimento dos recursos relativos aos Direitos Cedidos;</w:t>
      </w:r>
    </w:p>
    <w:p w14:paraId="2DA0CC01" w14:textId="77777777" w:rsidR="00831A71" w:rsidRPr="008C3908" w:rsidRDefault="00831A71" w:rsidP="00E7130A">
      <w:pPr>
        <w:tabs>
          <w:tab w:val="left" w:pos="1134"/>
        </w:tabs>
        <w:autoSpaceDE w:val="0"/>
        <w:autoSpaceDN w:val="0"/>
        <w:adjustRightInd w:val="0"/>
        <w:spacing w:line="300" w:lineRule="exact"/>
        <w:ind w:left="1134" w:hanging="1134"/>
        <w:jc w:val="both"/>
        <w:rPr>
          <w:rFonts w:ascii="Tahoma" w:hAnsi="Tahoma" w:cs="Tahoma"/>
          <w:sz w:val="22"/>
          <w:szCs w:val="22"/>
        </w:rPr>
      </w:pPr>
    </w:p>
    <w:p w14:paraId="0CBF0CC5" w14:textId="77777777" w:rsidR="004E70E4" w:rsidRPr="008C3908" w:rsidRDefault="004E70E4" w:rsidP="00E7130A">
      <w:pPr>
        <w:numPr>
          <w:ilvl w:val="0"/>
          <w:numId w:val="47"/>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providenciar o resgate de aplicações financeiras vinculadas à Conta Vinculada, se houver, para sua utilização na liquidação das Obrigações Garantidas;</w:t>
      </w:r>
    </w:p>
    <w:p w14:paraId="1859A335" w14:textId="77777777" w:rsidR="007A15E2" w:rsidRPr="008C3908" w:rsidRDefault="007A15E2" w:rsidP="00E7130A">
      <w:pPr>
        <w:tabs>
          <w:tab w:val="left" w:pos="1134"/>
        </w:tabs>
        <w:autoSpaceDE w:val="0"/>
        <w:autoSpaceDN w:val="0"/>
        <w:adjustRightInd w:val="0"/>
        <w:spacing w:line="300" w:lineRule="exact"/>
        <w:ind w:left="1134" w:hanging="1134"/>
        <w:jc w:val="both"/>
        <w:rPr>
          <w:rFonts w:ascii="Tahoma" w:hAnsi="Tahoma" w:cs="Tahoma"/>
          <w:sz w:val="22"/>
          <w:szCs w:val="22"/>
        </w:rPr>
      </w:pPr>
    </w:p>
    <w:p w14:paraId="41D6E03A" w14:textId="77777777" w:rsidR="001E4E42" w:rsidRPr="008C3908" w:rsidRDefault="001E4E42" w:rsidP="00E7130A">
      <w:pPr>
        <w:numPr>
          <w:ilvl w:val="0"/>
          <w:numId w:val="47"/>
        </w:numPr>
        <w:tabs>
          <w:tab w:val="left" w:pos="1134"/>
        </w:tabs>
        <w:autoSpaceDE w:val="0"/>
        <w:autoSpaceDN w:val="0"/>
        <w:adjustRightInd w:val="0"/>
        <w:spacing w:line="300" w:lineRule="exact"/>
        <w:ind w:left="1134" w:hanging="1134"/>
        <w:jc w:val="both"/>
        <w:rPr>
          <w:rFonts w:ascii="Tahoma" w:hAnsi="Tahoma" w:cs="Tahoma"/>
          <w:sz w:val="22"/>
          <w:szCs w:val="22"/>
        </w:rPr>
      </w:pPr>
      <w:r w:rsidRPr="008C3908">
        <w:rPr>
          <w:rFonts w:ascii="Tahoma" w:hAnsi="Tahoma" w:cs="Tahoma"/>
          <w:sz w:val="22"/>
          <w:szCs w:val="22"/>
        </w:rPr>
        <w:t xml:space="preserve">de qualquer outra forma excutir os Direitos Cedidos, no todo ou em parte, </w:t>
      </w:r>
      <w:r w:rsidR="000248F9" w:rsidRPr="008C3908">
        <w:rPr>
          <w:rFonts w:ascii="Tahoma" w:eastAsia="SimSun" w:hAnsi="Tahoma" w:cs="Tahoma"/>
          <w:sz w:val="22"/>
          <w:szCs w:val="22"/>
        </w:rPr>
        <w:t>e aplicar os respectivos recursos para pagamento parcial ou liquidação das Obrigações Garantidas.</w:t>
      </w:r>
    </w:p>
    <w:p w14:paraId="6B64DED8" w14:textId="77777777" w:rsidR="001E4E42" w:rsidRPr="008C3908" w:rsidRDefault="001E4E42" w:rsidP="00E7130A">
      <w:pPr>
        <w:pStyle w:val="PargrafodaLista"/>
        <w:spacing w:line="300" w:lineRule="exact"/>
        <w:rPr>
          <w:rFonts w:ascii="Tahoma" w:hAnsi="Tahoma" w:cs="Tahoma"/>
          <w:sz w:val="22"/>
          <w:szCs w:val="22"/>
        </w:rPr>
      </w:pPr>
    </w:p>
    <w:p w14:paraId="17C5F324" w14:textId="77777777" w:rsidR="009A58AC" w:rsidRPr="008C3908" w:rsidRDefault="009A58AC"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O exercício da prerrogativa prevista no </w:t>
      </w:r>
      <w:r w:rsidR="00E85000" w:rsidRPr="008C3908">
        <w:rPr>
          <w:rFonts w:ascii="Tahoma" w:hAnsi="Tahoma" w:cs="Tahoma"/>
          <w:sz w:val="22"/>
          <w:szCs w:val="22"/>
        </w:rPr>
        <w:t>inciso</w:t>
      </w:r>
      <w:r w:rsidRPr="008C3908">
        <w:rPr>
          <w:rFonts w:ascii="Tahoma" w:hAnsi="Tahoma" w:cs="Tahoma"/>
          <w:sz w:val="22"/>
          <w:szCs w:val="22"/>
        </w:rPr>
        <w:t xml:space="preserve"> “(i)” acima ou o início de qualquer ação ou procedimento para executar a Cessão Fiduciária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w:t>
      </w:r>
    </w:p>
    <w:p w14:paraId="200D6A7F" w14:textId="77777777" w:rsidR="009A58AC" w:rsidRPr="008C3908" w:rsidRDefault="009A58AC" w:rsidP="00E7130A">
      <w:pPr>
        <w:tabs>
          <w:tab w:val="left" w:pos="1134"/>
        </w:tabs>
        <w:autoSpaceDE w:val="0"/>
        <w:autoSpaceDN w:val="0"/>
        <w:adjustRightInd w:val="0"/>
        <w:spacing w:line="300" w:lineRule="exact"/>
        <w:ind w:left="851"/>
        <w:jc w:val="both"/>
        <w:rPr>
          <w:rFonts w:ascii="Tahoma" w:hAnsi="Tahoma" w:cs="Tahoma"/>
          <w:sz w:val="22"/>
          <w:szCs w:val="22"/>
        </w:rPr>
      </w:pPr>
    </w:p>
    <w:p w14:paraId="3DBB4960" w14:textId="77777777" w:rsidR="007A15E2" w:rsidRPr="008C3908" w:rsidRDefault="007A15E2"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 xml:space="preserve">Caso a Cedente receba recursos resultantes da execução dos Direitos Cedidos em outra conta de sua titularidade que não a Conta Vinculada, a Cedente deverá, em até 1 (um) Dia Útil da data do recebimento destes recursos, realizar o depósito destes recursos na Conta Vinculada. </w:t>
      </w:r>
    </w:p>
    <w:p w14:paraId="54FACD67" w14:textId="77777777" w:rsidR="007A15E2" w:rsidRPr="008C3908" w:rsidRDefault="007A15E2" w:rsidP="00E7130A">
      <w:pPr>
        <w:pStyle w:val="p0"/>
        <w:tabs>
          <w:tab w:val="clear" w:pos="720"/>
          <w:tab w:val="left" w:pos="1134"/>
        </w:tabs>
        <w:spacing w:line="300" w:lineRule="exact"/>
        <w:rPr>
          <w:rFonts w:ascii="Tahoma" w:hAnsi="Tahoma" w:cs="Tahoma"/>
          <w:sz w:val="22"/>
          <w:szCs w:val="22"/>
        </w:rPr>
      </w:pPr>
    </w:p>
    <w:p w14:paraId="34A6C6FA" w14:textId="77777777" w:rsidR="007A15E2" w:rsidRPr="008C3908" w:rsidRDefault="007A15E2"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lastRenderedPageBreak/>
        <w:t>A Cedente obriga-se desde já a praticar todos os atos e cooperar com o Agente Fiduciário em tudo que se fizer necessário ao cumprimento dos procedimentos aqui previstos, inclusive no que se refere ao atendimento de eventuais exigências legais e regulamentares necessárias à excussão dos Direitos Cedidos</w:t>
      </w:r>
      <w:r w:rsidRPr="008C3908">
        <w:rPr>
          <w:rFonts w:ascii="Tahoma" w:eastAsia="SimSun" w:hAnsi="Tahoma" w:cs="Tahoma"/>
          <w:sz w:val="22"/>
          <w:szCs w:val="22"/>
        </w:rPr>
        <w:t xml:space="preserve"> e</w:t>
      </w:r>
      <w:r w:rsidRPr="008C3908">
        <w:rPr>
          <w:rFonts w:ascii="Tahoma" w:hAnsi="Tahoma" w:cs="Tahoma"/>
          <w:sz w:val="22"/>
          <w:szCs w:val="22"/>
        </w:rPr>
        <w:t xml:space="preserve"> recebimento dos recursos dela decorrentes.</w:t>
      </w:r>
    </w:p>
    <w:p w14:paraId="7D2C477F" w14:textId="77777777" w:rsidR="007A15E2" w:rsidRPr="008C3908" w:rsidRDefault="007A15E2" w:rsidP="00E7130A">
      <w:pPr>
        <w:pStyle w:val="p0"/>
        <w:tabs>
          <w:tab w:val="clear" w:pos="720"/>
          <w:tab w:val="left" w:pos="1134"/>
        </w:tabs>
        <w:spacing w:line="300" w:lineRule="exact"/>
        <w:rPr>
          <w:rFonts w:ascii="Tahoma" w:hAnsi="Tahoma" w:cs="Tahoma"/>
          <w:sz w:val="22"/>
          <w:szCs w:val="22"/>
        </w:rPr>
      </w:pPr>
    </w:p>
    <w:p w14:paraId="26BFDBCF" w14:textId="77777777" w:rsidR="00A1761D" w:rsidRPr="008C3908" w:rsidRDefault="00A1761D" w:rsidP="00E7130A">
      <w:pPr>
        <w:pStyle w:val="p0"/>
        <w:numPr>
          <w:ilvl w:val="1"/>
          <w:numId w:val="52"/>
        </w:numPr>
        <w:tabs>
          <w:tab w:val="clear" w:pos="720"/>
          <w:tab w:val="left" w:pos="1134"/>
        </w:tabs>
        <w:spacing w:line="300" w:lineRule="exact"/>
        <w:ind w:left="0" w:firstLine="0"/>
        <w:rPr>
          <w:rFonts w:ascii="Tahoma" w:eastAsia="SimSun" w:hAnsi="Tahoma" w:cs="Tahoma"/>
          <w:sz w:val="22"/>
          <w:szCs w:val="22"/>
        </w:rPr>
      </w:pPr>
      <w:r w:rsidRPr="008C3908">
        <w:rPr>
          <w:rFonts w:ascii="Tahoma" w:eastAsia="SimSun" w:hAnsi="Tahoma" w:cs="Tahoma"/>
          <w:sz w:val="22"/>
          <w:szCs w:val="22"/>
        </w:rPr>
        <w:t xml:space="preserve">Caso o produto da excussão dos Direitos Cedidos não seja suficiente para a integral liquidação das Obrigações Garantidas, a </w:t>
      </w:r>
      <w:r w:rsidR="009A0077" w:rsidRPr="008C3908">
        <w:rPr>
          <w:rFonts w:ascii="Tahoma" w:hAnsi="Tahoma" w:cs="Tahoma"/>
          <w:sz w:val="22"/>
          <w:szCs w:val="22"/>
        </w:rPr>
        <w:t>Cedente</w:t>
      </w:r>
      <w:r w:rsidRPr="008C3908">
        <w:rPr>
          <w:rFonts w:ascii="Tahoma" w:eastAsia="SimSun" w:hAnsi="Tahoma" w:cs="Tahoma"/>
          <w:sz w:val="22"/>
          <w:szCs w:val="22"/>
        </w:rPr>
        <w:t xml:space="preserve"> continuará responsável pelo pagamento das Obrigações Garantidas. Após o integral pagamento das Obrigações Garantidas, e após a dedução/pagamento de qualquer </w:t>
      </w:r>
      <w:r w:rsidR="009A58AC" w:rsidRPr="008C3908">
        <w:rPr>
          <w:rFonts w:ascii="Tahoma" w:eastAsia="SimSun" w:hAnsi="Tahoma" w:cs="Tahoma"/>
          <w:sz w:val="22"/>
          <w:szCs w:val="22"/>
        </w:rPr>
        <w:t>T</w:t>
      </w:r>
      <w:r w:rsidRPr="008C3908">
        <w:rPr>
          <w:rFonts w:ascii="Tahoma" w:eastAsia="SimSun" w:hAnsi="Tahoma" w:cs="Tahoma"/>
          <w:sz w:val="22"/>
          <w:szCs w:val="22"/>
        </w:rPr>
        <w:t>ributo devido nos termos da legislação aplicável com relação ao pagamento das Obrigações Garantidas, os montantes assim recebidos que eventualmente excedam as Obrigações Garantidas deverão ser devolvidos à Cedente no prazo de 2 (dois) Dias Úteis após o referido pagamento e/ou dedução.</w:t>
      </w:r>
    </w:p>
    <w:p w14:paraId="296053AA" w14:textId="77777777" w:rsidR="008B08EE" w:rsidRPr="008C3908" w:rsidRDefault="008B08EE" w:rsidP="00E7130A">
      <w:pPr>
        <w:pStyle w:val="p0"/>
        <w:tabs>
          <w:tab w:val="clear" w:pos="720"/>
          <w:tab w:val="left" w:pos="1134"/>
        </w:tabs>
        <w:spacing w:line="300" w:lineRule="exact"/>
        <w:rPr>
          <w:rFonts w:ascii="Tahoma" w:eastAsia="SimSun" w:hAnsi="Tahoma" w:cs="Tahoma"/>
          <w:sz w:val="22"/>
          <w:szCs w:val="22"/>
        </w:rPr>
      </w:pPr>
    </w:p>
    <w:p w14:paraId="6F7674D3" w14:textId="77777777" w:rsidR="00C16B0C" w:rsidRPr="008C3908" w:rsidRDefault="00C16B0C" w:rsidP="00E7130A">
      <w:pPr>
        <w:pStyle w:val="p0"/>
        <w:numPr>
          <w:ilvl w:val="1"/>
          <w:numId w:val="52"/>
        </w:numPr>
        <w:tabs>
          <w:tab w:val="clear" w:pos="720"/>
          <w:tab w:val="left" w:pos="1134"/>
        </w:tabs>
        <w:spacing w:line="300" w:lineRule="exact"/>
        <w:ind w:left="0" w:firstLine="0"/>
        <w:rPr>
          <w:rFonts w:ascii="Tahoma" w:eastAsia="SimSun" w:hAnsi="Tahoma" w:cs="Tahoma"/>
          <w:sz w:val="22"/>
          <w:szCs w:val="22"/>
        </w:rPr>
      </w:pPr>
      <w:bookmarkStart w:id="175" w:name="_DV_M131"/>
      <w:bookmarkStart w:id="176" w:name="_DV_M176"/>
      <w:bookmarkStart w:id="177" w:name="_DV_M177"/>
      <w:bookmarkStart w:id="178" w:name="_DV_M178"/>
      <w:bookmarkStart w:id="179" w:name="_DV_M180"/>
      <w:bookmarkStart w:id="180" w:name="_DV_M182"/>
      <w:bookmarkStart w:id="181" w:name="_DV_M183"/>
      <w:bookmarkStart w:id="182" w:name="_DV_M186"/>
      <w:bookmarkStart w:id="183" w:name="_DV_M188"/>
      <w:bookmarkStart w:id="184" w:name="_DV_M189"/>
      <w:bookmarkStart w:id="185" w:name="_DV_M190"/>
      <w:bookmarkStart w:id="186" w:name="_DV_M281"/>
      <w:bookmarkStart w:id="187" w:name="_DV_M247"/>
      <w:bookmarkStart w:id="188" w:name="_Ref529921361"/>
      <w:bookmarkEnd w:id="175"/>
      <w:bookmarkEnd w:id="176"/>
      <w:bookmarkEnd w:id="177"/>
      <w:bookmarkEnd w:id="178"/>
      <w:bookmarkEnd w:id="179"/>
      <w:bookmarkEnd w:id="180"/>
      <w:bookmarkEnd w:id="181"/>
      <w:bookmarkEnd w:id="182"/>
      <w:bookmarkEnd w:id="183"/>
      <w:bookmarkEnd w:id="184"/>
      <w:bookmarkEnd w:id="185"/>
      <w:bookmarkEnd w:id="186"/>
      <w:bookmarkEnd w:id="187"/>
      <w:r w:rsidRPr="008C3908">
        <w:rPr>
          <w:rFonts w:ascii="Tahoma" w:eastAsia="SimSun" w:hAnsi="Tahoma" w:cs="Tahoma"/>
          <w:sz w:val="22"/>
          <w:szCs w:val="22"/>
        </w:rPr>
        <w:t xml:space="preserve">Neste ato, a Cedente nomeia, em caráter irrevogável e irretratável, nos termos do artigo 684 </w:t>
      </w:r>
      <w:r w:rsidR="000A351F" w:rsidRPr="008C3908">
        <w:rPr>
          <w:rFonts w:ascii="Tahoma" w:eastAsia="SimSun" w:hAnsi="Tahoma" w:cs="Tahoma"/>
          <w:sz w:val="22"/>
          <w:szCs w:val="22"/>
        </w:rPr>
        <w:t xml:space="preserve">e 685 </w:t>
      </w:r>
      <w:r w:rsidRPr="008C3908">
        <w:rPr>
          <w:rFonts w:ascii="Tahoma" w:eastAsia="SimSun" w:hAnsi="Tahoma" w:cs="Tahoma"/>
          <w:sz w:val="22"/>
          <w:szCs w:val="22"/>
        </w:rPr>
        <w:t xml:space="preserve">do Código Civil, o Agente Fiduciário como seu </w:t>
      </w:r>
      <w:r w:rsidR="000A351F" w:rsidRPr="008C3908">
        <w:rPr>
          <w:rFonts w:ascii="Tahoma" w:eastAsia="SimSun" w:hAnsi="Tahoma" w:cs="Tahoma"/>
          <w:sz w:val="22"/>
          <w:szCs w:val="22"/>
        </w:rPr>
        <w:t xml:space="preserve">bastante </w:t>
      </w:r>
      <w:r w:rsidRPr="008C3908">
        <w:rPr>
          <w:rFonts w:ascii="Tahoma" w:eastAsia="SimSun" w:hAnsi="Tahoma" w:cs="Tahoma"/>
          <w:sz w:val="22"/>
          <w:szCs w:val="22"/>
        </w:rPr>
        <w:t>procurador</w:t>
      </w:r>
      <w:r w:rsidR="000A351F" w:rsidRPr="008C3908">
        <w:rPr>
          <w:rFonts w:ascii="Tahoma" w:eastAsia="SimSun" w:hAnsi="Tahoma" w:cs="Tahoma"/>
          <w:sz w:val="22"/>
          <w:szCs w:val="22"/>
        </w:rPr>
        <w:t xml:space="preserve">, inclusive com poderes </w:t>
      </w:r>
      <w:r w:rsidR="00772DD5" w:rsidRPr="008C3908">
        <w:rPr>
          <w:rFonts w:ascii="Tahoma" w:eastAsia="SimSun" w:hAnsi="Tahoma" w:cs="Tahoma"/>
          <w:sz w:val="22"/>
          <w:szCs w:val="22"/>
        </w:rPr>
        <w:t>de substabelecimento, para, agindo isolada ou conjuntamente,</w:t>
      </w:r>
      <w:r w:rsidRPr="008C3908">
        <w:rPr>
          <w:rFonts w:ascii="Tahoma" w:eastAsia="SimSun" w:hAnsi="Tahoma" w:cs="Tahoma"/>
          <w:sz w:val="22"/>
          <w:szCs w:val="22"/>
        </w:rPr>
        <w:t xml:space="preserve"> tomar, em nome da Cedente, qualquer medida com relação às matérias aqui tratadas, conforme abaixo:</w:t>
      </w:r>
      <w:bookmarkEnd w:id="188"/>
    </w:p>
    <w:p w14:paraId="2E6CBB37" w14:textId="77777777" w:rsidR="000A351F" w:rsidRPr="008C3908" w:rsidRDefault="000A351F" w:rsidP="00E7130A">
      <w:pPr>
        <w:pStyle w:val="p0"/>
        <w:tabs>
          <w:tab w:val="clear" w:pos="720"/>
          <w:tab w:val="left" w:pos="1134"/>
        </w:tabs>
        <w:spacing w:line="300" w:lineRule="exact"/>
        <w:rPr>
          <w:rFonts w:ascii="Tahoma" w:hAnsi="Tahoma" w:cs="Tahoma"/>
          <w:sz w:val="22"/>
          <w:szCs w:val="22"/>
        </w:rPr>
      </w:pPr>
    </w:p>
    <w:p w14:paraId="1C56EA80" w14:textId="77777777" w:rsidR="00C16B0C" w:rsidRPr="008C3908" w:rsidRDefault="00A57FCF" w:rsidP="00E7130A">
      <w:pPr>
        <w:pStyle w:val="Level4"/>
        <w:numPr>
          <w:ilvl w:val="0"/>
          <w:numId w:val="58"/>
        </w:numPr>
        <w:tabs>
          <w:tab w:val="left" w:pos="1134"/>
        </w:tabs>
        <w:spacing w:after="0" w:line="300" w:lineRule="exact"/>
        <w:ind w:left="1134" w:hanging="1134"/>
        <w:rPr>
          <w:rFonts w:eastAsia="SimSun"/>
          <w:bCs/>
          <w:color w:val="auto"/>
        </w:rPr>
      </w:pPr>
      <w:r w:rsidRPr="008C3908">
        <w:rPr>
          <w:rFonts w:eastAsia="SimSun"/>
          <w:color w:val="auto"/>
        </w:rPr>
        <w:t>i</w:t>
      </w:r>
      <w:r w:rsidR="00C16B0C" w:rsidRPr="008C3908">
        <w:rPr>
          <w:rFonts w:eastAsia="SimSun"/>
          <w:color w:val="auto"/>
        </w:rPr>
        <w:t xml:space="preserve">ndependentemente da ocorrência de </w:t>
      </w:r>
      <w:r w:rsidR="00772DD5" w:rsidRPr="008C3908">
        <w:rPr>
          <w:rFonts w:eastAsia="SimSun"/>
          <w:color w:val="auto"/>
        </w:rPr>
        <w:t>qualquer fato, inclusive de uma hipótese de vencimento antecipado da Debêntures</w:t>
      </w:r>
      <w:r w:rsidR="00C16B0C" w:rsidRPr="008C3908">
        <w:rPr>
          <w:rFonts w:eastAsia="SimSun"/>
          <w:color w:val="auto"/>
        </w:rPr>
        <w:t>:</w:t>
      </w:r>
    </w:p>
    <w:p w14:paraId="4D6EE8D8" w14:textId="77777777" w:rsidR="000A351F" w:rsidRPr="008C3908" w:rsidRDefault="000A351F" w:rsidP="00E7130A">
      <w:pPr>
        <w:pStyle w:val="Level4"/>
        <w:numPr>
          <w:ilvl w:val="0"/>
          <w:numId w:val="0"/>
        </w:numPr>
        <w:tabs>
          <w:tab w:val="left" w:pos="851"/>
          <w:tab w:val="left" w:pos="1418"/>
        </w:tabs>
        <w:spacing w:after="0" w:line="300" w:lineRule="exact"/>
        <w:ind w:left="1418"/>
        <w:rPr>
          <w:rFonts w:eastAsia="SimSun"/>
          <w:bCs/>
          <w:color w:val="auto"/>
        </w:rPr>
      </w:pPr>
    </w:p>
    <w:p w14:paraId="32E79716" w14:textId="77777777" w:rsidR="00772DD5" w:rsidRPr="008C3908" w:rsidRDefault="00772DD5" w:rsidP="00E7130A">
      <w:pPr>
        <w:pStyle w:val="Level5"/>
        <w:numPr>
          <w:ilvl w:val="4"/>
          <w:numId w:val="59"/>
        </w:numPr>
        <w:tabs>
          <w:tab w:val="left" w:pos="1701"/>
        </w:tabs>
        <w:spacing w:after="0" w:line="300" w:lineRule="exact"/>
        <w:ind w:left="1701" w:hanging="567"/>
        <w:rPr>
          <w:rFonts w:eastAsia="SimSun"/>
          <w:color w:val="auto"/>
        </w:rPr>
      </w:pPr>
      <w:r w:rsidRPr="008C3908">
        <w:rPr>
          <w:rFonts w:eastAsia="SimSun"/>
          <w:color w:val="auto"/>
        </w:rPr>
        <w:t xml:space="preserve">firmar qualquer documento e praticar qualquer ato em nome da Cedente relativo à Cessão Fiduciária, necessário para constituir, conservar, formalizar, validar ou manter válida, eficaz (inclusive perante terceiros) e exequível a Cessão Fiduciária, bem como aditar este Contrato para tais fins, incluindo promover </w:t>
      </w:r>
      <w:r w:rsidRPr="008C3908">
        <w:rPr>
          <w:snapToGrid w:val="0"/>
          <w:color w:val="auto"/>
        </w:rPr>
        <w:t xml:space="preserve">os registros </w:t>
      </w:r>
      <w:r w:rsidR="00A57FCF" w:rsidRPr="008C3908">
        <w:rPr>
          <w:snapToGrid w:val="0"/>
          <w:color w:val="auto"/>
        </w:rPr>
        <w:t xml:space="preserve">ou averbações </w:t>
      </w:r>
      <w:r w:rsidRPr="008C3908">
        <w:rPr>
          <w:snapToGrid w:val="0"/>
          <w:color w:val="auto"/>
        </w:rPr>
        <w:t xml:space="preserve">deste Contrato e de seus aditamentos no </w:t>
      </w:r>
      <w:r w:rsidRPr="008C3908">
        <w:rPr>
          <w:color w:val="auto"/>
          <w:lang w:val="x-none" w:eastAsia="x-none"/>
        </w:rPr>
        <w:t xml:space="preserve">Cartórios de Registros de Títulos e Documentos </w:t>
      </w:r>
      <w:r w:rsidRPr="008C3908">
        <w:rPr>
          <w:snapToGrid w:val="0"/>
          <w:color w:val="auto"/>
        </w:rPr>
        <w:t>e realizar as notificações cabíveis</w:t>
      </w:r>
      <w:r w:rsidR="009A58AC" w:rsidRPr="008C3908">
        <w:rPr>
          <w:snapToGrid w:val="0"/>
          <w:color w:val="auto"/>
        </w:rPr>
        <w:t xml:space="preserve"> nos termos deste Contrato</w:t>
      </w:r>
      <w:r w:rsidRPr="008C3908">
        <w:rPr>
          <w:rFonts w:eastAsia="SimSun"/>
          <w:color w:val="auto"/>
        </w:rPr>
        <w:t>;</w:t>
      </w:r>
    </w:p>
    <w:p w14:paraId="799C010E" w14:textId="77777777" w:rsidR="00772DD5" w:rsidRPr="008C3908" w:rsidRDefault="00772DD5" w:rsidP="00E7130A">
      <w:pPr>
        <w:pStyle w:val="Level5"/>
        <w:numPr>
          <w:ilvl w:val="0"/>
          <w:numId w:val="0"/>
        </w:numPr>
        <w:tabs>
          <w:tab w:val="left" w:pos="1701"/>
        </w:tabs>
        <w:spacing w:after="0" w:line="300" w:lineRule="exact"/>
        <w:ind w:left="1701" w:hanging="567"/>
        <w:rPr>
          <w:rFonts w:eastAsia="SimSun"/>
          <w:color w:val="auto"/>
        </w:rPr>
      </w:pPr>
    </w:p>
    <w:p w14:paraId="70E15CA9" w14:textId="77777777" w:rsidR="000A351F" w:rsidRPr="008C3908" w:rsidRDefault="00772DD5" w:rsidP="00E7130A">
      <w:pPr>
        <w:pStyle w:val="Level5"/>
        <w:numPr>
          <w:ilvl w:val="4"/>
          <w:numId w:val="59"/>
        </w:numPr>
        <w:tabs>
          <w:tab w:val="left" w:pos="1701"/>
        </w:tabs>
        <w:spacing w:after="0" w:line="300" w:lineRule="exact"/>
        <w:ind w:left="1701" w:hanging="567"/>
        <w:rPr>
          <w:rFonts w:eastAsia="SimSun"/>
          <w:color w:val="auto"/>
        </w:rPr>
      </w:pPr>
      <w:r w:rsidRPr="008C3908">
        <w:rPr>
          <w:color w:val="auto"/>
          <w:lang w:val="x-none" w:eastAsia="x-none"/>
        </w:rPr>
        <w:t xml:space="preserve">praticar, em nome </w:t>
      </w:r>
      <w:r w:rsidRPr="008C3908">
        <w:rPr>
          <w:color w:val="auto"/>
          <w:lang w:eastAsia="x-none"/>
        </w:rPr>
        <w:t>da Cedente</w:t>
      </w:r>
      <w:r w:rsidRPr="008C3908">
        <w:rPr>
          <w:color w:val="auto"/>
          <w:lang w:val="x-none" w:eastAsia="x-none"/>
        </w:rPr>
        <w:t xml:space="preserve">, todas e quaisquer ações específicas necessárias para o aperfeiçoamento da </w:t>
      </w:r>
      <w:r w:rsidRPr="008C3908">
        <w:rPr>
          <w:color w:val="auto"/>
          <w:lang w:eastAsia="x-none"/>
        </w:rPr>
        <w:t>Cessão F</w:t>
      </w:r>
      <w:r w:rsidRPr="008C3908">
        <w:rPr>
          <w:color w:val="auto"/>
          <w:lang w:val="x-none" w:eastAsia="x-none"/>
        </w:rPr>
        <w:t>iduciária</w:t>
      </w:r>
      <w:r w:rsidR="005923FF" w:rsidRPr="008C3908">
        <w:rPr>
          <w:color w:val="auto"/>
          <w:lang w:eastAsia="x-none"/>
        </w:rPr>
        <w:t xml:space="preserve">, </w:t>
      </w:r>
      <w:r w:rsidR="005923FF" w:rsidRPr="008C3908">
        <w:rPr>
          <w:lang w:eastAsia="x-none"/>
        </w:rPr>
        <w:t>nos termos deste Contrato e/ou da legislação em vigor</w:t>
      </w:r>
      <w:r w:rsidR="00C16B0C" w:rsidRPr="008C3908">
        <w:rPr>
          <w:rFonts w:eastAsia="SimSun"/>
          <w:color w:val="auto"/>
        </w:rPr>
        <w:t>;</w:t>
      </w:r>
      <w:r w:rsidRPr="008C3908">
        <w:rPr>
          <w:rFonts w:eastAsia="SimSun"/>
          <w:color w:val="auto"/>
        </w:rPr>
        <w:t xml:space="preserve"> e</w:t>
      </w:r>
    </w:p>
    <w:p w14:paraId="10ACB2DD" w14:textId="77777777" w:rsidR="00C16B0C" w:rsidRPr="008C3908" w:rsidRDefault="00C16B0C" w:rsidP="00E7130A">
      <w:pPr>
        <w:pStyle w:val="Level5"/>
        <w:numPr>
          <w:ilvl w:val="0"/>
          <w:numId w:val="0"/>
        </w:numPr>
        <w:tabs>
          <w:tab w:val="left" w:pos="1701"/>
        </w:tabs>
        <w:spacing w:after="0" w:line="300" w:lineRule="exact"/>
        <w:ind w:left="1701" w:hanging="567"/>
        <w:rPr>
          <w:rFonts w:eastAsia="SimSun"/>
          <w:color w:val="auto"/>
        </w:rPr>
      </w:pPr>
    </w:p>
    <w:p w14:paraId="4C567850" w14:textId="77777777" w:rsidR="00C16B0C" w:rsidRPr="008C3908" w:rsidRDefault="00C16B0C" w:rsidP="00E7130A">
      <w:pPr>
        <w:pStyle w:val="Level5"/>
        <w:numPr>
          <w:ilvl w:val="4"/>
          <w:numId w:val="59"/>
        </w:numPr>
        <w:tabs>
          <w:tab w:val="left" w:pos="1701"/>
        </w:tabs>
        <w:spacing w:after="0" w:line="300" w:lineRule="exact"/>
        <w:ind w:left="1701" w:hanging="567"/>
        <w:rPr>
          <w:rFonts w:eastAsia="SimSun"/>
          <w:color w:val="auto"/>
        </w:rPr>
      </w:pPr>
      <w:r w:rsidRPr="008C3908">
        <w:rPr>
          <w:rFonts w:eastAsia="SimSun"/>
          <w:color w:val="auto"/>
        </w:rPr>
        <w:t xml:space="preserve">solicitar ao Banco </w:t>
      </w:r>
      <w:r w:rsidR="000C577B" w:rsidRPr="008C3908">
        <w:rPr>
          <w:rFonts w:eastAsia="SimSun"/>
          <w:color w:val="auto"/>
        </w:rPr>
        <w:t xml:space="preserve">Administrador </w:t>
      </w:r>
      <w:r w:rsidRPr="008C3908">
        <w:rPr>
          <w:rFonts w:eastAsia="SimSun"/>
          <w:color w:val="auto"/>
        </w:rPr>
        <w:t xml:space="preserve">que forneça relatório descritivo de todos os </w:t>
      </w:r>
      <w:r w:rsidR="000C577B" w:rsidRPr="008C3908">
        <w:rPr>
          <w:rFonts w:eastAsia="SimSun"/>
          <w:color w:val="auto"/>
        </w:rPr>
        <w:t>Direitos Cedidos</w:t>
      </w:r>
      <w:r w:rsidRPr="008C3908">
        <w:rPr>
          <w:rFonts w:eastAsia="SimSun"/>
          <w:color w:val="auto"/>
        </w:rPr>
        <w:t>, no âmbito do Contrato de Administração de Conta;</w:t>
      </w:r>
    </w:p>
    <w:p w14:paraId="2C527F76" w14:textId="77777777" w:rsidR="00C16B0C" w:rsidRPr="008C3908" w:rsidRDefault="00C16B0C" w:rsidP="00E7130A">
      <w:pPr>
        <w:pStyle w:val="Level5"/>
        <w:numPr>
          <w:ilvl w:val="0"/>
          <w:numId w:val="0"/>
        </w:numPr>
        <w:tabs>
          <w:tab w:val="left" w:pos="851"/>
          <w:tab w:val="left" w:pos="2268"/>
        </w:tabs>
        <w:spacing w:after="0" w:line="300" w:lineRule="exact"/>
        <w:ind w:left="2041"/>
        <w:rPr>
          <w:rFonts w:eastAsia="SimSun"/>
          <w:bCs/>
          <w:color w:val="auto"/>
        </w:rPr>
      </w:pPr>
    </w:p>
    <w:p w14:paraId="73F0A902" w14:textId="77777777" w:rsidR="00C16B0C" w:rsidRPr="008C3908" w:rsidRDefault="00A57FCF" w:rsidP="00E7130A">
      <w:pPr>
        <w:pStyle w:val="Level4"/>
        <w:numPr>
          <w:ilvl w:val="0"/>
          <w:numId w:val="58"/>
        </w:numPr>
        <w:tabs>
          <w:tab w:val="left" w:pos="1134"/>
        </w:tabs>
        <w:spacing w:after="0" w:line="300" w:lineRule="exact"/>
        <w:ind w:left="1134" w:hanging="1134"/>
        <w:rPr>
          <w:rFonts w:eastAsia="SimSun"/>
          <w:color w:val="auto"/>
        </w:rPr>
      </w:pPr>
      <w:r w:rsidRPr="008C3908">
        <w:rPr>
          <w:rFonts w:eastAsia="SimSun"/>
          <w:color w:val="auto"/>
        </w:rPr>
        <w:t>e</w:t>
      </w:r>
      <w:r w:rsidR="00C16B0C" w:rsidRPr="008C3908">
        <w:rPr>
          <w:rFonts w:eastAsia="SimSun"/>
          <w:color w:val="auto"/>
        </w:rPr>
        <w:t xml:space="preserve">xclusivamente </w:t>
      </w:r>
      <w:r w:rsidR="00772DD5" w:rsidRPr="008C3908">
        <w:rPr>
          <w:snapToGrid w:val="0"/>
          <w:color w:val="auto"/>
        </w:rPr>
        <w:t xml:space="preserve">na hipótese de vencimento antecipado das Debêntures e/ou no caso de </w:t>
      </w:r>
      <w:r w:rsidR="00772DD5" w:rsidRPr="008C3908">
        <w:rPr>
          <w:rFonts w:eastAsia="SimSun"/>
          <w:color w:val="auto"/>
        </w:rPr>
        <w:t>vencimento final das Debêntures sem que as Obrigações Garantidas tenham sido integral e efetivamente quitadas</w:t>
      </w:r>
      <w:r w:rsidR="00772DD5" w:rsidRPr="008C3908">
        <w:rPr>
          <w:snapToGrid w:val="0"/>
          <w:color w:val="auto"/>
        </w:rPr>
        <w:t>, conforme previsto na Escritura de Emissão</w:t>
      </w:r>
      <w:r w:rsidR="00C16B0C" w:rsidRPr="008C3908">
        <w:rPr>
          <w:rFonts w:eastAsia="SimSun"/>
          <w:color w:val="auto"/>
        </w:rPr>
        <w:t>:</w:t>
      </w:r>
    </w:p>
    <w:p w14:paraId="72909514" w14:textId="77777777" w:rsidR="00772DD5" w:rsidRPr="008C3908" w:rsidRDefault="00772DD5" w:rsidP="00E7130A">
      <w:pPr>
        <w:pStyle w:val="NormalNormalDOT"/>
        <w:tabs>
          <w:tab w:val="left" w:pos="540"/>
          <w:tab w:val="left" w:pos="1134"/>
        </w:tabs>
        <w:spacing w:line="300" w:lineRule="exact"/>
        <w:ind w:left="1134" w:hanging="1134"/>
        <w:jc w:val="both"/>
        <w:rPr>
          <w:rFonts w:ascii="Tahoma" w:eastAsia="SimSun" w:hAnsi="Tahoma" w:cs="Tahoma"/>
          <w:sz w:val="22"/>
          <w:szCs w:val="22"/>
        </w:rPr>
      </w:pPr>
    </w:p>
    <w:p w14:paraId="2FB41B13" w14:textId="77777777" w:rsidR="00C16B0C" w:rsidRPr="008C3908" w:rsidRDefault="00772DD5"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vender, ceder, alienar, dispor e transferir os Direitos Cedidos, no todo ou em parte</w:t>
      </w:r>
      <w:r w:rsidR="00C16B0C" w:rsidRPr="008C3908">
        <w:rPr>
          <w:rFonts w:eastAsia="SimSun"/>
          <w:color w:val="auto"/>
        </w:rPr>
        <w:t>;</w:t>
      </w:r>
    </w:p>
    <w:p w14:paraId="2B7F76A7" w14:textId="77777777" w:rsidR="000A351F" w:rsidRPr="008C3908" w:rsidRDefault="000A351F" w:rsidP="00E7130A">
      <w:pPr>
        <w:pStyle w:val="Level5"/>
        <w:numPr>
          <w:ilvl w:val="0"/>
          <w:numId w:val="0"/>
        </w:numPr>
        <w:tabs>
          <w:tab w:val="left" w:pos="1701"/>
        </w:tabs>
        <w:spacing w:after="0" w:line="300" w:lineRule="exact"/>
        <w:ind w:left="1701" w:hanging="567"/>
        <w:rPr>
          <w:rFonts w:eastAsia="SimSun"/>
          <w:color w:val="auto"/>
        </w:rPr>
      </w:pPr>
    </w:p>
    <w:p w14:paraId="53F7BAD6" w14:textId="77777777" w:rsidR="00C16B0C" w:rsidRPr="008C3908" w:rsidRDefault="00772DD5"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dos Direitos Cedidos, no todo ou em parte, a terceiros, transferindo titularidade, outorgando e recebendo as respectivas quitações e firmando recibos</w:t>
      </w:r>
      <w:r w:rsidR="00C16B0C" w:rsidRPr="008C3908">
        <w:rPr>
          <w:rFonts w:eastAsia="SimSun"/>
          <w:color w:val="auto"/>
        </w:rPr>
        <w:t>;</w:t>
      </w:r>
    </w:p>
    <w:p w14:paraId="61C7793C" w14:textId="77777777" w:rsidR="000A351F" w:rsidRPr="008C3908" w:rsidRDefault="000A351F" w:rsidP="00E7130A">
      <w:pPr>
        <w:pStyle w:val="Level5"/>
        <w:numPr>
          <w:ilvl w:val="0"/>
          <w:numId w:val="0"/>
        </w:numPr>
        <w:tabs>
          <w:tab w:val="left" w:pos="1701"/>
        </w:tabs>
        <w:spacing w:after="0" w:line="300" w:lineRule="exact"/>
        <w:ind w:left="1701" w:hanging="567"/>
        <w:rPr>
          <w:rFonts w:eastAsia="SimSun"/>
          <w:color w:val="auto"/>
        </w:rPr>
      </w:pPr>
    </w:p>
    <w:p w14:paraId="3C82D64D" w14:textId="77777777" w:rsidR="00C16B0C" w:rsidRPr="008C3908" w:rsidRDefault="00C16B0C"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 xml:space="preserve">assinar todos e quaisquer instrumentos e praticar todos os atos perante qualquer terceiro ou autoridade governamental, incluindo, sem limitação, o Banco </w:t>
      </w:r>
      <w:r w:rsidR="000C577B" w:rsidRPr="008C3908">
        <w:rPr>
          <w:rFonts w:eastAsia="SimSun"/>
          <w:color w:val="auto"/>
        </w:rPr>
        <w:t>Administrador</w:t>
      </w:r>
      <w:r w:rsidRPr="008C3908">
        <w:rPr>
          <w:rFonts w:eastAsia="SimSun"/>
          <w:color w:val="auto"/>
        </w:rPr>
        <w:t xml:space="preserve">, a CVM, a junta comercial competente e qualquer bolsa de valores ou câmara de liquidação na hipótese de um leilão, que sejam necessários para efetuar a venda pública ou privada dos </w:t>
      </w:r>
      <w:r w:rsidRPr="008C3908">
        <w:rPr>
          <w:color w:val="auto"/>
        </w:rPr>
        <w:t>Direitos Cedidos</w:t>
      </w:r>
      <w:r w:rsidRPr="008C3908">
        <w:rPr>
          <w:rFonts w:eastAsia="SimSun"/>
          <w:color w:val="auto"/>
        </w:rPr>
        <w:t>, inclusive requerer a respectiva autorização ou aprovação, quando necessário;</w:t>
      </w:r>
    </w:p>
    <w:p w14:paraId="02642A35" w14:textId="77777777" w:rsidR="000A351F" w:rsidRPr="008C3908" w:rsidRDefault="000A351F" w:rsidP="00E7130A">
      <w:pPr>
        <w:pStyle w:val="Level5"/>
        <w:numPr>
          <w:ilvl w:val="0"/>
          <w:numId w:val="0"/>
        </w:numPr>
        <w:tabs>
          <w:tab w:val="left" w:pos="1701"/>
        </w:tabs>
        <w:spacing w:after="0" w:line="300" w:lineRule="exact"/>
        <w:ind w:left="1701" w:hanging="567"/>
        <w:rPr>
          <w:rFonts w:eastAsia="SimSun"/>
          <w:color w:val="auto"/>
        </w:rPr>
      </w:pPr>
    </w:p>
    <w:p w14:paraId="57B3EBC0" w14:textId="77777777" w:rsidR="00C16B0C" w:rsidRPr="008C3908" w:rsidRDefault="00772DD5"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 xml:space="preserve">receber quaisquer </w:t>
      </w:r>
      <w:r w:rsidR="00A57FCF" w:rsidRPr="008C3908">
        <w:rPr>
          <w:rFonts w:eastAsia="SimSun"/>
          <w:color w:val="auto"/>
        </w:rPr>
        <w:t>Direitos Cedidos</w:t>
      </w:r>
      <w:r w:rsidRPr="008C3908">
        <w:rPr>
          <w:rFonts w:eastAsia="SimSun"/>
          <w:color w:val="auto"/>
        </w:rPr>
        <w:t xml:space="preserve"> e os recursos </w:t>
      </w:r>
      <w:r w:rsidR="00A57FCF" w:rsidRPr="008C3908">
        <w:rPr>
          <w:rFonts w:eastAsia="SimSun"/>
          <w:color w:val="auto"/>
        </w:rPr>
        <w:t xml:space="preserve">a eles relacionados ou </w:t>
      </w:r>
      <w:r w:rsidRPr="008C3908">
        <w:rPr>
          <w:rFonts w:eastAsia="SimSun"/>
          <w:color w:val="auto"/>
        </w:rPr>
        <w:t xml:space="preserve">provenientes da venda, cessão ou transferência das Direitos Cedidos, aplicando-os no pagamento das Obrigações Garantidas e das despesas e dos </w:t>
      </w:r>
      <w:r w:rsidR="003A56AF" w:rsidRPr="008C3908">
        <w:rPr>
          <w:rFonts w:eastAsia="SimSun"/>
          <w:color w:val="auto"/>
        </w:rPr>
        <w:t>T</w:t>
      </w:r>
      <w:r w:rsidRPr="008C3908">
        <w:rPr>
          <w:rFonts w:eastAsia="SimSun"/>
          <w:color w:val="auto"/>
        </w:rPr>
        <w:t xml:space="preserve">ributos incorridos em virtude do exercício dos direitos do </w:t>
      </w:r>
      <w:r w:rsidRPr="008C3908">
        <w:rPr>
          <w:color w:val="auto"/>
        </w:rPr>
        <w:t>Agente Fiduciário</w:t>
      </w:r>
      <w:r w:rsidRPr="008C3908">
        <w:rPr>
          <w:rFonts w:eastAsia="SimSun"/>
          <w:color w:val="auto"/>
        </w:rPr>
        <w:t xml:space="preserve"> e devolvendo à Cedente o que eventualmente sobejar</w:t>
      </w:r>
      <w:r w:rsidR="00C16B0C" w:rsidRPr="008C3908">
        <w:rPr>
          <w:rFonts w:eastAsia="SimSun"/>
          <w:color w:val="auto"/>
        </w:rPr>
        <w:t>;</w:t>
      </w:r>
    </w:p>
    <w:p w14:paraId="2C67FCF2" w14:textId="77777777" w:rsidR="000A351F" w:rsidRPr="008C3908" w:rsidRDefault="000A351F" w:rsidP="00E7130A">
      <w:pPr>
        <w:pStyle w:val="Level5"/>
        <w:numPr>
          <w:ilvl w:val="0"/>
          <w:numId w:val="0"/>
        </w:numPr>
        <w:tabs>
          <w:tab w:val="left" w:pos="1701"/>
        </w:tabs>
        <w:spacing w:after="0" w:line="300" w:lineRule="exact"/>
        <w:ind w:left="1701" w:hanging="567"/>
        <w:rPr>
          <w:rFonts w:eastAsia="SimSun"/>
          <w:color w:val="auto"/>
        </w:rPr>
      </w:pPr>
    </w:p>
    <w:p w14:paraId="2C5F9261" w14:textId="77777777" w:rsidR="00C16B0C" w:rsidRPr="008C3908" w:rsidRDefault="006B348B"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 xml:space="preserve">cobrar e excutir quaisquer dos Direitos Recebidos, podendo para tanto tomar todas e quaisquer medidas, inclusive judicialmente por meio de procuradores nomeados com os poderes da cláusula </w:t>
      </w:r>
      <w:r w:rsidRPr="008C3908">
        <w:rPr>
          <w:rFonts w:eastAsia="SimSun"/>
          <w:i/>
          <w:color w:val="auto"/>
        </w:rPr>
        <w:t>ad judicia</w:t>
      </w:r>
      <w:r w:rsidRPr="008C3908">
        <w:rPr>
          <w:rFonts w:eastAsia="SimSun"/>
          <w:color w:val="auto"/>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Pr="008C3908">
        <w:rPr>
          <w:color w:val="auto"/>
        </w:rPr>
        <w:t>Agente Fiduciário</w:t>
      </w:r>
      <w:r w:rsidRPr="008C3908">
        <w:rPr>
          <w:rFonts w:eastAsia="SimSun"/>
          <w:color w:val="auto"/>
        </w:rPr>
        <w:t xml:space="preserve"> venha a julgar apropriados para a consecução do objeto deste Contrato</w:t>
      </w:r>
      <w:r w:rsidR="00C16B0C" w:rsidRPr="008C3908">
        <w:rPr>
          <w:rFonts w:eastAsia="SimSun"/>
          <w:color w:val="auto"/>
        </w:rPr>
        <w:t>; e</w:t>
      </w:r>
    </w:p>
    <w:p w14:paraId="697F4B22" w14:textId="77777777" w:rsidR="006B348B" w:rsidRPr="008C3908" w:rsidRDefault="006B348B" w:rsidP="00E7130A">
      <w:pPr>
        <w:pStyle w:val="PargrafodaLista"/>
        <w:tabs>
          <w:tab w:val="left" w:pos="1701"/>
        </w:tabs>
        <w:spacing w:line="300" w:lineRule="exact"/>
        <w:ind w:left="1701" w:hanging="567"/>
        <w:rPr>
          <w:rFonts w:ascii="Tahoma" w:eastAsia="SimSun" w:hAnsi="Tahoma" w:cs="Tahoma"/>
          <w:sz w:val="22"/>
          <w:szCs w:val="22"/>
        </w:rPr>
      </w:pPr>
    </w:p>
    <w:p w14:paraId="53724485" w14:textId="77777777" w:rsidR="006B348B" w:rsidRPr="008C3908" w:rsidRDefault="006B348B"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t>requerer todas e quaisquer aprovações prévias ou consentimentos que possam ser necessários para efetuar a execução, excussão, venda pública ou privada ou a transferência dos Direitos Cedidos a terceiros, bem como representar a Cedente perante quaisquer agências ou autoridades federais, estaduais ou municipais, em todas as suas respectivas divisões e departamentos, incluindo, entre outras, cartórios de registro de títulos e documentos e cartórios de protesto;</w:t>
      </w:r>
    </w:p>
    <w:p w14:paraId="61BB951B" w14:textId="77777777" w:rsidR="006B348B" w:rsidRPr="008C3908" w:rsidRDefault="006B348B" w:rsidP="00E7130A">
      <w:pPr>
        <w:pStyle w:val="Level5"/>
        <w:numPr>
          <w:ilvl w:val="0"/>
          <w:numId w:val="0"/>
        </w:numPr>
        <w:tabs>
          <w:tab w:val="left" w:pos="1701"/>
        </w:tabs>
        <w:spacing w:after="0" w:line="300" w:lineRule="exact"/>
        <w:ind w:left="1701" w:hanging="567"/>
        <w:rPr>
          <w:rFonts w:eastAsia="SimSun"/>
          <w:color w:val="auto"/>
        </w:rPr>
      </w:pPr>
    </w:p>
    <w:p w14:paraId="74541122" w14:textId="77777777" w:rsidR="006B348B" w:rsidRPr="008C3908" w:rsidRDefault="00C16B0C"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rPr>
        <w:lastRenderedPageBreak/>
        <w:t xml:space="preserve">praticar qualquer ato e firmar qualquer </w:t>
      </w:r>
      <w:r w:rsidRPr="008C3908">
        <w:rPr>
          <w:color w:val="auto"/>
        </w:rPr>
        <w:t>instrumento</w:t>
      </w:r>
      <w:r w:rsidRPr="008C3908">
        <w:rPr>
          <w:rFonts w:eastAsia="SimSun"/>
          <w:color w:val="auto"/>
        </w:rPr>
        <w:t xml:space="preserve"> de acordo com os termos e para os fins deste Contrato</w:t>
      </w:r>
      <w:r w:rsidR="006B348B" w:rsidRPr="008C3908">
        <w:rPr>
          <w:rFonts w:eastAsia="SimSun"/>
          <w:color w:val="auto"/>
        </w:rPr>
        <w:t>; e</w:t>
      </w:r>
    </w:p>
    <w:p w14:paraId="58224DDF" w14:textId="77777777" w:rsidR="006B348B" w:rsidRPr="008C3908" w:rsidRDefault="006B348B" w:rsidP="00E7130A">
      <w:pPr>
        <w:pStyle w:val="Level5"/>
        <w:numPr>
          <w:ilvl w:val="0"/>
          <w:numId w:val="0"/>
        </w:numPr>
        <w:tabs>
          <w:tab w:val="left" w:pos="1701"/>
        </w:tabs>
        <w:spacing w:after="0" w:line="300" w:lineRule="exact"/>
        <w:ind w:left="1701" w:hanging="567"/>
        <w:rPr>
          <w:rFonts w:eastAsia="SimSun"/>
          <w:color w:val="auto"/>
        </w:rPr>
      </w:pPr>
    </w:p>
    <w:p w14:paraId="37123C0E" w14:textId="77777777" w:rsidR="00C16B0C" w:rsidRPr="008C3908" w:rsidRDefault="006B348B" w:rsidP="00E7130A">
      <w:pPr>
        <w:pStyle w:val="Level5"/>
        <w:numPr>
          <w:ilvl w:val="4"/>
          <w:numId w:val="58"/>
        </w:numPr>
        <w:tabs>
          <w:tab w:val="left" w:pos="1701"/>
        </w:tabs>
        <w:spacing w:after="0" w:line="300" w:lineRule="exact"/>
        <w:ind w:left="1701" w:hanging="567"/>
        <w:rPr>
          <w:rFonts w:eastAsia="SimSun"/>
          <w:color w:val="auto"/>
        </w:rPr>
      </w:pPr>
      <w:r w:rsidRPr="008C3908">
        <w:rPr>
          <w:rFonts w:eastAsia="SimSun"/>
          <w:color w:val="auto"/>
          <w:lang w:val="x-none"/>
        </w:rPr>
        <w:t>substabelecer</w:t>
      </w:r>
      <w:r w:rsidRPr="008C3908">
        <w:rPr>
          <w:rFonts w:eastAsia="SimSun"/>
          <w:color w:val="auto"/>
        </w:rPr>
        <w:t xml:space="preserve"> </w:t>
      </w:r>
      <w:r w:rsidRPr="008C3908">
        <w:rPr>
          <w:rFonts w:eastAsia="SimSun"/>
          <w:color w:val="auto"/>
          <w:lang w:val="x-none"/>
        </w:rPr>
        <w:t xml:space="preserve">os poderes ora conferidos, com reserva de iguais poderes, para </w:t>
      </w:r>
      <w:r w:rsidRPr="008C3908">
        <w:rPr>
          <w:rFonts w:eastAsia="SimSun"/>
          <w:color w:val="auto"/>
        </w:rPr>
        <w:t xml:space="preserve">fins exclusivos de </w:t>
      </w:r>
      <w:r w:rsidRPr="008C3908">
        <w:rPr>
          <w:rFonts w:eastAsia="SimSun"/>
          <w:color w:val="auto"/>
          <w:lang w:val="x-none"/>
        </w:rPr>
        <w:t>exercício dos seus direitos e prerrogativas previstos nesta procuração</w:t>
      </w:r>
      <w:r w:rsidRPr="008C3908">
        <w:rPr>
          <w:rFonts w:eastAsia="SimSun"/>
          <w:color w:val="auto"/>
        </w:rPr>
        <w:t>.</w:t>
      </w:r>
    </w:p>
    <w:p w14:paraId="5196A8F8" w14:textId="77777777" w:rsidR="000A351F" w:rsidRPr="008C3908" w:rsidRDefault="000A351F" w:rsidP="00E7130A">
      <w:pPr>
        <w:pStyle w:val="Level5"/>
        <w:numPr>
          <w:ilvl w:val="0"/>
          <w:numId w:val="0"/>
        </w:numPr>
        <w:tabs>
          <w:tab w:val="left" w:pos="851"/>
          <w:tab w:val="left" w:pos="1418"/>
        </w:tabs>
        <w:spacing w:after="0" w:line="300" w:lineRule="exact"/>
        <w:ind w:left="1418" w:hanging="567"/>
        <w:rPr>
          <w:rFonts w:eastAsia="SimSun"/>
          <w:color w:val="auto"/>
        </w:rPr>
      </w:pPr>
    </w:p>
    <w:p w14:paraId="1BDD21AA" w14:textId="77777777" w:rsidR="00C16B0C" w:rsidRPr="008C3908" w:rsidRDefault="00C16B0C" w:rsidP="00E7130A">
      <w:pPr>
        <w:pStyle w:val="Level2"/>
        <w:numPr>
          <w:ilvl w:val="2"/>
          <w:numId w:val="52"/>
        </w:numPr>
        <w:tabs>
          <w:tab w:val="left" w:pos="1134"/>
        </w:tabs>
        <w:spacing w:after="0" w:line="300" w:lineRule="exact"/>
        <w:ind w:left="0" w:firstLine="0"/>
        <w:rPr>
          <w:rFonts w:eastAsia="SimSun"/>
          <w:color w:val="auto"/>
          <w:szCs w:val="22"/>
        </w:rPr>
      </w:pPr>
      <w:bookmarkStart w:id="189" w:name="_Ref530155321"/>
      <w:r w:rsidRPr="008C3908">
        <w:rPr>
          <w:rFonts w:eastAsia="SimSun"/>
          <w:color w:val="auto"/>
          <w:szCs w:val="22"/>
        </w:rPr>
        <w:t xml:space="preserve">Os direitos descritos no item </w:t>
      </w:r>
      <w:r w:rsidRPr="008C3908">
        <w:rPr>
          <w:rFonts w:eastAsia="SimSun"/>
          <w:color w:val="auto"/>
          <w:szCs w:val="22"/>
        </w:rPr>
        <w:fldChar w:fldCharType="begin"/>
      </w:r>
      <w:r w:rsidRPr="008C3908">
        <w:rPr>
          <w:rFonts w:eastAsia="SimSun"/>
          <w:color w:val="auto"/>
          <w:szCs w:val="22"/>
        </w:rPr>
        <w:instrText xml:space="preserve"> REF _Ref529921361 \r \p \h  \* MERGEFORMAT </w:instrText>
      </w:r>
      <w:r w:rsidRPr="008C3908">
        <w:rPr>
          <w:rFonts w:eastAsia="SimSun"/>
          <w:color w:val="auto"/>
          <w:szCs w:val="22"/>
        </w:rPr>
      </w:r>
      <w:r w:rsidRPr="008C3908">
        <w:rPr>
          <w:rFonts w:eastAsia="SimSun"/>
          <w:color w:val="auto"/>
          <w:szCs w:val="22"/>
        </w:rPr>
        <w:fldChar w:fldCharType="separate"/>
      </w:r>
      <w:r w:rsidR="00F80947" w:rsidRPr="008C3908">
        <w:rPr>
          <w:rFonts w:eastAsia="SimSun"/>
          <w:color w:val="auto"/>
          <w:szCs w:val="22"/>
        </w:rPr>
        <w:t>6.3 acima</w:t>
      </w:r>
      <w:r w:rsidRPr="008C3908">
        <w:rPr>
          <w:rFonts w:eastAsia="SimSun"/>
          <w:color w:val="auto"/>
          <w:szCs w:val="22"/>
        </w:rPr>
        <w:fldChar w:fldCharType="end"/>
      </w:r>
      <w:r w:rsidRPr="008C3908">
        <w:rPr>
          <w:rFonts w:eastAsia="SimSun"/>
          <w:color w:val="auto"/>
          <w:szCs w:val="22"/>
        </w:rPr>
        <w:t xml:space="preserve"> são conferidos ao Agente Fiduciário </w:t>
      </w:r>
      <w:r w:rsidR="006B348B" w:rsidRPr="008C3908">
        <w:rPr>
          <w:rFonts w:eastAsia="SimSun"/>
          <w:color w:val="auto"/>
          <w:szCs w:val="22"/>
        </w:rPr>
        <w:t>em</w:t>
      </w:r>
      <w:r w:rsidRPr="008C3908">
        <w:rPr>
          <w:rFonts w:eastAsia="SimSun"/>
          <w:color w:val="auto"/>
          <w:szCs w:val="22"/>
        </w:rPr>
        <w:t xml:space="preserve"> </w:t>
      </w:r>
      <w:r w:rsidR="006B348B" w:rsidRPr="008C3908">
        <w:rPr>
          <w:rFonts w:eastAsia="SimSun"/>
          <w:color w:val="auto"/>
          <w:szCs w:val="22"/>
        </w:rPr>
        <w:t xml:space="preserve">conformidade com a procuração outorgada de forma irrevogável e irretratável nos termos do </w:t>
      </w:r>
      <w:r w:rsidR="006B348B" w:rsidRPr="008C3908">
        <w:rPr>
          <w:rFonts w:eastAsia="SimSun"/>
          <w:color w:val="auto"/>
          <w:szCs w:val="22"/>
          <w:u w:val="single"/>
        </w:rPr>
        <w:t xml:space="preserve">Anexo </w:t>
      </w:r>
      <w:r w:rsidR="00FF2DEC" w:rsidRPr="008C3908">
        <w:rPr>
          <w:rFonts w:eastAsia="SimSun"/>
          <w:color w:val="auto"/>
          <w:szCs w:val="22"/>
          <w:u w:val="single"/>
        </w:rPr>
        <w:t>V</w:t>
      </w:r>
      <w:r w:rsidR="005130CF" w:rsidRPr="008C3908">
        <w:rPr>
          <w:rFonts w:eastAsia="SimSun"/>
          <w:color w:val="auto"/>
          <w:szCs w:val="22"/>
          <w:u w:val="single"/>
        </w:rPr>
        <w:t>I</w:t>
      </w:r>
      <w:r w:rsidR="006B348B" w:rsidRPr="008C3908">
        <w:rPr>
          <w:rFonts w:eastAsia="SimSun"/>
          <w:color w:val="auto"/>
          <w:szCs w:val="22"/>
        </w:rPr>
        <w:t xml:space="preserve"> deste Contrato. Tal procuração é outorgada como condição deste Contrato, a fim de assegurar o cumprimento das obrigações aqui estabelecidas, nos termos do artigo 684 do Código Civil.</w:t>
      </w:r>
      <w:bookmarkEnd w:id="189"/>
    </w:p>
    <w:p w14:paraId="0D613BFF" w14:textId="77777777" w:rsidR="000A351F" w:rsidRPr="008C3908" w:rsidRDefault="000A351F" w:rsidP="00E7130A">
      <w:pPr>
        <w:pStyle w:val="Level2"/>
        <w:numPr>
          <w:ilvl w:val="0"/>
          <w:numId w:val="0"/>
        </w:numPr>
        <w:tabs>
          <w:tab w:val="left" w:pos="1134"/>
        </w:tabs>
        <w:spacing w:after="0" w:line="300" w:lineRule="exact"/>
        <w:rPr>
          <w:rFonts w:eastAsia="SimSun"/>
          <w:color w:val="auto"/>
          <w:szCs w:val="22"/>
        </w:rPr>
      </w:pPr>
    </w:p>
    <w:p w14:paraId="664752D1" w14:textId="77777777" w:rsidR="00C16B0C" w:rsidRPr="008C3908" w:rsidRDefault="00C16B0C" w:rsidP="00E7130A">
      <w:pPr>
        <w:pStyle w:val="Level2"/>
        <w:numPr>
          <w:ilvl w:val="2"/>
          <w:numId w:val="52"/>
        </w:numPr>
        <w:tabs>
          <w:tab w:val="left" w:pos="1134"/>
        </w:tabs>
        <w:spacing w:after="0" w:line="300" w:lineRule="exact"/>
        <w:ind w:left="0" w:firstLine="0"/>
        <w:rPr>
          <w:rFonts w:eastAsia="SimSun"/>
          <w:color w:val="auto"/>
          <w:szCs w:val="22"/>
        </w:rPr>
      </w:pPr>
      <w:bookmarkStart w:id="190" w:name="_Ref791708"/>
      <w:r w:rsidRPr="008C3908">
        <w:rPr>
          <w:rFonts w:eastAsia="SimSun"/>
          <w:color w:val="auto"/>
          <w:szCs w:val="22"/>
        </w:rPr>
        <w:t xml:space="preserve">A Cedente </w:t>
      </w:r>
      <w:r w:rsidR="006B348B" w:rsidRPr="008C3908">
        <w:rPr>
          <w:rFonts w:eastAsia="SimSun"/>
          <w:color w:val="auto"/>
          <w:w w:val="0"/>
          <w:szCs w:val="22"/>
        </w:rPr>
        <w:t xml:space="preserve">por este ato, de forma irrevogável e irretratável, obriga-se a renovar a procuração outorgada ao Contrato nos termos </w:t>
      </w:r>
      <w:r w:rsidR="00932030" w:rsidRPr="008C3908">
        <w:rPr>
          <w:rFonts w:eastAsia="SimSun"/>
          <w:color w:val="auto"/>
          <w:w w:val="0"/>
          <w:szCs w:val="22"/>
        </w:rPr>
        <w:t>d</w:t>
      </w:r>
      <w:r w:rsidR="006C0C37" w:rsidRPr="008C3908">
        <w:rPr>
          <w:rFonts w:eastAsia="SimSun"/>
          <w:color w:val="auto"/>
          <w:w w:val="0"/>
          <w:szCs w:val="22"/>
        </w:rPr>
        <w:t>o</w:t>
      </w:r>
      <w:r w:rsidR="00932030" w:rsidRPr="008C3908">
        <w:rPr>
          <w:rFonts w:eastAsia="SimSun"/>
          <w:color w:val="auto"/>
          <w:w w:val="0"/>
          <w:szCs w:val="22"/>
        </w:rPr>
        <w:t xml:space="preserve"> item </w:t>
      </w:r>
      <w:r w:rsidR="00932030" w:rsidRPr="008C3908">
        <w:rPr>
          <w:rFonts w:eastAsia="SimSun"/>
          <w:color w:val="auto"/>
          <w:w w:val="0"/>
          <w:szCs w:val="22"/>
        </w:rPr>
        <w:fldChar w:fldCharType="begin"/>
      </w:r>
      <w:r w:rsidR="00932030" w:rsidRPr="008C3908">
        <w:rPr>
          <w:rFonts w:eastAsia="SimSun"/>
          <w:color w:val="auto"/>
          <w:w w:val="0"/>
          <w:szCs w:val="22"/>
        </w:rPr>
        <w:instrText xml:space="preserve"> REF _Ref529921361 \r \h </w:instrText>
      </w:r>
      <w:r w:rsidR="0064637F" w:rsidRPr="008C3908">
        <w:rPr>
          <w:rFonts w:eastAsia="SimSun"/>
          <w:color w:val="auto"/>
          <w:w w:val="0"/>
          <w:szCs w:val="22"/>
        </w:rPr>
        <w:instrText xml:space="preserve"> \* MERGEFORMAT </w:instrText>
      </w:r>
      <w:r w:rsidR="00932030" w:rsidRPr="008C3908">
        <w:rPr>
          <w:rFonts w:eastAsia="SimSun"/>
          <w:color w:val="auto"/>
          <w:w w:val="0"/>
          <w:szCs w:val="22"/>
        </w:rPr>
      </w:r>
      <w:r w:rsidR="00932030" w:rsidRPr="008C3908">
        <w:rPr>
          <w:rFonts w:eastAsia="SimSun"/>
          <w:color w:val="auto"/>
          <w:w w:val="0"/>
          <w:szCs w:val="22"/>
        </w:rPr>
        <w:fldChar w:fldCharType="separate"/>
      </w:r>
      <w:r w:rsidR="00F80947" w:rsidRPr="008C3908">
        <w:rPr>
          <w:rFonts w:eastAsia="SimSun"/>
          <w:color w:val="auto"/>
          <w:w w:val="0"/>
          <w:szCs w:val="22"/>
        </w:rPr>
        <w:t>6.3</w:t>
      </w:r>
      <w:r w:rsidR="00932030" w:rsidRPr="008C3908">
        <w:rPr>
          <w:rFonts w:eastAsia="SimSun"/>
          <w:color w:val="auto"/>
          <w:w w:val="0"/>
          <w:szCs w:val="22"/>
        </w:rPr>
        <w:fldChar w:fldCharType="end"/>
      </w:r>
      <w:r w:rsidR="006B348B" w:rsidRPr="008C3908">
        <w:rPr>
          <w:rFonts w:eastAsia="SimSun"/>
          <w:color w:val="auto"/>
          <w:w w:val="0"/>
          <w:szCs w:val="22"/>
        </w:rPr>
        <w:t xml:space="preserve"> </w:t>
      </w:r>
      <w:r w:rsidR="009A58AC" w:rsidRPr="008C3908">
        <w:rPr>
          <w:rFonts w:eastAsia="SimSun"/>
          <w:color w:val="auto"/>
          <w:w w:val="0"/>
          <w:szCs w:val="22"/>
        </w:rPr>
        <w:t xml:space="preserve">acima </w:t>
      </w:r>
      <w:r w:rsidR="006B348B" w:rsidRPr="008C3908">
        <w:rPr>
          <w:rFonts w:eastAsia="SimSun"/>
          <w:color w:val="auto"/>
          <w:w w:val="0"/>
          <w:szCs w:val="22"/>
        </w:rPr>
        <w:t>com antecedência de, no mínimo, 60 (sessenta) dias do vencimento da procuração a ser renovada, durante a vigência deste Contrato, outorgando-lhe novas procurações pelo prazo máximo permitido de acordo a lei aplicável e com os documentos societários da Cedente. Tais renovações deverão ocorrer o número de vezes que for necessário até que sejam integralmente quitadas as Obrigações Garantida</w:t>
      </w:r>
      <w:r w:rsidR="000E7ACD" w:rsidRPr="008C3908">
        <w:rPr>
          <w:rFonts w:eastAsia="SimSun"/>
          <w:color w:val="auto"/>
          <w:w w:val="0"/>
          <w:szCs w:val="22"/>
        </w:rPr>
        <w:t>s</w:t>
      </w:r>
      <w:r w:rsidRPr="008C3908">
        <w:rPr>
          <w:rFonts w:eastAsia="SimSun"/>
          <w:color w:val="auto"/>
          <w:szCs w:val="22"/>
        </w:rPr>
        <w:t>.</w:t>
      </w:r>
      <w:bookmarkEnd w:id="190"/>
    </w:p>
    <w:p w14:paraId="59410A12" w14:textId="77777777" w:rsidR="006B348B" w:rsidRPr="008C3908" w:rsidRDefault="006B348B" w:rsidP="00E7130A">
      <w:pPr>
        <w:pStyle w:val="Level2"/>
        <w:numPr>
          <w:ilvl w:val="0"/>
          <w:numId w:val="0"/>
        </w:numPr>
        <w:tabs>
          <w:tab w:val="left" w:pos="1134"/>
        </w:tabs>
        <w:spacing w:after="0" w:line="300" w:lineRule="exact"/>
        <w:rPr>
          <w:rFonts w:eastAsia="SimSun"/>
          <w:color w:val="auto"/>
          <w:szCs w:val="22"/>
        </w:rPr>
      </w:pPr>
    </w:p>
    <w:p w14:paraId="2F2C2ED4" w14:textId="77777777" w:rsidR="00932030" w:rsidRPr="008C3908" w:rsidRDefault="00932030" w:rsidP="00E7130A">
      <w:pPr>
        <w:pStyle w:val="Level2"/>
        <w:numPr>
          <w:ilvl w:val="2"/>
          <w:numId w:val="52"/>
        </w:numPr>
        <w:tabs>
          <w:tab w:val="left" w:pos="1134"/>
        </w:tabs>
        <w:spacing w:after="0" w:line="300" w:lineRule="exact"/>
        <w:ind w:left="0" w:firstLine="0"/>
        <w:rPr>
          <w:rFonts w:eastAsia="SimSun"/>
          <w:color w:val="auto"/>
          <w:szCs w:val="22"/>
        </w:rPr>
      </w:pPr>
      <w:r w:rsidRPr="008C3908">
        <w:rPr>
          <w:rFonts w:eastAsia="SimSun"/>
          <w:color w:val="auto"/>
          <w:szCs w:val="22"/>
        </w:rPr>
        <w:t>Em caso de substituição do Agente Fiduciário, a Cedente compromete-se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D0D5022" w14:textId="77777777" w:rsidR="00932030" w:rsidRPr="008C3908" w:rsidRDefault="00932030" w:rsidP="00E7130A">
      <w:pPr>
        <w:pStyle w:val="PargrafodaLista"/>
        <w:tabs>
          <w:tab w:val="left" w:pos="1134"/>
        </w:tabs>
        <w:spacing w:line="300" w:lineRule="exact"/>
        <w:rPr>
          <w:rFonts w:ascii="Tahoma" w:eastAsia="SimSun" w:hAnsi="Tahoma"/>
          <w:sz w:val="22"/>
          <w:rPrChange w:id="191" w:author="SF" w:date="2019-12-05T18:48:00Z">
            <w:rPr>
              <w:rFonts w:ascii="Tahoma" w:eastAsia="SimSun" w:hAnsi="Tahoma"/>
            </w:rPr>
          </w:rPrChange>
        </w:rPr>
      </w:pPr>
    </w:p>
    <w:p w14:paraId="12C80F62" w14:textId="5FF040C1" w:rsidR="006B348B" w:rsidRPr="008C3908" w:rsidRDefault="006B348B" w:rsidP="00E7130A">
      <w:pPr>
        <w:pStyle w:val="Level2"/>
        <w:numPr>
          <w:ilvl w:val="2"/>
          <w:numId w:val="52"/>
        </w:numPr>
        <w:tabs>
          <w:tab w:val="left" w:pos="1134"/>
        </w:tabs>
        <w:spacing w:after="0" w:line="300" w:lineRule="exact"/>
        <w:ind w:left="0" w:firstLine="0"/>
        <w:rPr>
          <w:rFonts w:eastAsia="SimSun"/>
          <w:color w:val="auto"/>
          <w:szCs w:val="22"/>
        </w:rPr>
      </w:pPr>
      <w:r w:rsidRPr="008C3908">
        <w:rPr>
          <w:rFonts w:eastAsia="SimSun"/>
          <w:color w:val="auto"/>
          <w:szCs w:val="22"/>
        </w:rPr>
        <w:t xml:space="preserve">A Cedente concorda que o não cumprimento da obrigação mencionada no item </w:t>
      </w:r>
      <w:del w:id="192" w:author="SF" w:date="2019-12-05T18:48:00Z">
        <w:r w:rsidR="00ED48F0">
          <w:rPr>
            <w:rFonts w:eastAsia="SimSun"/>
            <w:color w:val="auto"/>
            <w:szCs w:val="22"/>
          </w:rPr>
          <w:fldChar w:fldCharType="begin"/>
        </w:r>
        <w:r w:rsidR="00ED48F0">
          <w:rPr>
            <w:rFonts w:eastAsia="SimSun"/>
            <w:color w:val="auto"/>
            <w:szCs w:val="22"/>
          </w:rPr>
          <w:delInstrText xml:space="preserve"> REF _Ref791708 \r \p \h </w:delInstrText>
        </w:r>
        <w:r w:rsidR="00ED48F0">
          <w:rPr>
            <w:rFonts w:eastAsia="SimSun"/>
            <w:color w:val="auto"/>
            <w:szCs w:val="22"/>
          </w:rPr>
        </w:r>
        <w:r w:rsidR="00ED48F0">
          <w:rPr>
            <w:rFonts w:eastAsia="SimSun"/>
            <w:color w:val="auto"/>
            <w:szCs w:val="22"/>
          </w:rPr>
          <w:fldChar w:fldCharType="separate"/>
        </w:r>
        <w:r w:rsidR="00ED48F0">
          <w:rPr>
            <w:rFonts w:eastAsia="SimSun"/>
            <w:color w:val="auto"/>
            <w:szCs w:val="22"/>
          </w:rPr>
          <w:delText>6.3.2 acima</w:delText>
        </w:r>
        <w:r w:rsidR="00ED48F0">
          <w:rPr>
            <w:rFonts w:eastAsia="SimSun"/>
            <w:color w:val="auto"/>
            <w:szCs w:val="22"/>
          </w:rPr>
          <w:fldChar w:fldCharType="end"/>
        </w:r>
      </w:del>
      <w:ins w:id="193" w:author="SF" w:date="2019-12-05T18:48:00Z">
        <w:r w:rsidR="00ED48F0" w:rsidRPr="008C3908">
          <w:rPr>
            <w:rFonts w:eastAsia="SimSun"/>
            <w:color w:val="auto"/>
            <w:szCs w:val="22"/>
          </w:rPr>
          <w:fldChar w:fldCharType="begin"/>
        </w:r>
        <w:r w:rsidR="00ED48F0" w:rsidRPr="008C3908">
          <w:rPr>
            <w:rFonts w:eastAsia="SimSun"/>
            <w:color w:val="auto"/>
            <w:szCs w:val="22"/>
          </w:rPr>
          <w:instrText xml:space="preserve"> REF _Ref791708 \r \p \h </w:instrText>
        </w:r>
        <w:r w:rsidR="008C3908" w:rsidRPr="008C3908">
          <w:rPr>
            <w:rFonts w:eastAsia="SimSun"/>
            <w:color w:val="auto"/>
            <w:szCs w:val="22"/>
          </w:rPr>
          <w:instrText xml:space="preserve"> \* MERGEFORMAT </w:instrText>
        </w:r>
      </w:ins>
      <w:r w:rsidR="00ED48F0" w:rsidRPr="008C3908">
        <w:rPr>
          <w:rFonts w:eastAsia="SimSun"/>
          <w:color w:val="auto"/>
          <w:szCs w:val="22"/>
        </w:rPr>
      </w:r>
      <w:ins w:id="194" w:author="SF" w:date="2019-12-05T18:48:00Z">
        <w:r w:rsidR="00ED48F0" w:rsidRPr="008C3908">
          <w:rPr>
            <w:rFonts w:eastAsia="SimSun"/>
            <w:color w:val="auto"/>
            <w:szCs w:val="22"/>
          </w:rPr>
          <w:fldChar w:fldCharType="separate"/>
        </w:r>
        <w:r w:rsidR="00ED48F0" w:rsidRPr="008C3908">
          <w:rPr>
            <w:rFonts w:eastAsia="SimSun"/>
            <w:color w:val="auto"/>
            <w:szCs w:val="22"/>
          </w:rPr>
          <w:t>6.3.2 acima</w:t>
        </w:r>
        <w:r w:rsidR="00ED48F0" w:rsidRPr="008C3908">
          <w:rPr>
            <w:rFonts w:eastAsia="SimSun"/>
            <w:color w:val="auto"/>
            <w:szCs w:val="22"/>
          </w:rPr>
          <w:fldChar w:fldCharType="end"/>
        </w:r>
      </w:ins>
      <w:r w:rsidR="00ED48F0" w:rsidRPr="008C3908">
        <w:rPr>
          <w:rFonts w:eastAsia="SimSun"/>
          <w:color w:val="auto"/>
          <w:szCs w:val="22"/>
        </w:rPr>
        <w:t xml:space="preserve"> </w:t>
      </w:r>
      <w:r w:rsidRPr="008C3908">
        <w:rPr>
          <w:rFonts w:eastAsia="SimSun"/>
          <w:color w:val="auto"/>
          <w:szCs w:val="22"/>
        </w:rPr>
        <w:t>ensejará a execução específica de obrigação de fazer, nos termos do artigo 497 do Código de Processo Civil.</w:t>
      </w:r>
    </w:p>
    <w:p w14:paraId="2002CCB7" w14:textId="77777777" w:rsidR="006B348B" w:rsidRPr="008C3908" w:rsidRDefault="006B348B" w:rsidP="00E7130A">
      <w:pPr>
        <w:pStyle w:val="Level2"/>
        <w:numPr>
          <w:ilvl w:val="0"/>
          <w:numId w:val="0"/>
        </w:numPr>
        <w:tabs>
          <w:tab w:val="left" w:pos="1134"/>
        </w:tabs>
        <w:spacing w:after="0" w:line="300" w:lineRule="exact"/>
        <w:rPr>
          <w:rFonts w:eastAsia="SimSun"/>
          <w:color w:val="auto"/>
          <w:szCs w:val="22"/>
        </w:rPr>
      </w:pPr>
    </w:p>
    <w:p w14:paraId="26743F1B" w14:textId="77777777" w:rsidR="006B348B" w:rsidRPr="008C3908" w:rsidRDefault="006B348B" w:rsidP="00E7130A">
      <w:pPr>
        <w:pStyle w:val="Level2"/>
        <w:numPr>
          <w:ilvl w:val="1"/>
          <w:numId w:val="52"/>
        </w:numPr>
        <w:tabs>
          <w:tab w:val="left" w:pos="1134"/>
        </w:tabs>
        <w:spacing w:after="0" w:line="300" w:lineRule="exact"/>
        <w:ind w:left="0" w:firstLine="0"/>
        <w:rPr>
          <w:rFonts w:eastAsia="SimSun"/>
          <w:color w:val="auto"/>
          <w:szCs w:val="22"/>
        </w:rPr>
      </w:pPr>
      <w:r w:rsidRPr="008C3908">
        <w:rPr>
          <w:color w:val="auto"/>
          <w:szCs w:val="22"/>
        </w:rPr>
        <w:t xml:space="preserve">Todas as despesas necessárias que venham a ser incorridas pelo Agente Fiduciário, inclusive honorários advocatícios, custas e despesas judiciais para fins de execução da Cessão Fiduciária, além de eventuais </w:t>
      </w:r>
      <w:r w:rsidR="003A56AF" w:rsidRPr="008C3908">
        <w:rPr>
          <w:color w:val="auto"/>
          <w:szCs w:val="22"/>
        </w:rPr>
        <w:t>T</w:t>
      </w:r>
      <w:r w:rsidRPr="008C3908">
        <w:rPr>
          <w:color w:val="auto"/>
          <w:szCs w:val="22"/>
        </w:rPr>
        <w:t>ributos, encargos, taxas e comissões, integrarão o valor das Obrigações Garantidas.</w:t>
      </w:r>
    </w:p>
    <w:p w14:paraId="54A5B23E" w14:textId="77777777" w:rsidR="00F369BD" w:rsidRPr="008C3908" w:rsidRDefault="00F369BD" w:rsidP="00E7130A">
      <w:pPr>
        <w:pStyle w:val="PargrafodaLista"/>
        <w:tabs>
          <w:tab w:val="left" w:pos="1134"/>
        </w:tabs>
        <w:spacing w:line="300" w:lineRule="exact"/>
        <w:rPr>
          <w:rFonts w:ascii="Tahoma" w:eastAsia="SimSun" w:hAnsi="Tahoma"/>
          <w:sz w:val="22"/>
          <w:rPrChange w:id="195" w:author="SF" w:date="2019-12-05T18:48:00Z">
            <w:rPr>
              <w:rFonts w:ascii="Tahoma" w:eastAsia="SimSun" w:hAnsi="Tahoma"/>
            </w:rPr>
          </w:rPrChange>
        </w:rPr>
      </w:pPr>
    </w:p>
    <w:p w14:paraId="73B3E0A4" w14:textId="77777777" w:rsidR="006B348B" w:rsidRPr="008C3908" w:rsidRDefault="006B348B" w:rsidP="00E7130A">
      <w:pPr>
        <w:pStyle w:val="Level2"/>
        <w:numPr>
          <w:ilvl w:val="1"/>
          <w:numId w:val="52"/>
        </w:numPr>
        <w:tabs>
          <w:tab w:val="left" w:pos="1134"/>
        </w:tabs>
        <w:spacing w:after="0" w:line="300" w:lineRule="exact"/>
        <w:ind w:left="0" w:firstLine="0"/>
        <w:rPr>
          <w:rFonts w:eastAsia="SimSun"/>
          <w:color w:val="auto"/>
          <w:szCs w:val="22"/>
        </w:rPr>
      </w:pPr>
      <w:r w:rsidRPr="008C3908">
        <w:rPr>
          <w:color w:val="auto"/>
          <w:szCs w:val="22"/>
        </w:rPr>
        <w:t>A excussão dos Direitos Cedidos na forma aqui prevista será procedida de forma independente e em adição a qualquer outra execução de garantia, real ou pessoal, concedida ao Agente Fiduciário no âmbito da Emissão.</w:t>
      </w:r>
    </w:p>
    <w:p w14:paraId="56BDF7E7" w14:textId="77777777" w:rsidR="006B348B" w:rsidRPr="008C3908" w:rsidRDefault="006B348B" w:rsidP="00E7130A">
      <w:pPr>
        <w:pStyle w:val="Level2"/>
        <w:numPr>
          <w:ilvl w:val="0"/>
          <w:numId w:val="0"/>
        </w:numPr>
        <w:tabs>
          <w:tab w:val="left" w:pos="1134"/>
        </w:tabs>
        <w:spacing w:after="0" w:line="300" w:lineRule="exact"/>
        <w:rPr>
          <w:rFonts w:eastAsia="SimSun"/>
          <w:color w:val="auto"/>
          <w:szCs w:val="22"/>
        </w:rPr>
      </w:pPr>
    </w:p>
    <w:p w14:paraId="50DC2A5D" w14:textId="77777777" w:rsidR="00932030" w:rsidRPr="008C3908" w:rsidRDefault="006B348B" w:rsidP="00E7130A">
      <w:pPr>
        <w:pStyle w:val="Level2"/>
        <w:numPr>
          <w:ilvl w:val="1"/>
          <w:numId w:val="52"/>
        </w:numPr>
        <w:tabs>
          <w:tab w:val="left" w:pos="1134"/>
        </w:tabs>
        <w:spacing w:after="0" w:line="300" w:lineRule="exact"/>
        <w:ind w:left="0" w:firstLine="0"/>
        <w:rPr>
          <w:rFonts w:eastAsia="SimSun"/>
          <w:color w:val="auto"/>
          <w:szCs w:val="22"/>
        </w:rPr>
      </w:pPr>
      <w:r w:rsidRPr="008C3908">
        <w:rPr>
          <w:color w:val="auto"/>
          <w:szCs w:val="22"/>
        </w:rPr>
        <w:t>A Cedente, neste ato, renuncia,</w:t>
      </w:r>
      <w:r w:rsidRPr="008C3908">
        <w:rPr>
          <w:bCs/>
          <w:color w:val="auto"/>
          <w:szCs w:val="22"/>
        </w:rPr>
        <w:t xml:space="preserve"> até a liquidação integral das Obrigações Garantidas,</w:t>
      </w:r>
      <w:r w:rsidRPr="008C3908">
        <w:rPr>
          <w:color w:val="auto"/>
          <w:szCs w:val="22"/>
        </w:rPr>
        <w:t xml:space="preserve"> em favor do Agente Fiduciário, a qualquer privilégio legal que possa afetar a livre e integral exequibilidade, transferência ou exercício de quaisquer direitos do Agente Fiduciário nos termos </w:t>
      </w:r>
      <w:r w:rsidRPr="008C3908">
        <w:rPr>
          <w:color w:val="auto"/>
          <w:szCs w:val="22"/>
        </w:rPr>
        <w:lastRenderedPageBreak/>
        <w:t>deste Contrato, estendendo-se referida renúncia a quaisquer direitos relativos à posse indireta dos Direitos Cedidos por parte do Agente Fiduciário</w:t>
      </w:r>
      <w:r w:rsidRPr="008C3908">
        <w:rPr>
          <w:bCs/>
          <w:color w:val="auto"/>
          <w:szCs w:val="22"/>
        </w:rPr>
        <w:t xml:space="preserve">. </w:t>
      </w:r>
    </w:p>
    <w:p w14:paraId="29521CA2" w14:textId="77777777" w:rsidR="00932030" w:rsidRPr="008C3908" w:rsidRDefault="00932030" w:rsidP="00E7130A">
      <w:pPr>
        <w:pStyle w:val="PargrafodaLista"/>
        <w:tabs>
          <w:tab w:val="left" w:pos="1134"/>
        </w:tabs>
        <w:spacing w:line="300" w:lineRule="exact"/>
        <w:rPr>
          <w:rFonts w:ascii="Tahoma" w:hAnsi="Tahoma"/>
          <w:sz w:val="22"/>
          <w:rPrChange w:id="196" w:author="SF" w:date="2019-12-05T18:48:00Z">
            <w:rPr>
              <w:rFonts w:ascii="Tahoma" w:hAnsi="Tahoma"/>
            </w:rPr>
          </w:rPrChange>
        </w:rPr>
      </w:pPr>
    </w:p>
    <w:p w14:paraId="4E214D70" w14:textId="77777777" w:rsidR="00F12EED" w:rsidRPr="008C3908" w:rsidRDefault="00151986" w:rsidP="00E7130A">
      <w:pPr>
        <w:pStyle w:val="p0"/>
        <w:numPr>
          <w:ilvl w:val="0"/>
          <w:numId w:val="52"/>
        </w:numPr>
        <w:tabs>
          <w:tab w:val="clear" w:pos="720"/>
          <w:tab w:val="left" w:pos="-142"/>
          <w:tab w:val="left" w:pos="0"/>
          <w:tab w:val="left" w:pos="1134"/>
        </w:tabs>
        <w:spacing w:line="300" w:lineRule="exact"/>
        <w:ind w:left="0" w:firstLine="0"/>
        <w:jc w:val="center"/>
        <w:rPr>
          <w:rFonts w:ascii="Tahoma" w:hAnsi="Tahoma" w:cs="Tahoma"/>
          <w:b/>
          <w:sz w:val="22"/>
          <w:szCs w:val="22"/>
        </w:rPr>
      </w:pPr>
      <w:r w:rsidRPr="008C3908">
        <w:rPr>
          <w:rFonts w:ascii="Tahoma" w:hAnsi="Tahoma" w:cs="Tahoma"/>
          <w:b/>
          <w:sz w:val="22"/>
          <w:szCs w:val="22"/>
        </w:rPr>
        <w:t xml:space="preserve">CLÁUSULA </w:t>
      </w:r>
      <w:r w:rsidR="00D12E9D" w:rsidRPr="008C3908">
        <w:rPr>
          <w:rFonts w:ascii="Tahoma" w:hAnsi="Tahoma" w:cs="Tahoma"/>
          <w:b/>
          <w:sz w:val="22"/>
          <w:szCs w:val="22"/>
        </w:rPr>
        <w:t xml:space="preserve">SÉTIMA </w:t>
      </w:r>
      <w:r w:rsidRPr="008C3908">
        <w:rPr>
          <w:rFonts w:ascii="Tahoma" w:hAnsi="Tahoma" w:cs="Tahoma"/>
          <w:b/>
          <w:sz w:val="22"/>
          <w:szCs w:val="22"/>
        </w:rPr>
        <w:t xml:space="preserve">– </w:t>
      </w:r>
      <w:r w:rsidR="00D12E9D" w:rsidRPr="008C3908">
        <w:rPr>
          <w:rFonts w:ascii="Tahoma" w:hAnsi="Tahoma" w:cs="Tahoma"/>
          <w:b/>
          <w:sz w:val="22"/>
          <w:szCs w:val="22"/>
        </w:rPr>
        <w:t>COMUNICAÇÕES</w:t>
      </w:r>
    </w:p>
    <w:p w14:paraId="6EA4B2AD" w14:textId="77777777" w:rsidR="00D12E9D" w:rsidRPr="008C3908" w:rsidRDefault="00D12E9D" w:rsidP="00E7130A">
      <w:pPr>
        <w:tabs>
          <w:tab w:val="left" w:pos="1134"/>
        </w:tabs>
        <w:spacing w:line="300" w:lineRule="exact"/>
        <w:rPr>
          <w:rFonts w:ascii="Tahoma" w:hAnsi="Tahoma" w:cs="Tahoma"/>
          <w:sz w:val="22"/>
          <w:szCs w:val="22"/>
        </w:rPr>
      </w:pPr>
    </w:p>
    <w:p w14:paraId="3F6793C1" w14:textId="77777777" w:rsidR="00D12E9D" w:rsidRPr="008C3908" w:rsidRDefault="00D12E9D" w:rsidP="00E7130A">
      <w:pPr>
        <w:pStyle w:val="Level2"/>
        <w:numPr>
          <w:ilvl w:val="1"/>
          <w:numId w:val="52"/>
        </w:numPr>
        <w:tabs>
          <w:tab w:val="left" w:pos="1134"/>
        </w:tabs>
        <w:spacing w:after="0" w:line="300" w:lineRule="exact"/>
        <w:ind w:left="0" w:firstLine="0"/>
        <w:rPr>
          <w:color w:val="auto"/>
          <w:szCs w:val="22"/>
        </w:rPr>
      </w:pPr>
      <w:r w:rsidRPr="008C3908">
        <w:rPr>
          <w:color w:val="auto"/>
          <w:szCs w:val="22"/>
        </w:rPr>
        <w:t>Todos</w:t>
      </w:r>
      <w:r w:rsidR="009A58AC" w:rsidRPr="008C3908">
        <w:rPr>
          <w:color w:val="auto"/>
          <w:szCs w:val="22"/>
        </w:rPr>
        <w:t xml:space="preserve"> as</w:t>
      </w:r>
      <w:r w:rsidRPr="008C3908">
        <w:rPr>
          <w:color w:val="auto"/>
          <w:szCs w:val="22"/>
        </w:rPr>
        <w:t xml:space="preserve"> </w:t>
      </w:r>
      <w:r w:rsidR="009A58AC" w:rsidRPr="008C3908">
        <w:rPr>
          <w:color w:val="auto"/>
          <w:szCs w:val="22"/>
        </w:rPr>
        <w:t xml:space="preserve">notificações </w:t>
      </w:r>
      <w:r w:rsidRPr="008C3908">
        <w:rPr>
          <w:color w:val="auto"/>
          <w:szCs w:val="22"/>
        </w:rPr>
        <w:t>e comunicações por qualquer das Partes nos termos deste Contrato deverão ser realizadas por escrito e encaminhadas para os seguintes endereços:</w:t>
      </w:r>
    </w:p>
    <w:p w14:paraId="039C252A" w14:textId="77777777" w:rsidR="00D12E9D" w:rsidRPr="008C3908" w:rsidRDefault="00D12E9D" w:rsidP="00E7130A">
      <w:pPr>
        <w:tabs>
          <w:tab w:val="left" w:pos="0"/>
          <w:tab w:val="left" w:pos="1134"/>
        </w:tabs>
        <w:spacing w:line="300" w:lineRule="exact"/>
        <w:jc w:val="both"/>
        <w:rPr>
          <w:rFonts w:ascii="Tahoma" w:hAnsi="Tahoma" w:cs="Tahoma"/>
          <w:sz w:val="22"/>
          <w:szCs w:val="22"/>
        </w:rPr>
      </w:pPr>
    </w:p>
    <w:p w14:paraId="184A6BC4" w14:textId="77777777" w:rsidR="00D12E9D" w:rsidRPr="008C3908" w:rsidRDefault="00D12E9D" w:rsidP="00AD4317">
      <w:pPr>
        <w:pStyle w:val="Ttulo31"/>
        <w:tabs>
          <w:tab w:val="clear" w:pos="1134"/>
        </w:tabs>
        <w:ind w:left="0"/>
      </w:pPr>
      <w:r w:rsidRPr="008C3908">
        <w:rPr>
          <w:b/>
        </w:rPr>
        <w:t>(i)</w:t>
      </w:r>
      <w:r w:rsidRPr="008C3908">
        <w:t xml:space="preserve"> </w:t>
      </w:r>
      <w:r w:rsidR="00CA67E4" w:rsidRPr="008C3908">
        <w:tab/>
      </w:r>
      <w:r w:rsidRPr="008C3908">
        <w:t>Se para a Cedente:</w:t>
      </w:r>
    </w:p>
    <w:p w14:paraId="7A14F7D2" w14:textId="77777777" w:rsidR="00D12E9D" w:rsidRPr="008C3908" w:rsidRDefault="00D12E9D" w:rsidP="00F667BA">
      <w:pPr>
        <w:tabs>
          <w:tab w:val="left" w:pos="851"/>
        </w:tabs>
        <w:spacing w:line="300" w:lineRule="exact"/>
        <w:ind w:right="-34"/>
        <w:rPr>
          <w:rFonts w:ascii="Tahoma" w:eastAsia="SimSun" w:hAnsi="Tahoma" w:cs="Tahoma"/>
          <w:sz w:val="22"/>
          <w:szCs w:val="22"/>
        </w:rPr>
      </w:pPr>
      <w:bookmarkStart w:id="197" w:name="_DV_M396"/>
      <w:bookmarkEnd w:id="197"/>
    </w:p>
    <w:p w14:paraId="11742748" w14:textId="77777777" w:rsidR="00D12E9D" w:rsidRPr="008C3908" w:rsidRDefault="000E7ACD" w:rsidP="00F667BA">
      <w:pPr>
        <w:tabs>
          <w:tab w:val="left" w:pos="851"/>
        </w:tabs>
        <w:spacing w:line="300" w:lineRule="exact"/>
        <w:ind w:right="-34"/>
        <w:rPr>
          <w:rFonts w:ascii="Tahoma" w:eastAsia="SimSun" w:hAnsi="Tahoma" w:cs="Tahoma"/>
          <w:sz w:val="22"/>
          <w:szCs w:val="22"/>
        </w:rPr>
      </w:pPr>
      <w:r w:rsidRPr="008C3908">
        <w:rPr>
          <w:rFonts w:ascii="Tahoma" w:hAnsi="Tahoma" w:cs="Tahoma"/>
          <w:b/>
          <w:sz w:val="22"/>
          <w:szCs w:val="22"/>
        </w:rPr>
        <w:t>SANESALTO SANEAMENTO S.A.</w:t>
      </w:r>
    </w:p>
    <w:p w14:paraId="3013AF87" w14:textId="77777777" w:rsidR="00D12E9D" w:rsidRPr="008C3908" w:rsidRDefault="000E7ACD" w:rsidP="00F667BA">
      <w:pPr>
        <w:pStyle w:val="Default"/>
        <w:widowControl w:val="0"/>
        <w:tabs>
          <w:tab w:val="num" w:pos="709"/>
          <w:tab w:val="left" w:pos="851"/>
        </w:tabs>
        <w:spacing w:line="300" w:lineRule="exact"/>
        <w:jc w:val="both"/>
        <w:rPr>
          <w:rFonts w:ascii="Tahoma" w:hAnsi="Tahoma" w:cs="Tahoma"/>
          <w:bCs/>
          <w:color w:val="auto"/>
          <w:sz w:val="22"/>
          <w:szCs w:val="22"/>
        </w:rPr>
      </w:pPr>
      <w:r w:rsidRPr="008C3908">
        <w:rPr>
          <w:rFonts w:ascii="Tahoma" w:hAnsi="Tahoma" w:cs="Tahoma"/>
          <w:bCs/>
          <w:color w:val="auto"/>
          <w:sz w:val="22"/>
          <w:szCs w:val="22"/>
        </w:rPr>
        <w:t>Rua 9 de Julho, n° 849</w:t>
      </w:r>
      <w:r w:rsidR="00D12E9D" w:rsidRPr="008C3908">
        <w:rPr>
          <w:rFonts w:ascii="Tahoma" w:hAnsi="Tahoma" w:cs="Tahoma"/>
          <w:bCs/>
          <w:color w:val="auto"/>
          <w:sz w:val="22"/>
          <w:szCs w:val="22"/>
        </w:rPr>
        <w:t xml:space="preserve">, Centro </w:t>
      </w:r>
    </w:p>
    <w:p w14:paraId="7E41949F" w14:textId="77777777" w:rsidR="00D12E9D" w:rsidRPr="008C3908" w:rsidRDefault="00D12E9D" w:rsidP="00F667BA">
      <w:pPr>
        <w:pStyle w:val="Default"/>
        <w:widowControl w:val="0"/>
        <w:tabs>
          <w:tab w:val="num" w:pos="709"/>
          <w:tab w:val="left" w:pos="851"/>
        </w:tabs>
        <w:spacing w:line="300" w:lineRule="exact"/>
        <w:jc w:val="both"/>
        <w:rPr>
          <w:rFonts w:ascii="Tahoma" w:hAnsi="Tahoma" w:cs="Tahoma"/>
          <w:color w:val="auto"/>
          <w:sz w:val="22"/>
          <w:szCs w:val="22"/>
          <w:lang w:val="en-US"/>
        </w:rPr>
      </w:pPr>
      <w:r w:rsidRPr="008C3908">
        <w:rPr>
          <w:rFonts w:ascii="Tahoma" w:hAnsi="Tahoma" w:cs="Tahoma"/>
          <w:color w:val="auto"/>
          <w:sz w:val="22"/>
          <w:szCs w:val="22"/>
          <w:lang w:val="en-US"/>
        </w:rPr>
        <w:t xml:space="preserve">CEP </w:t>
      </w:r>
      <w:r w:rsidR="000E7ACD" w:rsidRPr="008C3908">
        <w:rPr>
          <w:rFonts w:ascii="Tahoma" w:hAnsi="Tahoma" w:cs="Tahoma"/>
          <w:bCs/>
          <w:color w:val="auto"/>
          <w:sz w:val="22"/>
          <w:szCs w:val="22"/>
          <w:lang w:val="en-US"/>
        </w:rPr>
        <w:t>13320-005</w:t>
      </w:r>
      <w:r w:rsidRPr="008C3908">
        <w:rPr>
          <w:rFonts w:ascii="Tahoma" w:hAnsi="Tahoma" w:cs="Tahoma"/>
          <w:bCs/>
          <w:color w:val="auto"/>
          <w:sz w:val="22"/>
          <w:szCs w:val="22"/>
          <w:lang w:val="en-US"/>
        </w:rPr>
        <w:t xml:space="preserve">, </w:t>
      </w:r>
      <w:r w:rsidR="000E7ACD" w:rsidRPr="008C3908">
        <w:rPr>
          <w:rFonts w:ascii="Tahoma" w:hAnsi="Tahoma" w:cs="Tahoma"/>
          <w:color w:val="auto"/>
          <w:sz w:val="22"/>
          <w:szCs w:val="22"/>
          <w:lang w:val="en-US"/>
        </w:rPr>
        <w:t>Salto-SP</w:t>
      </w:r>
    </w:p>
    <w:p w14:paraId="34EF9C03" w14:textId="77777777" w:rsidR="00D12E9D" w:rsidRPr="008C3908" w:rsidRDefault="00044D43" w:rsidP="00F667BA">
      <w:pPr>
        <w:pStyle w:val="Default"/>
        <w:widowControl w:val="0"/>
        <w:tabs>
          <w:tab w:val="num" w:pos="709"/>
          <w:tab w:val="left" w:pos="851"/>
        </w:tabs>
        <w:spacing w:line="300" w:lineRule="exact"/>
        <w:jc w:val="both"/>
        <w:rPr>
          <w:rFonts w:ascii="Tahoma" w:hAnsi="Tahoma" w:cs="Tahoma"/>
          <w:color w:val="auto"/>
          <w:sz w:val="22"/>
          <w:szCs w:val="22"/>
          <w:lang w:val="en-US"/>
        </w:rPr>
      </w:pPr>
      <w:r w:rsidRPr="008C3908">
        <w:rPr>
          <w:rFonts w:ascii="Tahoma" w:hAnsi="Tahoma" w:cs="Tahoma"/>
          <w:color w:val="auto"/>
          <w:sz w:val="22"/>
          <w:szCs w:val="22"/>
          <w:lang w:val="en-US"/>
        </w:rPr>
        <w:t xml:space="preserve">At.: </w:t>
      </w:r>
      <w:r w:rsidR="000E7ACD" w:rsidRPr="008C3908">
        <w:rPr>
          <w:rFonts w:ascii="Tahoma" w:hAnsi="Tahoma" w:cs="Tahoma"/>
          <w:color w:val="auto"/>
          <w:sz w:val="22"/>
          <w:szCs w:val="22"/>
          <w:lang w:val="en-US"/>
        </w:rPr>
        <w:t>[</w:t>
      </w:r>
      <w:r w:rsidR="000E7ACD" w:rsidRPr="008C3908">
        <w:rPr>
          <w:rFonts w:ascii="Tahoma" w:hAnsi="Tahoma" w:cs="Tahoma"/>
          <w:color w:val="auto"/>
          <w:sz w:val="22"/>
          <w:szCs w:val="22"/>
          <w:highlight w:val="yellow"/>
          <w:lang w:val="en-US"/>
        </w:rPr>
        <w:t>=</w:t>
      </w:r>
      <w:r w:rsidR="000E7ACD" w:rsidRPr="008C3908">
        <w:rPr>
          <w:rFonts w:ascii="Tahoma" w:hAnsi="Tahoma" w:cs="Tahoma"/>
          <w:color w:val="auto"/>
          <w:sz w:val="22"/>
          <w:szCs w:val="22"/>
          <w:lang w:val="en-US"/>
        </w:rPr>
        <w:t>]</w:t>
      </w:r>
    </w:p>
    <w:p w14:paraId="6740E97E" w14:textId="77777777" w:rsidR="00D12E9D" w:rsidRPr="008C3908" w:rsidRDefault="00044D43" w:rsidP="00F667BA">
      <w:pPr>
        <w:pStyle w:val="Default"/>
        <w:widowControl w:val="0"/>
        <w:tabs>
          <w:tab w:val="num" w:pos="709"/>
          <w:tab w:val="left" w:pos="851"/>
        </w:tabs>
        <w:spacing w:line="300" w:lineRule="exact"/>
        <w:jc w:val="both"/>
        <w:rPr>
          <w:rFonts w:ascii="Tahoma" w:hAnsi="Tahoma" w:cs="Tahoma"/>
          <w:color w:val="auto"/>
          <w:sz w:val="22"/>
          <w:szCs w:val="22"/>
          <w:lang w:val="en-US"/>
        </w:rPr>
      </w:pPr>
      <w:r w:rsidRPr="008C3908">
        <w:rPr>
          <w:rFonts w:ascii="Tahoma" w:hAnsi="Tahoma" w:cs="Tahoma"/>
          <w:color w:val="auto"/>
          <w:sz w:val="22"/>
          <w:szCs w:val="22"/>
          <w:lang w:val="en-US"/>
        </w:rPr>
        <w:t xml:space="preserve">Tel.: </w:t>
      </w:r>
      <w:r w:rsidR="000E7ACD" w:rsidRPr="008C3908">
        <w:rPr>
          <w:rFonts w:ascii="Tahoma" w:hAnsi="Tahoma" w:cs="Tahoma"/>
          <w:color w:val="auto"/>
          <w:sz w:val="22"/>
          <w:szCs w:val="22"/>
          <w:lang w:val="en-US"/>
        </w:rPr>
        <w:t>[</w:t>
      </w:r>
      <w:r w:rsidR="000E7ACD" w:rsidRPr="008C3908">
        <w:rPr>
          <w:rFonts w:ascii="Tahoma" w:hAnsi="Tahoma" w:cs="Tahoma"/>
          <w:color w:val="auto"/>
          <w:sz w:val="22"/>
          <w:szCs w:val="22"/>
          <w:highlight w:val="yellow"/>
          <w:lang w:val="en-US"/>
        </w:rPr>
        <w:t>=</w:t>
      </w:r>
      <w:r w:rsidR="000E7ACD" w:rsidRPr="008C3908">
        <w:rPr>
          <w:rFonts w:ascii="Tahoma" w:hAnsi="Tahoma" w:cs="Tahoma"/>
          <w:color w:val="auto"/>
          <w:sz w:val="22"/>
          <w:szCs w:val="22"/>
          <w:lang w:val="en-US"/>
        </w:rPr>
        <w:t>]</w:t>
      </w:r>
    </w:p>
    <w:p w14:paraId="404A6EC6" w14:textId="77777777" w:rsidR="00D12E9D" w:rsidRPr="008C3908" w:rsidRDefault="00044D43" w:rsidP="00F667BA">
      <w:pPr>
        <w:pStyle w:val="Default"/>
        <w:widowControl w:val="0"/>
        <w:tabs>
          <w:tab w:val="num" w:pos="709"/>
          <w:tab w:val="left" w:pos="851"/>
        </w:tabs>
        <w:spacing w:line="300" w:lineRule="exact"/>
        <w:jc w:val="both"/>
        <w:rPr>
          <w:rFonts w:ascii="Tahoma" w:hAnsi="Tahoma" w:cs="Tahoma"/>
          <w:color w:val="auto"/>
          <w:sz w:val="22"/>
          <w:szCs w:val="22"/>
          <w:lang w:val="fr-FR"/>
        </w:rPr>
      </w:pPr>
      <w:r w:rsidRPr="008C3908">
        <w:rPr>
          <w:rFonts w:ascii="Tahoma" w:hAnsi="Tahoma" w:cs="Tahoma"/>
          <w:color w:val="auto"/>
          <w:sz w:val="22"/>
          <w:szCs w:val="22"/>
          <w:lang w:val="fr-FR"/>
        </w:rPr>
        <w:t xml:space="preserve">E-mail: </w:t>
      </w:r>
      <w:r w:rsidR="000E7ACD" w:rsidRPr="008C3908">
        <w:rPr>
          <w:rFonts w:ascii="Tahoma" w:hAnsi="Tahoma" w:cs="Tahoma"/>
          <w:color w:val="auto"/>
          <w:sz w:val="22"/>
          <w:szCs w:val="22"/>
        </w:rPr>
        <w:t>[</w:t>
      </w:r>
      <w:r w:rsidR="000E7ACD" w:rsidRPr="008C3908">
        <w:rPr>
          <w:rFonts w:ascii="Tahoma" w:hAnsi="Tahoma" w:cs="Tahoma"/>
          <w:color w:val="auto"/>
          <w:sz w:val="22"/>
          <w:szCs w:val="22"/>
          <w:highlight w:val="yellow"/>
        </w:rPr>
        <w:t>=</w:t>
      </w:r>
      <w:r w:rsidR="000E7ACD" w:rsidRPr="008C3908">
        <w:rPr>
          <w:rFonts w:ascii="Tahoma" w:hAnsi="Tahoma" w:cs="Tahoma"/>
          <w:color w:val="auto"/>
          <w:sz w:val="22"/>
          <w:szCs w:val="22"/>
        </w:rPr>
        <w:t>]</w:t>
      </w:r>
      <w:r w:rsidRPr="008C3908" w:rsidDel="00044D43">
        <w:rPr>
          <w:rFonts w:ascii="Tahoma" w:hAnsi="Tahoma" w:cs="Tahoma"/>
          <w:color w:val="auto"/>
          <w:sz w:val="22"/>
          <w:szCs w:val="22"/>
          <w:lang w:val="fr-FR"/>
        </w:rPr>
        <w:t xml:space="preserve"> </w:t>
      </w:r>
    </w:p>
    <w:p w14:paraId="02888045" w14:textId="77777777" w:rsidR="000E7ACD" w:rsidRPr="008C3908" w:rsidRDefault="000E7ACD" w:rsidP="00F667BA">
      <w:pPr>
        <w:pStyle w:val="Default"/>
        <w:widowControl w:val="0"/>
        <w:tabs>
          <w:tab w:val="num" w:pos="709"/>
          <w:tab w:val="left" w:pos="851"/>
        </w:tabs>
        <w:spacing w:line="300" w:lineRule="exact"/>
        <w:jc w:val="both"/>
        <w:rPr>
          <w:rFonts w:ascii="Tahoma" w:hAnsi="Tahoma" w:cs="Tahoma"/>
          <w:color w:val="auto"/>
          <w:sz w:val="22"/>
          <w:szCs w:val="22"/>
        </w:rPr>
      </w:pPr>
      <w:r w:rsidRPr="008C3908">
        <w:rPr>
          <w:rFonts w:ascii="Tahoma" w:hAnsi="Tahoma" w:cs="Tahoma"/>
          <w:color w:val="auto"/>
          <w:sz w:val="22"/>
          <w:szCs w:val="22"/>
          <w:lang w:val="fr-FR"/>
        </w:rPr>
        <w:t>[</w:t>
      </w:r>
      <w:r w:rsidRPr="008C3908">
        <w:rPr>
          <w:rFonts w:ascii="Tahoma" w:hAnsi="Tahoma" w:cs="Tahoma"/>
          <w:b/>
          <w:color w:val="auto"/>
          <w:sz w:val="22"/>
          <w:szCs w:val="22"/>
          <w:highlight w:val="yellow"/>
          <w:lang w:val="fr-FR"/>
        </w:rPr>
        <w:t>Sanesalto,  favor confirmar</w:t>
      </w:r>
      <w:r w:rsidRPr="008C3908">
        <w:rPr>
          <w:rFonts w:ascii="Tahoma" w:hAnsi="Tahoma" w:cs="Tahoma"/>
          <w:color w:val="auto"/>
          <w:sz w:val="22"/>
          <w:szCs w:val="22"/>
          <w:lang w:val="fr-FR"/>
        </w:rPr>
        <w:t>]</w:t>
      </w:r>
    </w:p>
    <w:p w14:paraId="49AD7E7A" w14:textId="77777777" w:rsidR="00D12E9D" w:rsidRPr="008C3908" w:rsidRDefault="00D12E9D" w:rsidP="00F667BA">
      <w:pPr>
        <w:tabs>
          <w:tab w:val="left" w:pos="851"/>
        </w:tabs>
        <w:spacing w:line="300" w:lineRule="exact"/>
        <w:ind w:right="-34"/>
        <w:rPr>
          <w:rFonts w:ascii="Tahoma" w:eastAsia="SimSun" w:hAnsi="Tahoma" w:cs="Tahoma"/>
          <w:sz w:val="22"/>
          <w:szCs w:val="22"/>
        </w:rPr>
      </w:pPr>
    </w:p>
    <w:p w14:paraId="1FD9FCFE" w14:textId="77777777" w:rsidR="00D12E9D" w:rsidRPr="008C3908" w:rsidRDefault="00D12E9D" w:rsidP="00AD4317">
      <w:pPr>
        <w:pStyle w:val="Ttulo31"/>
        <w:tabs>
          <w:tab w:val="clear" w:pos="1134"/>
        </w:tabs>
        <w:ind w:left="0"/>
      </w:pPr>
      <w:r w:rsidRPr="008C3908">
        <w:rPr>
          <w:b/>
        </w:rPr>
        <w:t xml:space="preserve">(ii) </w:t>
      </w:r>
      <w:r w:rsidR="00CA67E4" w:rsidRPr="008C3908">
        <w:tab/>
      </w:r>
      <w:r w:rsidRPr="008C3908">
        <w:t>Se para o Agente Fiduciário:</w:t>
      </w:r>
    </w:p>
    <w:p w14:paraId="08CB719F" w14:textId="77777777" w:rsidR="006C7333" w:rsidRPr="008C3908" w:rsidRDefault="006C7333" w:rsidP="00E7130A">
      <w:pPr>
        <w:widowControl w:val="0"/>
        <w:tabs>
          <w:tab w:val="num" w:pos="709"/>
          <w:tab w:val="left" w:pos="851"/>
          <w:tab w:val="left" w:pos="1134"/>
          <w:tab w:val="left" w:pos="1418"/>
        </w:tabs>
        <w:spacing w:line="300" w:lineRule="exact"/>
        <w:rPr>
          <w:rFonts w:ascii="Tahoma" w:eastAsia="SimSun" w:hAnsi="Tahoma" w:cs="Tahoma"/>
          <w:sz w:val="22"/>
          <w:szCs w:val="22"/>
        </w:rPr>
      </w:pPr>
    </w:p>
    <w:p w14:paraId="1EF1220E" w14:textId="77777777" w:rsidR="00D12E9D" w:rsidRPr="002A6E51" w:rsidRDefault="000E7ACD" w:rsidP="00E7130A">
      <w:pPr>
        <w:widowControl w:val="0"/>
        <w:tabs>
          <w:tab w:val="num" w:pos="709"/>
          <w:tab w:val="left" w:pos="851"/>
          <w:tab w:val="left" w:pos="1134"/>
          <w:tab w:val="left" w:pos="1418"/>
        </w:tabs>
        <w:spacing w:line="300" w:lineRule="exact"/>
        <w:rPr>
          <w:del w:id="198" w:author="SF" w:date="2019-12-05T18:48:00Z"/>
          <w:rFonts w:ascii="Tahoma" w:hAnsi="Tahoma" w:cs="Tahoma"/>
          <w:b/>
          <w:sz w:val="22"/>
          <w:szCs w:val="22"/>
        </w:rPr>
      </w:pPr>
      <w:del w:id="199" w:author="SF" w:date="2019-12-05T18:48:00Z">
        <w:r>
          <w:rPr>
            <w:rFonts w:ascii="Tahoma" w:hAnsi="Tahoma" w:cs="Tahoma"/>
            <w:b/>
            <w:sz w:val="22"/>
            <w:szCs w:val="22"/>
          </w:rPr>
          <w:delText>[</w:delText>
        </w:r>
        <w:r w:rsidRPr="006C7333">
          <w:rPr>
            <w:rFonts w:ascii="Tahoma" w:hAnsi="Tahoma" w:cs="Tahoma"/>
            <w:b/>
            <w:sz w:val="22"/>
            <w:szCs w:val="22"/>
            <w:highlight w:val="yellow"/>
          </w:rPr>
          <w:delText>=</w:delText>
        </w:r>
        <w:r>
          <w:rPr>
            <w:rFonts w:ascii="Tahoma" w:hAnsi="Tahoma" w:cs="Tahoma"/>
            <w:b/>
            <w:sz w:val="22"/>
            <w:szCs w:val="22"/>
          </w:rPr>
          <w:delText>]</w:delText>
        </w:r>
      </w:del>
    </w:p>
    <w:p w14:paraId="23B422D1" w14:textId="77777777" w:rsidR="00D12E9D" w:rsidRDefault="000E7ACD" w:rsidP="00E7130A">
      <w:pPr>
        <w:pStyle w:val="Default"/>
        <w:widowControl w:val="0"/>
        <w:tabs>
          <w:tab w:val="num" w:pos="709"/>
          <w:tab w:val="left" w:pos="851"/>
          <w:tab w:val="left" w:pos="1134"/>
        </w:tabs>
        <w:spacing w:line="300" w:lineRule="exact"/>
        <w:jc w:val="both"/>
        <w:rPr>
          <w:del w:id="200" w:author="SF" w:date="2019-12-05T18:48:00Z"/>
          <w:rFonts w:ascii="Tahoma" w:hAnsi="Tahoma" w:cs="Tahoma"/>
          <w:color w:val="auto"/>
          <w:sz w:val="22"/>
          <w:szCs w:val="22"/>
        </w:rPr>
      </w:pPr>
      <w:del w:id="201" w:author="SF" w:date="2019-12-05T18:48:00Z">
        <w:r>
          <w:rPr>
            <w:rFonts w:ascii="Tahoma" w:hAnsi="Tahoma" w:cs="Tahoma"/>
            <w:color w:val="auto"/>
            <w:sz w:val="22"/>
            <w:szCs w:val="22"/>
          </w:rPr>
          <w:delText>[endereço]</w:delText>
        </w:r>
      </w:del>
    </w:p>
    <w:p w14:paraId="7FD28FF7" w14:textId="77777777" w:rsidR="00E84456" w:rsidRPr="008C3908" w:rsidRDefault="00E84456" w:rsidP="00E84456">
      <w:pPr>
        <w:widowControl w:val="0"/>
        <w:tabs>
          <w:tab w:val="num" w:pos="709"/>
          <w:tab w:val="left" w:pos="851"/>
          <w:tab w:val="left" w:pos="1134"/>
          <w:tab w:val="left" w:pos="1418"/>
        </w:tabs>
        <w:spacing w:line="300" w:lineRule="exact"/>
        <w:rPr>
          <w:ins w:id="202" w:author="SF" w:date="2019-12-05T18:48:00Z"/>
          <w:rFonts w:ascii="Tahoma" w:hAnsi="Tahoma" w:cs="Tahoma"/>
          <w:b/>
          <w:sz w:val="22"/>
          <w:szCs w:val="22"/>
        </w:rPr>
      </w:pPr>
      <w:ins w:id="203" w:author="SF" w:date="2019-12-05T18:48:00Z">
        <w:r w:rsidRPr="008C3908">
          <w:rPr>
            <w:rFonts w:ascii="Tahoma" w:hAnsi="Tahoma" w:cs="Tahoma"/>
            <w:b/>
            <w:sz w:val="22"/>
            <w:szCs w:val="22"/>
          </w:rPr>
          <w:t>SIMPLIFIC PAVARINI DISTRIBUIDORA DE TÍTULOS E VALORES MOBILIÁRIOS LTDA.</w:t>
        </w:r>
      </w:ins>
    </w:p>
    <w:p w14:paraId="4BE9E134" w14:textId="77777777" w:rsidR="00E84456" w:rsidRPr="008C3908" w:rsidRDefault="00E84456" w:rsidP="00E84456">
      <w:pPr>
        <w:widowControl w:val="0"/>
        <w:tabs>
          <w:tab w:val="num" w:pos="709"/>
          <w:tab w:val="left" w:pos="851"/>
          <w:tab w:val="left" w:pos="1134"/>
          <w:tab w:val="left" w:pos="1418"/>
        </w:tabs>
        <w:spacing w:line="300" w:lineRule="exact"/>
        <w:rPr>
          <w:ins w:id="204" w:author="SF" w:date="2019-12-05T18:48:00Z"/>
          <w:rFonts w:ascii="Tahoma" w:hAnsi="Tahoma" w:cs="Tahoma"/>
          <w:sz w:val="22"/>
          <w:szCs w:val="22"/>
        </w:rPr>
      </w:pPr>
      <w:ins w:id="205" w:author="SF" w:date="2019-12-05T18:48:00Z">
        <w:r w:rsidRPr="008C3908">
          <w:rPr>
            <w:rFonts w:ascii="Tahoma" w:hAnsi="Tahoma" w:cs="Tahoma"/>
            <w:sz w:val="22"/>
            <w:szCs w:val="22"/>
          </w:rPr>
          <w:t>Rua Joaquim Floriano 466, Bloco B, Conj 1401, Itaim Bibi</w:t>
        </w:r>
      </w:ins>
    </w:p>
    <w:p w14:paraId="66716613" w14:textId="6A6E7567" w:rsidR="00E84456" w:rsidRPr="005B00A8" w:rsidRDefault="00E84456">
      <w:pPr>
        <w:widowControl w:val="0"/>
        <w:tabs>
          <w:tab w:val="num" w:pos="709"/>
          <w:tab w:val="left" w:pos="851"/>
          <w:tab w:val="left" w:pos="1134"/>
          <w:tab w:val="left" w:pos="1418"/>
        </w:tabs>
        <w:spacing w:line="300" w:lineRule="exact"/>
        <w:rPr>
          <w:rFonts w:ascii="Tahoma" w:hAnsi="Tahoma"/>
          <w:sz w:val="22"/>
        </w:rPr>
        <w:pPrChange w:id="206" w:author="SF" w:date="2019-12-05T18:48:00Z">
          <w:pPr>
            <w:pStyle w:val="Default"/>
            <w:widowControl w:val="0"/>
            <w:tabs>
              <w:tab w:val="num" w:pos="709"/>
              <w:tab w:val="left" w:pos="851"/>
              <w:tab w:val="left" w:pos="1134"/>
            </w:tabs>
            <w:spacing w:line="300" w:lineRule="exact"/>
            <w:jc w:val="both"/>
          </w:pPr>
        </w:pPrChange>
      </w:pPr>
      <w:r w:rsidRPr="005B00A8">
        <w:rPr>
          <w:rFonts w:ascii="Tahoma" w:hAnsi="Tahoma"/>
          <w:sz w:val="22"/>
        </w:rPr>
        <w:t xml:space="preserve">CEP </w:t>
      </w:r>
      <w:del w:id="207" w:author="SF" w:date="2019-12-05T18:48:00Z">
        <w:r w:rsidR="000E7ACD">
          <w:rPr>
            <w:rFonts w:ascii="Tahoma" w:hAnsi="Tahoma" w:cs="Tahoma"/>
            <w:sz w:val="22"/>
            <w:szCs w:val="22"/>
          </w:rPr>
          <w:delText>[</w:delText>
        </w:r>
        <w:r w:rsidR="000E7ACD" w:rsidRPr="006C7333">
          <w:rPr>
            <w:rFonts w:ascii="Tahoma" w:hAnsi="Tahoma" w:cs="Tahoma"/>
            <w:sz w:val="22"/>
            <w:szCs w:val="22"/>
            <w:highlight w:val="yellow"/>
          </w:rPr>
          <w:delText>=</w:delText>
        </w:r>
        <w:r w:rsidR="000E7ACD">
          <w:rPr>
            <w:rFonts w:ascii="Tahoma" w:hAnsi="Tahoma" w:cs="Tahoma"/>
            <w:sz w:val="22"/>
            <w:szCs w:val="22"/>
          </w:rPr>
          <w:delText>]</w:delText>
        </w:r>
        <w:r w:rsidR="00D12E9D" w:rsidRPr="002A6E51">
          <w:rPr>
            <w:rFonts w:ascii="Tahoma" w:hAnsi="Tahoma" w:cs="Tahoma"/>
            <w:sz w:val="22"/>
            <w:szCs w:val="22"/>
          </w:rPr>
          <w:delText>,</w:delText>
        </w:r>
      </w:del>
      <w:ins w:id="208" w:author="SF" w:date="2019-12-05T18:48:00Z">
        <w:r w:rsidRPr="008C3908">
          <w:rPr>
            <w:rFonts w:ascii="Tahoma" w:hAnsi="Tahoma" w:cs="Tahoma"/>
            <w:sz w:val="22"/>
            <w:szCs w:val="22"/>
          </w:rPr>
          <w:t>04534-002,</w:t>
        </w:r>
      </w:ins>
      <w:r w:rsidRPr="005B00A8">
        <w:rPr>
          <w:rFonts w:ascii="Tahoma" w:hAnsi="Tahoma"/>
          <w:sz w:val="22"/>
        </w:rPr>
        <w:t xml:space="preserve"> São Paulo</w:t>
      </w:r>
      <w:del w:id="209" w:author="SF" w:date="2019-12-05T18:48:00Z">
        <w:r w:rsidR="00D12E9D" w:rsidRPr="002A6E51">
          <w:rPr>
            <w:rFonts w:ascii="Tahoma" w:hAnsi="Tahoma" w:cs="Tahoma"/>
            <w:sz w:val="22"/>
            <w:szCs w:val="22"/>
          </w:rPr>
          <w:delText xml:space="preserve"> -</w:delText>
        </w:r>
      </w:del>
      <w:ins w:id="210" w:author="SF" w:date="2019-12-05T18:48:00Z">
        <w:r w:rsidRPr="008C3908">
          <w:rPr>
            <w:rFonts w:ascii="Tahoma" w:hAnsi="Tahoma" w:cs="Tahoma"/>
            <w:sz w:val="22"/>
            <w:szCs w:val="22"/>
          </w:rPr>
          <w:t>,</w:t>
        </w:r>
      </w:ins>
      <w:r w:rsidRPr="005B00A8">
        <w:rPr>
          <w:rFonts w:ascii="Tahoma" w:hAnsi="Tahoma"/>
          <w:sz w:val="22"/>
        </w:rPr>
        <w:t xml:space="preserve"> SP</w:t>
      </w:r>
    </w:p>
    <w:p w14:paraId="2A9AD247" w14:textId="77777777" w:rsidR="00D12E9D" w:rsidRPr="002A6E51" w:rsidRDefault="00044D43" w:rsidP="00E7130A">
      <w:pPr>
        <w:pStyle w:val="Default"/>
        <w:widowControl w:val="0"/>
        <w:tabs>
          <w:tab w:val="num" w:pos="709"/>
          <w:tab w:val="left" w:pos="851"/>
          <w:tab w:val="left" w:pos="1134"/>
        </w:tabs>
        <w:spacing w:line="300" w:lineRule="exact"/>
        <w:jc w:val="both"/>
        <w:rPr>
          <w:del w:id="211" w:author="SF" w:date="2019-12-05T18:48:00Z"/>
          <w:rFonts w:ascii="Tahoma" w:hAnsi="Tahoma" w:cs="Tahoma"/>
          <w:color w:val="auto"/>
          <w:sz w:val="22"/>
          <w:szCs w:val="22"/>
        </w:rPr>
      </w:pPr>
      <w:del w:id="212" w:author="SF" w:date="2019-12-05T18:48:00Z">
        <w:r w:rsidRPr="002A6E51">
          <w:rPr>
            <w:rFonts w:ascii="Tahoma" w:hAnsi="Tahoma" w:cs="Tahoma"/>
            <w:color w:val="auto"/>
            <w:sz w:val="22"/>
            <w:szCs w:val="22"/>
          </w:rPr>
          <w:delText xml:space="preserve">At.: </w:delText>
        </w:r>
        <w:r w:rsidR="000E7ACD">
          <w:rPr>
            <w:rFonts w:ascii="Tahoma" w:hAnsi="Tahoma" w:cs="Tahoma"/>
            <w:color w:val="auto"/>
            <w:sz w:val="22"/>
            <w:szCs w:val="22"/>
          </w:rPr>
          <w:delText>[</w:delText>
        </w:r>
        <w:r w:rsidR="000E7ACD" w:rsidRPr="006C7333">
          <w:rPr>
            <w:rFonts w:ascii="Tahoma" w:hAnsi="Tahoma" w:cs="Tahoma"/>
            <w:color w:val="auto"/>
            <w:sz w:val="22"/>
            <w:szCs w:val="22"/>
            <w:highlight w:val="yellow"/>
          </w:rPr>
          <w:delText>=</w:delText>
        </w:r>
        <w:r w:rsidR="000E7ACD">
          <w:rPr>
            <w:rFonts w:ascii="Tahoma" w:hAnsi="Tahoma" w:cs="Tahoma"/>
            <w:color w:val="auto"/>
            <w:sz w:val="22"/>
            <w:szCs w:val="22"/>
          </w:rPr>
          <w:delText>]</w:delText>
        </w:r>
      </w:del>
    </w:p>
    <w:p w14:paraId="1081A9D0" w14:textId="77777777" w:rsidR="00D12E9D" w:rsidRPr="002A6E51" w:rsidRDefault="00044D43" w:rsidP="00E7130A">
      <w:pPr>
        <w:pStyle w:val="Default"/>
        <w:widowControl w:val="0"/>
        <w:tabs>
          <w:tab w:val="num" w:pos="709"/>
          <w:tab w:val="left" w:pos="851"/>
          <w:tab w:val="left" w:pos="1134"/>
        </w:tabs>
        <w:spacing w:line="300" w:lineRule="exact"/>
        <w:jc w:val="both"/>
        <w:rPr>
          <w:del w:id="213" w:author="SF" w:date="2019-12-05T18:48:00Z"/>
          <w:rFonts w:ascii="Tahoma" w:hAnsi="Tahoma" w:cs="Tahoma"/>
          <w:color w:val="auto"/>
          <w:sz w:val="22"/>
          <w:szCs w:val="22"/>
        </w:rPr>
      </w:pPr>
      <w:del w:id="214" w:author="SF" w:date="2019-12-05T18:48:00Z">
        <w:r w:rsidRPr="002A6E51">
          <w:rPr>
            <w:rFonts w:ascii="Tahoma" w:hAnsi="Tahoma" w:cs="Tahoma"/>
            <w:color w:val="auto"/>
            <w:sz w:val="22"/>
            <w:szCs w:val="22"/>
          </w:rPr>
          <w:delText xml:space="preserve">Tel.: </w:delText>
        </w:r>
        <w:r w:rsidR="000E7ACD">
          <w:rPr>
            <w:rFonts w:ascii="Tahoma" w:hAnsi="Tahoma" w:cs="Tahoma"/>
            <w:color w:val="auto"/>
            <w:sz w:val="22"/>
            <w:szCs w:val="22"/>
          </w:rPr>
          <w:delText>[</w:delText>
        </w:r>
        <w:r w:rsidR="000E7ACD" w:rsidRPr="006C7333">
          <w:rPr>
            <w:rFonts w:ascii="Tahoma" w:hAnsi="Tahoma" w:cs="Tahoma"/>
            <w:color w:val="auto"/>
            <w:sz w:val="22"/>
            <w:szCs w:val="22"/>
            <w:highlight w:val="yellow"/>
          </w:rPr>
          <w:delText>=</w:delText>
        </w:r>
        <w:r w:rsidR="000E7ACD">
          <w:rPr>
            <w:rFonts w:ascii="Tahoma" w:hAnsi="Tahoma" w:cs="Tahoma"/>
            <w:color w:val="auto"/>
            <w:sz w:val="22"/>
            <w:szCs w:val="22"/>
          </w:rPr>
          <w:delText>]</w:delText>
        </w:r>
      </w:del>
    </w:p>
    <w:p w14:paraId="2765CD1B" w14:textId="77777777" w:rsidR="00E84456" w:rsidRPr="008C3908" w:rsidRDefault="00E84456" w:rsidP="00E84456">
      <w:pPr>
        <w:widowControl w:val="0"/>
        <w:tabs>
          <w:tab w:val="num" w:pos="709"/>
          <w:tab w:val="left" w:pos="851"/>
          <w:tab w:val="left" w:pos="1134"/>
          <w:tab w:val="left" w:pos="1418"/>
        </w:tabs>
        <w:spacing w:line="300" w:lineRule="exact"/>
        <w:rPr>
          <w:ins w:id="215" w:author="SF" w:date="2019-12-05T18:48:00Z"/>
          <w:rFonts w:ascii="Tahoma" w:hAnsi="Tahoma" w:cs="Tahoma"/>
          <w:sz w:val="22"/>
          <w:szCs w:val="22"/>
        </w:rPr>
      </w:pPr>
      <w:ins w:id="216" w:author="SF" w:date="2019-12-05T18:48:00Z">
        <w:r w:rsidRPr="008C3908">
          <w:rPr>
            <w:rFonts w:ascii="Tahoma" w:hAnsi="Tahoma" w:cs="Tahoma"/>
            <w:sz w:val="22"/>
            <w:szCs w:val="22"/>
          </w:rPr>
          <w:t>At.: Carlos Alberto Bacha / Matheus Gomes Faria / Rinaldo Rabello Ferreira</w:t>
        </w:r>
      </w:ins>
    </w:p>
    <w:p w14:paraId="077A555C" w14:textId="77777777" w:rsidR="00E84456" w:rsidRPr="008C3908" w:rsidRDefault="00E84456" w:rsidP="00E84456">
      <w:pPr>
        <w:widowControl w:val="0"/>
        <w:tabs>
          <w:tab w:val="num" w:pos="709"/>
          <w:tab w:val="left" w:pos="851"/>
          <w:tab w:val="left" w:pos="1134"/>
          <w:tab w:val="left" w:pos="1418"/>
        </w:tabs>
        <w:spacing w:line="300" w:lineRule="exact"/>
        <w:rPr>
          <w:ins w:id="217" w:author="SF" w:date="2019-12-05T18:48:00Z"/>
          <w:rFonts w:ascii="Tahoma" w:hAnsi="Tahoma" w:cs="Tahoma"/>
          <w:sz w:val="22"/>
          <w:szCs w:val="22"/>
        </w:rPr>
      </w:pPr>
      <w:ins w:id="218" w:author="SF" w:date="2019-12-05T18:48:00Z">
        <w:r w:rsidRPr="008C3908">
          <w:rPr>
            <w:rFonts w:ascii="Tahoma" w:hAnsi="Tahoma" w:cs="Tahoma"/>
            <w:sz w:val="22"/>
            <w:szCs w:val="22"/>
          </w:rPr>
          <w:t>Telefone: (11) 3090-0447</w:t>
        </w:r>
      </w:ins>
    </w:p>
    <w:p w14:paraId="7B296802" w14:textId="595C56FE" w:rsidR="00E84456" w:rsidRPr="00D57147" w:rsidRDefault="00E84456">
      <w:pPr>
        <w:widowControl w:val="0"/>
        <w:tabs>
          <w:tab w:val="num" w:pos="709"/>
          <w:tab w:val="left" w:pos="851"/>
          <w:tab w:val="left" w:pos="1134"/>
          <w:tab w:val="left" w:pos="1418"/>
        </w:tabs>
        <w:spacing w:line="300" w:lineRule="exact"/>
        <w:pPrChange w:id="219" w:author="SF" w:date="2019-12-05T18:48:00Z">
          <w:pPr>
            <w:pStyle w:val="Level4"/>
            <w:keepNext/>
            <w:keepLines/>
            <w:numPr>
              <w:ilvl w:val="0"/>
              <w:numId w:val="0"/>
            </w:numPr>
            <w:tabs>
              <w:tab w:val="clear" w:pos="1956"/>
              <w:tab w:val="left" w:pos="851"/>
              <w:tab w:val="left" w:pos="1134"/>
            </w:tabs>
            <w:spacing w:after="0" w:line="300" w:lineRule="exact"/>
            <w:ind w:left="0" w:firstLine="0"/>
          </w:pPr>
        </w:pPrChange>
      </w:pPr>
      <w:r w:rsidRPr="008C3908">
        <w:rPr>
          <w:rFonts w:ascii="Tahoma" w:hAnsi="Tahoma"/>
          <w:sz w:val="22"/>
          <w:rPrChange w:id="220" w:author="SF" w:date="2019-12-05T18:48:00Z">
            <w:rPr>
              <w:lang w:val="fr-FR"/>
            </w:rPr>
          </w:rPrChange>
        </w:rPr>
        <w:t xml:space="preserve">E-mail: </w:t>
      </w:r>
      <w:del w:id="221" w:author="SF" w:date="2019-12-05T18:48:00Z">
        <w:r w:rsidR="000E7ACD">
          <w:delText>[</w:delText>
        </w:r>
        <w:r w:rsidR="000E7ACD" w:rsidRPr="006C7333">
          <w:rPr>
            <w:highlight w:val="yellow"/>
          </w:rPr>
          <w:delText>=</w:delText>
        </w:r>
        <w:r w:rsidR="000E7ACD">
          <w:delText>] [</w:delText>
        </w:r>
        <w:r w:rsidR="000E7ACD" w:rsidRPr="006C7333">
          <w:rPr>
            <w:b/>
            <w:highlight w:val="yellow"/>
          </w:rPr>
          <w:delText>NOTA SF: Agente Fiduciário, favor confirmar</w:delText>
        </w:r>
        <w:r w:rsidR="000E7ACD">
          <w:delText>]</w:delText>
        </w:r>
      </w:del>
      <w:ins w:id="222" w:author="SF" w:date="2019-12-05T18:48:00Z">
        <w:r w:rsidRPr="008C3908">
          <w:rPr>
            <w:rFonts w:ascii="Tahoma" w:hAnsi="Tahoma" w:cs="Tahoma"/>
            <w:sz w:val="22"/>
            <w:szCs w:val="22"/>
          </w:rPr>
          <w:t>fiduciario@simplificpavarini.com.br</w:t>
        </w:r>
      </w:ins>
    </w:p>
    <w:p w14:paraId="7E8820C4" w14:textId="77777777" w:rsidR="00D12E9D" w:rsidRPr="008C3908" w:rsidRDefault="00D12E9D" w:rsidP="00E7130A">
      <w:pPr>
        <w:shd w:val="clear" w:color="auto" w:fill="FFFFFF"/>
        <w:tabs>
          <w:tab w:val="left" w:pos="851"/>
        </w:tabs>
        <w:spacing w:line="300" w:lineRule="exact"/>
        <w:rPr>
          <w:rFonts w:ascii="Tahoma" w:hAnsi="Tahoma" w:cs="Tahoma"/>
          <w:b/>
          <w:sz w:val="22"/>
          <w:szCs w:val="22"/>
        </w:rPr>
      </w:pPr>
    </w:p>
    <w:p w14:paraId="475DEBC6" w14:textId="77777777" w:rsidR="00D12E9D" w:rsidRPr="008C3908" w:rsidRDefault="00D12E9D" w:rsidP="00E7130A">
      <w:pPr>
        <w:pStyle w:val="Level2"/>
        <w:numPr>
          <w:ilvl w:val="1"/>
          <w:numId w:val="52"/>
        </w:numPr>
        <w:tabs>
          <w:tab w:val="left" w:pos="1134"/>
        </w:tabs>
        <w:spacing w:after="0" w:line="300" w:lineRule="exact"/>
        <w:ind w:left="0" w:firstLine="0"/>
        <w:rPr>
          <w:b/>
          <w:color w:val="auto"/>
          <w:szCs w:val="22"/>
        </w:rPr>
      </w:pPr>
      <w:r w:rsidRPr="008C3908">
        <w:rPr>
          <w:color w:val="auto"/>
          <w:szCs w:val="22"/>
        </w:rPr>
        <w:t>As comunicações, instruções e as notificações serão consideradas recebidas quando entregues, sob protocolo ou mediante “aviso de recebimento” expedido pela Empresa Brasileira de Correios e Telégrafos, nos endereços abaixo. As comunicações, instruções e as notificações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 da data de envio da mensagem.</w:t>
      </w:r>
    </w:p>
    <w:p w14:paraId="792AEC69" w14:textId="77777777" w:rsidR="00D12E9D" w:rsidRPr="008C3908" w:rsidRDefault="00D12E9D" w:rsidP="00E7130A">
      <w:pPr>
        <w:widowControl w:val="0"/>
        <w:tabs>
          <w:tab w:val="left" w:pos="1134"/>
          <w:tab w:val="num" w:pos="6674"/>
        </w:tabs>
        <w:spacing w:line="300" w:lineRule="exact"/>
        <w:jc w:val="both"/>
        <w:rPr>
          <w:rFonts w:ascii="Tahoma" w:hAnsi="Tahoma" w:cs="Tahoma"/>
          <w:b/>
          <w:sz w:val="22"/>
          <w:szCs w:val="22"/>
        </w:rPr>
      </w:pPr>
    </w:p>
    <w:p w14:paraId="7EBC5E0B" w14:textId="77777777" w:rsidR="00D12E9D" w:rsidRPr="008C3908" w:rsidRDefault="00D12E9D" w:rsidP="00E7130A">
      <w:pPr>
        <w:pStyle w:val="Level2"/>
        <w:numPr>
          <w:ilvl w:val="1"/>
          <w:numId w:val="52"/>
        </w:numPr>
        <w:tabs>
          <w:tab w:val="left" w:pos="1134"/>
        </w:tabs>
        <w:spacing w:after="0" w:line="300" w:lineRule="exact"/>
        <w:ind w:left="0" w:firstLine="0"/>
        <w:rPr>
          <w:b/>
          <w:color w:val="auto"/>
          <w:szCs w:val="22"/>
        </w:rPr>
      </w:pPr>
      <w:r w:rsidRPr="008C3908">
        <w:rPr>
          <w:color w:val="auto"/>
          <w:szCs w:val="22"/>
        </w:rPr>
        <w:t xml:space="preserve">A mudança de qualquer dos endereços </w:t>
      </w:r>
      <w:r w:rsidR="00C27FB4" w:rsidRPr="008C3908">
        <w:rPr>
          <w:color w:val="auto"/>
          <w:szCs w:val="22"/>
        </w:rPr>
        <w:t xml:space="preserve">acima </w:t>
      </w:r>
      <w:r w:rsidRPr="008C3908">
        <w:rPr>
          <w:color w:val="auto"/>
          <w:szCs w:val="22"/>
        </w:rPr>
        <w:t xml:space="preserve">deverá ser comunicada às demais Partes pela Parte que tiver seu endereço alterado. Eventuais prejuízos decorrentes da não comunicação </w:t>
      </w:r>
      <w:r w:rsidRPr="008C3908">
        <w:rPr>
          <w:color w:val="auto"/>
          <w:szCs w:val="22"/>
        </w:rPr>
        <w:lastRenderedPageBreak/>
        <w:t>quanto à alteração de endereço serão arcados pela Parte inadimplente, exceto se de outra forma previsto neste Contrato.</w:t>
      </w:r>
    </w:p>
    <w:p w14:paraId="1B70CD66" w14:textId="77777777" w:rsidR="00D12E9D" w:rsidRPr="008C3908" w:rsidRDefault="00D12E9D" w:rsidP="00E7130A">
      <w:pPr>
        <w:tabs>
          <w:tab w:val="left" w:pos="1134"/>
        </w:tabs>
        <w:spacing w:line="300" w:lineRule="exact"/>
        <w:rPr>
          <w:rFonts w:ascii="Tahoma" w:hAnsi="Tahoma" w:cs="Tahoma"/>
          <w:sz w:val="22"/>
          <w:szCs w:val="22"/>
        </w:rPr>
      </w:pPr>
    </w:p>
    <w:p w14:paraId="51849034" w14:textId="77777777" w:rsidR="00D12E9D" w:rsidRPr="008C3908" w:rsidRDefault="00D12E9D" w:rsidP="00E7130A">
      <w:pPr>
        <w:pStyle w:val="p0"/>
        <w:numPr>
          <w:ilvl w:val="0"/>
          <w:numId w:val="52"/>
        </w:numPr>
        <w:tabs>
          <w:tab w:val="clear" w:pos="720"/>
          <w:tab w:val="left" w:pos="-142"/>
          <w:tab w:val="left" w:pos="0"/>
          <w:tab w:val="left" w:pos="1134"/>
        </w:tabs>
        <w:spacing w:line="300" w:lineRule="exact"/>
        <w:ind w:left="0" w:firstLine="0"/>
        <w:jc w:val="center"/>
        <w:rPr>
          <w:rFonts w:ascii="Tahoma" w:hAnsi="Tahoma" w:cs="Tahoma"/>
          <w:b/>
          <w:sz w:val="22"/>
          <w:szCs w:val="22"/>
        </w:rPr>
      </w:pPr>
      <w:r w:rsidRPr="008C3908">
        <w:rPr>
          <w:rFonts w:ascii="Tahoma" w:hAnsi="Tahoma" w:cs="Tahoma"/>
          <w:b/>
          <w:sz w:val="22"/>
          <w:szCs w:val="22"/>
        </w:rPr>
        <w:t xml:space="preserve">CLÁUSULA OITAVA – </w:t>
      </w:r>
      <w:r w:rsidR="00F9544B" w:rsidRPr="008C3908">
        <w:rPr>
          <w:rFonts w:ascii="Tahoma" w:hAnsi="Tahoma" w:cs="Tahoma"/>
          <w:b/>
          <w:sz w:val="22"/>
          <w:szCs w:val="22"/>
        </w:rPr>
        <w:t>LIBERAÇÃO DA CESSÃO</w:t>
      </w:r>
      <w:r w:rsidRPr="008C3908">
        <w:rPr>
          <w:rFonts w:ascii="Tahoma" w:hAnsi="Tahoma" w:cs="Tahoma"/>
          <w:b/>
          <w:sz w:val="22"/>
          <w:szCs w:val="22"/>
        </w:rPr>
        <w:t xml:space="preserve"> FIDUCIÁRIA</w:t>
      </w:r>
    </w:p>
    <w:p w14:paraId="659D0609" w14:textId="77777777" w:rsidR="00D12E9D" w:rsidRPr="008C3908" w:rsidRDefault="00D12E9D" w:rsidP="00E7130A">
      <w:pPr>
        <w:pStyle w:val="Ttulo1"/>
        <w:tabs>
          <w:tab w:val="left" w:pos="1134"/>
        </w:tabs>
        <w:spacing w:before="0" w:after="0" w:line="300" w:lineRule="exact"/>
        <w:jc w:val="center"/>
        <w:rPr>
          <w:rFonts w:ascii="Tahoma" w:hAnsi="Tahoma" w:cs="Tahoma"/>
          <w:sz w:val="22"/>
          <w:szCs w:val="22"/>
        </w:rPr>
      </w:pPr>
    </w:p>
    <w:p w14:paraId="53FD7DBB" w14:textId="77777777" w:rsidR="00D12E9D" w:rsidRPr="008C3908" w:rsidRDefault="00D12E9D" w:rsidP="00E7130A">
      <w:pPr>
        <w:pStyle w:val="Level2"/>
        <w:numPr>
          <w:ilvl w:val="1"/>
          <w:numId w:val="52"/>
        </w:numPr>
        <w:tabs>
          <w:tab w:val="left" w:pos="1134"/>
        </w:tabs>
        <w:spacing w:after="0" w:line="300" w:lineRule="exact"/>
        <w:ind w:left="0" w:firstLine="0"/>
        <w:rPr>
          <w:rFonts w:eastAsia="SimSun"/>
          <w:color w:val="auto"/>
          <w:szCs w:val="22"/>
        </w:rPr>
      </w:pPr>
      <w:r w:rsidRPr="008C3908">
        <w:rPr>
          <w:rFonts w:eastAsia="SimSun"/>
          <w:color w:val="auto"/>
          <w:szCs w:val="22"/>
        </w:rPr>
        <w:t xml:space="preserve">A </w:t>
      </w:r>
      <w:r w:rsidR="006C0DC9" w:rsidRPr="008C3908">
        <w:rPr>
          <w:rFonts w:eastAsia="SimSun"/>
          <w:color w:val="auto"/>
          <w:szCs w:val="22"/>
        </w:rPr>
        <w:t xml:space="preserve">Cessão Fiduciária </w:t>
      </w:r>
      <w:r w:rsidRPr="008C3908">
        <w:rPr>
          <w:rFonts w:eastAsia="SimSun"/>
          <w:color w:val="auto"/>
          <w:szCs w:val="22"/>
        </w:rPr>
        <w:t xml:space="preserve">outorgada no âmbito deste Contrato será liberada integralmente pelo </w:t>
      </w:r>
      <w:r w:rsidRPr="008C3908">
        <w:rPr>
          <w:color w:val="auto"/>
          <w:szCs w:val="22"/>
        </w:rPr>
        <w:t>Agente Fiduciário</w:t>
      </w:r>
      <w:r w:rsidRPr="008C3908">
        <w:rPr>
          <w:rFonts w:eastAsia="SimSun"/>
          <w:color w:val="auto"/>
          <w:szCs w:val="22"/>
        </w:rPr>
        <w:t>, quando do cumprimento e quitação integral das Obrigações Garantidas (“</w:t>
      </w:r>
      <w:r w:rsidRPr="008C3908">
        <w:rPr>
          <w:rFonts w:eastAsia="SimSun"/>
          <w:bCs/>
          <w:color w:val="auto"/>
          <w:szCs w:val="22"/>
          <w:u w:val="single"/>
        </w:rPr>
        <w:t>Condição para Liberação</w:t>
      </w:r>
      <w:r w:rsidRPr="008C3908">
        <w:rPr>
          <w:rFonts w:eastAsia="SimSun"/>
          <w:color w:val="auto"/>
          <w:szCs w:val="22"/>
        </w:rPr>
        <w:t xml:space="preserve">”). </w:t>
      </w:r>
    </w:p>
    <w:p w14:paraId="3ECD4F71" w14:textId="77777777" w:rsidR="00D12E9D" w:rsidRPr="008C3908" w:rsidRDefault="00D12E9D" w:rsidP="00E7130A">
      <w:pPr>
        <w:tabs>
          <w:tab w:val="left" w:pos="1134"/>
        </w:tabs>
        <w:spacing w:line="300" w:lineRule="exact"/>
        <w:jc w:val="both"/>
        <w:rPr>
          <w:rFonts w:ascii="Tahoma" w:eastAsia="SimSun" w:hAnsi="Tahoma" w:cs="Tahoma"/>
          <w:sz w:val="22"/>
          <w:szCs w:val="22"/>
        </w:rPr>
      </w:pPr>
    </w:p>
    <w:p w14:paraId="656D7A17" w14:textId="77777777" w:rsidR="00D12E9D" w:rsidRPr="008C3908" w:rsidRDefault="00D12E9D" w:rsidP="00E7130A">
      <w:pPr>
        <w:pStyle w:val="Level2"/>
        <w:numPr>
          <w:ilvl w:val="1"/>
          <w:numId w:val="52"/>
        </w:numPr>
        <w:tabs>
          <w:tab w:val="left" w:pos="1134"/>
        </w:tabs>
        <w:spacing w:after="0" w:line="300" w:lineRule="exact"/>
        <w:ind w:left="0" w:firstLine="0"/>
        <w:rPr>
          <w:color w:val="auto"/>
          <w:szCs w:val="22"/>
        </w:rPr>
      </w:pPr>
      <w:bookmarkStart w:id="223" w:name="_Ref790829"/>
      <w:r w:rsidRPr="008C3908">
        <w:rPr>
          <w:rFonts w:eastAsia="SimSun"/>
          <w:color w:val="auto"/>
          <w:szCs w:val="22"/>
        </w:rPr>
        <w:t xml:space="preserve">Cumprida a Condição para Liberação, o </w:t>
      </w:r>
      <w:r w:rsidRPr="008C3908">
        <w:rPr>
          <w:color w:val="auto"/>
          <w:szCs w:val="22"/>
        </w:rPr>
        <w:t>Agente Fiduciário</w:t>
      </w:r>
      <w:r w:rsidRPr="008C3908">
        <w:rPr>
          <w:rFonts w:eastAsia="SimSun"/>
          <w:color w:val="auto"/>
          <w:szCs w:val="22"/>
        </w:rPr>
        <w:t xml:space="preserve"> </w:t>
      </w:r>
      <w:r w:rsidR="00ED48F0" w:rsidRPr="008C3908">
        <w:rPr>
          <w:rFonts w:eastAsia="SimSun"/>
          <w:b/>
          <w:color w:val="auto"/>
          <w:szCs w:val="22"/>
        </w:rPr>
        <w:t xml:space="preserve">(i) </w:t>
      </w:r>
      <w:r w:rsidRPr="008C3908">
        <w:rPr>
          <w:rFonts w:eastAsia="SimSun"/>
          <w:color w:val="auto"/>
          <w:szCs w:val="22"/>
        </w:rPr>
        <w:t xml:space="preserve">autorizará a transferência dos </w:t>
      </w:r>
      <w:r w:rsidR="00E7733B" w:rsidRPr="008C3908">
        <w:rPr>
          <w:rFonts w:eastAsia="SimSun"/>
          <w:color w:val="auto"/>
          <w:szCs w:val="22"/>
        </w:rPr>
        <w:t>Direitos Cedidos</w:t>
      </w:r>
      <w:r w:rsidRPr="008C3908">
        <w:rPr>
          <w:rFonts w:eastAsia="SimSun"/>
          <w:color w:val="auto"/>
          <w:szCs w:val="22"/>
        </w:rPr>
        <w:t xml:space="preserve"> </w:t>
      </w:r>
      <w:r w:rsidR="00ED48F0" w:rsidRPr="008C3908">
        <w:rPr>
          <w:rFonts w:eastAsia="SimSun"/>
          <w:color w:val="auto"/>
          <w:szCs w:val="22"/>
        </w:rPr>
        <w:t xml:space="preserve">depositados na Conta Vinculada </w:t>
      </w:r>
      <w:r w:rsidRPr="008C3908">
        <w:rPr>
          <w:rFonts w:eastAsia="SimSun"/>
          <w:color w:val="auto"/>
          <w:szCs w:val="22"/>
        </w:rPr>
        <w:t xml:space="preserve">para a conta de livre movimentação da </w:t>
      </w:r>
      <w:r w:rsidR="00E7733B" w:rsidRPr="008C3908">
        <w:rPr>
          <w:rFonts w:eastAsia="SimSun"/>
          <w:color w:val="auto"/>
          <w:szCs w:val="22"/>
        </w:rPr>
        <w:t>Cedente</w:t>
      </w:r>
      <w:r w:rsidR="00ED48F0" w:rsidRPr="008C3908">
        <w:rPr>
          <w:rFonts w:eastAsia="SimSun"/>
          <w:color w:val="auto"/>
          <w:szCs w:val="22"/>
        </w:rPr>
        <w:t>;</w:t>
      </w:r>
      <w:r w:rsidRPr="008C3908">
        <w:rPr>
          <w:rFonts w:eastAsia="SimSun"/>
          <w:color w:val="auto"/>
          <w:szCs w:val="22"/>
        </w:rPr>
        <w:t xml:space="preserve"> e </w:t>
      </w:r>
      <w:r w:rsidR="00ED48F0" w:rsidRPr="008C3908">
        <w:rPr>
          <w:rFonts w:eastAsia="SimSun"/>
          <w:b/>
          <w:color w:val="auto"/>
          <w:szCs w:val="22"/>
        </w:rPr>
        <w:t xml:space="preserve">(ii) </w:t>
      </w:r>
      <w:r w:rsidRPr="008C3908">
        <w:rPr>
          <w:rFonts w:eastAsia="SimSun"/>
          <w:color w:val="auto"/>
          <w:szCs w:val="22"/>
        </w:rPr>
        <w:t xml:space="preserve">entregará à </w:t>
      </w:r>
      <w:r w:rsidR="00E7733B" w:rsidRPr="008C3908">
        <w:rPr>
          <w:rFonts w:eastAsia="SimSun"/>
          <w:color w:val="auto"/>
          <w:szCs w:val="22"/>
        </w:rPr>
        <w:t>Cedente</w:t>
      </w:r>
      <w:r w:rsidRPr="008C3908">
        <w:rPr>
          <w:rFonts w:eastAsia="SimSun"/>
          <w:color w:val="auto"/>
          <w:szCs w:val="22"/>
        </w:rPr>
        <w:t xml:space="preserve"> o termo de quitação</w:t>
      </w:r>
      <w:r w:rsidRPr="008C3908">
        <w:rPr>
          <w:color w:val="auto"/>
          <w:szCs w:val="22"/>
        </w:rPr>
        <w:t xml:space="preserve"> na forma do </w:t>
      </w:r>
      <w:r w:rsidRPr="008C3908">
        <w:rPr>
          <w:color w:val="auto"/>
          <w:szCs w:val="22"/>
          <w:u w:val="single"/>
        </w:rPr>
        <w:t xml:space="preserve">Anexo </w:t>
      </w:r>
      <w:r w:rsidR="00D00343" w:rsidRPr="008C3908">
        <w:rPr>
          <w:color w:val="auto"/>
          <w:szCs w:val="22"/>
          <w:u w:val="single"/>
        </w:rPr>
        <w:t>V</w:t>
      </w:r>
      <w:r w:rsidR="005130CF" w:rsidRPr="008C3908">
        <w:rPr>
          <w:color w:val="auto"/>
          <w:szCs w:val="22"/>
          <w:u w:val="single"/>
        </w:rPr>
        <w:t>I</w:t>
      </w:r>
      <w:r w:rsidR="00BF3312" w:rsidRPr="008C3908">
        <w:rPr>
          <w:color w:val="auto"/>
          <w:szCs w:val="22"/>
          <w:u w:val="single"/>
        </w:rPr>
        <w:t>I</w:t>
      </w:r>
      <w:r w:rsidRPr="008C3908">
        <w:rPr>
          <w:color w:val="auto"/>
          <w:szCs w:val="22"/>
        </w:rPr>
        <w:t xml:space="preserve"> ao presente Contrato (“</w:t>
      </w:r>
      <w:r w:rsidRPr="008C3908">
        <w:rPr>
          <w:color w:val="auto"/>
          <w:szCs w:val="22"/>
          <w:u w:val="single"/>
        </w:rPr>
        <w:t>Termo de Quitação e Liberação</w:t>
      </w:r>
      <w:r w:rsidRPr="008C3908">
        <w:rPr>
          <w:color w:val="auto"/>
          <w:szCs w:val="22"/>
        </w:rPr>
        <w:t>”),</w:t>
      </w:r>
      <w:r w:rsidRPr="008C3908">
        <w:rPr>
          <w:rFonts w:eastAsia="SimSun"/>
          <w:color w:val="auto"/>
          <w:szCs w:val="22"/>
        </w:rPr>
        <w:t xml:space="preserve"> no prazo de até 5 (cinco) Dias Úteis contado da data de verificação do cumprimento da Condição para Liberação</w:t>
      </w:r>
      <w:r w:rsidRPr="008C3908">
        <w:rPr>
          <w:color w:val="auto"/>
          <w:szCs w:val="22"/>
        </w:rPr>
        <w:t xml:space="preserve">, e cooperará no que for necessário com a </w:t>
      </w:r>
      <w:r w:rsidR="00E7733B" w:rsidRPr="008C3908">
        <w:rPr>
          <w:color w:val="auto"/>
          <w:szCs w:val="22"/>
        </w:rPr>
        <w:t xml:space="preserve">Cedente </w:t>
      </w:r>
      <w:r w:rsidRPr="008C3908">
        <w:rPr>
          <w:color w:val="auto"/>
          <w:szCs w:val="22"/>
        </w:rPr>
        <w:t>para dar ciência às instituições financeiras acerca da liberação da garantia e para realizar a averbação do Termo de Quitação e Liberação nos Cartórios de Registro de Títulos e Documentos</w:t>
      </w:r>
      <w:r w:rsidRPr="008C3908">
        <w:rPr>
          <w:rFonts w:eastAsia="SimSun"/>
          <w:color w:val="auto"/>
          <w:szCs w:val="22"/>
        </w:rPr>
        <w:t>.</w:t>
      </w:r>
      <w:bookmarkEnd w:id="223"/>
      <w:r w:rsidRPr="008C3908">
        <w:rPr>
          <w:rFonts w:eastAsia="SimSun"/>
          <w:color w:val="auto"/>
          <w:szCs w:val="22"/>
        </w:rPr>
        <w:t xml:space="preserve"> </w:t>
      </w:r>
    </w:p>
    <w:p w14:paraId="33F1AE9B" w14:textId="77777777" w:rsidR="00D12E9D" w:rsidRPr="008C3908" w:rsidRDefault="00D12E9D" w:rsidP="00E7130A">
      <w:pPr>
        <w:tabs>
          <w:tab w:val="left" w:pos="1134"/>
        </w:tabs>
        <w:spacing w:line="300" w:lineRule="exact"/>
        <w:rPr>
          <w:rFonts w:ascii="Tahoma" w:hAnsi="Tahoma" w:cs="Tahoma"/>
          <w:sz w:val="22"/>
          <w:szCs w:val="22"/>
        </w:rPr>
      </w:pPr>
    </w:p>
    <w:p w14:paraId="59C43983" w14:textId="77777777" w:rsidR="00C83E37" w:rsidRPr="008C3908" w:rsidRDefault="00151986" w:rsidP="00E7130A">
      <w:pPr>
        <w:pStyle w:val="p0"/>
        <w:tabs>
          <w:tab w:val="clear" w:pos="720"/>
          <w:tab w:val="left" w:pos="-142"/>
          <w:tab w:val="left" w:pos="0"/>
          <w:tab w:val="left" w:pos="1134"/>
        </w:tabs>
        <w:spacing w:line="300" w:lineRule="exact"/>
        <w:jc w:val="center"/>
        <w:rPr>
          <w:rFonts w:ascii="Tahoma" w:hAnsi="Tahoma" w:cs="Tahoma"/>
          <w:b/>
          <w:sz w:val="22"/>
          <w:szCs w:val="22"/>
        </w:rPr>
      </w:pPr>
      <w:r w:rsidRPr="008C3908">
        <w:rPr>
          <w:rFonts w:ascii="Tahoma" w:hAnsi="Tahoma" w:cs="Tahoma"/>
          <w:b/>
          <w:sz w:val="22"/>
          <w:szCs w:val="22"/>
        </w:rPr>
        <w:t xml:space="preserve">CLÁUSULA </w:t>
      </w:r>
      <w:r w:rsidR="0038302C" w:rsidRPr="008C3908">
        <w:rPr>
          <w:rFonts w:ascii="Tahoma" w:hAnsi="Tahoma" w:cs="Tahoma"/>
          <w:b/>
          <w:sz w:val="22"/>
          <w:szCs w:val="22"/>
        </w:rPr>
        <w:t xml:space="preserve">NONA </w:t>
      </w:r>
      <w:r w:rsidRPr="008C3908">
        <w:rPr>
          <w:rFonts w:ascii="Tahoma" w:hAnsi="Tahoma" w:cs="Tahoma"/>
          <w:b/>
          <w:sz w:val="22"/>
          <w:szCs w:val="22"/>
        </w:rPr>
        <w:t>– DOS DOCUMENTOS COMPROBATÓRIOS</w:t>
      </w:r>
    </w:p>
    <w:p w14:paraId="57DF4230" w14:textId="77777777" w:rsidR="00F12EED" w:rsidRPr="008C3908" w:rsidRDefault="00F12EED" w:rsidP="00E7130A">
      <w:pPr>
        <w:pStyle w:val="p0"/>
        <w:numPr>
          <w:ilvl w:val="0"/>
          <w:numId w:val="52"/>
        </w:numPr>
        <w:tabs>
          <w:tab w:val="clear" w:pos="720"/>
          <w:tab w:val="left" w:pos="-142"/>
          <w:tab w:val="left" w:pos="0"/>
          <w:tab w:val="left" w:pos="1134"/>
        </w:tabs>
        <w:spacing w:line="300" w:lineRule="exact"/>
        <w:ind w:left="0" w:firstLine="0"/>
        <w:rPr>
          <w:rFonts w:ascii="Tahoma" w:hAnsi="Tahoma" w:cs="Tahoma"/>
          <w:sz w:val="22"/>
          <w:szCs w:val="22"/>
        </w:rPr>
      </w:pPr>
      <w:bookmarkStart w:id="224" w:name="_Ref417300947"/>
    </w:p>
    <w:p w14:paraId="2AFAFEFC" w14:textId="77777777" w:rsidR="00151986" w:rsidRPr="008C3908" w:rsidRDefault="00151986" w:rsidP="00E7130A">
      <w:pPr>
        <w:pStyle w:val="Level2"/>
        <w:numPr>
          <w:ilvl w:val="1"/>
          <w:numId w:val="52"/>
        </w:numPr>
        <w:tabs>
          <w:tab w:val="left" w:pos="1134"/>
        </w:tabs>
        <w:spacing w:after="0" w:line="300" w:lineRule="exact"/>
        <w:ind w:left="0" w:firstLine="0"/>
        <w:rPr>
          <w:color w:val="auto"/>
          <w:szCs w:val="22"/>
        </w:rPr>
      </w:pPr>
      <w:bookmarkStart w:id="225" w:name="_Ref532896346"/>
      <w:r w:rsidRPr="008C3908">
        <w:rPr>
          <w:color w:val="auto"/>
          <w:szCs w:val="22"/>
        </w:rPr>
        <w:t xml:space="preserve">Conforme faculdade estabelecida no artigo 66-B da Lei 4.728/65, as Partes estabelecem que a Cedente será responsável, como fiel depositária, pela guarda de todos e quaisquer </w:t>
      </w:r>
      <w:r w:rsidR="002B5ED1" w:rsidRPr="008C3908">
        <w:rPr>
          <w:color w:val="auto"/>
          <w:szCs w:val="22"/>
        </w:rPr>
        <w:t xml:space="preserve">documentos, </w:t>
      </w:r>
      <w:r w:rsidRPr="008C3908">
        <w:rPr>
          <w:color w:val="auto"/>
          <w:szCs w:val="22"/>
        </w:rPr>
        <w:t>títulos, contratos e/ou outros documentos, incluindo aditamentos, que se refiram especificamente a suas operações, e que evidenciam a válida e eficaz constituição dos</w:t>
      </w:r>
      <w:r w:rsidR="00BC51F5" w:rsidRPr="008C3908">
        <w:rPr>
          <w:color w:val="auto"/>
          <w:szCs w:val="22"/>
        </w:rPr>
        <w:t xml:space="preserve"> </w:t>
      </w:r>
      <w:r w:rsidR="00DF2CE6" w:rsidRPr="008C3908">
        <w:rPr>
          <w:color w:val="auto"/>
          <w:szCs w:val="22"/>
        </w:rPr>
        <w:t>Direitos Cedidos</w:t>
      </w:r>
      <w:r w:rsidRPr="008C3908">
        <w:rPr>
          <w:color w:val="auto"/>
          <w:szCs w:val="22"/>
        </w:rPr>
        <w:t xml:space="preserve"> (</w:t>
      </w:r>
      <w:r w:rsidR="005E4670" w:rsidRPr="008C3908">
        <w:rPr>
          <w:color w:val="auto"/>
          <w:szCs w:val="22"/>
        </w:rPr>
        <w:t>“</w:t>
      </w:r>
      <w:r w:rsidRPr="008C3908">
        <w:rPr>
          <w:color w:val="auto"/>
          <w:szCs w:val="22"/>
          <w:u w:val="single"/>
        </w:rPr>
        <w:t>Documentos Comprobatórios</w:t>
      </w:r>
      <w:r w:rsidR="005E4670" w:rsidRPr="008C3908">
        <w:rPr>
          <w:color w:val="auto"/>
          <w:szCs w:val="22"/>
        </w:rPr>
        <w:t>”</w:t>
      </w:r>
      <w:r w:rsidRPr="008C3908">
        <w:rPr>
          <w:color w:val="auto"/>
          <w:szCs w:val="22"/>
        </w:rPr>
        <w:t>).</w:t>
      </w:r>
      <w:bookmarkEnd w:id="224"/>
      <w:bookmarkEnd w:id="225"/>
    </w:p>
    <w:p w14:paraId="7A14D153" w14:textId="77777777" w:rsidR="00F12EED" w:rsidRPr="008C3908" w:rsidRDefault="00F12EED" w:rsidP="00E7130A">
      <w:pPr>
        <w:pStyle w:val="p0"/>
        <w:tabs>
          <w:tab w:val="clear" w:pos="720"/>
          <w:tab w:val="left" w:pos="1134"/>
        </w:tabs>
        <w:spacing w:line="300" w:lineRule="exact"/>
        <w:rPr>
          <w:rFonts w:ascii="Tahoma" w:hAnsi="Tahoma" w:cs="Tahoma"/>
          <w:sz w:val="22"/>
          <w:szCs w:val="22"/>
        </w:rPr>
      </w:pPr>
    </w:p>
    <w:p w14:paraId="0BAF5DCF" w14:textId="77777777" w:rsidR="00151986" w:rsidRPr="008C3908" w:rsidRDefault="00151986" w:rsidP="00E7130A">
      <w:pPr>
        <w:pStyle w:val="p0"/>
        <w:numPr>
          <w:ilvl w:val="2"/>
          <w:numId w:val="52"/>
        </w:numPr>
        <w:tabs>
          <w:tab w:val="clear" w:pos="720"/>
          <w:tab w:val="left" w:pos="1134"/>
        </w:tabs>
        <w:spacing w:line="300" w:lineRule="exact"/>
        <w:ind w:left="0" w:firstLine="0"/>
        <w:rPr>
          <w:rFonts w:ascii="Tahoma" w:hAnsi="Tahoma" w:cs="Tahoma"/>
          <w:sz w:val="22"/>
          <w:szCs w:val="22"/>
        </w:rPr>
      </w:pPr>
      <w:bookmarkStart w:id="226" w:name="_Ref417300956"/>
      <w:r w:rsidRPr="008C3908">
        <w:rPr>
          <w:rFonts w:ascii="Tahoma" w:hAnsi="Tahoma" w:cs="Tahoma"/>
          <w:sz w:val="22"/>
          <w:szCs w:val="22"/>
        </w:rPr>
        <w:t xml:space="preserve">A Cedente aceita, neste ato, a sua respectiva nomeação como fiel depositária dos Documentos Comprobatórios que se refiram a suas operações, os quais ficarão sob sua guarda e custódia, na figura de seus representantes legais, os quais serão também responsáveis pelos Documentos Comprobatórios, e declara conhecer as consequências decorrentes de eventual não restituição dos Documentos Comprobatórios ao Agente Fiduciário, quando solicitados na forma deste Contrato, assumindo a responsabilidade por todos os danos comprovados que venha a causar ao Agente Fiduciário </w:t>
      </w:r>
      <w:r w:rsidR="00673D5C" w:rsidRPr="008C3908">
        <w:rPr>
          <w:rFonts w:ascii="Tahoma" w:hAnsi="Tahoma" w:cs="Tahoma"/>
          <w:sz w:val="22"/>
          <w:szCs w:val="22"/>
        </w:rPr>
        <w:t xml:space="preserve">e/ou aos Debenturistas </w:t>
      </w:r>
      <w:r w:rsidRPr="008C3908">
        <w:rPr>
          <w:rFonts w:ascii="Tahoma" w:hAnsi="Tahoma" w:cs="Tahoma"/>
          <w:sz w:val="22"/>
          <w:szCs w:val="22"/>
        </w:rPr>
        <w:t>por descumprimento ao aqui disposto, nos termos do artigo 652 do Código Civil.</w:t>
      </w:r>
      <w:bookmarkEnd w:id="226"/>
    </w:p>
    <w:p w14:paraId="61AE7D07" w14:textId="77777777" w:rsidR="00F12EED" w:rsidRPr="008C3908" w:rsidRDefault="00F12EED" w:rsidP="00E7130A">
      <w:pPr>
        <w:pStyle w:val="p0"/>
        <w:tabs>
          <w:tab w:val="clear" w:pos="720"/>
          <w:tab w:val="left" w:pos="1134"/>
        </w:tabs>
        <w:spacing w:line="300" w:lineRule="exact"/>
        <w:rPr>
          <w:rFonts w:ascii="Tahoma" w:hAnsi="Tahoma" w:cs="Tahoma"/>
          <w:sz w:val="22"/>
          <w:szCs w:val="22"/>
        </w:rPr>
      </w:pPr>
    </w:p>
    <w:p w14:paraId="7DFF6389" w14:textId="77777777" w:rsidR="00F12EED" w:rsidRPr="008C3908" w:rsidRDefault="00151986" w:rsidP="00E7130A">
      <w:pPr>
        <w:pStyle w:val="p0"/>
        <w:numPr>
          <w:ilvl w:val="2"/>
          <w:numId w:val="52"/>
        </w:numPr>
        <w:tabs>
          <w:tab w:val="clear" w:pos="720"/>
          <w:tab w:val="left" w:pos="1134"/>
        </w:tabs>
        <w:spacing w:line="300" w:lineRule="exact"/>
        <w:ind w:left="0" w:firstLine="0"/>
        <w:rPr>
          <w:rFonts w:ascii="Tahoma" w:hAnsi="Tahoma" w:cs="Tahoma"/>
          <w:sz w:val="22"/>
          <w:szCs w:val="22"/>
        </w:rPr>
      </w:pPr>
      <w:r w:rsidRPr="008C3908">
        <w:rPr>
          <w:rFonts w:ascii="Tahoma" w:hAnsi="Tahoma" w:cs="Tahoma"/>
          <w:sz w:val="22"/>
          <w:szCs w:val="22"/>
        </w:rPr>
        <w:t>Não obstante o disposto nos itens</w:t>
      </w:r>
      <w:r w:rsidR="00C83E37" w:rsidRPr="008C3908">
        <w:rPr>
          <w:rFonts w:ascii="Tahoma" w:hAnsi="Tahoma" w:cs="Tahoma"/>
          <w:sz w:val="22"/>
          <w:szCs w:val="22"/>
        </w:rPr>
        <w:t xml:space="preserve"> </w:t>
      </w:r>
      <w:r w:rsidR="002B5ED1" w:rsidRPr="008C3908">
        <w:rPr>
          <w:rFonts w:ascii="Tahoma" w:hAnsi="Tahoma" w:cs="Tahoma"/>
          <w:sz w:val="22"/>
          <w:szCs w:val="22"/>
        </w:rPr>
        <w:fldChar w:fldCharType="begin"/>
      </w:r>
      <w:r w:rsidR="002B5ED1" w:rsidRPr="008C3908">
        <w:rPr>
          <w:rFonts w:ascii="Tahoma" w:hAnsi="Tahoma" w:cs="Tahoma"/>
          <w:sz w:val="22"/>
          <w:szCs w:val="22"/>
        </w:rPr>
        <w:instrText xml:space="preserve"> REF _Ref532896346 \r \h </w:instrText>
      </w:r>
      <w:r w:rsidR="0064637F" w:rsidRPr="008C3908">
        <w:rPr>
          <w:rFonts w:ascii="Tahoma" w:hAnsi="Tahoma" w:cs="Tahoma"/>
          <w:sz w:val="22"/>
          <w:szCs w:val="22"/>
        </w:rPr>
        <w:instrText xml:space="preserve"> \* MERGEFORMAT </w:instrText>
      </w:r>
      <w:r w:rsidR="002B5ED1" w:rsidRPr="008C3908">
        <w:rPr>
          <w:rFonts w:ascii="Tahoma" w:hAnsi="Tahoma" w:cs="Tahoma"/>
          <w:sz w:val="22"/>
          <w:szCs w:val="22"/>
        </w:rPr>
      </w:r>
      <w:r w:rsidR="002B5ED1" w:rsidRPr="008C3908">
        <w:rPr>
          <w:rFonts w:ascii="Tahoma" w:hAnsi="Tahoma" w:cs="Tahoma"/>
          <w:sz w:val="22"/>
          <w:szCs w:val="22"/>
        </w:rPr>
        <w:fldChar w:fldCharType="separate"/>
      </w:r>
      <w:r w:rsidR="00F80947" w:rsidRPr="008C3908">
        <w:rPr>
          <w:rFonts w:ascii="Tahoma" w:hAnsi="Tahoma" w:cs="Tahoma"/>
          <w:sz w:val="22"/>
          <w:szCs w:val="22"/>
        </w:rPr>
        <w:t>9.1</w:t>
      </w:r>
      <w:r w:rsidR="002B5ED1" w:rsidRPr="008C3908">
        <w:rPr>
          <w:rFonts w:ascii="Tahoma" w:hAnsi="Tahoma" w:cs="Tahoma"/>
          <w:sz w:val="22"/>
          <w:szCs w:val="22"/>
        </w:rPr>
        <w:fldChar w:fldCharType="end"/>
      </w:r>
      <w:r w:rsidR="00C83E37" w:rsidRPr="008C3908">
        <w:rPr>
          <w:rFonts w:ascii="Tahoma" w:hAnsi="Tahoma" w:cs="Tahoma"/>
          <w:sz w:val="22"/>
          <w:szCs w:val="22"/>
        </w:rPr>
        <w:t xml:space="preserve"> e </w:t>
      </w:r>
      <w:r w:rsidR="002B5ED1" w:rsidRPr="008C3908">
        <w:rPr>
          <w:rFonts w:ascii="Tahoma" w:hAnsi="Tahoma" w:cs="Tahoma"/>
          <w:sz w:val="22"/>
          <w:szCs w:val="22"/>
        </w:rPr>
        <w:fldChar w:fldCharType="begin"/>
      </w:r>
      <w:r w:rsidR="002B5ED1" w:rsidRPr="008C3908">
        <w:rPr>
          <w:rFonts w:ascii="Tahoma" w:hAnsi="Tahoma" w:cs="Tahoma"/>
          <w:sz w:val="22"/>
          <w:szCs w:val="22"/>
        </w:rPr>
        <w:instrText xml:space="preserve"> REF _Ref417300956 \r \h </w:instrText>
      </w:r>
      <w:r w:rsidR="0064637F" w:rsidRPr="008C3908">
        <w:rPr>
          <w:rFonts w:ascii="Tahoma" w:hAnsi="Tahoma" w:cs="Tahoma"/>
          <w:sz w:val="22"/>
          <w:szCs w:val="22"/>
        </w:rPr>
        <w:instrText xml:space="preserve"> \* MERGEFORMAT </w:instrText>
      </w:r>
      <w:r w:rsidR="002B5ED1" w:rsidRPr="008C3908">
        <w:rPr>
          <w:rFonts w:ascii="Tahoma" w:hAnsi="Tahoma" w:cs="Tahoma"/>
          <w:sz w:val="22"/>
          <w:szCs w:val="22"/>
        </w:rPr>
      </w:r>
      <w:r w:rsidR="002B5ED1" w:rsidRPr="008C3908">
        <w:rPr>
          <w:rFonts w:ascii="Tahoma" w:hAnsi="Tahoma" w:cs="Tahoma"/>
          <w:sz w:val="22"/>
          <w:szCs w:val="22"/>
        </w:rPr>
        <w:fldChar w:fldCharType="separate"/>
      </w:r>
      <w:r w:rsidR="00F80947" w:rsidRPr="008C3908">
        <w:rPr>
          <w:rFonts w:ascii="Tahoma" w:hAnsi="Tahoma" w:cs="Tahoma"/>
          <w:sz w:val="22"/>
          <w:szCs w:val="22"/>
        </w:rPr>
        <w:t>9.1.1</w:t>
      </w:r>
      <w:r w:rsidR="002B5ED1" w:rsidRPr="008C3908">
        <w:rPr>
          <w:rFonts w:ascii="Tahoma" w:hAnsi="Tahoma" w:cs="Tahoma"/>
          <w:sz w:val="22"/>
          <w:szCs w:val="22"/>
        </w:rPr>
        <w:fldChar w:fldCharType="end"/>
      </w:r>
      <w:r w:rsidR="002B5ED1" w:rsidRPr="008C3908">
        <w:rPr>
          <w:rFonts w:ascii="Tahoma" w:hAnsi="Tahoma" w:cs="Tahoma"/>
          <w:sz w:val="22"/>
          <w:szCs w:val="22"/>
        </w:rPr>
        <w:t xml:space="preserve"> </w:t>
      </w:r>
      <w:r w:rsidR="00C83E37" w:rsidRPr="008C3908">
        <w:rPr>
          <w:rFonts w:ascii="Tahoma" w:hAnsi="Tahoma" w:cs="Tahoma"/>
          <w:sz w:val="22"/>
          <w:szCs w:val="22"/>
        </w:rPr>
        <w:t>acima</w:t>
      </w:r>
      <w:r w:rsidRPr="008C3908">
        <w:rPr>
          <w:rFonts w:ascii="Tahoma" w:hAnsi="Tahoma" w:cs="Tahoma"/>
          <w:sz w:val="22"/>
          <w:szCs w:val="22"/>
        </w:rPr>
        <w:t xml:space="preserve">, a Cedente fica obrigada a entregar os Documentos Comprobatórios, referentes às suas operações, ao Agente Fiduciário, em sua sede, no prazo de até 5 (cinco) </w:t>
      </w:r>
      <w:r w:rsidR="00BC51F5" w:rsidRPr="008C3908">
        <w:rPr>
          <w:rFonts w:ascii="Tahoma" w:hAnsi="Tahoma" w:cs="Tahoma"/>
          <w:sz w:val="22"/>
          <w:szCs w:val="22"/>
        </w:rPr>
        <w:t>D</w:t>
      </w:r>
      <w:r w:rsidRPr="008C3908">
        <w:rPr>
          <w:rFonts w:ascii="Tahoma" w:hAnsi="Tahoma" w:cs="Tahoma"/>
          <w:sz w:val="22"/>
          <w:szCs w:val="22"/>
        </w:rPr>
        <w:t xml:space="preserve">ias </w:t>
      </w:r>
      <w:r w:rsidR="00BC51F5" w:rsidRPr="008C3908">
        <w:rPr>
          <w:rFonts w:ascii="Tahoma" w:hAnsi="Tahoma" w:cs="Tahoma"/>
          <w:sz w:val="22"/>
          <w:szCs w:val="22"/>
        </w:rPr>
        <w:t>Ú</w:t>
      </w:r>
      <w:r w:rsidRPr="008C3908">
        <w:rPr>
          <w:rFonts w:ascii="Tahoma" w:hAnsi="Tahoma" w:cs="Tahoma"/>
          <w:sz w:val="22"/>
          <w:szCs w:val="22"/>
        </w:rPr>
        <w:t>teis, contado do recebimento de notificação nesse sentido</w:t>
      </w:r>
      <w:r w:rsidR="00C254CE" w:rsidRPr="008C3908">
        <w:rPr>
          <w:rFonts w:ascii="Tahoma" w:hAnsi="Tahoma" w:cs="Tahoma"/>
          <w:sz w:val="22"/>
          <w:szCs w:val="22"/>
        </w:rPr>
        <w:t>, quando não houver um prazo específico para envio dos Documentos Comprobatórios ao longo deste Contrato</w:t>
      </w:r>
      <w:r w:rsidRPr="008C3908">
        <w:rPr>
          <w:rFonts w:ascii="Tahoma" w:hAnsi="Tahoma" w:cs="Tahoma"/>
          <w:sz w:val="22"/>
          <w:szCs w:val="22"/>
        </w:rPr>
        <w:t>.</w:t>
      </w:r>
    </w:p>
    <w:p w14:paraId="499A717C" w14:textId="77777777" w:rsidR="008C4561" w:rsidRPr="008C3908" w:rsidRDefault="008C4561" w:rsidP="00E7130A">
      <w:pPr>
        <w:pStyle w:val="p0"/>
        <w:tabs>
          <w:tab w:val="clear" w:pos="720"/>
          <w:tab w:val="left" w:pos="1134"/>
        </w:tabs>
        <w:spacing w:line="300" w:lineRule="exact"/>
        <w:rPr>
          <w:rFonts w:ascii="Tahoma" w:hAnsi="Tahoma" w:cs="Tahoma"/>
          <w:sz w:val="22"/>
          <w:szCs w:val="22"/>
        </w:rPr>
      </w:pPr>
    </w:p>
    <w:p w14:paraId="45007F7C" w14:textId="77777777" w:rsidR="00F12EED" w:rsidRPr="008C3908" w:rsidRDefault="00151986" w:rsidP="00E7130A">
      <w:pPr>
        <w:pStyle w:val="Level2"/>
        <w:numPr>
          <w:ilvl w:val="1"/>
          <w:numId w:val="52"/>
        </w:numPr>
        <w:tabs>
          <w:tab w:val="left" w:pos="1134"/>
        </w:tabs>
        <w:spacing w:after="0" w:line="300" w:lineRule="exact"/>
        <w:ind w:left="0" w:firstLine="0"/>
        <w:rPr>
          <w:color w:val="auto"/>
          <w:szCs w:val="22"/>
        </w:rPr>
      </w:pPr>
      <w:r w:rsidRPr="008C3908">
        <w:rPr>
          <w:color w:val="auto"/>
          <w:szCs w:val="22"/>
        </w:rPr>
        <w:lastRenderedPageBreak/>
        <w:t>Não será devida qualquer compensação pecuniária à Cedente em razão da execução das atribuições descritas nesta Cláusula</w:t>
      </w:r>
      <w:r w:rsidR="002B5ED1" w:rsidRPr="008C3908">
        <w:rPr>
          <w:color w:val="auto"/>
          <w:szCs w:val="22"/>
        </w:rPr>
        <w:t xml:space="preserve"> Nona</w:t>
      </w:r>
      <w:r w:rsidRPr="008C3908">
        <w:rPr>
          <w:color w:val="auto"/>
          <w:szCs w:val="22"/>
        </w:rPr>
        <w:t>.</w:t>
      </w:r>
    </w:p>
    <w:p w14:paraId="3F277EEE" w14:textId="77777777" w:rsidR="00C83E37" w:rsidRPr="008C3908" w:rsidRDefault="00C83E37" w:rsidP="00E7130A">
      <w:pPr>
        <w:pStyle w:val="p0"/>
        <w:tabs>
          <w:tab w:val="clear" w:pos="720"/>
          <w:tab w:val="left" w:pos="-142"/>
          <w:tab w:val="left" w:pos="0"/>
          <w:tab w:val="left" w:pos="851"/>
        </w:tabs>
        <w:spacing w:line="300" w:lineRule="exact"/>
        <w:rPr>
          <w:rFonts w:ascii="Tahoma" w:hAnsi="Tahoma" w:cs="Tahoma"/>
          <w:b/>
          <w:sz w:val="22"/>
          <w:szCs w:val="22"/>
        </w:rPr>
      </w:pPr>
      <w:bookmarkStart w:id="227" w:name="_DV_M59"/>
      <w:bookmarkStart w:id="228" w:name="_DV_M62"/>
      <w:bookmarkEnd w:id="227"/>
      <w:bookmarkEnd w:id="228"/>
    </w:p>
    <w:p w14:paraId="693D43DB" w14:textId="77777777" w:rsidR="00C83E37" w:rsidRPr="008C3908" w:rsidRDefault="00151986" w:rsidP="00E7130A">
      <w:pPr>
        <w:pStyle w:val="p0"/>
        <w:numPr>
          <w:ilvl w:val="0"/>
          <w:numId w:val="52"/>
        </w:numPr>
        <w:tabs>
          <w:tab w:val="clear" w:pos="720"/>
          <w:tab w:val="left" w:pos="-142"/>
          <w:tab w:val="left" w:pos="0"/>
          <w:tab w:val="left" w:pos="851"/>
        </w:tabs>
        <w:spacing w:line="300" w:lineRule="exact"/>
        <w:ind w:left="0" w:firstLine="0"/>
        <w:jc w:val="center"/>
        <w:rPr>
          <w:rFonts w:ascii="Tahoma" w:eastAsia="Arial Unicode MS" w:hAnsi="Tahoma" w:cs="Tahoma"/>
          <w:b/>
          <w:sz w:val="22"/>
          <w:szCs w:val="22"/>
        </w:rPr>
      </w:pPr>
      <w:r w:rsidRPr="008C3908">
        <w:rPr>
          <w:rFonts w:ascii="Tahoma" w:eastAsia="Arial Unicode MS" w:hAnsi="Tahoma" w:cs="Tahoma"/>
          <w:b/>
          <w:sz w:val="22"/>
          <w:szCs w:val="22"/>
        </w:rPr>
        <w:t xml:space="preserve">CLÁUSULA </w:t>
      </w:r>
      <w:r w:rsidR="00F369BD" w:rsidRPr="008C3908">
        <w:rPr>
          <w:rFonts w:ascii="Tahoma" w:eastAsia="Arial Unicode MS" w:hAnsi="Tahoma" w:cs="Tahoma"/>
          <w:b/>
          <w:sz w:val="22"/>
          <w:szCs w:val="22"/>
        </w:rPr>
        <w:t xml:space="preserve">DEZ </w:t>
      </w:r>
      <w:r w:rsidRPr="008C3908">
        <w:rPr>
          <w:rFonts w:ascii="Tahoma" w:eastAsia="Arial Unicode MS" w:hAnsi="Tahoma" w:cs="Tahoma"/>
          <w:b/>
          <w:sz w:val="22"/>
          <w:szCs w:val="22"/>
        </w:rPr>
        <w:t>- DISPOSIÇÕES GERAIS</w:t>
      </w:r>
    </w:p>
    <w:p w14:paraId="6E6108C4" w14:textId="77777777" w:rsidR="00C83E37" w:rsidRPr="008C3908" w:rsidRDefault="00C83E37" w:rsidP="00E7130A">
      <w:pPr>
        <w:pStyle w:val="p0"/>
        <w:tabs>
          <w:tab w:val="clear" w:pos="720"/>
          <w:tab w:val="left" w:pos="-142"/>
          <w:tab w:val="left" w:pos="0"/>
          <w:tab w:val="left" w:pos="851"/>
        </w:tabs>
        <w:spacing w:line="300" w:lineRule="exact"/>
        <w:rPr>
          <w:rFonts w:ascii="Tahoma" w:eastAsia="Arial Unicode MS" w:hAnsi="Tahoma" w:cs="Tahoma"/>
          <w:b/>
          <w:sz w:val="22"/>
          <w:szCs w:val="22"/>
        </w:rPr>
      </w:pPr>
    </w:p>
    <w:p w14:paraId="1B9A29BD" w14:textId="77777777" w:rsidR="00016EF8" w:rsidRPr="008C3908" w:rsidRDefault="00016EF8" w:rsidP="00E7130A">
      <w:pPr>
        <w:pStyle w:val="Level2"/>
        <w:numPr>
          <w:ilvl w:val="1"/>
          <w:numId w:val="52"/>
        </w:numPr>
        <w:tabs>
          <w:tab w:val="left" w:pos="1134"/>
        </w:tabs>
        <w:spacing w:after="0" w:line="300" w:lineRule="exact"/>
        <w:ind w:left="0" w:firstLine="0"/>
        <w:rPr>
          <w:rFonts w:eastAsia="Arial Unicode MS"/>
          <w:color w:val="auto"/>
          <w:szCs w:val="22"/>
        </w:rPr>
      </w:pPr>
      <w:r w:rsidRPr="008C3908">
        <w:rPr>
          <w:rFonts w:eastAsia="SimSun"/>
          <w:bCs/>
          <w:color w:val="auto"/>
          <w:kern w:val="0"/>
          <w:szCs w:val="22"/>
        </w:rPr>
        <w:t>Em caso de conflito entre as definições contidas na Escritura de Emissão e as definições contidas neste Contrato, prevalecerão, para fins exclusivos deste Contrato, as definições contidas neste Contrato</w:t>
      </w:r>
      <w:r w:rsidRPr="008C3908">
        <w:rPr>
          <w:rFonts w:eastAsia="Arial Unicode MS"/>
          <w:color w:val="auto"/>
          <w:szCs w:val="22"/>
        </w:rPr>
        <w:t>.</w:t>
      </w:r>
    </w:p>
    <w:p w14:paraId="043FE5BF" w14:textId="77777777" w:rsidR="00016EF8" w:rsidRPr="008C3908" w:rsidRDefault="00016EF8" w:rsidP="00E7130A">
      <w:pPr>
        <w:pStyle w:val="Level2"/>
        <w:numPr>
          <w:ilvl w:val="0"/>
          <w:numId w:val="0"/>
        </w:numPr>
        <w:tabs>
          <w:tab w:val="left" w:pos="1134"/>
        </w:tabs>
        <w:spacing w:after="0" w:line="300" w:lineRule="exact"/>
        <w:rPr>
          <w:rFonts w:eastAsia="Arial Unicode MS"/>
          <w:color w:val="auto"/>
          <w:szCs w:val="22"/>
        </w:rPr>
      </w:pPr>
    </w:p>
    <w:p w14:paraId="225D78B3" w14:textId="77777777" w:rsidR="00016EF8" w:rsidRPr="008C3908" w:rsidRDefault="00016EF8" w:rsidP="00E7130A">
      <w:pPr>
        <w:pStyle w:val="p0"/>
        <w:numPr>
          <w:ilvl w:val="2"/>
          <w:numId w:val="52"/>
        </w:numPr>
        <w:tabs>
          <w:tab w:val="clear" w:pos="720"/>
          <w:tab w:val="left" w:pos="1134"/>
        </w:tabs>
        <w:spacing w:line="300" w:lineRule="exact"/>
        <w:ind w:left="0" w:firstLine="0"/>
        <w:rPr>
          <w:rFonts w:ascii="Tahoma" w:eastAsia="SimSun" w:hAnsi="Tahoma" w:cs="Tahoma"/>
          <w:sz w:val="22"/>
          <w:szCs w:val="22"/>
        </w:rPr>
      </w:pPr>
      <w:r w:rsidRPr="008C3908">
        <w:rPr>
          <w:rFonts w:ascii="Tahoma" w:eastAsia="SimSun" w:hAnsi="Tahoma" w:cs="Tahoma"/>
          <w:sz w:val="22"/>
          <w:szCs w:val="22"/>
        </w:rPr>
        <w:t>Todas as referências contidas neste Contrato a quaisquer outros contratos ou documentos significam uma referência a tais contratos ou documentos da maneira que se encontrem em vigor, conforme aditados e/ou modificados.</w:t>
      </w:r>
    </w:p>
    <w:p w14:paraId="76EC3A39" w14:textId="77777777" w:rsidR="00016EF8" w:rsidRPr="008C3908" w:rsidRDefault="00016EF8" w:rsidP="00E7130A">
      <w:pPr>
        <w:pStyle w:val="p0"/>
        <w:tabs>
          <w:tab w:val="clear" w:pos="720"/>
          <w:tab w:val="left" w:pos="1134"/>
        </w:tabs>
        <w:spacing w:line="300" w:lineRule="exact"/>
        <w:rPr>
          <w:rFonts w:ascii="Tahoma" w:eastAsia="SimSun" w:hAnsi="Tahoma" w:cs="Tahoma"/>
          <w:sz w:val="22"/>
          <w:szCs w:val="22"/>
        </w:rPr>
      </w:pPr>
    </w:p>
    <w:p w14:paraId="5F829CAF" w14:textId="77777777" w:rsidR="00016EF8" w:rsidRPr="008C3908" w:rsidRDefault="00016EF8" w:rsidP="00E7130A">
      <w:pPr>
        <w:pStyle w:val="Level2"/>
        <w:numPr>
          <w:ilvl w:val="1"/>
          <w:numId w:val="52"/>
        </w:numPr>
        <w:tabs>
          <w:tab w:val="left" w:pos="1134"/>
        </w:tabs>
        <w:spacing w:after="0" w:line="300" w:lineRule="exact"/>
        <w:ind w:left="0" w:firstLine="0"/>
        <w:rPr>
          <w:rFonts w:eastAsia="SimSun"/>
          <w:color w:val="auto"/>
          <w:szCs w:val="22"/>
        </w:rPr>
      </w:pPr>
      <w:r w:rsidRPr="008C3908">
        <w:rPr>
          <w:rFonts w:eastAsia="SimSun"/>
          <w:color w:val="auto"/>
          <w:szCs w:val="22"/>
        </w:rPr>
        <w:t>O presente Contrato institui um direito de garantia permanente sobre os Direitos Cedidos e deverá obrigar e vincular</w:t>
      </w:r>
      <w:r w:rsidR="006C0DC9" w:rsidRPr="008C3908">
        <w:rPr>
          <w:rFonts w:eastAsia="SimSun"/>
          <w:color w:val="auto"/>
          <w:szCs w:val="22"/>
        </w:rPr>
        <w:t>, em caráter irrevogável e irretratável,</w:t>
      </w:r>
      <w:r w:rsidRPr="008C3908">
        <w:rPr>
          <w:rFonts w:eastAsia="SimSun"/>
          <w:color w:val="auto"/>
          <w:szCs w:val="22"/>
        </w:rPr>
        <w:t xml:space="preserve"> as Partes, seus sucessores, herdeiros e cessionários autorizados, bem como beneficiar o Agente Fiduciário e seus sucessores e cessionários, na qualidade de representante dos Debenturistas e exclusivamente em benefício destes. </w:t>
      </w:r>
    </w:p>
    <w:p w14:paraId="30C1C8B5" w14:textId="77777777" w:rsidR="00016EF8" w:rsidRPr="008C3908" w:rsidRDefault="00016EF8" w:rsidP="00E7130A">
      <w:pPr>
        <w:widowControl w:val="0"/>
        <w:tabs>
          <w:tab w:val="left" w:pos="1134"/>
        </w:tabs>
        <w:spacing w:line="300" w:lineRule="exact"/>
        <w:jc w:val="both"/>
        <w:rPr>
          <w:rFonts w:ascii="Tahoma" w:eastAsia="SimSun" w:hAnsi="Tahoma" w:cs="Tahoma"/>
          <w:sz w:val="22"/>
          <w:szCs w:val="22"/>
        </w:rPr>
      </w:pPr>
    </w:p>
    <w:p w14:paraId="153D8725"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bookmarkStart w:id="229" w:name="_DV_M264"/>
      <w:bookmarkEnd w:id="229"/>
      <w:r w:rsidRPr="008C3908">
        <w:rPr>
          <w:bCs/>
          <w:color w:val="auto"/>
          <w:szCs w:val="22"/>
        </w:rPr>
        <w:t>Este Contrato e os Anexos que o integram, em conjunto com a</w:t>
      </w:r>
      <w:r w:rsidRPr="008C3908">
        <w:rPr>
          <w:color w:val="auto"/>
          <w:szCs w:val="22"/>
        </w:rPr>
        <w:t xml:space="preserve"> Escritura de Emissão</w:t>
      </w:r>
      <w:r w:rsidRPr="008C3908">
        <w:rPr>
          <w:bCs/>
          <w:color w:val="auto"/>
          <w:szCs w:val="22"/>
        </w:rPr>
        <w:t xml:space="preserve">, contemplam o acordo integral estabelecido entre as Partes com relação ao objeto deste Contrato. </w:t>
      </w:r>
    </w:p>
    <w:p w14:paraId="7476638A" w14:textId="77777777" w:rsidR="00016EF8" w:rsidRPr="008C3908" w:rsidRDefault="00016EF8" w:rsidP="00E7130A">
      <w:pPr>
        <w:widowControl w:val="0"/>
        <w:tabs>
          <w:tab w:val="left" w:pos="1134"/>
        </w:tabs>
        <w:spacing w:line="300" w:lineRule="exact"/>
        <w:jc w:val="both"/>
        <w:rPr>
          <w:rFonts w:ascii="Tahoma" w:hAnsi="Tahoma" w:cs="Tahoma"/>
          <w:bCs/>
          <w:sz w:val="22"/>
          <w:szCs w:val="22"/>
        </w:rPr>
      </w:pPr>
    </w:p>
    <w:p w14:paraId="7CD5A1CF" w14:textId="77777777" w:rsidR="00016EF8" w:rsidRPr="008C3908" w:rsidRDefault="00016EF8" w:rsidP="00E7130A">
      <w:pPr>
        <w:pStyle w:val="Level2"/>
        <w:numPr>
          <w:ilvl w:val="1"/>
          <w:numId w:val="52"/>
        </w:numPr>
        <w:tabs>
          <w:tab w:val="left" w:pos="1134"/>
        </w:tabs>
        <w:spacing w:after="0" w:line="300" w:lineRule="exact"/>
        <w:ind w:left="0" w:firstLine="0"/>
        <w:rPr>
          <w:rFonts w:eastAsia="SimSun"/>
          <w:color w:val="auto"/>
          <w:szCs w:val="22"/>
        </w:rPr>
      </w:pPr>
      <w:r w:rsidRPr="008C3908">
        <w:rPr>
          <w:rFonts w:eastAsia="SimSun"/>
          <w:color w:val="auto"/>
          <w:szCs w:val="22"/>
        </w:rPr>
        <w:t>A Cedente não poderá transferir quaisquer de seus direitos ou obrigações aqui previstos sem o prévio consentimento do Agente Fiduciário.</w:t>
      </w:r>
    </w:p>
    <w:p w14:paraId="2AAD8BFE" w14:textId="77777777" w:rsidR="00016EF8" w:rsidRPr="008C3908" w:rsidRDefault="00016EF8" w:rsidP="00E7130A">
      <w:pPr>
        <w:tabs>
          <w:tab w:val="left" w:pos="1134"/>
        </w:tabs>
        <w:spacing w:line="300" w:lineRule="exact"/>
        <w:rPr>
          <w:rFonts w:ascii="Tahoma" w:hAnsi="Tahoma" w:cs="Tahoma"/>
          <w:bCs/>
          <w:sz w:val="22"/>
          <w:szCs w:val="22"/>
        </w:rPr>
      </w:pPr>
    </w:p>
    <w:p w14:paraId="5EE06A9C"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color w:val="auto"/>
          <w:szCs w:val="22"/>
        </w:rPr>
        <w:t>Qualquer alteração a este Contrato somente será considerada válida se formalizada por aditamento escrito, em instrumento próprio assinado por todas as partes e devidamente registrado nos Cartórios de Registro de Títulos e Documentos</w:t>
      </w:r>
      <w:r w:rsidRPr="008C3908">
        <w:rPr>
          <w:bCs/>
          <w:color w:val="auto"/>
          <w:szCs w:val="22"/>
        </w:rPr>
        <w:t xml:space="preserve">. </w:t>
      </w:r>
    </w:p>
    <w:p w14:paraId="6266CC9E" w14:textId="77777777" w:rsidR="00016EF8" w:rsidRPr="008C3908" w:rsidRDefault="00016EF8" w:rsidP="00E7130A">
      <w:pPr>
        <w:tabs>
          <w:tab w:val="left" w:pos="1134"/>
        </w:tabs>
        <w:spacing w:line="300" w:lineRule="exact"/>
        <w:jc w:val="both"/>
        <w:rPr>
          <w:rFonts w:ascii="Tahoma" w:eastAsia="SimSun" w:hAnsi="Tahoma" w:cs="Tahoma"/>
          <w:sz w:val="22"/>
          <w:szCs w:val="22"/>
        </w:rPr>
      </w:pPr>
    </w:p>
    <w:p w14:paraId="1CC4C376" w14:textId="77777777" w:rsidR="00016EF8" w:rsidRPr="008C3908" w:rsidRDefault="00016EF8" w:rsidP="00E7130A">
      <w:pPr>
        <w:pStyle w:val="Level2"/>
        <w:numPr>
          <w:ilvl w:val="1"/>
          <w:numId w:val="52"/>
        </w:numPr>
        <w:tabs>
          <w:tab w:val="left" w:pos="1134"/>
        </w:tabs>
        <w:spacing w:after="0" w:line="300" w:lineRule="exact"/>
        <w:ind w:left="0" w:firstLine="0"/>
        <w:rPr>
          <w:rFonts w:eastAsia="SimSun"/>
          <w:color w:val="auto"/>
          <w:szCs w:val="22"/>
        </w:rPr>
      </w:pPr>
      <w:r w:rsidRPr="008C3908">
        <w:rPr>
          <w:rFonts w:eastAsia="SimSun"/>
          <w:color w:val="auto"/>
          <w:szCs w:val="22"/>
        </w:rPr>
        <w:t xml:space="preserve">A Cessão Fiduciária instituída pelo presente Contrato será adicional a, e sem prejuízo de quaisquer outras garantias ou direito real de garantia outorgado pela </w:t>
      </w:r>
      <w:r w:rsidR="00F9544B" w:rsidRPr="008C3908">
        <w:rPr>
          <w:rFonts w:eastAsia="SimSun"/>
          <w:color w:val="auto"/>
          <w:szCs w:val="22"/>
        </w:rPr>
        <w:t>Cedente</w:t>
      </w:r>
      <w:r w:rsidRPr="008C3908">
        <w:rPr>
          <w:rFonts w:eastAsia="SimSun"/>
          <w:color w:val="auto"/>
          <w:szCs w:val="22"/>
        </w:rPr>
        <w:t xml:space="preserve"> ou por qualquer terceiro como garantia das Obrigações Garantidas e poderá ser excutida de forma isolada, alternativa ou conjuntamente com qualquer outra garantia ou direito real de garantia independentemente de qualquer ordem ou preferência. </w:t>
      </w:r>
    </w:p>
    <w:p w14:paraId="438B3539" w14:textId="77777777" w:rsidR="00016EF8" w:rsidRPr="008C3908" w:rsidRDefault="00016EF8" w:rsidP="00E7130A">
      <w:pPr>
        <w:tabs>
          <w:tab w:val="left" w:pos="1134"/>
        </w:tabs>
        <w:spacing w:line="300" w:lineRule="exact"/>
        <w:jc w:val="both"/>
        <w:rPr>
          <w:rFonts w:ascii="Tahoma" w:eastAsia="SimSun" w:hAnsi="Tahoma" w:cs="Tahoma"/>
          <w:sz w:val="22"/>
          <w:szCs w:val="22"/>
        </w:rPr>
      </w:pPr>
    </w:p>
    <w:p w14:paraId="4E859DC1"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rFonts w:eastAsia="SimSun"/>
          <w:color w:val="auto"/>
          <w:szCs w:val="22"/>
        </w:rPr>
        <w:t xml:space="preserve">O exercício pelo </w:t>
      </w:r>
      <w:r w:rsidRPr="008C3908">
        <w:rPr>
          <w:color w:val="auto"/>
          <w:szCs w:val="22"/>
        </w:rPr>
        <w:t>Agente Fiduciário</w:t>
      </w:r>
      <w:r w:rsidRPr="008C3908">
        <w:rPr>
          <w:rFonts w:eastAsia="SimSun"/>
          <w:color w:val="auto"/>
          <w:szCs w:val="22"/>
        </w:rPr>
        <w:t xml:space="preserve"> de quaisquer de seus direitos ou recursos previstos neste Contrato não exonerará a </w:t>
      </w:r>
      <w:r w:rsidR="00F9544B" w:rsidRPr="008C3908">
        <w:rPr>
          <w:rFonts w:eastAsia="SimSun"/>
          <w:color w:val="auto"/>
          <w:szCs w:val="22"/>
        </w:rPr>
        <w:t>Cedente</w:t>
      </w:r>
      <w:r w:rsidRPr="008C3908">
        <w:rPr>
          <w:rFonts w:eastAsia="SimSun"/>
          <w:color w:val="auto"/>
          <w:szCs w:val="22"/>
        </w:rPr>
        <w:t xml:space="preserve"> de quaisquer de seus respectivos deveres ou obrigações, nos termos deste Contrato, da Escritura de Emissão, ou ainda documentos relacionados à Oferta Restrita.</w:t>
      </w:r>
    </w:p>
    <w:p w14:paraId="7701CAFA" w14:textId="77777777" w:rsidR="00016EF8" w:rsidRPr="008C3908" w:rsidRDefault="00016EF8" w:rsidP="00E7130A">
      <w:pPr>
        <w:pStyle w:val="PargrafodaLista"/>
        <w:tabs>
          <w:tab w:val="left" w:pos="1134"/>
        </w:tabs>
        <w:spacing w:line="300" w:lineRule="exact"/>
        <w:rPr>
          <w:rFonts w:ascii="Tahoma" w:hAnsi="Tahoma" w:cs="Tahoma"/>
          <w:bCs/>
          <w:sz w:val="22"/>
          <w:szCs w:val="22"/>
        </w:rPr>
      </w:pPr>
    </w:p>
    <w:p w14:paraId="1AD4DF2B"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bCs/>
          <w:color w:val="auto"/>
          <w:szCs w:val="22"/>
        </w:rPr>
        <w:t xml:space="preserve">Nada contido no presente afetará o direito do </w:t>
      </w:r>
      <w:r w:rsidRPr="008C3908">
        <w:rPr>
          <w:color w:val="auto"/>
          <w:szCs w:val="22"/>
        </w:rPr>
        <w:t>Agente Fiduciário</w:t>
      </w:r>
      <w:r w:rsidRPr="008C3908">
        <w:rPr>
          <w:bCs/>
          <w:color w:val="auto"/>
          <w:szCs w:val="22"/>
        </w:rPr>
        <w:t xml:space="preserve"> de promover a citação da </w:t>
      </w:r>
      <w:r w:rsidR="00F9544B" w:rsidRPr="008C3908">
        <w:rPr>
          <w:bCs/>
          <w:color w:val="auto"/>
          <w:szCs w:val="22"/>
        </w:rPr>
        <w:t>Cedente</w:t>
      </w:r>
      <w:r w:rsidRPr="008C3908">
        <w:rPr>
          <w:bCs/>
          <w:color w:val="auto"/>
          <w:szCs w:val="22"/>
        </w:rPr>
        <w:t xml:space="preserve"> por qualquer outra forma permitida pela lei aplicável.</w:t>
      </w:r>
    </w:p>
    <w:p w14:paraId="73824252" w14:textId="77777777" w:rsidR="00016EF8" w:rsidRPr="008C3908" w:rsidRDefault="00016EF8" w:rsidP="00E7130A">
      <w:pPr>
        <w:widowControl w:val="0"/>
        <w:tabs>
          <w:tab w:val="left" w:pos="1134"/>
        </w:tabs>
        <w:spacing w:line="300" w:lineRule="exact"/>
        <w:jc w:val="both"/>
        <w:rPr>
          <w:rFonts w:ascii="Tahoma" w:hAnsi="Tahoma" w:cs="Tahoma"/>
          <w:bCs/>
          <w:sz w:val="22"/>
          <w:szCs w:val="22"/>
        </w:rPr>
      </w:pPr>
    </w:p>
    <w:p w14:paraId="67372B7D" w14:textId="77777777" w:rsidR="00016EF8" w:rsidRPr="008C3908" w:rsidRDefault="00016EF8" w:rsidP="00E7130A">
      <w:pPr>
        <w:pStyle w:val="Level2"/>
        <w:numPr>
          <w:ilvl w:val="1"/>
          <w:numId w:val="52"/>
        </w:numPr>
        <w:tabs>
          <w:tab w:val="left" w:pos="1134"/>
        </w:tabs>
        <w:spacing w:after="0" w:line="300" w:lineRule="exact"/>
        <w:ind w:left="0" w:firstLine="0"/>
        <w:rPr>
          <w:color w:val="auto"/>
          <w:szCs w:val="22"/>
        </w:rPr>
      </w:pPr>
      <w:r w:rsidRPr="008C3908">
        <w:rPr>
          <w:color w:val="auto"/>
          <w:szCs w:val="22"/>
        </w:rPr>
        <w:t xml:space="preserve">A </w:t>
      </w:r>
      <w:r w:rsidR="00F9544B" w:rsidRPr="008C3908">
        <w:rPr>
          <w:color w:val="auto"/>
          <w:szCs w:val="22"/>
        </w:rPr>
        <w:t>Cedente responde</w:t>
      </w:r>
      <w:r w:rsidRPr="008C3908">
        <w:rPr>
          <w:color w:val="auto"/>
          <w:szCs w:val="22"/>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3A56AF" w:rsidRPr="008C3908">
        <w:rPr>
          <w:color w:val="auto"/>
          <w:szCs w:val="22"/>
        </w:rPr>
        <w:t>T</w:t>
      </w:r>
      <w:r w:rsidRPr="008C3908">
        <w:rPr>
          <w:color w:val="auto"/>
          <w:szCs w:val="22"/>
        </w:rPr>
        <w:t>ributo devido sobre a operação.</w:t>
      </w:r>
    </w:p>
    <w:p w14:paraId="4A8C433C" w14:textId="77777777" w:rsidR="00016EF8" w:rsidRPr="008C3908" w:rsidRDefault="00016EF8" w:rsidP="00E7130A">
      <w:pPr>
        <w:pStyle w:val="PargrafodaLista"/>
        <w:tabs>
          <w:tab w:val="left" w:pos="1134"/>
        </w:tabs>
        <w:spacing w:line="300" w:lineRule="exact"/>
        <w:rPr>
          <w:rFonts w:ascii="Tahoma" w:hAnsi="Tahoma" w:cs="Tahoma"/>
          <w:bCs/>
          <w:sz w:val="22"/>
          <w:szCs w:val="22"/>
        </w:rPr>
      </w:pPr>
    </w:p>
    <w:p w14:paraId="01FC3310"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color w:val="auto"/>
          <w:szCs w:val="22"/>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14:paraId="433F8D42" w14:textId="77777777" w:rsidR="00016EF8" w:rsidRPr="008C3908" w:rsidRDefault="00016EF8" w:rsidP="00E7130A">
      <w:pPr>
        <w:pStyle w:val="PargrafodaLista"/>
        <w:tabs>
          <w:tab w:val="left" w:pos="1134"/>
        </w:tabs>
        <w:spacing w:line="300" w:lineRule="exact"/>
        <w:rPr>
          <w:rFonts w:ascii="Tahoma" w:hAnsi="Tahoma" w:cs="Tahoma"/>
          <w:bCs/>
          <w:sz w:val="22"/>
          <w:szCs w:val="22"/>
        </w:rPr>
      </w:pPr>
    </w:p>
    <w:p w14:paraId="781AE967"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color w:val="auto"/>
          <w:szCs w:val="22"/>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3B790FC0" w14:textId="77777777" w:rsidR="00016EF8" w:rsidRPr="008C3908" w:rsidRDefault="00016EF8" w:rsidP="00E7130A">
      <w:pPr>
        <w:pStyle w:val="Level2"/>
        <w:numPr>
          <w:ilvl w:val="0"/>
          <w:numId w:val="0"/>
        </w:numPr>
        <w:tabs>
          <w:tab w:val="left" w:pos="1134"/>
        </w:tabs>
        <w:spacing w:after="0" w:line="300" w:lineRule="exact"/>
        <w:rPr>
          <w:rFonts w:eastAsia="SimSun"/>
          <w:color w:val="auto"/>
          <w:szCs w:val="22"/>
        </w:rPr>
      </w:pPr>
    </w:p>
    <w:p w14:paraId="2E5E11FE"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color w:val="auto"/>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9E4FD8F" w14:textId="77777777" w:rsidR="00016EF8" w:rsidRPr="008C3908" w:rsidRDefault="00016EF8" w:rsidP="00E7130A">
      <w:pPr>
        <w:pStyle w:val="PargrafodaLista"/>
        <w:tabs>
          <w:tab w:val="left" w:pos="1134"/>
        </w:tabs>
        <w:spacing w:line="300" w:lineRule="exact"/>
        <w:rPr>
          <w:rFonts w:ascii="Tahoma" w:hAnsi="Tahoma" w:cs="Tahoma"/>
          <w:bCs/>
          <w:sz w:val="22"/>
          <w:szCs w:val="22"/>
        </w:rPr>
      </w:pPr>
    </w:p>
    <w:p w14:paraId="10E0514F" w14:textId="77777777" w:rsidR="00016EF8" w:rsidRPr="008C3908" w:rsidRDefault="00016EF8" w:rsidP="00E7130A">
      <w:pPr>
        <w:pStyle w:val="Level2"/>
        <w:numPr>
          <w:ilvl w:val="1"/>
          <w:numId w:val="52"/>
        </w:numPr>
        <w:tabs>
          <w:tab w:val="left" w:pos="1134"/>
        </w:tabs>
        <w:spacing w:after="0" w:line="300" w:lineRule="exact"/>
        <w:ind w:left="0" w:firstLine="0"/>
        <w:rPr>
          <w:bCs/>
          <w:color w:val="auto"/>
          <w:szCs w:val="22"/>
        </w:rPr>
      </w:pPr>
      <w:r w:rsidRPr="008C3908">
        <w:rPr>
          <w:color w:val="auto"/>
          <w:szCs w:val="22"/>
        </w:rPr>
        <w:t>O</w:t>
      </w:r>
      <w:r w:rsidR="00F9544B" w:rsidRPr="008C3908">
        <w:rPr>
          <w:color w:val="auto"/>
          <w:szCs w:val="22"/>
        </w:rPr>
        <w:t>bservada a Condição Suspensiva, o</w:t>
      </w:r>
      <w:r w:rsidRPr="008C3908">
        <w:rPr>
          <w:color w:val="auto"/>
          <w:szCs w:val="22"/>
        </w:rPr>
        <w:t xml:space="preserve">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p>
    <w:p w14:paraId="089C0EEE" w14:textId="77777777" w:rsidR="00016EF8" w:rsidRPr="008C3908" w:rsidRDefault="00016EF8" w:rsidP="00E7130A">
      <w:pPr>
        <w:pStyle w:val="Level2"/>
        <w:numPr>
          <w:ilvl w:val="0"/>
          <w:numId w:val="0"/>
        </w:numPr>
        <w:tabs>
          <w:tab w:val="left" w:pos="1134"/>
        </w:tabs>
        <w:spacing w:after="0" w:line="300" w:lineRule="exact"/>
        <w:rPr>
          <w:rFonts w:eastAsia="Arial Unicode MS"/>
          <w:color w:val="auto"/>
          <w:szCs w:val="22"/>
        </w:rPr>
      </w:pPr>
    </w:p>
    <w:p w14:paraId="65F58205" w14:textId="77777777" w:rsidR="00F12EED" w:rsidRPr="008C3908" w:rsidRDefault="00F12EED" w:rsidP="00E7130A">
      <w:pPr>
        <w:pStyle w:val="p0"/>
        <w:numPr>
          <w:ilvl w:val="0"/>
          <w:numId w:val="52"/>
        </w:numPr>
        <w:tabs>
          <w:tab w:val="clear" w:pos="720"/>
          <w:tab w:val="left" w:pos="-142"/>
          <w:tab w:val="left" w:pos="1134"/>
        </w:tabs>
        <w:spacing w:line="300" w:lineRule="exact"/>
        <w:ind w:left="0" w:firstLine="0"/>
        <w:jc w:val="center"/>
        <w:rPr>
          <w:rFonts w:ascii="Tahoma" w:hAnsi="Tahoma" w:cs="Tahoma"/>
          <w:bCs/>
          <w:sz w:val="22"/>
          <w:szCs w:val="22"/>
        </w:rPr>
      </w:pPr>
      <w:bookmarkStart w:id="230" w:name="_DV_M226"/>
      <w:bookmarkStart w:id="231" w:name="_DV_M228"/>
      <w:bookmarkStart w:id="232" w:name="_DV_M397"/>
      <w:bookmarkStart w:id="233" w:name="_DV_M398"/>
      <w:bookmarkStart w:id="234" w:name="_DV_M399"/>
      <w:bookmarkStart w:id="235" w:name="_DV_M400"/>
      <w:bookmarkStart w:id="236" w:name="_DV_M401"/>
      <w:bookmarkStart w:id="237" w:name="_DV_M402"/>
      <w:bookmarkStart w:id="238" w:name="_DV_M403"/>
      <w:bookmarkStart w:id="239" w:name="_DV_M404"/>
      <w:bookmarkStart w:id="240" w:name="_DV_M405"/>
      <w:bookmarkStart w:id="241" w:name="_DV_M406"/>
      <w:bookmarkStart w:id="242" w:name="_DV_M414"/>
      <w:bookmarkStart w:id="243" w:name="_DV_M415"/>
      <w:bookmarkStart w:id="244" w:name="_DV_M416"/>
      <w:bookmarkStart w:id="245" w:name="_DV_M407"/>
      <w:bookmarkStart w:id="246" w:name="_DV_M408"/>
      <w:bookmarkStart w:id="247" w:name="_DV_M409"/>
      <w:bookmarkStart w:id="248" w:name="_DV_M410"/>
      <w:bookmarkStart w:id="249" w:name="_DV_M412"/>
      <w:bookmarkStart w:id="250" w:name="_DV_M413"/>
      <w:bookmarkStart w:id="251" w:name="_DV_M418"/>
      <w:bookmarkStart w:id="252" w:name="_DV_M419"/>
      <w:bookmarkStart w:id="253" w:name="_DV_M420"/>
      <w:bookmarkStart w:id="254" w:name="_DV_M421"/>
      <w:bookmarkStart w:id="255" w:name="_DV_M422"/>
      <w:bookmarkStart w:id="256" w:name="_DV_M255"/>
      <w:bookmarkStart w:id="257" w:name="_DV_M257"/>
      <w:bookmarkStart w:id="258" w:name="_DV_M4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8C3908">
        <w:rPr>
          <w:rFonts w:ascii="Tahoma" w:hAnsi="Tahoma" w:cs="Tahoma"/>
          <w:b/>
          <w:sz w:val="22"/>
          <w:szCs w:val="22"/>
        </w:rPr>
        <w:t xml:space="preserve">CLÁUSULA </w:t>
      </w:r>
      <w:r w:rsidR="00F369BD" w:rsidRPr="008C3908">
        <w:rPr>
          <w:rFonts w:ascii="Tahoma" w:hAnsi="Tahoma" w:cs="Tahoma"/>
          <w:b/>
          <w:sz w:val="22"/>
          <w:szCs w:val="22"/>
        </w:rPr>
        <w:t>ONZE</w:t>
      </w:r>
      <w:r w:rsidRPr="008C3908">
        <w:rPr>
          <w:rFonts w:ascii="Tahoma" w:hAnsi="Tahoma" w:cs="Tahoma"/>
          <w:b/>
          <w:sz w:val="22"/>
          <w:szCs w:val="22"/>
        </w:rPr>
        <w:t xml:space="preserve"> – LEI APLICÁVEL E FORO</w:t>
      </w:r>
    </w:p>
    <w:p w14:paraId="1689F78D" w14:textId="77777777" w:rsidR="00F12EED" w:rsidRPr="008C3908" w:rsidRDefault="00F12EED" w:rsidP="00E7130A">
      <w:pPr>
        <w:keepNext/>
        <w:tabs>
          <w:tab w:val="left" w:pos="1134"/>
        </w:tabs>
        <w:spacing w:line="300" w:lineRule="exact"/>
        <w:jc w:val="both"/>
        <w:rPr>
          <w:rFonts w:ascii="Tahoma" w:hAnsi="Tahoma" w:cs="Tahoma"/>
          <w:bCs/>
          <w:sz w:val="22"/>
          <w:szCs w:val="22"/>
        </w:rPr>
      </w:pPr>
    </w:p>
    <w:p w14:paraId="45EA87C2" w14:textId="77777777" w:rsidR="00F12EED" w:rsidRPr="008C3908" w:rsidRDefault="00F12EED" w:rsidP="00E7130A">
      <w:pPr>
        <w:pStyle w:val="Level2"/>
        <w:numPr>
          <w:ilvl w:val="1"/>
          <w:numId w:val="52"/>
        </w:numPr>
        <w:tabs>
          <w:tab w:val="left" w:pos="1134"/>
        </w:tabs>
        <w:spacing w:after="0" w:line="300" w:lineRule="exact"/>
        <w:ind w:left="0" w:firstLine="0"/>
        <w:rPr>
          <w:bCs/>
          <w:color w:val="auto"/>
          <w:szCs w:val="22"/>
        </w:rPr>
      </w:pPr>
      <w:r w:rsidRPr="008C3908">
        <w:rPr>
          <w:bCs/>
          <w:color w:val="auto"/>
          <w:szCs w:val="22"/>
        </w:rPr>
        <w:t>Este Contrato será regido pelas</w:t>
      </w:r>
      <w:r w:rsidRPr="008C3908">
        <w:rPr>
          <w:color w:val="auto"/>
          <w:szCs w:val="22"/>
        </w:rPr>
        <w:t xml:space="preserve"> Leis da República Federativa do Brasil</w:t>
      </w:r>
      <w:r w:rsidRPr="008C3908">
        <w:rPr>
          <w:bCs/>
          <w:color w:val="auto"/>
          <w:szCs w:val="22"/>
        </w:rPr>
        <w:t xml:space="preserve">. </w:t>
      </w:r>
    </w:p>
    <w:p w14:paraId="5166E568" w14:textId="77777777" w:rsidR="00F12EED" w:rsidRPr="008C3908" w:rsidRDefault="00F12EED" w:rsidP="00E7130A">
      <w:pPr>
        <w:tabs>
          <w:tab w:val="left" w:pos="1134"/>
        </w:tabs>
        <w:spacing w:line="300" w:lineRule="exact"/>
        <w:jc w:val="both"/>
        <w:rPr>
          <w:rFonts w:ascii="Tahoma" w:hAnsi="Tahoma" w:cs="Tahoma"/>
          <w:bCs/>
          <w:sz w:val="22"/>
          <w:szCs w:val="22"/>
        </w:rPr>
      </w:pPr>
    </w:p>
    <w:p w14:paraId="737BAF01" w14:textId="77777777" w:rsidR="00F12EED" w:rsidRPr="008C3908" w:rsidRDefault="00F12EED" w:rsidP="00E7130A">
      <w:pPr>
        <w:pStyle w:val="Level2"/>
        <w:numPr>
          <w:ilvl w:val="1"/>
          <w:numId w:val="52"/>
        </w:numPr>
        <w:tabs>
          <w:tab w:val="left" w:pos="1134"/>
        </w:tabs>
        <w:spacing w:after="0" w:line="300" w:lineRule="exact"/>
        <w:ind w:left="0" w:firstLine="0"/>
        <w:rPr>
          <w:color w:val="auto"/>
          <w:szCs w:val="22"/>
          <w:u w:val="single"/>
        </w:rPr>
      </w:pPr>
      <w:bookmarkStart w:id="259" w:name="_Ref165748810"/>
      <w:r w:rsidRPr="008C3908">
        <w:rPr>
          <w:color w:val="auto"/>
          <w:szCs w:val="22"/>
        </w:rPr>
        <w:t xml:space="preserve">Fica eleito o foro da Comarca da Cidade de São Paulo, Estado de São Paulo, com exclusão de qualquer outro, por mais privilegiado que seja, para dirimir quaisquer questões porventura oriundas deste Contrato. </w:t>
      </w:r>
    </w:p>
    <w:p w14:paraId="6AF5AC9A" w14:textId="77777777" w:rsidR="00F12EED" w:rsidRPr="008C3908" w:rsidRDefault="00F12EED" w:rsidP="00E7130A">
      <w:pPr>
        <w:tabs>
          <w:tab w:val="left" w:pos="1134"/>
        </w:tabs>
        <w:spacing w:line="300" w:lineRule="exact"/>
        <w:jc w:val="both"/>
        <w:rPr>
          <w:rFonts w:ascii="Tahoma" w:eastAsia="SimSun" w:hAnsi="Tahoma" w:cs="Tahoma"/>
          <w:sz w:val="22"/>
          <w:szCs w:val="22"/>
        </w:rPr>
      </w:pPr>
      <w:bookmarkStart w:id="260" w:name="_DV_M245"/>
      <w:bookmarkStart w:id="261" w:name="_DV_M248"/>
      <w:bookmarkStart w:id="262" w:name="_DV_M249"/>
      <w:bookmarkStart w:id="263" w:name="_DV_M251"/>
      <w:bookmarkStart w:id="264" w:name="_DV_M252"/>
      <w:bookmarkStart w:id="265" w:name="_DV_M253"/>
      <w:bookmarkStart w:id="266" w:name="_DV_M256"/>
      <w:bookmarkEnd w:id="259"/>
      <w:bookmarkEnd w:id="260"/>
      <w:bookmarkEnd w:id="261"/>
      <w:bookmarkEnd w:id="262"/>
      <w:bookmarkEnd w:id="263"/>
      <w:bookmarkEnd w:id="264"/>
      <w:bookmarkEnd w:id="265"/>
      <w:bookmarkEnd w:id="266"/>
    </w:p>
    <w:p w14:paraId="6DEB77DE" w14:textId="77777777" w:rsidR="00F12EED" w:rsidRPr="008C3908" w:rsidRDefault="00F12EED" w:rsidP="00E7130A">
      <w:pPr>
        <w:pStyle w:val="Body"/>
        <w:tabs>
          <w:tab w:val="num" w:pos="709"/>
          <w:tab w:val="left" w:pos="851"/>
          <w:tab w:val="left" w:pos="1134"/>
        </w:tabs>
        <w:spacing w:after="0" w:line="300" w:lineRule="exact"/>
        <w:rPr>
          <w:rFonts w:ascii="Tahoma" w:hAnsi="Tahoma" w:cs="Tahoma"/>
          <w:sz w:val="22"/>
          <w:szCs w:val="22"/>
        </w:rPr>
      </w:pPr>
      <w:r w:rsidRPr="008C3908">
        <w:rPr>
          <w:rFonts w:ascii="Tahoma" w:hAnsi="Tahoma" w:cs="Tahoma"/>
          <w:sz w:val="22"/>
          <w:szCs w:val="22"/>
        </w:rPr>
        <w:t xml:space="preserve">E por estarem assim justas e contratadas, as Partes celebram o presente Contrato em 3 (três) </w:t>
      </w:r>
      <w:r w:rsidRPr="008C3908">
        <w:rPr>
          <w:rFonts w:ascii="Tahoma" w:hAnsi="Tahoma" w:cs="Tahoma"/>
          <w:sz w:val="22"/>
          <w:szCs w:val="22"/>
        </w:rPr>
        <w:lastRenderedPageBreak/>
        <w:t>vias de igual forma e teor e para o mesmo fim, em conjunto com as 2 (duas) testemunhas abaixo assinadas.</w:t>
      </w:r>
    </w:p>
    <w:p w14:paraId="7D627D73" w14:textId="77777777" w:rsidR="00F369BD" w:rsidRPr="008C3908" w:rsidRDefault="00F369BD" w:rsidP="00E7130A">
      <w:pPr>
        <w:tabs>
          <w:tab w:val="left" w:pos="851"/>
        </w:tabs>
        <w:spacing w:line="300" w:lineRule="exact"/>
        <w:jc w:val="center"/>
        <w:rPr>
          <w:rFonts w:ascii="Tahoma" w:hAnsi="Tahoma" w:cs="Tahoma"/>
          <w:sz w:val="22"/>
          <w:szCs w:val="22"/>
        </w:rPr>
      </w:pPr>
      <w:bookmarkStart w:id="267" w:name="_DV_M258"/>
      <w:bookmarkStart w:id="268" w:name="_DV_M260"/>
      <w:bookmarkStart w:id="269" w:name="_DV_M261"/>
      <w:bookmarkEnd w:id="267"/>
      <w:bookmarkEnd w:id="268"/>
      <w:bookmarkEnd w:id="269"/>
    </w:p>
    <w:p w14:paraId="4673A415" w14:textId="46824496" w:rsidR="00F12EED" w:rsidRPr="008C3908" w:rsidRDefault="00F12EED" w:rsidP="00E7130A">
      <w:pPr>
        <w:tabs>
          <w:tab w:val="left" w:pos="851"/>
        </w:tabs>
        <w:spacing w:line="300" w:lineRule="exact"/>
        <w:jc w:val="center"/>
        <w:rPr>
          <w:rFonts w:ascii="Tahoma" w:hAnsi="Tahoma" w:cs="Tahoma"/>
          <w:bCs/>
          <w:sz w:val="22"/>
          <w:szCs w:val="22"/>
        </w:rPr>
      </w:pPr>
      <w:r w:rsidRPr="008C3908">
        <w:rPr>
          <w:rFonts w:ascii="Tahoma" w:hAnsi="Tahoma" w:cs="Tahoma"/>
          <w:sz w:val="22"/>
          <w:szCs w:val="22"/>
        </w:rPr>
        <w:t xml:space="preserve">São Paulo, </w:t>
      </w:r>
      <w:r w:rsidR="005777F0" w:rsidRPr="008C3908">
        <w:rPr>
          <w:rFonts w:ascii="Tahoma" w:hAnsi="Tahoma" w:cs="Tahoma"/>
          <w:sz w:val="22"/>
          <w:szCs w:val="22"/>
        </w:rPr>
        <w:t>[</w:t>
      </w:r>
      <w:r w:rsidR="005777F0" w:rsidRPr="008C3908">
        <w:rPr>
          <w:rFonts w:ascii="Tahoma" w:hAnsi="Tahoma" w:cs="Tahoma"/>
          <w:sz w:val="22"/>
          <w:szCs w:val="22"/>
          <w:highlight w:val="yellow"/>
        </w:rPr>
        <w:t>=</w:t>
      </w:r>
      <w:r w:rsidR="005777F0" w:rsidRPr="008C3908">
        <w:rPr>
          <w:rFonts w:ascii="Tahoma" w:hAnsi="Tahoma" w:cs="Tahoma"/>
          <w:sz w:val="22"/>
          <w:szCs w:val="22"/>
        </w:rPr>
        <w:t xml:space="preserve">] </w:t>
      </w:r>
      <w:r w:rsidRPr="008C3908">
        <w:rPr>
          <w:rFonts w:ascii="Tahoma" w:hAnsi="Tahoma" w:cs="Tahoma"/>
          <w:sz w:val="22"/>
          <w:szCs w:val="22"/>
        </w:rPr>
        <w:t xml:space="preserve">de </w:t>
      </w:r>
      <w:del w:id="270" w:author="SF" w:date="2019-12-05T18:48:00Z">
        <w:r w:rsidR="005777F0" w:rsidRPr="00941A79">
          <w:rPr>
            <w:rFonts w:ascii="Tahoma" w:hAnsi="Tahoma" w:cs="Tahoma"/>
            <w:sz w:val="22"/>
            <w:szCs w:val="22"/>
          </w:rPr>
          <w:delText>[</w:delText>
        </w:r>
        <w:r w:rsidR="005777F0" w:rsidRPr="006C7333">
          <w:rPr>
            <w:rFonts w:ascii="Tahoma" w:hAnsi="Tahoma" w:cs="Tahoma"/>
            <w:sz w:val="22"/>
            <w:szCs w:val="22"/>
            <w:highlight w:val="yellow"/>
          </w:rPr>
          <w:delText>=</w:delText>
        </w:r>
        <w:r w:rsidR="005777F0" w:rsidRPr="00C1337C">
          <w:rPr>
            <w:rFonts w:ascii="Tahoma" w:hAnsi="Tahoma" w:cs="Tahoma"/>
            <w:sz w:val="22"/>
            <w:szCs w:val="22"/>
          </w:rPr>
          <w:delText>]</w:delText>
        </w:r>
      </w:del>
      <w:ins w:id="271" w:author="SF" w:date="2019-12-05T18:48:00Z">
        <w:r w:rsidR="00E84456" w:rsidRPr="008C3908">
          <w:rPr>
            <w:rFonts w:ascii="Tahoma" w:hAnsi="Tahoma" w:cs="Tahoma"/>
            <w:sz w:val="22"/>
            <w:szCs w:val="22"/>
          </w:rPr>
          <w:t>dezembro</w:t>
        </w:r>
      </w:ins>
      <w:r w:rsidR="005777F0" w:rsidRPr="008C3908">
        <w:rPr>
          <w:rFonts w:ascii="Tahoma" w:hAnsi="Tahoma" w:cs="Tahoma"/>
          <w:sz w:val="22"/>
          <w:szCs w:val="22"/>
        </w:rPr>
        <w:t xml:space="preserve"> </w:t>
      </w:r>
      <w:r w:rsidRPr="008C3908">
        <w:rPr>
          <w:rFonts w:ascii="Tahoma" w:hAnsi="Tahoma" w:cs="Tahoma"/>
          <w:sz w:val="22"/>
          <w:szCs w:val="22"/>
        </w:rPr>
        <w:t>de 20</w:t>
      </w:r>
      <w:r w:rsidR="00AD5116" w:rsidRPr="008C3908">
        <w:rPr>
          <w:rFonts w:ascii="Tahoma" w:hAnsi="Tahoma" w:cs="Tahoma"/>
          <w:sz w:val="22"/>
          <w:szCs w:val="22"/>
        </w:rPr>
        <w:t>19.</w:t>
      </w:r>
    </w:p>
    <w:p w14:paraId="5D6A847B" w14:textId="77777777" w:rsidR="00F12EED" w:rsidRPr="008C3908" w:rsidRDefault="00F12EED" w:rsidP="00E7130A">
      <w:pPr>
        <w:tabs>
          <w:tab w:val="left" w:pos="851"/>
        </w:tabs>
        <w:spacing w:line="300" w:lineRule="exact"/>
        <w:jc w:val="both"/>
        <w:rPr>
          <w:rFonts w:ascii="Tahoma" w:hAnsi="Tahoma" w:cs="Tahoma"/>
          <w:bCs/>
          <w:sz w:val="22"/>
          <w:szCs w:val="22"/>
        </w:rPr>
      </w:pPr>
    </w:p>
    <w:p w14:paraId="5A694E21" w14:textId="77777777" w:rsidR="00F12EED" w:rsidRPr="008C3908" w:rsidRDefault="00F12EED" w:rsidP="00E7130A">
      <w:pPr>
        <w:pStyle w:val="Body"/>
        <w:tabs>
          <w:tab w:val="left" w:pos="1134"/>
        </w:tabs>
        <w:spacing w:after="0" w:line="300" w:lineRule="exact"/>
        <w:jc w:val="center"/>
        <w:rPr>
          <w:rFonts w:ascii="Tahoma" w:hAnsi="Tahoma" w:cs="Tahoma"/>
          <w:i/>
          <w:sz w:val="22"/>
          <w:szCs w:val="22"/>
        </w:rPr>
      </w:pPr>
      <w:r w:rsidRPr="008C3908">
        <w:rPr>
          <w:rFonts w:ascii="Tahoma" w:hAnsi="Tahoma" w:cs="Tahoma"/>
          <w:i/>
          <w:sz w:val="22"/>
          <w:szCs w:val="22"/>
        </w:rPr>
        <w:t xml:space="preserve">(as assinaturas seguem nas </w:t>
      </w:r>
      <w:r w:rsidR="00AD5116" w:rsidRPr="008C3908">
        <w:rPr>
          <w:rFonts w:ascii="Tahoma" w:hAnsi="Tahoma" w:cs="Tahoma"/>
          <w:i/>
          <w:sz w:val="22"/>
          <w:szCs w:val="22"/>
        </w:rPr>
        <w:t>3</w:t>
      </w:r>
      <w:r w:rsidRPr="008C3908">
        <w:rPr>
          <w:rFonts w:ascii="Tahoma" w:hAnsi="Tahoma" w:cs="Tahoma"/>
          <w:i/>
          <w:sz w:val="22"/>
          <w:szCs w:val="22"/>
        </w:rPr>
        <w:t> (</w:t>
      </w:r>
      <w:r w:rsidR="00AD5116" w:rsidRPr="008C3908">
        <w:rPr>
          <w:rFonts w:ascii="Tahoma" w:hAnsi="Tahoma" w:cs="Tahoma"/>
          <w:i/>
          <w:sz w:val="22"/>
          <w:szCs w:val="22"/>
        </w:rPr>
        <w:t>três</w:t>
      </w:r>
      <w:r w:rsidRPr="008C3908">
        <w:rPr>
          <w:rFonts w:ascii="Tahoma" w:hAnsi="Tahoma" w:cs="Tahoma"/>
          <w:i/>
          <w:sz w:val="22"/>
          <w:szCs w:val="22"/>
        </w:rPr>
        <w:t>) páginas seguintes)</w:t>
      </w:r>
    </w:p>
    <w:p w14:paraId="14E733F7" w14:textId="77777777" w:rsidR="00F12EED" w:rsidRPr="008C3908" w:rsidRDefault="00F12EED" w:rsidP="00E7130A">
      <w:pPr>
        <w:pStyle w:val="Body"/>
        <w:tabs>
          <w:tab w:val="left" w:pos="1134"/>
        </w:tabs>
        <w:spacing w:after="0" w:line="300" w:lineRule="exact"/>
        <w:jc w:val="center"/>
        <w:rPr>
          <w:rFonts w:ascii="Tahoma" w:hAnsi="Tahoma" w:cs="Tahoma"/>
          <w:i/>
          <w:sz w:val="22"/>
          <w:szCs w:val="22"/>
        </w:rPr>
      </w:pPr>
      <w:r w:rsidRPr="008C3908">
        <w:rPr>
          <w:rFonts w:ascii="Tahoma" w:hAnsi="Tahoma" w:cs="Tahoma"/>
          <w:i/>
          <w:sz w:val="22"/>
          <w:szCs w:val="22"/>
        </w:rPr>
        <w:t>(restante desta página intencionalmente deixado em branco)</w:t>
      </w:r>
    </w:p>
    <w:p w14:paraId="04C13465" w14:textId="0E8E0111" w:rsidR="000B67A3" w:rsidRPr="008C3908" w:rsidRDefault="00F12EED" w:rsidP="00E7130A">
      <w:pPr>
        <w:pStyle w:val="Body"/>
        <w:tabs>
          <w:tab w:val="left" w:pos="1134"/>
        </w:tabs>
        <w:spacing w:after="0" w:line="300" w:lineRule="exact"/>
        <w:rPr>
          <w:rFonts w:ascii="Tahoma" w:hAnsi="Tahoma" w:cs="Tahoma"/>
          <w:i/>
          <w:w w:val="0"/>
          <w:sz w:val="22"/>
          <w:szCs w:val="22"/>
        </w:rPr>
      </w:pPr>
      <w:r w:rsidRPr="008C3908">
        <w:rPr>
          <w:rFonts w:ascii="Tahoma" w:hAnsi="Tahoma" w:cs="Tahoma"/>
          <w:i/>
          <w:sz w:val="22"/>
          <w:szCs w:val="22"/>
        </w:rPr>
        <w:br w:type="page"/>
      </w:r>
      <w:r w:rsidR="009348C5" w:rsidRPr="008C3908">
        <w:rPr>
          <w:rFonts w:ascii="Tahoma" w:hAnsi="Tahoma" w:cs="Tahoma"/>
          <w:i/>
          <w:sz w:val="22"/>
          <w:szCs w:val="22"/>
        </w:rPr>
        <w:lastRenderedPageBreak/>
        <w:t>(</w:t>
      </w:r>
      <w:r w:rsidR="000B67A3" w:rsidRPr="008C3908">
        <w:rPr>
          <w:rFonts w:ascii="Tahoma" w:hAnsi="Tahoma" w:cs="Tahoma"/>
          <w:i/>
          <w:sz w:val="22"/>
          <w:szCs w:val="22"/>
        </w:rPr>
        <w:t xml:space="preserve">Página de assinaturas </w:t>
      </w:r>
      <w:r w:rsidR="00F369BD" w:rsidRPr="008C3908">
        <w:rPr>
          <w:rFonts w:ascii="Tahoma" w:hAnsi="Tahoma" w:cs="Tahoma"/>
          <w:i/>
          <w:sz w:val="22"/>
          <w:szCs w:val="22"/>
        </w:rPr>
        <w:t xml:space="preserve">1/3 </w:t>
      </w:r>
      <w:r w:rsidR="000B67A3" w:rsidRPr="008C3908">
        <w:rPr>
          <w:rFonts w:ascii="Tahoma" w:hAnsi="Tahoma" w:cs="Tahoma"/>
          <w:i/>
          <w:sz w:val="22"/>
          <w:szCs w:val="22"/>
        </w:rPr>
        <w:t xml:space="preserve">do </w:t>
      </w:r>
      <w:r w:rsidR="009348C5" w:rsidRPr="008C3908">
        <w:rPr>
          <w:rFonts w:ascii="Tahoma" w:hAnsi="Tahoma" w:cs="Tahoma"/>
          <w:i/>
          <w:sz w:val="22"/>
          <w:szCs w:val="22"/>
        </w:rPr>
        <w:t>“</w:t>
      </w:r>
      <w:r w:rsidR="0080669B" w:rsidRPr="008C3908">
        <w:rPr>
          <w:rFonts w:ascii="Tahoma" w:hAnsi="Tahoma" w:cs="Tahoma"/>
          <w:i/>
          <w:sz w:val="22"/>
          <w:szCs w:val="22"/>
        </w:rPr>
        <w:t>Instrumento Particular de Cessão Fiduciária de Direitos Creditórios e de Direitos Sobre Conta Vinculada e Outras Avenças</w:t>
      </w:r>
      <w:r w:rsidR="009348C5" w:rsidRPr="008C3908">
        <w:rPr>
          <w:rFonts w:ascii="Tahoma" w:hAnsi="Tahoma" w:cs="Tahoma"/>
          <w:i/>
          <w:sz w:val="22"/>
          <w:szCs w:val="22"/>
        </w:rPr>
        <w:t>”</w:t>
      </w:r>
      <w:r w:rsidR="000B67A3" w:rsidRPr="008C3908">
        <w:rPr>
          <w:rFonts w:ascii="Tahoma" w:hAnsi="Tahoma" w:cs="Tahoma"/>
          <w:i/>
          <w:w w:val="0"/>
          <w:sz w:val="22"/>
          <w:szCs w:val="22"/>
        </w:rPr>
        <w:t xml:space="preserve"> celebrado entre a </w:t>
      </w:r>
      <w:r w:rsidR="005777F0" w:rsidRPr="008C3908">
        <w:rPr>
          <w:rFonts w:ascii="Tahoma" w:hAnsi="Tahoma" w:cs="Tahoma"/>
          <w:bCs/>
          <w:i/>
          <w:sz w:val="22"/>
          <w:szCs w:val="22"/>
        </w:rPr>
        <w:t>Sanesalto Saneamento S.A.</w:t>
      </w:r>
      <w:r w:rsidR="000B67A3" w:rsidRPr="008C3908">
        <w:rPr>
          <w:rFonts w:ascii="Tahoma" w:hAnsi="Tahoma" w:cs="Tahoma"/>
          <w:i/>
          <w:w w:val="0"/>
          <w:sz w:val="22"/>
          <w:szCs w:val="22"/>
        </w:rPr>
        <w:t xml:space="preserve"> e </w:t>
      </w:r>
      <w:r w:rsidR="0097479D" w:rsidRPr="008C3908">
        <w:rPr>
          <w:rFonts w:ascii="Tahoma" w:hAnsi="Tahoma" w:cs="Tahoma"/>
          <w:i/>
          <w:w w:val="0"/>
          <w:sz w:val="22"/>
          <w:szCs w:val="22"/>
        </w:rPr>
        <w:t xml:space="preserve">a </w:t>
      </w:r>
      <w:del w:id="272" w:author="SF" w:date="2019-12-05T18:48:00Z">
        <w:r w:rsidR="005777F0">
          <w:rPr>
            <w:rFonts w:ascii="Tahoma" w:hAnsi="Tahoma" w:cs="Tahoma"/>
            <w:i/>
            <w:w w:val="0"/>
            <w:sz w:val="22"/>
            <w:szCs w:val="22"/>
          </w:rPr>
          <w:delText>[</w:delText>
        </w:r>
        <w:r w:rsidR="005777F0" w:rsidRPr="006C7333">
          <w:rPr>
            <w:rFonts w:ascii="Tahoma" w:hAnsi="Tahoma" w:cs="Tahoma"/>
            <w:i/>
            <w:w w:val="0"/>
            <w:sz w:val="22"/>
            <w:szCs w:val="22"/>
            <w:highlight w:val="yellow"/>
          </w:rPr>
          <w:delText>=</w:delText>
        </w:r>
        <w:r w:rsidR="005777F0">
          <w:rPr>
            <w:rFonts w:ascii="Tahoma" w:hAnsi="Tahoma" w:cs="Tahoma"/>
            <w:i/>
            <w:w w:val="0"/>
            <w:sz w:val="22"/>
            <w:szCs w:val="22"/>
          </w:rPr>
          <w:delText xml:space="preserve">] </w:delText>
        </w:r>
        <w:r w:rsidR="009348C5" w:rsidRPr="002A6E51">
          <w:rPr>
            <w:rFonts w:ascii="Tahoma" w:hAnsi="Tahoma" w:cs="Tahoma"/>
            <w:i/>
            <w:w w:val="0"/>
            <w:sz w:val="22"/>
            <w:szCs w:val="22"/>
          </w:rPr>
          <w:delText xml:space="preserve">em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r w:rsidR="005777F0" w:rsidRPr="002A6E51">
          <w:rPr>
            <w:rFonts w:ascii="Tahoma" w:hAnsi="Tahoma" w:cs="Tahoma"/>
            <w:i/>
            <w:w w:val="0"/>
            <w:sz w:val="22"/>
            <w:szCs w:val="22"/>
          </w:rPr>
          <w:delText xml:space="preserve"> </w:delText>
        </w:r>
        <w:r w:rsidR="009348C5" w:rsidRPr="002A6E51">
          <w:rPr>
            <w:rFonts w:ascii="Tahoma" w:hAnsi="Tahoma" w:cs="Tahoma"/>
            <w:i/>
            <w:w w:val="0"/>
            <w:sz w:val="22"/>
            <w:szCs w:val="22"/>
          </w:rPr>
          <w:delText xml:space="preserve">de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del>
      <w:ins w:id="273" w:author="SF" w:date="2019-12-05T18:48:00Z">
        <w:r w:rsidR="00E84456" w:rsidRPr="008C3908">
          <w:rPr>
            <w:rFonts w:ascii="Tahoma" w:hAnsi="Tahoma" w:cs="Tahoma"/>
            <w:i/>
            <w:w w:val="0"/>
            <w:sz w:val="22"/>
            <w:szCs w:val="22"/>
          </w:rPr>
          <w:t>Simplific Pavarini Distribuidora de Títulos e Valores Mobiliários Ltda.</w:t>
        </w:r>
        <w:r w:rsidR="005777F0" w:rsidRPr="008C3908">
          <w:rPr>
            <w:rFonts w:ascii="Tahoma" w:hAnsi="Tahoma" w:cs="Tahoma"/>
            <w:i/>
            <w:w w:val="0"/>
            <w:sz w:val="22"/>
            <w:szCs w:val="22"/>
          </w:rPr>
          <w:t xml:space="preserve"> </w:t>
        </w:r>
        <w:r w:rsidR="009348C5" w:rsidRPr="008C3908">
          <w:rPr>
            <w:rFonts w:ascii="Tahoma" w:hAnsi="Tahoma" w:cs="Tahoma"/>
            <w:i/>
            <w:w w:val="0"/>
            <w:sz w:val="22"/>
            <w:szCs w:val="22"/>
          </w:rPr>
          <w:t xml:space="preserve">em </w:t>
        </w:r>
        <w:r w:rsidR="005777F0" w:rsidRPr="008C3908">
          <w:rPr>
            <w:rFonts w:ascii="Tahoma" w:hAnsi="Tahoma" w:cs="Tahoma"/>
            <w:i/>
            <w:w w:val="0"/>
            <w:sz w:val="22"/>
            <w:szCs w:val="22"/>
          </w:rPr>
          <w:t>[</w:t>
        </w:r>
        <w:r w:rsidR="005777F0" w:rsidRPr="008C3908">
          <w:rPr>
            <w:rFonts w:ascii="Tahoma" w:hAnsi="Tahoma" w:cs="Tahoma"/>
            <w:i/>
            <w:w w:val="0"/>
            <w:sz w:val="22"/>
            <w:szCs w:val="22"/>
            <w:highlight w:val="yellow"/>
          </w:rPr>
          <w:t>=</w:t>
        </w:r>
        <w:r w:rsidR="005777F0" w:rsidRPr="008C3908">
          <w:rPr>
            <w:rFonts w:ascii="Tahoma" w:hAnsi="Tahoma" w:cs="Tahoma"/>
            <w:i/>
            <w:w w:val="0"/>
            <w:sz w:val="22"/>
            <w:szCs w:val="22"/>
          </w:rPr>
          <w:t xml:space="preserve">] </w:t>
        </w:r>
        <w:r w:rsidR="009348C5" w:rsidRPr="008C3908">
          <w:rPr>
            <w:rFonts w:ascii="Tahoma" w:hAnsi="Tahoma" w:cs="Tahoma"/>
            <w:i/>
            <w:w w:val="0"/>
            <w:sz w:val="22"/>
            <w:szCs w:val="22"/>
          </w:rPr>
          <w:t xml:space="preserve">de </w:t>
        </w:r>
        <w:r w:rsidR="00E84456" w:rsidRPr="008C3908">
          <w:rPr>
            <w:rFonts w:ascii="Tahoma" w:hAnsi="Tahoma" w:cs="Tahoma"/>
            <w:i/>
            <w:w w:val="0"/>
            <w:sz w:val="22"/>
            <w:szCs w:val="22"/>
          </w:rPr>
          <w:t>dezembro</w:t>
        </w:r>
      </w:ins>
      <w:r w:rsidR="00E84456" w:rsidRPr="008C3908">
        <w:rPr>
          <w:rFonts w:ascii="Tahoma" w:hAnsi="Tahoma" w:cs="Tahoma"/>
          <w:i/>
          <w:w w:val="0"/>
          <w:sz w:val="22"/>
          <w:szCs w:val="22"/>
        </w:rPr>
        <w:t xml:space="preserve"> </w:t>
      </w:r>
      <w:r w:rsidR="009348C5" w:rsidRPr="008C3908">
        <w:rPr>
          <w:rFonts w:ascii="Tahoma" w:hAnsi="Tahoma" w:cs="Tahoma"/>
          <w:i/>
          <w:w w:val="0"/>
          <w:sz w:val="22"/>
          <w:szCs w:val="22"/>
        </w:rPr>
        <w:t>de 20</w:t>
      </w:r>
      <w:r w:rsidR="0080669B" w:rsidRPr="008C3908">
        <w:rPr>
          <w:rFonts w:ascii="Tahoma" w:hAnsi="Tahoma" w:cs="Tahoma"/>
          <w:i/>
          <w:w w:val="0"/>
          <w:sz w:val="22"/>
          <w:szCs w:val="22"/>
        </w:rPr>
        <w:t>19</w:t>
      </w:r>
      <w:r w:rsidR="009348C5" w:rsidRPr="008C3908">
        <w:rPr>
          <w:rFonts w:ascii="Tahoma" w:hAnsi="Tahoma" w:cs="Tahoma"/>
          <w:i/>
          <w:w w:val="0"/>
          <w:sz w:val="22"/>
          <w:szCs w:val="22"/>
        </w:rPr>
        <w:t>)</w:t>
      </w:r>
    </w:p>
    <w:p w14:paraId="0303B9DF" w14:textId="77777777" w:rsidR="008213EF" w:rsidRPr="008C3908" w:rsidRDefault="008213EF" w:rsidP="00E7130A">
      <w:pPr>
        <w:suppressAutoHyphens/>
        <w:spacing w:line="300" w:lineRule="exact"/>
        <w:jc w:val="both"/>
        <w:rPr>
          <w:rFonts w:ascii="Tahoma" w:hAnsi="Tahoma" w:cs="Tahoma"/>
          <w:i/>
          <w:w w:val="0"/>
          <w:sz w:val="22"/>
          <w:szCs w:val="22"/>
        </w:rPr>
      </w:pPr>
    </w:p>
    <w:p w14:paraId="40FE55CF" w14:textId="77777777" w:rsidR="00784D63" w:rsidRPr="008C3908" w:rsidRDefault="00784D63" w:rsidP="00E7130A">
      <w:pPr>
        <w:suppressAutoHyphens/>
        <w:spacing w:line="300" w:lineRule="exact"/>
        <w:jc w:val="both"/>
        <w:rPr>
          <w:rFonts w:ascii="Tahoma" w:hAnsi="Tahoma" w:cs="Tahoma"/>
          <w:i/>
          <w:w w:val="0"/>
          <w:sz w:val="22"/>
          <w:szCs w:val="22"/>
        </w:rPr>
      </w:pPr>
    </w:p>
    <w:p w14:paraId="782ED012" w14:textId="77777777" w:rsidR="000B67A3" w:rsidRPr="008C3908" w:rsidRDefault="005777F0" w:rsidP="00E7130A">
      <w:pPr>
        <w:shd w:val="clear" w:color="auto" w:fill="FFFFFF"/>
        <w:tabs>
          <w:tab w:val="left" w:pos="1560"/>
        </w:tabs>
        <w:suppressAutoHyphens/>
        <w:spacing w:line="300" w:lineRule="exact"/>
        <w:jc w:val="center"/>
        <w:rPr>
          <w:rFonts w:ascii="Tahoma" w:hAnsi="Tahoma" w:cs="Tahoma"/>
          <w:b/>
          <w:bCs/>
          <w:smallCaps/>
          <w:sz w:val="22"/>
          <w:szCs w:val="22"/>
          <w:lang w:eastAsia="en-US"/>
        </w:rPr>
      </w:pPr>
      <w:r w:rsidRPr="008C3908">
        <w:rPr>
          <w:rFonts w:ascii="Tahoma" w:hAnsi="Tahoma" w:cs="Tahoma"/>
          <w:b/>
          <w:bCs/>
          <w:sz w:val="22"/>
          <w:szCs w:val="22"/>
        </w:rPr>
        <w:t>SANESALTO SANEAMENTO S.A.</w:t>
      </w:r>
    </w:p>
    <w:p w14:paraId="36F14CA2" w14:textId="77777777" w:rsidR="000B67A3" w:rsidRPr="008C3908" w:rsidRDefault="000B67A3" w:rsidP="00E7130A">
      <w:pPr>
        <w:suppressAutoHyphens/>
        <w:spacing w:line="300" w:lineRule="exact"/>
        <w:jc w:val="center"/>
        <w:rPr>
          <w:rFonts w:ascii="Tahoma" w:hAnsi="Tahoma" w:cs="Tahoma"/>
          <w:sz w:val="22"/>
          <w:szCs w:val="22"/>
        </w:rPr>
      </w:pPr>
    </w:p>
    <w:p w14:paraId="6215B3B3" w14:textId="77777777" w:rsidR="00F369BD" w:rsidRPr="008C3908" w:rsidRDefault="00F369BD" w:rsidP="00E7130A">
      <w:pPr>
        <w:suppressAutoHyphens/>
        <w:spacing w:line="300" w:lineRule="exact"/>
        <w:jc w:val="center"/>
        <w:rPr>
          <w:rFonts w:ascii="Tahoma" w:hAnsi="Tahoma" w:cs="Tahoma"/>
          <w:sz w:val="22"/>
          <w:szCs w:val="22"/>
        </w:rPr>
      </w:pPr>
    </w:p>
    <w:p w14:paraId="759BB37D" w14:textId="77777777" w:rsidR="00F369BD" w:rsidRPr="008C3908" w:rsidRDefault="00F369BD" w:rsidP="00E7130A">
      <w:pPr>
        <w:suppressAutoHyphens/>
        <w:spacing w:line="300" w:lineRule="exact"/>
        <w:jc w:val="center"/>
        <w:rPr>
          <w:rFonts w:ascii="Tahoma" w:hAnsi="Tahoma" w:cs="Tahoma"/>
          <w:sz w:val="22"/>
          <w:szCs w:val="22"/>
        </w:rPr>
      </w:pPr>
    </w:p>
    <w:tbl>
      <w:tblPr>
        <w:tblW w:w="0" w:type="auto"/>
        <w:jc w:val="center"/>
        <w:tblLook w:val="04A0" w:firstRow="1" w:lastRow="0" w:firstColumn="1" w:lastColumn="0" w:noHBand="0" w:noVBand="1"/>
      </w:tblPr>
      <w:tblGrid>
        <w:gridCol w:w="4361"/>
        <w:gridCol w:w="4360"/>
      </w:tblGrid>
      <w:tr w:rsidR="00D00343" w:rsidRPr="008C3908" w14:paraId="3D100418" w14:textId="77777777" w:rsidTr="00D941BF">
        <w:trPr>
          <w:jc w:val="center"/>
        </w:trPr>
        <w:tc>
          <w:tcPr>
            <w:tcW w:w="4361" w:type="dxa"/>
          </w:tcPr>
          <w:p w14:paraId="7141BDF7" w14:textId="77777777" w:rsidR="00D00343" w:rsidRPr="008C3908" w:rsidRDefault="00D00343" w:rsidP="00E7130A">
            <w:pPr>
              <w:pBdr>
                <w:bottom w:val="single" w:sz="12" w:space="1" w:color="auto"/>
              </w:pBdr>
              <w:tabs>
                <w:tab w:val="left" w:pos="851"/>
              </w:tabs>
              <w:spacing w:line="300" w:lineRule="exact"/>
              <w:jc w:val="both"/>
              <w:rPr>
                <w:rFonts w:ascii="Tahoma" w:hAnsi="Tahoma" w:cs="Tahoma"/>
                <w:sz w:val="22"/>
                <w:szCs w:val="22"/>
              </w:rPr>
            </w:pPr>
          </w:p>
          <w:p w14:paraId="02219ACE" w14:textId="77777777" w:rsidR="00D00343" w:rsidRPr="008C3908" w:rsidRDefault="00D00343" w:rsidP="00E7130A">
            <w:pPr>
              <w:tabs>
                <w:tab w:val="left" w:pos="851"/>
              </w:tabs>
              <w:spacing w:line="300" w:lineRule="exact"/>
              <w:jc w:val="both"/>
              <w:rPr>
                <w:rFonts w:ascii="Tahoma" w:hAnsi="Tahoma" w:cs="Tahoma"/>
                <w:sz w:val="22"/>
                <w:szCs w:val="22"/>
              </w:rPr>
            </w:pPr>
            <w:r w:rsidRPr="008C3908">
              <w:rPr>
                <w:rFonts w:ascii="Tahoma" w:hAnsi="Tahoma" w:cs="Tahoma"/>
                <w:sz w:val="22"/>
                <w:szCs w:val="22"/>
              </w:rPr>
              <w:t>Nome:</w:t>
            </w:r>
            <w:r w:rsidRPr="008C3908">
              <w:rPr>
                <w:rFonts w:ascii="Tahoma" w:hAnsi="Tahoma" w:cs="Tahoma"/>
                <w:sz w:val="22"/>
                <w:szCs w:val="22"/>
              </w:rPr>
              <w:br/>
              <w:t>Cargo:</w:t>
            </w:r>
          </w:p>
        </w:tc>
        <w:tc>
          <w:tcPr>
            <w:tcW w:w="4360" w:type="dxa"/>
          </w:tcPr>
          <w:p w14:paraId="5E3C7DDE" w14:textId="77777777" w:rsidR="00D00343" w:rsidRPr="008C3908" w:rsidRDefault="00D00343" w:rsidP="00E7130A">
            <w:pPr>
              <w:pBdr>
                <w:bottom w:val="single" w:sz="12" w:space="1" w:color="auto"/>
              </w:pBdr>
              <w:tabs>
                <w:tab w:val="left" w:pos="851"/>
              </w:tabs>
              <w:spacing w:line="300" w:lineRule="exact"/>
              <w:jc w:val="both"/>
              <w:rPr>
                <w:rFonts w:ascii="Tahoma" w:hAnsi="Tahoma" w:cs="Tahoma"/>
                <w:sz w:val="22"/>
                <w:szCs w:val="22"/>
              </w:rPr>
            </w:pPr>
          </w:p>
          <w:p w14:paraId="51B58DDC" w14:textId="77777777" w:rsidR="00D00343" w:rsidRPr="008C3908" w:rsidRDefault="00D00343" w:rsidP="00E7130A">
            <w:pPr>
              <w:tabs>
                <w:tab w:val="left" w:pos="451"/>
                <w:tab w:val="left" w:pos="851"/>
              </w:tabs>
              <w:spacing w:line="300" w:lineRule="exact"/>
              <w:jc w:val="both"/>
              <w:rPr>
                <w:rFonts w:ascii="Tahoma" w:hAnsi="Tahoma" w:cs="Tahoma"/>
                <w:sz w:val="22"/>
                <w:szCs w:val="22"/>
              </w:rPr>
            </w:pPr>
            <w:r w:rsidRPr="008C3908">
              <w:rPr>
                <w:rFonts w:ascii="Tahoma" w:hAnsi="Tahoma" w:cs="Tahoma"/>
                <w:sz w:val="22"/>
                <w:szCs w:val="22"/>
              </w:rPr>
              <w:t>Nome:</w:t>
            </w:r>
            <w:r w:rsidRPr="008C3908">
              <w:rPr>
                <w:rFonts w:ascii="Tahoma" w:hAnsi="Tahoma" w:cs="Tahoma"/>
                <w:sz w:val="22"/>
                <w:szCs w:val="22"/>
              </w:rPr>
              <w:br/>
              <w:t>Cargo:</w:t>
            </w:r>
          </w:p>
        </w:tc>
      </w:tr>
    </w:tbl>
    <w:p w14:paraId="2A79D806" w14:textId="77777777" w:rsidR="000B67A3" w:rsidRPr="008C3908" w:rsidRDefault="000B67A3" w:rsidP="00E7130A">
      <w:pPr>
        <w:suppressAutoHyphens/>
        <w:spacing w:line="300" w:lineRule="exact"/>
        <w:rPr>
          <w:rFonts w:ascii="Tahoma" w:hAnsi="Tahoma" w:cs="Tahoma"/>
          <w:sz w:val="22"/>
          <w:szCs w:val="22"/>
        </w:rPr>
      </w:pPr>
    </w:p>
    <w:p w14:paraId="1F6126B6" w14:textId="78CBA318" w:rsidR="000B67A3" w:rsidRPr="008C3908" w:rsidRDefault="000B67A3" w:rsidP="00E7130A">
      <w:pPr>
        <w:suppressAutoHyphens/>
        <w:spacing w:line="300" w:lineRule="exact"/>
        <w:jc w:val="both"/>
        <w:rPr>
          <w:rFonts w:ascii="Tahoma" w:hAnsi="Tahoma" w:cs="Tahoma"/>
          <w:i/>
          <w:w w:val="0"/>
          <w:sz w:val="22"/>
          <w:szCs w:val="22"/>
        </w:rPr>
      </w:pPr>
      <w:r w:rsidRPr="008C3908">
        <w:rPr>
          <w:rFonts w:ascii="Tahoma" w:hAnsi="Tahoma" w:cs="Tahoma"/>
          <w:i/>
          <w:sz w:val="22"/>
          <w:szCs w:val="22"/>
        </w:rPr>
        <w:br w:type="page"/>
      </w:r>
      <w:r w:rsidR="0004181B" w:rsidRPr="008C3908">
        <w:rPr>
          <w:rFonts w:ascii="Tahoma" w:hAnsi="Tahoma" w:cs="Tahoma"/>
          <w:i/>
          <w:sz w:val="22"/>
          <w:szCs w:val="22"/>
        </w:rPr>
        <w:lastRenderedPageBreak/>
        <w:t xml:space="preserve">(Página de assinaturas </w:t>
      </w:r>
      <w:r w:rsidR="00F369BD" w:rsidRPr="008C3908">
        <w:rPr>
          <w:rFonts w:ascii="Tahoma" w:hAnsi="Tahoma" w:cs="Tahoma"/>
          <w:i/>
          <w:sz w:val="22"/>
          <w:szCs w:val="22"/>
        </w:rPr>
        <w:t xml:space="preserve">2/3 </w:t>
      </w:r>
      <w:r w:rsidR="0004181B" w:rsidRPr="008C3908">
        <w:rPr>
          <w:rFonts w:ascii="Tahoma" w:hAnsi="Tahoma" w:cs="Tahoma"/>
          <w:i/>
          <w:sz w:val="22"/>
          <w:szCs w:val="22"/>
        </w:rPr>
        <w:t>do “</w:t>
      </w:r>
      <w:r w:rsidR="0080669B" w:rsidRPr="008C3908">
        <w:rPr>
          <w:rFonts w:ascii="Tahoma" w:hAnsi="Tahoma" w:cs="Tahoma"/>
          <w:i/>
          <w:sz w:val="22"/>
          <w:szCs w:val="22"/>
        </w:rPr>
        <w:t>Instrumento Particular de Cessão Fiduciária de Direitos Creditórios e de Direitos Sobre Conta Vinculada e Outras Avenças</w:t>
      </w:r>
      <w:r w:rsidR="0004181B" w:rsidRPr="008C3908">
        <w:rPr>
          <w:rFonts w:ascii="Tahoma" w:hAnsi="Tahoma" w:cs="Tahoma"/>
          <w:i/>
          <w:sz w:val="22"/>
          <w:szCs w:val="22"/>
        </w:rPr>
        <w:t>”</w:t>
      </w:r>
      <w:r w:rsidR="0004181B" w:rsidRPr="008C3908">
        <w:rPr>
          <w:rFonts w:ascii="Tahoma" w:hAnsi="Tahoma" w:cs="Tahoma"/>
          <w:i/>
          <w:w w:val="0"/>
          <w:sz w:val="22"/>
          <w:szCs w:val="22"/>
        </w:rPr>
        <w:t xml:space="preserve"> celebrado entre a </w:t>
      </w:r>
      <w:r w:rsidR="005777F0" w:rsidRPr="008C3908">
        <w:rPr>
          <w:rFonts w:ascii="Tahoma" w:hAnsi="Tahoma" w:cs="Tahoma"/>
          <w:bCs/>
          <w:i/>
          <w:sz w:val="22"/>
          <w:szCs w:val="22"/>
        </w:rPr>
        <w:t>Sanesalto Saneamento S.A.</w:t>
      </w:r>
      <w:r w:rsidR="0004181B" w:rsidRPr="008C3908">
        <w:rPr>
          <w:rFonts w:ascii="Tahoma" w:hAnsi="Tahoma" w:cs="Tahoma"/>
          <w:i/>
          <w:w w:val="0"/>
          <w:sz w:val="22"/>
          <w:szCs w:val="22"/>
        </w:rPr>
        <w:t xml:space="preserve"> e a</w:t>
      </w:r>
      <w:del w:id="274" w:author="SF" w:date="2019-12-05T18:48:00Z">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r w:rsidR="0004181B" w:rsidRPr="002A6E51">
          <w:rPr>
            <w:rFonts w:ascii="Tahoma" w:hAnsi="Tahoma" w:cs="Tahoma"/>
            <w:i/>
            <w:w w:val="0"/>
            <w:sz w:val="22"/>
            <w:szCs w:val="22"/>
          </w:rPr>
          <w:delText xml:space="preserve"> em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r w:rsidR="0004181B" w:rsidRPr="002A6E51">
          <w:rPr>
            <w:rFonts w:ascii="Tahoma" w:hAnsi="Tahoma" w:cs="Tahoma"/>
            <w:i/>
            <w:w w:val="0"/>
            <w:sz w:val="22"/>
            <w:szCs w:val="22"/>
          </w:rPr>
          <w:delText xml:space="preserve"> de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del>
      <w:ins w:id="275" w:author="SF" w:date="2019-12-05T18:48:00Z">
        <w:r w:rsidR="00E84456" w:rsidRPr="008C3908">
          <w:rPr>
            <w:rFonts w:ascii="Tahoma" w:hAnsi="Tahoma" w:cs="Tahoma"/>
            <w:i/>
            <w:w w:val="0"/>
            <w:sz w:val="22"/>
            <w:szCs w:val="22"/>
          </w:rPr>
          <w:t xml:space="preserve"> Simplific Pavarini Distribuidora de Títulos e Valores Mobiliários Ltda.</w:t>
        </w:r>
        <w:r w:rsidR="0004181B" w:rsidRPr="008C3908">
          <w:rPr>
            <w:rFonts w:ascii="Tahoma" w:hAnsi="Tahoma" w:cs="Tahoma"/>
            <w:i/>
            <w:w w:val="0"/>
            <w:sz w:val="22"/>
            <w:szCs w:val="22"/>
          </w:rPr>
          <w:t xml:space="preserve"> em </w:t>
        </w:r>
        <w:r w:rsidR="005777F0" w:rsidRPr="008C3908">
          <w:rPr>
            <w:rFonts w:ascii="Tahoma" w:hAnsi="Tahoma" w:cs="Tahoma"/>
            <w:i/>
            <w:w w:val="0"/>
            <w:sz w:val="22"/>
            <w:szCs w:val="22"/>
          </w:rPr>
          <w:t>[</w:t>
        </w:r>
        <w:r w:rsidR="005777F0" w:rsidRPr="008C3908">
          <w:rPr>
            <w:rFonts w:ascii="Tahoma" w:hAnsi="Tahoma" w:cs="Tahoma"/>
            <w:i/>
            <w:w w:val="0"/>
            <w:sz w:val="22"/>
            <w:szCs w:val="22"/>
            <w:highlight w:val="yellow"/>
          </w:rPr>
          <w:t>=</w:t>
        </w:r>
        <w:r w:rsidR="005777F0" w:rsidRPr="008C3908">
          <w:rPr>
            <w:rFonts w:ascii="Tahoma" w:hAnsi="Tahoma" w:cs="Tahoma"/>
            <w:i/>
            <w:w w:val="0"/>
            <w:sz w:val="22"/>
            <w:szCs w:val="22"/>
          </w:rPr>
          <w:t>]</w:t>
        </w:r>
        <w:r w:rsidR="0004181B" w:rsidRPr="008C3908">
          <w:rPr>
            <w:rFonts w:ascii="Tahoma" w:hAnsi="Tahoma" w:cs="Tahoma"/>
            <w:i/>
            <w:w w:val="0"/>
            <w:sz w:val="22"/>
            <w:szCs w:val="22"/>
          </w:rPr>
          <w:t xml:space="preserve"> de </w:t>
        </w:r>
        <w:r w:rsidR="00E84456" w:rsidRPr="008C3908">
          <w:rPr>
            <w:rFonts w:ascii="Tahoma" w:hAnsi="Tahoma" w:cs="Tahoma"/>
            <w:i/>
            <w:w w:val="0"/>
            <w:sz w:val="22"/>
            <w:szCs w:val="22"/>
          </w:rPr>
          <w:t>dezembro</w:t>
        </w:r>
      </w:ins>
      <w:r w:rsidR="0004181B" w:rsidRPr="008C3908">
        <w:rPr>
          <w:rFonts w:ascii="Tahoma" w:hAnsi="Tahoma" w:cs="Tahoma"/>
          <w:i/>
          <w:w w:val="0"/>
          <w:sz w:val="22"/>
          <w:szCs w:val="22"/>
        </w:rPr>
        <w:t xml:space="preserve"> de 20</w:t>
      </w:r>
      <w:r w:rsidR="0080669B" w:rsidRPr="008C3908">
        <w:rPr>
          <w:rFonts w:ascii="Tahoma" w:hAnsi="Tahoma" w:cs="Tahoma"/>
          <w:i/>
          <w:w w:val="0"/>
          <w:sz w:val="22"/>
          <w:szCs w:val="22"/>
        </w:rPr>
        <w:t>19</w:t>
      </w:r>
      <w:r w:rsidR="0004181B" w:rsidRPr="008C3908">
        <w:rPr>
          <w:rFonts w:ascii="Tahoma" w:hAnsi="Tahoma" w:cs="Tahoma"/>
          <w:i/>
          <w:w w:val="0"/>
          <w:sz w:val="22"/>
          <w:szCs w:val="22"/>
        </w:rPr>
        <w:t>)</w:t>
      </w:r>
    </w:p>
    <w:p w14:paraId="6D16E75C" w14:textId="77777777" w:rsidR="009348C5" w:rsidRPr="008C3908" w:rsidRDefault="009348C5" w:rsidP="00E7130A">
      <w:pPr>
        <w:spacing w:line="300" w:lineRule="exact"/>
        <w:jc w:val="both"/>
        <w:rPr>
          <w:rFonts w:ascii="Tahoma" w:hAnsi="Tahoma" w:cs="Tahoma"/>
          <w:bCs/>
          <w:iCs/>
          <w:sz w:val="22"/>
          <w:szCs w:val="22"/>
        </w:rPr>
      </w:pPr>
    </w:p>
    <w:p w14:paraId="22B6AD0F" w14:textId="77777777" w:rsidR="009348C5" w:rsidRPr="008C3908" w:rsidRDefault="009348C5" w:rsidP="00E7130A">
      <w:pPr>
        <w:spacing w:line="300" w:lineRule="exact"/>
        <w:jc w:val="both"/>
        <w:rPr>
          <w:rFonts w:ascii="Tahoma" w:hAnsi="Tahoma" w:cs="Tahoma"/>
          <w:bCs/>
          <w:iCs/>
          <w:sz w:val="22"/>
          <w:szCs w:val="22"/>
        </w:rPr>
      </w:pPr>
    </w:p>
    <w:p w14:paraId="373CB938" w14:textId="77777777" w:rsidR="009348C5" w:rsidRPr="002A6E51" w:rsidRDefault="005777F0" w:rsidP="00E7130A">
      <w:pPr>
        <w:shd w:val="clear" w:color="auto" w:fill="FFFFFF"/>
        <w:spacing w:line="300" w:lineRule="exact"/>
        <w:jc w:val="center"/>
        <w:rPr>
          <w:del w:id="276" w:author="SF" w:date="2019-12-05T18:48:00Z"/>
          <w:rFonts w:ascii="Tahoma" w:hAnsi="Tahoma" w:cs="Tahoma"/>
          <w:sz w:val="22"/>
          <w:szCs w:val="22"/>
          <w:lang w:eastAsia="en-US"/>
        </w:rPr>
      </w:pPr>
      <w:del w:id="277" w:author="SF" w:date="2019-12-05T18:48:00Z">
        <w:r>
          <w:rPr>
            <w:rFonts w:ascii="Tahoma" w:hAnsi="Tahoma" w:cs="Tahoma"/>
            <w:b/>
            <w:sz w:val="22"/>
            <w:szCs w:val="22"/>
          </w:rPr>
          <w:delText>[</w:delText>
        </w:r>
        <w:r w:rsidRPr="006C7333">
          <w:rPr>
            <w:rFonts w:ascii="Tahoma" w:hAnsi="Tahoma" w:cs="Tahoma"/>
            <w:b/>
            <w:sz w:val="22"/>
            <w:szCs w:val="22"/>
            <w:highlight w:val="yellow"/>
          </w:rPr>
          <w:delText>AGENTE FIDUCIÁRIO</w:delText>
        </w:r>
        <w:r>
          <w:rPr>
            <w:rFonts w:ascii="Tahoma" w:hAnsi="Tahoma" w:cs="Tahoma"/>
            <w:b/>
            <w:sz w:val="22"/>
            <w:szCs w:val="22"/>
          </w:rPr>
          <w:delText>]</w:delText>
        </w:r>
      </w:del>
    </w:p>
    <w:p w14:paraId="5519DD02" w14:textId="77777777" w:rsidR="009348C5" w:rsidRPr="008C3908" w:rsidRDefault="00E84456" w:rsidP="00E7130A">
      <w:pPr>
        <w:shd w:val="clear" w:color="auto" w:fill="FFFFFF"/>
        <w:spacing w:line="300" w:lineRule="exact"/>
        <w:jc w:val="center"/>
        <w:rPr>
          <w:ins w:id="278" w:author="SF" w:date="2019-12-05T18:48:00Z"/>
          <w:rFonts w:ascii="Tahoma" w:hAnsi="Tahoma" w:cs="Tahoma"/>
          <w:sz w:val="22"/>
          <w:szCs w:val="22"/>
          <w:lang w:eastAsia="en-US"/>
        </w:rPr>
      </w:pPr>
      <w:ins w:id="279" w:author="SF" w:date="2019-12-05T18:48:00Z">
        <w:r w:rsidRPr="008C3908">
          <w:rPr>
            <w:rFonts w:ascii="Tahoma" w:hAnsi="Tahoma" w:cs="Tahoma"/>
            <w:b/>
            <w:sz w:val="22"/>
            <w:szCs w:val="22"/>
          </w:rPr>
          <w:t>SIMPLIFIC PAVARINI DISTRIBUIDORA DE TÍTULOS E VALORES MOBILIÁRIOS LTDA.</w:t>
        </w:r>
      </w:ins>
    </w:p>
    <w:p w14:paraId="5C407748" w14:textId="77777777" w:rsidR="009348C5" w:rsidRPr="008C3908" w:rsidRDefault="009348C5" w:rsidP="00E7130A">
      <w:pPr>
        <w:autoSpaceDE w:val="0"/>
        <w:autoSpaceDN w:val="0"/>
        <w:adjustRightInd w:val="0"/>
        <w:spacing w:line="300" w:lineRule="exact"/>
        <w:jc w:val="both"/>
        <w:rPr>
          <w:rFonts w:ascii="Tahoma" w:hAnsi="Tahoma" w:cs="Tahoma"/>
          <w:sz w:val="22"/>
          <w:szCs w:val="22"/>
          <w:lang w:eastAsia="en-US"/>
        </w:rPr>
      </w:pPr>
    </w:p>
    <w:p w14:paraId="302CF207" w14:textId="77777777" w:rsidR="009348C5" w:rsidRPr="008C3908" w:rsidRDefault="009348C5" w:rsidP="00E7130A">
      <w:pPr>
        <w:autoSpaceDE w:val="0"/>
        <w:autoSpaceDN w:val="0"/>
        <w:adjustRightInd w:val="0"/>
        <w:spacing w:line="300" w:lineRule="exact"/>
        <w:jc w:val="both"/>
        <w:rPr>
          <w:rFonts w:ascii="Tahoma" w:hAnsi="Tahoma" w:cs="Tahoma"/>
          <w:sz w:val="22"/>
          <w:szCs w:val="22"/>
          <w:lang w:eastAsia="en-US"/>
        </w:rPr>
      </w:pPr>
    </w:p>
    <w:p w14:paraId="474DCD76" w14:textId="77777777" w:rsidR="00F369BD" w:rsidRPr="008C3908" w:rsidRDefault="00F369BD" w:rsidP="00E7130A">
      <w:pPr>
        <w:autoSpaceDE w:val="0"/>
        <w:autoSpaceDN w:val="0"/>
        <w:adjustRightInd w:val="0"/>
        <w:spacing w:line="300" w:lineRule="exact"/>
        <w:jc w:val="both"/>
        <w:rPr>
          <w:rFonts w:ascii="Tahoma" w:hAnsi="Tahoma" w:cs="Tahoma"/>
          <w:sz w:val="22"/>
          <w:szCs w:val="22"/>
          <w:lang w:eastAsia="en-US"/>
        </w:rPr>
      </w:pPr>
    </w:p>
    <w:tbl>
      <w:tblPr>
        <w:tblW w:w="0" w:type="auto"/>
        <w:jc w:val="center"/>
        <w:tblLook w:val="01E0" w:firstRow="1" w:lastRow="1" w:firstColumn="1" w:lastColumn="1" w:noHBand="0" w:noVBand="0"/>
      </w:tblPr>
      <w:tblGrid>
        <w:gridCol w:w="4527"/>
        <w:gridCol w:w="4477"/>
      </w:tblGrid>
      <w:tr w:rsidR="00D00343" w:rsidRPr="008C3908" w14:paraId="0275A662" w14:textId="77777777" w:rsidTr="00D00343">
        <w:trPr>
          <w:jc w:val="center"/>
        </w:trPr>
        <w:tc>
          <w:tcPr>
            <w:tcW w:w="4527" w:type="dxa"/>
          </w:tcPr>
          <w:p w14:paraId="0ECFF652" w14:textId="77777777" w:rsidR="00D00343" w:rsidRPr="008C3908" w:rsidRDefault="00D00343" w:rsidP="00E7130A">
            <w:pPr>
              <w:pBdr>
                <w:bottom w:val="single" w:sz="12" w:space="1" w:color="auto"/>
              </w:pBdr>
              <w:tabs>
                <w:tab w:val="left" w:pos="851"/>
              </w:tabs>
              <w:spacing w:line="300" w:lineRule="exact"/>
              <w:jc w:val="both"/>
              <w:rPr>
                <w:rFonts w:ascii="Tahoma" w:hAnsi="Tahoma" w:cs="Tahoma"/>
                <w:sz w:val="22"/>
                <w:szCs w:val="22"/>
              </w:rPr>
            </w:pPr>
          </w:p>
          <w:p w14:paraId="5B296215" w14:textId="77777777" w:rsidR="00D00343" w:rsidRPr="008C3908" w:rsidRDefault="00D00343" w:rsidP="00E7130A">
            <w:pPr>
              <w:autoSpaceDE w:val="0"/>
              <w:autoSpaceDN w:val="0"/>
              <w:adjustRightInd w:val="0"/>
              <w:spacing w:line="300" w:lineRule="exact"/>
              <w:jc w:val="both"/>
              <w:rPr>
                <w:rFonts w:ascii="Tahoma" w:hAnsi="Tahoma" w:cs="Tahoma"/>
                <w:sz w:val="22"/>
                <w:szCs w:val="22"/>
                <w:lang w:eastAsia="en-US"/>
              </w:rPr>
            </w:pPr>
            <w:r w:rsidRPr="008C3908">
              <w:rPr>
                <w:rFonts w:ascii="Tahoma" w:hAnsi="Tahoma" w:cs="Tahoma"/>
                <w:sz w:val="22"/>
                <w:szCs w:val="22"/>
              </w:rPr>
              <w:t>Nome:</w:t>
            </w:r>
            <w:r w:rsidRPr="008C3908">
              <w:rPr>
                <w:rFonts w:ascii="Tahoma" w:hAnsi="Tahoma" w:cs="Tahoma"/>
                <w:sz w:val="22"/>
                <w:szCs w:val="22"/>
              </w:rPr>
              <w:br/>
              <w:t>Cargo:</w:t>
            </w:r>
          </w:p>
        </w:tc>
        <w:tc>
          <w:tcPr>
            <w:tcW w:w="4477" w:type="dxa"/>
          </w:tcPr>
          <w:p w14:paraId="5DA4A59B" w14:textId="77777777" w:rsidR="00D00343" w:rsidRPr="008C3908" w:rsidRDefault="00D00343" w:rsidP="00E7130A">
            <w:pPr>
              <w:pBdr>
                <w:bottom w:val="single" w:sz="12" w:space="1" w:color="auto"/>
              </w:pBdr>
              <w:tabs>
                <w:tab w:val="left" w:pos="851"/>
              </w:tabs>
              <w:spacing w:line="300" w:lineRule="exact"/>
              <w:jc w:val="both"/>
              <w:rPr>
                <w:rFonts w:ascii="Tahoma" w:hAnsi="Tahoma" w:cs="Tahoma"/>
                <w:sz w:val="22"/>
                <w:szCs w:val="22"/>
              </w:rPr>
            </w:pPr>
          </w:p>
          <w:p w14:paraId="10720D51" w14:textId="77777777" w:rsidR="00D00343" w:rsidRPr="008C3908" w:rsidRDefault="00D00343" w:rsidP="00E7130A">
            <w:pPr>
              <w:autoSpaceDE w:val="0"/>
              <w:autoSpaceDN w:val="0"/>
              <w:adjustRightInd w:val="0"/>
              <w:spacing w:line="300" w:lineRule="exact"/>
              <w:jc w:val="both"/>
              <w:rPr>
                <w:rFonts w:ascii="Tahoma" w:hAnsi="Tahoma" w:cs="Tahoma"/>
                <w:sz w:val="22"/>
                <w:szCs w:val="22"/>
                <w:lang w:eastAsia="en-US"/>
              </w:rPr>
            </w:pPr>
            <w:r w:rsidRPr="008C3908">
              <w:rPr>
                <w:rFonts w:ascii="Tahoma" w:hAnsi="Tahoma" w:cs="Tahoma"/>
                <w:sz w:val="22"/>
                <w:szCs w:val="22"/>
              </w:rPr>
              <w:t>Nome:</w:t>
            </w:r>
            <w:r w:rsidRPr="008C3908">
              <w:rPr>
                <w:rFonts w:ascii="Tahoma" w:hAnsi="Tahoma" w:cs="Tahoma"/>
                <w:sz w:val="22"/>
                <w:szCs w:val="22"/>
              </w:rPr>
              <w:br/>
              <w:t>Cargo:</w:t>
            </w:r>
          </w:p>
        </w:tc>
      </w:tr>
    </w:tbl>
    <w:p w14:paraId="767CBBCA" w14:textId="77777777" w:rsidR="009348C5" w:rsidRPr="008C3908" w:rsidRDefault="009348C5" w:rsidP="00E7130A">
      <w:pPr>
        <w:spacing w:line="300" w:lineRule="exact"/>
        <w:jc w:val="both"/>
        <w:rPr>
          <w:rFonts w:ascii="Tahoma" w:hAnsi="Tahoma" w:cs="Tahoma"/>
          <w:sz w:val="22"/>
          <w:szCs w:val="22"/>
        </w:rPr>
      </w:pPr>
    </w:p>
    <w:p w14:paraId="2A3D2B73" w14:textId="2F9A6998" w:rsidR="00D00343" w:rsidRPr="008C3908" w:rsidRDefault="00D00343" w:rsidP="00E7130A">
      <w:pPr>
        <w:suppressAutoHyphens/>
        <w:spacing w:line="300" w:lineRule="exact"/>
        <w:jc w:val="both"/>
        <w:rPr>
          <w:rFonts w:ascii="Tahoma" w:hAnsi="Tahoma" w:cs="Tahoma"/>
          <w:i/>
          <w:w w:val="0"/>
          <w:sz w:val="22"/>
          <w:szCs w:val="22"/>
        </w:rPr>
      </w:pPr>
      <w:r w:rsidRPr="008C3908">
        <w:rPr>
          <w:rFonts w:ascii="Tahoma" w:hAnsi="Tahoma" w:cs="Tahoma"/>
          <w:sz w:val="22"/>
          <w:szCs w:val="22"/>
        </w:rPr>
        <w:br w:type="page"/>
      </w:r>
      <w:r w:rsidRPr="008C3908">
        <w:rPr>
          <w:rFonts w:ascii="Tahoma" w:hAnsi="Tahoma" w:cs="Tahoma"/>
          <w:i/>
          <w:sz w:val="22"/>
          <w:szCs w:val="22"/>
        </w:rPr>
        <w:lastRenderedPageBreak/>
        <w:t xml:space="preserve">(Página de assinaturas </w:t>
      </w:r>
      <w:r w:rsidR="00F369BD" w:rsidRPr="008C3908">
        <w:rPr>
          <w:rFonts w:ascii="Tahoma" w:hAnsi="Tahoma" w:cs="Tahoma"/>
          <w:i/>
          <w:sz w:val="22"/>
          <w:szCs w:val="22"/>
        </w:rPr>
        <w:t xml:space="preserve">3/3 </w:t>
      </w:r>
      <w:r w:rsidRPr="008C3908">
        <w:rPr>
          <w:rFonts w:ascii="Tahoma" w:hAnsi="Tahoma" w:cs="Tahoma"/>
          <w:i/>
          <w:sz w:val="22"/>
          <w:szCs w:val="22"/>
        </w:rPr>
        <w:t>do “</w:t>
      </w:r>
      <w:r w:rsidR="0080669B" w:rsidRPr="008C3908">
        <w:rPr>
          <w:rFonts w:ascii="Tahoma" w:hAnsi="Tahoma" w:cs="Tahoma"/>
          <w:i/>
          <w:sz w:val="22"/>
          <w:szCs w:val="22"/>
        </w:rPr>
        <w:t>Instrumento Particular de Cessão Fiduciária de Direitos Creditórios e de Direitos Sobre Conta Vinculada e Outras Avenças</w:t>
      </w:r>
      <w:r w:rsidRPr="008C3908">
        <w:rPr>
          <w:rFonts w:ascii="Tahoma" w:hAnsi="Tahoma" w:cs="Tahoma"/>
          <w:i/>
          <w:sz w:val="22"/>
          <w:szCs w:val="22"/>
        </w:rPr>
        <w:t>”</w:t>
      </w:r>
      <w:r w:rsidRPr="008C3908">
        <w:rPr>
          <w:rFonts w:ascii="Tahoma" w:hAnsi="Tahoma" w:cs="Tahoma"/>
          <w:i/>
          <w:w w:val="0"/>
          <w:sz w:val="22"/>
          <w:szCs w:val="22"/>
        </w:rPr>
        <w:t xml:space="preserve"> celebrado entre a </w:t>
      </w:r>
      <w:r w:rsidR="005777F0" w:rsidRPr="008C3908">
        <w:rPr>
          <w:rFonts w:ascii="Tahoma" w:hAnsi="Tahoma" w:cs="Tahoma"/>
          <w:bCs/>
          <w:i/>
          <w:sz w:val="22"/>
          <w:szCs w:val="22"/>
        </w:rPr>
        <w:t>Sanesalto Saneamento S.A.</w:t>
      </w:r>
      <w:r w:rsidRPr="008C3908">
        <w:rPr>
          <w:rFonts w:ascii="Tahoma" w:hAnsi="Tahoma" w:cs="Tahoma"/>
          <w:i/>
          <w:w w:val="0"/>
          <w:sz w:val="22"/>
          <w:szCs w:val="22"/>
        </w:rPr>
        <w:t xml:space="preserve"> e a </w:t>
      </w:r>
      <w:del w:id="280" w:author="SF" w:date="2019-12-05T18:48:00Z">
        <w:r w:rsidR="005777F0">
          <w:rPr>
            <w:rFonts w:ascii="Tahoma" w:hAnsi="Tahoma" w:cs="Tahoma"/>
            <w:i/>
            <w:w w:val="0"/>
            <w:sz w:val="22"/>
            <w:szCs w:val="22"/>
          </w:rPr>
          <w:delText>[</w:delText>
        </w:r>
        <w:r w:rsidR="005777F0" w:rsidRPr="006C7333">
          <w:rPr>
            <w:rFonts w:ascii="Tahoma" w:hAnsi="Tahoma" w:cs="Tahoma"/>
            <w:i/>
            <w:w w:val="0"/>
            <w:sz w:val="22"/>
            <w:szCs w:val="22"/>
            <w:highlight w:val="yellow"/>
          </w:rPr>
          <w:delText>=</w:delText>
        </w:r>
        <w:r w:rsidR="005777F0">
          <w:rPr>
            <w:rFonts w:ascii="Tahoma" w:hAnsi="Tahoma" w:cs="Tahoma"/>
            <w:i/>
            <w:w w:val="0"/>
            <w:sz w:val="22"/>
            <w:szCs w:val="22"/>
          </w:rPr>
          <w:delText>]</w:delText>
        </w:r>
        <w:r w:rsidRPr="002A6E51">
          <w:rPr>
            <w:rFonts w:ascii="Tahoma" w:hAnsi="Tahoma" w:cs="Tahoma"/>
            <w:i/>
            <w:w w:val="0"/>
            <w:sz w:val="22"/>
            <w:szCs w:val="22"/>
          </w:rPr>
          <w:delText xml:space="preserve"> em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r w:rsidRPr="002A6E51">
          <w:rPr>
            <w:rFonts w:ascii="Tahoma" w:hAnsi="Tahoma" w:cs="Tahoma"/>
            <w:i/>
            <w:w w:val="0"/>
            <w:sz w:val="22"/>
            <w:szCs w:val="22"/>
          </w:rPr>
          <w:delText xml:space="preserve"> de </w:delText>
        </w:r>
        <w:r w:rsidR="005777F0">
          <w:rPr>
            <w:rFonts w:ascii="Tahoma" w:hAnsi="Tahoma" w:cs="Tahoma"/>
            <w:i/>
            <w:w w:val="0"/>
            <w:sz w:val="22"/>
            <w:szCs w:val="22"/>
          </w:rPr>
          <w:delText>[</w:delText>
        </w:r>
        <w:r w:rsidR="005777F0" w:rsidRPr="002C0552">
          <w:rPr>
            <w:rFonts w:ascii="Tahoma" w:hAnsi="Tahoma" w:cs="Tahoma"/>
            <w:i/>
            <w:w w:val="0"/>
            <w:sz w:val="22"/>
            <w:szCs w:val="22"/>
            <w:highlight w:val="yellow"/>
          </w:rPr>
          <w:delText>=</w:delText>
        </w:r>
        <w:r w:rsidR="005777F0">
          <w:rPr>
            <w:rFonts w:ascii="Tahoma" w:hAnsi="Tahoma" w:cs="Tahoma"/>
            <w:i/>
            <w:w w:val="0"/>
            <w:sz w:val="22"/>
            <w:szCs w:val="22"/>
          </w:rPr>
          <w:delText>]</w:delText>
        </w:r>
      </w:del>
      <w:ins w:id="281" w:author="SF" w:date="2019-12-05T18:48:00Z">
        <w:r w:rsidR="00E84456" w:rsidRPr="008C3908">
          <w:rPr>
            <w:rFonts w:ascii="Tahoma" w:hAnsi="Tahoma" w:cs="Tahoma"/>
            <w:i/>
            <w:w w:val="0"/>
            <w:sz w:val="22"/>
            <w:szCs w:val="22"/>
          </w:rPr>
          <w:t>Simplific Pavarini Distribuidora de Títulos e Valores Mobiliários Ltda.</w:t>
        </w:r>
        <w:r w:rsidRPr="008C3908">
          <w:rPr>
            <w:rFonts w:ascii="Tahoma" w:hAnsi="Tahoma" w:cs="Tahoma"/>
            <w:i/>
            <w:w w:val="0"/>
            <w:sz w:val="22"/>
            <w:szCs w:val="22"/>
          </w:rPr>
          <w:t xml:space="preserve"> em </w:t>
        </w:r>
        <w:r w:rsidR="005777F0" w:rsidRPr="008C3908">
          <w:rPr>
            <w:rFonts w:ascii="Tahoma" w:hAnsi="Tahoma" w:cs="Tahoma"/>
            <w:i/>
            <w:w w:val="0"/>
            <w:sz w:val="22"/>
            <w:szCs w:val="22"/>
          </w:rPr>
          <w:t>[</w:t>
        </w:r>
        <w:r w:rsidR="005777F0" w:rsidRPr="008C3908">
          <w:rPr>
            <w:rFonts w:ascii="Tahoma" w:hAnsi="Tahoma" w:cs="Tahoma"/>
            <w:i/>
            <w:w w:val="0"/>
            <w:sz w:val="22"/>
            <w:szCs w:val="22"/>
            <w:highlight w:val="yellow"/>
          </w:rPr>
          <w:t>=</w:t>
        </w:r>
        <w:r w:rsidR="005777F0" w:rsidRPr="008C3908">
          <w:rPr>
            <w:rFonts w:ascii="Tahoma" w:hAnsi="Tahoma" w:cs="Tahoma"/>
            <w:i/>
            <w:w w:val="0"/>
            <w:sz w:val="22"/>
            <w:szCs w:val="22"/>
          </w:rPr>
          <w:t>]</w:t>
        </w:r>
        <w:r w:rsidRPr="008C3908">
          <w:rPr>
            <w:rFonts w:ascii="Tahoma" w:hAnsi="Tahoma" w:cs="Tahoma"/>
            <w:i/>
            <w:w w:val="0"/>
            <w:sz w:val="22"/>
            <w:szCs w:val="22"/>
          </w:rPr>
          <w:t xml:space="preserve"> de </w:t>
        </w:r>
        <w:r w:rsidR="00E84456" w:rsidRPr="008C3908">
          <w:rPr>
            <w:rFonts w:ascii="Tahoma" w:hAnsi="Tahoma" w:cs="Tahoma"/>
            <w:i/>
            <w:w w:val="0"/>
            <w:sz w:val="22"/>
            <w:szCs w:val="22"/>
          </w:rPr>
          <w:t>dezembro</w:t>
        </w:r>
      </w:ins>
      <w:r w:rsidRPr="008C3908">
        <w:rPr>
          <w:rFonts w:ascii="Tahoma" w:hAnsi="Tahoma" w:cs="Tahoma"/>
          <w:i/>
          <w:w w:val="0"/>
          <w:sz w:val="22"/>
          <w:szCs w:val="22"/>
        </w:rPr>
        <w:t xml:space="preserve"> de 20</w:t>
      </w:r>
      <w:r w:rsidR="0080669B" w:rsidRPr="008C3908">
        <w:rPr>
          <w:rFonts w:ascii="Tahoma" w:hAnsi="Tahoma" w:cs="Tahoma"/>
          <w:i/>
          <w:w w:val="0"/>
          <w:sz w:val="22"/>
          <w:szCs w:val="22"/>
        </w:rPr>
        <w:t>19</w:t>
      </w:r>
      <w:r w:rsidRPr="008C3908">
        <w:rPr>
          <w:rFonts w:ascii="Tahoma" w:hAnsi="Tahoma" w:cs="Tahoma"/>
          <w:i/>
          <w:w w:val="0"/>
          <w:sz w:val="22"/>
          <w:szCs w:val="22"/>
        </w:rPr>
        <w:t>)</w:t>
      </w:r>
    </w:p>
    <w:p w14:paraId="07B896F3" w14:textId="77777777" w:rsidR="009348C5" w:rsidRPr="008C3908" w:rsidRDefault="009348C5" w:rsidP="00E7130A">
      <w:pPr>
        <w:spacing w:line="300" w:lineRule="exact"/>
        <w:jc w:val="both"/>
        <w:rPr>
          <w:rFonts w:ascii="Tahoma" w:hAnsi="Tahoma" w:cs="Tahoma"/>
          <w:sz w:val="22"/>
          <w:szCs w:val="22"/>
        </w:rPr>
      </w:pPr>
    </w:p>
    <w:p w14:paraId="4F839648" w14:textId="77777777" w:rsidR="00D00343" w:rsidRPr="008C3908" w:rsidRDefault="00D00343" w:rsidP="00E7130A">
      <w:pPr>
        <w:spacing w:line="300" w:lineRule="exact"/>
        <w:jc w:val="both"/>
        <w:rPr>
          <w:rFonts w:ascii="Tahoma" w:hAnsi="Tahoma" w:cs="Tahoma"/>
          <w:sz w:val="22"/>
          <w:szCs w:val="22"/>
        </w:rPr>
      </w:pPr>
    </w:p>
    <w:p w14:paraId="0629363B" w14:textId="77777777" w:rsidR="009348C5" w:rsidRPr="008C3908" w:rsidRDefault="009348C5" w:rsidP="00E7130A">
      <w:pPr>
        <w:suppressAutoHyphens/>
        <w:spacing w:line="300" w:lineRule="exact"/>
        <w:outlineLvl w:val="3"/>
        <w:rPr>
          <w:rFonts w:ascii="Tahoma" w:hAnsi="Tahoma" w:cs="Tahoma"/>
          <w:b/>
          <w:bCs/>
          <w:sz w:val="22"/>
          <w:szCs w:val="22"/>
          <w:u w:val="single"/>
          <w:lang w:val="en-GB" w:eastAsia="en-GB"/>
        </w:rPr>
      </w:pPr>
      <w:r w:rsidRPr="008C3908">
        <w:rPr>
          <w:rFonts w:ascii="Tahoma" w:hAnsi="Tahoma" w:cs="Tahoma"/>
          <w:b/>
          <w:bCs/>
          <w:sz w:val="22"/>
          <w:szCs w:val="22"/>
          <w:u w:val="single"/>
          <w:lang w:val="en-GB" w:eastAsia="en-GB"/>
        </w:rPr>
        <w:t>Testemunhas</w:t>
      </w:r>
      <w:r w:rsidR="00754A89" w:rsidRPr="008C3908">
        <w:rPr>
          <w:rFonts w:ascii="Tahoma" w:hAnsi="Tahoma" w:cs="Tahoma"/>
          <w:b/>
          <w:bCs/>
          <w:sz w:val="22"/>
          <w:szCs w:val="22"/>
          <w:lang w:val="en-GB" w:eastAsia="en-GB"/>
        </w:rPr>
        <w:t>:</w:t>
      </w:r>
    </w:p>
    <w:p w14:paraId="76122263" w14:textId="77777777" w:rsidR="009348C5" w:rsidRPr="008C3908" w:rsidRDefault="009348C5" w:rsidP="00E7130A">
      <w:pPr>
        <w:suppressAutoHyphens/>
        <w:spacing w:line="300" w:lineRule="exact"/>
        <w:rPr>
          <w:rFonts w:ascii="Tahoma" w:hAnsi="Tahoma" w:cs="Tahoma"/>
          <w:sz w:val="22"/>
          <w:szCs w:val="22"/>
        </w:rPr>
      </w:pPr>
    </w:p>
    <w:p w14:paraId="30BE2F92" w14:textId="77777777" w:rsidR="00F369BD" w:rsidRPr="008C3908" w:rsidRDefault="00F369BD" w:rsidP="00E7130A">
      <w:pPr>
        <w:suppressAutoHyphens/>
        <w:spacing w:line="300" w:lineRule="exact"/>
        <w:rPr>
          <w:rFonts w:ascii="Tahoma" w:hAnsi="Tahoma" w:cs="Tahoma"/>
          <w:sz w:val="22"/>
          <w:szCs w:val="22"/>
        </w:rPr>
      </w:pPr>
    </w:p>
    <w:p w14:paraId="0B33B468" w14:textId="77777777" w:rsidR="00F369BD" w:rsidRPr="008C3908" w:rsidRDefault="00F369BD" w:rsidP="00E7130A">
      <w:pPr>
        <w:suppressAutoHyphens/>
        <w:spacing w:line="300" w:lineRule="exact"/>
        <w:rPr>
          <w:rFonts w:ascii="Tahoma" w:hAnsi="Tahoma" w:cs="Tahoma"/>
          <w:sz w:val="22"/>
          <w:szCs w:val="22"/>
        </w:rPr>
      </w:pPr>
    </w:p>
    <w:p w14:paraId="599CAE61" w14:textId="77777777" w:rsidR="009348C5" w:rsidRPr="008C3908" w:rsidRDefault="009348C5" w:rsidP="00E7130A">
      <w:pPr>
        <w:spacing w:line="300" w:lineRule="exact"/>
        <w:rPr>
          <w:rFonts w:ascii="Tahoma" w:hAnsi="Tahoma" w:cs="Tahoma"/>
          <w:sz w:val="22"/>
          <w:szCs w:val="22"/>
        </w:rPr>
      </w:pPr>
    </w:p>
    <w:tbl>
      <w:tblPr>
        <w:tblW w:w="0" w:type="auto"/>
        <w:jc w:val="center"/>
        <w:tblLook w:val="01E0" w:firstRow="1" w:lastRow="1" w:firstColumn="1" w:lastColumn="1" w:noHBand="0" w:noVBand="0"/>
      </w:tblPr>
      <w:tblGrid>
        <w:gridCol w:w="4708"/>
        <w:gridCol w:w="4696"/>
      </w:tblGrid>
      <w:tr w:rsidR="009348C5" w:rsidRPr="008C3908" w14:paraId="262CE3AB" w14:textId="77777777" w:rsidTr="003E2F4B">
        <w:trPr>
          <w:jc w:val="center"/>
        </w:trPr>
        <w:tc>
          <w:tcPr>
            <w:tcW w:w="4773" w:type="dxa"/>
          </w:tcPr>
          <w:p w14:paraId="6ADAACB5" w14:textId="77777777" w:rsidR="009348C5" w:rsidRPr="008C3908" w:rsidRDefault="009348C5" w:rsidP="00E7130A">
            <w:pPr>
              <w:spacing w:line="300" w:lineRule="exact"/>
              <w:rPr>
                <w:rFonts w:ascii="Tahoma" w:hAnsi="Tahoma" w:cs="Tahoma"/>
                <w:sz w:val="22"/>
                <w:szCs w:val="22"/>
              </w:rPr>
            </w:pPr>
            <w:r w:rsidRPr="008C3908">
              <w:rPr>
                <w:rFonts w:ascii="Tahoma" w:hAnsi="Tahoma" w:cs="Tahoma"/>
                <w:sz w:val="22"/>
                <w:szCs w:val="22"/>
              </w:rPr>
              <w:t>________________________________</w:t>
            </w:r>
          </w:p>
          <w:p w14:paraId="6220840D" w14:textId="77777777" w:rsidR="009348C5" w:rsidRPr="008C3908" w:rsidRDefault="009348C5" w:rsidP="00E7130A">
            <w:pPr>
              <w:spacing w:line="300" w:lineRule="exact"/>
              <w:rPr>
                <w:rFonts w:ascii="Tahoma" w:hAnsi="Tahoma" w:cs="Tahoma"/>
                <w:sz w:val="22"/>
                <w:szCs w:val="22"/>
              </w:rPr>
            </w:pPr>
            <w:r w:rsidRPr="008C3908">
              <w:rPr>
                <w:rFonts w:ascii="Tahoma" w:hAnsi="Tahoma" w:cs="Tahoma"/>
                <w:sz w:val="22"/>
                <w:szCs w:val="22"/>
              </w:rPr>
              <w:t>Nome:</w:t>
            </w:r>
            <w:r w:rsidRPr="008C3908">
              <w:rPr>
                <w:rFonts w:ascii="Tahoma" w:hAnsi="Tahoma" w:cs="Tahoma"/>
                <w:sz w:val="22"/>
                <w:szCs w:val="22"/>
              </w:rPr>
              <w:br/>
              <w:t>RG:</w:t>
            </w:r>
          </w:p>
          <w:p w14:paraId="1476E0EF" w14:textId="77777777" w:rsidR="008214B1" w:rsidRPr="008C3908" w:rsidRDefault="008214B1" w:rsidP="00E14D89">
            <w:pPr>
              <w:spacing w:line="300" w:lineRule="exact"/>
              <w:rPr>
                <w:rFonts w:ascii="Tahoma" w:hAnsi="Tahoma" w:cs="Tahoma"/>
                <w:sz w:val="22"/>
                <w:szCs w:val="22"/>
              </w:rPr>
            </w:pPr>
            <w:r w:rsidRPr="008C3908">
              <w:rPr>
                <w:rFonts w:ascii="Tahoma" w:hAnsi="Tahoma" w:cs="Tahoma"/>
                <w:sz w:val="22"/>
                <w:szCs w:val="22"/>
              </w:rPr>
              <w:t>CPF/</w:t>
            </w:r>
            <w:r w:rsidR="00E14D89" w:rsidRPr="008C3908">
              <w:rPr>
                <w:rFonts w:ascii="Tahoma" w:hAnsi="Tahoma" w:cs="Tahoma"/>
                <w:sz w:val="22"/>
                <w:szCs w:val="22"/>
              </w:rPr>
              <w:t>ME</w:t>
            </w:r>
            <w:r w:rsidRPr="008C3908">
              <w:rPr>
                <w:rFonts w:ascii="Tahoma" w:hAnsi="Tahoma" w:cs="Tahoma"/>
                <w:sz w:val="22"/>
                <w:szCs w:val="22"/>
              </w:rPr>
              <w:t>:</w:t>
            </w:r>
          </w:p>
        </w:tc>
        <w:tc>
          <w:tcPr>
            <w:tcW w:w="4773" w:type="dxa"/>
          </w:tcPr>
          <w:p w14:paraId="2F9FEE1E" w14:textId="77777777" w:rsidR="009348C5" w:rsidRPr="008C3908" w:rsidRDefault="009348C5" w:rsidP="00E7130A">
            <w:pPr>
              <w:spacing w:line="300" w:lineRule="exact"/>
              <w:rPr>
                <w:rFonts w:ascii="Tahoma" w:hAnsi="Tahoma" w:cs="Tahoma"/>
                <w:sz w:val="22"/>
                <w:szCs w:val="22"/>
              </w:rPr>
            </w:pPr>
            <w:r w:rsidRPr="008C3908">
              <w:rPr>
                <w:rFonts w:ascii="Tahoma" w:hAnsi="Tahoma" w:cs="Tahoma"/>
                <w:sz w:val="22"/>
                <w:szCs w:val="22"/>
              </w:rPr>
              <w:t>_______________________________</w:t>
            </w:r>
          </w:p>
          <w:p w14:paraId="257EBEB4" w14:textId="77777777" w:rsidR="009348C5" w:rsidRPr="008C3908" w:rsidRDefault="009348C5" w:rsidP="00E7130A">
            <w:pPr>
              <w:spacing w:line="300" w:lineRule="exact"/>
              <w:rPr>
                <w:rFonts w:ascii="Tahoma" w:hAnsi="Tahoma" w:cs="Tahoma"/>
                <w:sz w:val="22"/>
                <w:szCs w:val="22"/>
              </w:rPr>
            </w:pPr>
            <w:r w:rsidRPr="008C3908">
              <w:rPr>
                <w:rFonts w:ascii="Tahoma" w:hAnsi="Tahoma" w:cs="Tahoma"/>
                <w:sz w:val="22"/>
                <w:szCs w:val="22"/>
              </w:rPr>
              <w:t>Nome:</w:t>
            </w:r>
            <w:r w:rsidRPr="008C3908">
              <w:rPr>
                <w:rFonts w:ascii="Tahoma" w:hAnsi="Tahoma" w:cs="Tahoma"/>
                <w:sz w:val="22"/>
                <w:szCs w:val="22"/>
              </w:rPr>
              <w:br/>
              <w:t>RG:</w:t>
            </w:r>
          </w:p>
          <w:p w14:paraId="0A66D603" w14:textId="77777777" w:rsidR="008214B1" w:rsidRPr="008C3908" w:rsidRDefault="008214B1" w:rsidP="00E14D89">
            <w:pPr>
              <w:spacing w:line="300" w:lineRule="exact"/>
              <w:rPr>
                <w:rFonts w:ascii="Tahoma" w:hAnsi="Tahoma" w:cs="Tahoma"/>
                <w:sz w:val="22"/>
                <w:szCs w:val="22"/>
              </w:rPr>
            </w:pPr>
            <w:r w:rsidRPr="008C3908">
              <w:rPr>
                <w:rFonts w:ascii="Tahoma" w:hAnsi="Tahoma" w:cs="Tahoma"/>
                <w:sz w:val="22"/>
                <w:szCs w:val="22"/>
              </w:rPr>
              <w:t>CPF/</w:t>
            </w:r>
            <w:r w:rsidR="00E14D89" w:rsidRPr="008C3908">
              <w:rPr>
                <w:rFonts w:ascii="Tahoma" w:hAnsi="Tahoma" w:cs="Tahoma"/>
                <w:sz w:val="22"/>
                <w:szCs w:val="22"/>
              </w:rPr>
              <w:t>ME</w:t>
            </w:r>
            <w:r w:rsidRPr="008C3908">
              <w:rPr>
                <w:rFonts w:ascii="Tahoma" w:hAnsi="Tahoma" w:cs="Tahoma"/>
                <w:sz w:val="22"/>
                <w:szCs w:val="22"/>
              </w:rPr>
              <w:t>:</w:t>
            </w:r>
          </w:p>
        </w:tc>
      </w:tr>
    </w:tbl>
    <w:p w14:paraId="2326E1E7" w14:textId="77777777" w:rsidR="000B67A3" w:rsidRPr="008C3908" w:rsidRDefault="000B67A3" w:rsidP="00E7130A">
      <w:pPr>
        <w:suppressAutoHyphens/>
        <w:spacing w:line="300" w:lineRule="exact"/>
        <w:rPr>
          <w:rFonts w:ascii="Tahoma" w:hAnsi="Tahoma" w:cs="Tahoma"/>
          <w:sz w:val="22"/>
          <w:szCs w:val="22"/>
        </w:rPr>
      </w:pPr>
    </w:p>
    <w:p w14:paraId="25B51909" w14:textId="77777777" w:rsidR="00831A71" w:rsidRPr="008C3908" w:rsidRDefault="00852D10" w:rsidP="00E7130A">
      <w:pPr>
        <w:pStyle w:val="Sumrio1"/>
        <w:rPr>
          <w:color w:val="auto"/>
        </w:rPr>
      </w:pPr>
      <w:r w:rsidRPr="008C3908">
        <w:rPr>
          <w:color w:val="auto"/>
        </w:rPr>
        <w:br w:type="page"/>
      </w:r>
      <w:r w:rsidR="00831A71" w:rsidRPr="008C3908">
        <w:rPr>
          <w:color w:val="auto"/>
        </w:rPr>
        <w:lastRenderedPageBreak/>
        <w:t>ANEXO I</w:t>
      </w:r>
    </w:p>
    <w:p w14:paraId="2F8E3800" w14:textId="77777777" w:rsidR="00EB5302" w:rsidRPr="008C3908" w:rsidRDefault="00EB5302" w:rsidP="00E7130A">
      <w:pPr>
        <w:pStyle w:val="cb2"/>
        <w:tabs>
          <w:tab w:val="left" w:pos="0"/>
          <w:tab w:val="left" w:pos="851"/>
        </w:tabs>
        <w:spacing w:after="0" w:line="300" w:lineRule="exact"/>
        <w:jc w:val="both"/>
        <w:rPr>
          <w:rFonts w:ascii="Tahoma" w:eastAsia="SimSun" w:hAnsi="Tahoma" w:cs="Tahoma"/>
          <w:smallCaps/>
          <w:sz w:val="22"/>
          <w:szCs w:val="22"/>
        </w:rPr>
      </w:pPr>
      <w:bookmarkStart w:id="282" w:name="_DV_M274"/>
      <w:bookmarkStart w:id="283" w:name="_DV_M275"/>
      <w:bookmarkEnd w:id="282"/>
      <w:bookmarkEnd w:id="283"/>
    </w:p>
    <w:p w14:paraId="7E0727A5" w14:textId="77777777" w:rsidR="00831A71" w:rsidRPr="008C3908" w:rsidRDefault="00831A71" w:rsidP="00E7130A">
      <w:pPr>
        <w:spacing w:line="300" w:lineRule="exact"/>
        <w:jc w:val="center"/>
        <w:rPr>
          <w:rFonts w:ascii="Tahoma" w:hAnsi="Tahoma" w:cs="Tahoma"/>
          <w:b/>
          <w:sz w:val="22"/>
          <w:szCs w:val="22"/>
          <w:u w:val="single"/>
        </w:rPr>
      </w:pPr>
      <w:r w:rsidRPr="008C3908">
        <w:rPr>
          <w:rFonts w:ascii="Tahoma" w:hAnsi="Tahoma" w:cs="Tahoma"/>
          <w:b/>
          <w:sz w:val="22"/>
          <w:szCs w:val="22"/>
          <w:u w:val="single"/>
        </w:rPr>
        <w:t>DESCRIÇÃO DAS OBRIGAÇÕES GARANTIDAS</w:t>
      </w:r>
    </w:p>
    <w:p w14:paraId="7388E85D" w14:textId="77777777" w:rsidR="00EB5302" w:rsidRPr="008C3908" w:rsidRDefault="00EB5302" w:rsidP="00E7130A">
      <w:pPr>
        <w:spacing w:line="300" w:lineRule="exact"/>
        <w:jc w:val="center"/>
        <w:rPr>
          <w:rFonts w:ascii="Tahoma" w:hAnsi="Tahoma" w:cs="Tahoma"/>
          <w:b/>
          <w:sz w:val="22"/>
          <w:szCs w:val="22"/>
          <w:u w:val="single"/>
        </w:rPr>
      </w:pPr>
    </w:p>
    <w:p w14:paraId="664728B3" w14:textId="77777777" w:rsidR="006519CA" w:rsidRPr="008C3908" w:rsidRDefault="006519CA" w:rsidP="006519CA">
      <w:pPr>
        <w:spacing w:line="300" w:lineRule="exact"/>
        <w:jc w:val="center"/>
        <w:rPr>
          <w:rFonts w:ascii="Tahoma" w:hAnsi="Tahoma" w:cs="Tahoma"/>
          <w:b/>
          <w:color w:val="000000"/>
          <w:sz w:val="22"/>
          <w:szCs w:val="22"/>
        </w:rPr>
      </w:pPr>
      <w:r w:rsidRPr="008C3908">
        <w:rPr>
          <w:rFonts w:ascii="Tahoma" w:hAnsi="Tahoma" w:cs="Tahoma"/>
          <w:b/>
          <w:color w:val="000000"/>
          <w:sz w:val="22"/>
          <w:szCs w:val="22"/>
          <w:highlight w:val="yellow"/>
        </w:rPr>
        <w:t>[Nota SF: a ser atualizado com a versão final da escritura]</w:t>
      </w:r>
    </w:p>
    <w:p w14:paraId="52F1510A"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Valor de Principal: </w:t>
      </w:r>
      <w:r w:rsidRPr="008C3908">
        <w:rPr>
          <w:rFonts w:ascii="Tahoma" w:hAnsi="Tahoma" w:cs="Tahoma"/>
          <w:sz w:val="22"/>
          <w:szCs w:val="22"/>
        </w:rPr>
        <w:t>O valor total da Emissão será de R$ </w:t>
      </w:r>
      <w:r w:rsidR="005777F0" w:rsidRPr="008C3908">
        <w:rPr>
          <w:rFonts w:ascii="Tahoma" w:hAnsi="Tahoma" w:cs="Tahoma"/>
          <w:sz w:val="22"/>
          <w:szCs w:val="22"/>
        </w:rPr>
        <w:t>55.000.000,00</w:t>
      </w:r>
      <w:r w:rsidRPr="008C3908">
        <w:rPr>
          <w:rFonts w:ascii="Tahoma" w:hAnsi="Tahoma" w:cs="Tahoma"/>
          <w:sz w:val="22"/>
          <w:szCs w:val="22"/>
        </w:rPr>
        <w:t xml:space="preserve"> (</w:t>
      </w:r>
      <w:r w:rsidR="005777F0" w:rsidRPr="008C3908">
        <w:rPr>
          <w:rFonts w:ascii="Tahoma" w:hAnsi="Tahoma" w:cs="Tahoma"/>
          <w:sz w:val="22"/>
          <w:szCs w:val="22"/>
        </w:rPr>
        <w:t>cinquenta e cinco milhões</w:t>
      </w:r>
      <w:r w:rsidRPr="008C3908">
        <w:rPr>
          <w:rFonts w:ascii="Tahoma" w:hAnsi="Tahoma" w:cs="Tahoma"/>
          <w:sz w:val="22"/>
          <w:szCs w:val="22"/>
        </w:rPr>
        <w:t xml:space="preserve"> de reais), na Data de Emissão (“</w:t>
      </w:r>
      <w:r w:rsidRPr="008C3908">
        <w:rPr>
          <w:rFonts w:ascii="Tahoma" w:hAnsi="Tahoma" w:cs="Tahoma"/>
          <w:sz w:val="22"/>
          <w:szCs w:val="22"/>
          <w:u w:val="single"/>
        </w:rPr>
        <w:t>Valor Total da Emissão</w:t>
      </w:r>
      <w:r w:rsidRPr="008C3908">
        <w:rPr>
          <w:rFonts w:ascii="Tahoma" w:hAnsi="Tahoma" w:cs="Tahoma"/>
          <w:sz w:val="22"/>
          <w:szCs w:val="22"/>
        </w:rPr>
        <w:t>”).</w:t>
      </w:r>
    </w:p>
    <w:p w14:paraId="0EBEC9B2" w14:textId="77777777" w:rsidR="00831A71" w:rsidRPr="008C3908" w:rsidRDefault="00831A71" w:rsidP="00E7130A">
      <w:pPr>
        <w:spacing w:line="300" w:lineRule="exact"/>
        <w:jc w:val="both"/>
        <w:rPr>
          <w:rFonts w:ascii="Tahoma" w:hAnsi="Tahoma" w:cs="Tahoma"/>
          <w:sz w:val="22"/>
          <w:szCs w:val="22"/>
        </w:rPr>
      </w:pPr>
    </w:p>
    <w:p w14:paraId="484C7C11"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Data de Emissão:</w:t>
      </w:r>
      <w:r w:rsidRPr="008C3908">
        <w:rPr>
          <w:rFonts w:ascii="Tahoma" w:hAnsi="Tahoma" w:cs="Tahoma"/>
          <w:sz w:val="22"/>
          <w:szCs w:val="22"/>
        </w:rPr>
        <w:t xml:space="preserve"> Para todos os fins e efeitos, a data de emissão das Debêntures é o dia </w:t>
      </w:r>
      <w:r w:rsidR="005777F0" w:rsidRPr="008C3908">
        <w:rPr>
          <w:rFonts w:ascii="Tahoma" w:hAnsi="Tahoma" w:cs="Tahoma"/>
          <w:w w:val="0"/>
          <w:sz w:val="22"/>
          <w:szCs w:val="22"/>
        </w:rPr>
        <w:t>[</w:t>
      </w:r>
      <w:r w:rsidR="005777F0" w:rsidRPr="008C3908">
        <w:rPr>
          <w:rFonts w:ascii="Tahoma" w:hAnsi="Tahoma" w:cs="Tahoma"/>
          <w:w w:val="0"/>
          <w:sz w:val="22"/>
          <w:szCs w:val="22"/>
          <w:highlight w:val="yellow"/>
        </w:rPr>
        <w:t>=</w:t>
      </w:r>
      <w:r w:rsidR="005777F0" w:rsidRPr="008C3908">
        <w:rPr>
          <w:rFonts w:ascii="Tahoma" w:hAnsi="Tahoma" w:cs="Tahoma"/>
          <w:w w:val="0"/>
          <w:sz w:val="22"/>
          <w:szCs w:val="22"/>
        </w:rPr>
        <w:t>]</w:t>
      </w:r>
      <w:r w:rsidRPr="008C3908">
        <w:rPr>
          <w:rFonts w:ascii="Tahoma" w:hAnsi="Tahoma" w:cs="Tahoma"/>
          <w:sz w:val="22"/>
          <w:szCs w:val="22"/>
        </w:rPr>
        <w:t xml:space="preserve"> de </w:t>
      </w:r>
      <w:r w:rsidR="005777F0" w:rsidRPr="008C3908">
        <w:rPr>
          <w:rFonts w:ascii="Tahoma" w:hAnsi="Tahoma" w:cs="Tahoma"/>
          <w:w w:val="0"/>
          <w:sz w:val="22"/>
          <w:szCs w:val="22"/>
        </w:rPr>
        <w:t>novembro</w:t>
      </w:r>
      <w:r w:rsidRPr="008C3908">
        <w:rPr>
          <w:rFonts w:ascii="Tahoma" w:hAnsi="Tahoma" w:cs="Tahoma"/>
          <w:sz w:val="22"/>
          <w:szCs w:val="22"/>
        </w:rPr>
        <w:t xml:space="preserve"> de </w:t>
      </w:r>
      <w:r w:rsidR="0080669B" w:rsidRPr="008C3908">
        <w:rPr>
          <w:rFonts w:ascii="Tahoma" w:hAnsi="Tahoma" w:cs="Tahoma"/>
          <w:sz w:val="22"/>
          <w:szCs w:val="22"/>
        </w:rPr>
        <w:t xml:space="preserve">2019 </w:t>
      </w:r>
      <w:r w:rsidRPr="008C3908">
        <w:rPr>
          <w:rFonts w:ascii="Tahoma" w:hAnsi="Tahoma" w:cs="Tahoma"/>
          <w:sz w:val="22"/>
          <w:szCs w:val="22"/>
        </w:rPr>
        <w:t>(“</w:t>
      </w:r>
      <w:r w:rsidRPr="008C3908">
        <w:rPr>
          <w:rFonts w:ascii="Tahoma" w:hAnsi="Tahoma" w:cs="Tahoma"/>
          <w:sz w:val="22"/>
          <w:szCs w:val="22"/>
          <w:u w:val="single"/>
        </w:rPr>
        <w:t>Data de Emissão</w:t>
      </w:r>
      <w:r w:rsidRPr="008C3908">
        <w:rPr>
          <w:rFonts w:ascii="Tahoma" w:hAnsi="Tahoma" w:cs="Tahoma"/>
          <w:sz w:val="22"/>
          <w:szCs w:val="22"/>
        </w:rPr>
        <w:t>”).</w:t>
      </w:r>
    </w:p>
    <w:p w14:paraId="3940802D" w14:textId="77777777" w:rsidR="00831A71" w:rsidRPr="008C3908" w:rsidRDefault="00831A71" w:rsidP="00E7130A">
      <w:pPr>
        <w:pStyle w:val="PargrafodaLista"/>
        <w:spacing w:line="300" w:lineRule="exact"/>
        <w:rPr>
          <w:rFonts w:ascii="Tahoma" w:hAnsi="Tahoma" w:cs="Tahoma"/>
          <w:b/>
          <w:sz w:val="22"/>
          <w:szCs w:val="22"/>
        </w:rPr>
      </w:pPr>
    </w:p>
    <w:p w14:paraId="7A821CAE" w14:textId="51D1B44D"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Espécie: </w:t>
      </w:r>
      <w:r w:rsidRPr="008C3908">
        <w:rPr>
          <w:rFonts w:ascii="Tahoma" w:hAnsi="Tahoma" w:cs="Tahoma"/>
          <w:sz w:val="22"/>
          <w:szCs w:val="22"/>
        </w:rPr>
        <w:t>as Debêntures serão da espécie com garantia real</w:t>
      </w:r>
      <w:del w:id="284" w:author="SF" w:date="2019-12-05T18:48:00Z">
        <w:r w:rsidRPr="002A6E51">
          <w:rPr>
            <w:rFonts w:ascii="Tahoma" w:hAnsi="Tahoma" w:cs="Tahoma"/>
            <w:sz w:val="22"/>
            <w:szCs w:val="22"/>
          </w:rPr>
          <w:delText xml:space="preserve"> e com garantia fidejussória adicional</w:delText>
        </w:r>
      </w:del>
      <w:r w:rsidRPr="008C3908">
        <w:rPr>
          <w:rFonts w:ascii="Tahoma" w:hAnsi="Tahoma" w:cs="Tahoma"/>
          <w:sz w:val="22"/>
          <w:szCs w:val="22"/>
        </w:rPr>
        <w:t>, nos termos do artigo 58 da Lei das Sociedades por Ações.</w:t>
      </w:r>
    </w:p>
    <w:p w14:paraId="6C933359" w14:textId="77777777" w:rsidR="00831A71" w:rsidRPr="008C3908" w:rsidRDefault="00831A71" w:rsidP="00E7130A">
      <w:pPr>
        <w:spacing w:line="300" w:lineRule="exact"/>
        <w:ind w:left="480"/>
        <w:jc w:val="both"/>
        <w:rPr>
          <w:rFonts w:ascii="Tahoma" w:hAnsi="Tahoma" w:cs="Tahoma"/>
          <w:sz w:val="22"/>
          <w:szCs w:val="22"/>
        </w:rPr>
      </w:pPr>
    </w:p>
    <w:p w14:paraId="6625CC26"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Quantidade de Debêntures: </w:t>
      </w:r>
      <w:r w:rsidRPr="008C3908">
        <w:rPr>
          <w:rFonts w:ascii="Tahoma" w:hAnsi="Tahoma" w:cs="Tahoma"/>
          <w:sz w:val="22"/>
          <w:szCs w:val="22"/>
        </w:rPr>
        <w:t xml:space="preserve">Serão emitidas </w:t>
      </w:r>
      <w:r w:rsidR="005777F0" w:rsidRPr="008C3908">
        <w:rPr>
          <w:rFonts w:ascii="Tahoma" w:hAnsi="Tahoma" w:cs="Tahoma"/>
          <w:sz w:val="22"/>
          <w:szCs w:val="22"/>
        </w:rPr>
        <w:t>55</w:t>
      </w:r>
      <w:r w:rsidRPr="008C3908">
        <w:rPr>
          <w:rFonts w:ascii="Tahoma" w:hAnsi="Tahoma" w:cs="Tahoma"/>
          <w:sz w:val="22"/>
          <w:szCs w:val="22"/>
        </w:rPr>
        <w:t>.000 (</w:t>
      </w:r>
      <w:r w:rsidR="005777F0" w:rsidRPr="008C3908">
        <w:rPr>
          <w:rFonts w:ascii="Tahoma" w:hAnsi="Tahoma" w:cs="Tahoma"/>
          <w:sz w:val="22"/>
          <w:szCs w:val="22"/>
        </w:rPr>
        <w:t xml:space="preserve">cinquenta e cinco </w:t>
      </w:r>
      <w:r w:rsidRPr="008C3908">
        <w:rPr>
          <w:rFonts w:ascii="Tahoma" w:hAnsi="Tahoma" w:cs="Tahoma"/>
          <w:sz w:val="22"/>
          <w:szCs w:val="22"/>
        </w:rPr>
        <w:t>mil) Debêntures.</w:t>
      </w:r>
    </w:p>
    <w:p w14:paraId="5315C085" w14:textId="77777777" w:rsidR="00831A71" w:rsidRPr="008C3908" w:rsidRDefault="00831A71" w:rsidP="00E7130A">
      <w:pPr>
        <w:spacing w:line="300" w:lineRule="exact"/>
        <w:ind w:left="480"/>
        <w:jc w:val="both"/>
        <w:rPr>
          <w:rFonts w:ascii="Tahoma" w:hAnsi="Tahoma" w:cs="Tahoma"/>
          <w:sz w:val="22"/>
          <w:szCs w:val="22"/>
        </w:rPr>
      </w:pPr>
    </w:p>
    <w:p w14:paraId="04878BAE"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Valor Nominal Unitário: </w:t>
      </w:r>
      <w:r w:rsidRPr="008C3908">
        <w:rPr>
          <w:rFonts w:ascii="Tahoma" w:hAnsi="Tahoma" w:cs="Tahoma"/>
          <w:sz w:val="22"/>
          <w:szCs w:val="22"/>
        </w:rPr>
        <w:t>O valor nominal unitário das Debêntures será de R$ 1.000,00 (um mil reais) (“</w:t>
      </w:r>
      <w:r w:rsidRPr="008C3908">
        <w:rPr>
          <w:rFonts w:ascii="Tahoma" w:hAnsi="Tahoma" w:cs="Tahoma"/>
          <w:sz w:val="22"/>
          <w:szCs w:val="22"/>
          <w:u w:val="single"/>
        </w:rPr>
        <w:t>Valor Nominal Unitário</w:t>
      </w:r>
      <w:r w:rsidRPr="008C3908">
        <w:rPr>
          <w:rFonts w:ascii="Tahoma" w:hAnsi="Tahoma" w:cs="Tahoma"/>
          <w:sz w:val="22"/>
          <w:szCs w:val="22"/>
        </w:rPr>
        <w:t>”).</w:t>
      </w:r>
    </w:p>
    <w:p w14:paraId="5F065220" w14:textId="77777777" w:rsidR="00267F8A" w:rsidRPr="008C3908" w:rsidRDefault="00267F8A" w:rsidP="000911DF">
      <w:pPr>
        <w:spacing w:line="300" w:lineRule="exact"/>
        <w:ind w:left="480"/>
        <w:jc w:val="both"/>
        <w:rPr>
          <w:ins w:id="285" w:author="SF" w:date="2019-12-05T18:48:00Z"/>
          <w:rFonts w:ascii="Tahoma" w:hAnsi="Tahoma" w:cs="Tahoma"/>
          <w:sz w:val="22"/>
          <w:szCs w:val="22"/>
        </w:rPr>
      </w:pPr>
    </w:p>
    <w:p w14:paraId="10896D25" w14:textId="74FEBDC5"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Atualização Monetária</w:t>
      </w:r>
      <w:r w:rsidRPr="008C3908">
        <w:rPr>
          <w:rFonts w:ascii="Tahoma" w:hAnsi="Tahoma" w:cs="Tahoma"/>
          <w:sz w:val="22"/>
          <w:szCs w:val="22"/>
        </w:rPr>
        <w:t xml:space="preserve">: </w:t>
      </w:r>
      <w:r w:rsidRPr="008C3908">
        <w:rPr>
          <w:rStyle w:val="DeltaViewInsertion"/>
          <w:rFonts w:ascii="Tahoma" w:hAnsi="Tahoma" w:cs="Tahoma"/>
          <w:color w:val="auto"/>
          <w:sz w:val="22"/>
          <w:szCs w:val="22"/>
          <w:u w:val="none"/>
        </w:rPr>
        <w:t xml:space="preserve">O Valor Nominal Unitário </w:t>
      </w:r>
      <w:r w:rsidRPr="008C3908">
        <w:rPr>
          <w:rFonts w:ascii="Tahoma" w:hAnsi="Tahoma" w:cs="Tahoma"/>
          <w:sz w:val="22"/>
          <w:szCs w:val="22"/>
        </w:rPr>
        <w:t xml:space="preserve">ou saldo do Valor Nominal Unitário, conforme o caso, </w:t>
      </w:r>
      <w:del w:id="286" w:author="SF" w:date="2019-12-05T18:48:00Z">
        <w:r w:rsidR="006C7333">
          <w:rPr>
            <w:rFonts w:ascii="Tahoma" w:hAnsi="Tahoma" w:cs="Tahoma"/>
            <w:sz w:val="22"/>
            <w:szCs w:val="22"/>
          </w:rPr>
          <w:delText xml:space="preserve">não </w:delText>
        </w:r>
      </w:del>
      <w:r w:rsidR="00267F8A" w:rsidRPr="008C3908">
        <w:rPr>
          <w:rFonts w:ascii="Tahoma" w:hAnsi="Tahoma"/>
          <w:color w:val="000000"/>
          <w:sz w:val="22"/>
          <w:rPrChange w:id="287" w:author="SF" w:date="2019-12-05T18:48:00Z">
            <w:rPr>
              <w:rFonts w:ascii="Tahoma" w:hAnsi="Tahoma"/>
              <w:sz w:val="22"/>
            </w:rPr>
          </w:rPrChange>
        </w:rPr>
        <w:t xml:space="preserve">será </w:t>
      </w:r>
      <w:r w:rsidR="00267F8A" w:rsidRPr="008C3908">
        <w:rPr>
          <w:rStyle w:val="DeltaViewInsertion"/>
          <w:rFonts w:ascii="Tahoma" w:hAnsi="Tahoma"/>
          <w:color w:val="000000"/>
          <w:sz w:val="22"/>
          <w:rPrChange w:id="288" w:author="SF" w:date="2019-12-05T18:48:00Z">
            <w:rPr>
              <w:rStyle w:val="DeltaViewInsertion"/>
              <w:rFonts w:ascii="Tahoma" w:hAnsi="Tahoma"/>
              <w:color w:val="auto"/>
              <w:sz w:val="22"/>
              <w:u w:val="none"/>
            </w:rPr>
          </w:rPrChange>
        </w:rPr>
        <w:t>atualizado monetariamente</w:t>
      </w:r>
      <w:ins w:id="289" w:author="SF" w:date="2019-12-05T18:48:00Z">
        <w:r w:rsidR="00267F8A" w:rsidRPr="008C3908">
          <w:rPr>
            <w:rStyle w:val="DeltaViewInsertion"/>
            <w:rFonts w:ascii="Tahoma" w:hAnsi="Tahoma" w:cs="Tahoma"/>
            <w:color w:val="000000"/>
            <w:sz w:val="22"/>
            <w:szCs w:val="22"/>
          </w:rPr>
          <w:t xml:space="preserve"> pela variação acumulada do Índice Nacional de Preços ao Consumidor Amplo (“</w:t>
        </w:r>
        <w:r w:rsidR="00267F8A" w:rsidRPr="008C3908">
          <w:rPr>
            <w:rStyle w:val="DeltaViewInsertion"/>
            <w:rFonts w:ascii="Tahoma" w:hAnsi="Tahoma" w:cs="Tahoma"/>
            <w:color w:val="000000"/>
            <w:sz w:val="22"/>
            <w:szCs w:val="22"/>
            <w:u w:val="single"/>
          </w:rPr>
          <w:t>IPCA</w:t>
        </w:r>
        <w:r w:rsidR="00267F8A" w:rsidRPr="008C3908">
          <w:rPr>
            <w:rStyle w:val="DeltaViewInsertion"/>
            <w:rFonts w:ascii="Tahoma" w:hAnsi="Tahoma" w:cs="Tahoma"/>
            <w:color w:val="000000"/>
            <w:sz w:val="22"/>
            <w:szCs w:val="22"/>
          </w:rPr>
          <w:t>”), divulgado mensalmente pelo Instituto Brasileiro de Geografia e Estatística (“</w:t>
        </w:r>
        <w:r w:rsidR="00267F8A" w:rsidRPr="008C3908">
          <w:rPr>
            <w:rStyle w:val="DeltaViewInsertion"/>
            <w:rFonts w:ascii="Tahoma" w:hAnsi="Tahoma" w:cs="Tahoma"/>
            <w:color w:val="000000"/>
            <w:sz w:val="22"/>
            <w:szCs w:val="22"/>
            <w:u w:val="single"/>
          </w:rPr>
          <w:t>IBGE</w:t>
        </w:r>
        <w:r w:rsidR="00267F8A" w:rsidRPr="008C3908">
          <w:rPr>
            <w:rStyle w:val="DeltaViewInsertion"/>
            <w:rFonts w:ascii="Tahoma" w:hAnsi="Tahoma" w:cs="Tahoma"/>
            <w:color w:val="000000"/>
            <w:sz w:val="22"/>
            <w:szCs w:val="22"/>
          </w:rPr>
          <w:t>”), desde a primeira Data de Integralização até a data da integral liquidação das Debêntures (“</w:t>
        </w:r>
        <w:r w:rsidR="00267F8A" w:rsidRPr="008C3908">
          <w:rPr>
            <w:rStyle w:val="DeltaViewInsertion"/>
            <w:rFonts w:ascii="Tahoma" w:hAnsi="Tahoma" w:cs="Tahoma"/>
            <w:color w:val="000000"/>
            <w:sz w:val="22"/>
            <w:szCs w:val="22"/>
            <w:u w:val="single"/>
          </w:rPr>
          <w:t>Atualização Monetária</w:t>
        </w:r>
        <w:r w:rsidR="00267F8A" w:rsidRPr="008C3908">
          <w:rPr>
            <w:rStyle w:val="DeltaViewInsertion"/>
            <w:rFonts w:ascii="Tahoma" w:hAnsi="Tahoma" w:cs="Tahoma"/>
            <w:color w:val="000000"/>
            <w:sz w:val="22"/>
            <w:szCs w:val="22"/>
          </w:rPr>
          <w:t xml:space="preserve">”), sendo o produto da Atualização Monetária automaticamente incorporado ao Valor Nominal Unitário </w:t>
        </w:r>
        <w:r w:rsidR="00267F8A" w:rsidRPr="008C3908">
          <w:rPr>
            <w:rFonts w:ascii="Tahoma" w:hAnsi="Tahoma" w:cs="Tahoma"/>
            <w:color w:val="000000"/>
            <w:sz w:val="22"/>
            <w:szCs w:val="22"/>
          </w:rPr>
          <w:t>ou saldo do Valor Nominal Unitário, conforme o caso</w:t>
        </w:r>
        <w:r w:rsidR="00267F8A" w:rsidRPr="008C3908">
          <w:rPr>
            <w:rStyle w:val="DeltaViewInsertion"/>
            <w:rFonts w:ascii="Tahoma" w:hAnsi="Tahoma" w:cs="Tahoma"/>
            <w:color w:val="000000"/>
            <w:sz w:val="22"/>
            <w:szCs w:val="22"/>
          </w:rPr>
          <w:t xml:space="preserve"> (“</w:t>
        </w:r>
        <w:r w:rsidR="00267F8A" w:rsidRPr="008C3908">
          <w:rPr>
            <w:rStyle w:val="DeltaViewInsertion"/>
            <w:rFonts w:ascii="Tahoma" w:hAnsi="Tahoma" w:cs="Tahoma"/>
            <w:color w:val="000000"/>
            <w:sz w:val="22"/>
            <w:szCs w:val="22"/>
            <w:u w:val="single"/>
          </w:rPr>
          <w:t>Valor Nominal Unitário Atualizado</w:t>
        </w:r>
        <w:r w:rsidR="00267F8A" w:rsidRPr="008C3908">
          <w:rPr>
            <w:rStyle w:val="DeltaViewInsertion"/>
            <w:rFonts w:ascii="Tahoma" w:hAnsi="Tahoma" w:cs="Tahoma"/>
            <w:color w:val="000000"/>
            <w:sz w:val="22"/>
            <w:szCs w:val="22"/>
          </w:rPr>
          <w:t xml:space="preserve">”), calculada de forma </w:t>
        </w:r>
        <w:r w:rsidR="00267F8A" w:rsidRPr="008C3908">
          <w:rPr>
            <w:rStyle w:val="DeltaViewInsertion"/>
            <w:rFonts w:ascii="Tahoma" w:hAnsi="Tahoma" w:cs="Tahoma"/>
            <w:i/>
            <w:color w:val="000000"/>
            <w:sz w:val="22"/>
            <w:szCs w:val="22"/>
          </w:rPr>
          <w:t>pro rata temporis</w:t>
        </w:r>
        <w:r w:rsidR="00267F8A" w:rsidRPr="008C3908">
          <w:rPr>
            <w:rStyle w:val="DeltaViewInsertion"/>
            <w:rFonts w:ascii="Tahoma" w:hAnsi="Tahoma" w:cs="Tahoma"/>
            <w:color w:val="000000"/>
            <w:sz w:val="22"/>
            <w:szCs w:val="22"/>
          </w:rPr>
          <w:t xml:space="preserve"> por Dias Úteis de acordo com fórmula prevista na Escritura de Emissão</w:t>
        </w:r>
      </w:ins>
      <w:r w:rsidRPr="008C3908">
        <w:rPr>
          <w:rStyle w:val="DeltaViewInsertion"/>
          <w:rFonts w:ascii="Tahoma" w:hAnsi="Tahoma" w:cs="Tahoma"/>
          <w:color w:val="auto"/>
          <w:sz w:val="22"/>
          <w:szCs w:val="22"/>
          <w:u w:val="none"/>
        </w:rPr>
        <w:t>.</w:t>
      </w:r>
    </w:p>
    <w:p w14:paraId="032CDDEA" w14:textId="77777777" w:rsidR="00831A71" w:rsidRPr="008C3908" w:rsidRDefault="00831A71" w:rsidP="00E7130A">
      <w:pPr>
        <w:pStyle w:val="PargrafodaLista"/>
        <w:spacing w:line="300" w:lineRule="exact"/>
        <w:rPr>
          <w:rFonts w:ascii="Tahoma" w:hAnsi="Tahoma" w:cs="Tahoma"/>
          <w:sz w:val="22"/>
          <w:szCs w:val="22"/>
        </w:rPr>
      </w:pPr>
    </w:p>
    <w:p w14:paraId="6B4A19B2" w14:textId="77777777" w:rsidR="00831A71" w:rsidRPr="008C3908" w:rsidRDefault="00831A71" w:rsidP="00E7130A">
      <w:pPr>
        <w:numPr>
          <w:ilvl w:val="0"/>
          <w:numId w:val="99"/>
        </w:numPr>
        <w:spacing w:line="300" w:lineRule="exact"/>
        <w:jc w:val="both"/>
        <w:rPr>
          <w:rFonts w:ascii="Tahoma" w:hAnsi="Tahoma" w:cs="Tahoma"/>
          <w:b/>
          <w:sz w:val="22"/>
          <w:szCs w:val="22"/>
        </w:rPr>
      </w:pPr>
      <w:r w:rsidRPr="008C3908">
        <w:rPr>
          <w:rFonts w:ascii="Tahoma" w:hAnsi="Tahoma" w:cs="Tahoma"/>
          <w:b/>
          <w:sz w:val="22"/>
          <w:szCs w:val="22"/>
        </w:rPr>
        <w:t>Juros Remuneratórios das Debêntures:</w:t>
      </w:r>
      <w:r w:rsidRPr="008C3908">
        <w:rPr>
          <w:rFonts w:ascii="Tahoma" w:hAnsi="Tahoma" w:cs="Tahoma"/>
          <w:snapToGrid w:val="0"/>
          <w:spacing w:val="-2"/>
          <w:sz w:val="22"/>
          <w:szCs w:val="22"/>
        </w:rPr>
        <w:t xml:space="preserve"> </w:t>
      </w:r>
      <w:r w:rsidR="006C7333" w:rsidRPr="008C3908">
        <w:rPr>
          <w:rFonts w:ascii="Tahoma" w:hAnsi="Tahoma" w:cs="Tahoma"/>
          <w:snapToGrid w:val="0"/>
          <w:spacing w:val="-2"/>
          <w:sz w:val="22"/>
          <w:szCs w:val="22"/>
          <w:highlight w:val="yellow"/>
        </w:rPr>
        <w:t>[a ser atualizado oportunamente]</w:t>
      </w:r>
      <w:r w:rsidRPr="008C3908">
        <w:rPr>
          <w:rFonts w:ascii="Tahoma" w:hAnsi="Tahoma" w:cs="Tahoma"/>
          <w:bCs/>
          <w:sz w:val="22"/>
          <w:szCs w:val="22"/>
        </w:rPr>
        <w:t>.</w:t>
      </w:r>
    </w:p>
    <w:p w14:paraId="14C8AAA5" w14:textId="77777777" w:rsidR="00831A71" w:rsidRPr="008C3908" w:rsidRDefault="00831A71" w:rsidP="00E7130A">
      <w:pPr>
        <w:spacing w:line="300" w:lineRule="exact"/>
        <w:ind w:left="480"/>
        <w:jc w:val="both"/>
        <w:rPr>
          <w:rFonts w:ascii="Tahoma" w:hAnsi="Tahoma" w:cs="Tahoma"/>
          <w:sz w:val="22"/>
          <w:szCs w:val="22"/>
        </w:rPr>
      </w:pPr>
    </w:p>
    <w:p w14:paraId="71473269"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Prazo e Data Vencimento:</w:t>
      </w:r>
      <w:r w:rsidRPr="008C3908">
        <w:rPr>
          <w:rFonts w:ascii="Tahoma" w:hAnsi="Tahoma" w:cs="Tahoma"/>
          <w:sz w:val="22"/>
          <w:szCs w:val="22"/>
        </w:rPr>
        <w:t xml:space="preserve"> </w:t>
      </w:r>
      <w:r w:rsidRPr="008C3908">
        <w:rPr>
          <w:rStyle w:val="DeltaViewInsertion"/>
          <w:rFonts w:ascii="Tahoma" w:hAnsi="Tahoma" w:cs="Tahoma"/>
          <w:color w:val="auto"/>
          <w:sz w:val="22"/>
          <w:szCs w:val="22"/>
          <w:u w:val="none"/>
        </w:rPr>
        <w:t>Ressalvadas as hipóteses de resgate antecipado das Debêntures ou vencimento antecipado das obrigações decorrentes das Debêntures,</w:t>
      </w:r>
      <w:r w:rsidRPr="008C3908">
        <w:rPr>
          <w:rFonts w:ascii="Tahoma" w:hAnsi="Tahoma" w:cs="Tahoma"/>
          <w:sz w:val="22"/>
          <w:szCs w:val="22"/>
        </w:rPr>
        <w:t xml:space="preserve"> </w:t>
      </w:r>
      <w:r w:rsidRPr="008C3908">
        <w:rPr>
          <w:rStyle w:val="DeltaViewInsertion"/>
          <w:rFonts w:ascii="Tahoma" w:hAnsi="Tahoma" w:cs="Tahoma"/>
          <w:color w:val="auto"/>
          <w:sz w:val="22"/>
          <w:szCs w:val="22"/>
          <w:u w:val="none"/>
        </w:rPr>
        <w:t>n</w:t>
      </w:r>
      <w:r w:rsidRPr="008C3908">
        <w:rPr>
          <w:rFonts w:ascii="Tahoma" w:hAnsi="Tahoma" w:cs="Tahoma"/>
          <w:sz w:val="22"/>
          <w:szCs w:val="22"/>
        </w:rPr>
        <w:t xml:space="preserve">os termos previstos na Escritura de Emissão, as Debêntures terão prazo de vigência de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 xml:space="preserve">] </w:t>
      </w:r>
      <w:r w:rsidR="00180E78" w:rsidRPr="008C3908">
        <w:rPr>
          <w:rFonts w:ascii="Tahoma" w:hAnsi="Tahoma" w:cs="Tahoma"/>
          <w:sz w:val="22"/>
          <w:szCs w:val="22"/>
        </w:rPr>
        <w:t>(</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00180E78" w:rsidRPr="008C3908">
        <w:rPr>
          <w:rFonts w:ascii="Tahoma" w:hAnsi="Tahoma" w:cs="Tahoma"/>
          <w:sz w:val="22"/>
          <w:szCs w:val="22"/>
        </w:rPr>
        <w:t xml:space="preserve">) meses </w:t>
      </w:r>
      <w:r w:rsidRPr="008C3908">
        <w:rPr>
          <w:rFonts w:ascii="Tahoma" w:hAnsi="Tahoma" w:cs="Tahoma"/>
          <w:sz w:val="22"/>
          <w:szCs w:val="22"/>
        </w:rPr>
        <w:t xml:space="preserve">a contar da Data de Emissão, vencendo, portanto em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Pr="008C3908">
        <w:rPr>
          <w:rFonts w:ascii="Tahoma" w:hAnsi="Tahoma" w:cs="Tahoma"/>
          <w:sz w:val="22"/>
          <w:szCs w:val="22"/>
        </w:rPr>
        <w:t xml:space="preserve"> de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009D1117" w:rsidRPr="008C3908">
        <w:rPr>
          <w:rFonts w:ascii="Tahoma" w:hAnsi="Tahoma" w:cs="Tahoma"/>
          <w:sz w:val="22"/>
          <w:szCs w:val="22"/>
        </w:rPr>
        <w:t xml:space="preserve"> </w:t>
      </w:r>
      <w:r w:rsidRPr="008C3908">
        <w:rPr>
          <w:rFonts w:ascii="Tahoma" w:hAnsi="Tahoma" w:cs="Tahoma"/>
          <w:sz w:val="22"/>
          <w:szCs w:val="22"/>
        </w:rPr>
        <w:t xml:space="preserve">de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00AE79C2" w:rsidRPr="008C3908">
        <w:rPr>
          <w:rFonts w:ascii="Tahoma" w:hAnsi="Tahoma" w:cs="Tahoma"/>
          <w:sz w:val="22"/>
          <w:szCs w:val="22"/>
        </w:rPr>
        <w:t xml:space="preserve"> (“</w:t>
      </w:r>
      <w:r w:rsidR="00AE79C2" w:rsidRPr="008C3908">
        <w:rPr>
          <w:rFonts w:ascii="Tahoma" w:hAnsi="Tahoma" w:cs="Tahoma"/>
          <w:sz w:val="22"/>
          <w:szCs w:val="22"/>
          <w:u w:val="single"/>
        </w:rPr>
        <w:t>Data de Vencimento</w:t>
      </w:r>
      <w:r w:rsidR="00AE79C2" w:rsidRPr="008C3908">
        <w:rPr>
          <w:rFonts w:ascii="Tahoma" w:hAnsi="Tahoma" w:cs="Tahoma"/>
          <w:sz w:val="22"/>
          <w:szCs w:val="22"/>
        </w:rPr>
        <w:t>”)</w:t>
      </w:r>
      <w:r w:rsidRPr="008C3908">
        <w:rPr>
          <w:rFonts w:ascii="Tahoma" w:hAnsi="Tahoma" w:cs="Tahoma"/>
          <w:sz w:val="22"/>
          <w:szCs w:val="22"/>
        </w:rPr>
        <w:t>.</w:t>
      </w:r>
    </w:p>
    <w:p w14:paraId="5365E85E" w14:textId="77777777" w:rsidR="00831A71" w:rsidRPr="008C3908" w:rsidRDefault="00831A71" w:rsidP="00E7130A">
      <w:pPr>
        <w:spacing w:line="300" w:lineRule="exact"/>
        <w:jc w:val="both"/>
        <w:rPr>
          <w:rFonts w:ascii="Tahoma" w:hAnsi="Tahoma" w:cs="Tahoma"/>
          <w:i/>
          <w:sz w:val="22"/>
          <w:szCs w:val="22"/>
        </w:rPr>
      </w:pPr>
    </w:p>
    <w:p w14:paraId="079052AA"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Pagamento </w:t>
      </w:r>
      <w:r w:rsidR="00753477" w:rsidRPr="008C3908">
        <w:rPr>
          <w:rFonts w:ascii="Tahoma" w:hAnsi="Tahoma" w:cs="Tahoma"/>
          <w:b/>
          <w:sz w:val="22"/>
          <w:szCs w:val="22"/>
        </w:rPr>
        <w:t>dos Juros Remuneratórios</w:t>
      </w:r>
      <w:r w:rsidRPr="008C3908">
        <w:rPr>
          <w:rFonts w:ascii="Tahoma" w:hAnsi="Tahoma" w:cs="Tahoma"/>
          <w:b/>
          <w:sz w:val="22"/>
          <w:szCs w:val="22"/>
        </w:rPr>
        <w:t>:</w:t>
      </w:r>
      <w:r w:rsidRPr="008C3908">
        <w:rPr>
          <w:rFonts w:ascii="Tahoma" w:hAnsi="Tahoma" w:cs="Tahoma"/>
          <w:sz w:val="22"/>
          <w:szCs w:val="22"/>
        </w:rPr>
        <w:t xml:space="preserve"> Ressalvadas </w:t>
      </w:r>
      <w:r w:rsidRPr="008C3908">
        <w:rPr>
          <w:rStyle w:val="DeltaViewInsertion"/>
          <w:rFonts w:ascii="Tahoma" w:hAnsi="Tahoma" w:cs="Tahoma"/>
          <w:color w:val="auto"/>
          <w:sz w:val="22"/>
          <w:szCs w:val="22"/>
          <w:u w:val="none"/>
        </w:rPr>
        <w:t>as hipóteses de resgate antecipado das Debêntures ou vencimento antecipado das obrigações decorrentes das Debêntures, n</w:t>
      </w:r>
      <w:r w:rsidRPr="008C3908">
        <w:rPr>
          <w:rFonts w:ascii="Tahoma" w:hAnsi="Tahoma" w:cs="Tahoma"/>
          <w:sz w:val="22"/>
          <w:szCs w:val="22"/>
        </w:rPr>
        <w:t xml:space="preserve">os termos previstos na Escritura de Emissão, os Juros Remuneratórios serão apurados e pagos em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 xml:space="preserve">] </w:t>
      </w:r>
      <w:r w:rsidR="00791D20" w:rsidRPr="008C3908">
        <w:rPr>
          <w:rFonts w:ascii="Tahoma" w:hAnsi="Tahoma" w:cs="Tahoma"/>
          <w:sz w:val="22"/>
          <w:szCs w:val="22"/>
        </w:rPr>
        <w:t>(</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Pr="008C3908">
        <w:rPr>
          <w:rFonts w:ascii="Tahoma" w:hAnsi="Tahoma" w:cs="Tahoma"/>
          <w:sz w:val="22"/>
          <w:szCs w:val="22"/>
        </w:rPr>
        <w:t xml:space="preserve">) parcelas </w:t>
      </w:r>
      <w:r w:rsidR="00753477" w:rsidRPr="008C3908">
        <w:rPr>
          <w:rFonts w:ascii="Tahoma" w:hAnsi="Tahoma" w:cs="Tahoma"/>
          <w:sz w:val="22"/>
          <w:szCs w:val="22"/>
        </w:rPr>
        <w:t xml:space="preserve">mensais </w:t>
      </w:r>
      <w:r w:rsidRPr="008C3908">
        <w:rPr>
          <w:rFonts w:ascii="Tahoma" w:hAnsi="Tahoma" w:cs="Tahoma"/>
          <w:sz w:val="22"/>
          <w:szCs w:val="22"/>
        </w:rPr>
        <w:t xml:space="preserve">e consecutivas, sempre no dia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Pr="008C3908">
        <w:rPr>
          <w:rFonts w:ascii="Tahoma" w:hAnsi="Tahoma" w:cs="Tahoma"/>
          <w:sz w:val="22"/>
          <w:szCs w:val="22"/>
        </w:rPr>
        <w:t xml:space="preserve"> </w:t>
      </w:r>
      <w:r w:rsidR="00753477" w:rsidRPr="008C3908">
        <w:rPr>
          <w:rFonts w:ascii="Tahoma" w:hAnsi="Tahoma" w:cs="Tahoma"/>
          <w:sz w:val="22"/>
          <w:szCs w:val="22"/>
        </w:rPr>
        <w:t>de cada mês</w:t>
      </w:r>
      <w:r w:rsidRPr="008C3908">
        <w:rPr>
          <w:rFonts w:ascii="Tahoma" w:hAnsi="Tahoma" w:cs="Tahoma"/>
          <w:sz w:val="22"/>
          <w:szCs w:val="22"/>
        </w:rPr>
        <w:t xml:space="preserve">, </w:t>
      </w:r>
      <w:r w:rsidR="00753477" w:rsidRPr="008C3908">
        <w:rPr>
          <w:rFonts w:ascii="Tahoma" w:hAnsi="Tahoma" w:cs="Tahoma"/>
          <w:sz w:val="22"/>
          <w:szCs w:val="22"/>
        </w:rPr>
        <w:t>com período de carência de 6 (seis) meses</w:t>
      </w:r>
      <w:r w:rsidRPr="008C3908">
        <w:rPr>
          <w:rFonts w:ascii="Tahoma" w:hAnsi="Tahoma" w:cs="Tahoma"/>
          <w:sz w:val="22"/>
          <w:szCs w:val="22"/>
        </w:rPr>
        <w:t xml:space="preserve">, sendo o primeiro pagamento em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Pr="008C3908">
        <w:rPr>
          <w:rFonts w:ascii="Tahoma" w:hAnsi="Tahoma" w:cs="Tahoma"/>
          <w:sz w:val="22"/>
          <w:szCs w:val="22"/>
        </w:rPr>
        <w:t xml:space="preserve"> de </w:t>
      </w:r>
      <w:r w:rsidR="00753477" w:rsidRPr="008C3908">
        <w:rPr>
          <w:rFonts w:ascii="Tahoma" w:hAnsi="Tahoma" w:cs="Tahoma"/>
          <w:sz w:val="22"/>
          <w:szCs w:val="22"/>
        </w:rPr>
        <w:t>[</w:t>
      </w:r>
      <w:r w:rsidR="00753477" w:rsidRPr="008C3908">
        <w:rPr>
          <w:rFonts w:ascii="Tahoma" w:hAnsi="Tahoma" w:cs="Tahoma"/>
          <w:sz w:val="22"/>
          <w:szCs w:val="22"/>
          <w:highlight w:val="yellow"/>
        </w:rPr>
        <w:t>=</w:t>
      </w:r>
      <w:r w:rsidR="00753477" w:rsidRPr="008C3908">
        <w:rPr>
          <w:rFonts w:ascii="Tahoma" w:hAnsi="Tahoma" w:cs="Tahoma"/>
          <w:sz w:val="22"/>
          <w:szCs w:val="22"/>
        </w:rPr>
        <w:t>]</w:t>
      </w:r>
      <w:r w:rsidRPr="008C3908">
        <w:rPr>
          <w:rFonts w:ascii="Tahoma" w:hAnsi="Tahoma" w:cs="Tahoma"/>
          <w:sz w:val="22"/>
          <w:szCs w:val="22"/>
        </w:rPr>
        <w:t xml:space="preserve"> de </w:t>
      </w:r>
      <w:r w:rsidR="00753477" w:rsidRPr="008C3908">
        <w:rPr>
          <w:rFonts w:ascii="Tahoma" w:hAnsi="Tahoma" w:cs="Tahoma"/>
          <w:sz w:val="22"/>
          <w:szCs w:val="22"/>
        </w:rPr>
        <w:t xml:space="preserve">2020 </w:t>
      </w:r>
      <w:r w:rsidRPr="008C3908">
        <w:rPr>
          <w:rFonts w:ascii="Tahoma" w:hAnsi="Tahoma" w:cs="Tahoma"/>
          <w:sz w:val="22"/>
          <w:szCs w:val="22"/>
        </w:rPr>
        <w:t xml:space="preserve">e, o </w:t>
      </w:r>
      <w:r w:rsidRPr="008C3908">
        <w:rPr>
          <w:rFonts w:ascii="Tahoma" w:hAnsi="Tahoma" w:cs="Tahoma"/>
          <w:sz w:val="22"/>
          <w:szCs w:val="22"/>
        </w:rPr>
        <w:lastRenderedPageBreak/>
        <w:t>último, na Data de Vencimento (cada uma, uma “</w:t>
      </w:r>
      <w:r w:rsidRPr="008C3908">
        <w:rPr>
          <w:rFonts w:ascii="Tahoma" w:hAnsi="Tahoma" w:cs="Tahoma"/>
          <w:sz w:val="22"/>
          <w:szCs w:val="22"/>
          <w:u w:val="single"/>
        </w:rPr>
        <w:t>Data de Pagamento de Juros Remuneratórios</w:t>
      </w:r>
      <w:r w:rsidRPr="008C3908">
        <w:rPr>
          <w:rFonts w:ascii="Tahoma" w:hAnsi="Tahoma" w:cs="Tahoma"/>
          <w:sz w:val="22"/>
          <w:szCs w:val="22"/>
        </w:rPr>
        <w:t>”).</w:t>
      </w:r>
    </w:p>
    <w:p w14:paraId="46C0088B" w14:textId="77777777" w:rsidR="00831A71" w:rsidRPr="008C3908" w:rsidRDefault="00831A71" w:rsidP="00E7130A">
      <w:pPr>
        <w:pStyle w:val="PargrafodaLista"/>
        <w:spacing w:line="300" w:lineRule="exact"/>
        <w:rPr>
          <w:rFonts w:ascii="Tahoma" w:hAnsi="Tahoma" w:cs="Tahoma"/>
          <w:sz w:val="22"/>
          <w:szCs w:val="22"/>
        </w:rPr>
      </w:pPr>
    </w:p>
    <w:p w14:paraId="50148C98" w14:textId="77777777" w:rsidR="00831A71" w:rsidRPr="008C3908" w:rsidRDefault="00753477"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Amortização Programada</w:t>
      </w:r>
      <w:r w:rsidR="00831A71" w:rsidRPr="008C3908">
        <w:rPr>
          <w:rFonts w:ascii="Tahoma" w:hAnsi="Tahoma" w:cs="Tahoma"/>
          <w:b/>
          <w:sz w:val="22"/>
          <w:szCs w:val="22"/>
        </w:rPr>
        <w:t xml:space="preserve">: </w:t>
      </w:r>
      <w:r w:rsidR="00831A71" w:rsidRPr="008C3908">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00831A71" w:rsidRPr="008C3908">
        <w:rPr>
          <w:rFonts w:ascii="Tahoma" w:hAnsi="Tahoma" w:cs="Tahoma"/>
          <w:sz w:val="22"/>
          <w:szCs w:val="22"/>
        </w:rPr>
        <w:t xml:space="preserve">os termos previstos na Escritura de Emissão, o </w:t>
      </w:r>
      <w:r w:rsidR="00791D20" w:rsidRPr="008C3908">
        <w:rPr>
          <w:rFonts w:ascii="Tahoma" w:hAnsi="Tahoma" w:cs="Tahoma"/>
          <w:sz w:val="22"/>
          <w:szCs w:val="22"/>
        </w:rPr>
        <w:t>saldo</w:t>
      </w:r>
      <w:r w:rsidR="00AE620E" w:rsidRPr="008C3908">
        <w:rPr>
          <w:rFonts w:ascii="Tahoma" w:hAnsi="Tahoma" w:cs="Tahoma"/>
          <w:sz w:val="22"/>
          <w:szCs w:val="22"/>
        </w:rPr>
        <w:t xml:space="preserve"> do</w:t>
      </w:r>
      <w:r w:rsidR="00791D20" w:rsidRPr="008C3908">
        <w:rPr>
          <w:rFonts w:ascii="Tahoma" w:hAnsi="Tahoma" w:cs="Tahoma"/>
          <w:sz w:val="22"/>
          <w:szCs w:val="22"/>
        </w:rPr>
        <w:t xml:space="preserve"> </w:t>
      </w:r>
      <w:r w:rsidR="00831A71" w:rsidRPr="008C3908">
        <w:rPr>
          <w:rFonts w:ascii="Tahoma" w:hAnsi="Tahoma" w:cs="Tahoma"/>
          <w:sz w:val="22"/>
          <w:szCs w:val="22"/>
        </w:rPr>
        <w:t xml:space="preserve">Valor Nominal </w:t>
      </w:r>
      <w:r w:rsidR="009D1117" w:rsidRPr="008C3908">
        <w:rPr>
          <w:rFonts w:ascii="Tahoma" w:hAnsi="Tahoma" w:cs="Tahoma"/>
          <w:sz w:val="22"/>
          <w:szCs w:val="22"/>
        </w:rPr>
        <w:t xml:space="preserve">Unitário </w:t>
      </w:r>
      <w:r w:rsidR="00831A71" w:rsidRPr="008C3908">
        <w:rPr>
          <w:rFonts w:ascii="Tahoma" w:hAnsi="Tahoma" w:cs="Tahoma"/>
          <w:sz w:val="22"/>
          <w:szCs w:val="22"/>
        </w:rPr>
        <w:t>Atualizado</w:t>
      </w:r>
      <w:r w:rsidRPr="008C3908">
        <w:rPr>
          <w:rFonts w:ascii="Tahoma" w:hAnsi="Tahoma" w:cs="Tahoma"/>
          <w:sz w:val="22"/>
          <w:szCs w:val="22"/>
        </w:rPr>
        <w:t>, após o período de carência de 6 (seis) meses,</w:t>
      </w:r>
      <w:r w:rsidR="00831A71" w:rsidRPr="008C3908">
        <w:rPr>
          <w:rFonts w:ascii="Tahoma" w:hAnsi="Tahoma" w:cs="Tahoma"/>
          <w:sz w:val="22"/>
          <w:szCs w:val="22"/>
        </w:rPr>
        <w:t xml:space="preserve"> será amortizado </w:t>
      </w:r>
      <w:r w:rsidRPr="008C3908">
        <w:rPr>
          <w:rFonts w:ascii="Tahoma" w:hAnsi="Tahoma" w:cs="Tahoma"/>
          <w:sz w:val="22"/>
          <w:szCs w:val="22"/>
        </w:rPr>
        <w:t xml:space="preserve">mensalmente </w:t>
      </w:r>
      <w:r w:rsidR="00831A71" w:rsidRPr="008C3908">
        <w:rPr>
          <w:rFonts w:ascii="Tahoma" w:hAnsi="Tahoma" w:cs="Tahoma"/>
          <w:sz w:val="22"/>
          <w:szCs w:val="22"/>
        </w:rPr>
        <w:t xml:space="preserve">em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00831A71" w:rsidRPr="008C3908">
        <w:rPr>
          <w:rFonts w:ascii="Tahoma" w:hAnsi="Tahoma" w:cs="Tahoma"/>
          <w:sz w:val="22"/>
          <w:szCs w:val="22"/>
        </w:rPr>
        <w:t xml:space="preserve">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00831A71" w:rsidRPr="008C3908">
        <w:rPr>
          <w:rFonts w:ascii="Tahoma" w:hAnsi="Tahoma" w:cs="Tahoma"/>
          <w:sz w:val="22"/>
          <w:szCs w:val="22"/>
        </w:rPr>
        <w:t xml:space="preserve">) parcelas </w:t>
      </w:r>
      <w:r w:rsidRPr="008C3908">
        <w:rPr>
          <w:rFonts w:ascii="Tahoma" w:hAnsi="Tahoma" w:cs="Tahoma"/>
          <w:sz w:val="22"/>
          <w:szCs w:val="22"/>
        </w:rPr>
        <w:t xml:space="preserve">mensais </w:t>
      </w:r>
      <w:r w:rsidR="00831A71" w:rsidRPr="008C3908">
        <w:rPr>
          <w:rFonts w:ascii="Tahoma" w:hAnsi="Tahoma" w:cs="Tahoma"/>
          <w:sz w:val="22"/>
          <w:szCs w:val="22"/>
        </w:rPr>
        <w:t xml:space="preserve">e consecutivas, </w:t>
      </w:r>
      <w:r w:rsidR="00AE620E" w:rsidRPr="008C3908">
        <w:rPr>
          <w:rFonts w:ascii="Tahoma" w:hAnsi="Tahoma" w:cs="Tahoma"/>
          <w:sz w:val="22"/>
          <w:szCs w:val="22"/>
        </w:rPr>
        <w:t xml:space="preserve">sempre no dia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00AE620E" w:rsidRPr="008C3908">
        <w:rPr>
          <w:rFonts w:ascii="Tahoma" w:hAnsi="Tahoma" w:cs="Tahoma"/>
          <w:sz w:val="22"/>
          <w:szCs w:val="22"/>
        </w:rPr>
        <w:t xml:space="preserve"> d</w:t>
      </w:r>
      <w:r w:rsidRPr="008C3908">
        <w:rPr>
          <w:rFonts w:ascii="Tahoma" w:hAnsi="Tahoma" w:cs="Tahoma"/>
          <w:sz w:val="22"/>
          <w:szCs w:val="22"/>
        </w:rPr>
        <w:t>e cada mês</w:t>
      </w:r>
      <w:r w:rsidR="00831A71" w:rsidRPr="008C3908">
        <w:rPr>
          <w:rFonts w:ascii="Tahoma" w:hAnsi="Tahoma" w:cs="Tahoma"/>
          <w:sz w:val="22"/>
          <w:szCs w:val="22"/>
        </w:rPr>
        <w:t xml:space="preserve">, sendo o primeiro pagamento em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00831A71" w:rsidRPr="008C3908">
        <w:rPr>
          <w:rFonts w:ascii="Tahoma" w:hAnsi="Tahoma" w:cs="Tahoma"/>
          <w:sz w:val="22"/>
          <w:szCs w:val="22"/>
        </w:rPr>
        <w:t xml:space="preserve"> de </w:t>
      </w:r>
      <w:r w:rsidRPr="008C3908">
        <w:rPr>
          <w:rFonts w:ascii="Tahoma" w:hAnsi="Tahoma" w:cs="Tahoma"/>
          <w:sz w:val="22"/>
          <w:szCs w:val="22"/>
        </w:rPr>
        <w:t>[</w:t>
      </w:r>
      <w:r w:rsidRPr="008C3908">
        <w:rPr>
          <w:rFonts w:ascii="Tahoma" w:hAnsi="Tahoma" w:cs="Tahoma"/>
          <w:sz w:val="22"/>
          <w:szCs w:val="22"/>
          <w:highlight w:val="yellow"/>
        </w:rPr>
        <w:t>=</w:t>
      </w:r>
      <w:r w:rsidRPr="008C3908">
        <w:rPr>
          <w:rFonts w:ascii="Tahoma" w:hAnsi="Tahoma" w:cs="Tahoma"/>
          <w:sz w:val="22"/>
          <w:szCs w:val="22"/>
        </w:rPr>
        <w:t>]</w:t>
      </w:r>
      <w:r w:rsidR="009D1117" w:rsidRPr="008C3908">
        <w:rPr>
          <w:rFonts w:ascii="Tahoma" w:hAnsi="Tahoma" w:cs="Tahoma"/>
          <w:sz w:val="22"/>
          <w:szCs w:val="22"/>
        </w:rPr>
        <w:t xml:space="preserve"> </w:t>
      </w:r>
      <w:r w:rsidR="00831A71" w:rsidRPr="008C3908">
        <w:rPr>
          <w:rFonts w:ascii="Tahoma" w:hAnsi="Tahoma" w:cs="Tahoma"/>
          <w:sz w:val="22"/>
          <w:szCs w:val="22"/>
        </w:rPr>
        <w:t xml:space="preserve">de </w:t>
      </w:r>
      <w:r w:rsidRPr="008C3908">
        <w:rPr>
          <w:rFonts w:ascii="Tahoma" w:hAnsi="Tahoma" w:cs="Tahoma"/>
          <w:sz w:val="22"/>
          <w:szCs w:val="22"/>
        </w:rPr>
        <w:t xml:space="preserve">2020 </w:t>
      </w:r>
      <w:r w:rsidR="00831A71" w:rsidRPr="008C3908">
        <w:rPr>
          <w:rFonts w:ascii="Tahoma" w:hAnsi="Tahoma" w:cs="Tahoma"/>
          <w:sz w:val="22"/>
          <w:szCs w:val="22"/>
        </w:rPr>
        <w:t>e, o último, na Data de Vencimento (cada uma, uma “</w:t>
      </w:r>
      <w:r w:rsidR="00831A71" w:rsidRPr="008C3908">
        <w:rPr>
          <w:rFonts w:ascii="Tahoma" w:hAnsi="Tahoma" w:cs="Tahoma"/>
          <w:sz w:val="22"/>
          <w:szCs w:val="22"/>
          <w:u w:val="single"/>
        </w:rPr>
        <w:t>Data de Amortização das Debêntures</w:t>
      </w:r>
      <w:r w:rsidR="00831A71" w:rsidRPr="008C3908">
        <w:rPr>
          <w:rFonts w:ascii="Tahoma" w:hAnsi="Tahoma" w:cs="Tahoma"/>
          <w:sz w:val="22"/>
          <w:szCs w:val="22"/>
        </w:rPr>
        <w:t>”), conforme</w:t>
      </w:r>
      <w:r w:rsidR="009D1117" w:rsidRPr="008C3908">
        <w:rPr>
          <w:rFonts w:ascii="Tahoma" w:hAnsi="Tahoma" w:cs="Tahoma"/>
          <w:sz w:val="22"/>
          <w:szCs w:val="22"/>
        </w:rPr>
        <w:t xml:space="preserve"> percentuais indicados na</w:t>
      </w:r>
      <w:r w:rsidR="00831A71" w:rsidRPr="008C3908">
        <w:rPr>
          <w:rFonts w:ascii="Tahoma" w:hAnsi="Tahoma" w:cs="Tahoma"/>
          <w:sz w:val="22"/>
          <w:szCs w:val="22"/>
        </w:rPr>
        <w:t xml:space="preserve"> tabela constante </w:t>
      </w:r>
      <w:r w:rsidR="00AE79C2" w:rsidRPr="008C3908">
        <w:rPr>
          <w:rFonts w:ascii="Tahoma" w:hAnsi="Tahoma" w:cs="Tahoma"/>
          <w:sz w:val="22"/>
          <w:szCs w:val="22"/>
        </w:rPr>
        <w:t>na</w:t>
      </w:r>
      <w:r w:rsidR="00831A71" w:rsidRPr="008C3908">
        <w:rPr>
          <w:rFonts w:ascii="Tahoma" w:hAnsi="Tahoma" w:cs="Tahoma"/>
          <w:sz w:val="22"/>
          <w:szCs w:val="22"/>
        </w:rPr>
        <w:t xml:space="preserve"> Escritura de Emissão.</w:t>
      </w:r>
    </w:p>
    <w:p w14:paraId="3F6283BA" w14:textId="77777777" w:rsidR="00831A71" w:rsidRPr="008C3908" w:rsidRDefault="00831A71" w:rsidP="00E7130A">
      <w:pPr>
        <w:pStyle w:val="NormalWeb"/>
        <w:tabs>
          <w:tab w:val="left" w:pos="-1985"/>
          <w:tab w:val="left" w:pos="851"/>
        </w:tabs>
        <w:spacing w:before="0" w:beforeAutospacing="0" w:after="0" w:afterAutospacing="0" w:line="300" w:lineRule="exact"/>
        <w:jc w:val="both"/>
        <w:rPr>
          <w:rFonts w:ascii="Tahoma" w:hAnsi="Tahoma" w:cs="Tahoma"/>
          <w:sz w:val="22"/>
          <w:szCs w:val="22"/>
        </w:rPr>
      </w:pPr>
    </w:p>
    <w:p w14:paraId="41644E9C" w14:textId="77777777" w:rsidR="009D1117" w:rsidRPr="008C3908" w:rsidRDefault="009D1117" w:rsidP="009D1117">
      <w:pPr>
        <w:numPr>
          <w:ilvl w:val="0"/>
          <w:numId w:val="99"/>
        </w:numPr>
        <w:spacing w:line="300" w:lineRule="exact"/>
        <w:jc w:val="both"/>
        <w:rPr>
          <w:rFonts w:ascii="Tahoma" w:hAnsi="Tahoma" w:cs="Tahoma"/>
          <w:sz w:val="22"/>
          <w:szCs w:val="22"/>
        </w:rPr>
      </w:pPr>
      <w:r w:rsidRPr="008C3908">
        <w:rPr>
          <w:rFonts w:ascii="Tahoma" w:hAnsi="Tahoma" w:cs="Tahoma"/>
          <w:b/>
          <w:sz w:val="22"/>
          <w:szCs w:val="22"/>
        </w:rPr>
        <w:t>Preço de Vencimento Antecipado</w:t>
      </w:r>
      <w:r w:rsidRPr="008C3908">
        <w:rPr>
          <w:rFonts w:ascii="Tahoma" w:hAnsi="Tahoma" w:cs="Tahoma"/>
          <w:sz w:val="22"/>
          <w:szCs w:val="22"/>
        </w:rPr>
        <w:t xml:space="preserve">: </w:t>
      </w:r>
      <w:r w:rsidRPr="008C3908">
        <w:rPr>
          <w:rFonts w:ascii="Tahoma" w:hAnsi="Tahoma" w:cs="Tahoma"/>
          <w:color w:val="000000"/>
          <w:sz w:val="22"/>
          <w:szCs w:val="22"/>
        </w:rPr>
        <w:t>o valor a ser pago pela Emissora em relação a cada uma das Debêntures em caso de declaração de vencimento antecipado, nos termos da Escritura de Emissão, será equivalente ao valor indicado no inciso “(i)” ou no inciso “(ii)” abaixo, dos dois o maior (“</w:t>
      </w:r>
      <w:r w:rsidRPr="008C3908">
        <w:rPr>
          <w:rFonts w:ascii="Tahoma" w:hAnsi="Tahoma" w:cs="Tahoma"/>
          <w:color w:val="000000"/>
          <w:sz w:val="22"/>
          <w:szCs w:val="22"/>
          <w:u w:val="single"/>
        </w:rPr>
        <w:t>Preço de Vencimento Antecipado</w:t>
      </w:r>
      <w:r w:rsidRPr="008C3908">
        <w:rPr>
          <w:rFonts w:ascii="Tahoma" w:hAnsi="Tahoma" w:cs="Tahoma"/>
          <w:color w:val="000000"/>
          <w:sz w:val="22"/>
          <w:szCs w:val="22"/>
        </w:rPr>
        <w:t>”):</w:t>
      </w:r>
    </w:p>
    <w:p w14:paraId="4028A0EC" w14:textId="77777777" w:rsidR="009D1117" w:rsidRPr="008C3908" w:rsidRDefault="009D1117" w:rsidP="009D1117">
      <w:pPr>
        <w:tabs>
          <w:tab w:val="left" w:pos="1134"/>
        </w:tabs>
        <w:spacing w:line="300" w:lineRule="exact"/>
        <w:ind w:left="1134"/>
        <w:rPr>
          <w:rFonts w:ascii="Tahoma" w:hAnsi="Tahoma" w:cs="Tahoma"/>
          <w:color w:val="000000"/>
          <w:sz w:val="22"/>
          <w:szCs w:val="22"/>
        </w:rPr>
      </w:pPr>
    </w:p>
    <w:p w14:paraId="71B246F0" w14:textId="77777777" w:rsidR="009D1117" w:rsidRPr="008C3908" w:rsidRDefault="006C7333" w:rsidP="006C7333">
      <w:pPr>
        <w:numPr>
          <w:ilvl w:val="0"/>
          <w:numId w:val="148"/>
        </w:numPr>
        <w:tabs>
          <w:tab w:val="left" w:pos="1134"/>
        </w:tabs>
        <w:autoSpaceDE w:val="0"/>
        <w:autoSpaceDN w:val="0"/>
        <w:adjustRightInd w:val="0"/>
        <w:spacing w:line="300" w:lineRule="exact"/>
        <w:ind w:left="426" w:firstLine="0"/>
        <w:jc w:val="both"/>
        <w:rPr>
          <w:rFonts w:ascii="Tahoma" w:hAnsi="Tahoma" w:cs="Tahoma"/>
          <w:color w:val="000000"/>
          <w:sz w:val="22"/>
          <w:szCs w:val="22"/>
        </w:rPr>
      </w:pPr>
      <w:r w:rsidRPr="008C3908">
        <w:rPr>
          <w:rFonts w:ascii="Tahoma" w:hAnsi="Tahoma" w:cs="Tahoma"/>
          <w:color w:val="000000"/>
          <w:sz w:val="22"/>
          <w:szCs w:val="22"/>
        </w:rPr>
        <w:t>Valor Nominal Unitário Atualizado acrescido: (a) dos Juros Remuneratórios, calculados pro rata temporis, desde a primeira Data de Integralização ou a Data de Pagamento dos Juros Remuneratórios imediatamente anterior, conforme o caso, até a data do efetivo pagamento (exclusive); (b) de prêmio flat equivalente aos valores apresentados na tabela abaixo, incidente sobre o Valor Nominal Unitário Atualizado; (c) dos Encargos Moratórios, se houver; e (d) de quaisquer obrigações pecuniárias e outros acréscimos referentes às Debêntures; ou</w:t>
      </w:r>
    </w:p>
    <w:p w14:paraId="5F5850C8" w14:textId="77777777" w:rsidR="009D1117" w:rsidRPr="008C3908" w:rsidRDefault="009D1117" w:rsidP="00AD4317">
      <w:pPr>
        <w:tabs>
          <w:tab w:val="left" w:pos="1134"/>
        </w:tabs>
        <w:autoSpaceDE w:val="0"/>
        <w:autoSpaceDN w:val="0"/>
        <w:adjustRightInd w:val="0"/>
        <w:spacing w:line="300" w:lineRule="exact"/>
        <w:ind w:left="426"/>
        <w:jc w:val="both"/>
        <w:rPr>
          <w:rFonts w:ascii="Tahoma" w:hAnsi="Tahoma" w:cs="Tahoma"/>
          <w:color w:val="000000"/>
          <w:sz w:val="22"/>
          <w:szCs w:val="22"/>
        </w:rPr>
      </w:pPr>
    </w:p>
    <w:p w14:paraId="5A200290" w14:textId="77777777" w:rsidR="009D1117" w:rsidRPr="008C3908" w:rsidRDefault="008A3D6B" w:rsidP="00AD4317">
      <w:pPr>
        <w:numPr>
          <w:ilvl w:val="0"/>
          <w:numId w:val="148"/>
        </w:numPr>
        <w:tabs>
          <w:tab w:val="left" w:pos="1134"/>
        </w:tabs>
        <w:autoSpaceDE w:val="0"/>
        <w:autoSpaceDN w:val="0"/>
        <w:adjustRightInd w:val="0"/>
        <w:spacing w:line="300" w:lineRule="exact"/>
        <w:ind w:left="426" w:firstLine="0"/>
        <w:jc w:val="both"/>
        <w:rPr>
          <w:rFonts w:ascii="Tahoma" w:hAnsi="Tahoma" w:cs="Tahoma"/>
          <w:color w:val="000000"/>
          <w:sz w:val="22"/>
          <w:szCs w:val="22"/>
        </w:rPr>
      </w:pPr>
      <w:r w:rsidRPr="008C3908">
        <w:rPr>
          <w:rFonts w:ascii="Tahoma" w:hAnsi="Tahoma" w:cs="Tahoma"/>
          <w:color w:val="000000"/>
          <w:sz w:val="22"/>
          <w:szCs w:val="22"/>
        </w:rPr>
        <w:t>valor de mercado em relação a cada uma das Debêntures que será calculado de acordo com a fórmula prevista na Escritura de Emissão (“</w:t>
      </w:r>
      <w:r w:rsidRPr="008C3908">
        <w:rPr>
          <w:rFonts w:ascii="Tahoma" w:hAnsi="Tahoma" w:cs="Tahoma"/>
          <w:color w:val="000000"/>
          <w:sz w:val="22"/>
          <w:szCs w:val="22"/>
          <w:u w:val="single"/>
        </w:rPr>
        <w:t>Valor de Mercado</w:t>
      </w:r>
      <w:r w:rsidRPr="008C3908">
        <w:rPr>
          <w:rFonts w:ascii="Tahoma" w:hAnsi="Tahoma" w:cs="Tahoma"/>
          <w:color w:val="000000"/>
          <w:sz w:val="22"/>
          <w:szCs w:val="22"/>
        </w:rPr>
        <w:t xml:space="preserve">”) acrescido: </w:t>
      </w:r>
      <w:r w:rsidRPr="008C3908">
        <w:rPr>
          <w:rFonts w:ascii="Tahoma" w:hAnsi="Tahoma" w:cs="Tahoma"/>
          <w:b/>
          <w:color w:val="000000"/>
          <w:sz w:val="22"/>
          <w:szCs w:val="22"/>
        </w:rPr>
        <w:t>(a)</w:t>
      </w:r>
      <w:r w:rsidRPr="008C3908">
        <w:rPr>
          <w:rFonts w:ascii="Tahoma" w:hAnsi="Tahoma" w:cs="Tahoma"/>
          <w:color w:val="000000"/>
          <w:sz w:val="22"/>
          <w:szCs w:val="22"/>
        </w:rPr>
        <w:t xml:space="preserve"> de prêmio </w:t>
      </w:r>
      <w:r w:rsidRPr="008C3908">
        <w:rPr>
          <w:rFonts w:ascii="Tahoma" w:hAnsi="Tahoma" w:cs="Tahoma"/>
          <w:i/>
          <w:color w:val="000000"/>
          <w:sz w:val="22"/>
          <w:szCs w:val="22"/>
        </w:rPr>
        <w:t>flat</w:t>
      </w:r>
      <w:r w:rsidRPr="008C3908">
        <w:rPr>
          <w:rFonts w:ascii="Tahoma" w:hAnsi="Tahoma" w:cs="Tahoma"/>
          <w:color w:val="000000"/>
          <w:sz w:val="22"/>
          <w:szCs w:val="22"/>
        </w:rPr>
        <w:t xml:space="preserve"> equivalente aos valores apresentados na tabela abaixo, incidente sobre o Valor Nominal Unitário Atualizado; </w:t>
      </w:r>
      <w:r w:rsidRPr="008C3908">
        <w:rPr>
          <w:rFonts w:ascii="Tahoma" w:hAnsi="Tahoma" w:cs="Tahoma"/>
          <w:b/>
          <w:color w:val="000000"/>
          <w:sz w:val="22"/>
          <w:szCs w:val="22"/>
        </w:rPr>
        <w:t>(b)</w:t>
      </w:r>
      <w:r w:rsidRPr="008C3908">
        <w:rPr>
          <w:rFonts w:ascii="Tahoma" w:hAnsi="Tahoma" w:cs="Tahoma"/>
          <w:color w:val="000000"/>
          <w:sz w:val="22"/>
          <w:szCs w:val="22"/>
        </w:rPr>
        <w:t xml:space="preserve"> dos Encargos Moratórios, se houver; e </w:t>
      </w:r>
      <w:r w:rsidRPr="008C3908">
        <w:rPr>
          <w:rFonts w:ascii="Tahoma" w:hAnsi="Tahoma" w:cs="Tahoma"/>
          <w:b/>
          <w:color w:val="000000"/>
          <w:sz w:val="22"/>
          <w:szCs w:val="22"/>
        </w:rPr>
        <w:t>(c)</w:t>
      </w:r>
      <w:r w:rsidRPr="008C3908">
        <w:rPr>
          <w:rFonts w:ascii="Tahoma" w:hAnsi="Tahoma" w:cs="Tahoma"/>
          <w:color w:val="000000"/>
          <w:sz w:val="22"/>
          <w:szCs w:val="22"/>
        </w:rPr>
        <w:t xml:space="preserve"> de quaisquer obrigações pecuniárias e outros acréscimos referentes às Debêntures</w:t>
      </w:r>
      <w:r w:rsidR="009D1117" w:rsidRPr="008C3908">
        <w:rPr>
          <w:rFonts w:ascii="Tahoma" w:hAnsi="Tahoma" w:cs="Tahoma"/>
          <w:color w:val="000000"/>
          <w:sz w:val="22"/>
          <w:szCs w:val="22"/>
        </w:rPr>
        <w:t>.</w:t>
      </w:r>
    </w:p>
    <w:p w14:paraId="190F3C76" w14:textId="77777777" w:rsidR="009D1117" w:rsidRPr="008C3908" w:rsidRDefault="009D1117" w:rsidP="00AD4317">
      <w:pPr>
        <w:spacing w:line="300" w:lineRule="exact"/>
        <w:ind w:left="480"/>
        <w:jc w:val="both"/>
        <w:rPr>
          <w:rFonts w:ascii="Tahoma" w:hAnsi="Tahoma" w:cs="Tahoma"/>
          <w:sz w:val="22"/>
          <w:szCs w:val="22"/>
        </w:rPr>
      </w:pPr>
    </w:p>
    <w:p w14:paraId="788F2ECA" w14:textId="77777777" w:rsidR="00831A71" w:rsidRPr="008C3908" w:rsidRDefault="00831A71" w:rsidP="009D1117">
      <w:pPr>
        <w:numPr>
          <w:ilvl w:val="0"/>
          <w:numId w:val="99"/>
        </w:numPr>
        <w:spacing w:line="300" w:lineRule="exact"/>
        <w:jc w:val="both"/>
        <w:rPr>
          <w:rFonts w:ascii="Tahoma" w:hAnsi="Tahoma" w:cs="Tahoma"/>
          <w:sz w:val="22"/>
          <w:szCs w:val="22"/>
        </w:rPr>
      </w:pPr>
      <w:r w:rsidRPr="008C3908">
        <w:rPr>
          <w:rFonts w:ascii="Tahoma" w:hAnsi="Tahoma" w:cs="Tahoma"/>
          <w:b/>
          <w:sz w:val="22"/>
          <w:szCs w:val="22"/>
        </w:rPr>
        <w:t xml:space="preserve">Local de Pagamento: </w:t>
      </w:r>
      <w:r w:rsidRPr="008C3908">
        <w:rPr>
          <w:rFonts w:ascii="Tahoma" w:hAnsi="Tahoma" w:cs="Tahoma"/>
          <w:sz w:val="22"/>
          <w:szCs w:val="22"/>
        </w:rPr>
        <w:t>Os</w:t>
      </w:r>
      <w:r w:rsidRPr="008C3908">
        <w:rPr>
          <w:rFonts w:ascii="Tahoma" w:hAnsi="Tahoma" w:cs="Tahoma"/>
          <w:b/>
          <w:sz w:val="22"/>
          <w:szCs w:val="22"/>
        </w:rPr>
        <w:t xml:space="preserve"> </w:t>
      </w:r>
      <w:r w:rsidRPr="008C3908">
        <w:rPr>
          <w:rFonts w:ascii="Tahoma" w:hAnsi="Tahoma" w:cs="Tahoma"/>
          <w:sz w:val="22"/>
          <w:szCs w:val="22"/>
        </w:rPr>
        <w:t xml:space="preserve">pagamentos a que fizerem jus as Debêntures serão efetuados pela </w:t>
      </w:r>
      <w:r w:rsidR="009A0077" w:rsidRPr="008C3908">
        <w:rPr>
          <w:rFonts w:ascii="Tahoma" w:hAnsi="Tahoma" w:cs="Tahoma"/>
          <w:sz w:val="22"/>
          <w:szCs w:val="22"/>
        </w:rPr>
        <w:t>Cedente</w:t>
      </w:r>
      <w:r w:rsidRPr="008C3908">
        <w:rPr>
          <w:rFonts w:ascii="Tahoma" w:hAnsi="Tahoma" w:cs="Tahoma"/>
          <w:sz w:val="22"/>
          <w:szCs w:val="22"/>
        </w:rPr>
        <w:t xml:space="preserve"> utilizando-se os procedimentos adotados pela B3, para as Debêntures </w:t>
      </w:r>
      <w:r w:rsidR="007B00D2" w:rsidRPr="008C3908">
        <w:rPr>
          <w:rFonts w:ascii="Tahoma" w:hAnsi="Tahoma" w:cs="Tahoma"/>
          <w:sz w:val="22"/>
          <w:szCs w:val="22"/>
        </w:rPr>
        <w:t xml:space="preserve">custodiadas </w:t>
      </w:r>
      <w:r w:rsidRPr="008C3908">
        <w:rPr>
          <w:rFonts w:ascii="Tahoma" w:hAnsi="Tahoma" w:cs="Tahoma"/>
          <w:sz w:val="22"/>
          <w:szCs w:val="22"/>
        </w:rPr>
        <w:t xml:space="preserve">eletronicamente na B3. As Debêntures que não estiverem </w:t>
      </w:r>
      <w:r w:rsidR="007B00D2" w:rsidRPr="008C3908">
        <w:rPr>
          <w:rFonts w:ascii="Tahoma" w:hAnsi="Tahoma" w:cs="Tahoma"/>
          <w:sz w:val="22"/>
          <w:szCs w:val="22"/>
        </w:rPr>
        <w:t xml:space="preserve">custodiadas </w:t>
      </w:r>
      <w:r w:rsidRPr="008C3908">
        <w:rPr>
          <w:rFonts w:ascii="Tahoma" w:hAnsi="Tahoma" w:cs="Tahoma"/>
          <w:sz w:val="22"/>
          <w:szCs w:val="22"/>
        </w:rPr>
        <w:t xml:space="preserve">eletronicamente na B3 terão os seus pagamentos realizados pelo </w:t>
      </w:r>
      <w:r w:rsidR="003A56AF" w:rsidRPr="008C3908">
        <w:rPr>
          <w:rFonts w:ascii="Tahoma" w:hAnsi="Tahoma" w:cs="Tahoma"/>
          <w:sz w:val="22"/>
          <w:szCs w:val="22"/>
        </w:rPr>
        <w:t>Agente de Liquidação</w:t>
      </w:r>
      <w:r w:rsidRPr="008C3908">
        <w:rPr>
          <w:rFonts w:ascii="Tahoma" w:hAnsi="Tahoma" w:cs="Tahoma"/>
          <w:sz w:val="22"/>
          <w:szCs w:val="22"/>
        </w:rPr>
        <w:t xml:space="preserve"> ou, conforme o caso, pela instituição financeira contratada para este fim, ou ainda na sede da </w:t>
      </w:r>
      <w:r w:rsidR="009A0077" w:rsidRPr="008C3908">
        <w:rPr>
          <w:rFonts w:ascii="Tahoma" w:hAnsi="Tahoma" w:cs="Tahoma"/>
          <w:sz w:val="22"/>
          <w:szCs w:val="22"/>
        </w:rPr>
        <w:t>Cedente</w:t>
      </w:r>
      <w:r w:rsidRPr="008C3908">
        <w:rPr>
          <w:rFonts w:ascii="Tahoma" w:hAnsi="Tahoma" w:cs="Tahoma"/>
          <w:sz w:val="22"/>
          <w:szCs w:val="22"/>
        </w:rPr>
        <w:t>, se for o caso.</w:t>
      </w:r>
    </w:p>
    <w:p w14:paraId="2802F6DE" w14:textId="77777777" w:rsidR="00831A71" w:rsidRPr="008C3908" w:rsidRDefault="00831A71" w:rsidP="00E7130A">
      <w:pPr>
        <w:spacing w:line="300" w:lineRule="exact"/>
        <w:jc w:val="both"/>
        <w:rPr>
          <w:rFonts w:ascii="Tahoma" w:hAnsi="Tahoma" w:cs="Tahoma"/>
          <w:i/>
          <w:sz w:val="22"/>
          <w:szCs w:val="22"/>
          <w:u w:val="single"/>
        </w:rPr>
      </w:pPr>
    </w:p>
    <w:p w14:paraId="14C56351" w14:textId="77777777" w:rsidR="00831A71" w:rsidRPr="008C3908" w:rsidRDefault="00831A71" w:rsidP="00E7130A">
      <w:pPr>
        <w:numPr>
          <w:ilvl w:val="0"/>
          <w:numId w:val="99"/>
        </w:numPr>
        <w:spacing w:line="300" w:lineRule="exact"/>
        <w:jc w:val="both"/>
        <w:rPr>
          <w:rFonts w:ascii="Tahoma" w:hAnsi="Tahoma" w:cs="Tahoma"/>
          <w:sz w:val="22"/>
          <w:szCs w:val="22"/>
        </w:rPr>
      </w:pPr>
      <w:r w:rsidRPr="008C3908">
        <w:rPr>
          <w:rFonts w:ascii="Tahoma" w:hAnsi="Tahoma" w:cs="Tahoma"/>
          <w:b/>
          <w:sz w:val="22"/>
          <w:szCs w:val="22"/>
        </w:rPr>
        <w:t>Encargos Moratórios</w:t>
      </w:r>
      <w:r w:rsidRPr="008C3908">
        <w:rPr>
          <w:rFonts w:ascii="Tahoma" w:hAnsi="Tahoma" w:cs="Tahoma"/>
          <w:sz w:val="22"/>
          <w:szCs w:val="22"/>
        </w:rPr>
        <w:t xml:space="preserve">: Sem prejuízo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8C3908">
        <w:rPr>
          <w:rFonts w:ascii="Tahoma" w:hAnsi="Tahoma" w:cs="Tahoma"/>
          <w:b/>
          <w:sz w:val="22"/>
          <w:szCs w:val="22"/>
        </w:rPr>
        <w:t>(i)</w:t>
      </w:r>
      <w:r w:rsidRPr="008C3908">
        <w:rPr>
          <w:rFonts w:ascii="Tahoma" w:hAnsi="Tahoma" w:cs="Tahoma"/>
          <w:sz w:val="22"/>
          <w:szCs w:val="22"/>
        </w:rPr>
        <w:t xml:space="preserve"> juros moratórios de 1% (um por cento) ao mês sobre o montante devido calculados </w:t>
      </w:r>
      <w:r w:rsidRPr="008C3908">
        <w:rPr>
          <w:rFonts w:ascii="Tahoma" w:hAnsi="Tahoma" w:cs="Tahoma"/>
          <w:i/>
          <w:sz w:val="22"/>
          <w:szCs w:val="22"/>
        </w:rPr>
        <w:t xml:space="preserve">pro rata </w:t>
      </w:r>
      <w:r w:rsidRPr="008C3908">
        <w:rPr>
          <w:rFonts w:ascii="Tahoma" w:hAnsi="Tahoma" w:cs="Tahoma"/>
          <w:i/>
          <w:sz w:val="22"/>
          <w:szCs w:val="22"/>
        </w:rPr>
        <w:lastRenderedPageBreak/>
        <w:t>temporis</w:t>
      </w:r>
      <w:r w:rsidRPr="008C3908">
        <w:rPr>
          <w:rFonts w:ascii="Tahoma" w:hAnsi="Tahoma" w:cs="Tahoma"/>
          <w:sz w:val="22"/>
          <w:szCs w:val="22"/>
        </w:rPr>
        <w:t xml:space="preserve">; e </w:t>
      </w:r>
      <w:r w:rsidRPr="008C3908">
        <w:rPr>
          <w:rFonts w:ascii="Tahoma" w:hAnsi="Tahoma" w:cs="Tahoma"/>
          <w:b/>
          <w:sz w:val="22"/>
          <w:szCs w:val="22"/>
        </w:rPr>
        <w:t>(ii)</w:t>
      </w:r>
      <w:r w:rsidRPr="008C3908">
        <w:rPr>
          <w:rFonts w:ascii="Tahoma" w:hAnsi="Tahoma" w:cs="Tahoma"/>
          <w:sz w:val="22"/>
          <w:szCs w:val="22"/>
        </w:rPr>
        <w:t xml:space="preserve"> multa convencional, irredutível e de natureza não compensatória, de 2% (dois por cento) sobre o valor devido e não pago.</w:t>
      </w:r>
    </w:p>
    <w:p w14:paraId="737FC488" w14:textId="77777777" w:rsidR="00F369BD" w:rsidRPr="008C3908" w:rsidRDefault="00F369BD" w:rsidP="00E7130A">
      <w:pPr>
        <w:spacing w:line="300" w:lineRule="exact"/>
        <w:jc w:val="both"/>
        <w:rPr>
          <w:rFonts w:ascii="Tahoma" w:hAnsi="Tahoma" w:cs="Tahoma"/>
          <w:sz w:val="22"/>
          <w:szCs w:val="22"/>
        </w:rPr>
      </w:pPr>
    </w:p>
    <w:p w14:paraId="07A398C2" w14:textId="77777777" w:rsidR="009348C5" w:rsidRPr="008C3908" w:rsidRDefault="009348C5" w:rsidP="00E7130A">
      <w:pPr>
        <w:spacing w:line="300" w:lineRule="exact"/>
        <w:jc w:val="both"/>
        <w:rPr>
          <w:rFonts w:ascii="Tahoma" w:hAnsi="Tahoma" w:cs="Tahoma"/>
          <w:sz w:val="22"/>
          <w:szCs w:val="22"/>
          <w:u w:val="single"/>
        </w:rPr>
      </w:pPr>
      <w:r w:rsidRPr="008C3908">
        <w:rPr>
          <w:rFonts w:ascii="Tahoma" w:hAnsi="Tahoma" w:cs="Tahoma"/>
          <w:sz w:val="22"/>
          <w:szCs w:val="22"/>
        </w:rPr>
        <w:t xml:space="preserve">Os termos iniciados com letra maiúscula utilizados, mas não definidos, neste </w:t>
      </w:r>
      <w:r w:rsidRPr="008C3908">
        <w:rPr>
          <w:rFonts w:ascii="Tahoma" w:eastAsia="SimSun" w:hAnsi="Tahoma" w:cs="Tahoma"/>
          <w:sz w:val="22"/>
          <w:szCs w:val="22"/>
          <w:u w:val="single"/>
        </w:rPr>
        <w:t xml:space="preserve">Anexo </w:t>
      </w:r>
      <w:r w:rsidR="009626BF" w:rsidRPr="008C3908">
        <w:rPr>
          <w:rFonts w:ascii="Tahoma" w:eastAsia="SimSun" w:hAnsi="Tahoma" w:cs="Tahoma"/>
          <w:sz w:val="22"/>
          <w:szCs w:val="22"/>
          <w:u w:val="single"/>
        </w:rPr>
        <w:t>I</w:t>
      </w:r>
      <w:r w:rsidRPr="008C3908">
        <w:rPr>
          <w:rFonts w:ascii="Tahoma" w:hAnsi="Tahoma" w:cs="Tahoma"/>
          <w:sz w:val="22"/>
          <w:szCs w:val="22"/>
        </w:rPr>
        <w:t xml:space="preserve"> deverão ser interpretados de acordo com os significados a eles atribuídos na Escritura de Emissão e todas as referências a quaisquer contratos ou documentos significam uma referência a tal instrumento tal como aditado, modificado e que esteja em vigor.</w:t>
      </w:r>
    </w:p>
    <w:p w14:paraId="2A280DFD" w14:textId="77777777" w:rsidR="00E85000" w:rsidRPr="008C3908" w:rsidRDefault="00E85000" w:rsidP="00E7130A">
      <w:pPr>
        <w:autoSpaceDE w:val="0"/>
        <w:autoSpaceDN w:val="0"/>
        <w:adjustRightInd w:val="0"/>
        <w:spacing w:line="300" w:lineRule="exact"/>
        <w:jc w:val="both"/>
        <w:rPr>
          <w:rFonts w:ascii="Tahoma" w:hAnsi="Tahoma" w:cs="Tahoma"/>
          <w:sz w:val="22"/>
          <w:szCs w:val="22"/>
        </w:rPr>
      </w:pPr>
      <w:bookmarkStart w:id="290" w:name="_DV_C832"/>
    </w:p>
    <w:p w14:paraId="5DAD6FA3" w14:textId="77777777" w:rsidR="006B19C6" w:rsidRPr="008C3908" w:rsidRDefault="009348C5" w:rsidP="00E7130A">
      <w:pPr>
        <w:autoSpaceDE w:val="0"/>
        <w:autoSpaceDN w:val="0"/>
        <w:adjustRightInd w:val="0"/>
        <w:spacing w:line="300" w:lineRule="exact"/>
        <w:jc w:val="both"/>
        <w:rPr>
          <w:rFonts w:ascii="Tahoma" w:hAnsi="Tahoma" w:cs="Tahoma"/>
          <w:sz w:val="22"/>
          <w:szCs w:val="22"/>
        </w:rPr>
      </w:pPr>
      <w:r w:rsidRPr="008C3908">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290"/>
      <w:r w:rsidRPr="008C3908">
        <w:rPr>
          <w:rFonts w:ascii="Tahoma" w:hAnsi="Tahoma" w:cs="Tahoma"/>
          <w:sz w:val="22"/>
          <w:szCs w:val="22"/>
        </w:rPr>
        <w:t>.</w:t>
      </w:r>
      <w:bookmarkStart w:id="291" w:name="_DV_M150"/>
      <w:bookmarkEnd w:id="291"/>
    </w:p>
    <w:p w14:paraId="61A09A0D" w14:textId="77777777" w:rsidR="00D00343" w:rsidRPr="008C3908" w:rsidRDefault="0077514A" w:rsidP="001425DD">
      <w:pPr>
        <w:tabs>
          <w:tab w:val="center" w:pos="4702"/>
          <w:tab w:val="left" w:pos="6045"/>
        </w:tabs>
        <w:autoSpaceDE w:val="0"/>
        <w:autoSpaceDN w:val="0"/>
        <w:adjustRightInd w:val="0"/>
        <w:spacing w:line="300" w:lineRule="exact"/>
        <w:rPr>
          <w:rFonts w:ascii="Tahoma" w:eastAsia="SimSun" w:hAnsi="Tahoma" w:cs="Tahoma"/>
          <w:b/>
          <w:bCs/>
          <w:iCs/>
          <w:smallCaps/>
          <w:sz w:val="22"/>
          <w:szCs w:val="22"/>
          <w:u w:val="single"/>
          <w:lang w:eastAsia="en-GB"/>
        </w:rPr>
      </w:pPr>
      <w:r w:rsidRPr="008C3908">
        <w:rPr>
          <w:rFonts w:ascii="Tahoma" w:hAnsi="Tahoma" w:cs="Tahoma"/>
          <w:sz w:val="22"/>
          <w:szCs w:val="22"/>
          <w:u w:val="single"/>
        </w:rPr>
        <w:br w:type="page"/>
      </w:r>
      <w:r w:rsidR="00F9195C" w:rsidRPr="008C3908">
        <w:rPr>
          <w:rFonts w:ascii="Tahoma" w:hAnsi="Tahoma" w:cs="Tahoma"/>
          <w:sz w:val="22"/>
          <w:szCs w:val="22"/>
        </w:rPr>
        <w:lastRenderedPageBreak/>
        <w:tab/>
      </w:r>
      <w:r w:rsidR="00733952" w:rsidRPr="008C3908">
        <w:rPr>
          <w:rFonts w:ascii="Tahoma" w:eastAsia="SimSun" w:hAnsi="Tahoma" w:cs="Tahoma"/>
          <w:b/>
          <w:bCs/>
          <w:iCs/>
          <w:smallCaps/>
          <w:sz w:val="22"/>
          <w:szCs w:val="22"/>
          <w:u w:val="single"/>
          <w:lang w:eastAsia="en-GB"/>
        </w:rPr>
        <w:t>ANEXO</w:t>
      </w:r>
      <w:r w:rsidR="00D00343" w:rsidRPr="008C3908">
        <w:rPr>
          <w:rFonts w:ascii="Tahoma" w:eastAsia="SimSun" w:hAnsi="Tahoma" w:cs="Tahoma"/>
          <w:b/>
          <w:bCs/>
          <w:iCs/>
          <w:smallCaps/>
          <w:sz w:val="22"/>
          <w:szCs w:val="22"/>
          <w:u w:val="single"/>
          <w:lang w:eastAsia="en-GB"/>
        </w:rPr>
        <w:t xml:space="preserve"> II</w:t>
      </w:r>
      <w:r w:rsidR="00F9195C" w:rsidRPr="008C3908">
        <w:rPr>
          <w:rFonts w:ascii="Tahoma" w:eastAsia="SimSun" w:hAnsi="Tahoma" w:cs="Tahoma"/>
          <w:b/>
          <w:bCs/>
          <w:iCs/>
          <w:smallCaps/>
          <w:sz w:val="22"/>
          <w:szCs w:val="22"/>
          <w:u w:val="single"/>
          <w:lang w:eastAsia="en-GB"/>
        </w:rPr>
        <w:t>-A</w:t>
      </w:r>
    </w:p>
    <w:p w14:paraId="6942DCC1" w14:textId="77777777" w:rsidR="00D00343" w:rsidRPr="008C3908" w:rsidRDefault="00D00343"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451BD7DE" w14:textId="77777777" w:rsidR="00D00343" w:rsidRPr="008C3908" w:rsidRDefault="00D00343"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MODELO DE NOTIFICAÇÃO AO PODER CONCEDENTE</w:t>
      </w:r>
    </w:p>
    <w:p w14:paraId="58352DDF" w14:textId="77777777" w:rsidR="00A52E72" w:rsidRPr="008C3908" w:rsidRDefault="00A52E72"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0B2DB622" w14:textId="77777777" w:rsidR="00A52E72" w:rsidRPr="008C3908" w:rsidRDefault="00A52E72" w:rsidP="00E7130A">
      <w:pPr>
        <w:pStyle w:val="Celso1"/>
        <w:spacing w:line="300" w:lineRule="exact"/>
        <w:rPr>
          <w:rFonts w:ascii="Tahoma" w:hAnsi="Tahoma" w:cs="Tahoma"/>
          <w:sz w:val="22"/>
          <w:szCs w:val="22"/>
        </w:rPr>
      </w:pPr>
    </w:p>
    <w:p w14:paraId="73B0DBF6" w14:textId="77777777" w:rsidR="00A52E72" w:rsidRPr="008C3908" w:rsidRDefault="00C1337C" w:rsidP="00E7130A">
      <w:pPr>
        <w:pStyle w:val="Celso1"/>
        <w:spacing w:line="300" w:lineRule="exact"/>
        <w:jc w:val="right"/>
        <w:rPr>
          <w:rFonts w:ascii="Tahoma" w:hAnsi="Tahoma" w:cs="Tahoma"/>
          <w:sz w:val="22"/>
          <w:szCs w:val="22"/>
        </w:rPr>
      </w:pPr>
      <w:r w:rsidRPr="008C3908">
        <w:rPr>
          <w:rFonts w:ascii="Tahoma" w:hAnsi="Tahoma" w:cs="Tahoma"/>
          <w:sz w:val="22"/>
          <w:szCs w:val="22"/>
        </w:rPr>
        <w:t>Salto</w:t>
      </w:r>
      <w:r w:rsidR="00A52E72" w:rsidRPr="008C3908">
        <w:rPr>
          <w:rFonts w:ascii="Tahoma" w:hAnsi="Tahoma" w:cs="Tahoma"/>
          <w:sz w:val="22"/>
          <w:szCs w:val="22"/>
        </w:rPr>
        <w:t>, [●] de [•] de 20[•]</w:t>
      </w:r>
    </w:p>
    <w:p w14:paraId="62F3739C" w14:textId="77777777" w:rsidR="00A52E72" w:rsidRPr="008C3908" w:rsidRDefault="00A52E72" w:rsidP="00E7130A">
      <w:pPr>
        <w:pStyle w:val="Celso1"/>
        <w:spacing w:line="300" w:lineRule="exact"/>
        <w:rPr>
          <w:rFonts w:ascii="Tahoma" w:hAnsi="Tahoma" w:cs="Tahoma"/>
          <w:sz w:val="22"/>
          <w:szCs w:val="22"/>
        </w:rPr>
      </w:pPr>
    </w:p>
    <w:p w14:paraId="30A722A1" w14:textId="77777777" w:rsidR="00A52E72" w:rsidRPr="008C3908" w:rsidRDefault="00A52E72" w:rsidP="00E7130A">
      <w:pPr>
        <w:spacing w:line="300" w:lineRule="exact"/>
        <w:rPr>
          <w:rFonts w:ascii="Tahoma" w:hAnsi="Tahoma" w:cs="Tahoma"/>
          <w:sz w:val="22"/>
          <w:szCs w:val="22"/>
        </w:rPr>
      </w:pPr>
      <w:r w:rsidRPr="008C3908">
        <w:rPr>
          <w:rFonts w:ascii="Tahoma" w:hAnsi="Tahoma" w:cs="Tahoma"/>
          <w:sz w:val="22"/>
          <w:szCs w:val="22"/>
        </w:rPr>
        <w:t>Ao</w:t>
      </w:r>
    </w:p>
    <w:p w14:paraId="16E8571A" w14:textId="77777777" w:rsidR="00A52E72" w:rsidRPr="008C3908" w:rsidRDefault="007C729B" w:rsidP="00E7130A">
      <w:pPr>
        <w:spacing w:line="300" w:lineRule="exact"/>
        <w:rPr>
          <w:rFonts w:ascii="Tahoma" w:hAnsi="Tahoma" w:cs="Tahoma"/>
          <w:sz w:val="22"/>
          <w:szCs w:val="22"/>
        </w:rPr>
      </w:pPr>
      <w:r w:rsidRPr="008C3908">
        <w:rPr>
          <w:rFonts w:ascii="Tahoma" w:hAnsi="Tahoma" w:cs="Tahoma"/>
          <w:b/>
          <w:i/>
          <w:sz w:val="22"/>
          <w:szCs w:val="22"/>
        </w:rPr>
        <w:t xml:space="preserve">Município de </w:t>
      </w:r>
      <w:r w:rsidR="00C1337C" w:rsidRPr="008C3908">
        <w:rPr>
          <w:rFonts w:ascii="Tahoma" w:hAnsi="Tahoma" w:cs="Tahoma"/>
          <w:b/>
          <w:i/>
          <w:sz w:val="22"/>
          <w:szCs w:val="22"/>
        </w:rPr>
        <w:t>Salto</w:t>
      </w:r>
    </w:p>
    <w:p w14:paraId="6A624766" w14:textId="77777777" w:rsidR="007C729B" w:rsidRPr="008C3908" w:rsidRDefault="007C729B" w:rsidP="00E7130A">
      <w:pPr>
        <w:spacing w:line="300" w:lineRule="exact"/>
        <w:rPr>
          <w:rFonts w:ascii="Tahoma" w:hAnsi="Tahoma" w:cs="Tahoma"/>
          <w:sz w:val="22"/>
          <w:szCs w:val="22"/>
        </w:rPr>
      </w:pPr>
      <w:r w:rsidRPr="008C3908">
        <w:rPr>
          <w:rFonts w:ascii="Tahoma" w:hAnsi="Tahoma" w:cs="Tahoma"/>
          <w:sz w:val="22"/>
          <w:szCs w:val="22"/>
        </w:rPr>
        <w:t>[•]</w:t>
      </w:r>
    </w:p>
    <w:p w14:paraId="575A14C8" w14:textId="77777777" w:rsidR="00A52E72" w:rsidRPr="008C3908" w:rsidRDefault="00A52E72" w:rsidP="00E7130A">
      <w:pPr>
        <w:spacing w:line="300" w:lineRule="exact"/>
        <w:rPr>
          <w:rFonts w:ascii="Tahoma" w:hAnsi="Tahoma" w:cs="Tahoma"/>
          <w:sz w:val="22"/>
          <w:szCs w:val="22"/>
        </w:rPr>
      </w:pPr>
      <w:r w:rsidRPr="008C3908">
        <w:rPr>
          <w:rFonts w:ascii="Tahoma" w:hAnsi="Tahoma" w:cs="Tahoma"/>
          <w:sz w:val="22"/>
          <w:szCs w:val="22"/>
        </w:rPr>
        <w:t>At.: [●]</w:t>
      </w:r>
    </w:p>
    <w:p w14:paraId="35DC18BE" w14:textId="77777777" w:rsidR="005E2DE3" w:rsidRPr="008C3908" w:rsidRDefault="005E2DE3" w:rsidP="00E7130A">
      <w:pPr>
        <w:spacing w:line="300" w:lineRule="exact"/>
        <w:rPr>
          <w:rFonts w:ascii="Tahoma" w:hAnsi="Tahoma" w:cs="Tahoma"/>
          <w:sz w:val="22"/>
          <w:szCs w:val="22"/>
        </w:rPr>
      </w:pPr>
    </w:p>
    <w:p w14:paraId="57AE13ED" w14:textId="77777777" w:rsidR="00A52E72" w:rsidRPr="008C3908" w:rsidRDefault="00A52E72" w:rsidP="00E7130A">
      <w:pPr>
        <w:spacing w:line="300" w:lineRule="exact"/>
        <w:jc w:val="both"/>
        <w:rPr>
          <w:rFonts w:ascii="Tahoma" w:hAnsi="Tahoma" w:cs="Tahoma"/>
          <w:b/>
          <w:sz w:val="22"/>
          <w:szCs w:val="22"/>
        </w:rPr>
      </w:pPr>
    </w:p>
    <w:p w14:paraId="4C3F624F" w14:textId="77777777" w:rsidR="00A52E72" w:rsidRPr="008C3908" w:rsidRDefault="00A52E72" w:rsidP="00E7130A">
      <w:pPr>
        <w:spacing w:line="300" w:lineRule="exact"/>
        <w:jc w:val="both"/>
        <w:rPr>
          <w:rFonts w:ascii="Tahoma" w:hAnsi="Tahoma" w:cs="Tahoma"/>
          <w:bCs/>
          <w:sz w:val="22"/>
          <w:szCs w:val="22"/>
        </w:rPr>
      </w:pPr>
      <w:r w:rsidRPr="008C3908">
        <w:rPr>
          <w:rFonts w:ascii="Tahoma" w:hAnsi="Tahoma" w:cs="Tahoma"/>
          <w:b/>
          <w:sz w:val="22"/>
          <w:szCs w:val="22"/>
        </w:rPr>
        <w:t>Ref.:</w:t>
      </w:r>
      <w:r w:rsidRPr="008C3908">
        <w:rPr>
          <w:rFonts w:ascii="Tahoma" w:hAnsi="Tahoma" w:cs="Tahoma"/>
          <w:sz w:val="22"/>
          <w:szCs w:val="22"/>
        </w:rPr>
        <w:t xml:space="preserve"> Notificação de </w:t>
      </w:r>
      <w:r w:rsidRPr="008C3908">
        <w:rPr>
          <w:rFonts w:ascii="Tahoma" w:hAnsi="Tahoma" w:cs="Tahoma"/>
          <w:bCs/>
          <w:sz w:val="22"/>
          <w:szCs w:val="22"/>
        </w:rPr>
        <w:t xml:space="preserve">Constituição de Cessão Fiduciária de Direitos </w:t>
      </w:r>
      <w:r w:rsidR="00F667BA" w:rsidRPr="008C3908">
        <w:rPr>
          <w:rFonts w:ascii="Tahoma" w:hAnsi="Tahoma" w:cs="Tahoma"/>
          <w:bCs/>
          <w:sz w:val="22"/>
          <w:szCs w:val="22"/>
        </w:rPr>
        <w:t>Creditórios</w:t>
      </w:r>
      <w:r w:rsidRPr="008C3908">
        <w:rPr>
          <w:rFonts w:ascii="Tahoma" w:hAnsi="Tahoma" w:cs="Tahoma"/>
          <w:bCs/>
          <w:sz w:val="22"/>
          <w:szCs w:val="22"/>
        </w:rPr>
        <w:t xml:space="preserve"> em Garantia</w:t>
      </w:r>
    </w:p>
    <w:p w14:paraId="36AB4A2A" w14:textId="77777777" w:rsidR="00007FD8" w:rsidRPr="008C3908" w:rsidRDefault="00007FD8" w:rsidP="00E7130A">
      <w:pPr>
        <w:spacing w:line="300" w:lineRule="exact"/>
        <w:jc w:val="both"/>
        <w:rPr>
          <w:rFonts w:ascii="Tahoma" w:hAnsi="Tahoma" w:cs="Tahoma"/>
          <w:sz w:val="22"/>
          <w:szCs w:val="22"/>
        </w:rPr>
      </w:pPr>
    </w:p>
    <w:p w14:paraId="64490273" w14:textId="77777777"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Prezados senhores,</w:t>
      </w:r>
    </w:p>
    <w:p w14:paraId="5FEFE3C5" w14:textId="77777777" w:rsidR="00007FD8" w:rsidRPr="008C3908" w:rsidRDefault="00007FD8" w:rsidP="00E7130A">
      <w:pPr>
        <w:spacing w:line="300" w:lineRule="exact"/>
        <w:jc w:val="both"/>
        <w:rPr>
          <w:rFonts w:ascii="Tahoma" w:hAnsi="Tahoma" w:cs="Tahoma"/>
          <w:sz w:val="22"/>
          <w:szCs w:val="22"/>
        </w:rPr>
      </w:pPr>
    </w:p>
    <w:p w14:paraId="1101EF49" w14:textId="61BFA791"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Em referência ao</w:t>
      </w:r>
      <w:r w:rsidR="007C729B" w:rsidRPr="008C3908">
        <w:rPr>
          <w:rFonts w:ascii="Tahoma" w:hAnsi="Tahoma" w:cs="Tahoma"/>
          <w:sz w:val="22"/>
          <w:szCs w:val="22"/>
        </w:rPr>
        <w:t>s direitos creditórios decorrentes do</w:t>
      </w:r>
      <w:r w:rsidRPr="008C3908">
        <w:rPr>
          <w:rFonts w:ascii="Tahoma" w:hAnsi="Tahoma" w:cs="Tahoma"/>
          <w:sz w:val="22"/>
          <w:szCs w:val="22"/>
        </w:rPr>
        <w:t xml:space="preserve"> </w:t>
      </w:r>
      <w:r w:rsidR="007C729B" w:rsidRPr="008C3908">
        <w:rPr>
          <w:rFonts w:ascii="Tahoma" w:eastAsia="Arial Unicode MS" w:hAnsi="Tahoma" w:cs="Tahoma"/>
          <w:sz w:val="22"/>
          <w:szCs w:val="22"/>
        </w:rPr>
        <w:t>“</w:t>
      </w:r>
      <w:r w:rsidR="005E2DE3" w:rsidRPr="008C3908">
        <w:rPr>
          <w:rFonts w:ascii="Tahoma" w:eastAsia="Arial Unicode MS" w:hAnsi="Tahoma" w:cs="Tahoma"/>
          <w:i/>
          <w:sz w:val="22"/>
          <w:szCs w:val="22"/>
        </w:rPr>
        <w:t>Termo de Contrato de Concessão de Serviços e Obra Pública</w:t>
      </w:r>
      <w:r w:rsidR="007C729B" w:rsidRPr="008C3908">
        <w:rPr>
          <w:rFonts w:ascii="Tahoma" w:hAnsi="Tahoma" w:cs="Tahoma"/>
          <w:sz w:val="22"/>
          <w:szCs w:val="22"/>
        </w:rPr>
        <w:t>”</w:t>
      </w:r>
      <w:r w:rsidR="007C729B" w:rsidRPr="008C3908">
        <w:rPr>
          <w:rFonts w:ascii="Tahoma" w:eastAsia="Arial Unicode MS" w:hAnsi="Tahoma" w:cs="Tahoma"/>
          <w:sz w:val="22"/>
          <w:szCs w:val="22"/>
        </w:rPr>
        <w:t xml:space="preserve"> celebrado em </w:t>
      </w:r>
      <w:r w:rsidR="005E2DE3" w:rsidRPr="008C3908">
        <w:rPr>
          <w:rFonts w:ascii="Tahoma" w:eastAsia="Arial Unicode MS" w:hAnsi="Tahoma" w:cs="Tahoma"/>
          <w:sz w:val="22"/>
          <w:szCs w:val="22"/>
        </w:rPr>
        <w:t xml:space="preserve">05 </w:t>
      </w:r>
      <w:r w:rsidR="007C729B" w:rsidRPr="008C3908">
        <w:rPr>
          <w:rFonts w:ascii="Tahoma" w:eastAsia="Arial Unicode MS" w:hAnsi="Tahoma" w:cs="Tahoma"/>
          <w:sz w:val="22"/>
          <w:szCs w:val="22"/>
        </w:rPr>
        <w:t xml:space="preserve">de </w:t>
      </w:r>
      <w:r w:rsidR="005E2DE3" w:rsidRPr="008C3908">
        <w:rPr>
          <w:rFonts w:ascii="Tahoma" w:eastAsia="Arial Unicode MS" w:hAnsi="Tahoma" w:cs="Tahoma"/>
          <w:sz w:val="22"/>
          <w:szCs w:val="22"/>
        </w:rPr>
        <w:t xml:space="preserve">dezembro </w:t>
      </w:r>
      <w:r w:rsidR="007C729B" w:rsidRPr="008C3908">
        <w:rPr>
          <w:rFonts w:ascii="Tahoma" w:eastAsia="Arial Unicode MS" w:hAnsi="Tahoma" w:cs="Tahoma"/>
          <w:sz w:val="22"/>
          <w:szCs w:val="22"/>
        </w:rPr>
        <w:t xml:space="preserve">de </w:t>
      </w:r>
      <w:r w:rsidR="005E2DE3" w:rsidRPr="008C3908">
        <w:rPr>
          <w:rFonts w:ascii="Tahoma" w:eastAsia="Arial Unicode MS" w:hAnsi="Tahoma" w:cs="Tahoma"/>
          <w:sz w:val="22"/>
          <w:szCs w:val="22"/>
        </w:rPr>
        <w:t>1996</w:t>
      </w:r>
      <w:r w:rsidR="007C729B" w:rsidRPr="008C3908">
        <w:rPr>
          <w:rFonts w:ascii="Tahoma" w:hAnsi="Tahoma" w:cs="Tahoma"/>
          <w:sz w:val="22"/>
          <w:szCs w:val="22"/>
        </w:rPr>
        <w:t xml:space="preserve">, </w:t>
      </w:r>
      <w:r w:rsidR="007C729B" w:rsidRPr="008C3908">
        <w:rPr>
          <w:rFonts w:ascii="Tahoma" w:eastAsia="Arial Unicode MS" w:hAnsi="Tahoma" w:cs="Tahoma"/>
          <w:sz w:val="22"/>
          <w:szCs w:val="22"/>
        </w:rPr>
        <w:t xml:space="preserve">entre a </w:t>
      </w:r>
      <w:r w:rsidR="005E2DE3" w:rsidRPr="008C3908">
        <w:rPr>
          <w:rFonts w:ascii="Tahoma" w:eastAsia="Arial Unicode MS" w:hAnsi="Tahoma" w:cs="Tahoma"/>
          <w:sz w:val="22"/>
          <w:szCs w:val="22"/>
        </w:rPr>
        <w:t>Saneciste Saneamento de Salto Ltda.</w:t>
      </w:r>
      <w:r w:rsidR="007C729B" w:rsidRPr="008C3908">
        <w:rPr>
          <w:rFonts w:ascii="Tahoma" w:eastAsia="Arial Unicode MS" w:hAnsi="Tahoma" w:cs="Tahoma"/>
          <w:sz w:val="22"/>
          <w:szCs w:val="22"/>
        </w:rPr>
        <w:t xml:space="preserve"> e o Município de </w:t>
      </w:r>
      <w:r w:rsidR="005E2DE3" w:rsidRPr="008C3908">
        <w:rPr>
          <w:rFonts w:ascii="Tahoma" w:eastAsia="Arial Unicode MS" w:hAnsi="Tahoma" w:cs="Tahoma"/>
          <w:sz w:val="22"/>
          <w:szCs w:val="22"/>
        </w:rPr>
        <w:t xml:space="preserve">Salto </w:t>
      </w:r>
      <w:r w:rsidR="007C729B" w:rsidRPr="008C3908">
        <w:rPr>
          <w:rFonts w:ascii="Tahoma" w:eastAsia="Arial Unicode MS" w:hAnsi="Tahoma" w:cs="Tahoma"/>
          <w:sz w:val="22"/>
          <w:szCs w:val="22"/>
        </w:rPr>
        <w:t>(“</w:t>
      </w:r>
      <w:r w:rsidR="007C729B" w:rsidRPr="008C3908">
        <w:rPr>
          <w:rFonts w:ascii="Tahoma" w:eastAsia="Arial Unicode MS" w:hAnsi="Tahoma" w:cs="Tahoma"/>
          <w:sz w:val="22"/>
          <w:szCs w:val="22"/>
          <w:u w:val="single"/>
        </w:rPr>
        <w:t>Poder Concedente</w:t>
      </w:r>
      <w:r w:rsidR="007C729B" w:rsidRPr="008C3908">
        <w:rPr>
          <w:rFonts w:ascii="Tahoma" w:eastAsia="Arial Unicode MS" w:hAnsi="Tahoma" w:cs="Tahoma"/>
          <w:sz w:val="22"/>
          <w:szCs w:val="22"/>
        </w:rPr>
        <w:t>”), conforme alterado</w:t>
      </w:r>
      <w:r w:rsidR="005E2DE3" w:rsidRPr="008C3908">
        <w:rPr>
          <w:rFonts w:ascii="Tahoma" w:eastAsia="Arial Unicode MS" w:hAnsi="Tahoma" w:cs="Tahoma"/>
          <w:sz w:val="22"/>
          <w:szCs w:val="22"/>
        </w:rPr>
        <w:t xml:space="preserve"> de tempos em tempos, inclusive pelo “</w:t>
      </w:r>
      <w:r w:rsidR="005E2DE3" w:rsidRPr="008C3908">
        <w:rPr>
          <w:rFonts w:ascii="Tahoma" w:eastAsia="Arial Unicode MS" w:hAnsi="Tahoma" w:cs="Tahoma"/>
          <w:i/>
          <w:sz w:val="22"/>
          <w:szCs w:val="22"/>
        </w:rPr>
        <w:t>Termo de Alteração Contratual n° 10</w:t>
      </w:r>
      <w:r w:rsidR="005E2DE3" w:rsidRPr="008C3908">
        <w:rPr>
          <w:rFonts w:ascii="Tahoma" w:eastAsia="Arial Unicode MS" w:hAnsi="Tahoma" w:cs="Tahoma"/>
          <w:sz w:val="22"/>
          <w:szCs w:val="22"/>
        </w:rPr>
        <w:t>”</w:t>
      </w:r>
      <w:r w:rsidR="005E2DE3" w:rsidRPr="008C3908">
        <w:rPr>
          <w:rFonts w:ascii="Tahoma" w:hAnsi="Tahoma" w:cs="Tahoma"/>
          <w:sz w:val="22"/>
          <w:szCs w:val="22"/>
        </w:rPr>
        <w:t>, celebrado entre o Poder Concedente e a Sanesalto Saneamento S.A. (“</w:t>
      </w:r>
      <w:r w:rsidR="005E2DE3" w:rsidRPr="008C3908">
        <w:rPr>
          <w:rFonts w:ascii="Tahoma" w:hAnsi="Tahoma" w:cs="Tahoma"/>
          <w:sz w:val="22"/>
          <w:szCs w:val="22"/>
          <w:u w:val="single"/>
        </w:rPr>
        <w:t>Companhia</w:t>
      </w:r>
      <w:r w:rsidR="005E2DE3" w:rsidRPr="008C3908">
        <w:rPr>
          <w:rFonts w:ascii="Tahoma" w:hAnsi="Tahoma" w:cs="Tahoma"/>
          <w:sz w:val="22"/>
          <w:szCs w:val="22"/>
        </w:rPr>
        <w:t>”), com a interveniência da GPI Participações e Investimentos S.A.</w:t>
      </w:r>
      <w:r w:rsidR="007C729B" w:rsidRPr="008C3908">
        <w:rPr>
          <w:rFonts w:ascii="Tahoma" w:hAnsi="Tahoma" w:cs="Tahoma"/>
          <w:sz w:val="22"/>
          <w:szCs w:val="22"/>
        </w:rPr>
        <w:t xml:space="preserve"> </w:t>
      </w:r>
      <w:r w:rsidRPr="008C3908">
        <w:rPr>
          <w:rFonts w:ascii="Tahoma" w:hAnsi="Tahoma" w:cs="Tahoma"/>
          <w:sz w:val="22"/>
          <w:szCs w:val="22"/>
        </w:rPr>
        <w:t>(“</w:t>
      </w:r>
      <w:r w:rsidRPr="008C3908">
        <w:rPr>
          <w:rFonts w:ascii="Tahoma" w:hAnsi="Tahoma" w:cs="Tahoma"/>
          <w:sz w:val="22"/>
          <w:szCs w:val="22"/>
          <w:u w:val="single"/>
        </w:rPr>
        <w:t>Contrato de Concessão</w:t>
      </w:r>
      <w:r w:rsidRPr="008C3908">
        <w:rPr>
          <w:rFonts w:ascii="Tahoma" w:hAnsi="Tahoma" w:cs="Tahoma"/>
          <w:sz w:val="22"/>
          <w:szCs w:val="22"/>
        </w:rPr>
        <w:t>”</w:t>
      </w:r>
      <w:r w:rsidR="007C729B" w:rsidRPr="008C3908">
        <w:rPr>
          <w:rFonts w:ascii="Tahoma" w:hAnsi="Tahoma" w:cs="Tahoma"/>
          <w:sz w:val="22"/>
          <w:szCs w:val="22"/>
        </w:rPr>
        <w:t xml:space="preserve">) </w:t>
      </w:r>
      <w:r w:rsidRPr="008C3908">
        <w:rPr>
          <w:rFonts w:ascii="Tahoma" w:hAnsi="Tahoma" w:cs="Tahoma"/>
          <w:sz w:val="22"/>
          <w:szCs w:val="22"/>
        </w:rPr>
        <w:t>comunicamos</w:t>
      </w:r>
      <w:r w:rsidR="00730100" w:rsidRPr="008C3908">
        <w:rPr>
          <w:rFonts w:ascii="Tahoma" w:hAnsi="Tahoma" w:cs="Tahoma"/>
          <w:sz w:val="22"/>
          <w:szCs w:val="22"/>
        </w:rPr>
        <w:t>, nos termos do artigo 290 do Código Civil Brasileiro,</w:t>
      </w:r>
      <w:r w:rsidRPr="008C3908">
        <w:rPr>
          <w:rFonts w:ascii="Tahoma" w:hAnsi="Tahoma" w:cs="Tahoma"/>
          <w:sz w:val="22"/>
          <w:szCs w:val="22"/>
        </w:rPr>
        <w:t xml:space="preserve"> que em [•] de </w:t>
      </w:r>
      <w:r w:rsidR="005E2DE3" w:rsidRPr="008C3908">
        <w:rPr>
          <w:rFonts w:ascii="Tahoma" w:hAnsi="Tahoma" w:cs="Tahoma"/>
          <w:sz w:val="22"/>
          <w:szCs w:val="22"/>
        </w:rPr>
        <w:t xml:space="preserve">novembro </w:t>
      </w:r>
      <w:r w:rsidRPr="008C3908">
        <w:rPr>
          <w:rFonts w:ascii="Tahoma" w:hAnsi="Tahoma" w:cs="Tahoma"/>
          <w:sz w:val="22"/>
          <w:szCs w:val="22"/>
        </w:rPr>
        <w:t>de 201</w:t>
      </w:r>
      <w:r w:rsidR="0080669B" w:rsidRPr="008C3908">
        <w:rPr>
          <w:rFonts w:ascii="Tahoma" w:hAnsi="Tahoma" w:cs="Tahoma"/>
          <w:sz w:val="22"/>
          <w:szCs w:val="22"/>
        </w:rPr>
        <w:t>9</w:t>
      </w:r>
      <w:r w:rsidRPr="008C3908">
        <w:rPr>
          <w:rFonts w:ascii="Tahoma" w:hAnsi="Tahoma" w:cs="Tahoma"/>
          <w:sz w:val="22"/>
          <w:szCs w:val="22"/>
        </w:rPr>
        <w:t xml:space="preserve"> celebramos o “</w:t>
      </w:r>
      <w:r w:rsidR="0080669B" w:rsidRPr="008C3908">
        <w:rPr>
          <w:rFonts w:ascii="Tahoma" w:hAnsi="Tahoma" w:cs="Tahoma"/>
          <w:i/>
          <w:sz w:val="22"/>
          <w:szCs w:val="22"/>
        </w:rPr>
        <w:t>Instrumento Particular de Cessão Fiduciária de Direitos Creditórios e de Direitos Sobre Conta Vinculada e Outras Avenças</w:t>
      </w:r>
      <w:r w:rsidRPr="008C3908">
        <w:rPr>
          <w:rFonts w:ascii="Tahoma" w:hAnsi="Tahoma" w:cs="Tahoma"/>
          <w:sz w:val="22"/>
          <w:szCs w:val="22"/>
        </w:rPr>
        <w:t>” (“</w:t>
      </w:r>
      <w:r w:rsidRPr="008C3908">
        <w:rPr>
          <w:rFonts w:ascii="Tahoma" w:hAnsi="Tahoma" w:cs="Tahoma"/>
          <w:sz w:val="22"/>
          <w:szCs w:val="22"/>
          <w:u w:val="single"/>
        </w:rPr>
        <w:t>Contrato de Cessão Fiduciária</w:t>
      </w:r>
      <w:r w:rsidRPr="008C3908">
        <w:rPr>
          <w:rFonts w:ascii="Tahoma" w:hAnsi="Tahoma" w:cs="Tahoma"/>
          <w:sz w:val="22"/>
          <w:szCs w:val="22"/>
        </w:rPr>
        <w:t>”), por meio do qual foi cedida fiduciariamente</w:t>
      </w:r>
      <w:r w:rsidR="0095201F" w:rsidRPr="008C3908">
        <w:rPr>
          <w:rFonts w:ascii="Tahoma" w:hAnsi="Tahoma" w:cs="Tahoma"/>
          <w:sz w:val="22"/>
          <w:szCs w:val="22"/>
        </w:rPr>
        <w:t>,</w:t>
      </w:r>
      <w:r w:rsidRPr="008C3908">
        <w:rPr>
          <w:rFonts w:ascii="Tahoma" w:hAnsi="Tahoma" w:cs="Tahoma"/>
          <w:sz w:val="22"/>
          <w:szCs w:val="22"/>
        </w:rPr>
        <w:t xml:space="preserve"> em favor dos titulares de debêntures da </w:t>
      </w:r>
      <w:r w:rsidR="005E2DE3" w:rsidRPr="008C3908">
        <w:rPr>
          <w:rFonts w:ascii="Tahoma" w:hAnsi="Tahoma" w:cs="Tahoma"/>
          <w:sz w:val="22"/>
          <w:szCs w:val="22"/>
        </w:rPr>
        <w:t xml:space="preserve">3ª </w:t>
      </w:r>
      <w:r w:rsidR="007C729B" w:rsidRPr="008C3908">
        <w:rPr>
          <w:rFonts w:ascii="Tahoma" w:hAnsi="Tahoma" w:cs="Tahoma"/>
          <w:sz w:val="22"/>
          <w:szCs w:val="22"/>
        </w:rPr>
        <w:t>(</w:t>
      </w:r>
      <w:r w:rsidR="005E2DE3" w:rsidRPr="008C3908">
        <w:rPr>
          <w:rFonts w:ascii="Tahoma" w:hAnsi="Tahoma" w:cs="Tahoma"/>
          <w:sz w:val="22"/>
          <w:szCs w:val="22"/>
        </w:rPr>
        <w:t>terceira</w:t>
      </w:r>
      <w:r w:rsidRPr="008C3908">
        <w:rPr>
          <w:rFonts w:ascii="Tahoma" w:hAnsi="Tahoma" w:cs="Tahoma"/>
          <w:sz w:val="22"/>
          <w:szCs w:val="22"/>
        </w:rPr>
        <w:t xml:space="preserve">) emissão </w:t>
      </w:r>
      <w:r w:rsidR="005E2DE3" w:rsidRPr="008C3908">
        <w:rPr>
          <w:rFonts w:ascii="Tahoma" w:hAnsi="Tahoma" w:cs="Tahoma"/>
          <w:sz w:val="22"/>
          <w:szCs w:val="22"/>
        </w:rPr>
        <w:t xml:space="preserve">da </w:t>
      </w:r>
      <w:r w:rsidR="007C729B" w:rsidRPr="008C3908">
        <w:rPr>
          <w:rFonts w:ascii="Tahoma" w:hAnsi="Tahoma" w:cs="Tahoma"/>
          <w:sz w:val="22"/>
          <w:szCs w:val="22"/>
        </w:rPr>
        <w:t>Companhia</w:t>
      </w:r>
      <w:r w:rsidRPr="008C3908">
        <w:rPr>
          <w:rFonts w:ascii="Tahoma" w:hAnsi="Tahoma" w:cs="Tahoma"/>
          <w:sz w:val="22"/>
          <w:szCs w:val="22"/>
        </w:rPr>
        <w:t xml:space="preserve"> (“</w:t>
      </w:r>
      <w:r w:rsidRPr="008C3908">
        <w:rPr>
          <w:rFonts w:ascii="Tahoma" w:hAnsi="Tahoma" w:cs="Tahoma"/>
          <w:sz w:val="22"/>
          <w:szCs w:val="22"/>
          <w:u w:val="single"/>
        </w:rPr>
        <w:t>Debenturistas</w:t>
      </w:r>
      <w:r w:rsidRPr="008C3908">
        <w:rPr>
          <w:rFonts w:ascii="Tahoma" w:hAnsi="Tahoma" w:cs="Tahoma"/>
          <w:sz w:val="22"/>
          <w:szCs w:val="22"/>
        </w:rPr>
        <w:t xml:space="preserve">”), representados pela </w:t>
      </w:r>
      <w:del w:id="292" w:author="SF" w:date="2019-12-05T18:48:00Z">
        <w:r w:rsidR="00A84976">
          <w:rPr>
            <w:rFonts w:ascii="Tahoma" w:hAnsi="Tahoma" w:cs="Tahoma"/>
            <w:sz w:val="22"/>
            <w:szCs w:val="22"/>
          </w:rPr>
          <w:delText>[Agente Fiduciário]</w:delText>
        </w:r>
        <w:r w:rsidRPr="002A6E51">
          <w:rPr>
            <w:rFonts w:ascii="Tahoma" w:hAnsi="Tahoma" w:cs="Tahoma"/>
            <w:sz w:val="22"/>
            <w:szCs w:val="22"/>
          </w:rPr>
          <w:delText>,</w:delText>
        </w:r>
      </w:del>
      <w:ins w:id="293" w:author="SF" w:date="2019-12-05T18:48:00Z">
        <w:r w:rsidR="008C3908" w:rsidRPr="008C3908">
          <w:rPr>
            <w:rFonts w:ascii="Tahoma" w:hAnsi="Tahoma" w:cs="Tahoma"/>
            <w:sz w:val="22"/>
            <w:szCs w:val="22"/>
          </w:rPr>
          <w:t>Simplific Pavarini Distribuidora de Títulos e Valores Mobiliários Ltda.,</w:t>
        </w:r>
      </w:ins>
      <w:r w:rsidR="008C3908" w:rsidRPr="008C3908">
        <w:rPr>
          <w:rFonts w:ascii="Tahoma" w:hAnsi="Tahoma" w:cs="Tahoma"/>
          <w:sz w:val="22"/>
          <w:szCs w:val="22"/>
        </w:rPr>
        <w:t xml:space="preserve"> instituição financeira </w:t>
      </w:r>
      <w:ins w:id="294" w:author="SF" w:date="2019-12-05T18:48:00Z">
        <w:r w:rsidR="008C3908" w:rsidRPr="008C3908">
          <w:rPr>
            <w:rFonts w:ascii="Tahoma" w:hAnsi="Tahoma" w:cs="Tahoma"/>
            <w:sz w:val="22"/>
            <w:szCs w:val="22"/>
          </w:rPr>
          <w:t xml:space="preserve">atuando por sua filial na cidade de São Paulo, Estado de São Paulo, na Rua Joaquim Floriano 466, bloco B, conj 1401, Itaim Bibi CEP 04534-002, </w:t>
        </w:r>
      </w:ins>
      <w:r w:rsidR="008C3908" w:rsidRPr="008C3908">
        <w:rPr>
          <w:rFonts w:ascii="Tahoma" w:hAnsi="Tahoma" w:cs="Tahoma"/>
          <w:sz w:val="22"/>
          <w:szCs w:val="22"/>
        </w:rPr>
        <w:t>inscrita no CNPJ</w:t>
      </w:r>
      <w:del w:id="295" w:author="SF" w:date="2019-12-05T18:48:00Z">
        <w:r w:rsidRPr="002A6E51">
          <w:rPr>
            <w:rFonts w:ascii="Tahoma" w:hAnsi="Tahoma" w:cs="Tahoma"/>
            <w:sz w:val="22"/>
            <w:szCs w:val="22"/>
          </w:rPr>
          <w:delText>/</w:delText>
        </w:r>
        <w:r w:rsidR="00A84976">
          <w:rPr>
            <w:rFonts w:ascii="Tahoma" w:hAnsi="Tahoma" w:cs="Tahoma"/>
            <w:sz w:val="22"/>
            <w:szCs w:val="22"/>
          </w:rPr>
          <w:delText>ME</w:delText>
        </w:r>
      </w:del>
      <w:r w:rsidR="008C3908" w:rsidRPr="008C3908">
        <w:rPr>
          <w:rFonts w:ascii="Tahoma" w:hAnsi="Tahoma" w:cs="Tahoma"/>
          <w:sz w:val="22"/>
          <w:szCs w:val="22"/>
        </w:rPr>
        <w:t xml:space="preserve"> sob o nº</w:t>
      </w:r>
      <w:del w:id="296" w:author="SF" w:date="2019-12-05T18:48:00Z">
        <w:r w:rsidRPr="002A6E51">
          <w:rPr>
            <w:rFonts w:ascii="Tahoma" w:hAnsi="Tahoma" w:cs="Tahoma"/>
            <w:sz w:val="22"/>
            <w:szCs w:val="22"/>
          </w:rPr>
          <w:delText> </w:delText>
        </w:r>
        <w:r w:rsidR="00A84976">
          <w:rPr>
            <w:rFonts w:ascii="Tahoma" w:hAnsi="Tahoma" w:cs="Tahoma"/>
            <w:sz w:val="22"/>
            <w:szCs w:val="22"/>
          </w:rPr>
          <w:delText>[</w:delText>
        </w:r>
        <w:r w:rsidR="00A84976" w:rsidRPr="001425DD">
          <w:rPr>
            <w:rFonts w:ascii="Tahoma" w:hAnsi="Tahoma" w:cs="Tahoma"/>
            <w:sz w:val="22"/>
            <w:szCs w:val="22"/>
            <w:highlight w:val="yellow"/>
          </w:rPr>
          <w:delText>=</w:delText>
        </w:r>
        <w:r w:rsidR="00A84976">
          <w:rPr>
            <w:rFonts w:ascii="Tahoma" w:hAnsi="Tahoma" w:cs="Tahoma"/>
            <w:sz w:val="22"/>
            <w:szCs w:val="22"/>
          </w:rPr>
          <w:delText>]</w:delText>
        </w:r>
      </w:del>
      <w:ins w:id="297" w:author="SF" w:date="2019-12-05T18:48:00Z">
        <w:r w:rsidR="008C3908" w:rsidRPr="008C3908">
          <w:rPr>
            <w:rFonts w:ascii="Tahoma" w:hAnsi="Tahoma" w:cs="Tahoma"/>
            <w:sz w:val="22"/>
            <w:szCs w:val="22"/>
          </w:rPr>
          <w:t xml:space="preserve"> 15.227.994/0004-01</w:t>
        </w:r>
      </w:ins>
      <w:r w:rsidR="008C3908" w:rsidRPr="008C3908">
        <w:rPr>
          <w:rFonts w:ascii="Tahoma" w:hAnsi="Tahoma" w:cs="Tahoma"/>
          <w:sz w:val="22"/>
          <w:szCs w:val="22"/>
        </w:rPr>
        <w:t xml:space="preserve"> </w:t>
      </w:r>
      <w:r w:rsidRPr="008C3908">
        <w:rPr>
          <w:rFonts w:ascii="Tahoma" w:hAnsi="Tahoma" w:cs="Tahoma"/>
          <w:sz w:val="22"/>
          <w:szCs w:val="22"/>
        </w:rPr>
        <w:t>(“</w:t>
      </w:r>
      <w:r w:rsidRPr="008C3908">
        <w:rPr>
          <w:rFonts w:ascii="Tahoma" w:hAnsi="Tahoma" w:cs="Tahoma"/>
          <w:sz w:val="22"/>
          <w:szCs w:val="22"/>
          <w:u w:val="single"/>
        </w:rPr>
        <w:t>Agente Fiduciário</w:t>
      </w:r>
      <w:r w:rsidRPr="008C3908">
        <w:rPr>
          <w:rFonts w:ascii="Tahoma" w:hAnsi="Tahoma" w:cs="Tahoma"/>
          <w:sz w:val="22"/>
          <w:szCs w:val="22"/>
        </w:rPr>
        <w:t>”), a propriedade resolúvel e a posse indireta de</w:t>
      </w:r>
      <w:r w:rsidR="00850372" w:rsidRPr="008C3908">
        <w:rPr>
          <w:rFonts w:ascii="Tahoma" w:hAnsi="Tahoma" w:cs="Tahoma"/>
          <w:sz w:val="22"/>
          <w:szCs w:val="22"/>
        </w:rPr>
        <w:t xml:space="preserve"> todos e quaisquer direitos creditórios de titularidade da Companhia</w:t>
      </w:r>
      <w:r w:rsidRPr="008C3908">
        <w:rPr>
          <w:rFonts w:ascii="Tahoma" w:hAnsi="Tahoma" w:cs="Tahoma"/>
          <w:sz w:val="22"/>
          <w:szCs w:val="22"/>
        </w:rPr>
        <w:t xml:space="preserve"> </w:t>
      </w:r>
      <w:r w:rsidR="00850372" w:rsidRPr="008C3908">
        <w:rPr>
          <w:rFonts w:ascii="Tahoma" w:hAnsi="Tahoma" w:cs="Tahoma"/>
          <w:sz w:val="22"/>
          <w:szCs w:val="22"/>
        </w:rPr>
        <w:t xml:space="preserve">decorrentes </w:t>
      </w:r>
      <w:r w:rsidRPr="008C3908">
        <w:rPr>
          <w:rFonts w:ascii="Tahoma" w:hAnsi="Tahoma" w:cs="Tahoma"/>
          <w:sz w:val="22"/>
          <w:szCs w:val="22"/>
        </w:rPr>
        <w:t>do Contrato</w:t>
      </w:r>
      <w:r w:rsidR="007C729B" w:rsidRPr="008C3908">
        <w:rPr>
          <w:rFonts w:ascii="Tahoma" w:hAnsi="Tahoma" w:cs="Tahoma"/>
          <w:sz w:val="22"/>
          <w:szCs w:val="22"/>
        </w:rPr>
        <w:t xml:space="preserve"> de Concessão</w:t>
      </w:r>
      <w:r w:rsidRPr="008C3908">
        <w:rPr>
          <w:rFonts w:ascii="Tahoma" w:hAnsi="Tahoma" w:cs="Tahoma"/>
          <w:sz w:val="22"/>
          <w:szCs w:val="22"/>
        </w:rPr>
        <w:t xml:space="preserve"> (</w:t>
      </w:r>
      <w:r w:rsidR="0095201F" w:rsidRPr="008C3908">
        <w:rPr>
          <w:rFonts w:ascii="Tahoma" w:hAnsi="Tahoma" w:cs="Tahoma"/>
          <w:sz w:val="22"/>
          <w:szCs w:val="22"/>
        </w:rPr>
        <w:t>“</w:t>
      </w:r>
      <w:r w:rsidR="0095201F" w:rsidRPr="008C3908">
        <w:rPr>
          <w:rFonts w:ascii="Tahoma" w:hAnsi="Tahoma" w:cs="Tahoma"/>
          <w:sz w:val="22"/>
          <w:szCs w:val="22"/>
          <w:u w:val="single"/>
        </w:rPr>
        <w:t>Cessão Fiduciária</w:t>
      </w:r>
      <w:r w:rsidR="00007FD8" w:rsidRPr="008C3908">
        <w:rPr>
          <w:rFonts w:ascii="Tahoma" w:hAnsi="Tahoma" w:cs="Tahoma"/>
          <w:sz w:val="22"/>
          <w:szCs w:val="22"/>
        </w:rPr>
        <w:t>”</w:t>
      </w:r>
      <w:r w:rsidR="0095201F" w:rsidRPr="008C3908">
        <w:rPr>
          <w:rFonts w:ascii="Tahoma" w:hAnsi="Tahoma" w:cs="Tahoma"/>
          <w:sz w:val="22"/>
          <w:szCs w:val="22"/>
        </w:rPr>
        <w:t xml:space="preserve"> e </w:t>
      </w:r>
      <w:r w:rsidRPr="008C3908">
        <w:rPr>
          <w:rFonts w:ascii="Tahoma" w:hAnsi="Tahoma" w:cs="Tahoma"/>
          <w:sz w:val="22"/>
          <w:szCs w:val="22"/>
        </w:rPr>
        <w:t>“</w:t>
      </w:r>
      <w:r w:rsidR="00007FD8" w:rsidRPr="008C3908">
        <w:rPr>
          <w:rFonts w:ascii="Tahoma" w:hAnsi="Tahoma" w:cs="Tahoma"/>
          <w:sz w:val="22"/>
          <w:szCs w:val="22"/>
          <w:u w:val="single"/>
        </w:rPr>
        <w:t>Direitos Cre</w:t>
      </w:r>
      <w:r w:rsidRPr="008C3908">
        <w:rPr>
          <w:rFonts w:ascii="Tahoma" w:hAnsi="Tahoma" w:cs="Tahoma"/>
          <w:sz w:val="22"/>
          <w:szCs w:val="22"/>
          <w:u w:val="single"/>
        </w:rPr>
        <w:t>dit</w:t>
      </w:r>
      <w:r w:rsidR="00850372" w:rsidRPr="008C3908">
        <w:rPr>
          <w:rFonts w:ascii="Tahoma" w:hAnsi="Tahoma" w:cs="Tahoma"/>
          <w:sz w:val="22"/>
          <w:szCs w:val="22"/>
          <w:u w:val="single"/>
        </w:rPr>
        <w:t>órios</w:t>
      </w:r>
      <w:r w:rsidRPr="008C3908">
        <w:rPr>
          <w:rFonts w:ascii="Tahoma" w:hAnsi="Tahoma" w:cs="Tahoma"/>
          <w:sz w:val="22"/>
          <w:szCs w:val="22"/>
        </w:rPr>
        <w:t>”</w:t>
      </w:r>
      <w:r w:rsidR="0095201F" w:rsidRPr="008C3908">
        <w:rPr>
          <w:rFonts w:ascii="Tahoma" w:hAnsi="Tahoma" w:cs="Tahoma"/>
          <w:sz w:val="22"/>
          <w:szCs w:val="22"/>
        </w:rPr>
        <w:t>, respectivamente</w:t>
      </w:r>
      <w:r w:rsidRPr="008C3908">
        <w:rPr>
          <w:rFonts w:ascii="Tahoma" w:hAnsi="Tahoma" w:cs="Tahoma"/>
          <w:sz w:val="22"/>
          <w:szCs w:val="22"/>
        </w:rPr>
        <w:t>).</w:t>
      </w:r>
    </w:p>
    <w:p w14:paraId="12457A85" w14:textId="77777777" w:rsidR="00730100" w:rsidRPr="008C3908" w:rsidRDefault="00730100" w:rsidP="00E7130A">
      <w:pPr>
        <w:spacing w:line="300" w:lineRule="exact"/>
        <w:jc w:val="both"/>
        <w:rPr>
          <w:rFonts w:ascii="Tahoma" w:hAnsi="Tahoma" w:cs="Tahoma"/>
          <w:sz w:val="22"/>
          <w:szCs w:val="22"/>
        </w:rPr>
      </w:pPr>
    </w:p>
    <w:p w14:paraId="0E7A003C" w14:textId="77777777" w:rsidR="00730100" w:rsidRPr="008C3908" w:rsidRDefault="00730100" w:rsidP="00E7130A">
      <w:pPr>
        <w:spacing w:line="300" w:lineRule="exact"/>
        <w:jc w:val="both"/>
        <w:rPr>
          <w:rFonts w:ascii="Tahoma" w:hAnsi="Tahoma" w:cs="Tahoma"/>
          <w:sz w:val="22"/>
          <w:szCs w:val="22"/>
        </w:rPr>
      </w:pPr>
      <w:r w:rsidRPr="008C3908">
        <w:rPr>
          <w:rFonts w:ascii="Tahoma" w:hAnsi="Tahoma" w:cs="Tahoma"/>
          <w:sz w:val="22"/>
          <w:szCs w:val="22"/>
        </w:rPr>
        <w:t>Observado o disposto nos artigos 28 e 28-A da Lei n° 8.987, de 13 de fevereiro de 1995, conforme alterada de tempos em tempos, os direitos emergentes objetos da Cessão Fiduciária compreendem todos os valores, atuais ou futuros, devidos ou a serem devidos por V.Sas. à Companhia em decorrência do Contrato de Concessão, bem como todos os seus acessórios e garantias, tais como atualização monetária, multas, juros de mora e remuneratórios, penalidades, indenizações e demais encargos previstos no Contrato de Concessão.</w:t>
      </w:r>
    </w:p>
    <w:p w14:paraId="7967AEF2" w14:textId="77777777" w:rsidR="00007FD8" w:rsidRPr="008C3908" w:rsidRDefault="00007FD8" w:rsidP="00E7130A">
      <w:pPr>
        <w:spacing w:line="300" w:lineRule="exact"/>
        <w:jc w:val="both"/>
        <w:rPr>
          <w:rFonts w:ascii="Tahoma" w:hAnsi="Tahoma" w:cs="Tahoma"/>
          <w:sz w:val="22"/>
          <w:szCs w:val="22"/>
        </w:rPr>
      </w:pPr>
    </w:p>
    <w:p w14:paraId="19AF801D" w14:textId="108C43F0"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lastRenderedPageBreak/>
        <w:t>Tendo em vis</w:t>
      </w:r>
      <w:r w:rsidR="007C729B" w:rsidRPr="008C3908">
        <w:rPr>
          <w:rFonts w:ascii="Tahoma" w:hAnsi="Tahoma" w:cs="Tahoma"/>
          <w:sz w:val="22"/>
          <w:szCs w:val="22"/>
        </w:rPr>
        <w:t>ta o disposto no parágrafo acima</w:t>
      </w:r>
      <w:r w:rsidRPr="008C3908">
        <w:rPr>
          <w:rFonts w:ascii="Tahoma" w:hAnsi="Tahoma" w:cs="Tahoma"/>
          <w:sz w:val="22"/>
          <w:szCs w:val="22"/>
        </w:rPr>
        <w:t xml:space="preserve">, ratificamos a V. Sas. que os valores referentes ao pagamento de quaisquer </w:t>
      </w:r>
      <w:r w:rsidR="007C729B" w:rsidRPr="008C3908">
        <w:rPr>
          <w:rFonts w:ascii="Tahoma" w:hAnsi="Tahoma" w:cs="Tahoma"/>
          <w:sz w:val="22"/>
          <w:szCs w:val="22"/>
        </w:rPr>
        <w:t>Direitos Cr</w:t>
      </w:r>
      <w:r w:rsidR="00007FD8" w:rsidRPr="008C3908">
        <w:rPr>
          <w:rFonts w:ascii="Tahoma" w:hAnsi="Tahoma" w:cs="Tahoma"/>
          <w:sz w:val="22"/>
          <w:szCs w:val="22"/>
        </w:rPr>
        <w:t>e</w:t>
      </w:r>
      <w:r w:rsidR="007C729B" w:rsidRPr="008C3908">
        <w:rPr>
          <w:rFonts w:ascii="Tahoma" w:hAnsi="Tahoma" w:cs="Tahoma"/>
          <w:sz w:val="22"/>
          <w:szCs w:val="22"/>
        </w:rPr>
        <w:t>dit</w:t>
      </w:r>
      <w:r w:rsidR="00850372" w:rsidRPr="008C3908">
        <w:rPr>
          <w:rFonts w:ascii="Tahoma" w:hAnsi="Tahoma" w:cs="Tahoma"/>
          <w:sz w:val="22"/>
          <w:szCs w:val="22"/>
        </w:rPr>
        <w:t>órios</w:t>
      </w:r>
      <w:r w:rsidR="007C729B" w:rsidRPr="008C3908">
        <w:rPr>
          <w:rFonts w:ascii="Tahoma" w:hAnsi="Tahoma" w:cs="Tahoma"/>
          <w:sz w:val="22"/>
          <w:szCs w:val="22"/>
        </w:rPr>
        <w:t xml:space="preserve"> pelo Poder Concedente à Companhia</w:t>
      </w:r>
      <w:r w:rsidRPr="008C3908">
        <w:rPr>
          <w:rFonts w:ascii="Tahoma" w:hAnsi="Tahoma" w:cs="Tahoma"/>
          <w:sz w:val="22"/>
          <w:szCs w:val="22"/>
        </w:rPr>
        <w:t xml:space="preserve"> deverão ser depositados </w:t>
      </w:r>
      <w:r w:rsidR="00536D7E" w:rsidRPr="008C3908">
        <w:rPr>
          <w:rFonts w:ascii="Tahoma" w:hAnsi="Tahoma" w:cs="Tahoma"/>
          <w:sz w:val="22"/>
          <w:szCs w:val="22"/>
        </w:rPr>
        <w:t xml:space="preserve">na </w:t>
      </w:r>
      <w:r w:rsidRPr="008C3908">
        <w:rPr>
          <w:rFonts w:ascii="Tahoma" w:hAnsi="Tahoma" w:cs="Tahoma"/>
          <w:sz w:val="22"/>
          <w:szCs w:val="22"/>
        </w:rPr>
        <w:t xml:space="preserve">conta </w:t>
      </w:r>
      <w:r w:rsidR="00850372" w:rsidRPr="008C3908">
        <w:rPr>
          <w:rFonts w:ascii="Tahoma" w:hAnsi="Tahoma" w:cs="Tahoma"/>
          <w:sz w:val="22"/>
          <w:szCs w:val="22"/>
        </w:rPr>
        <w:t xml:space="preserve">corrente </w:t>
      </w:r>
      <w:r w:rsidRPr="008C3908">
        <w:rPr>
          <w:rFonts w:ascii="Tahoma" w:hAnsi="Tahoma" w:cs="Tahoma"/>
          <w:sz w:val="22"/>
          <w:szCs w:val="22"/>
        </w:rPr>
        <w:t xml:space="preserve">de titularidade da Companhia nº [•], agência nº [•], mantida junto </w:t>
      </w:r>
      <w:del w:id="298" w:author="SF" w:date="2019-12-05T18:48:00Z">
        <w:r w:rsidRPr="002A6E51">
          <w:rPr>
            <w:rFonts w:ascii="Tahoma" w:hAnsi="Tahoma" w:cs="Tahoma"/>
            <w:sz w:val="22"/>
            <w:szCs w:val="22"/>
          </w:rPr>
          <w:delText xml:space="preserve">ao </w:delText>
        </w:r>
        <w:r w:rsidR="00A84976">
          <w:rPr>
            <w:rFonts w:ascii="Tahoma" w:hAnsi="Tahoma" w:cs="Tahoma"/>
            <w:sz w:val="22"/>
            <w:szCs w:val="22"/>
          </w:rPr>
          <w:delText>[</w:delText>
        </w:r>
        <w:r w:rsidR="00A84976" w:rsidRPr="001425DD">
          <w:rPr>
            <w:rFonts w:ascii="Tahoma" w:hAnsi="Tahoma" w:cs="Tahoma"/>
            <w:sz w:val="22"/>
            <w:szCs w:val="22"/>
            <w:highlight w:val="yellow"/>
          </w:rPr>
          <w:delText>=</w:delText>
        </w:r>
        <w:r w:rsidR="00A84976">
          <w:rPr>
            <w:rFonts w:ascii="Tahoma" w:hAnsi="Tahoma" w:cs="Tahoma"/>
            <w:sz w:val="22"/>
            <w:szCs w:val="22"/>
          </w:rPr>
          <w:delText>]</w:delText>
        </w:r>
      </w:del>
      <w:ins w:id="299" w:author="SF" w:date="2019-12-05T18:48:00Z">
        <w:r w:rsidR="008C3908" w:rsidRPr="008C3908">
          <w:rPr>
            <w:rFonts w:ascii="Tahoma" w:hAnsi="Tahoma" w:cs="Tahoma"/>
            <w:sz w:val="22"/>
            <w:szCs w:val="22"/>
          </w:rPr>
          <w:t>à Caixa Econômica Federal</w:t>
        </w:r>
      </w:ins>
      <w:r w:rsidR="0095201F" w:rsidRPr="008C3908">
        <w:rPr>
          <w:rFonts w:ascii="Tahoma" w:hAnsi="Tahoma" w:cs="Tahoma"/>
          <w:sz w:val="22"/>
          <w:szCs w:val="22"/>
        </w:rPr>
        <w:t xml:space="preserve"> (“</w:t>
      </w:r>
      <w:r w:rsidR="0095201F" w:rsidRPr="008C3908">
        <w:rPr>
          <w:rFonts w:ascii="Tahoma" w:hAnsi="Tahoma" w:cs="Tahoma"/>
          <w:sz w:val="22"/>
          <w:szCs w:val="22"/>
          <w:u w:val="single"/>
        </w:rPr>
        <w:t>Banco Administrador</w:t>
      </w:r>
      <w:r w:rsidR="0095201F" w:rsidRPr="008C3908">
        <w:rPr>
          <w:rFonts w:ascii="Tahoma" w:hAnsi="Tahoma" w:cs="Tahoma"/>
          <w:sz w:val="22"/>
          <w:szCs w:val="22"/>
        </w:rPr>
        <w:t>”)</w:t>
      </w:r>
      <w:r w:rsidRPr="008C3908">
        <w:rPr>
          <w:rFonts w:ascii="Tahoma" w:hAnsi="Tahoma" w:cs="Tahoma"/>
          <w:i/>
          <w:sz w:val="22"/>
          <w:szCs w:val="22"/>
        </w:rPr>
        <w:t xml:space="preserve">. </w:t>
      </w:r>
    </w:p>
    <w:p w14:paraId="7CD2984C" w14:textId="77777777" w:rsidR="00007FD8" w:rsidRPr="008C3908" w:rsidRDefault="00007FD8" w:rsidP="00E7130A">
      <w:pPr>
        <w:spacing w:line="300" w:lineRule="exact"/>
        <w:jc w:val="both"/>
        <w:rPr>
          <w:rFonts w:ascii="Tahoma" w:hAnsi="Tahoma" w:cs="Tahoma"/>
          <w:sz w:val="22"/>
          <w:szCs w:val="22"/>
        </w:rPr>
      </w:pPr>
    </w:p>
    <w:p w14:paraId="36298B8E" w14:textId="77777777"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Ficam V.Sas. notificadas que as instruções objeto desta notificação são dadas em caráter irrevogável e irretratável, não podendo ser revogadas pela Companhia, sem o prévio e expresso consentimento, por escrito, do Agente Fiduciário.</w:t>
      </w:r>
    </w:p>
    <w:p w14:paraId="72DB8872" w14:textId="77777777" w:rsidR="00007FD8" w:rsidRPr="008C3908" w:rsidRDefault="00007FD8" w:rsidP="00E7130A">
      <w:pPr>
        <w:spacing w:line="300" w:lineRule="exact"/>
        <w:jc w:val="both"/>
        <w:rPr>
          <w:rFonts w:ascii="Tahoma" w:hAnsi="Tahoma" w:cs="Tahoma"/>
          <w:sz w:val="22"/>
          <w:szCs w:val="22"/>
        </w:rPr>
      </w:pPr>
    </w:p>
    <w:p w14:paraId="6B0E70A7" w14:textId="77777777"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Nos ter</w:t>
      </w:r>
      <w:r w:rsidR="007C729B" w:rsidRPr="008C3908">
        <w:rPr>
          <w:rFonts w:ascii="Tahoma" w:hAnsi="Tahoma" w:cs="Tahoma"/>
          <w:sz w:val="22"/>
          <w:szCs w:val="22"/>
        </w:rPr>
        <w:t xml:space="preserve">mos do </w:t>
      </w:r>
      <w:r w:rsidRPr="008C3908">
        <w:rPr>
          <w:rFonts w:ascii="Tahoma" w:hAnsi="Tahoma" w:cs="Tahoma"/>
          <w:sz w:val="22"/>
          <w:szCs w:val="22"/>
        </w:rPr>
        <w:t xml:space="preserve">Contrato de Cessão Fiduciária, os recursos depositados na conta acima indicada serão movimentadas exclusivamente pelo </w:t>
      </w:r>
      <w:r w:rsidR="007C729B" w:rsidRPr="008C3908">
        <w:rPr>
          <w:rFonts w:ascii="Tahoma" w:hAnsi="Tahoma" w:cs="Tahoma"/>
          <w:sz w:val="22"/>
          <w:szCs w:val="22"/>
        </w:rPr>
        <w:t>Banco Administrador</w:t>
      </w:r>
      <w:r w:rsidRPr="008C3908">
        <w:rPr>
          <w:rFonts w:ascii="Tahoma" w:hAnsi="Tahoma" w:cs="Tahoma"/>
          <w:sz w:val="22"/>
          <w:szCs w:val="22"/>
        </w:rPr>
        <w:t>, sendo o Agente Fiduciário a única entidade autorizada a dar instruções ou ordens a</w:t>
      </w:r>
      <w:r w:rsidR="0095201F" w:rsidRPr="008C3908">
        <w:rPr>
          <w:rFonts w:ascii="Tahoma" w:hAnsi="Tahoma" w:cs="Tahoma"/>
          <w:sz w:val="22"/>
          <w:szCs w:val="22"/>
        </w:rPr>
        <w:t>o</w:t>
      </w:r>
      <w:r w:rsidRPr="008C3908">
        <w:rPr>
          <w:rFonts w:ascii="Tahoma" w:hAnsi="Tahoma" w:cs="Tahoma"/>
          <w:sz w:val="22"/>
          <w:szCs w:val="22"/>
        </w:rPr>
        <w:t xml:space="preserve"> </w:t>
      </w:r>
      <w:r w:rsidR="0095201F" w:rsidRPr="008C3908">
        <w:rPr>
          <w:rFonts w:ascii="Tahoma" w:hAnsi="Tahoma" w:cs="Tahoma"/>
          <w:sz w:val="22"/>
          <w:szCs w:val="22"/>
        </w:rPr>
        <w:t>Banco Administrador</w:t>
      </w:r>
      <w:r w:rsidRPr="008C3908">
        <w:rPr>
          <w:rFonts w:ascii="Tahoma" w:hAnsi="Tahoma" w:cs="Tahoma"/>
          <w:sz w:val="22"/>
          <w:szCs w:val="22"/>
        </w:rPr>
        <w:t xml:space="preserve"> sobre as movimentações e transferências de recursos.</w:t>
      </w:r>
    </w:p>
    <w:p w14:paraId="24049E98" w14:textId="77777777" w:rsidR="00007FD8" w:rsidRPr="008C3908" w:rsidRDefault="00007FD8" w:rsidP="00E7130A">
      <w:pPr>
        <w:spacing w:line="300" w:lineRule="exact"/>
        <w:jc w:val="both"/>
        <w:rPr>
          <w:rFonts w:ascii="Tahoma" w:hAnsi="Tahoma" w:cs="Tahoma"/>
          <w:sz w:val="22"/>
          <w:szCs w:val="22"/>
        </w:rPr>
      </w:pPr>
    </w:p>
    <w:p w14:paraId="604504A9" w14:textId="77777777"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 xml:space="preserve">Esta notificação é entregue a V.Sas. para todos os fins e efeitos de direito, ficando V. Sas., a partir do recebimento desta notificação, notificados acerca da </w:t>
      </w:r>
      <w:r w:rsidR="0095201F" w:rsidRPr="008C3908">
        <w:rPr>
          <w:rFonts w:ascii="Tahoma" w:hAnsi="Tahoma" w:cs="Tahoma"/>
          <w:sz w:val="22"/>
          <w:szCs w:val="22"/>
        </w:rPr>
        <w:t>existência da C</w:t>
      </w:r>
      <w:r w:rsidRPr="008C3908">
        <w:rPr>
          <w:rFonts w:ascii="Tahoma" w:hAnsi="Tahoma" w:cs="Tahoma"/>
          <w:sz w:val="22"/>
          <w:szCs w:val="22"/>
        </w:rPr>
        <w:t xml:space="preserve">essão </w:t>
      </w:r>
      <w:r w:rsidR="0095201F" w:rsidRPr="008C3908">
        <w:rPr>
          <w:rFonts w:ascii="Tahoma" w:hAnsi="Tahoma" w:cs="Tahoma"/>
          <w:sz w:val="22"/>
          <w:szCs w:val="22"/>
        </w:rPr>
        <w:t>Fiduciária em favor do</w:t>
      </w:r>
      <w:r w:rsidRPr="008C3908">
        <w:rPr>
          <w:rFonts w:ascii="Tahoma" w:hAnsi="Tahoma" w:cs="Tahoma"/>
          <w:sz w:val="22"/>
          <w:szCs w:val="22"/>
        </w:rPr>
        <w:t xml:space="preserve"> Agente Fiduciário, na qualidade de representante dos interesses dos Debenturistas, e o dever de direcionar os pagam</w:t>
      </w:r>
      <w:r w:rsidR="00007FD8" w:rsidRPr="008C3908">
        <w:rPr>
          <w:rFonts w:ascii="Tahoma" w:hAnsi="Tahoma" w:cs="Tahoma"/>
          <w:sz w:val="22"/>
          <w:szCs w:val="22"/>
        </w:rPr>
        <w:t>entos relativos aos Direitos Cre</w:t>
      </w:r>
      <w:r w:rsidRPr="008C3908">
        <w:rPr>
          <w:rFonts w:ascii="Tahoma" w:hAnsi="Tahoma" w:cs="Tahoma"/>
          <w:sz w:val="22"/>
          <w:szCs w:val="22"/>
        </w:rPr>
        <w:t>dit</w:t>
      </w:r>
      <w:r w:rsidR="0095201F" w:rsidRPr="008C3908">
        <w:rPr>
          <w:rFonts w:ascii="Tahoma" w:hAnsi="Tahoma" w:cs="Tahoma"/>
          <w:sz w:val="22"/>
          <w:szCs w:val="22"/>
        </w:rPr>
        <w:t>órios</w:t>
      </w:r>
      <w:r w:rsidRPr="008C3908">
        <w:rPr>
          <w:rFonts w:ascii="Tahoma" w:hAnsi="Tahoma" w:cs="Tahoma"/>
          <w:sz w:val="22"/>
          <w:szCs w:val="22"/>
        </w:rPr>
        <w:t xml:space="preserve"> de acordo com os dados bancários mencionados acima.</w:t>
      </w:r>
    </w:p>
    <w:p w14:paraId="52D0A042" w14:textId="77777777" w:rsidR="00007FD8" w:rsidRPr="008C3908" w:rsidRDefault="00007FD8" w:rsidP="00E7130A">
      <w:pPr>
        <w:spacing w:line="300" w:lineRule="exact"/>
        <w:jc w:val="both"/>
        <w:rPr>
          <w:rFonts w:ascii="Tahoma" w:hAnsi="Tahoma" w:cs="Tahoma"/>
          <w:sz w:val="22"/>
          <w:szCs w:val="22"/>
        </w:rPr>
      </w:pPr>
    </w:p>
    <w:p w14:paraId="28A0EE27" w14:textId="77777777" w:rsidR="00A52E72" w:rsidRPr="008C3908" w:rsidRDefault="00A52E72" w:rsidP="00E7130A">
      <w:pPr>
        <w:spacing w:line="300" w:lineRule="exact"/>
        <w:jc w:val="both"/>
        <w:rPr>
          <w:rFonts w:ascii="Tahoma" w:hAnsi="Tahoma" w:cs="Tahoma"/>
          <w:sz w:val="22"/>
          <w:szCs w:val="22"/>
        </w:rPr>
      </w:pPr>
      <w:r w:rsidRPr="008C3908">
        <w:rPr>
          <w:rFonts w:ascii="Tahoma" w:hAnsi="Tahoma" w:cs="Tahoma"/>
          <w:sz w:val="22"/>
          <w:szCs w:val="22"/>
        </w:rPr>
        <w:t>Sendo o que nos cumpria para o momento, permanecemos à disposição para quaisquer esclarecimentos que se façam necessários sobre o assunto.</w:t>
      </w:r>
    </w:p>
    <w:p w14:paraId="40DD1068" w14:textId="77777777" w:rsidR="00007FD8" w:rsidRPr="008C3908" w:rsidRDefault="00007FD8" w:rsidP="00E7130A">
      <w:pPr>
        <w:spacing w:line="300" w:lineRule="exact"/>
        <w:jc w:val="both"/>
        <w:rPr>
          <w:rFonts w:ascii="Tahoma" w:hAnsi="Tahoma" w:cs="Tahoma"/>
          <w:sz w:val="22"/>
          <w:szCs w:val="22"/>
        </w:rPr>
      </w:pPr>
    </w:p>
    <w:p w14:paraId="7BCB2F22" w14:textId="77777777" w:rsidR="00A52E72" w:rsidRPr="008C3908" w:rsidRDefault="00A52E72" w:rsidP="001425DD">
      <w:pPr>
        <w:spacing w:line="300" w:lineRule="exact"/>
        <w:jc w:val="center"/>
        <w:rPr>
          <w:rFonts w:ascii="Tahoma" w:hAnsi="Tahoma" w:cs="Tahoma"/>
          <w:sz w:val="22"/>
          <w:szCs w:val="22"/>
        </w:rPr>
      </w:pPr>
      <w:r w:rsidRPr="008C3908">
        <w:rPr>
          <w:rFonts w:ascii="Tahoma" w:hAnsi="Tahoma" w:cs="Tahoma"/>
          <w:sz w:val="22"/>
          <w:szCs w:val="22"/>
        </w:rPr>
        <w:t>Atenciosamente,</w:t>
      </w:r>
    </w:p>
    <w:p w14:paraId="3CDC24E3" w14:textId="77777777" w:rsidR="001425DD" w:rsidRPr="008C3908" w:rsidRDefault="001425DD" w:rsidP="00E7130A">
      <w:pPr>
        <w:spacing w:line="300" w:lineRule="exact"/>
        <w:jc w:val="both"/>
        <w:rPr>
          <w:rFonts w:ascii="Tahoma" w:hAnsi="Tahoma" w:cs="Tahoma"/>
          <w:sz w:val="22"/>
          <w:szCs w:val="22"/>
        </w:rPr>
      </w:pPr>
    </w:p>
    <w:p w14:paraId="647FE3EA" w14:textId="77777777" w:rsidR="00A52E72" w:rsidRPr="008C3908" w:rsidRDefault="00A84976" w:rsidP="00E7130A">
      <w:pPr>
        <w:spacing w:line="300" w:lineRule="exact"/>
        <w:jc w:val="center"/>
        <w:rPr>
          <w:rFonts w:ascii="Tahoma" w:hAnsi="Tahoma" w:cs="Tahoma"/>
          <w:b/>
          <w:bCs/>
          <w:sz w:val="22"/>
          <w:szCs w:val="22"/>
        </w:rPr>
      </w:pPr>
      <w:r w:rsidRPr="008C3908">
        <w:rPr>
          <w:rFonts w:ascii="Tahoma" w:hAnsi="Tahoma" w:cs="Tahoma"/>
          <w:b/>
          <w:sz w:val="22"/>
          <w:szCs w:val="22"/>
        </w:rPr>
        <w:t>SANESALTO SANEAMENTO S.A.</w:t>
      </w:r>
    </w:p>
    <w:p w14:paraId="195784D7" w14:textId="77777777" w:rsidR="00A52E72" w:rsidRPr="008C3908" w:rsidRDefault="00A52E72"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4D8FF71C" w14:textId="77777777" w:rsidR="00D00343" w:rsidRPr="008C3908" w:rsidRDefault="00EB5302"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hAnsi="Tahoma" w:cs="Tahoma"/>
          <w:b/>
          <w:sz w:val="22"/>
          <w:szCs w:val="22"/>
        </w:rPr>
        <w:t>[</w:t>
      </w:r>
      <w:r w:rsidR="00276502" w:rsidRPr="008C3908">
        <w:rPr>
          <w:rFonts w:ascii="Tahoma" w:hAnsi="Tahoma" w:cs="Tahoma"/>
          <w:b/>
          <w:i/>
          <w:sz w:val="22"/>
          <w:szCs w:val="22"/>
        </w:rPr>
        <w:t>inserir assinaturas</w:t>
      </w:r>
      <w:r w:rsidRPr="008C3908">
        <w:rPr>
          <w:rFonts w:ascii="Tahoma" w:hAnsi="Tahoma" w:cs="Tahoma"/>
          <w:b/>
          <w:sz w:val="22"/>
          <w:szCs w:val="22"/>
        </w:rPr>
        <w:t>]</w:t>
      </w:r>
    </w:p>
    <w:p w14:paraId="2707C032" w14:textId="77777777" w:rsidR="00D00343" w:rsidRPr="008C3908" w:rsidRDefault="00D00343"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6F64FB87" w14:textId="77777777" w:rsidR="00007FD8" w:rsidRPr="008C3908" w:rsidRDefault="00007FD8" w:rsidP="00E7130A">
      <w:pPr>
        <w:autoSpaceDE w:val="0"/>
        <w:autoSpaceDN w:val="0"/>
        <w:adjustRightInd w:val="0"/>
        <w:spacing w:line="300" w:lineRule="exact"/>
        <w:rPr>
          <w:rFonts w:ascii="Tahoma" w:hAnsi="Tahoma" w:cs="Tahoma"/>
          <w:sz w:val="22"/>
          <w:szCs w:val="22"/>
        </w:rPr>
      </w:pPr>
    </w:p>
    <w:p w14:paraId="1012612F" w14:textId="77777777" w:rsidR="00007FD8" w:rsidRPr="008C3908" w:rsidRDefault="00007FD8" w:rsidP="00007FD8">
      <w:pPr>
        <w:autoSpaceDE w:val="0"/>
        <w:autoSpaceDN w:val="0"/>
        <w:adjustRightInd w:val="0"/>
        <w:spacing w:line="300" w:lineRule="exact"/>
        <w:rPr>
          <w:rFonts w:ascii="Tahoma" w:eastAsia="SimSun" w:hAnsi="Tahoma" w:cs="Tahoma"/>
          <w:bCs/>
          <w:iCs/>
          <w:smallCaps/>
          <w:sz w:val="22"/>
          <w:szCs w:val="22"/>
          <w:u w:val="single"/>
          <w:lang w:eastAsia="en-GB"/>
        </w:rPr>
      </w:pPr>
    </w:p>
    <w:p w14:paraId="2C26F45C" w14:textId="77777777" w:rsidR="00F9195C" w:rsidRPr="008C3908" w:rsidRDefault="00D00343"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br w:type="page"/>
      </w:r>
      <w:r w:rsidR="00F9195C" w:rsidRPr="008C3908">
        <w:rPr>
          <w:rFonts w:ascii="Tahoma" w:eastAsia="SimSun" w:hAnsi="Tahoma" w:cs="Tahoma"/>
          <w:b/>
          <w:bCs/>
          <w:iCs/>
          <w:smallCaps/>
          <w:sz w:val="22"/>
          <w:szCs w:val="22"/>
          <w:u w:val="single"/>
          <w:lang w:eastAsia="en-GB"/>
        </w:rPr>
        <w:lastRenderedPageBreak/>
        <w:t>ANEXO II-B</w:t>
      </w:r>
    </w:p>
    <w:p w14:paraId="6D792E4F" w14:textId="77777777" w:rsidR="00F9195C" w:rsidRPr="008C3908" w:rsidRDefault="00F9195C" w:rsidP="00F9195C">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5CF27213" w14:textId="77777777" w:rsidR="00F9195C" w:rsidRPr="008C3908" w:rsidRDefault="00F9195C" w:rsidP="00F9195C">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MODELO DE NOTIFICAÇÃO AOS BANCOS ARRECADADORES E À SEGURADORA</w:t>
      </w:r>
    </w:p>
    <w:p w14:paraId="5C0F39F6" w14:textId="77777777" w:rsidR="00F9195C" w:rsidRPr="008C3908" w:rsidRDefault="00F9195C" w:rsidP="00F9195C">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4F2F8442" w14:textId="77777777" w:rsidR="00F9195C" w:rsidRPr="008C3908" w:rsidRDefault="00F9195C" w:rsidP="00F9195C">
      <w:pPr>
        <w:pStyle w:val="Celso1"/>
        <w:spacing w:line="300" w:lineRule="exact"/>
        <w:rPr>
          <w:rFonts w:ascii="Tahoma" w:hAnsi="Tahoma" w:cs="Tahoma"/>
          <w:sz w:val="22"/>
          <w:szCs w:val="22"/>
        </w:rPr>
      </w:pPr>
    </w:p>
    <w:p w14:paraId="6CF1B569" w14:textId="77777777" w:rsidR="00F9195C" w:rsidRPr="008C3908" w:rsidRDefault="00F9195C" w:rsidP="00F9195C">
      <w:pPr>
        <w:pStyle w:val="Celso1"/>
        <w:spacing w:line="300" w:lineRule="exact"/>
        <w:jc w:val="right"/>
        <w:rPr>
          <w:rFonts w:ascii="Tahoma" w:hAnsi="Tahoma" w:cs="Tahoma"/>
          <w:sz w:val="22"/>
          <w:szCs w:val="22"/>
        </w:rPr>
      </w:pPr>
      <w:r w:rsidRPr="008C3908">
        <w:rPr>
          <w:rFonts w:ascii="Tahoma" w:hAnsi="Tahoma" w:cs="Tahoma"/>
          <w:sz w:val="22"/>
          <w:szCs w:val="22"/>
        </w:rPr>
        <w:t>Salto, [●] de [•] de 20[•]</w:t>
      </w:r>
    </w:p>
    <w:p w14:paraId="0FC96A65" w14:textId="77777777" w:rsidR="00F9195C" w:rsidRPr="008C3908" w:rsidRDefault="00F9195C" w:rsidP="00F9195C">
      <w:pPr>
        <w:pStyle w:val="Celso1"/>
        <w:spacing w:line="300" w:lineRule="exact"/>
        <w:rPr>
          <w:rFonts w:ascii="Tahoma" w:hAnsi="Tahoma" w:cs="Tahoma"/>
          <w:sz w:val="22"/>
          <w:szCs w:val="22"/>
        </w:rPr>
      </w:pPr>
    </w:p>
    <w:p w14:paraId="3D0351E0" w14:textId="77777777" w:rsidR="00F9195C" w:rsidRPr="008C3908" w:rsidRDefault="00F9195C" w:rsidP="00F9195C">
      <w:pPr>
        <w:spacing w:line="300" w:lineRule="exact"/>
        <w:rPr>
          <w:rFonts w:ascii="Tahoma" w:hAnsi="Tahoma" w:cs="Tahoma"/>
          <w:sz w:val="22"/>
          <w:szCs w:val="22"/>
        </w:rPr>
      </w:pPr>
      <w:r w:rsidRPr="008C3908">
        <w:rPr>
          <w:rFonts w:ascii="Tahoma" w:hAnsi="Tahoma" w:cs="Tahoma"/>
          <w:sz w:val="22"/>
          <w:szCs w:val="22"/>
        </w:rPr>
        <w:t>Ao</w:t>
      </w:r>
    </w:p>
    <w:p w14:paraId="4368C628" w14:textId="77777777" w:rsidR="00F9195C" w:rsidRPr="008C3908" w:rsidRDefault="00F9195C" w:rsidP="00F9195C">
      <w:pPr>
        <w:spacing w:line="300" w:lineRule="exact"/>
        <w:rPr>
          <w:rFonts w:ascii="Tahoma" w:hAnsi="Tahoma" w:cs="Tahoma"/>
          <w:sz w:val="22"/>
          <w:szCs w:val="22"/>
        </w:rPr>
      </w:pPr>
      <w:r w:rsidRPr="008C3908">
        <w:rPr>
          <w:rFonts w:ascii="Tahoma" w:hAnsi="Tahoma" w:cs="Tahoma"/>
          <w:b/>
          <w:sz w:val="22"/>
          <w:szCs w:val="22"/>
        </w:rPr>
        <w:t>[</w:t>
      </w:r>
      <w:r w:rsidRPr="008C3908">
        <w:rPr>
          <w:rFonts w:ascii="Tahoma" w:hAnsi="Tahoma" w:cs="Tahoma"/>
          <w:b/>
          <w:i/>
          <w:sz w:val="22"/>
          <w:szCs w:val="22"/>
        </w:rPr>
        <w:t>Bancos Arrecadadores / Seguradora</w:t>
      </w:r>
      <w:r w:rsidRPr="008C3908">
        <w:rPr>
          <w:rFonts w:ascii="Tahoma" w:hAnsi="Tahoma" w:cs="Tahoma"/>
          <w:b/>
          <w:sz w:val="22"/>
          <w:szCs w:val="22"/>
        </w:rPr>
        <w:t>]</w:t>
      </w:r>
    </w:p>
    <w:p w14:paraId="2586C6D2" w14:textId="77777777" w:rsidR="00F9195C" w:rsidRPr="008C3908" w:rsidRDefault="00F9195C" w:rsidP="00F9195C">
      <w:pPr>
        <w:spacing w:line="300" w:lineRule="exact"/>
        <w:rPr>
          <w:rFonts w:ascii="Tahoma" w:hAnsi="Tahoma" w:cs="Tahoma"/>
          <w:sz w:val="22"/>
          <w:szCs w:val="22"/>
        </w:rPr>
      </w:pPr>
      <w:r w:rsidRPr="008C3908">
        <w:rPr>
          <w:rFonts w:ascii="Tahoma" w:hAnsi="Tahoma" w:cs="Tahoma"/>
          <w:sz w:val="22"/>
          <w:szCs w:val="22"/>
        </w:rPr>
        <w:t>[•]</w:t>
      </w:r>
    </w:p>
    <w:p w14:paraId="3E863B68" w14:textId="77777777" w:rsidR="00F9195C" w:rsidRPr="008C3908" w:rsidRDefault="00F9195C" w:rsidP="00F9195C">
      <w:pPr>
        <w:spacing w:line="300" w:lineRule="exact"/>
        <w:rPr>
          <w:rFonts w:ascii="Tahoma" w:hAnsi="Tahoma" w:cs="Tahoma"/>
          <w:sz w:val="22"/>
          <w:szCs w:val="22"/>
        </w:rPr>
      </w:pPr>
      <w:r w:rsidRPr="008C3908">
        <w:rPr>
          <w:rFonts w:ascii="Tahoma" w:hAnsi="Tahoma" w:cs="Tahoma"/>
          <w:sz w:val="22"/>
          <w:szCs w:val="22"/>
        </w:rPr>
        <w:t>At.: [●]</w:t>
      </w:r>
    </w:p>
    <w:p w14:paraId="3EA1EBCF" w14:textId="77777777" w:rsidR="00F9195C" w:rsidRPr="008C3908" w:rsidRDefault="00F9195C" w:rsidP="00F9195C">
      <w:pPr>
        <w:spacing w:line="300" w:lineRule="exact"/>
        <w:rPr>
          <w:rFonts w:ascii="Tahoma" w:hAnsi="Tahoma" w:cs="Tahoma"/>
          <w:sz w:val="22"/>
          <w:szCs w:val="22"/>
        </w:rPr>
      </w:pPr>
    </w:p>
    <w:p w14:paraId="64E034AC" w14:textId="77777777" w:rsidR="00F9195C" w:rsidRPr="008C3908" w:rsidRDefault="00F9195C" w:rsidP="00F9195C">
      <w:pPr>
        <w:spacing w:line="300" w:lineRule="exact"/>
        <w:jc w:val="both"/>
        <w:rPr>
          <w:rFonts w:ascii="Tahoma" w:hAnsi="Tahoma" w:cs="Tahoma"/>
          <w:b/>
          <w:sz w:val="22"/>
          <w:szCs w:val="22"/>
        </w:rPr>
      </w:pPr>
    </w:p>
    <w:p w14:paraId="08518779" w14:textId="77777777" w:rsidR="00F9195C" w:rsidRPr="008C3908" w:rsidRDefault="00F9195C" w:rsidP="00F9195C">
      <w:pPr>
        <w:spacing w:line="300" w:lineRule="exact"/>
        <w:jc w:val="both"/>
        <w:rPr>
          <w:rFonts w:ascii="Tahoma" w:hAnsi="Tahoma" w:cs="Tahoma"/>
          <w:bCs/>
          <w:sz w:val="22"/>
          <w:szCs w:val="22"/>
        </w:rPr>
      </w:pPr>
      <w:r w:rsidRPr="008C3908">
        <w:rPr>
          <w:rFonts w:ascii="Tahoma" w:hAnsi="Tahoma" w:cs="Tahoma"/>
          <w:b/>
          <w:sz w:val="22"/>
          <w:szCs w:val="22"/>
        </w:rPr>
        <w:t>Ref.:</w:t>
      </w:r>
      <w:r w:rsidRPr="008C3908">
        <w:rPr>
          <w:rFonts w:ascii="Tahoma" w:hAnsi="Tahoma" w:cs="Tahoma"/>
          <w:sz w:val="22"/>
          <w:szCs w:val="22"/>
        </w:rPr>
        <w:t xml:space="preserve"> Notificação de </w:t>
      </w:r>
      <w:r w:rsidRPr="008C3908">
        <w:rPr>
          <w:rFonts w:ascii="Tahoma" w:hAnsi="Tahoma" w:cs="Tahoma"/>
          <w:bCs/>
          <w:sz w:val="22"/>
          <w:szCs w:val="22"/>
        </w:rPr>
        <w:t>Constituição de Cessão Fiduciária de Direitos Creditórios em Garantia</w:t>
      </w:r>
    </w:p>
    <w:p w14:paraId="3AC6F065" w14:textId="77777777" w:rsidR="00F9195C" w:rsidRPr="008C3908" w:rsidRDefault="00F9195C" w:rsidP="00F9195C">
      <w:pPr>
        <w:spacing w:line="300" w:lineRule="exact"/>
        <w:jc w:val="both"/>
        <w:rPr>
          <w:rFonts w:ascii="Tahoma" w:hAnsi="Tahoma" w:cs="Tahoma"/>
          <w:sz w:val="22"/>
          <w:szCs w:val="22"/>
        </w:rPr>
      </w:pPr>
    </w:p>
    <w:p w14:paraId="7D011872" w14:textId="77777777"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t>Prezados senhores,</w:t>
      </w:r>
    </w:p>
    <w:p w14:paraId="2E13D1BD" w14:textId="77777777" w:rsidR="00F9195C" w:rsidRPr="008C3908" w:rsidRDefault="00F9195C" w:rsidP="00F9195C">
      <w:pPr>
        <w:spacing w:line="300" w:lineRule="exact"/>
        <w:jc w:val="both"/>
        <w:rPr>
          <w:rFonts w:ascii="Tahoma" w:hAnsi="Tahoma" w:cs="Tahoma"/>
          <w:sz w:val="22"/>
          <w:szCs w:val="22"/>
        </w:rPr>
      </w:pPr>
    </w:p>
    <w:p w14:paraId="4962111B" w14:textId="29F3E83C" w:rsidR="00F9195C" w:rsidRPr="008C3908" w:rsidRDefault="00F9195C" w:rsidP="00C619B0">
      <w:pPr>
        <w:spacing w:line="300" w:lineRule="exact"/>
        <w:jc w:val="both"/>
        <w:rPr>
          <w:rFonts w:ascii="Tahoma" w:hAnsi="Tahoma" w:cs="Tahoma"/>
          <w:sz w:val="22"/>
          <w:szCs w:val="22"/>
        </w:rPr>
      </w:pPr>
      <w:r w:rsidRPr="008C3908">
        <w:rPr>
          <w:rFonts w:ascii="Tahoma" w:hAnsi="Tahoma" w:cs="Tahoma"/>
          <w:sz w:val="22"/>
          <w:szCs w:val="22"/>
        </w:rPr>
        <w:t>Em referência aos di</w:t>
      </w:r>
      <w:r w:rsidR="00FD664C" w:rsidRPr="008C3908">
        <w:rPr>
          <w:rFonts w:ascii="Tahoma" w:hAnsi="Tahoma" w:cs="Tahoma"/>
          <w:sz w:val="22"/>
          <w:szCs w:val="22"/>
        </w:rPr>
        <w:t>reitos creditórios decorrentes da apólice de seguro n° 01.0018.000160964 contratada pela Sanesalto Saneamento S.A. (“</w:t>
      </w:r>
      <w:r w:rsidR="00FD664C" w:rsidRPr="008C3908">
        <w:rPr>
          <w:rFonts w:ascii="Tahoma" w:hAnsi="Tahoma" w:cs="Tahoma"/>
          <w:sz w:val="22"/>
          <w:szCs w:val="22"/>
          <w:u w:val="single"/>
        </w:rPr>
        <w:t>Companhia</w:t>
      </w:r>
      <w:r w:rsidR="00FD664C" w:rsidRPr="008C3908">
        <w:rPr>
          <w:rFonts w:ascii="Tahoma" w:hAnsi="Tahoma" w:cs="Tahoma"/>
          <w:sz w:val="22"/>
          <w:szCs w:val="22"/>
        </w:rPr>
        <w:t xml:space="preserve">”) junto </w:t>
      </w:r>
      <w:r w:rsidR="001425DD" w:rsidRPr="008C3908">
        <w:rPr>
          <w:rFonts w:ascii="Tahoma" w:hAnsi="Tahoma" w:cs="Tahoma"/>
          <w:sz w:val="22"/>
          <w:szCs w:val="22"/>
        </w:rPr>
        <w:t>[</w:t>
      </w:r>
      <w:r w:rsidR="00FD664C" w:rsidRPr="008C3908">
        <w:rPr>
          <w:rFonts w:ascii="Tahoma" w:hAnsi="Tahoma" w:cs="Tahoma"/>
          <w:sz w:val="22"/>
          <w:szCs w:val="22"/>
        </w:rPr>
        <w:t>à Alfa Seguradora S.A.</w:t>
      </w:r>
      <w:r w:rsidR="00536D7E" w:rsidRPr="008C3908">
        <w:rPr>
          <w:rFonts w:ascii="Tahoma" w:hAnsi="Tahoma" w:cs="Tahoma"/>
          <w:sz w:val="22"/>
          <w:szCs w:val="22"/>
        </w:rPr>
        <w:t xml:space="preserve"> (“</w:t>
      </w:r>
      <w:r w:rsidR="00536D7E" w:rsidRPr="008C3908">
        <w:rPr>
          <w:rFonts w:ascii="Tahoma" w:hAnsi="Tahoma" w:cs="Tahoma"/>
          <w:sz w:val="22"/>
          <w:szCs w:val="22"/>
          <w:u w:val="single"/>
        </w:rPr>
        <w:t>Seguradora</w:t>
      </w:r>
      <w:r w:rsidR="00536D7E" w:rsidRPr="008C3908">
        <w:rPr>
          <w:rFonts w:ascii="Tahoma" w:hAnsi="Tahoma" w:cs="Tahoma"/>
          <w:sz w:val="22"/>
          <w:szCs w:val="22"/>
        </w:rPr>
        <w:t xml:space="preserve">” e </w:t>
      </w:r>
      <w:r w:rsidR="00FD664C" w:rsidRPr="008C3908">
        <w:rPr>
          <w:rFonts w:ascii="Tahoma" w:hAnsi="Tahoma" w:cs="Tahoma"/>
          <w:sz w:val="22"/>
          <w:szCs w:val="22"/>
        </w:rPr>
        <w:t>“</w:t>
      </w:r>
      <w:r w:rsidR="00FD664C" w:rsidRPr="008C3908">
        <w:rPr>
          <w:rFonts w:ascii="Tahoma" w:hAnsi="Tahoma" w:cs="Tahoma"/>
          <w:sz w:val="22"/>
          <w:szCs w:val="22"/>
          <w:u w:val="single"/>
        </w:rPr>
        <w:t>Direitos Credit</w:t>
      </w:r>
      <w:r w:rsidR="00536D7E" w:rsidRPr="008C3908">
        <w:rPr>
          <w:rFonts w:ascii="Tahoma" w:hAnsi="Tahoma" w:cs="Tahoma"/>
          <w:sz w:val="22"/>
          <w:szCs w:val="22"/>
          <w:u w:val="single"/>
        </w:rPr>
        <w:t>órios do</w:t>
      </w:r>
      <w:r w:rsidR="00FD664C" w:rsidRPr="008C3908">
        <w:rPr>
          <w:rFonts w:ascii="Tahoma" w:hAnsi="Tahoma" w:cs="Tahoma"/>
          <w:sz w:val="22"/>
          <w:szCs w:val="22"/>
          <w:u w:val="single"/>
        </w:rPr>
        <w:t xml:space="preserve"> Seguro</w:t>
      </w:r>
      <w:r w:rsidR="00FD664C" w:rsidRPr="008C3908">
        <w:rPr>
          <w:rFonts w:ascii="Tahoma" w:hAnsi="Tahoma" w:cs="Tahoma"/>
          <w:sz w:val="22"/>
          <w:szCs w:val="22"/>
        </w:rPr>
        <w:t>”</w:t>
      </w:r>
      <w:r w:rsidR="00536D7E" w:rsidRPr="008C3908">
        <w:rPr>
          <w:rFonts w:ascii="Tahoma" w:hAnsi="Tahoma" w:cs="Tahoma"/>
          <w:sz w:val="22"/>
          <w:szCs w:val="22"/>
        </w:rPr>
        <w:t>, respectivamente</w:t>
      </w:r>
      <w:r w:rsidR="001425DD" w:rsidRPr="008C3908">
        <w:rPr>
          <w:rFonts w:ascii="Tahoma" w:hAnsi="Tahoma" w:cs="Tahoma"/>
          <w:sz w:val="22"/>
          <w:szCs w:val="22"/>
        </w:rPr>
        <w:t xml:space="preserve">) // </w:t>
      </w:r>
      <w:r w:rsidR="00FD664C" w:rsidRPr="008C3908">
        <w:rPr>
          <w:rFonts w:ascii="Tahoma" w:hAnsi="Tahoma" w:cs="Tahoma"/>
          <w:sz w:val="22"/>
          <w:szCs w:val="22"/>
        </w:rPr>
        <w:t>e aos direitos da Companhia, inclusive em relação ao saldo, sobre as seguintes contas bancária arrecadadoras: (a) conta bancária n° [</w:t>
      </w:r>
      <w:r w:rsidR="00FD664C" w:rsidRPr="008C3908">
        <w:rPr>
          <w:rFonts w:ascii="Tahoma" w:hAnsi="Tahoma" w:cs="Tahoma"/>
          <w:sz w:val="22"/>
          <w:szCs w:val="22"/>
          <w:highlight w:val="yellow"/>
        </w:rPr>
        <w:t>=</w:t>
      </w:r>
      <w:r w:rsidR="00FD664C" w:rsidRPr="008C3908">
        <w:rPr>
          <w:rFonts w:ascii="Tahoma" w:hAnsi="Tahoma" w:cs="Tahoma"/>
          <w:sz w:val="22"/>
          <w:szCs w:val="22"/>
        </w:rPr>
        <w:t>]</w:t>
      </w:r>
      <w:r w:rsidR="00FD664C" w:rsidRPr="008C3908">
        <w:rPr>
          <w:rFonts w:ascii="Tahoma" w:eastAsia="Arial Unicode MS" w:hAnsi="Tahoma" w:cs="Tahoma"/>
          <w:sz w:val="22"/>
          <w:szCs w:val="22"/>
        </w:rPr>
        <w:t>, agência [</w:t>
      </w:r>
      <w:r w:rsidR="00FD664C" w:rsidRPr="008C3908">
        <w:rPr>
          <w:rFonts w:ascii="Tahoma" w:eastAsia="Arial Unicode MS" w:hAnsi="Tahoma" w:cs="Tahoma"/>
          <w:sz w:val="22"/>
          <w:szCs w:val="22"/>
          <w:highlight w:val="yellow"/>
        </w:rPr>
        <w:t>=</w:t>
      </w:r>
      <w:r w:rsidR="00FD664C" w:rsidRPr="008C3908">
        <w:rPr>
          <w:rFonts w:ascii="Tahoma" w:eastAsia="Arial Unicode MS" w:hAnsi="Tahoma" w:cs="Tahoma"/>
          <w:sz w:val="22"/>
          <w:szCs w:val="22"/>
        </w:rPr>
        <w:t xml:space="preserve">], aberta junto ao </w:t>
      </w:r>
      <w:r w:rsidR="00FD664C" w:rsidRPr="008C3908">
        <w:rPr>
          <w:rFonts w:ascii="Tahoma" w:hAnsi="Tahoma" w:cs="Tahoma"/>
          <w:sz w:val="22"/>
          <w:szCs w:val="22"/>
        </w:rPr>
        <w:t>Banco [</w:t>
      </w:r>
      <w:r w:rsidR="00FD664C" w:rsidRPr="008C3908">
        <w:rPr>
          <w:rFonts w:ascii="Tahoma" w:hAnsi="Tahoma" w:cs="Tahoma"/>
          <w:sz w:val="22"/>
          <w:szCs w:val="22"/>
          <w:highlight w:val="yellow"/>
        </w:rPr>
        <w:t>=</w:t>
      </w:r>
      <w:r w:rsidR="00FD664C" w:rsidRPr="008C3908">
        <w:rPr>
          <w:rFonts w:ascii="Tahoma" w:hAnsi="Tahoma" w:cs="Tahoma"/>
          <w:sz w:val="22"/>
          <w:szCs w:val="22"/>
        </w:rPr>
        <w:t xml:space="preserve">], (b) </w:t>
      </w:r>
      <w:r w:rsidR="00FD664C" w:rsidRPr="008C3908">
        <w:rPr>
          <w:rFonts w:ascii="Tahoma" w:eastAsia="Arial Unicode MS" w:hAnsi="Tahoma" w:cs="Tahoma"/>
          <w:sz w:val="22"/>
          <w:szCs w:val="22"/>
        </w:rPr>
        <w:t xml:space="preserve">conta bancária nº </w:t>
      </w:r>
      <w:r w:rsidR="00FD664C" w:rsidRPr="008C3908">
        <w:rPr>
          <w:rFonts w:ascii="Tahoma" w:hAnsi="Tahoma" w:cs="Tahoma"/>
          <w:sz w:val="22"/>
          <w:szCs w:val="22"/>
        </w:rPr>
        <w:t>[</w:t>
      </w:r>
      <w:r w:rsidR="00FD664C" w:rsidRPr="008C3908">
        <w:rPr>
          <w:rFonts w:ascii="Tahoma" w:hAnsi="Tahoma" w:cs="Tahoma"/>
          <w:sz w:val="22"/>
          <w:szCs w:val="22"/>
          <w:highlight w:val="yellow"/>
        </w:rPr>
        <w:t>=</w:t>
      </w:r>
      <w:r w:rsidR="00FD664C" w:rsidRPr="008C3908">
        <w:rPr>
          <w:rFonts w:ascii="Tahoma" w:hAnsi="Tahoma" w:cs="Tahoma"/>
          <w:sz w:val="22"/>
          <w:szCs w:val="22"/>
        </w:rPr>
        <w:t>]</w:t>
      </w:r>
      <w:r w:rsidR="00FD664C" w:rsidRPr="008C3908">
        <w:rPr>
          <w:rFonts w:ascii="Tahoma" w:eastAsia="Arial Unicode MS" w:hAnsi="Tahoma" w:cs="Tahoma"/>
          <w:sz w:val="22"/>
          <w:szCs w:val="22"/>
        </w:rPr>
        <w:t>, agência [</w:t>
      </w:r>
      <w:r w:rsidR="00FD664C" w:rsidRPr="008C3908">
        <w:rPr>
          <w:rFonts w:ascii="Tahoma" w:eastAsia="Arial Unicode MS" w:hAnsi="Tahoma" w:cs="Tahoma"/>
          <w:sz w:val="22"/>
          <w:szCs w:val="22"/>
          <w:highlight w:val="yellow"/>
        </w:rPr>
        <w:t>=</w:t>
      </w:r>
      <w:r w:rsidR="00FD664C" w:rsidRPr="008C3908">
        <w:rPr>
          <w:rFonts w:ascii="Tahoma" w:eastAsia="Arial Unicode MS" w:hAnsi="Tahoma" w:cs="Tahoma"/>
          <w:sz w:val="22"/>
          <w:szCs w:val="22"/>
        </w:rPr>
        <w:t xml:space="preserve">], aberta junto ao </w:t>
      </w:r>
      <w:r w:rsidR="00FD664C" w:rsidRPr="008C3908">
        <w:rPr>
          <w:rFonts w:ascii="Tahoma" w:hAnsi="Tahoma" w:cs="Tahoma"/>
          <w:sz w:val="22"/>
          <w:szCs w:val="22"/>
        </w:rPr>
        <w:t>Banco [</w:t>
      </w:r>
      <w:r w:rsidR="00FD664C" w:rsidRPr="008C3908">
        <w:rPr>
          <w:rFonts w:ascii="Tahoma" w:hAnsi="Tahoma" w:cs="Tahoma"/>
          <w:sz w:val="22"/>
          <w:szCs w:val="22"/>
          <w:highlight w:val="yellow"/>
        </w:rPr>
        <w:t>=</w:t>
      </w:r>
      <w:r w:rsidR="00FD664C" w:rsidRPr="008C3908">
        <w:rPr>
          <w:rFonts w:ascii="Tahoma" w:hAnsi="Tahoma" w:cs="Tahoma"/>
          <w:sz w:val="22"/>
          <w:szCs w:val="22"/>
        </w:rPr>
        <w:t xml:space="preserve">], e (c) </w:t>
      </w:r>
      <w:r w:rsidR="00FD664C" w:rsidRPr="008C3908">
        <w:rPr>
          <w:rFonts w:ascii="Tahoma" w:eastAsia="Arial Unicode MS" w:hAnsi="Tahoma" w:cs="Tahoma"/>
          <w:sz w:val="22"/>
          <w:szCs w:val="22"/>
        </w:rPr>
        <w:t xml:space="preserve">conta bancária nº </w:t>
      </w:r>
      <w:r w:rsidR="00FD664C" w:rsidRPr="008C3908">
        <w:rPr>
          <w:rFonts w:ascii="Tahoma" w:hAnsi="Tahoma" w:cs="Tahoma"/>
          <w:sz w:val="22"/>
          <w:szCs w:val="22"/>
        </w:rPr>
        <w:t>[</w:t>
      </w:r>
      <w:r w:rsidR="00FD664C" w:rsidRPr="008C3908">
        <w:rPr>
          <w:rFonts w:ascii="Tahoma" w:hAnsi="Tahoma" w:cs="Tahoma"/>
          <w:sz w:val="22"/>
          <w:szCs w:val="22"/>
          <w:highlight w:val="yellow"/>
        </w:rPr>
        <w:t>=</w:t>
      </w:r>
      <w:r w:rsidR="00FD664C" w:rsidRPr="008C3908">
        <w:rPr>
          <w:rFonts w:ascii="Tahoma" w:hAnsi="Tahoma" w:cs="Tahoma"/>
          <w:sz w:val="22"/>
          <w:szCs w:val="22"/>
        </w:rPr>
        <w:t>]</w:t>
      </w:r>
      <w:r w:rsidR="00FD664C" w:rsidRPr="008C3908">
        <w:rPr>
          <w:rFonts w:ascii="Tahoma" w:eastAsia="Arial Unicode MS" w:hAnsi="Tahoma" w:cs="Tahoma"/>
          <w:sz w:val="22"/>
          <w:szCs w:val="22"/>
        </w:rPr>
        <w:t>, agência [</w:t>
      </w:r>
      <w:r w:rsidR="00FD664C" w:rsidRPr="008C3908">
        <w:rPr>
          <w:rFonts w:ascii="Tahoma" w:eastAsia="Arial Unicode MS" w:hAnsi="Tahoma" w:cs="Tahoma"/>
          <w:sz w:val="22"/>
          <w:szCs w:val="22"/>
          <w:highlight w:val="yellow"/>
        </w:rPr>
        <w:t>=</w:t>
      </w:r>
      <w:r w:rsidR="00FD664C" w:rsidRPr="008C3908">
        <w:rPr>
          <w:rFonts w:ascii="Tahoma" w:eastAsia="Arial Unicode MS" w:hAnsi="Tahoma" w:cs="Tahoma"/>
          <w:sz w:val="22"/>
          <w:szCs w:val="22"/>
        </w:rPr>
        <w:t xml:space="preserve">], aberta junto ao </w:t>
      </w:r>
      <w:r w:rsidR="00FD664C" w:rsidRPr="008C3908">
        <w:rPr>
          <w:rFonts w:ascii="Tahoma" w:hAnsi="Tahoma" w:cs="Tahoma"/>
          <w:sz w:val="22"/>
          <w:szCs w:val="22"/>
        </w:rPr>
        <w:t>Banco [</w:t>
      </w:r>
      <w:r w:rsidR="00FD664C" w:rsidRPr="008C3908">
        <w:rPr>
          <w:rFonts w:ascii="Tahoma" w:hAnsi="Tahoma" w:cs="Tahoma"/>
          <w:sz w:val="22"/>
          <w:szCs w:val="22"/>
          <w:highlight w:val="yellow"/>
        </w:rPr>
        <w:t>=</w:t>
      </w:r>
      <w:r w:rsidR="00FD664C" w:rsidRPr="008C3908">
        <w:rPr>
          <w:rFonts w:ascii="Tahoma" w:hAnsi="Tahoma" w:cs="Tahoma"/>
          <w:sz w:val="22"/>
          <w:szCs w:val="22"/>
        </w:rPr>
        <w:t xml:space="preserve">] </w:t>
      </w:r>
      <w:r w:rsidR="00FD664C" w:rsidRPr="008C3908">
        <w:rPr>
          <w:rFonts w:ascii="Tahoma" w:hAnsi="Tahoma" w:cs="Tahoma"/>
          <w:bCs/>
          <w:sz w:val="22"/>
          <w:szCs w:val="22"/>
        </w:rPr>
        <w:t>(“</w:t>
      </w:r>
      <w:r w:rsidR="00FD664C" w:rsidRPr="008C3908">
        <w:rPr>
          <w:rFonts w:ascii="Tahoma" w:hAnsi="Tahoma" w:cs="Tahoma"/>
          <w:bCs/>
          <w:sz w:val="22"/>
          <w:szCs w:val="22"/>
          <w:u w:val="single"/>
        </w:rPr>
        <w:t>Bancos Arrecadadores</w:t>
      </w:r>
      <w:r w:rsidR="00FD664C" w:rsidRPr="008C3908">
        <w:rPr>
          <w:rFonts w:ascii="Tahoma" w:hAnsi="Tahoma" w:cs="Tahoma"/>
          <w:bCs/>
          <w:sz w:val="22"/>
          <w:szCs w:val="22"/>
        </w:rPr>
        <w:t>”)</w:t>
      </w:r>
      <w:r w:rsidR="00FD664C" w:rsidRPr="008C3908">
        <w:rPr>
          <w:rFonts w:ascii="Tahoma" w:eastAsia="Arial Unicode MS" w:hAnsi="Tahoma" w:cs="Tahoma"/>
          <w:sz w:val="22"/>
          <w:szCs w:val="22"/>
        </w:rPr>
        <w:t>, todas de titularidade da Companhia (“</w:t>
      </w:r>
      <w:r w:rsidR="00FD664C" w:rsidRPr="008C3908">
        <w:rPr>
          <w:rFonts w:ascii="Tahoma" w:eastAsia="Arial Unicode MS" w:hAnsi="Tahoma" w:cs="Tahoma"/>
          <w:sz w:val="22"/>
          <w:szCs w:val="22"/>
          <w:u w:val="single"/>
        </w:rPr>
        <w:t>Contas Arrecadadoras</w:t>
      </w:r>
      <w:r w:rsidR="00FD664C" w:rsidRPr="008C3908">
        <w:rPr>
          <w:rFonts w:ascii="Tahoma" w:eastAsia="Arial Unicode MS" w:hAnsi="Tahoma" w:cs="Tahoma"/>
          <w:sz w:val="22"/>
          <w:szCs w:val="22"/>
        </w:rPr>
        <w:t>” e “</w:t>
      </w:r>
      <w:r w:rsidR="00FD664C" w:rsidRPr="008C3908">
        <w:rPr>
          <w:rFonts w:ascii="Tahoma" w:eastAsia="Arial Unicode MS" w:hAnsi="Tahoma" w:cs="Tahoma"/>
          <w:sz w:val="22"/>
          <w:szCs w:val="22"/>
          <w:u w:val="single"/>
        </w:rPr>
        <w:t>Direitos das Contas Arrecadadoras</w:t>
      </w:r>
      <w:r w:rsidR="00FD664C" w:rsidRPr="008C3908">
        <w:rPr>
          <w:rFonts w:ascii="Tahoma" w:eastAsia="Arial Unicode MS" w:hAnsi="Tahoma" w:cs="Tahoma"/>
          <w:sz w:val="22"/>
          <w:szCs w:val="22"/>
        </w:rPr>
        <w:t>”, respectivamente)</w:t>
      </w:r>
      <w:r w:rsidR="001425DD" w:rsidRPr="008C3908">
        <w:rPr>
          <w:rFonts w:ascii="Tahoma" w:eastAsia="Arial Unicode MS" w:hAnsi="Tahoma" w:cs="Tahoma"/>
          <w:sz w:val="22"/>
          <w:szCs w:val="22"/>
        </w:rPr>
        <w:t>]</w:t>
      </w:r>
      <w:r w:rsidR="00FD664C" w:rsidRPr="008C3908">
        <w:rPr>
          <w:rFonts w:ascii="Tahoma" w:eastAsia="Arial Unicode MS" w:hAnsi="Tahoma" w:cs="Tahoma"/>
          <w:sz w:val="22"/>
          <w:szCs w:val="22"/>
        </w:rPr>
        <w:t xml:space="preserve">, </w:t>
      </w:r>
      <w:r w:rsidRPr="008C3908">
        <w:rPr>
          <w:rFonts w:ascii="Tahoma" w:hAnsi="Tahoma" w:cs="Tahoma"/>
          <w:sz w:val="22"/>
          <w:szCs w:val="22"/>
        </w:rPr>
        <w:t xml:space="preserve">comunicamos que em [•] de </w:t>
      </w:r>
      <w:del w:id="300" w:author="SF" w:date="2019-12-05T18:48:00Z">
        <w:r>
          <w:rPr>
            <w:rFonts w:ascii="Tahoma" w:hAnsi="Tahoma" w:cs="Tahoma"/>
            <w:sz w:val="22"/>
            <w:szCs w:val="22"/>
          </w:rPr>
          <w:delText>novembro</w:delText>
        </w:r>
      </w:del>
      <w:ins w:id="301" w:author="SF" w:date="2019-12-05T18:48:00Z">
        <w:r w:rsidR="008C3908" w:rsidRPr="008C3908">
          <w:rPr>
            <w:rFonts w:ascii="Tahoma" w:hAnsi="Tahoma" w:cs="Tahoma"/>
            <w:sz w:val="22"/>
            <w:szCs w:val="22"/>
          </w:rPr>
          <w:t>dezembro</w:t>
        </w:r>
      </w:ins>
      <w:r w:rsidRPr="008C3908">
        <w:rPr>
          <w:rFonts w:ascii="Tahoma" w:hAnsi="Tahoma" w:cs="Tahoma"/>
          <w:sz w:val="22"/>
          <w:szCs w:val="22"/>
        </w:rPr>
        <w:t xml:space="preserve"> de 2019 celebramos o “</w:t>
      </w:r>
      <w:r w:rsidRPr="008C3908">
        <w:rPr>
          <w:rFonts w:ascii="Tahoma" w:hAnsi="Tahoma" w:cs="Tahoma"/>
          <w:i/>
          <w:sz w:val="22"/>
          <w:szCs w:val="22"/>
        </w:rPr>
        <w:t>Instrumento Particular de Cessão Fiduciária de Direitos Creditórios e de Direitos Sobre Conta Vinculada e Outras Avenças</w:t>
      </w:r>
      <w:r w:rsidRPr="008C3908">
        <w:rPr>
          <w:rFonts w:ascii="Tahoma" w:hAnsi="Tahoma" w:cs="Tahoma"/>
          <w:sz w:val="22"/>
          <w:szCs w:val="22"/>
        </w:rPr>
        <w:t>” (“</w:t>
      </w:r>
      <w:r w:rsidRPr="008C3908">
        <w:rPr>
          <w:rFonts w:ascii="Tahoma" w:hAnsi="Tahoma" w:cs="Tahoma"/>
          <w:sz w:val="22"/>
          <w:szCs w:val="22"/>
          <w:u w:val="single"/>
        </w:rPr>
        <w:t>Contrato de Cessão Fiduciária</w:t>
      </w:r>
      <w:r w:rsidRPr="008C3908">
        <w:rPr>
          <w:rFonts w:ascii="Tahoma" w:hAnsi="Tahoma" w:cs="Tahoma"/>
          <w:sz w:val="22"/>
          <w:szCs w:val="22"/>
        </w:rPr>
        <w:t>”), por meio do qual foi cedida fiduciariamente, em favor dos titulares de debêntures da 3ª (terceira) emissão da Companhia (“</w:t>
      </w:r>
      <w:r w:rsidRPr="008C3908">
        <w:rPr>
          <w:rFonts w:ascii="Tahoma" w:hAnsi="Tahoma" w:cs="Tahoma"/>
          <w:sz w:val="22"/>
          <w:szCs w:val="22"/>
          <w:u w:val="single"/>
        </w:rPr>
        <w:t>Debenturistas</w:t>
      </w:r>
      <w:r w:rsidRPr="008C3908">
        <w:rPr>
          <w:rFonts w:ascii="Tahoma" w:hAnsi="Tahoma" w:cs="Tahoma"/>
          <w:sz w:val="22"/>
          <w:szCs w:val="22"/>
        </w:rPr>
        <w:t xml:space="preserve">”), representados </w:t>
      </w:r>
      <w:r w:rsidR="008C3908" w:rsidRPr="008C3908">
        <w:rPr>
          <w:rFonts w:ascii="Tahoma" w:hAnsi="Tahoma" w:cs="Tahoma"/>
          <w:sz w:val="22"/>
          <w:szCs w:val="22"/>
        </w:rPr>
        <w:t xml:space="preserve">pela </w:t>
      </w:r>
      <w:del w:id="302" w:author="SF" w:date="2019-12-05T18:48:00Z">
        <w:r>
          <w:rPr>
            <w:rFonts w:ascii="Tahoma" w:hAnsi="Tahoma" w:cs="Tahoma"/>
            <w:sz w:val="22"/>
            <w:szCs w:val="22"/>
          </w:rPr>
          <w:delText>[Agente Fiduciário]</w:delText>
        </w:r>
        <w:r w:rsidRPr="002A6E51">
          <w:rPr>
            <w:rFonts w:ascii="Tahoma" w:hAnsi="Tahoma" w:cs="Tahoma"/>
            <w:sz w:val="22"/>
            <w:szCs w:val="22"/>
          </w:rPr>
          <w:delText>,</w:delText>
        </w:r>
      </w:del>
      <w:ins w:id="303" w:author="SF" w:date="2019-12-05T18:48:00Z">
        <w:r w:rsidR="008C3908" w:rsidRPr="008C3908">
          <w:rPr>
            <w:rFonts w:ascii="Tahoma" w:hAnsi="Tahoma" w:cs="Tahoma"/>
            <w:sz w:val="22"/>
            <w:szCs w:val="22"/>
          </w:rPr>
          <w:t>Simplific Pavarini Distribuidora de Títulos e Valores Mobiliários Ltda.,</w:t>
        </w:r>
      </w:ins>
      <w:r w:rsidR="008C3908" w:rsidRPr="008C3908">
        <w:rPr>
          <w:rFonts w:ascii="Tahoma" w:hAnsi="Tahoma" w:cs="Tahoma"/>
          <w:sz w:val="22"/>
          <w:szCs w:val="22"/>
        </w:rPr>
        <w:t xml:space="preserve"> instituição financeira </w:t>
      </w:r>
      <w:ins w:id="304" w:author="SF" w:date="2019-12-05T18:48:00Z">
        <w:r w:rsidR="008C3908" w:rsidRPr="008C3908">
          <w:rPr>
            <w:rFonts w:ascii="Tahoma" w:hAnsi="Tahoma" w:cs="Tahoma"/>
            <w:sz w:val="22"/>
            <w:szCs w:val="22"/>
          </w:rPr>
          <w:t xml:space="preserve">atuando por sua filial na cidade de São Paulo, Estado de São Paulo, na Rua Joaquim Floriano 466, bloco B, conj 1401, Itaim Bibi CEP 04534-002, </w:t>
        </w:r>
      </w:ins>
      <w:r w:rsidR="008C3908" w:rsidRPr="008C3908">
        <w:rPr>
          <w:rFonts w:ascii="Tahoma" w:hAnsi="Tahoma" w:cs="Tahoma"/>
          <w:sz w:val="22"/>
          <w:szCs w:val="22"/>
        </w:rPr>
        <w:t>inscrita no CNPJ</w:t>
      </w:r>
      <w:del w:id="305" w:author="SF" w:date="2019-12-05T18:48:00Z">
        <w:r w:rsidRPr="002A6E51">
          <w:rPr>
            <w:rFonts w:ascii="Tahoma" w:hAnsi="Tahoma" w:cs="Tahoma"/>
            <w:sz w:val="22"/>
            <w:szCs w:val="22"/>
          </w:rPr>
          <w:delText>/</w:delText>
        </w:r>
        <w:r>
          <w:rPr>
            <w:rFonts w:ascii="Tahoma" w:hAnsi="Tahoma" w:cs="Tahoma"/>
            <w:sz w:val="22"/>
            <w:szCs w:val="22"/>
          </w:rPr>
          <w:delText>ME</w:delText>
        </w:r>
      </w:del>
      <w:r w:rsidR="008C3908" w:rsidRPr="008C3908">
        <w:rPr>
          <w:rFonts w:ascii="Tahoma" w:hAnsi="Tahoma" w:cs="Tahoma"/>
          <w:sz w:val="22"/>
          <w:szCs w:val="22"/>
        </w:rPr>
        <w:t xml:space="preserve"> sob o nº</w:t>
      </w:r>
      <w:del w:id="306" w:author="SF" w:date="2019-12-05T18:48:00Z">
        <w:r w:rsidRPr="002A6E51">
          <w:rPr>
            <w:rFonts w:ascii="Tahoma" w:hAnsi="Tahoma" w:cs="Tahoma"/>
            <w:sz w:val="22"/>
            <w:szCs w:val="22"/>
          </w:rPr>
          <w:delText> </w:delText>
        </w:r>
        <w:r>
          <w:rPr>
            <w:rFonts w:ascii="Tahoma" w:hAnsi="Tahoma" w:cs="Tahoma"/>
            <w:sz w:val="22"/>
            <w:szCs w:val="22"/>
          </w:rPr>
          <w:delText>[</w:delText>
        </w:r>
        <w:r w:rsidRPr="00790E87">
          <w:rPr>
            <w:rFonts w:ascii="Tahoma" w:hAnsi="Tahoma" w:cs="Tahoma"/>
            <w:sz w:val="22"/>
            <w:szCs w:val="22"/>
            <w:highlight w:val="yellow"/>
          </w:rPr>
          <w:delText>=</w:delText>
        </w:r>
        <w:r>
          <w:rPr>
            <w:rFonts w:ascii="Tahoma" w:hAnsi="Tahoma" w:cs="Tahoma"/>
            <w:sz w:val="22"/>
            <w:szCs w:val="22"/>
          </w:rPr>
          <w:delText>]</w:delText>
        </w:r>
      </w:del>
      <w:ins w:id="307" w:author="SF" w:date="2019-12-05T18:48:00Z">
        <w:r w:rsidR="008C3908" w:rsidRPr="008C3908">
          <w:rPr>
            <w:rFonts w:ascii="Tahoma" w:hAnsi="Tahoma" w:cs="Tahoma"/>
            <w:sz w:val="22"/>
            <w:szCs w:val="22"/>
          </w:rPr>
          <w:t xml:space="preserve"> 15.227.994/0004-01</w:t>
        </w:r>
      </w:ins>
      <w:r w:rsidR="008C3908" w:rsidRPr="008C3908">
        <w:rPr>
          <w:rFonts w:ascii="Tahoma" w:hAnsi="Tahoma" w:cs="Tahoma"/>
          <w:sz w:val="22"/>
          <w:szCs w:val="22"/>
        </w:rPr>
        <w:t xml:space="preserve"> </w:t>
      </w:r>
      <w:r w:rsidRPr="008C3908">
        <w:rPr>
          <w:rFonts w:ascii="Tahoma" w:hAnsi="Tahoma" w:cs="Tahoma"/>
          <w:sz w:val="22"/>
          <w:szCs w:val="22"/>
        </w:rPr>
        <w:t>(“</w:t>
      </w:r>
      <w:r w:rsidRPr="008C3908">
        <w:rPr>
          <w:rFonts w:ascii="Tahoma" w:hAnsi="Tahoma" w:cs="Tahoma"/>
          <w:sz w:val="22"/>
          <w:szCs w:val="22"/>
          <w:u w:val="single"/>
        </w:rPr>
        <w:t>Agente Fiduciário</w:t>
      </w:r>
      <w:r w:rsidRPr="008C3908">
        <w:rPr>
          <w:rFonts w:ascii="Tahoma" w:hAnsi="Tahoma" w:cs="Tahoma"/>
          <w:sz w:val="22"/>
          <w:szCs w:val="22"/>
        </w:rPr>
        <w:t xml:space="preserve">”), a propriedade resolúvel e a posse indireta dos </w:t>
      </w:r>
      <w:r w:rsidR="00FD664C" w:rsidRPr="008C3908">
        <w:rPr>
          <w:rFonts w:ascii="Tahoma" w:hAnsi="Tahoma" w:cs="Tahoma"/>
          <w:sz w:val="22"/>
          <w:szCs w:val="22"/>
        </w:rPr>
        <w:t>Direitos Creditórios do Seguro e dos Direitos das Contas Arrecadadoras</w:t>
      </w:r>
      <w:r w:rsidRPr="008C3908">
        <w:rPr>
          <w:rFonts w:ascii="Tahoma" w:hAnsi="Tahoma" w:cs="Tahoma"/>
          <w:sz w:val="22"/>
          <w:szCs w:val="22"/>
        </w:rPr>
        <w:t xml:space="preserve"> (“</w:t>
      </w:r>
      <w:r w:rsidRPr="008C3908">
        <w:rPr>
          <w:rFonts w:ascii="Tahoma" w:hAnsi="Tahoma" w:cs="Tahoma"/>
          <w:sz w:val="22"/>
          <w:szCs w:val="22"/>
          <w:u w:val="single"/>
        </w:rPr>
        <w:t>Cessão Fiduciária</w:t>
      </w:r>
      <w:r w:rsidRPr="008C3908">
        <w:rPr>
          <w:rFonts w:ascii="Tahoma" w:hAnsi="Tahoma" w:cs="Tahoma"/>
          <w:sz w:val="22"/>
          <w:szCs w:val="22"/>
        </w:rPr>
        <w:t>” e “</w:t>
      </w:r>
      <w:r w:rsidRPr="008C3908">
        <w:rPr>
          <w:rFonts w:ascii="Tahoma" w:hAnsi="Tahoma" w:cs="Tahoma"/>
          <w:sz w:val="22"/>
          <w:szCs w:val="22"/>
          <w:u w:val="single"/>
        </w:rPr>
        <w:t>Direitos Creditórios</w:t>
      </w:r>
      <w:r w:rsidRPr="008C3908">
        <w:rPr>
          <w:rFonts w:ascii="Tahoma" w:hAnsi="Tahoma" w:cs="Tahoma"/>
          <w:sz w:val="22"/>
          <w:szCs w:val="22"/>
        </w:rPr>
        <w:t>”, respectivamente).</w:t>
      </w:r>
    </w:p>
    <w:p w14:paraId="523723A8" w14:textId="77777777" w:rsidR="00F9195C" w:rsidRPr="008C3908" w:rsidRDefault="00F9195C" w:rsidP="00F9195C">
      <w:pPr>
        <w:spacing w:line="300" w:lineRule="exact"/>
        <w:jc w:val="both"/>
        <w:rPr>
          <w:rFonts w:ascii="Tahoma" w:hAnsi="Tahoma" w:cs="Tahoma"/>
          <w:sz w:val="22"/>
          <w:szCs w:val="22"/>
        </w:rPr>
      </w:pPr>
    </w:p>
    <w:p w14:paraId="285FBE9F" w14:textId="0D211DB1"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t>Tendo em vista o disposto no parágrafo acima, ratificamos a V. Sas. que os valores referentes ao pagamento de quaisquer Direitos Creditórios pel</w:t>
      </w:r>
      <w:r w:rsidR="00536D7E" w:rsidRPr="008C3908">
        <w:rPr>
          <w:rFonts w:ascii="Tahoma" w:hAnsi="Tahoma" w:cs="Tahoma"/>
          <w:sz w:val="22"/>
          <w:szCs w:val="22"/>
        </w:rPr>
        <w:t>a Seguradora e pelos Bancos Arrecadadores</w:t>
      </w:r>
      <w:r w:rsidRPr="008C3908">
        <w:rPr>
          <w:rFonts w:ascii="Tahoma" w:hAnsi="Tahoma" w:cs="Tahoma"/>
          <w:sz w:val="22"/>
          <w:szCs w:val="22"/>
        </w:rPr>
        <w:t xml:space="preserve"> à Companhia deverão ser depositados </w:t>
      </w:r>
      <w:r w:rsidR="00536D7E" w:rsidRPr="008C3908">
        <w:rPr>
          <w:rFonts w:ascii="Tahoma" w:hAnsi="Tahoma" w:cs="Tahoma"/>
          <w:sz w:val="22"/>
          <w:szCs w:val="22"/>
        </w:rPr>
        <w:t xml:space="preserve">na </w:t>
      </w:r>
      <w:r w:rsidRPr="008C3908">
        <w:rPr>
          <w:rFonts w:ascii="Tahoma" w:hAnsi="Tahoma" w:cs="Tahoma"/>
          <w:sz w:val="22"/>
          <w:szCs w:val="22"/>
        </w:rPr>
        <w:t xml:space="preserve">conta corrente de titularidade da Companhia nº [•], agência nº [•], mantida junto </w:t>
      </w:r>
      <w:del w:id="308" w:author="SF" w:date="2019-12-05T18:48:00Z">
        <w:r w:rsidRPr="002A6E51">
          <w:rPr>
            <w:rFonts w:ascii="Tahoma" w:hAnsi="Tahoma" w:cs="Tahoma"/>
            <w:sz w:val="22"/>
            <w:szCs w:val="22"/>
          </w:rPr>
          <w:delText xml:space="preserve">ao </w:delText>
        </w:r>
        <w:r>
          <w:rPr>
            <w:rFonts w:ascii="Tahoma" w:hAnsi="Tahoma" w:cs="Tahoma"/>
            <w:sz w:val="22"/>
            <w:szCs w:val="22"/>
          </w:rPr>
          <w:delText>[</w:delText>
        </w:r>
        <w:r w:rsidRPr="00790E87">
          <w:rPr>
            <w:rFonts w:ascii="Tahoma" w:hAnsi="Tahoma" w:cs="Tahoma"/>
            <w:sz w:val="22"/>
            <w:szCs w:val="22"/>
            <w:highlight w:val="yellow"/>
          </w:rPr>
          <w:delText>=</w:delText>
        </w:r>
        <w:r>
          <w:rPr>
            <w:rFonts w:ascii="Tahoma" w:hAnsi="Tahoma" w:cs="Tahoma"/>
            <w:sz w:val="22"/>
            <w:szCs w:val="22"/>
          </w:rPr>
          <w:delText>]</w:delText>
        </w:r>
      </w:del>
      <w:ins w:id="309" w:author="SF" w:date="2019-12-05T18:48:00Z">
        <w:r w:rsidR="008C3908" w:rsidRPr="008C3908">
          <w:rPr>
            <w:rFonts w:ascii="Tahoma" w:hAnsi="Tahoma" w:cs="Tahoma"/>
            <w:sz w:val="22"/>
            <w:szCs w:val="22"/>
          </w:rPr>
          <w:t>à Caixa Econômica Federal</w:t>
        </w:r>
      </w:ins>
      <w:r w:rsidRPr="008C3908">
        <w:rPr>
          <w:rFonts w:ascii="Tahoma" w:hAnsi="Tahoma" w:cs="Tahoma"/>
          <w:sz w:val="22"/>
          <w:szCs w:val="22"/>
        </w:rPr>
        <w:t xml:space="preserve"> (“</w:t>
      </w:r>
      <w:r w:rsidRPr="008C3908">
        <w:rPr>
          <w:rFonts w:ascii="Tahoma" w:hAnsi="Tahoma" w:cs="Tahoma"/>
          <w:sz w:val="22"/>
          <w:szCs w:val="22"/>
          <w:u w:val="single"/>
        </w:rPr>
        <w:t>Banco Administrador</w:t>
      </w:r>
      <w:r w:rsidRPr="008C3908">
        <w:rPr>
          <w:rFonts w:ascii="Tahoma" w:hAnsi="Tahoma" w:cs="Tahoma"/>
          <w:sz w:val="22"/>
          <w:szCs w:val="22"/>
        </w:rPr>
        <w:t>”)</w:t>
      </w:r>
      <w:r w:rsidRPr="008C3908">
        <w:rPr>
          <w:rFonts w:ascii="Tahoma" w:hAnsi="Tahoma" w:cs="Tahoma"/>
          <w:i/>
          <w:sz w:val="22"/>
          <w:szCs w:val="22"/>
        </w:rPr>
        <w:t xml:space="preserve">. </w:t>
      </w:r>
    </w:p>
    <w:p w14:paraId="7C20A463" w14:textId="77777777" w:rsidR="00F9195C" w:rsidRPr="008C3908" w:rsidRDefault="00F9195C" w:rsidP="00F9195C">
      <w:pPr>
        <w:spacing w:line="300" w:lineRule="exact"/>
        <w:jc w:val="both"/>
        <w:rPr>
          <w:rFonts w:ascii="Tahoma" w:hAnsi="Tahoma" w:cs="Tahoma"/>
          <w:sz w:val="22"/>
          <w:szCs w:val="22"/>
        </w:rPr>
      </w:pPr>
    </w:p>
    <w:p w14:paraId="0B4F66E0" w14:textId="77777777"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lastRenderedPageBreak/>
        <w:t>Ficam V.Sas. notificadas que as instruções objeto desta notificação são dadas em caráter irrevogável e irretratável, não podendo ser revogadas pela Companhia, sem o prévio e expresso consentimento, por escrito, do Agente Fiduciário.</w:t>
      </w:r>
    </w:p>
    <w:p w14:paraId="002A4B10" w14:textId="77777777" w:rsidR="00F9195C" w:rsidRPr="008C3908" w:rsidRDefault="00F9195C" w:rsidP="00F9195C">
      <w:pPr>
        <w:spacing w:line="300" w:lineRule="exact"/>
        <w:jc w:val="both"/>
        <w:rPr>
          <w:rFonts w:ascii="Tahoma" w:hAnsi="Tahoma" w:cs="Tahoma"/>
          <w:sz w:val="22"/>
          <w:szCs w:val="22"/>
        </w:rPr>
      </w:pPr>
    </w:p>
    <w:p w14:paraId="718E5450" w14:textId="77777777"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t>Nos termos do Contrato de Cessão Fiduciária, os recursos depositados na conta acima indicada serão movimentadas exclusivamente pelo Banco Administrador, sendo o Agente Fiduciário a única entidade autorizada a dar instruções ou ordens ao Banco Administrador sobre as movimentações e transferências de recursos.</w:t>
      </w:r>
    </w:p>
    <w:p w14:paraId="7C458768" w14:textId="77777777" w:rsidR="00F9195C" w:rsidRPr="008C3908" w:rsidRDefault="00F9195C" w:rsidP="00F9195C">
      <w:pPr>
        <w:spacing w:line="300" w:lineRule="exact"/>
        <w:jc w:val="both"/>
        <w:rPr>
          <w:rFonts w:ascii="Tahoma" w:hAnsi="Tahoma" w:cs="Tahoma"/>
          <w:sz w:val="22"/>
          <w:szCs w:val="22"/>
        </w:rPr>
      </w:pPr>
    </w:p>
    <w:p w14:paraId="1268A33C" w14:textId="77777777"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t>Esta notificação é entregue a V.Sas. para todos os fins e efeitos de direito, ficando V. Sas., a partir do recebimento desta notificação, notificados acerca da existência da Cessão Fiduciária em favor do Agente Fiduciário, na qualidade de representante dos interesses dos Debenturistas, e o dever de direcionar os pagamentos relativos aos Direitos Creditórios de acordo com os dados bancários mencionados acima.</w:t>
      </w:r>
    </w:p>
    <w:p w14:paraId="534AF16A" w14:textId="77777777" w:rsidR="00F9195C" w:rsidRPr="008C3908" w:rsidRDefault="00F9195C" w:rsidP="00F9195C">
      <w:pPr>
        <w:spacing w:line="300" w:lineRule="exact"/>
        <w:jc w:val="both"/>
        <w:rPr>
          <w:rFonts w:ascii="Tahoma" w:hAnsi="Tahoma" w:cs="Tahoma"/>
          <w:sz w:val="22"/>
          <w:szCs w:val="22"/>
        </w:rPr>
      </w:pPr>
    </w:p>
    <w:p w14:paraId="7D1C4752" w14:textId="77777777" w:rsidR="00F9195C" w:rsidRPr="008C3908" w:rsidRDefault="00F9195C" w:rsidP="00F9195C">
      <w:pPr>
        <w:spacing w:line="300" w:lineRule="exact"/>
        <w:jc w:val="both"/>
        <w:rPr>
          <w:rFonts w:ascii="Tahoma" w:hAnsi="Tahoma" w:cs="Tahoma"/>
          <w:sz w:val="22"/>
          <w:szCs w:val="22"/>
        </w:rPr>
      </w:pPr>
      <w:r w:rsidRPr="008C3908">
        <w:rPr>
          <w:rFonts w:ascii="Tahoma" w:hAnsi="Tahoma" w:cs="Tahoma"/>
          <w:sz w:val="22"/>
          <w:szCs w:val="22"/>
        </w:rPr>
        <w:t>Sendo o que nos cumpria para o momento, permanecemos à disposição para quaisquer esclarecimentos que se façam necessários sobre o assunto.</w:t>
      </w:r>
    </w:p>
    <w:p w14:paraId="40E9107F" w14:textId="77777777" w:rsidR="00F9195C" w:rsidRPr="008C3908" w:rsidRDefault="00F9195C" w:rsidP="00F9195C">
      <w:pPr>
        <w:spacing w:line="300" w:lineRule="exact"/>
        <w:jc w:val="both"/>
        <w:rPr>
          <w:rFonts w:ascii="Tahoma" w:hAnsi="Tahoma" w:cs="Tahoma"/>
          <w:sz w:val="22"/>
          <w:szCs w:val="22"/>
        </w:rPr>
      </w:pPr>
    </w:p>
    <w:p w14:paraId="482AADC8" w14:textId="77777777" w:rsidR="00F9195C" w:rsidRPr="008C3908" w:rsidRDefault="00F9195C" w:rsidP="001425DD">
      <w:pPr>
        <w:spacing w:line="300" w:lineRule="exact"/>
        <w:jc w:val="center"/>
        <w:rPr>
          <w:rFonts w:ascii="Tahoma" w:hAnsi="Tahoma" w:cs="Tahoma"/>
          <w:sz w:val="22"/>
          <w:szCs w:val="22"/>
        </w:rPr>
      </w:pPr>
      <w:r w:rsidRPr="008C3908">
        <w:rPr>
          <w:rFonts w:ascii="Tahoma" w:hAnsi="Tahoma" w:cs="Tahoma"/>
          <w:sz w:val="22"/>
          <w:szCs w:val="22"/>
        </w:rPr>
        <w:t>Atenciosamente,</w:t>
      </w:r>
    </w:p>
    <w:p w14:paraId="28599CBC" w14:textId="77777777" w:rsidR="001425DD" w:rsidRPr="008C3908" w:rsidRDefault="001425DD" w:rsidP="001425DD">
      <w:pPr>
        <w:spacing w:line="300" w:lineRule="exact"/>
        <w:jc w:val="center"/>
        <w:rPr>
          <w:rFonts w:ascii="Tahoma" w:hAnsi="Tahoma" w:cs="Tahoma"/>
          <w:sz w:val="22"/>
          <w:szCs w:val="22"/>
        </w:rPr>
      </w:pPr>
    </w:p>
    <w:p w14:paraId="10DEB24A" w14:textId="77777777" w:rsidR="00F9195C" w:rsidRPr="008C3908" w:rsidRDefault="00F9195C" w:rsidP="00F9195C">
      <w:pPr>
        <w:spacing w:line="300" w:lineRule="exact"/>
        <w:jc w:val="center"/>
        <w:rPr>
          <w:rFonts w:ascii="Tahoma" w:hAnsi="Tahoma" w:cs="Tahoma"/>
          <w:b/>
          <w:bCs/>
          <w:sz w:val="22"/>
          <w:szCs w:val="22"/>
        </w:rPr>
      </w:pPr>
      <w:r w:rsidRPr="008C3908">
        <w:rPr>
          <w:rFonts w:ascii="Tahoma" w:hAnsi="Tahoma" w:cs="Tahoma"/>
          <w:b/>
          <w:sz w:val="22"/>
          <w:szCs w:val="22"/>
        </w:rPr>
        <w:t>SANESALTO SANEAMENTO S.A.</w:t>
      </w:r>
    </w:p>
    <w:p w14:paraId="4A6A7A21" w14:textId="77777777" w:rsidR="00F9195C" w:rsidRPr="008C3908" w:rsidRDefault="00F9195C" w:rsidP="00F9195C">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71DC1522" w14:textId="77777777" w:rsidR="00F9195C" w:rsidRPr="008C3908" w:rsidRDefault="00F9195C" w:rsidP="00F9195C">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hAnsi="Tahoma" w:cs="Tahoma"/>
          <w:b/>
          <w:sz w:val="22"/>
          <w:szCs w:val="22"/>
        </w:rPr>
        <w:t>[</w:t>
      </w:r>
      <w:r w:rsidRPr="008C3908">
        <w:rPr>
          <w:rFonts w:ascii="Tahoma" w:hAnsi="Tahoma" w:cs="Tahoma"/>
          <w:b/>
          <w:i/>
          <w:sz w:val="22"/>
          <w:szCs w:val="22"/>
        </w:rPr>
        <w:t>inserir assinaturas</w:t>
      </w:r>
      <w:r w:rsidRPr="008C3908">
        <w:rPr>
          <w:rFonts w:ascii="Tahoma" w:hAnsi="Tahoma" w:cs="Tahoma"/>
          <w:b/>
          <w:sz w:val="22"/>
          <w:szCs w:val="22"/>
        </w:rPr>
        <w:t>]</w:t>
      </w:r>
    </w:p>
    <w:p w14:paraId="2323AEB1" w14:textId="77777777" w:rsidR="00F9195C" w:rsidRPr="008C3908" w:rsidRDefault="00F9195C"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2AF18129" w14:textId="77777777" w:rsidR="00781887" w:rsidRPr="008C3908" w:rsidRDefault="00F9195C"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br w:type="page"/>
      </w:r>
      <w:r w:rsidR="00D00343" w:rsidRPr="008C3908">
        <w:rPr>
          <w:rFonts w:ascii="Tahoma" w:eastAsia="SimSun" w:hAnsi="Tahoma" w:cs="Tahoma"/>
          <w:b/>
          <w:bCs/>
          <w:iCs/>
          <w:smallCaps/>
          <w:sz w:val="22"/>
          <w:szCs w:val="22"/>
          <w:u w:val="single"/>
          <w:lang w:eastAsia="en-GB"/>
        </w:rPr>
        <w:lastRenderedPageBreak/>
        <w:t xml:space="preserve">ANEXO </w:t>
      </w:r>
      <w:r w:rsidR="0004181B" w:rsidRPr="008C3908">
        <w:rPr>
          <w:rFonts w:ascii="Tahoma" w:eastAsia="SimSun" w:hAnsi="Tahoma" w:cs="Tahoma"/>
          <w:b/>
          <w:bCs/>
          <w:iCs/>
          <w:smallCaps/>
          <w:sz w:val="22"/>
          <w:szCs w:val="22"/>
          <w:u w:val="single"/>
          <w:lang w:eastAsia="en-GB"/>
        </w:rPr>
        <w:t>II</w:t>
      </w:r>
      <w:r w:rsidR="00D00343" w:rsidRPr="008C3908">
        <w:rPr>
          <w:rFonts w:ascii="Tahoma" w:eastAsia="SimSun" w:hAnsi="Tahoma" w:cs="Tahoma"/>
          <w:b/>
          <w:bCs/>
          <w:iCs/>
          <w:smallCaps/>
          <w:sz w:val="22"/>
          <w:szCs w:val="22"/>
          <w:u w:val="single"/>
          <w:lang w:eastAsia="en-GB"/>
        </w:rPr>
        <w:t>I</w:t>
      </w:r>
    </w:p>
    <w:p w14:paraId="0DF4D8F7" w14:textId="77777777" w:rsidR="00831A71" w:rsidRPr="008C3908" w:rsidRDefault="00831A71" w:rsidP="00E7130A">
      <w:pPr>
        <w:spacing w:line="300" w:lineRule="exact"/>
        <w:jc w:val="center"/>
        <w:outlineLvl w:val="1"/>
        <w:rPr>
          <w:rFonts w:ascii="Tahoma" w:eastAsia="SimSun" w:hAnsi="Tahoma" w:cs="Tahoma"/>
          <w:b/>
          <w:bCs/>
          <w:iCs/>
          <w:smallCaps/>
          <w:sz w:val="22"/>
          <w:szCs w:val="22"/>
          <w:lang w:eastAsia="en-GB"/>
        </w:rPr>
      </w:pPr>
    </w:p>
    <w:p w14:paraId="053431C2" w14:textId="77777777" w:rsidR="00587B4D" w:rsidRPr="008C3908" w:rsidRDefault="00587B4D" w:rsidP="00E7130A">
      <w:pPr>
        <w:spacing w:line="300" w:lineRule="exact"/>
        <w:jc w:val="center"/>
        <w:outlineLvl w:val="1"/>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 xml:space="preserve">MODELO DE DECLARAÇÃO DE INCLUSÃO DE NOTIFICAÇÃO EM </w:t>
      </w:r>
      <w:r w:rsidRPr="008C3908">
        <w:rPr>
          <w:rFonts w:ascii="Tahoma" w:hAnsi="Tahoma" w:cs="Tahoma"/>
          <w:b/>
          <w:sz w:val="22"/>
          <w:szCs w:val="22"/>
          <w:u w:val="single"/>
        </w:rPr>
        <w:t>BOLETOS E/OU FATURAS DE COBRANÇA</w:t>
      </w:r>
    </w:p>
    <w:p w14:paraId="3E659187" w14:textId="77777777" w:rsidR="001C542B" w:rsidRPr="008C3908" w:rsidRDefault="001C542B" w:rsidP="00E7130A">
      <w:pPr>
        <w:spacing w:line="300" w:lineRule="exact"/>
        <w:jc w:val="center"/>
        <w:outlineLvl w:val="1"/>
        <w:rPr>
          <w:rFonts w:ascii="Tahoma" w:eastAsia="SimSun" w:hAnsi="Tahoma" w:cs="Tahoma"/>
          <w:b/>
          <w:bCs/>
          <w:iCs/>
          <w:smallCaps/>
          <w:sz w:val="22"/>
          <w:szCs w:val="22"/>
          <w:lang w:eastAsia="en-GB"/>
        </w:rPr>
      </w:pPr>
    </w:p>
    <w:p w14:paraId="598CCEC5" w14:textId="77777777" w:rsidR="00587B4D" w:rsidRPr="008C3908" w:rsidRDefault="00587B4D" w:rsidP="001C542B">
      <w:pPr>
        <w:spacing w:line="300" w:lineRule="exact"/>
        <w:jc w:val="both"/>
        <w:rPr>
          <w:rFonts w:ascii="Tahoma" w:hAnsi="Tahoma" w:cs="Tahoma"/>
          <w:b/>
          <w:sz w:val="22"/>
          <w:szCs w:val="22"/>
        </w:rPr>
      </w:pPr>
    </w:p>
    <w:p w14:paraId="09E53688" w14:textId="77777777" w:rsidR="00587B4D" w:rsidRPr="008C3908" w:rsidRDefault="00A84976" w:rsidP="00587B4D">
      <w:pPr>
        <w:spacing w:line="300" w:lineRule="exact"/>
        <w:jc w:val="right"/>
        <w:rPr>
          <w:rFonts w:ascii="Tahoma" w:hAnsi="Tahoma" w:cs="Tahoma"/>
          <w:b/>
          <w:sz w:val="22"/>
          <w:szCs w:val="22"/>
        </w:rPr>
      </w:pPr>
      <w:r w:rsidRPr="008C3908">
        <w:rPr>
          <w:rFonts w:ascii="Tahoma" w:hAnsi="Tahoma" w:cs="Tahoma"/>
          <w:sz w:val="22"/>
          <w:szCs w:val="22"/>
        </w:rPr>
        <w:t>Salto</w:t>
      </w:r>
      <w:r w:rsidR="00587B4D" w:rsidRPr="008C3908">
        <w:rPr>
          <w:rFonts w:ascii="Tahoma" w:hAnsi="Tahoma" w:cs="Tahoma"/>
          <w:sz w:val="22"/>
          <w:szCs w:val="22"/>
        </w:rPr>
        <w:t>, [●] de [•] de 20[•]</w:t>
      </w:r>
    </w:p>
    <w:p w14:paraId="3969C684" w14:textId="77777777" w:rsidR="00BF3312" w:rsidRPr="008C3908" w:rsidRDefault="00BF3312" w:rsidP="00587B4D">
      <w:pPr>
        <w:spacing w:line="300" w:lineRule="exact"/>
        <w:rPr>
          <w:rFonts w:ascii="Tahoma" w:hAnsi="Tahoma" w:cs="Tahoma"/>
          <w:sz w:val="22"/>
          <w:szCs w:val="22"/>
        </w:rPr>
      </w:pPr>
    </w:p>
    <w:p w14:paraId="29F177E4" w14:textId="77777777" w:rsidR="00BF3312" w:rsidRPr="008C3908" w:rsidRDefault="00BF3312" w:rsidP="00587B4D">
      <w:pPr>
        <w:spacing w:line="300" w:lineRule="exact"/>
        <w:rPr>
          <w:rFonts w:ascii="Tahoma" w:hAnsi="Tahoma" w:cs="Tahoma"/>
          <w:sz w:val="22"/>
          <w:szCs w:val="22"/>
        </w:rPr>
      </w:pPr>
    </w:p>
    <w:p w14:paraId="2F9139AD" w14:textId="77777777" w:rsidR="00587B4D" w:rsidRPr="008C3908" w:rsidRDefault="00BF3312" w:rsidP="001425DD">
      <w:pPr>
        <w:tabs>
          <w:tab w:val="left" w:pos="6360"/>
        </w:tabs>
        <w:spacing w:line="300" w:lineRule="exact"/>
        <w:rPr>
          <w:rFonts w:ascii="Tahoma" w:hAnsi="Tahoma" w:cs="Tahoma"/>
          <w:sz w:val="22"/>
          <w:szCs w:val="22"/>
        </w:rPr>
      </w:pPr>
      <w:r w:rsidRPr="008C3908">
        <w:rPr>
          <w:rFonts w:ascii="Tahoma" w:hAnsi="Tahoma" w:cs="Tahoma"/>
          <w:sz w:val="22"/>
          <w:szCs w:val="22"/>
        </w:rPr>
        <w:t>À</w:t>
      </w:r>
      <w:r w:rsidR="00536D7E" w:rsidRPr="008C3908">
        <w:rPr>
          <w:rFonts w:ascii="Tahoma" w:hAnsi="Tahoma" w:cs="Tahoma"/>
          <w:sz w:val="22"/>
          <w:szCs w:val="22"/>
        </w:rPr>
        <w:tab/>
      </w:r>
    </w:p>
    <w:p w14:paraId="4A7CC540" w14:textId="77777777" w:rsidR="00BF3312" w:rsidRDefault="00A84976" w:rsidP="00587B4D">
      <w:pPr>
        <w:spacing w:line="300" w:lineRule="exact"/>
        <w:rPr>
          <w:del w:id="310" w:author="SF" w:date="2019-12-05T18:48:00Z"/>
          <w:rFonts w:ascii="Tahoma" w:hAnsi="Tahoma" w:cs="Tahoma"/>
          <w:sz w:val="22"/>
          <w:szCs w:val="22"/>
        </w:rPr>
      </w:pPr>
      <w:del w:id="311" w:author="SF" w:date="2019-12-05T18:48:00Z">
        <w:r>
          <w:rPr>
            <w:rFonts w:ascii="Tahoma" w:hAnsi="Tahoma" w:cs="Tahoma"/>
            <w:b/>
            <w:caps/>
            <w:sz w:val="22"/>
            <w:szCs w:val="22"/>
          </w:rPr>
          <w:delText>[</w:delText>
        </w:r>
        <w:r w:rsidRPr="008A3D6B">
          <w:rPr>
            <w:rFonts w:ascii="Tahoma" w:hAnsi="Tahoma" w:cs="Tahoma"/>
            <w:b/>
            <w:caps/>
            <w:sz w:val="22"/>
            <w:szCs w:val="22"/>
            <w:highlight w:val="yellow"/>
          </w:rPr>
          <w:delText>AGENTE FIDUCIÁRIO</w:delText>
        </w:r>
        <w:r>
          <w:rPr>
            <w:rFonts w:ascii="Tahoma" w:hAnsi="Tahoma" w:cs="Tahoma"/>
            <w:b/>
            <w:caps/>
            <w:sz w:val="22"/>
            <w:szCs w:val="22"/>
          </w:rPr>
          <w:delText>]</w:delText>
        </w:r>
      </w:del>
    </w:p>
    <w:p w14:paraId="715E5F23" w14:textId="77777777" w:rsidR="00BF3312" w:rsidRPr="008C3908" w:rsidRDefault="008C3908" w:rsidP="00587B4D">
      <w:pPr>
        <w:spacing w:line="300" w:lineRule="exact"/>
        <w:rPr>
          <w:ins w:id="312" w:author="SF" w:date="2019-12-05T18:48:00Z"/>
          <w:rFonts w:ascii="Tahoma" w:hAnsi="Tahoma" w:cs="Tahoma"/>
          <w:sz w:val="22"/>
          <w:szCs w:val="22"/>
        </w:rPr>
      </w:pPr>
      <w:ins w:id="313" w:author="SF" w:date="2019-12-05T18:48:00Z">
        <w:r w:rsidRPr="008C3908">
          <w:rPr>
            <w:rFonts w:ascii="Tahoma" w:hAnsi="Tahoma" w:cs="Tahoma"/>
            <w:b/>
            <w:caps/>
            <w:sz w:val="22"/>
            <w:szCs w:val="22"/>
          </w:rPr>
          <w:t>SIMPLIFIC PAVARINI DISTRIBUIDORA DE TÍTULOS E VALORES MOBILIÁRIOS LTDA.</w:t>
        </w:r>
      </w:ins>
    </w:p>
    <w:p w14:paraId="4C74B1E2" w14:textId="77777777" w:rsidR="00BF3312" w:rsidRPr="008C3908" w:rsidRDefault="00BF3312" w:rsidP="00587B4D">
      <w:pPr>
        <w:spacing w:line="300" w:lineRule="exact"/>
        <w:rPr>
          <w:rFonts w:ascii="Tahoma" w:hAnsi="Tahoma" w:cs="Tahoma"/>
          <w:sz w:val="22"/>
          <w:szCs w:val="22"/>
        </w:rPr>
      </w:pPr>
      <w:r w:rsidRPr="008C3908">
        <w:rPr>
          <w:rFonts w:ascii="Tahoma" w:hAnsi="Tahoma" w:cs="Tahoma"/>
          <w:sz w:val="22"/>
          <w:szCs w:val="22"/>
        </w:rPr>
        <w:t>[(</w:t>
      </w:r>
      <w:r w:rsidRPr="008C3908">
        <w:rPr>
          <w:rFonts w:ascii="Tahoma" w:hAnsi="Tahoma" w:cs="Tahoma"/>
          <w:i/>
          <w:sz w:val="22"/>
          <w:szCs w:val="22"/>
        </w:rPr>
        <w:t>via e-mail</w:t>
      </w:r>
      <w:r w:rsidRPr="008C3908">
        <w:rPr>
          <w:rFonts w:ascii="Tahoma" w:hAnsi="Tahoma" w:cs="Tahoma"/>
          <w:sz w:val="22"/>
          <w:szCs w:val="22"/>
        </w:rPr>
        <w:t xml:space="preserve">)] </w:t>
      </w:r>
      <w:r w:rsidRPr="008C3908">
        <w:rPr>
          <w:rFonts w:ascii="Tahoma" w:hAnsi="Tahoma" w:cs="Tahoma"/>
          <w:i/>
          <w:sz w:val="22"/>
          <w:szCs w:val="22"/>
        </w:rPr>
        <w:t>ou</w:t>
      </w:r>
    </w:p>
    <w:p w14:paraId="33D901CB" w14:textId="77777777" w:rsidR="00BF3312" w:rsidRPr="008C3908" w:rsidRDefault="00BF3312" w:rsidP="00587B4D">
      <w:pPr>
        <w:spacing w:line="300" w:lineRule="exact"/>
        <w:rPr>
          <w:rFonts w:ascii="Tahoma" w:hAnsi="Tahoma" w:cs="Tahoma"/>
          <w:sz w:val="22"/>
          <w:szCs w:val="22"/>
        </w:rPr>
      </w:pPr>
      <w:r w:rsidRPr="008C3908">
        <w:rPr>
          <w:rFonts w:ascii="Tahoma" w:hAnsi="Tahoma" w:cs="Tahoma"/>
          <w:sz w:val="22"/>
          <w:szCs w:val="22"/>
        </w:rPr>
        <w:t>[</w:t>
      </w:r>
      <w:r w:rsidR="00A84976" w:rsidRPr="008C3908">
        <w:rPr>
          <w:rFonts w:ascii="Tahoma" w:hAnsi="Tahoma" w:cs="Tahoma"/>
          <w:sz w:val="22"/>
          <w:szCs w:val="22"/>
        </w:rPr>
        <w:t>Endereço]</w:t>
      </w:r>
    </w:p>
    <w:p w14:paraId="2726A8A8" w14:textId="77777777" w:rsidR="00BF3312" w:rsidRPr="008C3908" w:rsidRDefault="00BF3312" w:rsidP="00BF3312">
      <w:pPr>
        <w:spacing w:line="300" w:lineRule="exact"/>
        <w:rPr>
          <w:rFonts w:ascii="Tahoma" w:hAnsi="Tahoma" w:cs="Tahoma"/>
          <w:sz w:val="22"/>
          <w:szCs w:val="22"/>
        </w:rPr>
      </w:pPr>
      <w:r w:rsidRPr="008C3908">
        <w:rPr>
          <w:rFonts w:ascii="Tahoma" w:hAnsi="Tahoma" w:cs="Tahoma"/>
          <w:sz w:val="22"/>
          <w:szCs w:val="22"/>
        </w:rPr>
        <w:t>CEP </w:t>
      </w:r>
      <w:r w:rsidR="00A84976" w:rsidRPr="008C3908">
        <w:rPr>
          <w:rFonts w:ascii="Tahoma" w:hAnsi="Tahoma" w:cs="Tahoma"/>
          <w:sz w:val="22"/>
          <w:szCs w:val="22"/>
        </w:rPr>
        <w:t>[</w:t>
      </w:r>
      <w:r w:rsidR="00A84976" w:rsidRPr="008C3908">
        <w:rPr>
          <w:rFonts w:ascii="Tahoma" w:hAnsi="Tahoma" w:cs="Tahoma"/>
          <w:sz w:val="22"/>
          <w:szCs w:val="22"/>
          <w:highlight w:val="yellow"/>
        </w:rPr>
        <w:t>=</w:t>
      </w:r>
      <w:r w:rsidR="00A84976" w:rsidRPr="008C3908">
        <w:rPr>
          <w:rFonts w:ascii="Tahoma" w:hAnsi="Tahoma" w:cs="Tahoma"/>
          <w:sz w:val="22"/>
          <w:szCs w:val="22"/>
        </w:rPr>
        <w:t>]</w:t>
      </w:r>
      <w:r w:rsidRPr="008C3908">
        <w:rPr>
          <w:rFonts w:ascii="Tahoma" w:hAnsi="Tahoma" w:cs="Tahoma"/>
          <w:sz w:val="22"/>
          <w:szCs w:val="22"/>
        </w:rPr>
        <w:t xml:space="preserve">, São Paulo-SP </w:t>
      </w:r>
    </w:p>
    <w:p w14:paraId="1120FBB1" w14:textId="77777777" w:rsidR="00587B4D" w:rsidRPr="008C3908" w:rsidRDefault="00587B4D" w:rsidP="00587B4D">
      <w:pPr>
        <w:spacing w:line="300" w:lineRule="exact"/>
        <w:rPr>
          <w:rFonts w:ascii="Tahoma" w:hAnsi="Tahoma" w:cs="Tahoma"/>
          <w:sz w:val="22"/>
          <w:szCs w:val="22"/>
        </w:rPr>
      </w:pPr>
      <w:r w:rsidRPr="008C3908">
        <w:rPr>
          <w:rFonts w:ascii="Tahoma" w:hAnsi="Tahoma" w:cs="Tahoma"/>
          <w:sz w:val="22"/>
          <w:szCs w:val="22"/>
        </w:rPr>
        <w:t>At.: [●]</w:t>
      </w:r>
    </w:p>
    <w:p w14:paraId="396473CB" w14:textId="77777777" w:rsidR="00587B4D" w:rsidRPr="008C3908" w:rsidRDefault="00587B4D" w:rsidP="001C542B">
      <w:pPr>
        <w:spacing w:line="300" w:lineRule="exact"/>
        <w:jc w:val="both"/>
        <w:rPr>
          <w:rFonts w:ascii="Tahoma" w:hAnsi="Tahoma" w:cs="Tahoma"/>
          <w:b/>
          <w:sz w:val="22"/>
          <w:szCs w:val="22"/>
        </w:rPr>
      </w:pPr>
    </w:p>
    <w:p w14:paraId="5DBAF8F4" w14:textId="77777777" w:rsidR="00BF3312" w:rsidRPr="008C3908" w:rsidRDefault="00BF3312" w:rsidP="001C542B">
      <w:pPr>
        <w:spacing w:line="300" w:lineRule="exact"/>
        <w:jc w:val="both"/>
        <w:rPr>
          <w:rFonts w:ascii="Tahoma" w:hAnsi="Tahoma" w:cs="Tahoma"/>
          <w:b/>
          <w:sz w:val="22"/>
          <w:szCs w:val="22"/>
        </w:rPr>
      </w:pPr>
    </w:p>
    <w:p w14:paraId="68ED8A0C" w14:textId="77777777" w:rsidR="00587B4D" w:rsidRPr="008C3908" w:rsidRDefault="00587B4D" w:rsidP="001C542B">
      <w:pPr>
        <w:spacing w:line="300" w:lineRule="exact"/>
        <w:jc w:val="both"/>
        <w:rPr>
          <w:rFonts w:ascii="Tahoma" w:hAnsi="Tahoma" w:cs="Tahoma"/>
          <w:b/>
          <w:sz w:val="22"/>
          <w:szCs w:val="22"/>
        </w:rPr>
      </w:pPr>
      <w:r w:rsidRPr="008C3908">
        <w:rPr>
          <w:rFonts w:ascii="Tahoma" w:hAnsi="Tahoma" w:cs="Tahoma"/>
          <w:b/>
          <w:sz w:val="22"/>
          <w:szCs w:val="22"/>
        </w:rPr>
        <w:t>R</w:t>
      </w:r>
      <w:r w:rsidR="00BF3312" w:rsidRPr="008C3908">
        <w:rPr>
          <w:rFonts w:ascii="Tahoma" w:hAnsi="Tahoma" w:cs="Tahoma"/>
          <w:b/>
          <w:sz w:val="22"/>
          <w:szCs w:val="22"/>
        </w:rPr>
        <w:t>ef</w:t>
      </w:r>
      <w:r w:rsidRPr="008C3908">
        <w:rPr>
          <w:rFonts w:ascii="Tahoma" w:hAnsi="Tahoma" w:cs="Tahoma"/>
          <w:b/>
          <w:sz w:val="22"/>
          <w:szCs w:val="22"/>
        </w:rPr>
        <w:t xml:space="preserve">.: </w:t>
      </w:r>
      <w:r w:rsidR="00BF3312" w:rsidRPr="008C3908">
        <w:rPr>
          <w:rFonts w:ascii="Tahoma" w:eastAsia="SimSun" w:hAnsi="Tahoma" w:cs="Tahoma"/>
          <w:b/>
          <w:bCs/>
          <w:iCs/>
          <w:sz w:val="22"/>
          <w:szCs w:val="22"/>
          <w:u w:val="single"/>
          <w:lang w:eastAsia="en-GB"/>
        </w:rPr>
        <w:t xml:space="preserve">Inclusão de Notificação de Cessão Fiduciária em </w:t>
      </w:r>
      <w:r w:rsidR="00BF3312" w:rsidRPr="008C3908">
        <w:rPr>
          <w:rFonts w:ascii="Tahoma" w:hAnsi="Tahoma" w:cs="Tahoma"/>
          <w:b/>
          <w:sz w:val="22"/>
          <w:szCs w:val="22"/>
          <w:u w:val="single"/>
        </w:rPr>
        <w:t>Boletos e/ou Faturas de Cobrança</w:t>
      </w:r>
    </w:p>
    <w:p w14:paraId="7BD5CD4A" w14:textId="77777777" w:rsidR="00587B4D" w:rsidRPr="008C3908" w:rsidRDefault="00587B4D" w:rsidP="001C542B">
      <w:pPr>
        <w:spacing w:line="300" w:lineRule="exact"/>
        <w:jc w:val="both"/>
        <w:rPr>
          <w:rFonts w:ascii="Tahoma" w:hAnsi="Tahoma" w:cs="Tahoma"/>
          <w:b/>
          <w:sz w:val="22"/>
          <w:szCs w:val="22"/>
        </w:rPr>
      </w:pPr>
    </w:p>
    <w:p w14:paraId="54319567" w14:textId="77777777" w:rsidR="00587B4D" w:rsidRPr="008C3908" w:rsidRDefault="00587B4D" w:rsidP="001C542B">
      <w:pPr>
        <w:spacing w:line="300" w:lineRule="exact"/>
        <w:jc w:val="both"/>
        <w:rPr>
          <w:rFonts w:ascii="Tahoma" w:hAnsi="Tahoma" w:cs="Tahoma"/>
          <w:b/>
          <w:sz w:val="22"/>
          <w:szCs w:val="22"/>
        </w:rPr>
      </w:pPr>
    </w:p>
    <w:p w14:paraId="0D3D84A3" w14:textId="77777777" w:rsidR="00587B4D" w:rsidRPr="008C3908" w:rsidRDefault="00587B4D" w:rsidP="001C542B">
      <w:pPr>
        <w:spacing w:line="300" w:lineRule="exact"/>
        <w:jc w:val="both"/>
        <w:rPr>
          <w:rFonts w:ascii="Tahoma" w:hAnsi="Tahoma" w:cs="Tahoma"/>
          <w:sz w:val="22"/>
          <w:szCs w:val="22"/>
        </w:rPr>
      </w:pPr>
      <w:r w:rsidRPr="008C3908">
        <w:rPr>
          <w:rFonts w:ascii="Tahoma" w:hAnsi="Tahoma" w:cs="Tahoma"/>
          <w:sz w:val="22"/>
          <w:szCs w:val="22"/>
        </w:rPr>
        <w:t>Prezados Senhores,</w:t>
      </w:r>
    </w:p>
    <w:p w14:paraId="0C160A21" w14:textId="77777777" w:rsidR="00587B4D" w:rsidRPr="008C3908" w:rsidRDefault="00587B4D" w:rsidP="001C542B">
      <w:pPr>
        <w:spacing w:line="300" w:lineRule="exact"/>
        <w:jc w:val="both"/>
        <w:rPr>
          <w:rFonts w:ascii="Tahoma" w:hAnsi="Tahoma" w:cs="Tahoma"/>
          <w:b/>
          <w:sz w:val="22"/>
          <w:szCs w:val="22"/>
        </w:rPr>
      </w:pPr>
    </w:p>
    <w:p w14:paraId="448F4E35" w14:textId="5A230C83" w:rsidR="001C542B" w:rsidRPr="008C3908" w:rsidRDefault="00A84976" w:rsidP="001C542B">
      <w:pPr>
        <w:spacing w:line="300" w:lineRule="exact"/>
        <w:jc w:val="both"/>
        <w:rPr>
          <w:rFonts w:ascii="Tahoma" w:eastAsia="Arial Unicode MS" w:hAnsi="Tahoma" w:cs="Tahoma"/>
          <w:sz w:val="22"/>
          <w:szCs w:val="22"/>
        </w:rPr>
      </w:pPr>
      <w:r w:rsidRPr="008C3908">
        <w:rPr>
          <w:rFonts w:ascii="Tahoma" w:hAnsi="Tahoma" w:cs="Tahoma"/>
          <w:b/>
          <w:sz w:val="22"/>
          <w:szCs w:val="22"/>
        </w:rPr>
        <w:t>SANESALTO SANEAMENTO S.A.</w:t>
      </w:r>
      <w:r w:rsidR="001C542B" w:rsidRPr="008C3908">
        <w:rPr>
          <w:rFonts w:ascii="Tahoma" w:hAnsi="Tahoma" w:cs="Tahoma"/>
          <w:sz w:val="22"/>
          <w:szCs w:val="22"/>
        </w:rPr>
        <w:t xml:space="preserve">, sociedade anônima de capital fechado, com sede na Cidade de </w:t>
      </w:r>
      <w:r w:rsidRPr="008C3908">
        <w:rPr>
          <w:rFonts w:ascii="Tahoma" w:hAnsi="Tahoma" w:cs="Tahoma"/>
          <w:sz w:val="22"/>
          <w:szCs w:val="22"/>
        </w:rPr>
        <w:t>Salto</w:t>
      </w:r>
      <w:r w:rsidR="001C542B" w:rsidRPr="008C3908">
        <w:rPr>
          <w:rFonts w:ascii="Tahoma" w:hAnsi="Tahoma" w:cs="Tahoma"/>
          <w:sz w:val="22"/>
          <w:szCs w:val="22"/>
        </w:rPr>
        <w:t xml:space="preserve">, Estado de </w:t>
      </w:r>
      <w:r w:rsidRPr="008C3908">
        <w:rPr>
          <w:rFonts w:ascii="Tahoma" w:hAnsi="Tahoma" w:cs="Tahoma"/>
          <w:sz w:val="22"/>
          <w:szCs w:val="22"/>
        </w:rPr>
        <w:t>São Paulo</w:t>
      </w:r>
      <w:r w:rsidR="001C542B" w:rsidRPr="008C3908">
        <w:rPr>
          <w:rFonts w:ascii="Tahoma" w:hAnsi="Tahoma" w:cs="Tahoma"/>
          <w:bCs/>
          <w:sz w:val="22"/>
          <w:szCs w:val="22"/>
        </w:rPr>
        <w:t xml:space="preserve">, na </w:t>
      </w:r>
      <w:r w:rsidRPr="008C3908">
        <w:rPr>
          <w:rFonts w:ascii="Tahoma" w:hAnsi="Tahoma" w:cs="Tahoma"/>
          <w:bCs/>
          <w:sz w:val="22"/>
          <w:szCs w:val="22"/>
        </w:rPr>
        <w:t>Rua 9 de Julho</w:t>
      </w:r>
      <w:r w:rsidR="001C542B" w:rsidRPr="008C3908">
        <w:rPr>
          <w:rFonts w:ascii="Tahoma" w:hAnsi="Tahoma" w:cs="Tahoma"/>
          <w:bCs/>
          <w:sz w:val="22"/>
          <w:szCs w:val="22"/>
        </w:rPr>
        <w:t xml:space="preserve">, nº </w:t>
      </w:r>
      <w:r w:rsidRPr="008C3908">
        <w:rPr>
          <w:rFonts w:ascii="Tahoma" w:hAnsi="Tahoma" w:cs="Tahoma"/>
          <w:bCs/>
          <w:sz w:val="22"/>
          <w:szCs w:val="22"/>
        </w:rPr>
        <w:t>849</w:t>
      </w:r>
      <w:r w:rsidR="001C542B" w:rsidRPr="008C3908">
        <w:rPr>
          <w:rFonts w:ascii="Tahoma" w:hAnsi="Tahoma" w:cs="Tahoma"/>
          <w:bCs/>
          <w:sz w:val="22"/>
          <w:szCs w:val="22"/>
        </w:rPr>
        <w:t xml:space="preserve">, Centro, CEP </w:t>
      </w:r>
      <w:r w:rsidRPr="008C3908">
        <w:rPr>
          <w:rFonts w:ascii="Tahoma" w:hAnsi="Tahoma" w:cs="Tahoma"/>
          <w:bCs/>
          <w:sz w:val="22"/>
          <w:szCs w:val="22"/>
        </w:rPr>
        <w:t>13320-005</w:t>
      </w:r>
      <w:r w:rsidR="001C542B" w:rsidRPr="008C3908">
        <w:rPr>
          <w:rFonts w:ascii="Tahoma" w:hAnsi="Tahoma" w:cs="Tahoma"/>
          <w:bCs/>
          <w:sz w:val="22"/>
          <w:szCs w:val="22"/>
        </w:rPr>
        <w:t>, inscrita no Cadastro Nacional da Pessoal Jurídica do Ministério da Fazenda (“</w:t>
      </w:r>
      <w:r w:rsidR="001C542B" w:rsidRPr="008C3908">
        <w:rPr>
          <w:rFonts w:ascii="Tahoma" w:hAnsi="Tahoma" w:cs="Tahoma"/>
          <w:bCs/>
          <w:sz w:val="22"/>
          <w:szCs w:val="22"/>
          <w:u w:val="single"/>
        </w:rPr>
        <w:t>CNPJ/</w:t>
      </w:r>
      <w:r w:rsidRPr="008C3908">
        <w:rPr>
          <w:rFonts w:ascii="Tahoma" w:hAnsi="Tahoma" w:cs="Tahoma"/>
          <w:bCs/>
          <w:sz w:val="22"/>
          <w:szCs w:val="22"/>
          <w:u w:val="single"/>
        </w:rPr>
        <w:t>ME</w:t>
      </w:r>
      <w:r w:rsidR="001C542B" w:rsidRPr="008C3908">
        <w:rPr>
          <w:rFonts w:ascii="Tahoma" w:hAnsi="Tahoma" w:cs="Tahoma"/>
          <w:bCs/>
          <w:sz w:val="22"/>
          <w:szCs w:val="22"/>
        </w:rPr>
        <w:t>”) sob o nº </w:t>
      </w:r>
      <w:r w:rsidRPr="008C3908">
        <w:rPr>
          <w:rFonts w:ascii="Tahoma" w:hAnsi="Tahoma" w:cs="Tahoma"/>
          <w:bCs/>
          <w:sz w:val="22"/>
          <w:szCs w:val="22"/>
        </w:rPr>
        <w:t>02.724.983/0001-34</w:t>
      </w:r>
      <w:r w:rsidR="001C542B" w:rsidRPr="008C3908">
        <w:rPr>
          <w:rFonts w:ascii="Tahoma" w:hAnsi="Tahoma" w:cs="Tahoma"/>
          <w:bCs/>
          <w:sz w:val="22"/>
          <w:szCs w:val="22"/>
        </w:rPr>
        <w:t>, neste ato representada na forma de seu estatuto social (“</w:t>
      </w:r>
      <w:r w:rsidR="001C542B" w:rsidRPr="008C3908">
        <w:rPr>
          <w:rFonts w:ascii="Tahoma" w:hAnsi="Tahoma" w:cs="Tahoma"/>
          <w:bCs/>
          <w:sz w:val="22"/>
          <w:szCs w:val="22"/>
          <w:u w:val="single"/>
        </w:rPr>
        <w:t>Cedente</w:t>
      </w:r>
      <w:r w:rsidR="001C542B" w:rsidRPr="008C3908">
        <w:rPr>
          <w:rFonts w:ascii="Tahoma" w:hAnsi="Tahoma" w:cs="Tahoma"/>
          <w:bCs/>
          <w:sz w:val="22"/>
          <w:szCs w:val="22"/>
        </w:rPr>
        <w:t xml:space="preserve">”), em cumprimento ao disposto na Cláusula </w:t>
      </w:r>
      <w:del w:id="314" w:author="SF" w:date="2019-12-05T18:48:00Z">
        <w:r w:rsidR="001C542B">
          <w:rPr>
            <w:rFonts w:ascii="Tahoma" w:hAnsi="Tahoma" w:cs="Tahoma"/>
            <w:bCs/>
            <w:sz w:val="22"/>
            <w:szCs w:val="22"/>
          </w:rPr>
          <w:fldChar w:fldCharType="begin"/>
        </w:r>
        <w:r w:rsidR="001C542B">
          <w:rPr>
            <w:rFonts w:ascii="Tahoma" w:hAnsi="Tahoma" w:cs="Tahoma"/>
            <w:bCs/>
            <w:sz w:val="22"/>
            <w:szCs w:val="22"/>
          </w:rPr>
          <w:delInstrText xml:space="preserve"> REF _Ref1412513 \r \h </w:delInstrText>
        </w:r>
        <w:r w:rsidR="001C542B">
          <w:rPr>
            <w:rFonts w:ascii="Tahoma" w:hAnsi="Tahoma" w:cs="Tahoma"/>
            <w:bCs/>
            <w:sz w:val="22"/>
            <w:szCs w:val="22"/>
          </w:rPr>
        </w:r>
        <w:r w:rsidR="001C542B">
          <w:rPr>
            <w:rFonts w:ascii="Tahoma" w:hAnsi="Tahoma" w:cs="Tahoma"/>
            <w:bCs/>
            <w:sz w:val="22"/>
            <w:szCs w:val="22"/>
          </w:rPr>
          <w:fldChar w:fldCharType="separate"/>
        </w:r>
        <w:r w:rsidR="001C542B">
          <w:rPr>
            <w:rFonts w:ascii="Tahoma" w:hAnsi="Tahoma" w:cs="Tahoma"/>
            <w:bCs/>
            <w:sz w:val="22"/>
            <w:szCs w:val="22"/>
          </w:rPr>
          <w:delText>2.2.2</w:delText>
        </w:r>
        <w:r w:rsidR="001C542B">
          <w:rPr>
            <w:rFonts w:ascii="Tahoma" w:hAnsi="Tahoma" w:cs="Tahoma"/>
            <w:bCs/>
            <w:sz w:val="22"/>
            <w:szCs w:val="22"/>
          </w:rPr>
          <w:fldChar w:fldCharType="end"/>
        </w:r>
      </w:del>
      <w:ins w:id="315" w:author="SF" w:date="2019-12-05T18:48:00Z">
        <w:r w:rsidR="001C542B" w:rsidRPr="008C3908">
          <w:rPr>
            <w:rFonts w:ascii="Tahoma" w:hAnsi="Tahoma" w:cs="Tahoma"/>
            <w:bCs/>
            <w:sz w:val="22"/>
            <w:szCs w:val="22"/>
          </w:rPr>
          <w:fldChar w:fldCharType="begin"/>
        </w:r>
        <w:r w:rsidR="001C542B" w:rsidRPr="008C3908">
          <w:rPr>
            <w:rFonts w:ascii="Tahoma" w:hAnsi="Tahoma" w:cs="Tahoma"/>
            <w:bCs/>
            <w:sz w:val="22"/>
            <w:szCs w:val="22"/>
          </w:rPr>
          <w:instrText xml:space="preserve"> REF _Ref1412513 \r \h </w:instrText>
        </w:r>
        <w:r w:rsidR="008C3908" w:rsidRPr="008C3908">
          <w:rPr>
            <w:rFonts w:ascii="Tahoma" w:hAnsi="Tahoma" w:cs="Tahoma"/>
            <w:bCs/>
            <w:sz w:val="22"/>
            <w:szCs w:val="22"/>
          </w:rPr>
          <w:instrText xml:space="preserve"> \* MERGEFORMAT </w:instrText>
        </w:r>
      </w:ins>
      <w:r w:rsidR="001C542B" w:rsidRPr="008C3908">
        <w:rPr>
          <w:rFonts w:ascii="Tahoma" w:hAnsi="Tahoma" w:cs="Tahoma"/>
          <w:bCs/>
          <w:sz w:val="22"/>
          <w:szCs w:val="22"/>
        </w:rPr>
      </w:r>
      <w:ins w:id="316" w:author="SF" w:date="2019-12-05T18:48:00Z">
        <w:r w:rsidR="001C542B" w:rsidRPr="008C3908">
          <w:rPr>
            <w:rFonts w:ascii="Tahoma" w:hAnsi="Tahoma" w:cs="Tahoma"/>
            <w:bCs/>
            <w:sz w:val="22"/>
            <w:szCs w:val="22"/>
          </w:rPr>
          <w:fldChar w:fldCharType="separate"/>
        </w:r>
        <w:r w:rsidR="001C542B" w:rsidRPr="008C3908">
          <w:rPr>
            <w:rFonts w:ascii="Tahoma" w:hAnsi="Tahoma" w:cs="Tahoma"/>
            <w:bCs/>
            <w:sz w:val="22"/>
            <w:szCs w:val="22"/>
          </w:rPr>
          <w:t>2.2.2</w:t>
        </w:r>
        <w:r w:rsidR="001C542B" w:rsidRPr="008C3908">
          <w:rPr>
            <w:rFonts w:ascii="Tahoma" w:hAnsi="Tahoma" w:cs="Tahoma"/>
            <w:bCs/>
            <w:sz w:val="22"/>
            <w:szCs w:val="22"/>
          </w:rPr>
          <w:fldChar w:fldCharType="end"/>
        </w:r>
      </w:ins>
      <w:r w:rsidR="001C542B" w:rsidRPr="008C3908">
        <w:rPr>
          <w:rFonts w:ascii="Tahoma" w:hAnsi="Tahoma" w:cs="Tahoma"/>
          <w:bCs/>
          <w:sz w:val="22"/>
          <w:szCs w:val="22"/>
        </w:rPr>
        <w:t xml:space="preserve"> do</w:t>
      </w:r>
      <w:r w:rsidR="001C542B" w:rsidRPr="008C3908">
        <w:rPr>
          <w:rFonts w:ascii="Tahoma" w:hAnsi="Tahoma" w:cs="Tahoma"/>
          <w:sz w:val="22"/>
          <w:szCs w:val="22"/>
        </w:rPr>
        <w:t xml:space="preserve"> “</w:t>
      </w:r>
      <w:r w:rsidR="001C542B" w:rsidRPr="008C3908">
        <w:rPr>
          <w:rFonts w:ascii="Tahoma" w:hAnsi="Tahoma" w:cs="Tahoma"/>
          <w:i/>
          <w:sz w:val="22"/>
          <w:szCs w:val="22"/>
        </w:rPr>
        <w:t>Instrumento Particular de Cessão Fiduciária de Direitos Creditórios e de Direitos Sobre Conta Vinculada e Outras Avenças</w:t>
      </w:r>
      <w:r w:rsidR="001C542B" w:rsidRPr="008C3908">
        <w:rPr>
          <w:rFonts w:ascii="Tahoma" w:hAnsi="Tahoma" w:cs="Tahoma"/>
          <w:sz w:val="22"/>
          <w:szCs w:val="22"/>
        </w:rPr>
        <w:t xml:space="preserve">” </w:t>
      </w:r>
      <w:r w:rsidR="001C542B" w:rsidRPr="008C3908">
        <w:rPr>
          <w:rFonts w:ascii="Tahoma" w:eastAsia="Arial Unicode MS" w:hAnsi="Tahoma" w:cs="Tahoma"/>
          <w:sz w:val="22"/>
          <w:szCs w:val="22"/>
        </w:rPr>
        <w:t xml:space="preserve">celebrado em [●] de </w:t>
      </w:r>
      <w:del w:id="317" w:author="SF" w:date="2019-12-05T18:48:00Z">
        <w:r>
          <w:rPr>
            <w:rFonts w:ascii="Tahoma" w:eastAsia="Arial Unicode MS" w:hAnsi="Tahoma" w:cs="Tahoma"/>
            <w:sz w:val="22"/>
            <w:szCs w:val="22"/>
          </w:rPr>
          <w:delText>novembro</w:delText>
        </w:r>
      </w:del>
      <w:ins w:id="318" w:author="SF" w:date="2019-12-05T18:48:00Z">
        <w:r w:rsidR="008C3908" w:rsidRPr="008C3908">
          <w:rPr>
            <w:rFonts w:ascii="Tahoma" w:eastAsia="Arial Unicode MS" w:hAnsi="Tahoma" w:cs="Tahoma"/>
            <w:sz w:val="22"/>
            <w:szCs w:val="22"/>
          </w:rPr>
          <w:t>dezembro</w:t>
        </w:r>
      </w:ins>
      <w:r w:rsidRPr="008C3908">
        <w:rPr>
          <w:rFonts w:ascii="Tahoma" w:eastAsia="Arial Unicode MS" w:hAnsi="Tahoma" w:cs="Tahoma"/>
          <w:sz w:val="22"/>
          <w:szCs w:val="22"/>
        </w:rPr>
        <w:t xml:space="preserve"> </w:t>
      </w:r>
      <w:r w:rsidR="001C542B" w:rsidRPr="008C3908">
        <w:rPr>
          <w:rFonts w:ascii="Tahoma" w:eastAsia="Arial Unicode MS" w:hAnsi="Tahoma" w:cs="Tahoma"/>
          <w:sz w:val="22"/>
          <w:szCs w:val="22"/>
        </w:rPr>
        <w:t>de 2019, vem, por meio desta, DECLARAR que:</w:t>
      </w:r>
    </w:p>
    <w:p w14:paraId="48B82643" w14:textId="77777777" w:rsidR="001C542B" w:rsidRPr="008C3908" w:rsidRDefault="001C542B" w:rsidP="001C542B">
      <w:pPr>
        <w:spacing w:line="300" w:lineRule="exact"/>
        <w:jc w:val="both"/>
        <w:rPr>
          <w:rFonts w:ascii="Tahoma" w:eastAsia="Arial Unicode MS" w:hAnsi="Tahoma" w:cs="Tahoma"/>
          <w:sz w:val="22"/>
          <w:szCs w:val="22"/>
        </w:rPr>
      </w:pPr>
    </w:p>
    <w:p w14:paraId="5BA0BE77" w14:textId="77777777" w:rsidR="001C542B" w:rsidRPr="008C3908" w:rsidRDefault="00587B4D" w:rsidP="00587B4D">
      <w:pPr>
        <w:tabs>
          <w:tab w:val="left" w:pos="567"/>
        </w:tabs>
        <w:spacing w:line="300" w:lineRule="exact"/>
        <w:ind w:left="567" w:hanging="567"/>
        <w:jc w:val="both"/>
        <w:rPr>
          <w:rFonts w:ascii="Tahoma" w:eastAsia="Arial Unicode MS" w:hAnsi="Tahoma" w:cs="Tahoma"/>
          <w:sz w:val="22"/>
          <w:szCs w:val="22"/>
        </w:rPr>
      </w:pPr>
      <w:r w:rsidRPr="008C3908">
        <w:rPr>
          <w:rFonts w:ascii="Tahoma" w:eastAsia="Arial Unicode MS" w:hAnsi="Tahoma" w:cs="Tahoma"/>
          <w:b/>
          <w:color w:val="000000"/>
          <w:sz w:val="22"/>
          <w:szCs w:val="22"/>
        </w:rPr>
        <w:t>(i)</w:t>
      </w:r>
      <w:r w:rsidRPr="008C3908">
        <w:rPr>
          <w:rFonts w:ascii="Tahoma" w:eastAsia="Arial Unicode MS" w:hAnsi="Tahoma" w:cs="Tahoma"/>
          <w:color w:val="000000"/>
          <w:sz w:val="22"/>
          <w:szCs w:val="22"/>
        </w:rPr>
        <w:t xml:space="preserve"> </w:t>
      </w:r>
      <w:r w:rsidRPr="008C3908">
        <w:rPr>
          <w:rFonts w:ascii="Tahoma" w:eastAsia="Arial Unicode MS" w:hAnsi="Tahoma" w:cs="Tahoma"/>
          <w:color w:val="000000"/>
          <w:sz w:val="22"/>
          <w:szCs w:val="22"/>
        </w:rPr>
        <w:tab/>
        <w:t>a</w:t>
      </w:r>
      <w:r w:rsidR="001C542B" w:rsidRPr="008C3908">
        <w:rPr>
          <w:rFonts w:ascii="Tahoma" w:eastAsia="Arial Unicode MS" w:hAnsi="Tahoma" w:cs="Tahoma"/>
          <w:color w:val="000000"/>
          <w:sz w:val="22"/>
          <w:szCs w:val="22"/>
        </w:rPr>
        <w:t xml:space="preserve"> </w:t>
      </w:r>
      <w:r w:rsidR="001C542B" w:rsidRPr="008C3908">
        <w:rPr>
          <w:rFonts w:ascii="Tahoma" w:hAnsi="Tahoma" w:cs="Tahoma"/>
          <w:sz w:val="22"/>
          <w:szCs w:val="22"/>
        </w:rPr>
        <w:t>Cedente</w:t>
      </w:r>
      <w:r w:rsidR="001C542B" w:rsidRPr="008C3908">
        <w:rPr>
          <w:rFonts w:ascii="Tahoma" w:eastAsia="Arial Unicode MS" w:hAnsi="Tahoma" w:cs="Tahoma"/>
          <w:color w:val="000000"/>
          <w:sz w:val="22"/>
          <w:szCs w:val="22"/>
        </w:rPr>
        <w:t xml:space="preserve"> </w:t>
      </w:r>
      <w:r w:rsidRPr="008C3908">
        <w:rPr>
          <w:rFonts w:ascii="Tahoma" w:eastAsia="Arial Unicode MS" w:hAnsi="Tahoma" w:cs="Tahoma"/>
          <w:color w:val="000000"/>
          <w:sz w:val="22"/>
          <w:szCs w:val="22"/>
        </w:rPr>
        <w:t xml:space="preserve">emitiu [●] ([●]) </w:t>
      </w:r>
      <w:r w:rsidRPr="008C3908">
        <w:rPr>
          <w:rFonts w:ascii="Tahoma" w:hAnsi="Tahoma" w:cs="Tahoma"/>
          <w:sz w:val="22"/>
          <w:szCs w:val="22"/>
        </w:rPr>
        <w:t>boletos e/ou faturas de cobrança</w:t>
      </w:r>
      <w:r w:rsidRPr="008C3908">
        <w:rPr>
          <w:rFonts w:ascii="Tahoma" w:eastAsia="Arial Unicode MS" w:hAnsi="Tahoma" w:cs="Tahoma"/>
          <w:color w:val="000000"/>
          <w:sz w:val="22"/>
          <w:szCs w:val="22"/>
        </w:rPr>
        <w:t xml:space="preserve"> </w:t>
      </w:r>
      <w:r w:rsidR="00BF3312" w:rsidRPr="008C3908">
        <w:rPr>
          <w:rFonts w:ascii="Tahoma" w:eastAsia="Arial Unicode MS" w:hAnsi="Tahoma" w:cs="Tahoma"/>
          <w:color w:val="000000"/>
          <w:sz w:val="22"/>
          <w:szCs w:val="22"/>
        </w:rPr>
        <w:t>[no mês de [●] de 20[●];] ou [</w:t>
      </w:r>
      <w:r w:rsidR="001C542B" w:rsidRPr="008C3908">
        <w:rPr>
          <w:rFonts w:ascii="Tahoma" w:eastAsia="Arial Unicode MS" w:hAnsi="Tahoma" w:cs="Tahoma"/>
          <w:color w:val="000000"/>
          <w:sz w:val="22"/>
          <w:szCs w:val="22"/>
        </w:rPr>
        <w:t>no</w:t>
      </w:r>
      <w:r w:rsidR="00BF3312" w:rsidRPr="008C3908">
        <w:rPr>
          <w:rFonts w:ascii="Tahoma" w:eastAsia="Arial Unicode MS" w:hAnsi="Tahoma" w:cs="Tahoma"/>
          <w:color w:val="000000"/>
          <w:sz w:val="22"/>
          <w:szCs w:val="22"/>
        </w:rPr>
        <w:t xml:space="preserve">s meses de [●] de </w:t>
      </w:r>
      <w:r w:rsidR="001C542B" w:rsidRPr="008C3908">
        <w:rPr>
          <w:rFonts w:ascii="Tahoma" w:eastAsia="Arial Unicode MS" w:hAnsi="Tahoma" w:cs="Tahoma"/>
          <w:color w:val="000000"/>
          <w:sz w:val="22"/>
          <w:szCs w:val="22"/>
        </w:rPr>
        <w:t>20[●]</w:t>
      </w:r>
      <w:r w:rsidR="00BF3312" w:rsidRPr="008C3908">
        <w:rPr>
          <w:rFonts w:ascii="Tahoma" w:eastAsia="Arial Unicode MS" w:hAnsi="Tahoma" w:cs="Tahoma"/>
          <w:color w:val="000000"/>
          <w:sz w:val="22"/>
          <w:szCs w:val="22"/>
        </w:rPr>
        <w:t xml:space="preserve"> a [●] de 20[●]</w:t>
      </w:r>
      <w:r w:rsidRPr="008C3908">
        <w:rPr>
          <w:rFonts w:ascii="Tahoma" w:eastAsia="Arial Unicode MS" w:hAnsi="Tahoma" w:cs="Tahoma"/>
          <w:color w:val="000000"/>
          <w:sz w:val="22"/>
          <w:szCs w:val="22"/>
        </w:rPr>
        <w:t>, conforme abaixo:]</w:t>
      </w:r>
    </w:p>
    <w:p w14:paraId="40B7CB2C" w14:textId="77777777" w:rsidR="001C542B" w:rsidRPr="008C3908" w:rsidRDefault="001C542B" w:rsidP="00587B4D">
      <w:pPr>
        <w:spacing w:line="300" w:lineRule="exact"/>
        <w:ind w:left="567" w:hanging="567"/>
        <w:jc w:val="both"/>
        <w:rPr>
          <w:rFonts w:ascii="Tahoma" w:eastAsia="Arial Unicode MS" w:hAnsi="Tahoma" w:cs="Tahoma"/>
          <w:sz w:val="22"/>
          <w:szCs w:val="22"/>
        </w:rPr>
      </w:pPr>
    </w:p>
    <w:p w14:paraId="65FA3F0F" w14:textId="77777777" w:rsidR="00BF3312" w:rsidRPr="008C3908" w:rsidRDefault="00BF3312" w:rsidP="00587B4D">
      <w:pPr>
        <w:spacing w:line="300" w:lineRule="exact"/>
        <w:ind w:left="567" w:hanging="567"/>
        <w:jc w:val="both"/>
        <w:rPr>
          <w:rFonts w:ascii="Tahoma" w:eastAsia="Arial Unicode MS"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048"/>
      </w:tblGrid>
      <w:tr w:rsidR="00587B4D" w:rsidRPr="008C3908" w14:paraId="5EC18E3F" w14:textId="77777777" w:rsidTr="00D961C9">
        <w:trPr>
          <w:trHeight w:val="193"/>
          <w:jc w:val="center"/>
        </w:trPr>
        <w:tc>
          <w:tcPr>
            <w:tcW w:w="2329" w:type="dxa"/>
            <w:shd w:val="clear" w:color="auto" w:fill="auto"/>
          </w:tcPr>
          <w:p w14:paraId="4C5207C0" w14:textId="77777777" w:rsidR="00587B4D" w:rsidRPr="008C3908" w:rsidRDefault="00587B4D" w:rsidP="00D961C9">
            <w:pPr>
              <w:spacing w:line="300" w:lineRule="exact"/>
              <w:ind w:left="567" w:hanging="567"/>
              <w:jc w:val="center"/>
              <w:rPr>
                <w:rFonts w:ascii="Tahoma" w:eastAsia="Arial Unicode MS" w:hAnsi="Tahoma" w:cs="Tahoma"/>
                <w:b/>
                <w:sz w:val="22"/>
                <w:szCs w:val="22"/>
              </w:rPr>
            </w:pPr>
            <w:r w:rsidRPr="008C3908">
              <w:rPr>
                <w:rFonts w:ascii="Tahoma" w:eastAsia="Arial Unicode MS" w:hAnsi="Tahoma" w:cs="Tahoma"/>
                <w:b/>
                <w:sz w:val="22"/>
                <w:szCs w:val="22"/>
              </w:rPr>
              <w:t>Mês/Ano</w:t>
            </w:r>
          </w:p>
        </w:tc>
        <w:tc>
          <w:tcPr>
            <w:tcW w:w="4048" w:type="dxa"/>
            <w:shd w:val="clear" w:color="auto" w:fill="auto"/>
          </w:tcPr>
          <w:p w14:paraId="020040C6" w14:textId="77777777" w:rsidR="00587B4D" w:rsidRPr="008C3908" w:rsidRDefault="00587B4D" w:rsidP="00D961C9">
            <w:pPr>
              <w:spacing w:line="300" w:lineRule="exact"/>
              <w:ind w:left="567" w:hanging="567"/>
              <w:jc w:val="center"/>
              <w:rPr>
                <w:rFonts w:ascii="Tahoma" w:eastAsia="Arial Unicode MS" w:hAnsi="Tahoma" w:cs="Tahoma"/>
                <w:b/>
                <w:sz w:val="22"/>
                <w:szCs w:val="22"/>
              </w:rPr>
            </w:pPr>
            <w:r w:rsidRPr="008C3908">
              <w:rPr>
                <w:rFonts w:ascii="Tahoma" w:eastAsia="Arial Unicode MS" w:hAnsi="Tahoma" w:cs="Tahoma"/>
                <w:b/>
                <w:sz w:val="22"/>
                <w:szCs w:val="22"/>
              </w:rPr>
              <w:t xml:space="preserve">Quantidade total </w:t>
            </w:r>
            <w:r w:rsidRPr="008C3908">
              <w:rPr>
                <w:rFonts w:ascii="Tahoma" w:hAnsi="Tahoma" w:cs="Tahoma"/>
                <w:b/>
                <w:sz w:val="22"/>
                <w:szCs w:val="22"/>
              </w:rPr>
              <w:t>boletos e/ou faturas de cobrança</w:t>
            </w:r>
          </w:p>
        </w:tc>
      </w:tr>
      <w:tr w:rsidR="00587B4D" w:rsidRPr="008C3908" w14:paraId="4765527F" w14:textId="77777777" w:rsidTr="00D961C9">
        <w:trPr>
          <w:trHeight w:val="201"/>
          <w:jc w:val="center"/>
        </w:trPr>
        <w:tc>
          <w:tcPr>
            <w:tcW w:w="2329" w:type="dxa"/>
            <w:shd w:val="clear" w:color="auto" w:fill="auto"/>
          </w:tcPr>
          <w:p w14:paraId="427AE812" w14:textId="77777777" w:rsidR="00587B4D" w:rsidRPr="008C3908" w:rsidRDefault="00BF3312" w:rsidP="00D961C9">
            <w:pPr>
              <w:spacing w:line="300" w:lineRule="exact"/>
              <w:ind w:left="567" w:hanging="567"/>
              <w:jc w:val="both"/>
              <w:rPr>
                <w:rFonts w:ascii="Tahoma" w:eastAsia="Arial Unicode MS" w:hAnsi="Tahoma" w:cs="Tahoma"/>
                <w:sz w:val="22"/>
                <w:szCs w:val="22"/>
              </w:rPr>
            </w:pPr>
            <w:r w:rsidRPr="008C3908">
              <w:rPr>
                <w:rFonts w:ascii="Tahoma" w:eastAsia="Arial Unicode MS" w:hAnsi="Tahoma" w:cs="Tahoma"/>
                <w:sz w:val="22"/>
                <w:szCs w:val="22"/>
              </w:rPr>
              <w:t>[●]/20[●]</w:t>
            </w:r>
          </w:p>
        </w:tc>
        <w:tc>
          <w:tcPr>
            <w:tcW w:w="4048" w:type="dxa"/>
            <w:shd w:val="clear" w:color="auto" w:fill="auto"/>
          </w:tcPr>
          <w:p w14:paraId="0025DB93" w14:textId="77777777" w:rsidR="00587B4D" w:rsidRPr="008C3908" w:rsidRDefault="00BF3312" w:rsidP="00D961C9">
            <w:pPr>
              <w:spacing w:line="300" w:lineRule="exact"/>
              <w:ind w:left="567" w:hanging="567"/>
              <w:jc w:val="both"/>
              <w:rPr>
                <w:rFonts w:ascii="Tahoma" w:eastAsia="Arial Unicode MS" w:hAnsi="Tahoma" w:cs="Tahoma"/>
                <w:sz w:val="22"/>
                <w:szCs w:val="22"/>
              </w:rPr>
            </w:pPr>
            <w:r w:rsidRPr="008C3908">
              <w:rPr>
                <w:rFonts w:ascii="Tahoma" w:eastAsia="Arial Unicode MS" w:hAnsi="Tahoma" w:cs="Tahoma"/>
                <w:color w:val="000000"/>
                <w:sz w:val="22"/>
                <w:szCs w:val="22"/>
              </w:rPr>
              <w:t>[●] ([●])</w:t>
            </w:r>
          </w:p>
        </w:tc>
      </w:tr>
      <w:tr w:rsidR="00BF3312" w:rsidRPr="008C3908" w14:paraId="4AC2637B" w14:textId="77777777" w:rsidTr="00D961C9">
        <w:trPr>
          <w:trHeight w:val="201"/>
          <w:jc w:val="center"/>
        </w:trPr>
        <w:tc>
          <w:tcPr>
            <w:tcW w:w="2329" w:type="dxa"/>
            <w:shd w:val="clear" w:color="auto" w:fill="auto"/>
          </w:tcPr>
          <w:p w14:paraId="151A9F8B" w14:textId="77777777" w:rsidR="00BF3312" w:rsidRPr="008C3908" w:rsidRDefault="00BF3312" w:rsidP="00D961C9">
            <w:pPr>
              <w:spacing w:line="300" w:lineRule="exact"/>
              <w:ind w:left="567" w:hanging="567"/>
              <w:jc w:val="both"/>
              <w:rPr>
                <w:rFonts w:ascii="Tahoma" w:eastAsia="Arial Unicode MS" w:hAnsi="Tahoma" w:cs="Tahoma"/>
                <w:sz w:val="22"/>
                <w:szCs w:val="22"/>
              </w:rPr>
            </w:pPr>
            <w:r w:rsidRPr="008C3908">
              <w:rPr>
                <w:rFonts w:ascii="Tahoma" w:eastAsia="Arial Unicode MS" w:hAnsi="Tahoma" w:cs="Tahoma"/>
                <w:sz w:val="22"/>
                <w:szCs w:val="22"/>
              </w:rPr>
              <w:t>[●]/20[●]</w:t>
            </w:r>
          </w:p>
        </w:tc>
        <w:tc>
          <w:tcPr>
            <w:tcW w:w="4048" w:type="dxa"/>
            <w:shd w:val="clear" w:color="auto" w:fill="auto"/>
          </w:tcPr>
          <w:p w14:paraId="39674B59" w14:textId="77777777" w:rsidR="00BF3312" w:rsidRPr="008C3908" w:rsidRDefault="00BF3312" w:rsidP="00D961C9">
            <w:pPr>
              <w:spacing w:line="300" w:lineRule="exact"/>
              <w:ind w:left="567" w:hanging="567"/>
              <w:jc w:val="both"/>
              <w:rPr>
                <w:rFonts w:ascii="Tahoma" w:eastAsia="Arial Unicode MS" w:hAnsi="Tahoma" w:cs="Tahoma"/>
                <w:sz w:val="22"/>
                <w:szCs w:val="22"/>
              </w:rPr>
            </w:pPr>
            <w:r w:rsidRPr="008C3908">
              <w:rPr>
                <w:rFonts w:ascii="Tahoma" w:eastAsia="Arial Unicode MS" w:hAnsi="Tahoma" w:cs="Tahoma"/>
                <w:color w:val="000000"/>
                <w:sz w:val="22"/>
                <w:szCs w:val="22"/>
              </w:rPr>
              <w:t>[●] ([●])</w:t>
            </w:r>
          </w:p>
        </w:tc>
      </w:tr>
    </w:tbl>
    <w:p w14:paraId="1E6F50D5" w14:textId="77777777" w:rsidR="001C542B" w:rsidRPr="008C3908" w:rsidRDefault="00587B4D" w:rsidP="00587B4D">
      <w:pPr>
        <w:spacing w:line="300" w:lineRule="exact"/>
        <w:ind w:left="567" w:hanging="567"/>
        <w:jc w:val="center"/>
        <w:rPr>
          <w:rFonts w:ascii="Tahoma" w:eastAsia="Arial Unicode MS" w:hAnsi="Tahoma" w:cs="Tahoma"/>
          <w:i/>
          <w:sz w:val="22"/>
          <w:szCs w:val="22"/>
        </w:rPr>
      </w:pPr>
      <w:r w:rsidRPr="008C3908">
        <w:rPr>
          <w:rFonts w:ascii="Tahoma" w:eastAsia="Arial Unicode MS" w:hAnsi="Tahoma" w:cs="Tahoma"/>
          <w:i/>
          <w:sz w:val="22"/>
          <w:szCs w:val="22"/>
        </w:rPr>
        <w:t>[*tabela aplicável em caso de mais de um mês de referência]</w:t>
      </w:r>
    </w:p>
    <w:p w14:paraId="2F7CCB7B" w14:textId="77777777" w:rsidR="001C542B" w:rsidRPr="008C3908" w:rsidRDefault="001C542B" w:rsidP="00587B4D">
      <w:pPr>
        <w:spacing w:line="300" w:lineRule="exact"/>
        <w:ind w:left="567" w:hanging="567"/>
        <w:jc w:val="both"/>
        <w:rPr>
          <w:rFonts w:ascii="Tahoma" w:eastAsia="Arial Unicode MS" w:hAnsi="Tahoma" w:cs="Tahoma"/>
          <w:sz w:val="22"/>
          <w:szCs w:val="22"/>
        </w:rPr>
      </w:pPr>
    </w:p>
    <w:p w14:paraId="6196E7D4" w14:textId="77777777" w:rsidR="00BF3312" w:rsidRPr="008C3908" w:rsidRDefault="00BF3312" w:rsidP="00BF3312">
      <w:pPr>
        <w:spacing w:line="300" w:lineRule="exact"/>
        <w:jc w:val="both"/>
        <w:rPr>
          <w:rFonts w:ascii="Tahoma" w:eastAsia="Arial Unicode MS" w:hAnsi="Tahoma" w:cs="Tahoma"/>
          <w:b/>
          <w:sz w:val="22"/>
          <w:szCs w:val="22"/>
        </w:rPr>
      </w:pPr>
    </w:p>
    <w:p w14:paraId="7548880E" w14:textId="77777777" w:rsidR="001C542B" w:rsidRPr="008C3908" w:rsidRDefault="00587B4D" w:rsidP="00587B4D">
      <w:pPr>
        <w:spacing w:line="300" w:lineRule="exact"/>
        <w:ind w:left="567" w:hanging="567"/>
        <w:jc w:val="both"/>
        <w:rPr>
          <w:rFonts w:ascii="Tahoma" w:hAnsi="Tahoma" w:cs="Tahoma"/>
          <w:sz w:val="22"/>
          <w:szCs w:val="22"/>
        </w:rPr>
      </w:pPr>
      <w:r w:rsidRPr="008C3908">
        <w:rPr>
          <w:rFonts w:ascii="Tahoma" w:hAnsi="Tahoma" w:cs="Tahoma"/>
          <w:b/>
          <w:sz w:val="22"/>
          <w:szCs w:val="22"/>
        </w:rPr>
        <w:t>(ii)</w:t>
      </w:r>
      <w:r w:rsidRPr="008C3908">
        <w:rPr>
          <w:rFonts w:ascii="Tahoma" w:hAnsi="Tahoma" w:cs="Tahoma"/>
          <w:sz w:val="22"/>
          <w:szCs w:val="22"/>
        </w:rPr>
        <w:t xml:space="preserve"> </w:t>
      </w:r>
      <w:r w:rsidRPr="008C3908">
        <w:rPr>
          <w:rFonts w:ascii="Tahoma" w:hAnsi="Tahoma" w:cs="Tahoma"/>
          <w:sz w:val="22"/>
          <w:szCs w:val="22"/>
        </w:rPr>
        <w:tab/>
        <w:t>a Cedente incluiu a</w:t>
      </w:r>
      <w:r w:rsidR="001C542B" w:rsidRPr="008C3908">
        <w:rPr>
          <w:rFonts w:ascii="Tahoma" w:eastAsia="Arial Unicode MS" w:hAnsi="Tahoma" w:cs="Tahoma"/>
          <w:color w:val="000000"/>
          <w:sz w:val="22"/>
          <w:szCs w:val="22"/>
        </w:rPr>
        <w:t xml:space="preserve"> nota na </w:t>
      </w:r>
      <w:r w:rsidR="001C542B" w:rsidRPr="008C3908">
        <w:rPr>
          <w:rFonts w:ascii="Tahoma" w:hAnsi="Tahoma" w:cs="Tahoma"/>
          <w:sz w:val="22"/>
          <w:szCs w:val="22"/>
        </w:rPr>
        <w:t xml:space="preserve">totalidade dos boletos e/ou faturas de cobrança </w:t>
      </w:r>
      <w:r w:rsidRPr="008C3908">
        <w:rPr>
          <w:rFonts w:ascii="Tahoma" w:hAnsi="Tahoma" w:cs="Tahoma"/>
          <w:sz w:val="22"/>
          <w:szCs w:val="22"/>
        </w:rPr>
        <w:t>indicados acima</w:t>
      </w:r>
      <w:r w:rsidR="001C542B" w:rsidRPr="008C3908">
        <w:rPr>
          <w:rFonts w:ascii="Tahoma" w:hAnsi="Tahoma" w:cs="Tahoma"/>
          <w:sz w:val="22"/>
          <w:szCs w:val="22"/>
        </w:rPr>
        <w:t xml:space="preserve">, </w:t>
      </w:r>
      <w:r w:rsidRPr="008C3908">
        <w:rPr>
          <w:rFonts w:ascii="Tahoma" w:hAnsi="Tahoma" w:cs="Tahoma"/>
          <w:sz w:val="22"/>
          <w:szCs w:val="22"/>
        </w:rPr>
        <w:t>conforme</w:t>
      </w:r>
      <w:r w:rsidR="001C542B" w:rsidRPr="008C3908">
        <w:rPr>
          <w:rFonts w:ascii="Tahoma" w:hAnsi="Tahoma" w:cs="Tahoma"/>
          <w:sz w:val="22"/>
          <w:szCs w:val="22"/>
        </w:rPr>
        <w:t xml:space="preserve"> </w:t>
      </w:r>
      <w:r w:rsidRPr="008C3908">
        <w:rPr>
          <w:rFonts w:ascii="Tahoma" w:hAnsi="Tahoma" w:cs="Tahoma"/>
          <w:sz w:val="22"/>
          <w:szCs w:val="22"/>
        </w:rPr>
        <w:t xml:space="preserve">cópia dos respectivos boletos constantes no </w:t>
      </w:r>
      <w:r w:rsidR="001C542B" w:rsidRPr="008C3908">
        <w:rPr>
          <w:rFonts w:ascii="Tahoma" w:hAnsi="Tahoma" w:cs="Tahoma"/>
          <w:sz w:val="22"/>
          <w:szCs w:val="22"/>
        </w:rPr>
        <w:t xml:space="preserve">arquivo digital </w:t>
      </w:r>
      <w:r w:rsidRPr="008C3908">
        <w:rPr>
          <w:rFonts w:ascii="Tahoma" w:hAnsi="Tahoma" w:cs="Tahoma"/>
          <w:sz w:val="22"/>
          <w:szCs w:val="22"/>
        </w:rPr>
        <w:t>anexo</w:t>
      </w:r>
      <w:r w:rsidR="001C542B" w:rsidRPr="008C3908">
        <w:rPr>
          <w:rFonts w:ascii="Tahoma" w:hAnsi="Tahoma" w:cs="Tahoma"/>
          <w:sz w:val="22"/>
          <w:szCs w:val="22"/>
        </w:rPr>
        <w:t>.</w:t>
      </w:r>
    </w:p>
    <w:p w14:paraId="7A986B55" w14:textId="77777777" w:rsidR="001C542B" w:rsidRPr="008C3908" w:rsidRDefault="001C542B" w:rsidP="00587B4D">
      <w:pPr>
        <w:pStyle w:val="PargrafodaLista"/>
        <w:ind w:left="0"/>
        <w:rPr>
          <w:rFonts w:ascii="Tahoma" w:hAnsi="Tahoma" w:cs="Tahoma"/>
          <w:sz w:val="22"/>
          <w:szCs w:val="22"/>
        </w:rPr>
      </w:pPr>
    </w:p>
    <w:p w14:paraId="445A8B99" w14:textId="77777777" w:rsidR="00587B4D" w:rsidRPr="008C3908" w:rsidRDefault="00587B4D" w:rsidP="001425DD">
      <w:pPr>
        <w:pStyle w:val="PargrafodaLista"/>
        <w:ind w:left="0"/>
        <w:jc w:val="center"/>
        <w:rPr>
          <w:rFonts w:ascii="Tahoma" w:hAnsi="Tahoma" w:cs="Tahoma"/>
          <w:sz w:val="22"/>
          <w:szCs w:val="22"/>
        </w:rPr>
      </w:pPr>
      <w:r w:rsidRPr="008C3908">
        <w:rPr>
          <w:rFonts w:ascii="Tahoma" w:hAnsi="Tahoma" w:cs="Tahoma"/>
          <w:sz w:val="22"/>
          <w:szCs w:val="22"/>
        </w:rPr>
        <w:t>Atenciosamente</w:t>
      </w:r>
      <w:r w:rsidR="001425DD" w:rsidRPr="008C3908">
        <w:rPr>
          <w:rFonts w:ascii="Tahoma" w:hAnsi="Tahoma" w:cs="Tahoma"/>
          <w:sz w:val="22"/>
          <w:szCs w:val="22"/>
        </w:rPr>
        <w:t>,</w:t>
      </w:r>
    </w:p>
    <w:p w14:paraId="60AA3FD3" w14:textId="77777777" w:rsidR="00587B4D" w:rsidRPr="008C3908" w:rsidRDefault="00587B4D" w:rsidP="00587B4D">
      <w:pPr>
        <w:pStyle w:val="PargrafodaLista"/>
        <w:ind w:left="0"/>
        <w:rPr>
          <w:rFonts w:ascii="Tahoma" w:hAnsi="Tahoma" w:cs="Tahoma"/>
          <w:sz w:val="22"/>
          <w:szCs w:val="22"/>
        </w:rPr>
      </w:pPr>
    </w:p>
    <w:p w14:paraId="7E5F7A49" w14:textId="77777777" w:rsidR="00587B4D" w:rsidRPr="008C3908" w:rsidRDefault="00587B4D" w:rsidP="00587B4D">
      <w:pPr>
        <w:pStyle w:val="PargrafodaLista"/>
        <w:ind w:left="0"/>
        <w:rPr>
          <w:rFonts w:ascii="Tahoma" w:hAnsi="Tahoma" w:cs="Tahoma"/>
          <w:sz w:val="22"/>
          <w:szCs w:val="22"/>
        </w:rPr>
      </w:pPr>
    </w:p>
    <w:p w14:paraId="2FE32D4B" w14:textId="77777777" w:rsidR="00587B4D" w:rsidRPr="008C3908" w:rsidRDefault="00A84976" w:rsidP="00587B4D">
      <w:pPr>
        <w:autoSpaceDE w:val="0"/>
        <w:autoSpaceDN w:val="0"/>
        <w:adjustRightInd w:val="0"/>
        <w:spacing w:line="300" w:lineRule="exact"/>
        <w:jc w:val="center"/>
        <w:rPr>
          <w:rFonts w:ascii="Tahoma" w:hAnsi="Tahoma" w:cs="Tahoma"/>
          <w:b/>
          <w:sz w:val="22"/>
          <w:szCs w:val="22"/>
        </w:rPr>
      </w:pPr>
      <w:r w:rsidRPr="008C3908">
        <w:rPr>
          <w:rFonts w:ascii="Tahoma" w:hAnsi="Tahoma" w:cs="Tahoma"/>
          <w:b/>
          <w:sz w:val="22"/>
          <w:szCs w:val="22"/>
        </w:rPr>
        <w:t>SANESALTO SANEAMENTO S.A.</w:t>
      </w:r>
    </w:p>
    <w:p w14:paraId="394D69F1" w14:textId="77777777" w:rsidR="00672DFC" w:rsidRPr="008C3908" w:rsidRDefault="00672DFC" w:rsidP="00587B4D">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69E61844" w14:textId="77777777" w:rsidR="00587B4D" w:rsidRPr="008C3908" w:rsidRDefault="00587B4D" w:rsidP="00587B4D">
      <w:pPr>
        <w:spacing w:line="300" w:lineRule="exact"/>
        <w:jc w:val="center"/>
        <w:rPr>
          <w:rFonts w:ascii="Tahoma" w:hAnsi="Tahoma" w:cs="Tahoma"/>
          <w:b/>
          <w:sz w:val="22"/>
          <w:szCs w:val="22"/>
        </w:rPr>
      </w:pPr>
      <w:r w:rsidRPr="008C3908">
        <w:rPr>
          <w:rFonts w:ascii="Tahoma" w:hAnsi="Tahoma" w:cs="Tahoma"/>
          <w:b/>
          <w:sz w:val="22"/>
          <w:szCs w:val="22"/>
        </w:rPr>
        <w:t>[</w:t>
      </w:r>
      <w:r w:rsidRPr="008C3908">
        <w:rPr>
          <w:rFonts w:ascii="Tahoma" w:hAnsi="Tahoma" w:cs="Tahoma"/>
          <w:b/>
          <w:i/>
          <w:sz w:val="22"/>
          <w:szCs w:val="22"/>
        </w:rPr>
        <w:t>inserir assinaturas</w:t>
      </w:r>
      <w:r w:rsidRPr="008C3908">
        <w:rPr>
          <w:rFonts w:ascii="Tahoma" w:hAnsi="Tahoma" w:cs="Tahoma"/>
          <w:b/>
          <w:sz w:val="22"/>
          <w:szCs w:val="22"/>
        </w:rPr>
        <w:t>]</w:t>
      </w:r>
    </w:p>
    <w:p w14:paraId="3B3DE11D" w14:textId="77777777" w:rsidR="00587B4D" w:rsidRPr="008C3908" w:rsidRDefault="00587B4D" w:rsidP="00587B4D">
      <w:pPr>
        <w:pStyle w:val="PargrafodaLista"/>
        <w:ind w:left="0"/>
        <w:rPr>
          <w:rFonts w:ascii="Tahoma" w:hAnsi="Tahoma" w:cs="Tahoma"/>
          <w:sz w:val="22"/>
          <w:szCs w:val="22"/>
        </w:rPr>
      </w:pPr>
    </w:p>
    <w:p w14:paraId="4FF1EB67" w14:textId="77777777" w:rsidR="00587B4D" w:rsidRPr="008C3908" w:rsidRDefault="00587B4D" w:rsidP="00587B4D">
      <w:pPr>
        <w:pStyle w:val="PargrafodaLista"/>
        <w:ind w:left="0"/>
        <w:rPr>
          <w:rFonts w:ascii="Tahoma" w:hAnsi="Tahoma" w:cs="Tahoma"/>
          <w:sz w:val="22"/>
          <w:szCs w:val="22"/>
        </w:rPr>
      </w:pPr>
    </w:p>
    <w:p w14:paraId="0EE0AE68" w14:textId="77777777" w:rsidR="00587B4D" w:rsidRPr="008C3908" w:rsidRDefault="00587B4D" w:rsidP="00587B4D">
      <w:pPr>
        <w:pStyle w:val="PargrafodaLista"/>
        <w:ind w:left="0"/>
        <w:jc w:val="center"/>
        <w:rPr>
          <w:rFonts w:ascii="Tahoma" w:hAnsi="Tahoma" w:cs="Tahoma"/>
          <w:sz w:val="22"/>
          <w:szCs w:val="22"/>
        </w:rPr>
      </w:pPr>
      <w:r w:rsidRPr="008C3908">
        <w:rPr>
          <w:rFonts w:ascii="Tahoma" w:hAnsi="Tahoma" w:cs="Tahoma"/>
          <w:sz w:val="22"/>
          <w:szCs w:val="22"/>
        </w:rPr>
        <w:br w:type="page"/>
      </w:r>
      <w:r w:rsidRPr="008C3908">
        <w:rPr>
          <w:rFonts w:ascii="Tahoma" w:eastAsia="SimSun" w:hAnsi="Tahoma" w:cs="Tahoma"/>
          <w:b/>
          <w:bCs/>
          <w:iCs/>
          <w:smallCaps/>
          <w:sz w:val="22"/>
          <w:szCs w:val="22"/>
          <w:u w:val="single"/>
          <w:lang w:eastAsia="en-GB"/>
        </w:rPr>
        <w:lastRenderedPageBreak/>
        <w:t>ANEXO IV</w:t>
      </w:r>
    </w:p>
    <w:p w14:paraId="5C8F730B" w14:textId="77777777" w:rsidR="00587B4D" w:rsidRPr="008C3908" w:rsidRDefault="00587B4D" w:rsidP="00587B4D">
      <w:pPr>
        <w:pStyle w:val="PargrafodaLista"/>
        <w:ind w:left="0"/>
        <w:rPr>
          <w:rFonts w:ascii="Tahoma" w:hAnsi="Tahoma" w:cs="Tahoma"/>
          <w:sz w:val="22"/>
          <w:szCs w:val="22"/>
        </w:rPr>
      </w:pPr>
    </w:p>
    <w:p w14:paraId="063D4DBB" w14:textId="77777777" w:rsidR="00FF2DEC" w:rsidRPr="008C3908" w:rsidRDefault="00FF2DEC" w:rsidP="00E7130A">
      <w:pPr>
        <w:spacing w:line="300" w:lineRule="exact"/>
        <w:jc w:val="center"/>
        <w:outlineLvl w:val="1"/>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 xml:space="preserve">LISTA DOS CONTRATOS </w:t>
      </w:r>
      <w:r w:rsidR="00C619B0" w:rsidRPr="008C3908">
        <w:rPr>
          <w:rFonts w:ascii="Tahoma" w:eastAsia="SimSun" w:hAnsi="Tahoma" w:cs="Tahoma"/>
          <w:b/>
          <w:bCs/>
          <w:iCs/>
          <w:smallCaps/>
          <w:sz w:val="22"/>
          <w:szCs w:val="22"/>
          <w:u w:val="single"/>
          <w:lang w:eastAsia="en-GB"/>
        </w:rPr>
        <w:t>CEDIDOS</w:t>
      </w:r>
    </w:p>
    <w:p w14:paraId="78DBC583" w14:textId="77777777" w:rsidR="007D6741" w:rsidRPr="008C3908" w:rsidRDefault="007D6741" w:rsidP="00E7130A">
      <w:pPr>
        <w:spacing w:line="300" w:lineRule="exact"/>
        <w:jc w:val="center"/>
        <w:outlineLvl w:val="1"/>
        <w:rPr>
          <w:rFonts w:ascii="Tahoma" w:eastAsia="SimSun" w:hAnsi="Tahoma" w:cs="Tahoma"/>
          <w:b/>
          <w:bCs/>
          <w:iCs/>
          <w:smallCaps/>
          <w:sz w:val="22"/>
          <w:szCs w:val="22"/>
          <w:u w:val="single"/>
          <w:lang w:eastAsia="en-GB"/>
        </w:rPr>
      </w:pPr>
    </w:p>
    <w:p w14:paraId="223536D7" w14:textId="77777777" w:rsidR="00482672" w:rsidRPr="008C3908" w:rsidRDefault="00536D7E" w:rsidP="00713A8A">
      <w:pPr>
        <w:numPr>
          <w:ilvl w:val="0"/>
          <w:numId w:val="149"/>
        </w:numPr>
        <w:spacing w:line="300" w:lineRule="exact"/>
        <w:jc w:val="both"/>
        <w:outlineLvl w:val="1"/>
        <w:rPr>
          <w:rFonts w:ascii="Tahoma" w:eastAsia="SimSun" w:hAnsi="Tahoma"/>
          <w:b/>
          <w:sz w:val="22"/>
          <w:rPrChange w:id="319" w:author="SF" w:date="2019-12-05T18:48:00Z">
            <w:rPr>
              <w:rFonts w:ascii="Tahoma" w:eastAsia="SimSun" w:hAnsi="Tahoma"/>
              <w:b/>
              <w:sz w:val="18"/>
            </w:rPr>
          </w:rPrChange>
        </w:rPr>
      </w:pPr>
      <w:r w:rsidRPr="008C3908">
        <w:rPr>
          <w:rFonts w:ascii="Tahoma" w:eastAsia="SimSun" w:hAnsi="Tahoma" w:cs="Tahoma"/>
          <w:b/>
          <w:bCs/>
          <w:iCs/>
          <w:smallCaps/>
          <w:sz w:val="22"/>
          <w:szCs w:val="22"/>
          <w:lang w:eastAsia="en-GB"/>
        </w:rPr>
        <w:t xml:space="preserve">Contrato de Concessão: </w:t>
      </w:r>
      <w:r w:rsidR="00C619B0" w:rsidRPr="008C3908">
        <w:rPr>
          <w:rFonts w:ascii="Tahoma" w:eastAsia="SimSun" w:hAnsi="Tahoma" w:cs="Tahoma"/>
          <w:bCs/>
          <w:iCs/>
          <w:smallCaps/>
          <w:sz w:val="22"/>
          <w:szCs w:val="22"/>
          <w:lang w:eastAsia="en-GB"/>
        </w:rPr>
        <w:t>“</w:t>
      </w:r>
      <w:r w:rsidRPr="008C3908">
        <w:rPr>
          <w:rFonts w:ascii="Tahoma" w:eastAsia="SimSun" w:hAnsi="Tahoma"/>
          <w:sz w:val="22"/>
          <w:rPrChange w:id="320" w:author="SF" w:date="2019-12-05T18:48:00Z">
            <w:rPr>
              <w:rFonts w:ascii="Tahoma" w:eastAsia="SimSun" w:hAnsi="Tahoma"/>
              <w:sz w:val="18"/>
            </w:rPr>
          </w:rPrChange>
        </w:rPr>
        <w:t>Termo de Contrato de Concessão de Serviços e Obra Pública</w:t>
      </w:r>
      <w:r w:rsidR="00C619B0" w:rsidRPr="008C3908">
        <w:rPr>
          <w:rFonts w:ascii="Tahoma" w:eastAsia="SimSun" w:hAnsi="Tahoma"/>
          <w:sz w:val="22"/>
          <w:rPrChange w:id="321" w:author="SF" w:date="2019-12-05T18:48:00Z">
            <w:rPr>
              <w:rFonts w:ascii="Tahoma" w:eastAsia="SimSun" w:hAnsi="Tahoma"/>
              <w:sz w:val="18"/>
            </w:rPr>
          </w:rPrChange>
        </w:rPr>
        <w:t>”</w:t>
      </w:r>
      <w:r w:rsidRPr="008C3908">
        <w:rPr>
          <w:rFonts w:ascii="Tahoma" w:eastAsia="SimSun" w:hAnsi="Tahoma"/>
          <w:sz w:val="22"/>
          <w:rPrChange w:id="322" w:author="SF" w:date="2019-12-05T18:48:00Z">
            <w:rPr>
              <w:rFonts w:ascii="Tahoma" w:eastAsia="SimSun" w:hAnsi="Tahoma"/>
              <w:sz w:val="18"/>
            </w:rPr>
          </w:rPrChange>
        </w:rPr>
        <w:t xml:space="preserve"> celebrado em 05 de dezembro de 1996, entre a Saneciste Saneamento de Salto</w:t>
      </w:r>
      <w:r w:rsidR="00C619B0" w:rsidRPr="008C3908">
        <w:rPr>
          <w:rFonts w:ascii="Tahoma" w:eastAsia="SimSun" w:hAnsi="Tahoma"/>
          <w:sz w:val="22"/>
          <w:rPrChange w:id="323" w:author="SF" w:date="2019-12-05T18:48:00Z">
            <w:rPr>
              <w:rFonts w:ascii="Tahoma" w:eastAsia="SimSun" w:hAnsi="Tahoma"/>
              <w:sz w:val="18"/>
            </w:rPr>
          </w:rPrChange>
        </w:rPr>
        <w:t xml:space="preserve"> Ltda. e o Município de Salto (“</w:t>
      </w:r>
      <w:r w:rsidR="00C619B0" w:rsidRPr="008C3908">
        <w:rPr>
          <w:rFonts w:ascii="Tahoma" w:eastAsia="SimSun" w:hAnsi="Tahoma"/>
          <w:sz w:val="22"/>
          <w:u w:val="single"/>
          <w:rPrChange w:id="324" w:author="SF" w:date="2019-12-05T18:48:00Z">
            <w:rPr>
              <w:rFonts w:ascii="Tahoma" w:eastAsia="SimSun" w:hAnsi="Tahoma"/>
              <w:sz w:val="18"/>
              <w:u w:val="single"/>
            </w:rPr>
          </w:rPrChange>
        </w:rPr>
        <w:t>Poder Concedente</w:t>
      </w:r>
      <w:r w:rsidR="00C619B0" w:rsidRPr="008C3908">
        <w:rPr>
          <w:rFonts w:ascii="Tahoma" w:eastAsia="SimSun" w:hAnsi="Tahoma"/>
          <w:sz w:val="22"/>
          <w:rPrChange w:id="325" w:author="SF" w:date="2019-12-05T18:48:00Z">
            <w:rPr>
              <w:rFonts w:ascii="Tahoma" w:eastAsia="SimSun" w:hAnsi="Tahoma"/>
              <w:sz w:val="18"/>
            </w:rPr>
          </w:rPrChange>
        </w:rPr>
        <w:t>”), conforme alterado de tempos em tempos, inclusive pelo “Termo de Alteração Contratual n° 10”, celebrado entre o Poder Concedente e a Sanesalto Saneamento S.A. (“</w:t>
      </w:r>
      <w:r w:rsidR="00C619B0" w:rsidRPr="008C3908">
        <w:rPr>
          <w:rFonts w:ascii="Tahoma" w:eastAsia="SimSun" w:hAnsi="Tahoma"/>
          <w:sz w:val="22"/>
          <w:u w:val="single"/>
          <w:rPrChange w:id="326" w:author="SF" w:date="2019-12-05T18:48:00Z">
            <w:rPr>
              <w:rFonts w:ascii="Tahoma" w:eastAsia="SimSun" w:hAnsi="Tahoma"/>
              <w:sz w:val="18"/>
              <w:u w:val="single"/>
            </w:rPr>
          </w:rPrChange>
        </w:rPr>
        <w:t>Companhia</w:t>
      </w:r>
      <w:r w:rsidR="00C619B0" w:rsidRPr="008C3908">
        <w:rPr>
          <w:rFonts w:ascii="Tahoma" w:eastAsia="SimSun" w:hAnsi="Tahoma"/>
          <w:sz w:val="22"/>
          <w:rPrChange w:id="327" w:author="SF" w:date="2019-12-05T18:48:00Z">
            <w:rPr>
              <w:rFonts w:ascii="Tahoma" w:eastAsia="SimSun" w:hAnsi="Tahoma"/>
              <w:sz w:val="18"/>
            </w:rPr>
          </w:rPrChange>
        </w:rPr>
        <w:t>”), com a interveniência da GPI Participações e Investimentos S.A.;</w:t>
      </w:r>
    </w:p>
    <w:p w14:paraId="6E85A082" w14:textId="77777777" w:rsidR="00C619B0" w:rsidRPr="008C3908" w:rsidRDefault="00C619B0" w:rsidP="001425DD">
      <w:pPr>
        <w:spacing w:line="300" w:lineRule="exact"/>
        <w:ind w:left="720"/>
        <w:jc w:val="both"/>
        <w:outlineLvl w:val="1"/>
        <w:rPr>
          <w:rFonts w:ascii="Tahoma" w:eastAsia="SimSun" w:hAnsi="Tahoma"/>
          <w:b/>
          <w:sz w:val="22"/>
          <w:rPrChange w:id="328" w:author="SF" w:date="2019-12-05T18:48:00Z">
            <w:rPr>
              <w:rFonts w:ascii="Tahoma" w:eastAsia="SimSun" w:hAnsi="Tahoma"/>
              <w:b/>
              <w:sz w:val="18"/>
            </w:rPr>
          </w:rPrChange>
        </w:rPr>
      </w:pPr>
    </w:p>
    <w:p w14:paraId="176B833B" w14:textId="77777777" w:rsidR="00C619B0" w:rsidRPr="008C3908" w:rsidRDefault="00C619B0" w:rsidP="00713A8A">
      <w:pPr>
        <w:numPr>
          <w:ilvl w:val="0"/>
          <w:numId w:val="149"/>
        </w:numPr>
        <w:spacing w:line="300" w:lineRule="exact"/>
        <w:jc w:val="both"/>
        <w:outlineLvl w:val="1"/>
        <w:rPr>
          <w:rFonts w:ascii="Tahoma" w:eastAsia="SimSun" w:hAnsi="Tahoma"/>
          <w:b/>
          <w:sz w:val="22"/>
          <w:rPrChange w:id="329" w:author="SF" w:date="2019-12-05T18:48:00Z">
            <w:rPr>
              <w:rFonts w:ascii="Tahoma" w:eastAsia="SimSun" w:hAnsi="Tahoma"/>
              <w:b/>
              <w:sz w:val="18"/>
            </w:rPr>
          </w:rPrChange>
        </w:rPr>
      </w:pPr>
      <w:r w:rsidRPr="008C3908">
        <w:rPr>
          <w:rFonts w:ascii="Tahoma" w:eastAsia="SimSun" w:hAnsi="Tahoma" w:cs="Tahoma"/>
          <w:b/>
          <w:bCs/>
          <w:iCs/>
          <w:smallCaps/>
          <w:sz w:val="22"/>
          <w:szCs w:val="22"/>
          <w:lang w:eastAsia="en-GB"/>
        </w:rPr>
        <w:t>Seguro</w:t>
      </w:r>
      <w:r w:rsidRPr="008C3908">
        <w:rPr>
          <w:rFonts w:ascii="Tahoma" w:eastAsia="SimSun" w:hAnsi="Tahoma"/>
          <w:b/>
          <w:sz w:val="22"/>
          <w:rPrChange w:id="330" w:author="SF" w:date="2019-12-05T18:48:00Z">
            <w:rPr>
              <w:rFonts w:ascii="Tahoma" w:eastAsia="SimSun" w:hAnsi="Tahoma"/>
              <w:b/>
              <w:sz w:val="18"/>
            </w:rPr>
          </w:rPrChange>
        </w:rPr>
        <w:t xml:space="preserve">: </w:t>
      </w:r>
      <w:r w:rsidRPr="008C3908">
        <w:rPr>
          <w:rFonts w:ascii="Tahoma" w:eastAsia="SimSun" w:hAnsi="Tahoma"/>
          <w:sz w:val="22"/>
          <w:rPrChange w:id="331" w:author="SF" w:date="2019-12-05T18:48:00Z">
            <w:rPr>
              <w:rFonts w:ascii="Tahoma" w:eastAsia="SimSun" w:hAnsi="Tahoma"/>
              <w:sz w:val="18"/>
            </w:rPr>
          </w:rPrChange>
        </w:rPr>
        <w:t>Apólice de seguro n° 01.0018.000160964 contratada pela Companhia junto à Alfa Seguradora S.A., com cobertura para riscos de responsabilidade civil geral, vigente até 30 de abril de 2020;</w:t>
      </w:r>
    </w:p>
    <w:p w14:paraId="12962668" w14:textId="77777777" w:rsidR="005130CF" w:rsidRPr="008C3908" w:rsidRDefault="005130CF" w:rsidP="00E267C0">
      <w:pPr>
        <w:spacing w:line="300" w:lineRule="exact"/>
        <w:outlineLvl w:val="1"/>
        <w:rPr>
          <w:rFonts w:ascii="Tahoma" w:eastAsia="SimSun" w:hAnsi="Tahoma" w:cs="Tahoma"/>
          <w:b/>
          <w:bCs/>
          <w:iCs/>
          <w:smallCaps/>
          <w:sz w:val="22"/>
          <w:szCs w:val="22"/>
          <w:lang w:eastAsia="en-GB"/>
        </w:rPr>
      </w:pPr>
    </w:p>
    <w:p w14:paraId="254C318F" w14:textId="77777777" w:rsidR="005130CF" w:rsidRPr="008C3908" w:rsidRDefault="005130CF" w:rsidP="005130CF">
      <w:pPr>
        <w:pStyle w:val="PargrafodaLista"/>
        <w:ind w:left="0"/>
        <w:jc w:val="center"/>
        <w:rPr>
          <w:rFonts w:ascii="Tahoma" w:hAnsi="Tahoma" w:cs="Tahoma"/>
          <w:sz w:val="22"/>
          <w:szCs w:val="22"/>
        </w:rPr>
      </w:pPr>
      <w:r w:rsidRPr="008C3908">
        <w:rPr>
          <w:rFonts w:ascii="Tahoma" w:eastAsia="SimSun" w:hAnsi="Tahoma" w:cs="Tahoma"/>
          <w:b/>
          <w:bCs/>
          <w:iCs/>
          <w:smallCaps/>
          <w:sz w:val="22"/>
          <w:szCs w:val="22"/>
          <w:lang w:eastAsia="en-GB"/>
        </w:rPr>
        <w:br w:type="page"/>
      </w:r>
      <w:r w:rsidRPr="008C3908">
        <w:rPr>
          <w:rFonts w:ascii="Tahoma" w:eastAsia="SimSun" w:hAnsi="Tahoma" w:cs="Tahoma"/>
          <w:b/>
          <w:bCs/>
          <w:iCs/>
          <w:smallCaps/>
          <w:sz w:val="22"/>
          <w:szCs w:val="22"/>
          <w:u w:val="single"/>
          <w:lang w:eastAsia="en-GB"/>
        </w:rPr>
        <w:lastRenderedPageBreak/>
        <w:t>ANEXO V</w:t>
      </w:r>
    </w:p>
    <w:p w14:paraId="77160341" w14:textId="77777777" w:rsidR="005130CF" w:rsidRPr="008C3908" w:rsidRDefault="005130CF" w:rsidP="005130CF">
      <w:pPr>
        <w:pStyle w:val="PargrafodaLista"/>
        <w:ind w:left="0"/>
        <w:rPr>
          <w:rFonts w:ascii="Tahoma" w:hAnsi="Tahoma" w:cs="Tahoma"/>
          <w:sz w:val="22"/>
          <w:szCs w:val="22"/>
        </w:rPr>
      </w:pPr>
    </w:p>
    <w:p w14:paraId="2287B952" w14:textId="77777777" w:rsidR="005130CF" w:rsidRPr="008C3908" w:rsidRDefault="005130CF" w:rsidP="005130CF">
      <w:pPr>
        <w:spacing w:line="300" w:lineRule="exact"/>
        <w:jc w:val="center"/>
        <w:outlineLvl w:val="1"/>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LISTA DE CONTRATOS DE ARRECADAÇÃO</w:t>
      </w:r>
    </w:p>
    <w:p w14:paraId="4BDD370F" w14:textId="77777777" w:rsidR="005130CF" w:rsidRPr="008C3908" w:rsidRDefault="005130CF" w:rsidP="005130CF">
      <w:pPr>
        <w:spacing w:line="300" w:lineRule="exact"/>
        <w:jc w:val="center"/>
        <w:outlineLvl w:val="1"/>
        <w:rPr>
          <w:rFonts w:ascii="Tahoma" w:eastAsia="SimSun" w:hAnsi="Tahoma" w:cs="Tahoma"/>
          <w:b/>
          <w:bCs/>
          <w:iCs/>
          <w:smallCaps/>
          <w:sz w:val="22"/>
          <w:szCs w:val="22"/>
          <w:u w:val="single"/>
          <w:lang w:eastAsia="en-GB"/>
        </w:rPr>
      </w:pPr>
    </w:p>
    <w:p w14:paraId="0096241A" w14:textId="77777777" w:rsidR="005130CF" w:rsidRPr="008C3908" w:rsidRDefault="005130CF" w:rsidP="005130CF">
      <w:pPr>
        <w:spacing w:line="300" w:lineRule="exact"/>
        <w:ind w:left="720"/>
        <w:jc w:val="both"/>
        <w:outlineLvl w:val="1"/>
        <w:rPr>
          <w:rFonts w:ascii="Tahoma" w:eastAsia="SimSun" w:hAnsi="Tahoma"/>
          <w:b/>
          <w:sz w:val="22"/>
          <w:rPrChange w:id="332" w:author="SF" w:date="2019-12-05T18:48:00Z">
            <w:rPr>
              <w:rFonts w:ascii="Tahoma" w:eastAsia="SimSun" w:hAnsi="Tahoma"/>
              <w:b/>
              <w:sz w:val="18"/>
            </w:rPr>
          </w:rPrChange>
        </w:rPr>
      </w:pPr>
    </w:p>
    <w:p w14:paraId="1AF3B145" w14:textId="77777777" w:rsidR="005130CF" w:rsidRPr="008C3908" w:rsidRDefault="005130CF" w:rsidP="005130CF">
      <w:pPr>
        <w:spacing w:line="300" w:lineRule="exact"/>
        <w:ind w:left="720"/>
        <w:jc w:val="both"/>
        <w:outlineLvl w:val="1"/>
        <w:rPr>
          <w:rFonts w:ascii="Tahoma" w:eastAsia="SimSun" w:hAnsi="Tahoma"/>
          <w:b/>
          <w:sz w:val="22"/>
          <w:rPrChange w:id="333" w:author="SF" w:date="2019-12-05T18:48:00Z">
            <w:rPr>
              <w:rFonts w:ascii="Tahoma" w:eastAsia="SimSun" w:hAnsi="Tahoma"/>
              <w:b/>
              <w:sz w:val="18"/>
            </w:rPr>
          </w:rPrChange>
        </w:rPr>
      </w:pPr>
    </w:p>
    <w:p w14:paraId="11E463E9" w14:textId="77777777" w:rsidR="005130CF" w:rsidRPr="008C3908" w:rsidRDefault="005130CF" w:rsidP="005130CF">
      <w:pPr>
        <w:numPr>
          <w:ilvl w:val="0"/>
          <w:numId w:val="151"/>
        </w:numPr>
        <w:spacing w:line="300" w:lineRule="exact"/>
        <w:jc w:val="both"/>
        <w:outlineLvl w:val="1"/>
        <w:rPr>
          <w:rFonts w:ascii="Tahoma" w:eastAsia="SimSun" w:hAnsi="Tahoma"/>
          <w:b/>
          <w:sz w:val="22"/>
          <w:rPrChange w:id="334" w:author="SF" w:date="2019-12-05T18:48:00Z">
            <w:rPr>
              <w:rFonts w:ascii="Tahoma" w:eastAsia="SimSun" w:hAnsi="Tahoma"/>
              <w:b/>
              <w:sz w:val="18"/>
            </w:rPr>
          </w:rPrChange>
        </w:rPr>
      </w:pPr>
      <w:r w:rsidRPr="008C3908">
        <w:rPr>
          <w:rFonts w:ascii="Tahoma" w:eastAsia="SimSun" w:hAnsi="Tahoma" w:cs="Tahoma"/>
          <w:b/>
          <w:bCs/>
          <w:iCs/>
          <w:smallCaps/>
          <w:sz w:val="22"/>
          <w:szCs w:val="22"/>
          <w:lang w:eastAsia="en-GB"/>
        </w:rPr>
        <w:t>Contratos de Arrecadação com Bancos Arrecadadores Públicos:</w:t>
      </w:r>
    </w:p>
    <w:p w14:paraId="01D99756" w14:textId="77777777" w:rsidR="005130CF" w:rsidRPr="008C3908" w:rsidRDefault="005130CF" w:rsidP="005130CF">
      <w:pPr>
        <w:spacing w:line="300" w:lineRule="exact"/>
        <w:jc w:val="center"/>
        <w:outlineLvl w:val="1"/>
        <w:rPr>
          <w:rFonts w:ascii="Tahoma" w:eastAsia="SimSun" w:hAnsi="Tahoma" w:cs="Tahoma"/>
          <w:b/>
          <w:bCs/>
          <w:iCs/>
          <w:smallCap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481"/>
        <w:gridCol w:w="2574"/>
        <w:gridCol w:w="1382"/>
        <w:gridCol w:w="2588"/>
      </w:tblGrid>
      <w:tr w:rsidR="005B00A8" w:rsidRPr="008C3908" w14:paraId="1928B9EB" w14:textId="77777777" w:rsidTr="005949A7">
        <w:trPr>
          <w:trHeight w:val="300"/>
        </w:trPr>
        <w:tc>
          <w:tcPr>
            <w:tcW w:w="347" w:type="dxa"/>
            <w:shd w:val="clear" w:color="auto" w:fill="auto"/>
            <w:noWrap/>
            <w:vAlign w:val="center"/>
            <w:hideMark/>
          </w:tcPr>
          <w:p w14:paraId="138F641F" w14:textId="77777777" w:rsidR="005130CF" w:rsidRPr="008C3908" w:rsidRDefault="005130CF" w:rsidP="005949A7">
            <w:pPr>
              <w:spacing w:line="300" w:lineRule="exact"/>
              <w:jc w:val="center"/>
              <w:outlineLvl w:val="1"/>
              <w:rPr>
                <w:rFonts w:ascii="Tahoma" w:eastAsia="SimSun" w:hAnsi="Tahoma"/>
                <w:sz w:val="22"/>
                <w:rPrChange w:id="335" w:author="SF" w:date="2019-12-05T18:48:00Z">
                  <w:rPr>
                    <w:rFonts w:ascii="Tahoma" w:eastAsia="SimSun" w:hAnsi="Tahoma"/>
                    <w:sz w:val="18"/>
                  </w:rPr>
                </w:rPrChange>
              </w:rPr>
            </w:pPr>
            <w:r w:rsidRPr="008C3908">
              <w:rPr>
                <w:rFonts w:ascii="Tahoma" w:eastAsia="SimSun" w:hAnsi="Tahoma"/>
                <w:sz w:val="22"/>
                <w:rPrChange w:id="336" w:author="SF" w:date="2019-12-05T18:48:00Z">
                  <w:rPr>
                    <w:rFonts w:ascii="Tahoma" w:eastAsia="SimSun" w:hAnsi="Tahoma"/>
                    <w:sz w:val="18"/>
                  </w:rPr>
                </w:rPrChange>
              </w:rPr>
              <w:t>#</w:t>
            </w:r>
          </w:p>
        </w:tc>
        <w:tc>
          <w:tcPr>
            <w:tcW w:w="2596" w:type="dxa"/>
            <w:shd w:val="clear" w:color="auto" w:fill="auto"/>
            <w:noWrap/>
            <w:vAlign w:val="center"/>
            <w:hideMark/>
          </w:tcPr>
          <w:p w14:paraId="7F00B8FD" w14:textId="77777777" w:rsidR="005130CF" w:rsidRPr="008C3908" w:rsidRDefault="005130CF" w:rsidP="005949A7">
            <w:pPr>
              <w:spacing w:line="300" w:lineRule="exact"/>
              <w:jc w:val="center"/>
              <w:outlineLvl w:val="1"/>
              <w:rPr>
                <w:rFonts w:ascii="Tahoma" w:eastAsia="SimSun" w:hAnsi="Tahoma"/>
                <w:b/>
                <w:sz w:val="22"/>
                <w:rPrChange w:id="337" w:author="SF" w:date="2019-12-05T18:48:00Z">
                  <w:rPr>
                    <w:rFonts w:ascii="Tahoma" w:eastAsia="SimSun" w:hAnsi="Tahoma"/>
                    <w:b/>
                    <w:sz w:val="18"/>
                  </w:rPr>
                </w:rPrChange>
              </w:rPr>
            </w:pPr>
            <w:r w:rsidRPr="008C3908">
              <w:rPr>
                <w:rFonts w:ascii="Tahoma" w:eastAsia="SimSun" w:hAnsi="Tahoma"/>
                <w:b/>
                <w:sz w:val="22"/>
                <w:rPrChange w:id="338" w:author="SF" w:date="2019-12-05T18:48:00Z">
                  <w:rPr>
                    <w:rFonts w:ascii="Tahoma" w:eastAsia="SimSun" w:hAnsi="Tahoma"/>
                    <w:b/>
                    <w:sz w:val="18"/>
                  </w:rPr>
                </w:rPrChange>
              </w:rPr>
              <w:t>Banco Arrecadador Público</w:t>
            </w:r>
          </w:p>
        </w:tc>
        <w:tc>
          <w:tcPr>
            <w:tcW w:w="2694" w:type="dxa"/>
            <w:shd w:val="clear" w:color="auto" w:fill="auto"/>
            <w:noWrap/>
            <w:vAlign w:val="center"/>
            <w:hideMark/>
          </w:tcPr>
          <w:p w14:paraId="59C5B230" w14:textId="77777777" w:rsidR="005130CF" w:rsidRPr="008C3908" w:rsidRDefault="005130CF" w:rsidP="005949A7">
            <w:pPr>
              <w:spacing w:line="300" w:lineRule="exact"/>
              <w:jc w:val="center"/>
              <w:outlineLvl w:val="1"/>
              <w:rPr>
                <w:rFonts w:ascii="Tahoma" w:eastAsia="SimSun" w:hAnsi="Tahoma"/>
                <w:b/>
                <w:sz w:val="22"/>
                <w:rPrChange w:id="339" w:author="SF" w:date="2019-12-05T18:48:00Z">
                  <w:rPr>
                    <w:rFonts w:ascii="Tahoma" w:eastAsia="SimSun" w:hAnsi="Tahoma"/>
                    <w:b/>
                    <w:sz w:val="18"/>
                  </w:rPr>
                </w:rPrChange>
              </w:rPr>
            </w:pPr>
            <w:r w:rsidRPr="008C3908">
              <w:rPr>
                <w:rFonts w:ascii="Tahoma" w:eastAsia="SimSun" w:hAnsi="Tahoma"/>
                <w:b/>
                <w:sz w:val="22"/>
                <w:rPrChange w:id="340" w:author="SF" w:date="2019-12-05T18:48:00Z">
                  <w:rPr>
                    <w:rFonts w:ascii="Tahoma" w:eastAsia="SimSun" w:hAnsi="Tahoma"/>
                    <w:b/>
                    <w:sz w:val="18"/>
                  </w:rPr>
                </w:rPrChange>
              </w:rPr>
              <w:t>Contrato</w:t>
            </w:r>
          </w:p>
        </w:tc>
        <w:tc>
          <w:tcPr>
            <w:tcW w:w="1275" w:type="dxa"/>
            <w:shd w:val="clear" w:color="auto" w:fill="auto"/>
            <w:noWrap/>
            <w:vAlign w:val="center"/>
            <w:hideMark/>
          </w:tcPr>
          <w:p w14:paraId="1051CFCE" w14:textId="77777777" w:rsidR="005130CF" w:rsidRPr="008C3908" w:rsidRDefault="005130CF" w:rsidP="005949A7">
            <w:pPr>
              <w:spacing w:line="300" w:lineRule="exact"/>
              <w:jc w:val="center"/>
              <w:outlineLvl w:val="1"/>
              <w:rPr>
                <w:rFonts w:ascii="Tahoma" w:eastAsia="SimSun" w:hAnsi="Tahoma"/>
                <w:b/>
                <w:sz w:val="22"/>
                <w:rPrChange w:id="341" w:author="SF" w:date="2019-12-05T18:48:00Z">
                  <w:rPr>
                    <w:rFonts w:ascii="Tahoma" w:eastAsia="SimSun" w:hAnsi="Tahoma"/>
                    <w:b/>
                    <w:sz w:val="18"/>
                  </w:rPr>
                </w:rPrChange>
              </w:rPr>
            </w:pPr>
            <w:r w:rsidRPr="008C3908">
              <w:rPr>
                <w:rFonts w:ascii="Tahoma" w:eastAsia="SimSun" w:hAnsi="Tahoma"/>
                <w:b/>
                <w:sz w:val="22"/>
                <w:rPrChange w:id="342" w:author="SF" w:date="2019-12-05T18:48:00Z">
                  <w:rPr>
                    <w:rFonts w:ascii="Tahoma" w:eastAsia="SimSun" w:hAnsi="Tahoma"/>
                    <w:b/>
                    <w:sz w:val="18"/>
                  </w:rPr>
                </w:rPrChange>
              </w:rPr>
              <w:t>Data de Celebração</w:t>
            </w:r>
          </w:p>
        </w:tc>
        <w:tc>
          <w:tcPr>
            <w:tcW w:w="2708" w:type="dxa"/>
            <w:shd w:val="clear" w:color="auto" w:fill="auto"/>
            <w:noWrap/>
            <w:vAlign w:val="center"/>
            <w:hideMark/>
          </w:tcPr>
          <w:p w14:paraId="2D9DC8AF" w14:textId="77777777" w:rsidR="005130CF" w:rsidRPr="008C3908" w:rsidRDefault="005130CF" w:rsidP="005949A7">
            <w:pPr>
              <w:spacing w:line="300" w:lineRule="exact"/>
              <w:jc w:val="center"/>
              <w:outlineLvl w:val="1"/>
              <w:rPr>
                <w:rFonts w:ascii="Tahoma" w:eastAsia="SimSun" w:hAnsi="Tahoma"/>
                <w:b/>
                <w:sz w:val="22"/>
                <w:rPrChange w:id="343" w:author="SF" w:date="2019-12-05T18:48:00Z">
                  <w:rPr>
                    <w:rFonts w:ascii="Tahoma" w:eastAsia="SimSun" w:hAnsi="Tahoma"/>
                    <w:b/>
                    <w:sz w:val="18"/>
                  </w:rPr>
                </w:rPrChange>
              </w:rPr>
            </w:pPr>
            <w:r w:rsidRPr="008C3908">
              <w:rPr>
                <w:rFonts w:ascii="Tahoma" w:eastAsia="SimSun" w:hAnsi="Tahoma"/>
                <w:b/>
                <w:sz w:val="22"/>
                <w:rPrChange w:id="344" w:author="SF" w:date="2019-12-05T18:48:00Z">
                  <w:rPr>
                    <w:rFonts w:ascii="Tahoma" w:eastAsia="SimSun" w:hAnsi="Tahoma"/>
                    <w:b/>
                    <w:sz w:val="18"/>
                  </w:rPr>
                </w:rPrChange>
              </w:rPr>
              <w:t>Banco/Agência/Conta Arrecadadora</w:t>
            </w:r>
          </w:p>
        </w:tc>
      </w:tr>
      <w:tr w:rsidR="005B00A8" w:rsidRPr="008C3908" w14:paraId="4DE3C0A3" w14:textId="77777777" w:rsidTr="005949A7">
        <w:trPr>
          <w:trHeight w:val="900"/>
        </w:trPr>
        <w:tc>
          <w:tcPr>
            <w:tcW w:w="347" w:type="dxa"/>
            <w:shd w:val="clear" w:color="auto" w:fill="auto"/>
            <w:noWrap/>
            <w:vAlign w:val="center"/>
            <w:hideMark/>
          </w:tcPr>
          <w:p w14:paraId="4A7125C4" w14:textId="77777777" w:rsidR="005130CF" w:rsidRPr="008C3908" w:rsidRDefault="005130CF" w:rsidP="005949A7">
            <w:pPr>
              <w:spacing w:line="300" w:lineRule="exact"/>
              <w:jc w:val="center"/>
              <w:outlineLvl w:val="1"/>
              <w:rPr>
                <w:rFonts w:ascii="Tahoma" w:eastAsia="SimSun" w:hAnsi="Tahoma"/>
                <w:sz w:val="22"/>
                <w:rPrChange w:id="345" w:author="SF" w:date="2019-12-05T18:48:00Z">
                  <w:rPr>
                    <w:rFonts w:ascii="Tahoma" w:eastAsia="SimSun" w:hAnsi="Tahoma"/>
                    <w:sz w:val="18"/>
                  </w:rPr>
                </w:rPrChange>
              </w:rPr>
            </w:pPr>
            <w:r w:rsidRPr="008C3908">
              <w:rPr>
                <w:rFonts w:ascii="Tahoma" w:eastAsia="SimSun" w:hAnsi="Tahoma"/>
                <w:sz w:val="22"/>
                <w:rPrChange w:id="346" w:author="SF" w:date="2019-12-05T18:48:00Z">
                  <w:rPr>
                    <w:rFonts w:ascii="Tahoma" w:eastAsia="SimSun" w:hAnsi="Tahoma"/>
                    <w:sz w:val="18"/>
                  </w:rPr>
                </w:rPrChange>
              </w:rPr>
              <w:t>1</w:t>
            </w:r>
          </w:p>
        </w:tc>
        <w:tc>
          <w:tcPr>
            <w:tcW w:w="2596" w:type="dxa"/>
            <w:shd w:val="clear" w:color="auto" w:fill="auto"/>
            <w:vAlign w:val="center"/>
          </w:tcPr>
          <w:p w14:paraId="71C2AF49" w14:textId="77777777" w:rsidR="005130CF" w:rsidRPr="008C3908" w:rsidRDefault="005130CF" w:rsidP="005949A7">
            <w:pPr>
              <w:spacing w:line="300" w:lineRule="exact"/>
              <w:jc w:val="center"/>
              <w:outlineLvl w:val="1"/>
              <w:rPr>
                <w:rFonts w:ascii="Tahoma" w:eastAsia="SimSun" w:hAnsi="Tahoma"/>
                <w:sz w:val="22"/>
                <w:rPrChange w:id="347" w:author="SF" w:date="2019-12-05T18:48:00Z">
                  <w:rPr>
                    <w:rFonts w:ascii="Tahoma" w:eastAsia="SimSun" w:hAnsi="Tahoma"/>
                    <w:sz w:val="18"/>
                  </w:rPr>
                </w:rPrChange>
              </w:rPr>
            </w:pPr>
            <w:r w:rsidRPr="008C3908">
              <w:rPr>
                <w:rFonts w:ascii="Tahoma" w:eastAsia="SimSun" w:hAnsi="Tahoma"/>
                <w:sz w:val="22"/>
                <w:rPrChange w:id="348" w:author="SF" w:date="2019-12-05T18:48:00Z">
                  <w:rPr>
                    <w:rFonts w:ascii="Tahoma" w:eastAsia="SimSun" w:hAnsi="Tahoma"/>
                    <w:sz w:val="18"/>
                  </w:rPr>
                </w:rPrChange>
              </w:rPr>
              <w:t>Banco do Brasil S.A.</w:t>
            </w:r>
          </w:p>
          <w:p w14:paraId="54CB709D" w14:textId="77777777" w:rsidR="005130CF" w:rsidRPr="008C3908" w:rsidRDefault="005130CF" w:rsidP="005949A7">
            <w:pPr>
              <w:spacing w:line="300" w:lineRule="exact"/>
              <w:jc w:val="center"/>
              <w:outlineLvl w:val="1"/>
              <w:rPr>
                <w:rFonts w:ascii="Tahoma" w:eastAsia="SimSun" w:hAnsi="Tahoma"/>
                <w:sz w:val="22"/>
                <w:rPrChange w:id="349" w:author="SF" w:date="2019-12-05T18:48:00Z">
                  <w:rPr>
                    <w:rFonts w:ascii="Tahoma" w:eastAsia="SimSun" w:hAnsi="Tahoma"/>
                    <w:sz w:val="18"/>
                  </w:rPr>
                </w:rPrChange>
              </w:rPr>
            </w:pPr>
            <w:r w:rsidRPr="008C3908">
              <w:rPr>
                <w:rFonts w:ascii="Tahoma" w:eastAsia="SimSun" w:hAnsi="Tahoma"/>
                <w:sz w:val="22"/>
                <w:rPrChange w:id="350" w:author="SF" w:date="2019-12-05T18:48:00Z">
                  <w:rPr>
                    <w:rFonts w:ascii="Tahoma" w:eastAsia="SimSun" w:hAnsi="Tahoma"/>
                    <w:sz w:val="18"/>
                  </w:rPr>
                </w:rPrChange>
              </w:rPr>
              <w:t>(CNPJ 00.000.000/0001-91)</w:t>
            </w:r>
          </w:p>
        </w:tc>
        <w:tc>
          <w:tcPr>
            <w:tcW w:w="2694" w:type="dxa"/>
            <w:shd w:val="clear" w:color="auto" w:fill="auto"/>
            <w:vAlign w:val="center"/>
          </w:tcPr>
          <w:p w14:paraId="1BAC22DC" w14:textId="77777777" w:rsidR="005130CF" w:rsidRPr="008C3908" w:rsidRDefault="005130CF" w:rsidP="005949A7">
            <w:pPr>
              <w:spacing w:line="300" w:lineRule="exact"/>
              <w:jc w:val="center"/>
              <w:outlineLvl w:val="1"/>
              <w:rPr>
                <w:rFonts w:ascii="Tahoma" w:eastAsia="SimSun" w:hAnsi="Tahoma"/>
                <w:sz w:val="22"/>
                <w:rPrChange w:id="351" w:author="SF" w:date="2019-12-05T18:48:00Z">
                  <w:rPr>
                    <w:rFonts w:ascii="Tahoma" w:eastAsia="SimSun" w:hAnsi="Tahoma"/>
                    <w:sz w:val="18"/>
                  </w:rPr>
                </w:rPrChange>
              </w:rPr>
            </w:pPr>
            <w:r w:rsidRPr="008C3908">
              <w:rPr>
                <w:rFonts w:ascii="Tahoma" w:eastAsia="SimSun" w:hAnsi="Tahoma"/>
                <w:sz w:val="22"/>
                <w:rPrChange w:id="352" w:author="SF" w:date="2019-12-05T18:48:00Z">
                  <w:rPr>
                    <w:rFonts w:ascii="Tahoma" w:eastAsia="SimSun" w:hAnsi="Tahoma"/>
                    <w:sz w:val="18"/>
                  </w:rPr>
                </w:rPrChange>
              </w:rPr>
              <w:t>Termo de Adesão às Cláusulas Gerais do Contrato Único de Prestação de Serviços</w:t>
            </w:r>
          </w:p>
        </w:tc>
        <w:tc>
          <w:tcPr>
            <w:tcW w:w="1275" w:type="dxa"/>
            <w:shd w:val="clear" w:color="auto" w:fill="auto"/>
            <w:vAlign w:val="center"/>
          </w:tcPr>
          <w:p w14:paraId="35C21402" w14:textId="77777777" w:rsidR="005130CF" w:rsidRPr="008C3908" w:rsidRDefault="005130CF" w:rsidP="005949A7">
            <w:pPr>
              <w:spacing w:line="300" w:lineRule="exact"/>
              <w:jc w:val="center"/>
              <w:outlineLvl w:val="1"/>
              <w:rPr>
                <w:rFonts w:ascii="Tahoma" w:eastAsia="SimSun" w:hAnsi="Tahoma"/>
                <w:sz w:val="22"/>
                <w:rPrChange w:id="353" w:author="SF" w:date="2019-12-05T18:48:00Z">
                  <w:rPr>
                    <w:rFonts w:ascii="Tahoma" w:eastAsia="SimSun" w:hAnsi="Tahoma"/>
                    <w:sz w:val="18"/>
                  </w:rPr>
                </w:rPrChange>
              </w:rPr>
            </w:pPr>
            <w:r w:rsidRPr="008C3908">
              <w:rPr>
                <w:rFonts w:ascii="Tahoma" w:eastAsia="SimSun" w:hAnsi="Tahoma"/>
                <w:sz w:val="22"/>
                <w:rPrChange w:id="354" w:author="SF" w:date="2019-12-05T18:48:00Z">
                  <w:rPr>
                    <w:rFonts w:ascii="Tahoma" w:eastAsia="SimSun" w:hAnsi="Tahoma"/>
                    <w:sz w:val="18"/>
                  </w:rPr>
                </w:rPrChange>
              </w:rPr>
              <w:t>06/05/2019</w:t>
            </w:r>
          </w:p>
        </w:tc>
        <w:tc>
          <w:tcPr>
            <w:tcW w:w="2708" w:type="dxa"/>
            <w:shd w:val="clear" w:color="auto" w:fill="auto"/>
            <w:vAlign w:val="center"/>
          </w:tcPr>
          <w:p w14:paraId="71867281" w14:textId="77777777" w:rsidR="005130CF" w:rsidRPr="008C3908" w:rsidRDefault="005130CF" w:rsidP="005949A7">
            <w:pPr>
              <w:spacing w:line="300" w:lineRule="exact"/>
              <w:jc w:val="center"/>
              <w:outlineLvl w:val="1"/>
              <w:rPr>
                <w:rFonts w:ascii="Tahoma" w:eastAsia="SimSun" w:hAnsi="Tahoma"/>
                <w:sz w:val="22"/>
                <w:rPrChange w:id="355" w:author="SF" w:date="2019-12-05T18:48:00Z">
                  <w:rPr>
                    <w:rFonts w:ascii="Tahoma" w:eastAsia="SimSun" w:hAnsi="Tahoma"/>
                    <w:sz w:val="18"/>
                  </w:rPr>
                </w:rPrChange>
              </w:rPr>
            </w:pPr>
            <w:r w:rsidRPr="008C3908">
              <w:rPr>
                <w:rFonts w:ascii="Tahoma" w:eastAsia="SimSun" w:hAnsi="Tahoma"/>
                <w:sz w:val="22"/>
                <w:rPrChange w:id="356" w:author="SF" w:date="2019-12-05T18:48:00Z">
                  <w:rPr>
                    <w:rFonts w:ascii="Tahoma" w:eastAsia="SimSun" w:hAnsi="Tahoma"/>
                    <w:sz w:val="18"/>
                  </w:rPr>
                </w:rPrChange>
              </w:rPr>
              <w:t>Conta corrente nº 27793-2, de titularidade da Sanesalto, mantida junto à agência 977-6 do Banco do Brasil S.A.</w:t>
            </w:r>
          </w:p>
        </w:tc>
      </w:tr>
      <w:tr w:rsidR="005B00A8" w:rsidRPr="008C3908" w14:paraId="6F5E482F" w14:textId="77777777" w:rsidTr="005949A7">
        <w:trPr>
          <w:trHeight w:val="1050"/>
        </w:trPr>
        <w:tc>
          <w:tcPr>
            <w:tcW w:w="347" w:type="dxa"/>
            <w:shd w:val="clear" w:color="auto" w:fill="auto"/>
            <w:noWrap/>
            <w:vAlign w:val="center"/>
            <w:hideMark/>
          </w:tcPr>
          <w:p w14:paraId="35621E22" w14:textId="77777777" w:rsidR="005130CF" w:rsidRPr="008C3908" w:rsidRDefault="005130CF" w:rsidP="005949A7">
            <w:pPr>
              <w:spacing w:line="300" w:lineRule="exact"/>
              <w:jc w:val="center"/>
              <w:outlineLvl w:val="1"/>
              <w:rPr>
                <w:rFonts w:ascii="Tahoma" w:eastAsia="SimSun" w:hAnsi="Tahoma"/>
                <w:sz w:val="22"/>
                <w:rPrChange w:id="357" w:author="SF" w:date="2019-12-05T18:48:00Z">
                  <w:rPr>
                    <w:rFonts w:ascii="Tahoma" w:eastAsia="SimSun" w:hAnsi="Tahoma"/>
                    <w:sz w:val="18"/>
                  </w:rPr>
                </w:rPrChange>
              </w:rPr>
            </w:pPr>
            <w:r w:rsidRPr="008C3908">
              <w:rPr>
                <w:rFonts w:ascii="Tahoma" w:eastAsia="SimSun" w:hAnsi="Tahoma"/>
                <w:sz w:val="22"/>
                <w:rPrChange w:id="358" w:author="SF" w:date="2019-12-05T18:48:00Z">
                  <w:rPr>
                    <w:rFonts w:ascii="Tahoma" w:eastAsia="SimSun" w:hAnsi="Tahoma"/>
                    <w:sz w:val="18"/>
                  </w:rPr>
                </w:rPrChange>
              </w:rPr>
              <w:t>2</w:t>
            </w:r>
          </w:p>
        </w:tc>
        <w:tc>
          <w:tcPr>
            <w:tcW w:w="2596" w:type="dxa"/>
            <w:shd w:val="clear" w:color="auto" w:fill="auto"/>
            <w:vAlign w:val="center"/>
          </w:tcPr>
          <w:p w14:paraId="102ACDEE" w14:textId="77777777" w:rsidR="005130CF" w:rsidRPr="008C3908" w:rsidRDefault="005130CF" w:rsidP="005949A7">
            <w:pPr>
              <w:spacing w:line="300" w:lineRule="exact"/>
              <w:jc w:val="center"/>
              <w:outlineLvl w:val="1"/>
              <w:rPr>
                <w:rFonts w:ascii="Tahoma" w:eastAsia="SimSun" w:hAnsi="Tahoma"/>
                <w:sz w:val="22"/>
                <w:rPrChange w:id="359" w:author="SF" w:date="2019-12-05T18:48:00Z">
                  <w:rPr>
                    <w:rFonts w:ascii="Tahoma" w:eastAsia="SimSun" w:hAnsi="Tahoma"/>
                    <w:sz w:val="18"/>
                  </w:rPr>
                </w:rPrChange>
              </w:rPr>
            </w:pPr>
            <w:r w:rsidRPr="008C3908">
              <w:rPr>
                <w:rFonts w:ascii="Tahoma" w:eastAsia="SimSun" w:hAnsi="Tahoma"/>
                <w:sz w:val="22"/>
                <w:rPrChange w:id="360" w:author="SF" w:date="2019-12-05T18:48:00Z">
                  <w:rPr>
                    <w:rFonts w:ascii="Tahoma" w:eastAsia="SimSun" w:hAnsi="Tahoma"/>
                    <w:sz w:val="18"/>
                  </w:rPr>
                </w:rPrChange>
              </w:rPr>
              <w:t>Caixa Econômica Federal</w:t>
            </w:r>
          </w:p>
          <w:p w14:paraId="552AD330" w14:textId="77777777" w:rsidR="005130CF" w:rsidRPr="008C3908" w:rsidRDefault="005130CF" w:rsidP="005949A7">
            <w:pPr>
              <w:spacing w:line="300" w:lineRule="exact"/>
              <w:jc w:val="center"/>
              <w:outlineLvl w:val="1"/>
              <w:rPr>
                <w:rFonts w:ascii="Tahoma" w:eastAsia="SimSun" w:hAnsi="Tahoma"/>
                <w:sz w:val="22"/>
                <w:rPrChange w:id="361" w:author="SF" w:date="2019-12-05T18:48:00Z">
                  <w:rPr>
                    <w:rFonts w:ascii="Tahoma" w:eastAsia="SimSun" w:hAnsi="Tahoma"/>
                    <w:sz w:val="18"/>
                  </w:rPr>
                </w:rPrChange>
              </w:rPr>
            </w:pPr>
            <w:r w:rsidRPr="008C3908">
              <w:rPr>
                <w:rFonts w:ascii="Tahoma" w:eastAsia="SimSun" w:hAnsi="Tahoma"/>
                <w:sz w:val="22"/>
                <w:rPrChange w:id="362" w:author="SF" w:date="2019-12-05T18:48:00Z">
                  <w:rPr>
                    <w:rFonts w:ascii="Tahoma" w:eastAsia="SimSun" w:hAnsi="Tahoma"/>
                    <w:sz w:val="18"/>
                  </w:rPr>
                </w:rPrChange>
              </w:rPr>
              <w:t>(CNPJ 00.360.305/0001-04)</w:t>
            </w:r>
          </w:p>
        </w:tc>
        <w:tc>
          <w:tcPr>
            <w:tcW w:w="2694" w:type="dxa"/>
            <w:shd w:val="clear" w:color="auto" w:fill="auto"/>
            <w:vAlign w:val="center"/>
          </w:tcPr>
          <w:p w14:paraId="66F4CD53" w14:textId="77777777" w:rsidR="005130CF" w:rsidRPr="008C3908" w:rsidRDefault="005130CF" w:rsidP="005949A7">
            <w:pPr>
              <w:spacing w:line="300" w:lineRule="exact"/>
              <w:jc w:val="center"/>
              <w:outlineLvl w:val="1"/>
              <w:rPr>
                <w:rFonts w:ascii="Tahoma" w:eastAsia="SimSun" w:hAnsi="Tahoma"/>
                <w:sz w:val="22"/>
                <w:rPrChange w:id="363" w:author="SF" w:date="2019-12-05T18:48:00Z">
                  <w:rPr>
                    <w:rFonts w:ascii="Tahoma" w:eastAsia="SimSun" w:hAnsi="Tahoma"/>
                    <w:sz w:val="18"/>
                  </w:rPr>
                </w:rPrChange>
              </w:rPr>
            </w:pPr>
            <w:r w:rsidRPr="008C3908">
              <w:rPr>
                <w:rFonts w:ascii="Tahoma" w:eastAsia="SimSun" w:hAnsi="Tahoma"/>
                <w:sz w:val="22"/>
                <w:rPrChange w:id="364" w:author="SF" w:date="2019-12-05T18:48:00Z">
                  <w:rPr>
                    <w:rFonts w:ascii="Tahoma" w:eastAsia="SimSun" w:hAnsi="Tahoma"/>
                    <w:sz w:val="18"/>
                  </w:rPr>
                </w:rPrChange>
              </w:rPr>
              <w:t>Contrato de Prestação de Serviços – Arrecadação de Contas</w:t>
            </w:r>
          </w:p>
        </w:tc>
        <w:tc>
          <w:tcPr>
            <w:tcW w:w="1275" w:type="dxa"/>
            <w:shd w:val="clear" w:color="auto" w:fill="auto"/>
            <w:vAlign w:val="center"/>
          </w:tcPr>
          <w:p w14:paraId="5875D0C7" w14:textId="77777777" w:rsidR="005130CF" w:rsidRPr="008C3908" w:rsidRDefault="005130CF" w:rsidP="005949A7">
            <w:pPr>
              <w:spacing w:line="300" w:lineRule="exact"/>
              <w:jc w:val="center"/>
              <w:outlineLvl w:val="1"/>
              <w:rPr>
                <w:rFonts w:ascii="Tahoma" w:eastAsia="SimSun" w:hAnsi="Tahoma"/>
                <w:sz w:val="22"/>
                <w:rPrChange w:id="365" w:author="SF" w:date="2019-12-05T18:48:00Z">
                  <w:rPr>
                    <w:rFonts w:ascii="Tahoma" w:eastAsia="SimSun" w:hAnsi="Tahoma"/>
                    <w:sz w:val="18"/>
                  </w:rPr>
                </w:rPrChange>
              </w:rPr>
            </w:pPr>
            <w:r w:rsidRPr="008C3908">
              <w:rPr>
                <w:rFonts w:ascii="Tahoma" w:eastAsia="SimSun" w:hAnsi="Tahoma"/>
                <w:sz w:val="22"/>
                <w:rPrChange w:id="366" w:author="SF" w:date="2019-12-05T18:48:00Z">
                  <w:rPr>
                    <w:rFonts w:ascii="Tahoma" w:eastAsia="SimSun" w:hAnsi="Tahoma"/>
                    <w:sz w:val="18"/>
                  </w:rPr>
                </w:rPrChange>
              </w:rPr>
              <w:t>07/03/2019</w:t>
            </w:r>
          </w:p>
        </w:tc>
        <w:tc>
          <w:tcPr>
            <w:tcW w:w="2708" w:type="dxa"/>
            <w:shd w:val="clear" w:color="auto" w:fill="auto"/>
            <w:vAlign w:val="center"/>
          </w:tcPr>
          <w:p w14:paraId="3AD74426" w14:textId="77777777" w:rsidR="005130CF" w:rsidRPr="008C3908" w:rsidRDefault="005130CF" w:rsidP="005949A7">
            <w:pPr>
              <w:spacing w:line="300" w:lineRule="exact"/>
              <w:jc w:val="center"/>
              <w:outlineLvl w:val="1"/>
              <w:rPr>
                <w:rFonts w:ascii="Tahoma" w:eastAsia="SimSun" w:hAnsi="Tahoma"/>
                <w:sz w:val="22"/>
                <w:rPrChange w:id="367" w:author="SF" w:date="2019-12-05T18:48:00Z">
                  <w:rPr>
                    <w:rFonts w:ascii="Tahoma" w:eastAsia="SimSun" w:hAnsi="Tahoma"/>
                    <w:sz w:val="18"/>
                  </w:rPr>
                </w:rPrChange>
              </w:rPr>
            </w:pPr>
            <w:r w:rsidRPr="008C3908">
              <w:rPr>
                <w:rFonts w:ascii="Tahoma" w:eastAsia="SimSun" w:hAnsi="Tahoma"/>
                <w:sz w:val="22"/>
                <w:highlight w:val="yellow"/>
                <w:rPrChange w:id="368" w:author="SF" w:date="2019-12-05T18:48:00Z">
                  <w:rPr>
                    <w:rFonts w:ascii="Tahoma" w:eastAsia="SimSun" w:hAnsi="Tahoma"/>
                    <w:sz w:val="18"/>
                    <w:highlight w:val="yellow"/>
                  </w:rPr>
                </w:rPrChange>
              </w:rPr>
              <w:t>[a confirmar com a auditoria]</w:t>
            </w:r>
          </w:p>
        </w:tc>
      </w:tr>
    </w:tbl>
    <w:p w14:paraId="0F041FE0" w14:textId="77777777" w:rsidR="005130CF" w:rsidRPr="008C3908" w:rsidRDefault="005130CF" w:rsidP="005130CF">
      <w:pPr>
        <w:spacing w:line="300" w:lineRule="exact"/>
        <w:outlineLvl w:val="1"/>
        <w:rPr>
          <w:rFonts w:ascii="Tahoma" w:eastAsia="SimSun" w:hAnsi="Tahoma" w:cs="Tahoma"/>
          <w:b/>
          <w:bCs/>
          <w:iCs/>
          <w:smallCaps/>
          <w:sz w:val="22"/>
          <w:szCs w:val="22"/>
          <w:lang w:eastAsia="en-GB"/>
        </w:rPr>
      </w:pPr>
    </w:p>
    <w:p w14:paraId="2C477DF6" w14:textId="77777777" w:rsidR="005130CF" w:rsidRPr="008C3908" w:rsidRDefault="005130CF" w:rsidP="005130CF">
      <w:pPr>
        <w:spacing w:line="300" w:lineRule="exact"/>
        <w:outlineLvl w:val="1"/>
        <w:rPr>
          <w:rFonts w:ascii="Tahoma" w:eastAsia="SimSun" w:hAnsi="Tahoma" w:cs="Tahoma"/>
          <w:b/>
          <w:bCs/>
          <w:iCs/>
          <w:smallCaps/>
          <w:sz w:val="22"/>
          <w:szCs w:val="22"/>
          <w:lang w:eastAsia="en-GB"/>
        </w:rPr>
      </w:pPr>
      <w:r w:rsidRPr="008C3908">
        <w:rPr>
          <w:rFonts w:ascii="Tahoma" w:eastAsia="SimSun" w:hAnsi="Tahoma" w:cs="Tahoma"/>
          <w:b/>
          <w:bCs/>
          <w:iCs/>
          <w:smallCaps/>
          <w:sz w:val="22"/>
          <w:szCs w:val="22"/>
          <w:lang w:eastAsia="en-GB"/>
        </w:rPr>
        <w:t>[</w:t>
      </w:r>
      <w:r w:rsidRPr="008C3908">
        <w:rPr>
          <w:rFonts w:ascii="Tahoma" w:eastAsia="SimSun" w:hAnsi="Tahoma" w:cs="Tahoma"/>
          <w:b/>
          <w:bCs/>
          <w:iCs/>
          <w:smallCaps/>
          <w:sz w:val="22"/>
          <w:szCs w:val="22"/>
          <w:highlight w:val="yellow"/>
          <w:lang w:eastAsia="en-GB"/>
        </w:rPr>
        <w:t>nota sf: sanesalto, favor confirmar</w:t>
      </w:r>
      <w:r w:rsidRPr="008C3908">
        <w:rPr>
          <w:rFonts w:ascii="Tahoma" w:eastAsia="SimSun" w:hAnsi="Tahoma" w:cs="Tahoma"/>
          <w:b/>
          <w:bCs/>
          <w:iCs/>
          <w:smallCaps/>
          <w:sz w:val="22"/>
          <w:szCs w:val="22"/>
          <w:lang w:eastAsia="en-GB"/>
        </w:rPr>
        <w:t>]</w:t>
      </w:r>
    </w:p>
    <w:p w14:paraId="4DB818F0" w14:textId="77777777" w:rsidR="005130CF" w:rsidRPr="008C3908" w:rsidRDefault="005130CF" w:rsidP="005130CF">
      <w:pPr>
        <w:spacing w:line="300" w:lineRule="exact"/>
        <w:outlineLvl w:val="1"/>
        <w:rPr>
          <w:rFonts w:ascii="Tahoma" w:eastAsia="SimSun" w:hAnsi="Tahoma" w:cs="Tahoma"/>
          <w:b/>
          <w:bCs/>
          <w:iCs/>
          <w:smallCaps/>
          <w:sz w:val="22"/>
          <w:szCs w:val="22"/>
          <w:lang w:eastAsia="en-GB"/>
        </w:rPr>
      </w:pPr>
    </w:p>
    <w:p w14:paraId="2AA18F79" w14:textId="77777777" w:rsidR="005130CF" w:rsidRPr="008C3908" w:rsidRDefault="005130CF" w:rsidP="005130CF">
      <w:pPr>
        <w:numPr>
          <w:ilvl w:val="0"/>
          <w:numId w:val="151"/>
        </w:numPr>
        <w:spacing w:line="300" w:lineRule="exact"/>
        <w:jc w:val="both"/>
        <w:outlineLvl w:val="1"/>
        <w:rPr>
          <w:rFonts w:ascii="Tahoma" w:eastAsia="SimSun" w:hAnsi="Tahoma" w:cs="Tahoma"/>
          <w:b/>
          <w:bCs/>
          <w:iCs/>
          <w:smallCaps/>
          <w:sz w:val="22"/>
          <w:szCs w:val="22"/>
          <w:lang w:eastAsia="en-GB"/>
        </w:rPr>
      </w:pPr>
      <w:r w:rsidRPr="008C3908">
        <w:rPr>
          <w:rFonts w:ascii="Tahoma" w:eastAsia="SimSun" w:hAnsi="Tahoma" w:cs="Tahoma"/>
          <w:b/>
          <w:bCs/>
          <w:iCs/>
          <w:smallCaps/>
          <w:sz w:val="22"/>
          <w:szCs w:val="22"/>
          <w:lang w:eastAsia="en-GB"/>
        </w:rPr>
        <w:t>Contratos de Arrecadação com Bancos Arrecadadores Privados</w:t>
      </w:r>
    </w:p>
    <w:p w14:paraId="1309D819" w14:textId="77777777" w:rsidR="005130CF" w:rsidRPr="008C3908" w:rsidRDefault="005130CF" w:rsidP="005130CF">
      <w:pPr>
        <w:spacing w:line="300" w:lineRule="exact"/>
        <w:outlineLvl w:val="1"/>
        <w:rPr>
          <w:rFonts w:ascii="Tahoma" w:eastAsia="SimSun" w:hAnsi="Tahoma" w:cs="Tahoma"/>
          <w:b/>
          <w:bCs/>
          <w:iCs/>
          <w:smallCap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481"/>
        <w:gridCol w:w="2574"/>
        <w:gridCol w:w="1382"/>
        <w:gridCol w:w="2588"/>
      </w:tblGrid>
      <w:tr w:rsidR="005B00A8" w:rsidRPr="008C3908" w14:paraId="12DC0B84" w14:textId="77777777" w:rsidTr="005949A7">
        <w:trPr>
          <w:trHeight w:val="300"/>
        </w:trPr>
        <w:tc>
          <w:tcPr>
            <w:tcW w:w="347" w:type="dxa"/>
            <w:shd w:val="clear" w:color="auto" w:fill="auto"/>
            <w:noWrap/>
            <w:vAlign w:val="center"/>
            <w:hideMark/>
          </w:tcPr>
          <w:p w14:paraId="7BB3E0F7" w14:textId="77777777" w:rsidR="005130CF" w:rsidRPr="008C3908" w:rsidRDefault="005130CF" w:rsidP="005949A7">
            <w:pPr>
              <w:spacing w:line="300" w:lineRule="exact"/>
              <w:jc w:val="center"/>
              <w:outlineLvl w:val="1"/>
              <w:rPr>
                <w:rFonts w:ascii="Tahoma" w:eastAsia="SimSun" w:hAnsi="Tahoma"/>
                <w:sz w:val="22"/>
                <w:rPrChange w:id="369" w:author="SF" w:date="2019-12-05T18:48:00Z">
                  <w:rPr>
                    <w:rFonts w:ascii="Tahoma" w:eastAsia="SimSun" w:hAnsi="Tahoma"/>
                    <w:sz w:val="18"/>
                  </w:rPr>
                </w:rPrChange>
              </w:rPr>
            </w:pPr>
            <w:r w:rsidRPr="008C3908">
              <w:rPr>
                <w:rFonts w:ascii="Tahoma" w:eastAsia="SimSun" w:hAnsi="Tahoma"/>
                <w:sz w:val="22"/>
                <w:rPrChange w:id="370" w:author="SF" w:date="2019-12-05T18:48:00Z">
                  <w:rPr>
                    <w:rFonts w:ascii="Tahoma" w:eastAsia="SimSun" w:hAnsi="Tahoma"/>
                    <w:sz w:val="18"/>
                  </w:rPr>
                </w:rPrChange>
              </w:rPr>
              <w:t>#</w:t>
            </w:r>
          </w:p>
        </w:tc>
        <w:tc>
          <w:tcPr>
            <w:tcW w:w="2596" w:type="dxa"/>
            <w:shd w:val="clear" w:color="auto" w:fill="auto"/>
            <w:noWrap/>
            <w:vAlign w:val="center"/>
            <w:hideMark/>
          </w:tcPr>
          <w:p w14:paraId="3ECA522D" w14:textId="77777777" w:rsidR="005130CF" w:rsidRPr="008C3908" w:rsidRDefault="005130CF" w:rsidP="005949A7">
            <w:pPr>
              <w:spacing w:line="300" w:lineRule="exact"/>
              <w:jc w:val="center"/>
              <w:outlineLvl w:val="1"/>
              <w:rPr>
                <w:rFonts w:ascii="Tahoma" w:eastAsia="SimSun" w:hAnsi="Tahoma"/>
                <w:b/>
                <w:sz w:val="22"/>
                <w:rPrChange w:id="371" w:author="SF" w:date="2019-12-05T18:48:00Z">
                  <w:rPr>
                    <w:rFonts w:ascii="Tahoma" w:eastAsia="SimSun" w:hAnsi="Tahoma"/>
                    <w:b/>
                    <w:sz w:val="18"/>
                  </w:rPr>
                </w:rPrChange>
              </w:rPr>
            </w:pPr>
            <w:r w:rsidRPr="008C3908">
              <w:rPr>
                <w:rFonts w:ascii="Tahoma" w:eastAsia="SimSun" w:hAnsi="Tahoma"/>
                <w:b/>
                <w:sz w:val="22"/>
                <w:rPrChange w:id="372" w:author="SF" w:date="2019-12-05T18:48:00Z">
                  <w:rPr>
                    <w:rFonts w:ascii="Tahoma" w:eastAsia="SimSun" w:hAnsi="Tahoma"/>
                    <w:b/>
                    <w:sz w:val="18"/>
                  </w:rPr>
                </w:rPrChange>
              </w:rPr>
              <w:t>Banco Arrecadador Privado</w:t>
            </w:r>
          </w:p>
        </w:tc>
        <w:tc>
          <w:tcPr>
            <w:tcW w:w="2694" w:type="dxa"/>
            <w:shd w:val="clear" w:color="auto" w:fill="auto"/>
            <w:noWrap/>
            <w:vAlign w:val="center"/>
            <w:hideMark/>
          </w:tcPr>
          <w:p w14:paraId="72BF584B" w14:textId="77777777" w:rsidR="005130CF" w:rsidRPr="008C3908" w:rsidRDefault="005130CF" w:rsidP="005949A7">
            <w:pPr>
              <w:spacing w:line="300" w:lineRule="exact"/>
              <w:jc w:val="center"/>
              <w:outlineLvl w:val="1"/>
              <w:rPr>
                <w:rFonts w:ascii="Tahoma" w:eastAsia="SimSun" w:hAnsi="Tahoma"/>
                <w:b/>
                <w:sz w:val="22"/>
                <w:rPrChange w:id="373" w:author="SF" w:date="2019-12-05T18:48:00Z">
                  <w:rPr>
                    <w:rFonts w:ascii="Tahoma" w:eastAsia="SimSun" w:hAnsi="Tahoma"/>
                    <w:b/>
                    <w:sz w:val="18"/>
                  </w:rPr>
                </w:rPrChange>
              </w:rPr>
            </w:pPr>
            <w:r w:rsidRPr="008C3908">
              <w:rPr>
                <w:rFonts w:ascii="Tahoma" w:eastAsia="SimSun" w:hAnsi="Tahoma"/>
                <w:b/>
                <w:sz w:val="22"/>
                <w:rPrChange w:id="374" w:author="SF" w:date="2019-12-05T18:48:00Z">
                  <w:rPr>
                    <w:rFonts w:ascii="Tahoma" w:eastAsia="SimSun" w:hAnsi="Tahoma"/>
                    <w:b/>
                    <w:sz w:val="18"/>
                  </w:rPr>
                </w:rPrChange>
              </w:rPr>
              <w:t>Contrato</w:t>
            </w:r>
          </w:p>
        </w:tc>
        <w:tc>
          <w:tcPr>
            <w:tcW w:w="1275" w:type="dxa"/>
            <w:shd w:val="clear" w:color="auto" w:fill="auto"/>
            <w:noWrap/>
            <w:vAlign w:val="center"/>
            <w:hideMark/>
          </w:tcPr>
          <w:p w14:paraId="31AB2E2E" w14:textId="77777777" w:rsidR="005130CF" w:rsidRPr="008C3908" w:rsidRDefault="005130CF" w:rsidP="005949A7">
            <w:pPr>
              <w:spacing w:line="300" w:lineRule="exact"/>
              <w:jc w:val="center"/>
              <w:outlineLvl w:val="1"/>
              <w:rPr>
                <w:rFonts w:ascii="Tahoma" w:eastAsia="SimSun" w:hAnsi="Tahoma"/>
                <w:b/>
                <w:sz w:val="22"/>
                <w:rPrChange w:id="375" w:author="SF" w:date="2019-12-05T18:48:00Z">
                  <w:rPr>
                    <w:rFonts w:ascii="Tahoma" w:eastAsia="SimSun" w:hAnsi="Tahoma"/>
                    <w:b/>
                    <w:sz w:val="18"/>
                  </w:rPr>
                </w:rPrChange>
              </w:rPr>
            </w:pPr>
            <w:r w:rsidRPr="008C3908">
              <w:rPr>
                <w:rFonts w:ascii="Tahoma" w:eastAsia="SimSun" w:hAnsi="Tahoma"/>
                <w:b/>
                <w:sz w:val="22"/>
                <w:rPrChange w:id="376" w:author="SF" w:date="2019-12-05T18:48:00Z">
                  <w:rPr>
                    <w:rFonts w:ascii="Tahoma" w:eastAsia="SimSun" w:hAnsi="Tahoma"/>
                    <w:b/>
                    <w:sz w:val="18"/>
                  </w:rPr>
                </w:rPrChange>
              </w:rPr>
              <w:t>Data de Celebração</w:t>
            </w:r>
          </w:p>
        </w:tc>
        <w:tc>
          <w:tcPr>
            <w:tcW w:w="2708" w:type="dxa"/>
            <w:shd w:val="clear" w:color="auto" w:fill="auto"/>
            <w:noWrap/>
            <w:vAlign w:val="center"/>
            <w:hideMark/>
          </w:tcPr>
          <w:p w14:paraId="0F177B26" w14:textId="77777777" w:rsidR="005130CF" w:rsidRPr="008C3908" w:rsidRDefault="005130CF" w:rsidP="005949A7">
            <w:pPr>
              <w:spacing w:line="300" w:lineRule="exact"/>
              <w:jc w:val="center"/>
              <w:outlineLvl w:val="1"/>
              <w:rPr>
                <w:rFonts w:ascii="Tahoma" w:eastAsia="SimSun" w:hAnsi="Tahoma"/>
                <w:b/>
                <w:sz w:val="22"/>
                <w:rPrChange w:id="377" w:author="SF" w:date="2019-12-05T18:48:00Z">
                  <w:rPr>
                    <w:rFonts w:ascii="Tahoma" w:eastAsia="SimSun" w:hAnsi="Tahoma"/>
                    <w:b/>
                    <w:sz w:val="18"/>
                  </w:rPr>
                </w:rPrChange>
              </w:rPr>
            </w:pPr>
            <w:r w:rsidRPr="008C3908">
              <w:rPr>
                <w:rFonts w:ascii="Tahoma" w:eastAsia="SimSun" w:hAnsi="Tahoma"/>
                <w:b/>
                <w:sz w:val="22"/>
                <w:rPrChange w:id="378" w:author="SF" w:date="2019-12-05T18:48:00Z">
                  <w:rPr>
                    <w:rFonts w:ascii="Tahoma" w:eastAsia="SimSun" w:hAnsi="Tahoma"/>
                    <w:b/>
                    <w:sz w:val="18"/>
                  </w:rPr>
                </w:rPrChange>
              </w:rPr>
              <w:t>Banco/Agência/Conta Arrecadadora</w:t>
            </w:r>
          </w:p>
        </w:tc>
      </w:tr>
      <w:tr w:rsidR="005B00A8" w:rsidRPr="008C3908" w14:paraId="2E18E742" w14:textId="77777777" w:rsidTr="005949A7">
        <w:trPr>
          <w:trHeight w:val="900"/>
        </w:trPr>
        <w:tc>
          <w:tcPr>
            <w:tcW w:w="347" w:type="dxa"/>
            <w:shd w:val="clear" w:color="auto" w:fill="auto"/>
            <w:noWrap/>
            <w:vAlign w:val="center"/>
            <w:hideMark/>
          </w:tcPr>
          <w:p w14:paraId="1EB28EF6" w14:textId="77777777" w:rsidR="005130CF" w:rsidRPr="008C3908" w:rsidRDefault="005130CF" w:rsidP="005949A7">
            <w:pPr>
              <w:spacing w:line="300" w:lineRule="exact"/>
              <w:jc w:val="center"/>
              <w:outlineLvl w:val="1"/>
              <w:rPr>
                <w:rFonts w:ascii="Tahoma" w:eastAsia="SimSun" w:hAnsi="Tahoma"/>
                <w:sz w:val="22"/>
                <w:rPrChange w:id="379" w:author="SF" w:date="2019-12-05T18:48:00Z">
                  <w:rPr>
                    <w:rFonts w:ascii="Tahoma" w:eastAsia="SimSun" w:hAnsi="Tahoma"/>
                    <w:sz w:val="18"/>
                  </w:rPr>
                </w:rPrChange>
              </w:rPr>
            </w:pPr>
            <w:r w:rsidRPr="008C3908">
              <w:rPr>
                <w:rFonts w:ascii="Tahoma" w:eastAsia="SimSun" w:hAnsi="Tahoma"/>
                <w:sz w:val="22"/>
                <w:rPrChange w:id="380" w:author="SF" w:date="2019-12-05T18:48:00Z">
                  <w:rPr>
                    <w:rFonts w:ascii="Tahoma" w:eastAsia="SimSun" w:hAnsi="Tahoma"/>
                    <w:sz w:val="18"/>
                  </w:rPr>
                </w:rPrChange>
              </w:rPr>
              <w:t>1</w:t>
            </w:r>
          </w:p>
        </w:tc>
        <w:tc>
          <w:tcPr>
            <w:tcW w:w="2596" w:type="dxa"/>
            <w:shd w:val="clear" w:color="auto" w:fill="auto"/>
            <w:vAlign w:val="center"/>
          </w:tcPr>
          <w:p w14:paraId="43233C33" w14:textId="77777777" w:rsidR="005130CF" w:rsidRPr="008C3908" w:rsidRDefault="005130CF" w:rsidP="005949A7">
            <w:pPr>
              <w:spacing w:line="300" w:lineRule="exact"/>
              <w:jc w:val="center"/>
              <w:outlineLvl w:val="1"/>
              <w:rPr>
                <w:rFonts w:ascii="Tahoma" w:eastAsia="SimSun" w:hAnsi="Tahoma"/>
                <w:sz w:val="22"/>
                <w:rPrChange w:id="381" w:author="SF" w:date="2019-12-05T18:48:00Z">
                  <w:rPr>
                    <w:rFonts w:ascii="Tahoma" w:eastAsia="SimSun" w:hAnsi="Tahoma"/>
                    <w:sz w:val="18"/>
                  </w:rPr>
                </w:rPrChange>
              </w:rPr>
            </w:pPr>
            <w:r w:rsidRPr="008C3908">
              <w:rPr>
                <w:rFonts w:ascii="Tahoma" w:eastAsia="SimSun" w:hAnsi="Tahoma"/>
                <w:sz w:val="22"/>
                <w:rPrChange w:id="382" w:author="SF" w:date="2019-12-05T18:48:00Z">
                  <w:rPr>
                    <w:rFonts w:ascii="Tahoma" w:eastAsia="SimSun" w:hAnsi="Tahoma"/>
                    <w:sz w:val="18"/>
                  </w:rPr>
                </w:rPrChange>
              </w:rPr>
              <w:t>Banco Bradesco S.A.</w:t>
            </w:r>
          </w:p>
          <w:p w14:paraId="39C93949" w14:textId="77777777" w:rsidR="005130CF" w:rsidRPr="008C3908" w:rsidRDefault="005130CF" w:rsidP="005949A7">
            <w:pPr>
              <w:spacing w:line="300" w:lineRule="exact"/>
              <w:jc w:val="center"/>
              <w:outlineLvl w:val="1"/>
              <w:rPr>
                <w:rFonts w:ascii="Tahoma" w:eastAsia="SimSun" w:hAnsi="Tahoma"/>
                <w:sz w:val="22"/>
                <w:rPrChange w:id="383" w:author="SF" w:date="2019-12-05T18:48:00Z">
                  <w:rPr>
                    <w:rFonts w:ascii="Tahoma" w:eastAsia="SimSun" w:hAnsi="Tahoma"/>
                    <w:sz w:val="18"/>
                  </w:rPr>
                </w:rPrChange>
              </w:rPr>
            </w:pPr>
            <w:r w:rsidRPr="008C3908">
              <w:rPr>
                <w:rFonts w:ascii="Tahoma" w:eastAsia="SimSun" w:hAnsi="Tahoma"/>
                <w:sz w:val="22"/>
                <w:rPrChange w:id="384" w:author="SF" w:date="2019-12-05T18:48:00Z">
                  <w:rPr>
                    <w:rFonts w:ascii="Tahoma" w:eastAsia="SimSun" w:hAnsi="Tahoma"/>
                    <w:sz w:val="18"/>
                  </w:rPr>
                </w:rPrChange>
              </w:rPr>
              <w:t>(CNPJ [</w:t>
            </w:r>
            <w:r w:rsidRPr="008C3908">
              <w:rPr>
                <w:rFonts w:ascii="Tahoma" w:eastAsia="SimSun" w:hAnsi="Tahoma"/>
                <w:sz w:val="22"/>
                <w:highlight w:val="yellow"/>
                <w:rPrChange w:id="385" w:author="SF" w:date="2019-12-05T18:48:00Z">
                  <w:rPr>
                    <w:rFonts w:ascii="Tahoma" w:eastAsia="SimSun" w:hAnsi="Tahoma"/>
                    <w:sz w:val="18"/>
                    <w:highlight w:val="yellow"/>
                  </w:rPr>
                </w:rPrChange>
              </w:rPr>
              <w:t>=</w:t>
            </w:r>
            <w:r w:rsidRPr="008C3908">
              <w:rPr>
                <w:rFonts w:ascii="Tahoma" w:eastAsia="SimSun" w:hAnsi="Tahoma"/>
                <w:sz w:val="22"/>
                <w:rPrChange w:id="386" w:author="SF" w:date="2019-12-05T18:48:00Z">
                  <w:rPr>
                    <w:rFonts w:ascii="Tahoma" w:eastAsia="SimSun" w:hAnsi="Tahoma"/>
                    <w:sz w:val="18"/>
                  </w:rPr>
                </w:rPrChange>
              </w:rPr>
              <w:t>])</w:t>
            </w:r>
          </w:p>
        </w:tc>
        <w:tc>
          <w:tcPr>
            <w:tcW w:w="2694" w:type="dxa"/>
            <w:shd w:val="clear" w:color="auto" w:fill="auto"/>
            <w:vAlign w:val="center"/>
          </w:tcPr>
          <w:p w14:paraId="77A7674E" w14:textId="77777777" w:rsidR="005130CF" w:rsidRPr="008C3908" w:rsidRDefault="005130CF" w:rsidP="005949A7">
            <w:pPr>
              <w:spacing w:line="300" w:lineRule="exact"/>
              <w:jc w:val="center"/>
              <w:outlineLvl w:val="1"/>
              <w:rPr>
                <w:rFonts w:ascii="Tahoma" w:eastAsia="SimSun" w:hAnsi="Tahoma"/>
                <w:sz w:val="22"/>
                <w:rPrChange w:id="387" w:author="SF" w:date="2019-12-05T18:48:00Z">
                  <w:rPr>
                    <w:rFonts w:ascii="Tahoma" w:eastAsia="SimSun" w:hAnsi="Tahoma"/>
                    <w:sz w:val="18"/>
                  </w:rPr>
                </w:rPrChange>
              </w:rPr>
            </w:pPr>
            <w:r w:rsidRPr="008C3908">
              <w:rPr>
                <w:rFonts w:ascii="Tahoma" w:eastAsia="SimSun" w:hAnsi="Tahoma"/>
                <w:sz w:val="22"/>
                <w:rPrChange w:id="388" w:author="SF" w:date="2019-12-05T18:48:00Z">
                  <w:rPr>
                    <w:rFonts w:ascii="Tahoma" w:eastAsia="SimSun" w:hAnsi="Tahoma"/>
                    <w:sz w:val="18"/>
                  </w:rPr>
                </w:rPrChange>
              </w:rPr>
              <w:t>Contrato para Prestação de Serviços de Arrecadação</w:t>
            </w:r>
          </w:p>
        </w:tc>
        <w:tc>
          <w:tcPr>
            <w:tcW w:w="1275" w:type="dxa"/>
            <w:shd w:val="clear" w:color="auto" w:fill="auto"/>
            <w:vAlign w:val="center"/>
          </w:tcPr>
          <w:p w14:paraId="6C33079B" w14:textId="77777777" w:rsidR="005130CF" w:rsidRPr="008C3908" w:rsidRDefault="005130CF" w:rsidP="005949A7">
            <w:pPr>
              <w:spacing w:line="300" w:lineRule="exact"/>
              <w:jc w:val="center"/>
              <w:outlineLvl w:val="1"/>
              <w:rPr>
                <w:rFonts w:ascii="Tahoma" w:eastAsia="SimSun" w:hAnsi="Tahoma"/>
                <w:sz w:val="22"/>
                <w:rPrChange w:id="389" w:author="SF" w:date="2019-12-05T18:48:00Z">
                  <w:rPr>
                    <w:rFonts w:ascii="Tahoma" w:eastAsia="SimSun" w:hAnsi="Tahoma"/>
                    <w:sz w:val="18"/>
                  </w:rPr>
                </w:rPrChange>
              </w:rPr>
            </w:pPr>
            <w:r w:rsidRPr="008C3908">
              <w:rPr>
                <w:rFonts w:ascii="Tahoma" w:eastAsia="SimSun" w:hAnsi="Tahoma"/>
                <w:sz w:val="22"/>
                <w:highlight w:val="yellow"/>
                <w:rPrChange w:id="390" w:author="SF" w:date="2019-12-05T18:48:00Z">
                  <w:rPr>
                    <w:rFonts w:ascii="Tahoma" w:eastAsia="SimSun" w:hAnsi="Tahoma"/>
                    <w:sz w:val="18"/>
                    <w:highlight w:val="yellow"/>
                  </w:rPr>
                </w:rPrChange>
              </w:rPr>
              <w:t>[a confirmar com a auditoria]</w:t>
            </w:r>
          </w:p>
        </w:tc>
        <w:tc>
          <w:tcPr>
            <w:tcW w:w="2708" w:type="dxa"/>
            <w:shd w:val="clear" w:color="auto" w:fill="auto"/>
            <w:vAlign w:val="center"/>
          </w:tcPr>
          <w:p w14:paraId="7CB7B147" w14:textId="77777777" w:rsidR="005130CF" w:rsidRPr="008C3908" w:rsidRDefault="005130CF" w:rsidP="005949A7">
            <w:pPr>
              <w:spacing w:line="300" w:lineRule="exact"/>
              <w:jc w:val="center"/>
              <w:outlineLvl w:val="1"/>
              <w:rPr>
                <w:rFonts w:ascii="Tahoma" w:eastAsia="SimSun" w:hAnsi="Tahoma"/>
                <w:sz w:val="22"/>
                <w:rPrChange w:id="391" w:author="SF" w:date="2019-12-05T18:48:00Z">
                  <w:rPr>
                    <w:rFonts w:ascii="Tahoma" w:eastAsia="SimSun" w:hAnsi="Tahoma"/>
                    <w:sz w:val="18"/>
                  </w:rPr>
                </w:rPrChange>
              </w:rPr>
            </w:pPr>
            <w:r w:rsidRPr="008C3908">
              <w:rPr>
                <w:rFonts w:ascii="Tahoma" w:eastAsia="SimSun" w:hAnsi="Tahoma"/>
                <w:sz w:val="22"/>
                <w:highlight w:val="yellow"/>
                <w:rPrChange w:id="392" w:author="SF" w:date="2019-12-05T18:48:00Z">
                  <w:rPr>
                    <w:rFonts w:ascii="Tahoma" w:eastAsia="SimSun" w:hAnsi="Tahoma"/>
                    <w:sz w:val="18"/>
                    <w:highlight w:val="yellow"/>
                  </w:rPr>
                </w:rPrChange>
              </w:rPr>
              <w:t>[a confirmar com a auditoria]</w:t>
            </w:r>
          </w:p>
        </w:tc>
      </w:tr>
      <w:tr w:rsidR="005B00A8" w:rsidRPr="008C3908" w14:paraId="07FC7359" w14:textId="77777777" w:rsidTr="005949A7">
        <w:trPr>
          <w:trHeight w:val="900"/>
        </w:trPr>
        <w:tc>
          <w:tcPr>
            <w:tcW w:w="347" w:type="dxa"/>
            <w:shd w:val="clear" w:color="auto" w:fill="auto"/>
            <w:noWrap/>
            <w:vAlign w:val="center"/>
            <w:hideMark/>
          </w:tcPr>
          <w:p w14:paraId="0C6C8933" w14:textId="77777777" w:rsidR="005130CF" w:rsidRPr="008C3908" w:rsidRDefault="005130CF" w:rsidP="005949A7">
            <w:pPr>
              <w:spacing w:line="300" w:lineRule="exact"/>
              <w:jc w:val="center"/>
              <w:outlineLvl w:val="1"/>
              <w:rPr>
                <w:rFonts w:ascii="Tahoma" w:eastAsia="SimSun" w:hAnsi="Tahoma"/>
                <w:sz w:val="22"/>
                <w:rPrChange w:id="393" w:author="SF" w:date="2019-12-05T18:48:00Z">
                  <w:rPr>
                    <w:rFonts w:ascii="Tahoma" w:eastAsia="SimSun" w:hAnsi="Tahoma"/>
                    <w:sz w:val="18"/>
                  </w:rPr>
                </w:rPrChange>
              </w:rPr>
            </w:pPr>
            <w:r w:rsidRPr="008C3908">
              <w:rPr>
                <w:rFonts w:ascii="Tahoma" w:eastAsia="SimSun" w:hAnsi="Tahoma"/>
                <w:sz w:val="22"/>
                <w:rPrChange w:id="394" w:author="SF" w:date="2019-12-05T18:48:00Z">
                  <w:rPr>
                    <w:rFonts w:ascii="Tahoma" w:eastAsia="SimSun" w:hAnsi="Tahoma"/>
                    <w:sz w:val="18"/>
                  </w:rPr>
                </w:rPrChange>
              </w:rPr>
              <w:t>2</w:t>
            </w:r>
          </w:p>
        </w:tc>
        <w:tc>
          <w:tcPr>
            <w:tcW w:w="2596" w:type="dxa"/>
            <w:shd w:val="clear" w:color="auto" w:fill="auto"/>
            <w:vAlign w:val="center"/>
          </w:tcPr>
          <w:p w14:paraId="3AD8222C" w14:textId="77777777" w:rsidR="005130CF" w:rsidRPr="008C3908" w:rsidRDefault="005130CF" w:rsidP="005949A7">
            <w:pPr>
              <w:spacing w:line="300" w:lineRule="exact"/>
              <w:jc w:val="center"/>
              <w:outlineLvl w:val="1"/>
              <w:rPr>
                <w:rFonts w:ascii="Tahoma" w:eastAsia="SimSun" w:hAnsi="Tahoma"/>
                <w:sz w:val="22"/>
                <w:rPrChange w:id="395" w:author="SF" w:date="2019-12-05T18:48:00Z">
                  <w:rPr>
                    <w:rFonts w:ascii="Tahoma" w:eastAsia="SimSun" w:hAnsi="Tahoma"/>
                    <w:sz w:val="18"/>
                  </w:rPr>
                </w:rPrChange>
              </w:rPr>
            </w:pPr>
            <w:r w:rsidRPr="008C3908">
              <w:rPr>
                <w:rFonts w:ascii="Tahoma" w:eastAsia="SimSun" w:hAnsi="Tahoma"/>
                <w:sz w:val="22"/>
                <w:rPrChange w:id="396" w:author="SF" w:date="2019-12-05T18:48:00Z">
                  <w:rPr>
                    <w:rFonts w:ascii="Tahoma" w:eastAsia="SimSun" w:hAnsi="Tahoma"/>
                    <w:sz w:val="18"/>
                  </w:rPr>
                </w:rPrChange>
              </w:rPr>
              <w:t>Banco Santander (Brasil) S.A.</w:t>
            </w:r>
          </w:p>
          <w:p w14:paraId="10A3D81D" w14:textId="77777777" w:rsidR="005130CF" w:rsidRPr="008C3908" w:rsidRDefault="005130CF" w:rsidP="005949A7">
            <w:pPr>
              <w:spacing w:line="300" w:lineRule="exact"/>
              <w:jc w:val="center"/>
              <w:outlineLvl w:val="1"/>
              <w:rPr>
                <w:rFonts w:ascii="Tahoma" w:eastAsia="SimSun" w:hAnsi="Tahoma"/>
                <w:sz w:val="22"/>
                <w:rPrChange w:id="397" w:author="SF" w:date="2019-12-05T18:48:00Z">
                  <w:rPr>
                    <w:rFonts w:ascii="Tahoma" w:eastAsia="SimSun" w:hAnsi="Tahoma"/>
                    <w:sz w:val="18"/>
                  </w:rPr>
                </w:rPrChange>
              </w:rPr>
            </w:pPr>
            <w:r w:rsidRPr="008C3908">
              <w:rPr>
                <w:rFonts w:ascii="Tahoma" w:eastAsia="SimSun" w:hAnsi="Tahoma"/>
                <w:sz w:val="22"/>
                <w:rPrChange w:id="398" w:author="SF" w:date="2019-12-05T18:48:00Z">
                  <w:rPr>
                    <w:rFonts w:ascii="Tahoma" w:eastAsia="SimSun" w:hAnsi="Tahoma"/>
                    <w:sz w:val="18"/>
                  </w:rPr>
                </w:rPrChange>
              </w:rPr>
              <w:t>(CNPJ 90.400.888/0001-42)</w:t>
            </w:r>
          </w:p>
        </w:tc>
        <w:tc>
          <w:tcPr>
            <w:tcW w:w="2694" w:type="dxa"/>
            <w:shd w:val="clear" w:color="auto" w:fill="auto"/>
            <w:vAlign w:val="center"/>
          </w:tcPr>
          <w:p w14:paraId="78A69A1D" w14:textId="77777777" w:rsidR="005130CF" w:rsidRPr="008C3908" w:rsidRDefault="005130CF" w:rsidP="005949A7">
            <w:pPr>
              <w:spacing w:line="300" w:lineRule="exact"/>
              <w:jc w:val="center"/>
              <w:outlineLvl w:val="1"/>
              <w:rPr>
                <w:rFonts w:ascii="Tahoma" w:eastAsia="SimSun" w:hAnsi="Tahoma"/>
                <w:sz w:val="22"/>
                <w:rPrChange w:id="399" w:author="SF" w:date="2019-12-05T18:48:00Z">
                  <w:rPr>
                    <w:rFonts w:ascii="Tahoma" w:eastAsia="SimSun" w:hAnsi="Tahoma"/>
                    <w:sz w:val="18"/>
                  </w:rPr>
                </w:rPrChange>
              </w:rPr>
            </w:pPr>
            <w:r w:rsidRPr="008C3908">
              <w:rPr>
                <w:rFonts w:ascii="Tahoma" w:eastAsia="SimSun" w:hAnsi="Tahoma"/>
                <w:sz w:val="22"/>
                <w:rPrChange w:id="400" w:author="SF" w:date="2019-12-05T18:48:00Z">
                  <w:rPr>
                    <w:rFonts w:ascii="Tahoma" w:eastAsia="SimSun" w:hAnsi="Tahoma"/>
                    <w:sz w:val="18"/>
                  </w:rPr>
                </w:rPrChange>
              </w:rPr>
              <w:t>Convênio para Prestação de Serviços de Pagamento a Fornecedores, Tributos e Concessionárias</w:t>
            </w:r>
          </w:p>
        </w:tc>
        <w:tc>
          <w:tcPr>
            <w:tcW w:w="1275" w:type="dxa"/>
            <w:shd w:val="clear" w:color="auto" w:fill="auto"/>
            <w:vAlign w:val="center"/>
          </w:tcPr>
          <w:p w14:paraId="2A73329D" w14:textId="77777777" w:rsidR="005130CF" w:rsidRPr="008C3908" w:rsidRDefault="005130CF" w:rsidP="005949A7">
            <w:pPr>
              <w:spacing w:line="300" w:lineRule="exact"/>
              <w:jc w:val="center"/>
              <w:outlineLvl w:val="1"/>
              <w:rPr>
                <w:rFonts w:ascii="Tahoma" w:eastAsia="SimSun" w:hAnsi="Tahoma"/>
                <w:sz w:val="22"/>
                <w:rPrChange w:id="401" w:author="SF" w:date="2019-12-05T18:48:00Z">
                  <w:rPr>
                    <w:rFonts w:ascii="Tahoma" w:eastAsia="SimSun" w:hAnsi="Tahoma"/>
                    <w:sz w:val="18"/>
                  </w:rPr>
                </w:rPrChange>
              </w:rPr>
            </w:pPr>
            <w:r w:rsidRPr="008C3908">
              <w:rPr>
                <w:rFonts w:ascii="Tahoma" w:eastAsia="SimSun" w:hAnsi="Tahoma"/>
                <w:sz w:val="22"/>
                <w:rPrChange w:id="402" w:author="SF" w:date="2019-12-05T18:48:00Z">
                  <w:rPr>
                    <w:rFonts w:ascii="Tahoma" w:eastAsia="SimSun" w:hAnsi="Tahoma"/>
                    <w:sz w:val="18"/>
                  </w:rPr>
                </w:rPrChange>
              </w:rPr>
              <w:t>18/07/2018</w:t>
            </w:r>
          </w:p>
        </w:tc>
        <w:tc>
          <w:tcPr>
            <w:tcW w:w="2708" w:type="dxa"/>
            <w:shd w:val="clear" w:color="auto" w:fill="auto"/>
            <w:vAlign w:val="center"/>
          </w:tcPr>
          <w:p w14:paraId="2069700D" w14:textId="77777777" w:rsidR="005130CF" w:rsidRPr="008C3908" w:rsidRDefault="005130CF" w:rsidP="005949A7">
            <w:pPr>
              <w:spacing w:line="300" w:lineRule="exact"/>
              <w:jc w:val="center"/>
              <w:outlineLvl w:val="1"/>
              <w:rPr>
                <w:rFonts w:ascii="Tahoma" w:eastAsia="SimSun" w:hAnsi="Tahoma"/>
                <w:sz w:val="22"/>
                <w:rPrChange w:id="403" w:author="SF" w:date="2019-12-05T18:48:00Z">
                  <w:rPr>
                    <w:rFonts w:ascii="Tahoma" w:eastAsia="SimSun" w:hAnsi="Tahoma"/>
                    <w:sz w:val="18"/>
                  </w:rPr>
                </w:rPrChange>
              </w:rPr>
            </w:pPr>
            <w:r w:rsidRPr="008C3908">
              <w:rPr>
                <w:rFonts w:ascii="Tahoma" w:eastAsia="SimSun" w:hAnsi="Tahoma"/>
                <w:sz w:val="22"/>
                <w:rPrChange w:id="404" w:author="SF" w:date="2019-12-05T18:48:00Z">
                  <w:rPr>
                    <w:rFonts w:ascii="Tahoma" w:eastAsia="SimSun" w:hAnsi="Tahoma"/>
                    <w:sz w:val="18"/>
                  </w:rPr>
                </w:rPrChange>
              </w:rPr>
              <w:t>Conta corrente nº 130652872, de titularidade da Sanesalto, mantida junto à agência 0354 do Banco Santander (Brasil) S.A.</w:t>
            </w:r>
          </w:p>
        </w:tc>
      </w:tr>
      <w:tr w:rsidR="005B00A8" w:rsidRPr="008C3908" w14:paraId="40D06E6A" w14:textId="77777777" w:rsidTr="005949A7">
        <w:trPr>
          <w:trHeight w:val="1050"/>
        </w:trPr>
        <w:tc>
          <w:tcPr>
            <w:tcW w:w="347" w:type="dxa"/>
            <w:shd w:val="clear" w:color="auto" w:fill="auto"/>
            <w:noWrap/>
            <w:vAlign w:val="center"/>
            <w:hideMark/>
          </w:tcPr>
          <w:p w14:paraId="7AE1E1E3" w14:textId="77777777" w:rsidR="005130CF" w:rsidRPr="008C3908" w:rsidRDefault="005130CF" w:rsidP="005949A7">
            <w:pPr>
              <w:spacing w:line="300" w:lineRule="exact"/>
              <w:jc w:val="center"/>
              <w:outlineLvl w:val="1"/>
              <w:rPr>
                <w:rFonts w:ascii="Tahoma" w:eastAsia="SimSun" w:hAnsi="Tahoma"/>
                <w:sz w:val="22"/>
                <w:rPrChange w:id="405" w:author="SF" w:date="2019-12-05T18:48:00Z">
                  <w:rPr>
                    <w:rFonts w:ascii="Tahoma" w:eastAsia="SimSun" w:hAnsi="Tahoma"/>
                    <w:sz w:val="18"/>
                  </w:rPr>
                </w:rPrChange>
              </w:rPr>
            </w:pPr>
            <w:r w:rsidRPr="008C3908">
              <w:rPr>
                <w:rFonts w:ascii="Tahoma" w:eastAsia="SimSun" w:hAnsi="Tahoma"/>
                <w:sz w:val="22"/>
                <w:rPrChange w:id="406" w:author="SF" w:date="2019-12-05T18:48:00Z">
                  <w:rPr>
                    <w:rFonts w:ascii="Tahoma" w:eastAsia="SimSun" w:hAnsi="Tahoma"/>
                    <w:sz w:val="18"/>
                  </w:rPr>
                </w:rPrChange>
              </w:rPr>
              <w:lastRenderedPageBreak/>
              <w:t>3</w:t>
            </w:r>
          </w:p>
        </w:tc>
        <w:tc>
          <w:tcPr>
            <w:tcW w:w="2596" w:type="dxa"/>
            <w:shd w:val="clear" w:color="auto" w:fill="auto"/>
            <w:vAlign w:val="center"/>
          </w:tcPr>
          <w:p w14:paraId="46A3C962" w14:textId="77777777" w:rsidR="005130CF" w:rsidRPr="008C3908" w:rsidRDefault="005130CF" w:rsidP="005949A7">
            <w:pPr>
              <w:spacing w:line="300" w:lineRule="exact"/>
              <w:jc w:val="center"/>
              <w:outlineLvl w:val="1"/>
              <w:rPr>
                <w:rFonts w:ascii="Tahoma" w:eastAsia="SimSun" w:hAnsi="Tahoma"/>
                <w:sz w:val="22"/>
                <w:rPrChange w:id="407" w:author="SF" w:date="2019-12-05T18:48:00Z">
                  <w:rPr>
                    <w:rFonts w:ascii="Tahoma" w:eastAsia="SimSun" w:hAnsi="Tahoma"/>
                    <w:sz w:val="18"/>
                  </w:rPr>
                </w:rPrChange>
              </w:rPr>
            </w:pPr>
            <w:r w:rsidRPr="008C3908">
              <w:rPr>
                <w:rFonts w:ascii="Tahoma" w:eastAsia="SimSun" w:hAnsi="Tahoma"/>
                <w:sz w:val="22"/>
                <w:rPrChange w:id="408" w:author="SF" w:date="2019-12-05T18:48:00Z">
                  <w:rPr>
                    <w:rFonts w:ascii="Tahoma" w:eastAsia="SimSun" w:hAnsi="Tahoma"/>
                    <w:sz w:val="18"/>
                  </w:rPr>
                </w:rPrChange>
              </w:rPr>
              <w:t>Itaú Unibanco S.A.</w:t>
            </w:r>
          </w:p>
          <w:p w14:paraId="1471A1A0" w14:textId="77777777" w:rsidR="005130CF" w:rsidRPr="008C3908" w:rsidRDefault="005130CF" w:rsidP="005949A7">
            <w:pPr>
              <w:spacing w:line="300" w:lineRule="exact"/>
              <w:jc w:val="center"/>
              <w:outlineLvl w:val="1"/>
              <w:rPr>
                <w:rFonts w:ascii="Tahoma" w:eastAsia="SimSun" w:hAnsi="Tahoma"/>
                <w:sz w:val="22"/>
                <w:rPrChange w:id="409" w:author="SF" w:date="2019-12-05T18:48:00Z">
                  <w:rPr>
                    <w:rFonts w:ascii="Tahoma" w:eastAsia="SimSun" w:hAnsi="Tahoma"/>
                    <w:sz w:val="18"/>
                  </w:rPr>
                </w:rPrChange>
              </w:rPr>
            </w:pPr>
            <w:r w:rsidRPr="008C3908">
              <w:rPr>
                <w:rFonts w:ascii="Tahoma" w:eastAsia="SimSun" w:hAnsi="Tahoma"/>
                <w:sz w:val="22"/>
                <w:rPrChange w:id="410" w:author="SF" w:date="2019-12-05T18:48:00Z">
                  <w:rPr>
                    <w:rFonts w:ascii="Tahoma" w:eastAsia="SimSun" w:hAnsi="Tahoma"/>
                    <w:sz w:val="18"/>
                  </w:rPr>
                </w:rPrChange>
              </w:rPr>
              <w:t>(CNPJ 60.701.190/0001-04)</w:t>
            </w:r>
          </w:p>
        </w:tc>
        <w:tc>
          <w:tcPr>
            <w:tcW w:w="2694" w:type="dxa"/>
            <w:shd w:val="clear" w:color="auto" w:fill="auto"/>
            <w:vAlign w:val="center"/>
          </w:tcPr>
          <w:p w14:paraId="6652359D" w14:textId="77777777" w:rsidR="005130CF" w:rsidRPr="008C3908" w:rsidRDefault="005130CF" w:rsidP="005949A7">
            <w:pPr>
              <w:spacing w:line="300" w:lineRule="exact"/>
              <w:jc w:val="center"/>
              <w:outlineLvl w:val="1"/>
              <w:rPr>
                <w:rFonts w:ascii="Tahoma" w:eastAsia="SimSun" w:hAnsi="Tahoma"/>
                <w:sz w:val="22"/>
                <w:rPrChange w:id="411" w:author="SF" w:date="2019-12-05T18:48:00Z">
                  <w:rPr>
                    <w:rFonts w:ascii="Tahoma" w:eastAsia="SimSun" w:hAnsi="Tahoma"/>
                    <w:sz w:val="18"/>
                  </w:rPr>
                </w:rPrChange>
              </w:rPr>
            </w:pPr>
            <w:r w:rsidRPr="008C3908">
              <w:rPr>
                <w:rFonts w:ascii="Tahoma" w:eastAsia="SimSun" w:hAnsi="Tahoma"/>
                <w:sz w:val="22"/>
                <w:rPrChange w:id="412" w:author="SF" w:date="2019-12-05T18:48:00Z">
                  <w:rPr>
                    <w:rFonts w:ascii="Tahoma" w:eastAsia="SimSun" w:hAnsi="Tahoma"/>
                    <w:sz w:val="18"/>
                  </w:rPr>
                </w:rPrChange>
              </w:rPr>
              <w:t>Contrato para Prestação de Serviços de Arrecadação</w:t>
            </w:r>
          </w:p>
        </w:tc>
        <w:tc>
          <w:tcPr>
            <w:tcW w:w="1275" w:type="dxa"/>
            <w:shd w:val="clear" w:color="auto" w:fill="auto"/>
            <w:vAlign w:val="center"/>
          </w:tcPr>
          <w:p w14:paraId="7ADFB49A" w14:textId="77777777" w:rsidR="005130CF" w:rsidRPr="008C3908" w:rsidRDefault="005130CF" w:rsidP="005949A7">
            <w:pPr>
              <w:spacing w:line="300" w:lineRule="exact"/>
              <w:jc w:val="center"/>
              <w:outlineLvl w:val="1"/>
              <w:rPr>
                <w:rFonts w:ascii="Tahoma" w:eastAsia="SimSun" w:hAnsi="Tahoma"/>
                <w:sz w:val="22"/>
                <w:rPrChange w:id="413" w:author="SF" w:date="2019-12-05T18:48:00Z">
                  <w:rPr>
                    <w:rFonts w:ascii="Tahoma" w:eastAsia="SimSun" w:hAnsi="Tahoma"/>
                    <w:sz w:val="18"/>
                  </w:rPr>
                </w:rPrChange>
              </w:rPr>
            </w:pPr>
            <w:r w:rsidRPr="008C3908">
              <w:rPr>
                <w:rFonts w:ascii="Tahoma" w:eastAsia="SimSun" w:hAnsi="Tahoma"/>
                <w:sz w:val="22"/>
                <w:rPrChange w:id="414" w:author="SF" w:date="2019-12-05T18:48:00Z">
                  <w:rPr>
                    <w:rFonts w:ascii="Tahoma" w:eastAsia="SimSun" w:hAnsi="Tahoma"/>
                    <w:sz w:val="18"/>
                  </w:rPr>
                </w:rPrChange>
              </w:rPr>
              <w:t>10/09/2018</w:t>
            </w:r>
          </w:p>
        </w:tc>
        <w:tc>
          <w:tcPr>
            <w:tcW w:w="2708" w:type="dxa"/>
            <w:shd w:val="clear" w:color="auto" w:fill="auto"/>
            <w:vAlign w:val="center"/>
          </w:tcPr>
          <w:p w14:paraId="73207FB6" w14:textId="77777777" w:rsidR="005130CF" w:rsidRPr="008C3908" w:rsidRDefault="005130CF" w:rsidP="005949A7">
            <w:pPr>
              <w:spacing w:line="300" w:lineRule="exact"/>
              <w:jc w:val="center"/>
              <w:outlineLvl w:val="1"/>
              <w:rPr>
                <w:rFonts w:ascii="Tahoma" w:eastAsia="SimSun" w:hAnsi="Tahoma"/>
                <w:sz w:val="22"/>
                <w:rPrChange w:id="415" w:author="SF" w:date="2019-12-05T18:48:00Z">
                  <w:rPr>
                    <w:rFonts w:ascii="Tahoma" w:eastAsia="SimSun" w:hAnsi="Tahoma"/>
                    <w:sz w:val="18"/>
                  </w:rPr>
                </w:rPrChange>
              </w:rPr>
            </w:pPr>
            <w:r w:rsidRPr="008C3908">
              <w:rPr>
                <w:rFonts w:ascii="Tahoma" w:eastAsia="SimSun" w:hAnsi="Tahoma"/>
                <w:sz w:val="22"/>
                <w:rPrChange w:id="416" w:author="SF" w:date="2019-12-05T18:48:00Z">
                  <w:rPr>
                    <w:rFonts w:ascii="Tahoma" w:eastAsia="SimSun" w:hAnsi="Tahoma"/>
                    <w:sz w:val="18"/>
                  </w:rPr>
                </w:rPrChange>
              </w:rPr>
              <w:t>Conta corrente nº 39.399-2, de titularidade da Sanesalto, mantida junto à agência 0041 do Itaú Unibanco S.A.</w:t>
            </w:r>
          </w:p>
        </w:tc>
      </w:tr>
    </w:tbl>
    <w:p w14:paraId="1728B7BF" w14:textId="77777777" w:rsidR="005130CF" w:rsidRPr="008C3908" w:rsidRDefault="005130CF" w:rsidP="005130CF">
      <w:pPr>
        <w:spacing w:line="300" w:lineRule="exact"/>
        <w:outlineLvl w:val="1"/>
        <w:rPr>
          <w:rFonts w:ascii="Tahoma" w:eastAsia="SimSun" w:hAnsi="Tahoma" w:cs="Tahoma"/>
          <w:b/>
          <w:bCs/>
          <w:iCs/>
          <w:smallCaps/>
          <w:sz w:val="22"/>
          <w:szCs w:val="22"/>
          <w:lang w:eastAsia="en-GB"/>
        </w:rPr>
      </w:pPr>
      <w:r w:rsidRPr="008C3908">
        <w:rPr>
          <w:rFonts w:ascii="Tahoma" w:eastAsia="SimSun" w:hAnsi="Tahoma" w:cs="Tahoma"/>
          <w:b/>
          <w:bCs/>
          <w:iCs/>
          <w:smallCaps/>
          <w:sz w:val="22"/>
          <w:szCs w:val="22"/>
          <w:lang w:eastAsia="en-GB"/>
        </w:rPr>
        <w:t>[</w:t>
      </w:r>
      <w:r w:rsidRPr="008C3908">
        <w:rPr>
          <w:rFonts w:ascii="Tahoma" w:eastAsia="SimSun" w:hAnsi="Tahoma" w:cs="Tahoma"/>
          <w:b/>
          <w:bCs/>
          <w:iCs/>
          <w:smallCaps/>
          <w:sz w:val="22"/>
          <w:szCs w:val="22"/>
          <w:highlight w:val="yellow"/>
          <w:lang w:eastAsia="en-GB"/>
        </w:rPr>
        <w:t>nota sf: sanesalto, favor confirmar</w:t>
      </w:r>
      <w:r w:rsidRPr="008C3908">
        <w:rPr>
          <w:rFonts w:ascii="Tahoma" w:eastAsia="SimSun" w:hAnsi="Tahoma" w:cs="Tahoma"/>
          <w:b/>
          <w:bCs/>
          <w:iCs/>
          <w:smallCaps/>
          <w:sz w:val="22"/>
          <w:szCs w:val="22"/>
          <w:lang w:eastAsia="en-GB"/>
        </w:rPr>
        <w:t>]</w:t>
      </w:r>
    </w:p>
    <w:p w14:paraId="101DC8B2" w14:textId="77777777" w:rsidR="00E267C0" w:rsidRPr="008C3908" w:rsidRDefault="00E267C0" w:rsidP="00E267C0">
      <w:pPr>
        <w:spacing w:line="300" w:lineRule="exact"/>
        <w:outlineLvl w:val="1"/>
        <w:rPr>
          <w:rFonts w:ascii="Tahoma" w:eastAsia="SimSun" w:hAnsi="Tahoma" w:cs="Tahoma"/>
          <w:b/>
          <w:bCs/>
          <w:iCs/>
          <w:smallCaps/>
          <w:sz w:val="22"/>
          <w:szCs w:val="22"/>
          <w:lang w:eastAsia="en-GB"/>
        </w:rPr>
      </w:pPr>
    </w:p>
    <w:p w14:paraId="61A911E1" w14:textId="77777777" w:rsidR="00FF2DEC" w:rsidRPr="008C3908" w:rsidRDefault="00FF2DEC" w:rsidP="00E7130A">
      <w:pPr>
        <w:spacing w:line="300" w:lineRule="exact"/>
        <w:jc w:val="center"/>
        <w:outlineLvl w:val="1"/>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lang w:eastAsia="en-GB"/>
        </w:rPr>
        <w:br w:type="page"/>
      </w:r>
      <w:r w:rsidR="00587B4D" w:rsidRPr="008C3908">
        <w:rPr>
          <w:rFonts w:ascii="Tahoma" w:eastAsia="SimSun" w:hAnsi="Tahoma" w:cs="Tahoma"/>
          <w:b/>
          <w:bCs/>
          <w:iCs/>
          <w:smallCaps/>
          <w:sz w:val="22"/>
          <w:szCs w:val="22"/>
          <w:u w:val="single"/>
          <w:lang w:eastAsia="en-GB"/>
        </w:rPr>
        <w:lastRenderedPageBreak/>
        <w:t xml:space="preserve">ANEXO </w:t>
      </w:r>
      <w:r w:rsidRPr="008C3908">
        <w:rPr>
          <w:rFonts w:ascii="Tahoma" w:eastAsia="SimSun" w:hAnsi="Tahoma" w:cs="Tahoma"/>
          <w:b/>
          <w:bCs/>
          <w:iCs/>
          <w:smallCaps/>
          <w:sz w:val="22"/>
          <w:szCs w:val="22"/>
          <w:u w:val="single"/>
          <w:lang w:eastAsia="en-GB"/>
        </w:rPr>
        <w:t>V</w:t>
      </w:r>
      <w:r w:rsidR="005130CF" w:rsidRPr="008C3908">
        <w:rPr>
          <w:rFonts w:ascii="Tahoma" w:eastAsia="SimSun" w:hAnsi="Tahoma" w:cs="Tahoma"/>
          <w:b/>
          <w:bCs/>
          <w:iCs/>
          <w:smallCaps/>
          <w:sz w:val="22"/>
          <w:szCs w:val="22"/>
          <w:u w:val="single"/>
          <w:lang w:eastAsia="en-GB"/>
        </w:rPr>
        <w:t>I</w:t>
      </w:r>
    </w:p>
    <w:p w14:paraId="2E1FCDF0" w14:textId="77777777" w:rsidR="00FF2DEC" w:rsidRPr="008C3908" w:rsidRDefault="00FF2DEC" w:rsidP="00E7130A">
      <w:pPr>
        <w:spacing w:line="300" w:lineRule="exact"/>
        <w:jc w:val="center"/>
        <w:outlineLvl w:val="1"/>
        <w:rPr>
          <w:rFonts w:ascii="Tahoma" w:eastAsia="SimSun" w:hAnsi="Tahoma" w:cs="Tahoma"/>
          <w:b/>
          <w:bCs/>
          <w:iCs/>
          <w:smallCaps/>
          <w:sz w:val="22"/>
          <w:szCs w:val="22"/>
          <w:lang w:eastAsia="en-GB"/>
        </w:rPr>
      </w:pPr>
    </w:p>
    <w:p w14:paraId="152C4AEE" w14:textId="77777777" w:rsidR="00F72250" w:rsidRPr="008C3908" w:rsidRDefault="00F72250" w:rsidP="00E7130A">
      <w:pPr>
        <w:spacing w:line="300" w:lineRule="exact"/>
        <w:jc w:val="center"/>
        <w:outlineLvl w:val="1"/>
        <w:rPr>
          <w:rFonts w:ascii="Tahoma" w:eastAsia="SimSun" w:hAnsi="Tahoma" w:cs="Tahoma"/>
          <w:b/>
          <w:bCs/>
          <w:iCs/>
          <w:smallCaps/>
          <w:sz w:val="22"/>
          <w:szCs w:val="22"/>
          <w:u w:val="single"/>
          <w:lang w:eastAsia="en-GB"/>
        </w:rPr>
      </w:pPr>
      <w:r w:rsidRPr="008C3908">
        <w:rPr>
          <w:rFonts w:ascii="Tahoma" w:eastAsia="SimSun" w:hAnsi="Tahoma" w:cs="Tahoma"/>
          <w:b/>
          <w:bCs/>
          <w:iCs/>
          <w:smallCaps/>
          <w:sz w:val="22"/>
          <w:szCs w:val="22"/>
          <w:u w:val="single"/>
          <w:lang w:eastAsia="en-GB"/>
        </w:rPr>
        <w:t xml:space="preserve">MODELO DE PROCURAÇÃO </w:t>
      </w:r>
    </w:p>
    <w:p w14:paraId="5F433EA9" w14:textId="77777777" w:rsidR="00831A71" w:rsidRPr="008C3908" w:rsidRDefault="00831A71" w:rsidP="00E7130A">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rPr>
          <w:rFonts w:ascii="Tahoma" w:eastAsia="SimSun" w:hAnsi="Tahoma" w:cs="Tahoma"/>
          <w:sz w:val="22"/>
          <w:szCs w:val="22"/>
        </w:rPr>
      </w:pPr>
    </w:p>
    <w:p w14:paraId="31C7CE0F" w14:textId="77777777" w:rsidR="00F72250" w:rsidRPr="008C3908" w:rsidRDefault="00F72250" w:rsidP="00E7130A">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rPr>
          <w:rFonts w:ascii="Tahoma" w:eastAsia="SimSun" w:hAnsi="Tahoma" w:cs="Tahoma"/>
          <w:sz w:val="22"/>
          <w:szCs w:val="22"/>
        </w:rPr>
      </w:pPr>
      <w:r w:rsidRPr="008C3908">
        <w:rPr>
          <w:rFonts w:ascii="Tahoma" w:eastAsia="SimSun" w:hAnsi="Tahoma" w:cs="Tahoma"/>
          <w:sz w:val="22"/>
          <w:szCs w:val="22"/>
        </w:rPr>
        <w:t>Pelo presente instrumento de mandato,</w:t>
      </w:r>
    </w:p>
    <w:p w14:paraId="5938E82B" w14:textId="77777777" w:rsidR="00831A71" w:rsidRPr="008C3908" w:rsidRDefault="00831A71" w:rsidP="00E7130A">
      <w:pPr>
        <w:spacing w:line="300" w:lineRule="exact"/>
        <w:jc w:val="both"/>
        <w:rPr>
          <w:rFonts w:ascii="Tahoma" w:hAnsi="Tahoma" w:cs="Tahoma"/>
          <w:b/>
          <w:sz w:val="22"/>
          <w:szCs w:val="22"/>
        </w:rPr>
      </w:pPr>
    </w:p>
    <w:p w14:paraId="772FA7D6" w14:textId="77777777" w:rsidR="00831A71" w:rsidRPr="008C3908" w:rsidRDefault="00A84976" w:rsidP="00E7130A">
      <w:pPr>
        <w:spacing w:line="300" w:lineRule="exact"/>
        <w:jc w:val="both"/>
        <w:rPr>
          <w:rFonts w:ascii="Tahoma" w:hAnsi="Tahoma" w:cs="Tahoma"/>
          <w:bCs/>
          <w:sz w:val="22"/>
          <w:szCs w:val="22"/>
          <w:lang w:eastAsia="en-US"/>
        </w:rPr>
      </w:pPr>
      <w:r w:rsidRPr="008C3908">
        <w:rPr>
          <w:rFonts w:ascii="Tahoma" w:hAnsi="Tahoma" w:cs="Tahoma"/>
          <w:b/>
          <w:sz w:val="22"/>
          <w:szCs w:val="22"/>
        </w:rPr>
        <w:t>SANESALTO SANEAMENTO S.A.</w:t>
      </w:r>
      <w:r w:rsidR="0004181B" w:rsidRPr="008C3908">
        <w:rPr>
          <w:rFonts w:ascii="Tahoma" w:hAnsi="Tahoma" w:cs="Tahoma"/>
          <w:sz w:val="22"/>
          <w:szCs w:val="22"/>
        </w:rPr>
        <w:t xml:space="preserve">, sociedade anônima de capital fechado, com sede na Cidade de </w:t>
      </w:r>
      <w:r w:rsidRPr="008C3908">
        <w:rPr>
          <w:rFonts w:ascii="Tahoma" w:hAnsi="Tahoma" w:cs="Tahoma"/>
          <w:sz w:val="22"/>
          <w:szCs w:val="22"/>
        </w:rPr>
        <w:t>Salto</w:t>
      </w:r>
      <w:r w:rsidR="0004181B" w:rsidRPr="008C3908">
        <w:rPr>
          <w:rFonts w:ascii="Tahoma" w:hAnsi="Tahoma" w:cs="Tahoma"/>
          <w:sz w:val="22"/>
          <w:szCs w:val="22"/>
        </w:rPr>
        <w:t xml:space="preserve">, Estado de </w:t>
      </w:r>
      <w:r w:rsidRPr="008C3908">
        <w:rPr>
          <w:rFonts w:ascii="Tahoma" w:hAnsi="Tahoma" w:cs="Tahoma"/>
          <w:sz w:val="22"/>
          <w:szCs w:val="22"/>
        </w:rPr>
        <w:t>São Paulo</w:t>
      </w:r>
      <w:r w:rsidR="0004181B" w:rsidRPr="008C3908">
        <w:rPr>
          <w:rFonts w:ascii="Tahoma" w:hAnsi="Tahoma" w:cs="Tahoma"/>
          <w:bCs/>
          <w:sz w:val="22"/>
          <w:szCs w:val="22"/>
        </w:rPr>
        <w:t xml:space="preserve">, na </w:t>
      </w:r>
      <w:r w:rsidRPr="008C3908">
        <w:rPr>
          <w:rFonts w:ascii="Tahoma" w:hAnsi="Tahoma" w:cs="Tahoma"/>
          <w:bCs/>
          <w:sz w:val="22"/>
          <w:szCs w:val="22"/>
        </w:rPr>
        <w:t>Rua 9 de Julho</w:t>
      </w:r>
      <w:r w:rsidR="0004181B" w:rsidRPr="008C3908">
        <w:rPr>
          <w:rFonts w:ascii="Tahoma" w:hAnsi="Tahoma" w:cs="Tahoma"/>
          <w:bCs/>
          <w:sz w:val="22"/>
          <w:szCs w:val="22"/>
        </w:rPr>
        <w:t xml:space="preserve">, nº </w:t>
      </w:r>
      <w:r w:rsidRPr="008C3908">
        <w:rPr>
          <w:rFonts w:ascii="Tahoma" w:hAnsi="Tahoma" w:cs="Tahoma"/>
          <w:bCs/>
          <w:sz w:val="22"/>
          <w:szCs w:val="22"/>
        </w:rPr>
        <w:t>849</w:t>
      </w:r>
      <w:r w:rsidR="0004181B" w:rsidRPr="008C3908">
        <w:rPr>
          <w:rFonts w:ascii="Tahoma" w:hAnsi="Tahoma" w:cs="Tahoma"/>
          <w:bCs/>
          <w:sz w:val="22"/>
          <w:szCs w:val="22"/>
        </w:rPr>
        <w:t xml:space="preserve">, Centro, CEP </w:t>
      </w:r>
      <w:r w:rsidRPr="008C3908">
        <w:rPr>
          <w:rFonts w:ascii="Tahoma" w:hAnsi="Tahoma" w:cs="Tahoma"/>
          <w:bCs/>
          <w:sz w:val="22"/>
          <w:szCs w:val="22"/>
        </w:rPr>
        <w:t>13320-005</w:t>
      </w:r>
      <w:r w:rsidR="0004181B" w:rsidRPr="008C3908">
        <w:rPr>
          <w:rFonts w:ascii="Tahoma" w:hAnsi="Tahoma" w:cs="Tahoma"/>
          <w:bCs/>
          <w:sz w:val="22"/>
          <w:szCs w:val="22"/>
        </w:rPr>
        <w:t>, inscrita no Cadastro Nacional da Pessoal Jurídica do Ministério da Fazenda (“</w:t>
      </w:r>
      <w:r w:rsidR="0004181B" w:rsidRPr="008C3908">
        <w:rPr>
          <w:rFonts w:ascii="Tahoma" w:hAnsi="Tahoma" w:cs="Tahoma"/>
          <w:bCs/>
          <w:sz w:val="22"/>
          <w:szCs w:val="22"/>
          <w:u w:val="single"/>
        </w:rPr>
        <w:t>CNPJ/</w:t>
      </w:r>
      <w:r w:rsidRPr="008C3908">
        <w:rPr>
          <w:rFonts w:ascii="Tahoma" w:hAnsi="Tahoma" w:cs="Tahoma"/>
          <w:bCs/>
          <w:sz w:val="22"/>
          <w:szCs w:val="22"/>
          <w:u w:val="single"/>
        </w:rPr>
        <w:t>ME</w:t>
      </w:r>
      <w:r w:rsidR="0004181B" w:rsidRPr="008C3908">
        <w:rPr>
          <w:rFonts w:ascii="Tahoma" w:hAnsi="Tahoma" w:cs="Tahoma"/>
          <w:bCs/>
          <w:sz w:val="22"/>
          <w:szCs w:val="22"/>
        </w:rPr>
        <w:t>”) sob o nº </w:t>
      </w:r>
      <w:r w:rsidRPr="008C3908">
        <w:rPr>
          <w:rFonts w:ascii="Tahoma" w:hAnsi="Tahoma" w:cs="Tahoma"/>
          <w:bCs/>
          <w:sz w:val="22"/>
          <w:szCs w:val="22"/>
        </w:rPr>
        <w:t>02.724.983/0001-34</w:t>
      </w:r>
      <w:r w:rsidR="0004181B" w:rsidRPr="008C3908">
        <w:rPr>
          <w:rFonts w:ascii="Tahoma" w:hAnsi="Tahoma" w:cs="Tahoma"/>
          <w:bCs/>
          <w:sz w:val="22"/>
          <w:szCs w:val="22"/>
        </w:rPr>
        <w:t xml:space="preserve">, com seus atos constitutivos devidamente arquivados na Junta Comercial do Estado de </w:t>
      </w:r>
      <w:r w:rsidR="00852A96" w:rsidRPr="008C3908">
        <w:rPr>
          <w:rFonts w:ascii="Tahoma" w:hAnsi="Tahoma" w:cs="Tahoma"/>
          <w:bCs/>
          <w:sz w:val="22"/>
          <w:szCs w:val="22"/>
        </w:rPr>
        <w:t>São Paulo</w:t>
      </w:r>
      <w:r w:rsidR="0004181B" w:rsidRPr="008C3908">
        <w:rPr>
          <w:rFonts w:ascii="Tahoma" w:hAnsi="Tahoma" w:cs="Tahoma"/>
          <w:bCs/>
          <w:sz w:val="22"/>
          <w:szCs w:val="22"/>
        </w:rPr>
        <w:t xml:space="preserve"> (“</w:t>
      </w:r>
      <w:r w:rsidR="00852A96" w:rsidRPr="008C3908">
        <w:rPr>
          <w:rFonts w:ascii="Tahoma" w:hAnsi="Tahoma" w:cs="Tahoma"/>
          <w:bCs/>
          <w:sz w:val="22"/>
          <w:szCs w:val="22"/>
          <w:u w:val="single"/>
        </w:rPr>
        <w:t>JUCESP</w:t>
      </w:r>
      <w:r w:rsidR="0004181B" w:rsidRPr="008C3908">
        <w:rPr>
          <w:rFonts w:ascii="Tahoma" w:hAnsi="Tahoma" w:cs="Tahoma"/>
          <w:bCs/>
          <w:sz w:val="22"/>
          <w:szCs w:val="22"/>
        </w:rPr>
        <w:t xml:space="preserve">”) sob o NIRE </w:t>
      </w:r>
      <w:r w:rsidR="00852A96" w:rsidRPr="008C3908">
        <w:rPr>
          <w:rFonts w:ascii="Tahoma" w:hAnsi="Tahoma" w:cs="Tahoma"/>
          <w:bCs/>
          <w:sz w:val="22"/>
          <w:szCs w:val="22"/>
        </w:rPr>
        <w:t>35.300.31500-6</w:t>
      </w:r>
      <w:r w:rsidR="0004181B" w:rsidRPr="008C3908">
        <w:rPr>
          <w:rFonts w:ascii="Tahoma" w:hAnsi="Tahoma" w:cs="Tahoma"/>
          <w:bCs/>
          <w:sz w:val="22"/>
          <w:szCs w:val="22"/>
        </w:rPr>
        <w:t>, neste ato representada na forma de seu estatuto social</w:t>
      </w:r>
      <w:r w:rsidR="0029432F" w:rsidRPr="008C3908">
        <w:rPr>
          <w:rFonts w:ascii="Tahoma" w:hAnsi="Tahoma" w:cs="Tahoma"/>
          <w:bCs/>
          <w:sz w:val="22"/>
          <w:szCs w:val="22"/>
        </w:rPr>
        <w:t xml:space="preserve">, por seus representantes legais infra assinados </w:t>
      </w:r>
      <w:r w:rsidR="00F72250" w:rsidRPr="008C3908">
        <w:rPr>
          <w:rFonts w:ascii="Tahoma" w:hAnsi="Tahoma" w:cs="Tahoma"/>
          <w:bCs/>
          <w:sz w:val="22"/>
          <w:szCs w:val="22"/>
          <w:lang w:eastAsia="en-US"/>
        </w:rPr>
        <w:t>(“</w:t>
      </w:r>
      <w:r w:rsidR="00F72250" w:rsidRPr="008C3908">
        <w:rPr>
          <w:rFonts w:ascii="Tahoma" w:hAnsi="Tahoma" w:cs="Tahoma"/>
          <w:bCs/>
          <w:sz w:val="22"/>
          <w:szCs w:val="22"/>
          <w:u w:val="single"/>
          <w:lang w:eastAsia="en-US"/>
        </w:rPr>
        <w:t>Outorgante</w:t>
      </w:r>
      <w:r w:rsidR="00F72250" w:rsidRPr="008C3908">
        <w:rPr>
          <w:rFonts w:ascii="Tahoma" w:hAnsi="Tahoma" w:cs="Tahoma"/>
          <w:bCs/>
          <w:sz w:val="22"/>
          <w:szCs w:val="22"/>
          <w:lang w:eastAsia="en-US"/>
        </w:rPr>
        <w:t>”);</w:t>
      </w:r>
    </w:p>
    <w:p w14:paraId="7A46C45C" w14:textId="77777777" w:rsidR="00F72250" w:rsidRPr="008C3908" w:rsidRDefault="00F72250" w:rsidP="00E7130A">
      <w:pPr>
        <w:spacing w:line="300" w:lineRule="exact"/>
        <w:jc w:val="both"/>
        <w:rPr>
          <w:rFonts w:ascii="Tahoma" w:hAnsi="Tahoma" w:cs="Tahoma"/>
          <w:bCs/>
          <w:sz w:val="22"/>
          <w:szCs w:val="22"/>
          <w:lang w:eastAsia="en-US"/>
        </w:rPr>
      </w:pPr>
    </w:p>
    <w:p w14:paraId="07E7F4F0" w14:textId="77777777" w:rsidR="00F72250" w:rsidRPr="008C3908" w:rsidRDefault="00F72250" w:rsidP="00E7130A">
      <w:pPr>
        <w:spacing w:line="300" w:lineRule="exact"/>
        <w:jc w:val="both"/>
        <w:rPr>
          <w:rFonts w:ascii="Tahoma" w:eastAsia="SimSun" w:hAnsi="Tahoma" w:cs="Tahoma"/>
          <w:sz w:val="22"/>
          <w:szCs w:val="22"/>
        </w:rPr>
      </w:pPr>
      <w:r w:rsidRPr="008C3908">
        <w:rPr>
          <w:rFonts w:ascii="Tahoma" w:eastAsia="SimSun" w:hAnsi="Tahoma" w:cs="Tahoma"/>
          <w:sz w:val="22"/>
          <w:szCs w:val="22"/>
        </w:rPr>
        <w:t>neste ato nomeia e constitui como seu bastante procurador,</w:t>
      </w:r>
    </w:p>
    <w:p w14:paraId="68AC43DF" w14:textId="77777777" w:rsidR="00831A71" w:rsidRPr="008C3908" w:rsidRDefault="00831A71" w:rsidP="00E7130A">
      <w:pPr>
        <w:spacing w:line="300" w:lineRule="exact"/>
        <w:jc w:val="both"/>
        <w:rPr>
          <w:rFonts w:ascii="Tahoma" w:eastAsia="SimSun" w:hAnsi="Tahoma" w:cs="Tahoma"/>
          <w:sz w:val="22"/>
          <w:szCs w:val="22"/>
        </w:rPr>
      </w:pPr>
    </w:p>
    <w:p w14:paraId="33B4B40E" w14:textId="7F01CAFA" w:rsidR="00F72250" w:rsidRPr="008C3908" w:rsidRDefault="00852A96" w:rsidP="00E7130A">
      <w:pPr>
        <w:tabs>
          <w:tab w:val="left" w:pos="0"/>
        </w:tabs>
        <w:spacing w:line="300" w:lineRule="exact"/>
        <w:jc w:val="both"/>
        <w:rPr>
          <w:rFonts w:ascii="Tahoma" w:hAnsi="Tahoma" w:cs="Tahoma"/>
          <w:sz w:val="22"/>
          <w:szCs w:val="22"/>
          <w:lang w:eastAsia="en-US"/>
        </w:rPr>
      </w:pPr>
      <w:del w:id="417" w:author="SF" w:date="2019-12-05T18:48:00Z">
        <w:r>
          <w:rPr>
            <w:rFonts w:ascii="Tahoma" w:hAnsi="Tahoma" w:cs="Tahoma"/>
            <w:b/>
            <w:caps/>
            <w:sz w:val="22"/>
            <w:szCs w:val="22"/>
          </w:rPr>
          <w:delText>[</w:delText>
        </w:r>
        <w:r w:rsidRPr="008A3D6B">
          <w:rPr>
            <w:rFonts w:ascii="Tahoma" w:hAnsi="Tahoma" w:cs="Tahoma"/>
            <w:b/>
            <w:caps/>
            <w:sz w:val="22"/>
            <w:szCs w:val="22"/>
            <w:highlight w:val="yellow"/>
          </w:rPr>
          <w:delText>AGENTE FIDUCIÁRIO</w:delText>
        </w:r>
        <w:r>
          <w:rPr>
            <w:rFonts w:ascii="Tahoma" w:hAnsi="Tahoma" w:cs="Tahoma"/>
            <w:b/>
            <w:caps/>
            <w:sz w:val="22"/>
            <w:szCs w:val="22"/>
          </w:rPr>
          <w:delText>]</w:delText>
        </w:r>
        <w:r w:rsidR="0004181B" w:rsidRPr="002A6E51">
          <w:rPr>
            <w:rFonts w:ascii="Tahoma" w:hAnsi="Tahoma" w:cs="Tahoma"/>
            <w:sz w:val="22"/>
            <w:szCs w:val="22"/>
          </w:rPr>
          <w:delText>,</w:delText>
        </w:r>
      </w:del>
      <w:ins w:id="418" w:author="SF" w:date="2019-12-05T18:48:00Z">
        <w:r w:rsidR="008C3908" w:rsidRPr="008C3908">
          <w:rPr>
            <w:rFonts w:ascii="Tahoma" w:hAnsi="Tahoma" w:cs="Tahoma"/>
            <w:b/>
            <w:sz w:val="22"/>
            <w:szCs w:val="22"/>
          </w:rPr>
          <w:t>SIMPLIFIC PAVARINI DISTRIBUIDORA DE TÍTULOS E VALORES MOBILIÁRIOS LTDA.</w:t>
        </w:r>
        <w:r w:rsidR="008C3908" w:rsidRPr="008C3908">
          <w:rPr>
            <w:rFonts w:ascii="Tahoma" w:hAnsi="Tahoma" w:cs="Tahoma"/>
            <w:sz w:val="22"/>
            <w:szCs w:val="22"/>
          </w:rPr>
          <w:t>,</w:t>
        </w:r>
      </w:ins>
      <w:r w:rsidR="008C3908" w:rsidRPr="008C3908">
        <w:rPr>
          <w:rFonts w:ascii="Tahoma" w:hAnsi="Tahoma" w:cs="Tahoma"/>
          <w:sz w:val="22"/>
          <w:szCs w:val="22"/>
        </w:rPr>
        <w:t xml:space="preserve"> instituição financeira</w:t>
      </w:r>
      <w:del w:id="419" w:author="SF" w:date="2019-12-05T18:48:00Z">
        <w:r w:rsidR="0004181B" w:rsidRPr="002A6E51">
          <w:rPr>
            <w:rFonts w:ascii="Tahoma" w:hAnsi="Tahoma" w:cs="Tahoma"/>
            <w:sz w:val="22"/>
            <w:szCs w:val="22"/>
          </w:rPr>
          <w:delText>, com sede</w:delText>
        </w:r>
      </w:del>
      <w:ins w:id="420" w:author="SF" w:date="2019-12-05T18:48:00Z">
        <w:r w:rsidR="008C3908" w:rsidRPr="008C3908">
          <w:rPr>
            <w:rFonts w:ascii="Tahoma" w:hAnsi="Tahoma" w:cs="Tahoma"/>
            <w:sz w:val="22"/>
            <w:szCs w:val="22"/>
          </w:rPr>
          <w:t xml:space="preserve"> atuando por sua filial</w:t>
        </w:r>
      </w:ins>
      <w:r w:rsidR="008C3908" w:rsidRPr="008C3908">
        <w:rPr>
          <w:rFonts w:ascii="Tahoma" w:hAnsi="Tahoma" w:cs="Tahoma"/>
          <w:sz w:val="22"/>
          <w:szCs w:val="22"/>
        </w:rPr>
        <w:t xml:space="preserve"> na </w:t>
      </w:r>
      <w:del w:id="421" w:author="SF" w:date="2019-12-05T18:48:00Z">
        <w:r w:rsidR="0004181B" w:rsidRPr="002A6E51">
          <w:rPr>
            <w:rFonts w:ascii="Tahoma" w:hAnsi="Tahoma" w:cs="Tahoma"/>
            <w:sz w:val="22"/>
            <w:szCs w:val="22"/>
          </w:rPr>
          <w:delText>Cidade</w:delText>
        </w:r>
      </w:del>
      <w:ins w:id="422" w:author="SF" w:date="2019-12-05T18:48:00Z">
        <w:r w:rsidR="008C3908" w:rsidRPr="008C3908">
          <w:rPr>
            <w:rFonts w:ascii="Tahoma" w:hAnsi="Tahoma" w:cs="Tahoma"/>
            <w:sz w:val="22"/>
            <w:szCs w:val="22"/>
          </w:rPr>
          <w:t>cidade</w:t>
        </w:r>
      </w:ins>
      <w:r w:rsidR="008C3908" w:rsidRPr="008C3908">
        <w:rPr>
          <w:rFonts w:ascii="Tahoma" w:hAnsi="Tahoma" w:cs="Tahoma"/>
          <w:sz w:val="22"/>
          <w:szCs w:val="22"/>
        </w:rPr>
        <w:t xml:space="preserve"> de São Paulo, Estado de São Paulo, na </w:t>
      </w:r>
      <w:del w:id="423" w:author="SF" w:date="2019-12-05T18:48:00Z">
        <w:r>
          <w:rPr>
            <w:rFonts w:ascii="Tahoma" w:hAnsi="Tahoma" w:cs="Tahoma"/>
            <w:sz w:val="22"/>
            <w:szCs w:val="22"/>
          </w:rPr>
          <w:delText>[Endereço]</w:delText>
        </w:r>
        <w:r w:rsidR="0004181B" w:rsidRPr="002A6E51">
          <w:rPr>
            <w:rFonts w:ascii="Tahoma" w:hAnsi="Tahoma" w:cs="Tahoma"/>
            <w:sz w:val="22"/>
            <w:szCs w:val="22"/>
          </w:rPr>
          <w:delText>,</w:delText>
        </w:r>
      </w:del>
      <w:ins w:id="424" w:author="SF" w:date="2019-12-05T18:48:00Z">
        <w:r w:rsidR="008C3908" w:rsidRPr="008C3908">
          <w:rPr>
            <w:rFonts w:ascii="Tahoma" w:hAnsi="Tahoma" w:cs="Tahoma"/>
            <w:sz w:val="22"/>
            <w:szCs w:val="22"/>
          </w:rPr>
          <w:t>Rua Joaquim Floriano 466, bloco B, conj 1401, Itaim Bibi</w:t>
        </w:r>
      </w:ins>
      <w:r w:rsidR="008C3908" w:rsidRPr="008C3908">
        <w:rPr>
          <w:rFonts w:ascii="Tahoma" w:hAnsi="Tahoma" w:cs="Tahoma"/>
          <w:sz w:val="22"/>
          <w:szCs w:val="22"/>
        </w:rPr>
        <w:t xml:space="preserve"> CEP</w:t>
      </w:r>
      <w:del w:id="425" w:author="SF" w:date="2019-12-05T18:48:00Z">
        <w:r w:rsidR="0004181B" w:rsidRPr="002A6E51">
          <w:rPr>
            <w:rFonts w:ascii="Tahoma" w:hAnsi="Tahoma" w:cs="Tahoma"/>
            <w:sz w:val="22"/>
            <w:szCs w:val="22"/>
          </w:rPr>
          <w:delText> </w:delText>
        </w:r>
        <w:r>
          <w:rPr>
            <w:rFonts w:ascii="Tahoma" w:hAnsi="Tahoma" w:cs="Tahoma"/>
            <w:sz w:val="22"/>
            <w:szCs w:val="22"/>
          </w:rPr>
          <w:delText>[</w:delText>
        </w:r>
        <w:r w:rsidRPr="008A3D6B">
          <w:rPr>
            <w:rFonts w:ascii="Tahoma" w:hAnsi="Tahoma" w:cs="Tahoma"/>
            <w:sz w:val="22"/>
            <w:szCs w:val="22"/>
            <w:highlight w:val="yellow"/>
          </w:rPr>
          <w:delText>=</w:delText>
        </w:r>
        <w:r>
          <w:rPr>
            <w:rFonts w:ascii="Tahoma" w:hAnsi="Tahoma" w:cs="Tahoma"/>
            <w:sz w:val="22"/>
            <w:szCs w:val="22"/>
          </w:rPr>
          <w:delText>]</w:delText>
        </w:r>
        <w:r w:rsidR="0004181B" w:rsidRPr="002A6E51">
          <w:rPr>
            <w:rFonts w:ascii="Tahoma" w:hAnsi="Tahoma" w:cs="Tahoma"/>
            <w:sz w:val="22"/>
            <w:szCs w:val="22"/>
          </w:rPr>
          <w:delText>,</w:delText>
        </w:r>
      </w:del>
      <w:ins w:id="426" w:author="SF" w:date="2019-12-05T18:48:00Z">
        <w:r w:rsidR="008C3908" w:rsidRPr="008C3908">
          <w:rPr>
            <w:rFonts w:ascii="Tahoma" w:hAnsi="Tahoma" w:cs="Tahoma"/>
            <w:sz w:val="22"/>
            <w:szCs w:val="22"/>
          </w:rPr>
          <w:t xml:space="preserve"> 04534-002,</w:t>
        </w:r>
      </w:ins>
      <w:r w:rsidR="008C3908" w:rsidRPr="008C3908">
        <w:rPr>
          <w:rFonts w:ascii="Tahoma" w:hAnsi="Tahoma" w:cs="Tahoma"/>
          <w:sz w:val="22"/>
          <w:szCs w:val="22"/>
        </w:rPr>
        <w:t xml:space="preserve"> inscrita no CNPJ/ME sob o nº</w:t>
      </w:r>
      <w:del w:id="427" w:author="SF" w:date="2019-12-05T18:48:00Z">
        <w:r w:rsidR="0004181B" w:rsidRPr="002A6E51">
          <w:rPr>
            <w:rFonts w:ascii="Tahoma" w:hAnsi="Tahoma" w:cs="Tahoma"/>
            <w:sz w:val="22"/>
            <w:szCs w:val="22"/>
          </w:rPr>
          <w:delText> </w:delText>
        </w:r>
        <w:r>
          <w:rPr>
            <w:rFonts w:ascii="Tahoma" w:hAnsi="Tahoma" w:cs="Tahoma"/>
            <w:sz w:val="22"/>
            <w:szCs w:val="22"/>
          </w:rPr>
          <w:delText>[</w:delText>
        </w:r>
        <w:r w:rsidRPr="008A3D6B">
          <w:rPr>
            <w:rFonts w:ascii="Tahoma" w:hAnsi="Tahoma" w:cs="Tahoma"/>
            <w:sz w:val="22"/>
            <w:szCs w:val="22"/>
            <w:highlight w:val="yellow"/>
          </w:rPr>
          <w:delText>=</w:delText>
        </w:r>
        <w:r>
          <w:rPr>
            <w:rFonts w:ascii="Tahoma" w:hAnsi="Tahoma" w:cs="Tahoma"/>
            <w:sz w:val="22"/>
            <w:szCs w:val="22"/>
          </w:rPr>
          <w:delText>]</w:delText>
        </w:r>
      </w:del>
      <w:ins w:id="428" w:author="SF" w:date="2019-12-05T18:48:00Z">
        <w:r w:rsidR="008C3908" w:rsidRPr="008C3908">
          <w:rPr>
            <w:rFonts w:ascii="Tahoma" w:hAnsi="Tahoma" w:cs="Tahoma"/>
            <w:sz w:val="22"/>
            <w:szCs w:val="22"/>
          </w:rPr>
          <w:t xml:space="preserve"> 15.227.994/0004-01</w:t>
        </w:r>
      </w:ins>
      <w:r w:rsidR="008C3908" w:rsidRPr="008C3908">
        <w:rPr>
          <w:rFonts w:ascii="Tahoma" w:hAnsi="Tahoma" w:cs="Tahoma"/>
          <w:sz w:val="22"/>
          <w:szCs w:val="22"/>
          <w:lang w:eastAsia="en-US"/>
        </w:rPr>
        <w:t xml:space="preserve"> </w:t>
      </w:r>
      <w:r w:rsidR="00F72250" w:rsidRPr="008C3908">
        <w:rPr>
          <w:rFonts w:ascii="Tahoma" w:hAnsi="Tahoma" w:cs="Tahoma"/>
          <w:sz w:val="22"/>
          <w:szCs w:val="22"/>
          <w:lang w:eastAsia="en-US"/>
        </w:rPr>
        <w:t>(“</w:t>
      </w:r>
      <w:r w:rsidR="00F72250" w:rsidRPr="008C3908">
        <w:rPr>
          <w:rFonts w:ascii="Tahoma" w:hAnsi="Tahoma" w:cs="Tahoma"/>
          <w:sz w:val="22"/>
          <w:szCs w:val="22"/>
          <w:u w:val="single"/>
          <w:lang w:eastAsia="en-US"/>
        </w:rPr>
        <w:t>Outorgado</w:t>
      </w:r>
      <w:r w:rsidR="00F72250" w:rsidRPr="008C3908">
        <w:rPr>
          <w:rFonts w:ascii="Tahoma" w:hAnsi="Tahoma" w:cs="Tahoma"/>
          <w:sz w:val="22"/>
          <w:szCs w:val="22"/>
          <w:lang w:eastAsia="en-US"/>
        </w:rPr>
        <w:t>”);</w:t>
      </w:r>
    </w:p>
    <w:p w14:paraId="366C4219" w14:textId="77777777" w:rsidR="00831A71" w:rsidRPr="008C3908" w:rsidRDefault="00831A71" w:rsidP="00E7130A">
      <w:pPr>
        <w:tabs>
          <w:tab w:val="left" w:pos="0"/>
        </w:tabs>
        <w:spacing w:line="300" w:lineRule="exact"/>
        <w:jc w:val="both"/>
        <w:rPr>
          <w:rFonts w:ascii="Tahoma" w:hAnsi="Tahoma" w:cs="Tahoma"/>
          <w:sz w:val="22"/>
          <w:szCs w:val="22"/>
          <w:lang w:eastAsia="en-US"/>
        </w:rPr>
      </w:pPr>
    </w:p>
    <w:p w14:paraId="723077B8" w14:textId="77777777" w:rsidR="00831A71" w:rsidRPr="008C3908" w:rsidRDefault="00F72250" w:rsidP="00E7130A">
      <w:pPr>
        <w:spacing w:line="300" w:lineRule="exact"/>
        <w:ind w:firstLine="11"/>
        <w:jc w:val="both"/>
        <w:rPr>
          <w:rFonts w:ascii="Tahoma" w:eastAsia="SimSun" w:hAnsi="Tahoma" w:cs="Tahoma"/>
          <w:sz w:val="22"/>
          <w:szCs w:val="22"/>
        </w:rPr>
      </w:pPr>
      <w:r w:rsidRPr="008C3908">
        <w:rPr>
          <w:rFonts w:ascii="Tahoma" w:eastAsia="SimSun" w:hAnsi="Tahoma" w:cs="Tahoma"/>
          <w:sz w:val="22"/>
          <w:szCs w:val="22"/>
        </w:rPr>
        <w:t>a quem confere amplos poderes para, agindo em seu nome, praticar todos os atos e operações, de qualquer natureza, necessários ou convenientes ao exercício dos direitos previstos no “</w:t>
      </w:r>
      <w:r w:rsidR="0080669B" w:rsidRPr="008C3908">
        <w:rPr>
          <w:rFonts w:ascii="Tahoma" w:hAnsi="Tahoma" w:cs="Tahoma"/>
          <w:i/>
          <w:sz w:val="22"/>
          <w:szCs w:val="22"/>
        </w:rPr>
        <w:t>Instrumento Particular de Cessão Fiduciária de Direitos Creditórios e de Direitos Sobre Conta Vinculada e Outras Avenças</w:t>
      </w:r>
      <w:r w:rsidRPr="008C3908">
        <w:rPr>
          <w:rFonts w:ascii="Tahoma" w:hAnsi="Tahoma" w:cs="Tahoma"/>
          <w:sz w:val="22"/>
          <w:szCs w:val="22"/>
        </w:rPr>
        <w:t>”</w:t>
      </w:r>
      <w:r w:rsidRPr="008C3908">
        <w:rPr>
          <w:rFonts w:ascii="Tahoma" w:eastAsia="SimSun" w:hAnsi="Tahoma" w:cs="Tahoma"/>
          <w:sz w:val="22"/>
          <w:szCs w:val="22"/>
        </w:rPr>
        <w:t xml:space="preserve"> datado de </w:t>
      </w:r>
      <w:r w:rsidR="00852A96" w:rsidRPr="008C3908">
        <w:rPr>
          <w:rFonts w:ascii="Tahoma" w:eastAsia="SimSun" w:hAnsi="Tahoma" w:cs="Tahoma"/>
          <w:sz w:val="22"/>
          <w:szCs w:val="22"/>
        </w:rPr>
        <w:t>[</w:t>
      </w:r>
      <w:r w:rsidR="00852A96" w:rsidRPr="008C3908">
        <w:rPr>
          <w:rFonts w:ascii="Tahoma" w:eastAsia="SimSun" w:hAnsi="Tahoma" w:cs="Tahoma"/>
          <w:sz w:val="22"/>
          <w:szCs w:val="22"/>
          <w:highlight w:val="yellow"/>
        </w:rPr>
        <w:t>=</w:t>
      </w:r>
      <w:r w:rsidR="00852A96" w:rsidRPr="008C3908">
        <w:rPr>
          <w:rFonts w:ascii="Tahoma" w:eastAsia="SimSun" w:hAnsi="Tahoma" w:cs="Tahoma"/>
          <w:sz w:val="22"/>
          <w:szCs w:val="22"/>
        </w:rPr>
        <w:t xml:space="preserve">] </w:t>
      </w:r>
      <w:r w:rsidRPr="008C3908">
        <w:rPr>
          <w:rFonts w:ascii="Tahoma" w:eastAsia="SimSun" w:hAnsi="Tahoma" w:cs="Tahoma"/>
          <w:sz w:val="22"/>
          <w:szCs w:val="22"/>
        </w:rPr>
        <w:t xml:space="preserve">de </w:t>
      </w:r>
      <w:r w:rsidR="00852A96" w:rsidRPr="008C3908">
        <w:rPr>
          <w:rFonts w:ascii="Tahoma" w:eastAsia="SimSun" w:hAnsi="Tahoma" w:cs="Tahoma"/>
          <w:sz w:val="22"/>
          <w:szCs w:val="22"/>
        </w:rPr>
        <w:t xml:space="preserve">novembro </w:t>
      </w:r>
      <w:r w:rsidR="00784D63" w:rsidRPr="008C3908">
        <w:rPr>
          <w:rFonts w:ascii="Tahoma" w:eastAsia="SimSun" w:hAnsi="Tahoma" w:cs="Tahoma"/>
          <w:sz w:val="22"/>
          <w:szCs w:val="22"/>
        </w:rPr>
        <w:t>de</w:t>
      </w:r>
      <w:r w:rsidR="0004181B" w:rsidRPr="008C3908">
        <w:rPr>
          <w:rFonts w:ascii="Tahoma" w:eastAsia="SimSun" w:hAnsi="Tahoma" w:cs="Tahoma"/>
          <w:sz w:val="22"/>
          <w:szCs w:val="22"/>
        </w:rPr>
        <w:t xml:space="preserve"> 20</w:t>
      </w:r>
      <w:r w:rsidR="0080669B" w:rsidRPr="008C3908">
        <w:rPr>
          <w:rFonts w:ascii="Tahoma" w:eastAsia="SimSun" w:hAnsi="Tahoma" w:cs="Tahoma"/>
          <w:sz w:val="22"/>
          <w:szCs w:val="22"/>
        </w:rPr>
        <w:t xml:space="preserve">19, </w:t>
      </w:r>
      <w:r w:rsidRPr="008C3908">
        <w:rPr>
          <w:rFonts w:ascii="Tahoma" w:eastAsia="SimSun" w:hAnsi="Tahoma" w:cs="Tahoma"/>
          <w:sz w:val="22"/>
          <w:szCs w:val="22"/>
        </w:rPr>
        <w:t>celebrado entre a Outorgante e o Outorgado</w:t>
      </w:r>
      <w:r w:rsidR="0029432F" w:rsidRPr="008C3908">
        <w:rPr>
          <w:rFonts w:ascii="Tahoma" w:eastAsia="SimSun" w:hAnsi="Tahoma" w:cs="Tahoma"/>
          <w:sz w:val="22"/>
          <w:szCs w:val="22"/>
        </w:rPr>
        <w:t xml:space="preserve"> (</w:t>
      </w:r>
      <w:r w:rsidRPr="008C3908">
        <w:rPr>
          <w:rFonts w:ascii="Tahoma" w:eastAsia="SimSun" w:hAnsi="Tahoma" w:cs="Tahoma"/>
          <w:sz w:val="22"/>
          <w:szCs w:val="22"/>
        </w:rPr>
        <w:t>conforme alterado, modificado, complementado de tempos em tempos e em vigor</w:t>
      </w:r>
      <w:r w:rsidR="0029432F" w:rsidRPr="008C3908">
        <w:rPr>
          <w:rFonts w:ascii="Tahoma" w:eastAsia="SimSun" w:hAnsi="Tahoma" w:cs="Tahoma"/>
          <w:sz w:val="22"/>
          <w:szCs w:val="22"/>
        </w:rPr>
        <w:t>, o</w:t>
      </w:r>
      <w:r w:rsidRPr="008C3908">
        <w:rPr>
          <w:rFonts w:ascii="Tahoma" w:eastAsia="SimSun" w:hAnsi="Tahoma" w:cs="Tahoma"/>
          <w:sz w:val="22"/>
          <w:szCs w:val="22"/>
        </w:rPr>
        <w:t xml:space="preserve"> “</w:t>
      </w:r>
      <w:r w:rsidRPr="008C3908">
        <w:rPr>
          <w:rFonts w:ascii="Tahoma" w:eastAsia="SimSun" w:hAnsi="Tahoma" w:cs="Tahoma"/>
          <w:sz w:val="22"/>
          <w:szCs w:val="22"/>
          <w:u w:val="single"/>
        </w:rPr>
        <w:t>Contrato</w:t>
      </w:r>
      <w:r w:rsidRPr="008C3908">
        <w:rPr>
          <w:rFonts w:ascii="Tahoma" w:eastAsia="SimSun" w:hAnsi="Tahoma" w:cs="Tahoma"/>
          <w:sz w:val="22"/>
          <w:szCs w:val="22"/>
        </w:rPr>
        <w:t xml:space="preserve">”), </w:t>
      </w:r>
      <w:r w:rsidR="0029432F" w:rsidRPr="008C3908">
        <w:rPr>
          <w:rFonts w:ascii="Tahoma" w:eastAsia="SimSun" w:hAnsi="Tahoma" w:cs="Tahoma"/>
          <w:sz w:val="22"/>
          <w:szCs w:val="22"/>
        </w:rPr>
        <w:t>conforme abaixo</w:t>
      </w:r>
      <w:r w:rsidRPr="008C3908">
        <w:rPr>
          <w:rFonts w:ascii="Tahoma" w:eastAsia="SimSun" w:hAnsi="Tahoma" w:cs="Tahoma"/>
          <w:sz w:val="22"/>
          <w:szCs w:val="22"/>
        </w:rPr>
        <w:t>:</w:t>
      </w:r>
    </w:p>
    <w:p w14:paraId="486DC85A" w14:textId="77777777" w:rsidR="00932030" w:rsidRPr="008C3908" w:rsidRDefault="00932030" w:rsidP="00E7130A">
      <w:pPr>
        <w:spacing w:line="300" w:lineRule="exact"/>
        <w:ind w:left="851" w:hanging="851"/>
        <w:jc w:val="both"/>
        <w:rPr>
          <w:rFonts w:ascii="Tahoma" w:eastAsia="SimSun" w:hAnsi="Tahoma" w:cs="Tahoma"/>
          <w:kern w:val="20"/>
          <w:sz w:val="22"/>
          <w:szCs w:val="22"/>
        </w:rPr>
      </w:pPr>
    </w:p>
    <w:p w14:paraId="36ABFDF0" w14:textId="77777777" w:rsidR="00932030" w:rsidRPr="008C3908" w:rsidRDefault="00932030" w:rsidP="00E7130A">
      <w:pPr>
        <w:pStyle w:val="Level4"/>
        <w:numPr>
          <w:ilvl w:val="0"/>
          <w:numId w:val="138"/>
        </w:numPr>
        <w:tabs>
          <w:tab w:val="left" w:pos="1134"/>
        </w:tabs>
        <w:spacing w:after="0" w:line="300" w:lineRule="exact"/>
        <w:ind w:left="1134" w:hanging="1134"/>
        <w:rPr>
          <w:rFonts w:eastAsia="SimSun"/>
          <w:color w:val="auto"/>
        </w:rPr>
      </w:pPr>
      <w:r w:rsidRPr="008C3908">
        <w:rPr>
          <w:rFonts w:eastAsia="SimSun"/>
          <w:color w:val="auto"/>
        </w:rPr>
        <w:t>independentemente da ocorrência de qualquer fato, inclusive de uma hipótese de vencimento antecipado da Debêntures:</w:t>
      </w:r>
    </w:p>
    <w:p w14:paraId="7F39A079" w14:textId="77777777" w:rsidR="00932030" w:rsidRPr="008C3908" w:rsidRDefault="00932030" w:rsidP="00E7130A">
      <w:pPr>
        <w:pStyle w:val="Level4"/>
        <w:numPr>
          <w:ilvl w:val="0"/>
          <w:numId w:val="0"/>
        </w:numPr>
        <w:tabs>
          <w:tab w:val="left" w:pos="851"/>
          <w:tab w:val="left" w:pos="1418"/>
        </w:tabs>
        <w:spacing w:after="0" w:line="300" w:lineRule="exact"/>
        <w:ind w:left="1418"/>
        <w:rPr>
          <w:rFonts w:eastAsia="SimSun"/>
          <w:bCs/>
          <w:color w:val="auto"/>
        </w:rPr>
      </w:pPr>
    </w:p>
    <w:p w14:paraId="60CE3C50" w14:textId="77777777" w:rsidR="00932030" w:rsidRPr="008C3908" w:rsidRDefault="00932030" w:rsidP="00E7130A">
      <w:pPr>
        <w:pStyle w:val="Level5"/>
        <w:numPr>
          <w:ilvl w:val="4"/>
          <w:numId w:val="137"/>
        </w:numPr>
        <w:tabs>
          <w:tab w:val="left" w:pos="1701"/>
        </w:tabs>
        <w:spacing w:after="0" w:line="300" w:lineRule="exact"/>
        <w:ind w:left="1701" w:hanging="567"/>
        <w:rPr>
          <w:rFonts w:eastAsia="SimSun"/>
          <w:color w:val="auto"/>
        </w:rPr>
      </w:pPr>
      <w:r w:rsidRPr="008C3908">
        <w:rPr>
          <w:rFonts w:eastAsia="SimSun"/>
          <w:color w:val="auto"/>
        </w:rPr>
        <w:t xml:space="preserve">firmar qualquer documento e praticar qualquer ato em nome da </w:t>
      </w:r>
      <w:r w:rsidR="0029432F" w:rsidRPr="008C3908">
        <w:rPr>
          <w:rFonts w:eastAsia="SimSun"/>
          <w:color w:val="auto"/>
        </w:rPr>
        <w:t xml:space="preserve">Outorgante </w:t>
      </w:r>
      <w:r w:rsidRPr="008C3908">
        <w:rPr>
          <w:rFonts w:eastAsia="SimSun"/>
          <w:color w:val="auto"/>
        </w:rPr>
        <w:t xml:space="preserve">relativo à Cessão Fiduciária, necessário para constituir, conservar, formalizar, validar ou manter válida, eficaz (inclusive perante terceiros) e exequível a Cessão Fiduciária, bem como aditar </w:t>
      </w:r>
      <w:r w:rsidR="0029432F" w:rsidRPr="008C3908">
        <w:rPr>
          <w:rFonts w:eastAsia="SimSun"/>
          <w:color w:val="auto"/>
        </w:rPr>
        <w:t xml:space="preserve">o </w:t>
      </w:r>
      <w:r w:rsidRPr="008C3908">
        <w:rPr>
          <w:rFonts w:eastAsia="SimSun"/>
          <w:color w:val="auto"/>
        </w:rPr>
        <w:t xml:space="preserve">Contrato para tais fins, incluindo promover </w:t>
      </w:r>
      <w:r w:rsidRPr="008C3908">
        <w:rPr>
          <w:snapToGrid w:val="0"/>
          <w:color w:val="auto"/>
        </w:rPr>
        <w:t xml:space="preserve">os registros ou averbações deste Contrato e de seus aditamentos no </w:t>
      </w:r>
      <w:r w:rsidRPr="008C3908">
        <w:rPr>
          <w:color w:val="auto"/>
          <w:lang w:val="x-none" w:eastAsia="x-none"/>
        </w:rPr>
        <w:t xml:space="preserve">Cartórios de Registros de Títulos e Documentos </w:t>
      </w:r>
      <w:r w:rsidRPr="008C3908">
        <w:rPr>
          <w:snapToGrid w:val="0"/>
          <w:color w:val="auto"/>
        </w:rPr>
        <w:t>e realizar as notificações cabíveis</w:t>
      </w:r>
      <w:r w:rsidR="009A58AC" w:rsidRPr="008C3908">
        <w:rPr>
          <w:snapToGrid w:val="0"/>
          <w:color w:val="auto"/>
        </w:rPr>
        <w:t xml:space="preserve"> nos termos d</w:t>
      </w:r>
      <w:r w:rsidR="0029432F" w:rsidRPr="008C3908">
        <w:rPr>
          <w:snapToGrid w:val="0"/>
          <w:color w:val="auto"/>
        </w:rPr>
        <w:t>o</w:t>
      </w:r>
      <w:r w:rsidR="009A58AC" w:rsidRPr="008C3908">
        <w:rPr>
          <w:snapToGrid w:val="0"/>
          <w:color w:val="auto"/>
        </w:rPr>
        <w:t xml:space="preserve"> Contrato</w:t>
      </w:r>
      <w:r w:rsidRPr="008C3908">
        <w:rPr>
          <w:rFonts w:eastAsia="SimSun"/>
          <w:color w:val="auto"/>
        </w:rPr>
        <w:t>;</w:t>
      </w:r>
      <w:r w:rsidR="005923FF" w:rsidRPr="008C3908">
        <w:rPr>
          <w:rFonts w:eastAsia="SimSun"/>
          <w:color w:val="auto"/>
        </w:rPr>
        <w:t xml:space="preserve"> e</w:t>
      </w:r>
    </w:p>
    <w:p w14:paraId="62ECBABA" w14:textId="77777777" w:rsidR="00932030" w:rsidRPr="008C3908" w:rsidRDefault="00932030" w:rsidP="00E7130A">
      <w:pPr>
        <w:pStyle w:val="Level5"/>
        <w:numPr>
          <w:ilvl w:val="0"/>
          <w:numId w:val="0"/>
        </w:numPr>
        <w:tabs>
          <w:tab w:val="left" w:pos="1701"/>
        </w:tabs>
        <w:spacing w:after="0" w:line="300" w:lineRule="exact"/>
        <w:ind w:left="1701" w:hanging="567"/>
        <w:rPr>
          <w:rFonts w:eastAsia="SimSun"/>
          <w:color w:val="auto"/>
        </w:rPr>
      </w:pPr>
    </w:p>
    <w:p w14:paraId="2EC46077" w14:textId="77777777" w:rsidR="00932030" w:rsidRPr="008C3908" w:rsidRDefault="00932030" w:rsidP="00E7130A">
      <w:pPr>
        <w:pStyle w:val="Level5"/>
        <w:numPr>
          <w:ilvl w:val="4"/>
          <w:numId w:val="137"/>
        </w:numPr>
        <w:tabs>
          <w:tab w:val="left" w:pos="1701"/>
        </w:tabs>
        <w:spacing w:after="0" w:line="300" w:lineRule="exact"/>
        <w:ind w:left="1701" w:hanging="567"/>
        <w:rPr>
          <w:rFonts w:eastAsia="SimSun"/>
          <w:color w:val="auto"/>
        </w:rPr>
      </w:pPr>
      <w:r w:rsidRPr="008C3908">
        <w:rPr>
          <w:color w:val="auto"/>
          <w:lang w:val="x-none" w:eastAsia="x-none"/>
        </w:rPr>
        <w:t xml:space="preserve">praticar, em nome </w:t>
      </w:r>
      <w:r w:rsidRPr="008C3908">
        <w:rPr>
          <w:color w:val="auto"/>
          <w:lang w:eastAsia="x-none"/>
        </w:rPr>
        <w:t xml:space="preserve">da </w:t>
      </w:r>
      <w:r w:rsidR="0029432F" w:rsidRPr="008C3908">
        <w:rPr>
          <w:rFonts w:eastAsia="SimSun"/>
          <w:color w:val="auto"/>
        </w:rPr>
        <w:t>Outorgante</w:t>
      </w:r>
      <w:r w:rsidRPr="008C3908">
        <w:rPr>
          <w:color w:val="auto"/>
          <w:lang w:val="x-none" w:eastAsia="x-none"/>
        </w:rPr>
        <w:t xml:space="preserve">, todas e quaisquer ações específicas necessárias para o aperfeiçoamento da </w:t>
      </w:r>
      <w:r w:rsidRPr="008C3908">
        <w:rPr>
          <w:color w:val="auto"/>
          <w:lang w:eastAsia="x-none"/>
        </w:rPr>
        <w:t>Cessão F</w:t>
      </w:r>
      <w:r w:rsidRPr="008C3908">
        <w:rPr>
          <w:color w:val="auto"/>
          <w:lang w:val="x-none" w:eastAsia="x-none"/>
        </w:rPr>
        <w:t>iduciária</w:t>
      </w:r>
      <w:r w:rsidR="005923FF" w:rsidRPr="008C3908">
        <w:rPr>
          <w:color w:val="auto"/>
          <w:lang w:eastAsia="x-none"/>
        </w:rPr>
        <w:t>,</w:t>
      </w:r>
      <w:r w:rsidR="005923FF" w:rsidRPr="008C3908">
        <w:rPr>
          <w:lang w:eastAsia="x-none"/>
        </w:rPr>
        <w:t xml:space="preserve"> nos termos deste Contrato e/ou da legislação em vigor</w:t>
      </w:r>
      <w:r w:rsidRPr="008C3908">
        <w:rPr>
          <w:rFonts w:eastAsia="SimSun"/>
          <w:color w:val="auto"/>
        </w:rPr>
        <w:t>; e</w:t>
      </w:r>
    </w:p>
    <w:p w14:paraId="3EB5887A" w14:textId="77777777" w:rsidR="00932030" w:rsidRPr="008C3908" w:rsidRDefault="00932030" w:rsidP="00E7130A">
      <w:pPr>
        <w:pStyle w:val="Level5"/>
        <w:numPr>
          <w:ilvl w:val="0"/>
          <w:numId w:val="0"/>
        </w:numPr>
        <w:tabs>
          <w:tab w:val="left" w:pos="1701"/>
        </w:tabs>
        <w:spacing w:after="0" w:line="300" w:lineRule="exact"/>
        <w:ind w:left="1701" w:hanging="567"/>
        <w:rPr>
          <w:rFonts w:eastAsia="SimSun"/>
          <w:color w:val="auto"/>
        </w:rPr>
      </w:pPr>
    </w:p>
    <w:p w14:paraId="55418297" w14:textId="77777777" w:rsidR="00932030" w:rsidRPr="008C3908" w:rsidRDefault="00932030" w:rsidP="00E7130A">
      <w:pPr>
        <w:pStyle w:val="Level5"/>
        <w:numPr>
          <w:ilvl w:val="4"/>
          <w:numId w:val="137"/>
        </w:numPr>
        <w:tabs>
          <w:tab w:val="left" w:pos="1701"/>
        </w:tabs>
        <w:spacing w:after="0" w:line="300" w:lineRule="exact"/>
        <w:ind w:left="1701" w:hanging="567"/>
        <w:rPr>
          <w:rFonts w:eastAsia="SimSun"/>
          <w:color w:val="auto"/>
        </w:rPr>
      </w:pPr>
      <w:r w:rsidRPr="008C3908">
        <w:rPr>
          <w:rFonts w:eastAsia="SimSun"/>
          <w:color w:val="auto"/>
        </w:rPr>
        <w:t>solicitar ao Banco Administrador que forneça relatório descritivo de todos os Direitos Cedidos, no âmbito do Contrato de Administração de Conta;</w:t>
      </w:r>
    </w:p>
    <w:p w14:paraId="4D3BC5A1" w14:textId="77777777" w:rsidR="00932030" w:rsidRPr="008C3908" w:rsidRDefault="00932030" w:rsidP="00E7130A">
      <w:pPr>
        <w:pStyle w:val="Level5"/>
        <w:numPr>
          <w:ilvl w:val="0"/>
          <w:numId w:val="0"/>
        </w:numPr>
        <w:tabs>
          <w:tab w:val="left" w:pos="851"/>
          <w:tab w:val="left" w:pos="1701"/>
          <w:tab w:val="left" w:pos="2268"/>
        </w:tabs>
        <w:spacing w:after="0" w:line="300" w:lineRule="exact"/>
        <w:ind w:left="1701" w:hanging="567"/>
        <w:rPr>
          <w:rFonts w:eastAsia="SimSun"/>
          <w:bCs/>
          <w:color w:val="auto"/>
        </w:rPr>
      </w:pPr>
    </w:p>
    <w:p w14:paraId="0919851D" w14:textId="77777777" w:rsidR="00932030" w:rsidRPr="008C3908" w:rsidRDefault="00932030" w:rsidP="00E7130A">
      <w:pPr>
        <w:pStyle w:val="Level4"/>
        <w:numPr>
          <w:ilvl w:val="0"/>
          <w:numId w:val="138"/>
        </w:numPr>
        <w:tabs>
          <w:tab w:val="left" w:pos="1134"/>
        </w:tabs>
        <w:spacing w:after="0" w:line="300" w:lineRule="exact"/>
        <w:ind w:left="1134" w:hanging="1134"/>
        <w:rPr>
          <w:rFonts w:eastAsia="SimSun"/>
          <w:color w:val="auto"/>
        </w:rPr>
      </w:pPr>
      <w:r w:rsidRPr="008C3908">
        <w:rPr>
          <w:rFonts w:eastAsia="SimSun"/>
          <w:color w:val="auto"/>
        </w:rPr>
        <w:t xml:space="preserve">exclusivamente </w:t>
      </w:r>
      <w:r w:rsidRPr="008C3908">
        <w:rPr>
          <w:snapToGrid w:val="0"/>
          <w:color w:val="auto"/>
        </w:rPr>
        <w:t xml:space="preserve">na hipótese de vencimento antecipado das Debêntures e/ou no caso de </w:t>
      </w:r>
      <w:r w:rsidRPr="008C3908">
        <w:rPr>
          <w:rFonts w:eastAsia="SimSun"/>
          <w:color w:val="auto"/>
        </w:rPr>
        <w:t>vencimento final das Debêntures sem que as Obrigações Garantidas tenham sido integral e efetivamente quitadas</w:t>
      </w:r>
      <w:r w:rsidRPr="008C3908">
        <w:rPr>
          <w:snapToGrid w:val="0"/>
          <w:color w:val="auto"/>
        </w:rPr>
        <w:t>, conforme previsto na Escritura de Emissão</w:t>
      </w:r>
      <w:r w:rsidRPr="008C3908">
        <w:rPr>
          <w:rFonts w:eastAsia="SimSun"/>
          <w:color w:val="auto"/>
        </w:rPr>
        <w:t>:</w:t>
      </w:r>
    </w:p>
    <w:p w14:paraId="331451EC" w14:textId="77777777" w:rsidR="00932030" w:rsidRPr="008C3908" w:rsidRDefault="00932030" w:rsidP="00E7130A">
      <w:pPr>
        <w:pStyle w:val="NormalNormalDOT"/>
        <w:tabs>
          <w:tab w:val="left" w:pos="540"/>
          <w:tab w:val="left" w:pos="851"/>
        </w:tabs>
        <w:spacing w:line="300" w:lineRule="exact"/>
        <w:jc w:val="both"/>
        <w:rPr>
          <w:rFonts w:ascii="Tahoma" w:eastAsia="SimSun" w:hAnsi="Tahoma" w:cs="Tahoma"/>
          <w:sz w:val="22"/>
          <w:szCs w:val="22"/>
        </w:rPr>
      </w:pPr>
    </w:p>
    <w:p w14:paraId="2D97A0E7"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vender, ceder, alienar, dispor e transferir os Direitos Cedidos, no todo ou em parte;</w:t>
      </w:r>
    </w:p>
    <w:p w14:paraId="2D04936A" w14:textId="77777777" w:rsidR="00932030" w:rsidRPr="008C3908" w:rsidRDefault="00932030" w:rsidP="00E7130A">
      <w:pPr>
        <w:pStyle w:val="Level5"/>
        <w:numPr>
          <w:ilvl w:val="0"/>
          <w:numId w:val="0"/>
        </w:numPr>
        <w:tabs>
          <w:tab w:val="left" w:pos="851"/>
          <w:tab w:val="left" w:pos="1701"/>
        </w:tabs>
        <w:spacing w:after="0" w:line="300" w:lineRule="exact"/>
        <w:ind w:left="1701" w:hanging="567"/>
        <w:rPr>
          <w:rFonts w:eastAsia="SimSun"/>
          <w:color w:val="auto"/>
        </w:rPr>
      </w:pPr>
    </w:p>
    <w:p w14:paraId="239806A7"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dos Direitos Cedidos, no todo ou em parte, a terceiros, transferindo titularidade, outorgando e recebendo as respectivas quitações e firmando recibos;</w:t>
      </w:r>
    </w:p>
    <w:p w14:paraId="1A43F08A" w14:textId="77777777" w:rsidR="00932030" w:rsidRPr="008C3908" w:rsidRDefault="00932030" w:rsidP="00E7130A">
      <w:pPr>
        <w:pStyle w:val="Level5"/>
        <w:numPr>
          <w:ilvl w:val="0"/>
          <w:numId w:val="0"/>
        </w:numPr>
        <w:tabs>
          <w:tab w:val="left" w:pos="851"/>
          <w:tab w:val="left" w:pos="1701"/>
        </w:tabs>
        <w:spacing w:after="0" w:line="300" w:lineRule="exact"/>
        <w:ind w:left="1701" w:hanging="567"/>
        <w:rPr>
          <w:rFonts w:eastAsia="SimSun"/>
          <w:color w:val="auto"/>
        </w:rPr>
      </w:pPr>
    </w:p>
    <w:p w14:paraId="3B6F96A1"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 xml:space="preserve">assinar todos e quaisquer instrumentos e praticar todos os atos perante qualquer terceiro ou autoridade governamental, incluindo, sem limitação, o Banco Administrador, a CVM, a junta comercial competente e qualquer bolsa de valores ou câmara de liquidação na hipótese de um leilão, que sejam necessários para efetuar a venda pública ou privada dos </w:t>
      </w:r>
      <w:r w:rsidRPr="008C3908">
        <w:rPr>
          <w:color w:val="auto"/>
        </w:rPr>
        <w:t>Direitos Cedidos</w:t>
      </w:r>
      <w:r w:rsidRPr="008C3908">
        <w:rPr>
          <w:rFonts w:eastAsia="SimSun"/>
          <w:color w:val="auto"/>
        </w:rPr>
        <w:t>, inclusive requerer a respectiva autorização ou aprovação, quando necessário;</w:t>
      </w:r>
    </w:p>
    <w:p w14:paraId="42F276AE" w14:textId="77777777" w:rsidR="00932030" w:rsidRPr="008C3908" w:rsidRDefault="00932030" w:rsidP="00E7130A">
      <w:pPr>
        <w:pStyle w:val="Level5"/>
        <w:numPr>
          <w:ilvl w:val="0"/>
          <w:numId w:val="0"/>
        </w:numPr>
        <w:tabs>
          <w:tab w:val="left" w:pos="851"/>
          <w:tab w:val="left" w:pos="1701"/>
        </w:tabs>
        <w:spacing w:after="0" w:line="300" w:lineRule="exact"/>
        <w:ind w:left="1701" w:hanging="567"/>
        <w:rPr>
          <w:rFonts w:eastAsia="SimSun"/>
          <w:color w:val="auto"/>
        </w:rPr>
      </w:pPr>
    </w:p>
    <w:p w14:paraId="6ABFC308"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receber quaisquer Direitos Cedidos e os recursos a eles relacionados ou provenientes da venda, cessão ou transferência das Direitos Cedidos, aplicando-os no pagamento das Obrigações G</w:t>
      </w:r>
      <w:r w:rsidR="003A56AF" w:rsidRPr="008C3908">
        <w:rPr>
          <w:rFonts w:eastAsia="SimSun"/>
          <w:color w:val="auto"/>
        </w:rPr>
        <w:t>arantidas e das despesas e dos T</w:t>
      </w:r>
      <w:r w:rsidRPr="008C3908">
        <w:rPr>
          <w:rFonts w:eastAsia="SimSun"/>
          <w:color w:val="auto"/>
        </w:rPr>
        <w:t xml:space="preserve">ributos incorridos em virtude do exercício dos direitos do </w:t>
      </w:r>
      <w:r w:rsidRPr="008C3908">
        <w:rPr>
          <w:color w:val="auto"/>
        </w:rPr>
        <w:t>Agente Fiduciário</w:t>
      </w:r>
      <w:r w:rsidRPr="008C3908">
        <w:rPr>
          <w:rFonts w:eastAsia="SimSun"/>
          <w:color w:val="auto"/>
        </w:rPr>
        <w:t xml:space="preserve"> e devolvendo à </w:t>
      </w:r>
      <w:r w:rsidR="0029432F" w:rsidRPr="008C3908">
        <w:rPr>
          <w:rFonts w:eastAsia="SimSun"/>
          <w:color w:val="auto"/>
        </w:rPr>
        <w:t>Outorgante</w:t>
      </w:r>
      <w:r w:rsidRPr="008C3908">
        <w:rPr>
          <w:rFonts w:eastAsia="SimSun"/>
          <w:color w:val="auto"/>
        </w:rPr>
        <w:t xml:space="preserve"> o que eventualmente sobejar;</w:t>
      </w:r>
    </w:p>
    <w:p w14:paraId="59A9F13B" w14:textId="77777777" w:rsidR="00932030" w:rsidRPr="008C3908" w:rsidRDefault="00932030" w:rsidP="00E7130A">
      <w:pPr>
        <w:pStyle w:val="Level5"/>
        <w:numPr>
          <w:ilvl w:val="0"/>
          <w:numId w:val="0"/>
        </w:numPr>
        <w:tabs>
          <w:tab w:val="left" w:pos="851"/>
          <w:tab w:val="left" w:pos="1701"/>
        </w:tabs>
        <w:spacing w:after="0" w:line="300" w:lineRule="exact"/>
        <w:ind w:left="1701" w:hanging="567"/>
        <w:rPr>
          <w:rFonts w:eastAsia="SimSun"/>
          <w:color w:val="auto"/>
        </w:rPr>
      </w:pPr>
    </w:p>
    <w:p w14:paraId="679850C7"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 xml:space="preserve">cobrar e excutir quaisquer dos Direitos </w:t>
      </w:r>
      <w:r w:rsidR="0029432F" w:rsidRPr="008C3908">
        <w:rPr>
          <w:rFonts w:eastAsia="SimSun"/>
          <w:color w:val="auto"/>
        </w:rPr>
        <w:t>Cedidos</w:t>
      </w:r>
      <w:r w:rsidRPr="008C3908">
        <w:rPr>
          <w:rFonts w:eastAsia="SimSun"/>
          <w:color w:val="auto"/>
        </w:rPr>
        <w:t xml:space="preserve">, podendo para tanto tomar todas e quaisquer medidas, inclusive judicialmente por meio de procuradores nomeados com os poderes da cláusula </w:t>
      </w:r>
      <w:r w:rsidRPr="008C3908">
        <w:rPr>
          <w:rFonts w:eastAsia="SimSun"/>
          <w:i/>
          <w:color w:val="auto"/>
        </w:rPr>
        <w:t>ad judicia</w:t>
      </w:r>
      <w:r w:rsidRPr="008C3908">
        <w:rPr>
          <w:rFonts w:eastAsia="SimSun"/>
          <w:color w:val="auto"/>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Pr="008C3908">
        <w:rPr>
          <w:color w:val="auto"/>
        </w:rPr>
        <w:t>Agente Fiduciário</w:t>
      </w:r>
      <w:r w:rsidRPr="008C3908">
        <w:rPr>
          <w:rFonts w:eastAsia="SimSun"/>
          <w:color w:val="auto"/>
        </w:rPr>
        <w:t xml:space="preserve"> venha a julgar apropriados para a consecução do objeto </w:t>
      </w:r>
      <w:r w:rsidR="0029432F" w:rsidRPr="008C3908">
        <w:rPr>
          <w:rFonts w:eastAsia="SimSun"/>
          <w:color w:val="auto"/>
        </w:rPr>
        <w:t xml:space="preserve">do </w:t>
      </w:r>
      <w:r w:rsidRPr="008C3908">
        <w:rPr>
          <w:rFonts w:eastAsia="SimSun"/>
          <w:color w:val="auto"/>
        </w:rPr>
        <w:t>Contrato; e</w:t>
      </w:r>
    </w:p>
    <w:p w14:paraId="595FD528" w14:textId="77777777" w:rsidR="00932030" w:rsidRPr="008C3908" w:rsidRDefault="00932030" w:rsidP="00E7130A">
      <w:pPr>
        <w:pStyle w:val="PargrafodaLista"/>
        <w:tabs>
          <w:tab w:val="left" w:pos="851"/>
          <w:tab w:val="left" w:pos="1701"/>
        </w:tabs>
        <w:spacing w:line="300" w:lineRule="exact"/>
        <w:ind w:left="1701" w:hanging="567"/>
        <w:rPr>
          <w:rFonts w:ascii="Tahoma" w:eastAsia="SimSun" w:hAnsi="Tahoma" w:cs="Tahoma"/>
          <w:sz w:val="22"/>
          <w:szCs w:val="22"/>
        </w:rPr>
      </w:pPr>
    </w:p>
    <w:p w14:paraId="4C814AD4"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 xml:space="preserve">requerer todas e quaisquer aprovações prévias ou consentimentos que possam ser necessários para efetuar a execução, excussão, venda pública ou privada ou a transferência dos Direitos Cedidos a terceiros, bem como representar a </w:t>
      </w:r>
      <w:r w:rsidR="0029432F" w:rsidRPr="008C3908">
        <w:rPr>
          <w:rFonts w:eastAsia="SimSun"/>
          <w:color w:val="auto"/>
        </w:rPr>
        <w:t>Outorgante</w:t>
      </w:r>
      <w:r w:rsidRPr="008C3908">
        <w:rPr>
          <w:rFonts w:eastAsia="SimSun"/>
          <w:color w:val="auto"/>
        </w:rPr>
        <w:t xml:space="preserve"> perante quaisquer agências ou autoridades federais, estaduais ou municipais, em todas as suas respectivas divisões e departamentos, incluindo, entre outras, cartórios de registro de títulos e documentos e cartórios de protesto;</w:t>
      </w:r>
    </w:p>
    <w:p w14:paraId="1720850E" w14:textId="77777777" w:rsidR="00932030" w:rsidRPr="008C3908" w:rsidRDefault="00932030" w:rsidP="00E7130A">
      <w:pPr>
        <w:pStyle w:val="Level5"/>
        <w:numPr>
          <w:ilvl w:val="0"/>
          <w:numId w:val="0"/>
        </w:numPr>
        <w:tabs>
          <w:tab w:val="left" w:pos="851"/>
          <w:tab w:val="left" w:pos="1701"/>
        </w:tabs>
        <w:spacing w:after="0" w:line="300" w:lineRule="exact"/>
        <w:ind w:left="1701" w:hanging="567"/>
        <w:rPr>
          <w:rFonts w:eastAsia="SimSun"/>
          <w:color w:val="auto"/>
        </w:rPr>
      </w:pPr>
    </w:p>
    <w:p w14:paraId="559D1BFD"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rPr>
        <w:t xml:space="preserve">praticar qualquer ato e firmar qualquer </w:t>
      </w:r>
      <w:r w:rsidRPr="008C3908">
        <w:rPr>
          <w:color w:val="auto"/>
        </w:rPr>
        <w:t>instrumento</w:t>
      </w:r>
      <w:r w:rsidRPr="008C3908">
        <w:rPr>
          <w:rFonts w:eastAsia="SimSun"/>
          <w:color w:val="auto"/>
        </w:rPr>
        <w:t xml:space="preserve"> de acordo com os termos e para os fins </w:t>
      </w:r>
      <w:r w:rsidR="0029432F" w:rsidRPr="008C3908">
        <w:rPr>
          <w:rFonts w:eastAsia="SimSun"/>
          <w:color w:val="auto"/>
        </w:rPr>
        <w:t xml:space="preserve">do </w:t>
      </w:r>
      <w:r w:rsidRPr="008C3908">
        <w:rPr>
          <w:rFonts w:eastAsia="SimSun"/>
          <w:color w:val="auto"/>
        </w:rPr>
        <w:t>Contrato; e</w:t>
      </w:r>
    </w:p>
    <w:p w14:paraId="074791B4" w14:textId="77777777" w:rsidR="00932030" w:rsidRPr="008C3908" w:rsidRDefault="00932030" w:rsidP="00E7130A">
      <w:pPr>
        <w:pStyle w:val="PargrafodaLista"/>
        <w:tabs>
          <w:tab w:val="left" w:pos="1701"/>
        </w:tabs>
        <w:spacing w:line="300" w:lineRule="exact"/>
        <w:ind w:left="1701" w:hanging="567"/>
        <w:rPr>
          <w:rFonts w:ascii="Tahoma" w:eastAsia="SimSun" w:hAnsi="Tahoma"/>
          <w:sz w:val="22"/>
          <w:rPrChange w:id="429" w:author="SF" w:date="2019-12-05T18:48:00Z">
            <w:rPr>
              <w:rFonts w:ascii="Tahoma" w:eastAsia="SimSun" w:hAnsi="Tahoma"/>
            </w:rPr>
          </w:rPrChange>
        </w:rPr>
      </w:pPr>
    </w:p>
    <w:p w14:paraId="5FAD633B" w14:textId="77777777" w:rsidR="00932030" w:rsidRPr="008C3908" w:rsidRDefault="00932030" w:rsidP="00E7130A">
      <w:pPr>
        <w:pStyle w:val="Level5"/>
        <w:numPr>
          <w:ilvl w:val="4"/>
          <w:numId w:val="138"/>
        </w:numPr>
        <w:tabs>
          <w:tab w:val="left" w:pos="851"/>
          <w:tab w:val="left" w:pos="1701"/>
        </w:tabs>
        <w:spacing w:after="0" w:line="300" w:lineRule="exact"/>
        <w:ind w:left="1701" w:hanging="567"/>
        <w:rPr>
          <w:rFonts w:eastAsia="SimSun"/>
          <w:color w:val="auto"/>
        </w:rPr>
      </w:pPr>
      <w:r w:rsidRPr="008C3908">
        <w:rPr>
          <w:rFonts w:eastAsia="SimSun"/>
          <w:color w:val="auto"/>
          <w:lang w:val="x-none"/>
        </w:rPr>
        <w:t>substabelecer</w:t>
      </w:r>
      <w:r w:rsidRPr="008C3908">
        <w:rPr>
          <w:rFonts w:eastAsia="SimSun"/>
          <w:color w:val="auto"/>
        </w:rPr>
        <w:t xml:space="preserve"> </w:t>
      </w:r>
      <w:r w:rsidRPr="008C3908">
        <w:rPr>
          <w:rFonts w:eastAsia="SimSun"/>
          <w:color w:val="auto"/>
          <w:lang w:val="x-none"/>
        </w:rPr>
        <w:t xml:space="preserve">os poderes ora conferidos, com reserva de iguais poderes, para </w:t>
      </w:r>
      <w:r w:rsidRPr="008C3908">
        <w:rPr>
          <w:rFonts w:eastAsia="SimSun"/>
          <w:color w:val="auto"/>
        </w:rPr>
        <w:t xml:space="preserve">fins exclusivos de </w:t>
      </w:r>
      <w:r w:rsidRPr="008C3908">
        <w:rPr>
          <w:rFonts w:eastAsia="SimSun"/>
          <w:color w:val="auto"/>
          <w:lang w:val="x-none"/>
        </w:rPr>
        <w:t>exercício dos seus direitos e prerrogativas previstos nesta procuração</w:t>
      </w:r>
      <w:r w:rsidRPr="008C3908">
        <w:rPr>
          <w:rFonts w:eastAsia="SimSun"/>
          <w:color w:val="auto"/>
        </w:rPr>
        <w:t>.</w:t>
      </w:r>
    </w:p>
    <w:p w14:paraId="19C4BB28" w14:textId="77777777" w:rsidR="00932030" w:rsidRPr="008C3908" w:rsidRDefault="00932030" w:rsidP="00E7130A">
      <w:pPr>
        <w:pStyle w:val="Level5"/>
        <w:numPr>
          <w:ilvl w:val="0"/>
          <w:numId w:val="0"/>
        </w:numPr>
        <w:tabs>
          <w:tab w:val="left" w:pos="851"/>
          <w:tab w:val="left" w:pos="1418"/>
        </w:tabs>
        <w:spacing w:after="0" w:line="300" w:lineRule="exact"/>
        <w:ind w:left="1418" w:hanging="567"/>
        <w:rPr>
          <w:rFonts w:eastAsia="SimSun"/>
          <w:color w:val="auto"/>
        </w:rPr>
      </w:pPr>
    </w:p>
    <w:p w14:paraId="2B4CB683" w14:textId="77777777" w:rsidR="0029432F" w:rsidRPr="008C3908" w:rsidRDefault="0029432F" w:rsidP="00E7130A">
      <w:pPr>
        <w:pStyle w:val="Recuodecorpodetexto"/>
        <w:tabs>
          <w:tab w:val="left" w:pos="851"/>
        </w:tabs>
        <w:spacing w:after="0" w:line="300" w:lineRule="exact"/>
        <w:ind w:left="0"/>
        <w:jc w:val="both"/>
        <w:rPr>
          <w:rFonts w:ascii="Tahoma" w:eastAsia="SimSun" w:hAnsi="Tahoma" w:cs="Tahoma"/>
          <w:sz w:val="22"/>
          <w:szCs w:val="22"/>
        </w:rPr>
      </w:pPr>
      <w:r w:rsidRPr="008C3908">
        <w:rPr>
          <w:rFonts w:ascii="Tahoma" w:eastAsia="SimSun" w:hAnsi="Tahoma" w:cs="Tahoma"/>
          <w:sz w:val="22"/>
          <w:szCs w:val="22"/>
        </w:rPr>
        <w:t xml:space="preserve">O Outorgado é ora nomeado procurador </w:t>
      </w:r>
      <w:bookmarkStart w:id="430" w:name="_DV_C35"/>
      <w:r w:rsidRPr="008C3908">
        <w:rPr>
          <w:rStyle w:val="DeltaViewInsertion"/>
          <w:rFonts w:ascii="Tahoma" w:eastAsia="SimSun" w:hAnsi="Tahoma" w:cs="Tahoma"/>
          <w:color w:val="auto"/>
          <w:sz w:val="22"/>
          <w:szCs w:val="22"/>
          <w:u w:val="none"/>
        </w:rPr>
        <w:t>da Outorgante</w:t>
      </w:r>
      <w:bookmarkStart w:id="431" w:name="_DV_M341"/>
      <w:bookmarkEnd w:id="430"/>
      <w:bookmarkEnd w:id="431"/>
      <w:r w:rsidRPr="008C3908">
        <w:rPr>
          <w:rFonts w:ascii="Tahoma" w:eastAsia="SimSun" w:hAnsi="Tahoma" w:cs="Tahoma"/>
          <w:sz w:val="22"/>
          <w:szCs w:val="22"/>
        </w:rPr>
        <w:t xml:space="preserve"> em caráter irrevogável e irretratável, de acordo com os termos do artigo 684 do Código Civil.</w:t>
      </w:r>
    </w:p>
    <w:p w14:paraId="39029648" w14:textId="77777777" w:rsidR="0029432F" w:rsidRPr="008C3908" w:rsidRDefault="0029432F" w:rsidP="00E7130A">
      <w:pPr>
        <w:tabs>
          <w:tab w:val="left" w:pos="851"/>
        </w:tabs>
        <w:spacing w:line="300" w:lineRule="exact"/>
        <w:jc w:val="both"/>
        <w:rPr>
          <w:rFonts w:ascii="Tahoma" w:eastAsia="SimSun" w:hAnsi="Tahoma" w:cs="Tahoma"/>
          <w:sz w:val="22"/>
          <w:szCs w:val="22"/>
        </w:rPr>
      </w:pPr>
      <w:bookmarkStart w:id="432" w:name="_DV_M342"/>
      <w:bookmarkEnd w:id="432"/>
    </w:p>
    <w:p w14:paraId="334C2811" w14:textId="77777777" w:rsidR="0029432F" w:rsidRPr="008C3908" w:rsidRDefault="0029432F" w:rsidP="00E7130A">
      <w:pPr>
        <w:snapToGrid w:val="0"/>
        <w:spacing w:line="300" w:lineRule="exact"/>
        <w:jc w:val="both"/>
        <w:outlineLvl w:val="1"/>
        <w:rPr>
          <w:rFonts w:ascii="Tahoma" w:hAnsi="Tahoma" w:cs="Tahoma"/>
          <w:sz w:val="22"/>
          <w:szCs w:val="22"/>
          <w:lang w:eastAsia="en-US"/>
        </w:rPr>
      </w:pPr>
      <w:r w:rsidRPr="008C3908">
        <w:rPr>
          <w:rFonts w:ascii="Tahoma" w:hAnsi="Tahoma" w:cs="Tahoma"/>
          <w:sz w:val="22"/>
          <w:szCs w:val="22"/>
          <w:lang w:eastAsia="en-US"/>
        </w:rPr>
        <w:t>Esta procuração será válida pelo prazo de 1 (um) ano, automaticamente prorrogável por iguais períodos de 1 (um) ano, ou até o cumprimento e liberação integral das Obrigações Garantidas, o que ocorrer primeiro.</w:t>
      </w:r>
    </w:p>
    <w:p w14:paraId="0BA9DAD6" w14:textId="77777777" w:rsidR="0029432F" w:rsidRPr="008C3908" w:rsidRDefault="0029432F" w:rsidP="00E7130A">
      <w:pPr>
        <w:tabs>
          <w:tab w:val="left" w:pos="851"/>
        </w:tabs>
        <w:spacing w:line="300" w:lineRule="exact"/>
        <w:jc w:val="both"/>
        <w:rPr>
          <w:rFonts w:ascii="Tahoma" w:eastAsia="SimSun" w:hAnsi="Tahoma" w:cs="Tahoma"/>
          <w:sz w:val="22"/>
          <w:szCs w:val="22"/>
        </w:rPr>
      </w:pPr>
    </w:p>
    <w:p w14:paraId="0E3D023C" w14:textId="77777777" w:rsidR="0029432F" w:rsidRPr="008C3908" w:rsidRDefault="0029432F" w:rsidP="00E7130A">
      <w:pPr>
        <w:tabs>
          <w:tab w:val="left" w:pos="851"/>
        </w:tabs>
        <w:spacing w:line="300" w:lineRule="exact"/>
        <w:jc w:val="both"/>
        <w:rPr>
          <w:rFonts w:ascii="Tahoma" w:eastAsia="SimSun" w:hAnsi="Tahoma" w:cs="Tahoma"/>
          <w:sz w:val="22"/>
          <w:szCs w:val="22"/>
        </w:rPr>
      </w:pPr>
      <w:r w:rsidRPr="008C3908">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558B7E01" w14:textId="77777777" w:rsidR="0029432F" w:rsidRPr="008C3908" w:rsidRDefault="0029432F" w:rsidP="00E7130A">
      <w:pPr>
        <w:tabs>
          <w:tab w:val="left" w:pos="851"/>
        </w:tabs>
        <w:spacing w:line="300" w:lineRule="exact"/>
        <w:jc w:val="both"/>
        <w:rPr>
          <w:rFonts w:ascii="Tahoma" w:eastAsia="SimSun" w:hAnsi="Tahoma" w:cs="Tahoma"/>
          <w:sz w:val="22"/>
          <w:szCs w:val="22"/>
        </w:rPr>
      </w:pPr>
    </w:p>
    <w:p w14:paraId="636DCDC5" w14:textId="77777777" w:rsidR="0029432F" w:rsidRPr="008C3908" w:rsidRDefault="0029432F" w:rsidP="00E7130A">
      <w:pPr>
        <w:tabs>
          <w:tab w:val="left" w:pos="851"/>
        </w:tabs>
        <w:spacing w:line="300" w:lineRule="exact"/>
        <w:jc w:val="both"/>
        <w:rPr>
          <w:rFonts w:ascii="Tahoma" w:eastAsia="SimSun" w:hAnsi="Tahoma" w:cs="Tahoma"/>
          <w:sz w:val="22"/>
          <w:szCs w:val="22"/>
        </w:rPr>
      </w:pPr>
      <w:r w:rsidRPr="008C3908">
        <w:rPr>
          <w:rFonts w:ascii="Tahoma" w:eastAsia="SimSun" w:hAnsi="Tahoma" w:cs="Tahoma"/>
          <w:sz w:val="22"/>
          <w:szCs w:val="22"/>
        </w:rPr>
        <w:t>O presente instrumento deverá ser regido e interpretado de acordo com e regido pelas Leis da República Federativa do Brasil.</w:t>
      </w:r>
    </w:p>
    <w:p w14:paraId="067BDD81" w14:textId="77777777" w:rsidR="0029432F" w:rsidRPr="008C3908" w:rsidRDefault="0029432F" w:rsidP="00E7130A">
      <w:pPr>
        <w:tabs>
          <w:tab w:val="left" w:pos="851"/>
        </w:tabs>
        <w:spacing w:line="300" w:lineRule="exact"/>
        <w:jc w:val="both"/>
        <w:rPr>
          <w:rFonts w:ascii="Tahoma" w:eastAsia="SimSun" w:hAnsi="Tahoma" w:cs="Tahoma"/>
          <w:sz w:val="22"/>
          <w:szCs w:val="22"/>
        </w:rPr>
      </w:pPr>
      <w:bookmarkStart w:id="433" w:name="_DV_M343"/>
      <w:bookmarkEnd w:id="433"/>
    </w:p>
    <w:p w14:paraId="58ED56A8" w14:textId="77777777" w:rsidR="0029432F" w:rsidRPr="008C3908" w:rsidRDefault="0029432F" w:rsidP="00E7130A">
      <w:pPr>
        <w:tabs>
          <w:tab w:val="left" w:pos="851"/>
        </w:tabs>
        <w:spacing w:line="300" w:lineRule="exact"/>
        <w:jc w:val="both"/>
        <w:rPr>
          <w:rFonts w:ascii="Tahoma" w:eastAsia="SimSun" w:hAnsi="Tahoma" w:cs="Tahoma"/>
          <w:sz w:val="22"/>
          <w:szCs w:val="22"/>
        </w:rPr>
      </w:pPr>
      <w:r w:rsidRPr="008C3908">
        <w:rPr>
          <w:rFonts w:ascii="Tahoma" w:eastAsia="SimSun" w:hAnsi="Tahoma" w:cs="Tahoma"/>
          <w:sz w:val="22"/>
          <w:szCs w:val="22"/>
        </w:rPr>
        <w:t>A presente procuração é outorgada, em 1 (uma) via, aos [●] de [●] de 20[●], na Cidade de São Paulo, Estado de São Paulo, Brasil.</w:t>
      </w:r>
    </w:p>
    <w:p w14:paraId="24225F19" w14:textId="77777777" w:rsidR="00F72250" w:rsidRPr="008C3908" w:rsidRDefault="00F72250" w:rsidP="00E7130A">
      <w:pPr>
        <w:spacing w:line="300" w:lineRule="exact"/>
        <w:jc w:val="both"/>
        <w:rPr>
          <w:rFonts w:ascii="Tahoma" w:eastAsia="SimSun" w:hAnsi="Tahoma" w:cs="Tahoma"/>
          <w:sz w:val="22"/>
          <w:szCs w:val="22"/>
        </w:rPr>
      </w:pPr>
    </w:p>
    <w:p w14:paraId="55A7036B" w14:textId="77777777" w:rsidR="00276502" w:rsidRPr="008C3908" w:rsidRDefault="00276502" w:rsidP="00E7130A">
      <w:pPr>
        <w:spacing w:line="300" w:lineRule="exact"/>
        <w:jc w:val="both"/>
        <w:rPr>
          <w:rFonts w:ascii="Tahoma" w:eastAsia="SimSun" w:hAnsi="Tahoma" w:cs="Tahoma"/>
          <w:sz w:val="22"/>
          <w:szCs w:val="22"/>
        </w:rPr>
      </w:pPr>
    </w:p>
    <w:p w14:paraId="033B08B3" w14:textId="77777777" w:rsidR="00276502" w:rsidRPr="008C3908" w:rsidRDefault="00852A96" w:rsidP="00E7130A">
      <w:pPr>
        <w:spacing w:line="300" w:lineRule="exact"/>
        <w:jc w:val="center"/>
        <w:rPr>
          <w:rFonts w:ascii="Tahoma" w:hAnsi="Tahoma" w:cs="Tahoma"/>
          <w:b/>
          <w:bCs/>
          <w:sz w:val="22"/>
          <w:szCs w:val="22"/>
        </w:rPr>
      </w:pPr>
      <w:r w:rsidRPr="008C3908">
        <w:rPr>
          <w:rFonts w:ascii="Tahoma" w:hAnsi="Tahoma" w:cs="Tahoma"/>
          <w:b/>
          <w:sz w:val="22"/>
          <w:szCs w:val="22"/>
        </w:rPr>
        <w:t>SANESALTO SANEAMENTO S.A.</w:t>
      </w:r>
    </w:p>
    <w:p w14:paraId="0AC972ED" w14:textId="77777777" w:rsidR="00276502" w:rsidRPr="008C3908" w:rsidRDefault="00276502" w:rsidP="00E7130A">
      <w:pPr>
        <w:autoSpaceDE w:val="0"/>
        <w:autoSpaceDN w:val="0"/>
        <w:adjustRightInd w:val="0"/>
        <w:spacing w:line="300" w:lineRule="exact"/>
        <w:jc w:val="center"/>
        <w:rPr>
          <w:rFonts w:ascii="Tahoma" w:eastAsia="SimSun" w:hAnsi="Tahoma" w:cs="Tahoma"/>
          <w:b/>
          <w:bCs/>
          <w:iCs/>
          <w:smallCaps/>
          <w:sz w:val="22"/>
          <w:szCs w:val="22"/>
          <w:u w:val="single"/>
          <w:lang w:eastAsia="en-GB"/>
        </w:rPr>
      </w:pPr>
    </w:p>
    <w:p w14:paraId="6D4AB4E8" w14:textId="77777777" w:rsidR="00276502" w:rsidRPr="008C3908" w:rsidRDefault="00276502" w:rsidP="00E7130A">
      <w:pPr>
        <w:spacing w:line="300" w:lineRule="exact"/>
        <w:jc w:val="center"/>
        <w:rPr>
          <w:rFonts w:ascii="Tahoma" w:hAnsi="Tahoma" w:cs="Tahoma"/>
          <w:b/>
          <w:sz w:val="22"/>
          <w:szCs w:val="22"/>
        </w:rPr>
      </w:pPr>
      <w:r w:rsidRPr="008C3908">
        <w:rPr>
          <w:rFonts w:ascii="Tahoma" w:hAnsi="Tahoma" w:cs="Tahoma"/>
          <w:b/>
          <w:sz w:val="22"/>
          <w:szCs w:val="22"/>
        </w:rPr>
        <w:t>[</w:t>
      </w:r>
      <w:r w:rsidRPr="008C3908">
        <w:rPr>
          <w:rFonts w:ascii="Tahoma" w:hAnsi="Tahoma" w:cs="Tahoma"/>
          <w:b/>
          <w:i/>
          <w:sz w:val="22"/>
          <w:szCs w:val="22"/>
        </w:rPr>
        <w:t>inserir assinaturas</w:t>
      </w:r>
      <w:r w:rsidRPr="008C3908">
        <w:rPr>
          <w:rFonts w:ascii="Tahoma" w:hAnsi="Tahoma" w:cs="Tahoma"/>
          <w:b/>
          <w:sz w:val="22"/>
          <w:szCs w:val="22"/>
        </w:rPr>
        <w:t>]</w:t>
      </w:r>
    </w:p>
    <w:p w14:paraId="660B0BB3" w14:textId="77777777" w:rsidR="00781887" w:rsidRPr="008C3908" w:rsidRDefault="00D00343" w:rsidP="00E7130A">
      <w:pPr>
        <w:spacing w:line="300" w:lineRule="exact"/>
        <w:jc w:val="center"/>
        <w:rPr>
          <w:rFonts w:ascii="Tahoma" w:hAnsi="Tahoma" w:cs="Tahoma"/>
          <w:b/>
          <w:sz w:val="22"/>
          <w:szCs w:val="22"/>
          <w:u w:val="single"/>
        </w:rPr>
      </w:pPr>
      <w:bookmarkStart w:id="434" w:name="_DV_M517"/>
      <w:bookmarkStart w:id="435" w:name="_DV_M521"/>
      <w:bookmarkStart w:id="436" w:name="_DV_M522"/>
      <w:bookmarkStart w:id="437" w:name="_DV_M523"/>
      <w:bookmarkEnd w:id="434"/>
      <w:bookmarkEnd w:id="435"/>
      <w:bookmarkEnd w:id="436"/>
      <w:bookmarkEnd w:id="437"/>
      <w:r w:rsidRPr="008C3908">
        <w:rPr>
          <w:rFonts w:ascii="Tahoma" w:hAnsi="Tahoma" w:cs="Tahoma"/>
          <w:sz w:val="22"/>
          <w:szCs w:val="22"/>
        </w:rPr>
        <w:br w:type="page"/>
      </w:r>
      <w:r w:rsidRPr="008C3908">
        <w:rPr>
          <w:rFonts w:ascii="Tahoma" w:hAnsi="Tahoma" w:cs="Tahoma"/>
          <w:b/>
          <w:sz w:val="22"/>
          <w:szCs w:val="22"/>
          <w:u w:val="single"/>
        </w:rPr>
        <w:lastRenderedPageBreak/>
        <w:t>ANEXO V</w:t>
      </w:r>
      <w:r w:rsidR="00587B4D" w:rsidRPr="008C3908">
        <w:rPr>
          <w:rFonts w:ascii="Tahoma" w:hAnsi="Tahoma" w:cs="Tahoma"/>
          <w:b/>
          <w:sz w:val="22"/>
          <w:szCs w:val="22"/>
          <w:u w:val="single"/>
        </w:rPr>
        <w:t>I</w:t>
      </w:r>
      <w:r w:rsidR="005130CF" w:rsidRPr="008C3908">
        <w:rPr>
          <w:rFonts w:ascii="Tahoma" w:hAnsi="Tahoma" w:cs="Tahoma"/>
          <w:b/>
          <w:sz w:val="22"/>
          <w:szCs w:val="22"/>
          <w:u w:val="single"/>
        </w:rPr>
        <w:t>I</w:t>
      </w:r>
    </w:p>
    <w:p w14:paraId="50CCC471" w14:textId="77777777" w:rsidR="00D00343" w:rsidRPr="008C3908" w:rsidRDefault="00D00343" w:rsidP="00E7130A">
      <w:pPr>
        <w:spacing w:line="300" w:lineRule="exact"/>
        <w:jc w:val="center"/>
        <w:rPr>
          <w:rFonts w:ascii="Tahoma" w:hAnsi="Tahoma" w:cs="Tahoma"/>
          <w:b/>
          <w:sz w:val="22"/>
          <w:szCs w:val="22"/>
          <w:u w:val="single"/>
        </w:rPr>
      </w:pPr>
    </w:p>
    <w:p w14:paraId="5A990AE6" w14:textId="77777777" w:rsidR="00D00343" w:rsidRPr="008C3908" w:rsidRDefault="00D00343" w:rsidP="00E7130A">
      <w:pPr>
        <w:spacing w:line="300" w:lineRule="exact"/>
        <w:jc w:val="center"/>
        <w:rPr>
          <w:rFonts w:ascii="Tahoma" w:hAnsi="Tahoma" w:cs="Tahoma"/>
          <w:b/>
          <w:sz w:val="22"/>
          <w:szCs w:val="22"/>
          <w:u w:val="single"/>
        </w:rPr>
      </w:pPr>
      <w:r w:rsidRPr="008C3908">
        <w:rPr>
          <w:rFonts w:ascii="Tahoma" w:hAnsi="Tahoma" w:cs="Tahoma"/>
          <w:b/>
          <w:sz w:val="22"/>
          <w:szCs w:val="22"/>
          <w:u w:val="single"/>
        </w:rPr>
        <w:t>MODELO DE TERMO DE QUITAÇÃO</w:t>
      </w:r>
      <w:r w:rsidR="0053761A" w:rsidRPr="008C3908">
        <w:rPr>
          <w:rFonts w:ascii="Tahoma" w:hAnsi="Tahoma" w:cs="Tahoma"/>
          <w:b/>
          <w:sz w:val="22"/>
          <w:szCs w:val="22"/>
          <w:u w:val="single"/>
        </w:rPr>
        <w:t xml:space="preserve"> E LIBERAÇÃO</w:t>
      </w:r>
    </w:p>
    <w:p w14:paraId="3C441051" w14:textId="77777777" w:rsidR="0053761A" w:rsidRPr="008C3908" w:rsidRDefault="0053761A" w:rsidP="00E7130A">
      <w:pPr>
        <w:tabs>
          <w:tab w:val="left" w:pos="851"/>
        </w:tabs>
        <w:spacing w:line="300" w:lineRule="exact"/>
        <w:rPr>
          <w:rFonts w:ascii="Tahoma" w:hAnsi="Tahoma" w:cs="Tahoma"/>
          <w:sz w:val="22"/>
          <w:szCs w:val="22"/>
          <w:u w:val="single"/>
        </w:rPr>
      </w:pPr>
    </w:p>
    <w:p w14:paraId="1A32C972" w14:textId="77777777" w:rsidR="0053761A" w:rsidRPr="008C3908" w:rsidRDefault="0053761A" w:rsidP="00E7130A">
      <w:pPr>
        <w:spacing w:line="300" w:lineRule="exact"/>
        <w:ind w:left="567" w:hanging="567"/>
        <w:jc w:val="right"/>
        <w:rPr>
          <w:rFonts w:ascii="Tahoma" w:eastAsia="SimSun" w:hAnsi="Tahoma" w:cs="Tahoma"/>
          <w:sz w:val="22"/>
          <w:szCs w:val="22"/>
        </w:rPr>
      </w:pPr>
    </w:p>
    <w:p w14:paraId="2966E1F9" w14:textId="77777777" w:rsidR="0053761A" w:rsidRPr="008C3908" w:rsidRDefault="0053761A" w:rsidP="00E7130A">
      <w:pPr>
        <w:spacing w:line="300" w:lineRule="exact"/>
        <w:ind w:left="567" w:hanging="567"/>
        <w:jc w:val="right"/>
        <w:rPr>
          <w:rFonts w:ascii="Tahoma" w:eastAsia="SimSun" w:hAnsi="Tahoma" w:cs="Tahoma"/>
          <w:sz w:val="22"/>
          <w:szCs w:val="22"/>
        </w:rPr>
      </w:pPr>
      <w:r w:rsidRPr="008C3908">
        <w:rPr>
          <w:rFonts w:ascii="Tahoma" w:eastAsia="SimSun" w:hAnsi="Tahoma" w:cs="Tahoma"/>
          <w:sz w:val="22"/>
          <w:szCs w:val="22"/>
        </w:rPr>
        <w:t xml:space="preserve">São Paulo, [●] de [●] de </w:t>
      </w:r>
      <w:r w:rsidR="0080669B" w:rsidRPr="008C3908">
        <w:rPr>
          <w:rFonts w:ascii="Tahoma" w:eastAsia="SimSun" w:hAnsi="Tahoma" w:cs="Tahoma"/>
          <w:sz w:val="22"/>
          <w:szCs w:val="22"/>
        </w:rPr>
        <w:t>20[●]</w:t>
      </w:r>
      <w:r w:rsidRPr="008C3908">
        <w:rPr>
          <w:rFonts w:ascii="Tahoma" w:eastAsia="SimSun" w:hAnsi="Tahoma" w:cs="Tahoma"/>
          <w:sz w:val="22"/>
          <w:szCs w:val="22"/>
        </w:rPr>
        <w:t>.</w:t>
      </w:r>
    </w:p>
    <w:p w14:paraId="6AF7D2D7" w14:textId="77777777" w:rsidR="00864C6C" w:rsidRPr="008C3908" w:rsidRDefault="00864C6C" w:rsidP="00E7130A">
      <w:pPr>
        <w:spacing w:line="300" w:lineRule="exact"/>
        <w:ind w:left="567" w:hanging="567"/>
        <w:rPr>
          <w:rFonts w:ascii="Tahoma" w:eastAsia="SimSun" w:hAnsi="Tahoma" w:cs="Tahoma"/>
          <w:sz w:val="22"/>
          <w:szCs w:val="22"/>
        </w:rPr>
      </w:pPr>
    </w:p>
    <w:p w14:paraId="40606396" w14:textId="77777777" w:rsidR="00864C6C" w:rsidRPr="008C3908" w:rsidRDefault="00864C6C" w:rsidP="00E7130A">
      <w:pPr>
        <w:spacing w:line="300" w:lineRule="exact"/>
        <w:ind w:left="567" w:hanging="567"/>
        <w:rPr>
          <w:rFonts w:ascii="Tahoma" w:eastAsia="SimSun" w:hAnsi="Tahoma" w:cs="Tahoma"/>
          <w:sz w:val="22"/>
          <w:szCs w:val="22"/>
        </w:rPr>
      </w:pPr>
    </w:p>
    <w:p w14:paraId="4CD95778" w14:textId="77777777" w:rsidR="0053761A" w:rsidRPr="008C3908" w:rsidRDefault="0053761A" w:rsidP="00E7130A">
      <w:pPr>
        <w:spacing w:line="300" w:lineRule="exact"/>
        <w:ind w:left="567" w:hanging="567"/>
        <w:rPr>
          <w:rFonts w:ascii="Tahoma" w:eastAsia="SimSun" w:hAnsi="Tahoma" w:cs="Tahoma"/>
          <w:sz w:val="22"/>
          <w:szCs w:val="22"/>
        </w:rPr>
      </w:pPr>
      <w:r w:rsidRPr="008C3908">
        <w:rPr>
          <w:rFonts w:ascii="Tahoma" w:eastAsia="SimSun" w:hAnsi="Tahoma" w:cs="Tahoma"/>
          <w:sz w:val="22"/>
          <w:szCs w:val="22"/>
        </w:rPr>
        <w:t>À</w:t>
      </w:r>
    </w:p>
    <w:p w14:paraId="48FD789A" w14:textId="77777777" w:rsidR="0053761A" w:rsidRPr="008C3908" w:rsidRDefault="00852A96" w:rsidP="00E7130A">
      <w:pPr>
        <w:spacing w:line="300" w:lineRule="exact"/>
        <w:ind w:left="567" w:hanging="567"/>
        <w:rPr>
          <w:rFonts w:ascii="Tahoma" w:hAnsi="Tahoma" w:cs="Tahoma"/>
          <w:b/>
          <w:bCs/>
          <w:sz w:val="22"/>
          <w:szCs w:val="22"/>
        </w:rPr>
      </w:pPr>
      <w:r w:rsidRPr="008C3908">
        <w:rPr>
          <w:rFonts w:ascii="Tahoma" w:hAnsi="Tahoma" w:cs="Tahoma"/>
          <w:b/>
          <w:bCs/>
          <w:sz w:val="22"/>
          <w:szCs w:val="22"/>
        </w:rPr>
        <w:t>SANESALTO SANEAMENTO S.A.</w:t>
      </w:r>
    </w:p>
    <w:p w14:paraId="3F0875E6" w14:textId="77777777" w:rsidR="0053761A" w:rsidRPr="008C3908" w:rsidRDefault="00852A96" w:rsidP="00E7130A">
      <w:pPr>
        <w:spacing w:line="300" w:lineRule="exact"/>
        <w:ind w:left="567" w:hanging="567"/>
        <w:rPr>
          <w:rFonts w:ascii="Tahoma" w:hAnsi="Tahoma" w:cs="Tahoma"/>
          <w:sz w:val="22"/>
          <w:szCs w:val="22"/>
        </w:rPr>
      </w:pPr>
      <w:r w:rsidRPr="008C3908">
        <w:rPr>
          <w:rFonts w:ascii="Tahoma" w:hAnsi="Tahoma" w:cs="Tahoma"/>
          <w:bCs/>
          <w:sz w:val="22"/>
          <w:szCs w:val="22"/>
        </w:rPr>
        <w:t>Rua 9 de Julho</w:t>
      </w:r>
      <w:r w:rsidR="0053761A" w:rsidRPr="008C3908">
        <w:rPr>
          <w:rFonts w:ascii="Tahoma" w:hAnsi="Tahoma" w:cs="Tahoma"/>
          <w:bCs/>
          <w:sz w:val="22"/>
          <w:szCs w:val="22"/>
        </w:rPr>
        <w:t xml:space="preserve">, nº </w:t>
      </w:r>
      <w:r w:rsidRPr="008C3908">
        <w:rPr>
          <w:rFonts w:ascii="Tahoma" w:hAnsi="Tahoma" w:cs="Tahoma"/>
          <w:bCs/>
          <w:sz w:val="22"/>
          <w:szCs w:val="22"/>
        </w:rPr>
        <w:t>849</w:t>
      </w:r>
      <w:r w:rsidR="0053761A" w:rsidRPr="008C3908">
        <w:rPr>
          <w:rFonts w:ascii="Tahoma" w:hAnsi="Tahoma" w:cs="Tahoma"/>
          <w:bCs/>
          <w:sz w:val="22"/>
          <w:szCs w:val="22"/>
        </w:rPr>
        <w:t>, Centro</w:t>
      </w:r>
    </w:p>
    <w:p w14:paraId="429FDD1C" w14:textId="77777777" w:rsidR="0053761A" w:rsidRPr="008C3908" w:rsidRDefault="0053761A" w:rsidP="00E7130A">
      <w:pPr>
        <w:spacing w:line="300" w:lineRule="exact"/>
        <w:ind w:left="567" w:hanging="567"/>
        <w:rPr>
          <w:rFonts w:ascii="Tahoma" w:hAnsi="Tahoma" w:cs="Tahoma"/>
          <w:bCs/>
          <w:sz w:val="22"/>
          <w:szCs w:val="22"/>
        </w:rPr>
      </w:pPr>
      <w:r w:rsidRPr="008C3908">
        <w:rPr>
          <w:rFonts w:ascii="Tahoma" w:hAnsi="Tahoma" w:cs="Tahoma"/>
          <w:bCs/>
          <w:sz w:val="22"/>
          <w:szCs w:val="22"/>
        </w:rPr>
        <w:t xml:space="preserve">CEP </w:t>
      </w:r>
      <w:r w:rsidR="00852A96" w:rsidRPr="008C3908">
        <w:rPr>
          <w:rFonts w:ascii="Tahoma" w:hAnsi="Tahoma" w:cs="Tahoma"/>
          <w:bCs/>
          <w:sz w:val="22"/>
          <w:szCs w:val="22"/>
        </w:rPr>
        <w:t>02.724.983/0001-34</w:t>
      </w:r>
      <w:r w:rsidRPr="008C3908">
        <w:rPr>
          <w:rFonts w:ascii="Tahoma" w:hAnsi="Tahoma" w:cs="Tahoma"/>
          <w:bCs/>
          <w:sz w:val="22"/>
          <w:szCs w:val="22"/>
        </w:rPr>
        <w:t xml:space="preserve">, </w:t>
      </w:r>
      <w:r w:rsidR="00852A96" w:rsidRPr="008C3908">
        <w:rPr>
          <w:rFonts w:ascii="Tahoma" w:hAnsi="Tahoma" w:cs="Tahoma"/>
          <w:bCs/>
          <w:sz w:val="22"/>
          <w:szCs w:val="22"/>
        </w:rPr>
        <w:t>Salto-SP</w:t>
      </w:r>
    </w:p>
    <w:p w14:paraId="09F24BE0" w14:textId="77777777" w:rsidR="0053761A" w:rsidRPr="008C3908" w:rsidRDefault="0053761A" w:rsidP="00E7130A">
      <w:pPr>
        <w:spacing w:line="300" w:lineRule="exact"/>
        <w:ind w:left="567" w:hanging="567"/>
        <w:rPr>
          <w:rFonts w:ascii="Tahoma" w:hAnsi="Tahoma" w:cs="Tahoma"/>
          <w:sz w:val="22"/>
          <w:szCs w:val="22"/>
        </w:rPr>
      </w:pPr>
    </w:p>
    <w:p w14:paraId="2F55758A" w14:textId="77777777" w:rsidR="00864C6C" w:rsidRPr="008C3908" w:rsidRDefault="00864C6C" w:rsidP="00E7130A">
      <w:pPr>
        <w:spacing w:line="300" w:lineRule="exact"/>
        <w:jc w:val="both"/>
        <w:rPr>
          <w:rFonts w:ascii="Tahoma" w:eastAsia="SimSun" w:hAnsi="Tahoma" w:cs="Tahoma"/>
          <w:b/>
          <w:sz w:val="22"/>
          <w:szCs w:val="22"/>
        </w:rPr>
      </w:pPr>
    </w:p>
    <w:p w14:paraId="7C8B0C91" w14:textId="77777777" w:rsidR="0053761A" w:rsidRPr="008C3908" w:rsidRDefault="0053761A" w:rsidP="00E7130A">
      <w:pPr>
        <w:spacing w:line="300" w:lineRule="exact"/>
        <w:jc w:val="both"/>
        <w:rPr>
          <w:rFonts w:ascii="Tahoma" w:eastAsia="SimSun" w:hAnsi="Tahoma" w:cs="Tahoma"/>
          <w:sz w:val="22"/>
          <w:szCs w:val="22"/>
        </w:rPr>
      </w:pPr>
      <w:r w:rsidRPr="008C3908">
        <w:rPr>
          <w:rFonts w:ascii="Tahoma" w:eastAsia="SimSun" w:hAnsi="Tahoma" w:cs="Tahoma"/>
          <w:b/>
          <w:sz w:val="22"/>
          <w:szCs w:val="22"/>
        </w:rPr>
        <w:t>Ref.:</w:t>
      </w:r>
      <w:r w:rsidRPr="008C3908">
        <w:rPr>
          <w:rFonts w:ascii="Tahoma" w:eastAsia="SimSun" w:hAnsi="Tahoma" w:cs="Tahoma"/>
          <w:sz w:val="22"/>
          <w:szCs w:val="22"/>
        </w:rPr>
        <w:t xml:space="preserve"> </w:t>
      </w:r>
      <w:r w:rsidR="00864C6C" w:rsidRPr="008C3908">
        <w:rPr>
          <w:rFonts w:ascii="Tahoma" w:eastAsia="SimSun" w:hAnsi="Tahoma" w:cs="Tahoma"/>
          <w:b/>
          <w:sz w:val="22"/>
          <w:szCs w:val="22"/>
        </w:rPr>
        <w:t>Termo de Quitação e Liberação</w:t>
      </w:r>
      <w:r w:rsidR="00864C6C" w:rsidRPr="008C3908">
        <w:rPr>
          <w:rFonts w:ascii="Tahoma" w:eastAsia="SimSun" w:hAnsi="Tahoma" w:cs="Tahoma"/>
          <w:sz w:val="22"/>
          <w:szCs w:val="22"/>
        </w:rPr>
        <w:t xml:space="preserve"> – </w:t>
      </w:r>
      <w:r w:rsidRPr="008C3908">
        <w:rPr>
          <w:rFonts w:ascii="Tahoma" w:hAnsi="Tahoma" w:cs="Tahoma"/>
          <w:sz w:val="22"/>
          <w:szCs w:val="22"/>
        </w:rPr>
        <w:t>Instrumento Particular</w:t>
      </w:r>
      <w:r w:rsidRPr="008C3908">
        <w:rPr>
          <w:rFonts w:ascii="Tahoma" w:eastAsia="SimSun" w:hAnsi="Tahoma" w:cs="Tahoma"/>
          <w:sz w:val="22"/>
          <w:szCs w:val="22"/>
        </w:rPr>
        <w:t xml:space="preserve"> de Cessão Fiduciária de</w:t>
      </w:r>
      <w:r w:rsidRPr="008C3908">
        <w:rPr>
          <w:rFonts w:ascii="Tahoma" w:hAnsi="Tahoma" w:cs="Tahoma"/>
          <w:sz w:val="22"/>
          <w:szCs w:val="22"/>
        </w:rPr>
        <w:t xml:space="preserve"> Direitos Creditórios e de Direitos sobre Conta Vinculada e Outras Avenças</w:t>
      </w:r>
    </w:p>
    <w:p w14:paraId="7D6E03EB" w14:textId="77777777" w:rsidR="0053761A" w:rsidRPr="008C3908" w:rsidRDefault="0053761A" w:rsidP="00E7130A">
      <w:pPr>
        <w:spacing w:line="300" w:lineRule="exact"/>
        <w:jc w:val="both"/>
        <w:rPr>
          <w:rFonts w:ascii="Tahoma" w:eastAsia="SimSun" w:hAnsi="Tahoma" w:cs="Tahoma"/>
          <w:sz w:val="22"/>
          <w:szCs w:val="22"/>
        </w:rPr>
      </w:pPr>
    </w:p>
    <w:p w14:paraId="00994849" w14:textId="77777777" w:rsidR="0077316C" w:rsidRPr="008C3908" w:rsidRDefault="0077316C" w:rsidP="00E7130A">
      <w:pPr>
        <w:spacing w:line="300" w:lineRule="exact"/>
        <w:ind w:left="567" w:hanging="567"/>
        <w:rPr>
          <w:rFonts w:ascii="Tahoma" w:eastAsia="SimSun" w:hAnsi="Tahoma" w:cs="Tahoma"/>
          <w:sz w:val="22"/>
          <w:szCs w:val="22"/>
        </w:rPr>
      </w:pPr>
    </w:p>
    <w:p w14:paraId="1376BA04" w14:textId="77777777" w:rsidR="0053761A" w:rsidRPr="008C3908" w:rsidRDefault="0053761A" w:rsidP="00E7130A">
      <w:pPr>
        <w:spacing w:line="300" w:lineRule="exact"/>
        <w:ind w:left="567" w:hanging="567"/>
        <w:rPr>
          <w:rFonts w:ascii="Tahoma" w:eastAsia="SimSun" w:hAnsi="Tahoma" w:cs="Tahoma"/>
          <w:sz w:val="22"/>
          <w:szCs w:val="22"/>
        </w:rPr>
      </w:pPr>
      <w:r w:rsidRPr="008C3908">
        <w:rPr>
          <w:rFonts w:ascii="Tahoma" w:eastAsia="SimSun" w:hAnsi="Tahoma" w:cs="Tahoma"/>
          <w:sz w:val="22"/>
          <w:szCs w:val="22"/>
        </w:rPr>
        <w:t>Prezados Senhores,</w:t>
      </w:r>
    </w:p>
    <w:p w14:paraId="4CCAE659" w14:textId="77777777" w:rsidR="00864C6C" w:rsidRPr="008C3908" w:rsidRDefault="00864C6C" w:rsidP="00E7130A">
      <w:pPr>
        <w:spacing w:line="300" w:lineRule="exact"/>
        <w:ind w:left="567" w:hanging="567"/>
        <w:rPr>
          <w:rFonts w:ascii="Tahoma" w:eastAsia="SimSun" w:hAnsi="Tahoma" w:cs="Tahoma"/>
          <w:sz w:val="22"/>
          <w:szCs w:val="22"/>
        </w:rPr>
      </w:pPr>
    </w:p>
    <w:p w14:paraId="1EF3C0D5" w14:textId="5E78C083" w:rsidR="0053761A" w:rsidRPr="008C3908" w:rsidRDefault="0053761A" w:rsidP="00E7130A">
      <w:pPr>
        <w:spacing w:line="300" w:lineRule="exact"/>
        <w:ind w:firstLine="1134"/>
        <w:jc w:val="both"/>
        <w:rPr>
          <w:rFonts w:ascii="Tahoma" w:eastAsia="SimSun" w:hAnsi="Tahoma" w:cs="Tahoma"/>
          <w:sz w:val="22"/>
          <w:szCs w:val="22"/>
        </w:rPr>
      </w:pPr>
      <w:r w:rsidRPr="008C3908">
        <w:rPr>
          <w:rFonts w:ascii="Tahoma" w:eastAsia="SimSun" w:hAnsi="Tahoma" w:cs="Tahoma"/>
          <w:sz w:val="22"/>
          <w:szCs w:val="22"/>
        </w:rPr>
        <w:t>Fazemos referência ao “</w:t>
      </w:r>
      <w:r w:rsidR="0080669B" w:rsidRPr="008C3908">
        <w:rPr>
          <w:rFonts w:ascii="Tahoma" w:hAnsi="Tahoma" w:cs="Tahoma"/>
          <w:i/>
          <w:sz w:val="22"/>
          <w:szCs w:val="22"/>
        </w:rPr>
        <w:t>Instrumento Particular de Cessão Fiduciária de Direitos Creditórios e de Direitos Sobre Conta Vinculada e Outras Avenças</w:t>
      </w:r>
      <w:r w:rsidRPr="008C3908">
        <w:rPr>
          <w:rFonts w:ascii="Tahoma" w:eastAsia="SimSun" w:hAnsi="Tahoma" w:cs="Tahoma"/>
          <w:sz w:val="22"/>
          <w:szCs w:val="22"/>
        </w:rPr>
        <w:t xml:space="preserve">”, celebrado por e entre </w:t>
      </w:r>
      <w:del w:id="438" w:author="SF" w:date="2019-12-05T18:48:00Z">
        <w:r w:rsidR="00852A96">
          <w:rPr>
            <w:rFonts w:ascii="Tahoma" w:eastAsia="SimSun" w:hAnsi="Tahoma" w:cs="Tahoma"/>
            <w:sz w:val="22"/>
            <w:szCs w:val="22"/>
          </w:rPr>
          <w:delText>SANESALTO SANEAMENTO</w:delText>
        </w:r>
      </w:del>
      <w:ins w:id="439" w:author="SF" w:date="2019-12-05T18:48:00Z">
        <w:r w:rsidR="008C3908" w:rsidRPr="008C3908">
          <w:rPr>
            <w:rFonts w:ascii="Tahoma" w:eastAsia="SimSun" w:hAnsi="Tahoma" w:cs="Tahoma"/>
            <w:sz w:val="22"/>
            <w:szCs w:val="22"/>
          </w:rPr>
          <w:t>Sanesalto Saneamento</w:t>
        </w:r>
      </w:ins>
      <w:r w:rsidR="008C3908" w:rsidRPr="008C3908">
        <w:rPr>
          <w:rFonts w:ascii="Tahoma" w:eastAsia="SimSun" w:hAnsi="Tahoma" w:cs="Tahoma"/>
          <w:sz w:val="22"/>
          <w:szCs w:val="22"/>
        </w:rPr>
        <w:t xml:space="preserve"> </w:t>
      </w:r>
      <w:r w:rsidR="00852A96" w:rsidRPr="008C3908">
        <w:rPr>
          <w:rFonts w:ascii="Tahoma" w:eastAsia="SimSun" w:hAnsi="Tahoma" w:cs="Tahoma"/>
          <w:sz w:val="22"/>
          <w:szCs w:val="22"/>
        </w:rPr>
        <w:t>S.A.</w:t>
      </w:r>
      <w:r w:rsidRPr="008C3908">
        <w:rPr>
          <w:rFonts w:ascii="Tahoma" w:eastAsia="SimSun" w:hAnsi="Tahoma" w:cs="Tahoma"/>
          <w:sz w:val="22"/>
          <w:szCs w:val="22"/>
        </w:rPr>
        <w:t xml:space="preserve"> (“</w:t>
      </w:r>
      <w:r w:rsidRPr="008C3908">
        <w:rPr>
          <w:rFonts w:ascii="Tahoma" w:eastAsia="SimSun" w:hAnsi="Tahoma" w:cs="Tahoma"/>
          <w:sz w:val="22"/>
          <w:szCs w:val="22"/>
          <w:u w:val="single"/>
        </w:rPr>
        <w:t>Cedente</w:t>
      </w:r>
      <w:r w:rsidRPr="008C3908">
        <w:rPr>
          <w:rFonts w:ascii="Tahoma" w:eastAsia="SimSun" w:hAnsi="Tahoma" w:cs="Tahoma"/>
          <w:sz w:val="22"/>
          <w:szCs w:val="22"/>
        </w:rPr>
        <w:t xml:space="preserve">”) e </w:t>
      </w:r>
      <w:del w:id="440" w:author="SF" w:date="2019-12-05T18:48:00Z">
        <w:r w:rsidR="00852A96">
          <w:rPr>
            <w:rFonts w:ascii="Tahoma" w:eastAsia="SimSun" w:hAnsi="Tahoma" w:cs="Tahoma"/>
            <w:sz w:val="22"/>
            <w:szCs w:val="22"/>
          </w:rPr>
          <w:delText>[AGENTE FIDUCIÁRIO]</w:delText>
        </w:r>
      </w:del>
      <w:ins w:id="441" w:author="SF" w:date="2019-12-05T18:48:00Z">
        <w:r w:rsidR="008C3908" w:rsidRPr="008C3908">
          <w:rPr>
            <w:rFonts w:ascii="Tahoma" w:hAnsi="Tahoma" w:cs="Tahoma"/>
            <w:sz w:val="22"/>
            <w:szCs w:val="22"/>
          </w:rPr>
          <w:t>Simplific Pavarini Distribuidora de Títulos e Valores Mobiliários Ltda.</w:t>
        </w:r>
      </w:ins>
      <w:r w:rsidRPr="008C3908">
        <w:rPr>
          <w:rFonts w:ascii="Tahoma" w:eastAsia="SimSun" w:hAnsi="Tahoma" w:cs="Tahoma"/>
          <w:sz w:val="22"/>
          <w:szCs w:val="22"/>
        </w:rPr>
        <w:t xml:space="preserve"> (“</w:t>
      </w:r>
      <w:r w:rsidRPr="008C3908">
        <w:rPr>
          <w:rFonts w:ascii="Tahoma" w:hAnsi="Tahoma" w:cs="Tahoma"/>
          <w:sz w:val="22"/>
          <w:szCs w:val="22"/>
          <w:u w:val="single"/>
        </w:rPr>
        <w:t>Agente Fiduciário</w:t>
      </w:r>
      <w:r w:rsidRPr="008C3908">
        <w:rPr>
          <w:rFonts w:ascii="Tahoma" w:eastAsia="SimSun" w:hAnsi="Tahoma" w:cs="Tahoma"/>
          <w:sz w:val="22"/>
          <w:szCs w:val="22"/>
        </w:rPr>
        <w:t xml:space="preserve">”) em </w:t>
      </w:r>
      <w:r w:rsidR="00852A96" w:rsidRPr="008C3908">
        <w:rPr>
          <w:rFonts w:ascii="Tahoma" w:eastAsia="SimSun" w:hAnsi="Tahoma" w:cs="Tahoma"/>
          <w:sz w:val="22"/>
          <w:szCs w:val="22"/>
        </w:rPr>
        <w:t>[</w:t>
      </w:r>
      <w:r w:rsidR="00852A96" w:rsidRPr="008C3908">
        <w:rPr>
          <w:rFonts w:ascii="Tahoma" w:eastAsia="SimSun" w:hAnsi="Tahoma" w:cs="Tahoma"/>
          <w:sz w:val="22"/>
          <w:szCs w:val="22"/>
          <w:highlight w:val="yellow"/>
        </w:rPr>
        <w:t>=</w:t>
      </w:r>
      <w:r w:rsidR="00852A96" w:rsidRPr="008C3908">
        <w:rPr>
          <w:rFonts w:ascii="Tahoma" w:eastAsia="SimSun" w:hAnsi="Tahoma" w:cs="Tahoma"/>
          <w:sz w:val="22"/>
          <w:szCs w:val="22"/>
        </w:rPr>
        <w:t xml:space="preserve">] </w:t>
      </w:r>
      <w:r w:rsidRPr="008C3908">
        <w:rPr>
          <w:rFonts w:ascii="Tahoma" w:eastAsia="SimSun" w:hAnsi="Tahoma" w:cs="Tahoma"/>
          <w:sz w:val="22"/>
          <w:szCs w:val="22"/>
        </w:rPr>
        <w:t xml:space="preserve">de </w:t>
      </w:r>
      <w:del w:id="442" w:author="SF" w:date="2019-12-05T18:48:00Z">
        <w:r w:rsidR="00852A96">
          <w:rPr>
            <w:rFonts w:ascii="Tahoma" w:eastAsia="SimSun" w:hAnsi="Tahoma" w:cs="Tahoma"/>
            <w:sz w:val="22"/>
            <w:szCs w:val="22"/>
          </w:rPr>
          <w:delText>novembro</w:delText>
        </w:r>
      </w:del>
      <w:ins w:id="443" w:author="SF" w:date="2019-12-05T18:48:00Z">
        <w:r w:rsidR="008C3908">
          <w:rPr>
            <w:rFonts w:ascii="Tahoma" w:eastAsia="SimSun" w:hAnsi="Tahoma" w:cs="Tahoma"/>
            <w:sz w:val="22"/>
            <w:szCs w:val="22"/>
          </w:rPr>
          <w:t>dezembro</w:t>
        </w:r>
      </w:ins>
      <w:r w:rsidR="00852A96" w:rsidRPr="008C3908">
        <w:rPr>
          <w:rFonts w:ascii="Tahoma" w:eastAsia="SimSun" w:hAnsi="Tahoma" w:cs="Tahoma"/>
          <w:sz w:val="22"/>
          <w:szCs w:val="22"/>
        </w:rPr>
        <w:t xml:space="preserve"> </w:t>
      </w:r>
      <w:r w:rsidR="0080669B" w:rsidRPr="008C3908">
        <w:rPr>
          <w:rFonts w:ascii="Tahoma" w:eastAsia="SimSun" w:hAnsi="Tahoma" w:cs="Tahoma"/>
          <w:sz w:val="22"/>
          <w:szCs w:val="22"/>
        </w:rPr>
        <w:t xml:space="preserve">de </w:t>
      </w:r>
      <w:r w:rsidRPr="008C3908">
        <w:rPr>
          <w:rFonts w:ascii="Tahoma" w:eastAsia="SimSun" w:hAnsi="Tahoma" w:cs="Tahoma"/>
          <w:sz w:val="22"/>
          <w:szCs w:val="22"/>
        </w:rPr>
        <w:t>201</w:t>
      </w:r>
      <w:r w:rsidR="0080669B" w:rsidRPr="008C3908">
        <w:rPr>
          <w:rFonts w:ascii="Tahoma" w:eastAsia="SimSun" w:hAnsi="Tahoma" w:cs="Tahoma"/>
          <w:sz w:val="22"/>
          <w:szCs w:val="22"/>
        </w:rPr>
        <w:t>9</w:t>
      </w:r>
      <w:r w:rsidR="0077316C" w:rsidRPr="008C3908">
        <w:rPr>
          <w:rFonts w:ascii="Tahoma" w:eastAsia="SimSun" w:hAnsi="Tahoma" w:cs="Tahoma"/>
          <w:sz w:val="22"/>
          <w:szCs w:val="22"/>
        </w:rPr>
        <w:t>, conforme aditado</w:t>
      </w:r>
      <w:r w:rsidRPr="008C3908">
        <w:rPr>
          <w:rFonts w:ascii="Tahoma" w:eastAsia="SimSun" w:hAnsi="Tahoma" w:cs="Tahoma"/>
          <w:sz w:val="22"/>
          <w:szCs w:val="22"/>
        </w:rPr>
        <w:t xml:space="preserve"> (“</w:t>
      </w:r>
      <w:r w:rsidRPr="008C3908">
        <w:rPr>
          <w:rFonts w:ascii="Tahoma" w:eastAsia="SimSun" w:hAnsi="Tahoma" w:cs="Tahoma"/>
          <w:sz w:val="22"/>
          <w:szCs w:val="22"/>
          <w:u w:val="single"/>
        </w:rPr>
        <w:t>Contrato</w:t>
      </w:r>
      <w:r w:rsidRPr="008C3908">
        <w:rPr>
          <w:rFonts w:ascii="Tahoma" w:eastAsia="SimSun" w:hAnsi="Tahoma" w:cs="Tahoma"/>
          <w:sz w:val="22"/>
          <w:szCs w:val="22"/>
        </w:rPr>
        <w:t>”), registrado no</w:t>
      </w:r>
      <w:r w:rsidR="00187DD7" w:rsidRPr="008C3908">
        <w:rPr>
          <w:rFonts w:ascii="Tahoma" w:eastAsia="SimSun" w:hAnsi="Tahoma" w:cs="Tahoma"/>
          <w:sz w:val="22"/>
          <w:szCs w:val="22"/>
        </w:rPr>
        <w:t xml:space="preserve"> </w:t>
      </w:r>
      <w:r w:rsidR="00B41D27" w:rsidRPr="008C3908">
        <w:rPr>
          <w:rFonts w:ascii="Tahoma" w:hAnsi="Tahoma" w:cs="Tahoma"/>
          <w:sz w:val="22"/>
          <w:szCs w:val="22"/>
        </w:rPr>
        <w:t>[●]</w:t>
      </w:r>
      <w:r w:rsidR="00187DD7" w:rsidRPr="008C3908">
        <w:rPr>
          <w:rFonts w:ascii="Tahoma" w:eastAsia="SimSun" w:hAnsi="Tahoma" w:cs="Tahoma"/>
          <w:sz w:val="22"/>
          <w:szCs w:val="22"/>
        </w:rPr>
        <w:t>º</w:t>
      </w:r>
      <w:r w:rsidRPr="008C3908">
        <w:rPr>
          <w:rFonts w:ascii="Tahoma" w:eastAsia="SimSun" w:hAnsi="Tahoma" w:cs="Tahoma"/>
          <w:sz w:val="22"/>
          <w:szCs w:val="22"/>
        </w:rPr>
        <w:t xml:space="preserve"> Cartório de Registro de Títulos e Documentos da </w:t>
      </w:r>
      <w:r w:rsidR="00187DD7" w:rsidRPr="008C3908">
        <w:rPr>
          <w:rFonts w:ascii="Tahoma" w:hAnsi="Tahoma" w:cs="Tahoma"/>
          <w:sz w:val="22"/>
          <w:szCs w:val="22"/>
        </w:rPr>
        <w:t xml:space="preserve">Cidade de São Paulo, Estado do São Paulo sob o nº [●] e no </w:t>
      </w:r>
      <w:r w:rsidR="00B41D27" w:rsidRPr="008C3908">
        <w:rPr>
          <w:rFonts w:ascii="Tahoma" w:hAnsi="Tahoma" w:cs="Tahoma"/>
          <w:sz w:val="22"/>
          <w:szCs w:val="22"/>
        </w:rPr>
        <w:t>[●]</w:t>
      </w:r>
      <w:r w:rsidR="00187DD7" w:rsidRPr="008C3908">
        <w:rPr>
          <w:rFonts w:ascii="Tahoma" w:eastAsia="SimSun" w:hAnsi="Tahoma" w:cs="Tahoma"/>
          <w:sz w:val="22"/>
          <w:szCs w:val="22"/>
        </w:rPr>
        <w:t xml:space="preserve">º Cartório de Registro de Títulos e Documentos da </w:t>
      </w:r>
      <w:r w:rsidR="00187DD7" w:rsidRPr="008C3908">
        <w:rPr>
          <w:rFonts w:ascii="Tahoma" w:hAnsi="Tahoma" w:cs="Tahoma"/>
          <w:sz w:val="22"/>
          <w:szCs w:val="22"/>
        </w:rPr>
        <w:t xml:space="preserve">Cidade de </w:t>
      </w:r>
      <w:r w:rsidR="00852A96" w:rsidRPr="008C3908">
        <w:rPr>
          <w:rFonts w:ascii="Tahoma" w:hAnsi="Tahoma" w:cs="Tahoma"/>
          <w:sz w:val="22"/>
          <w:szCs w:val="22"/>
        </w:rPr>
        <w:t>Salto</w:t>
      </w:r>
      <w:r w:rsidR="00187DD7" w:rsidRPr="008C3908">
        <w:rPr>
          <w:rFonts w:ascii="Tahoma" w:hAnsi="Tahoma" w:cs="Tahoma"/>
          <w:sz w:val="22"/>
          <w:szCs w:val="22"/>
        </w:rPr>
        <w:t xml:space="preserve">, Estado de </w:t>
      </w:r>
      <w:r w:rsidR="00852A96" w:rsidRPr="008C3908">
        <w:rPr>
          <w:rFonts w:ascii="Tahoma" w:hAnsi="Tahoma" w:cs="Tahoma"/>
          <w:sz w:val="22"/>
          <w:szCs w:val="22"/>
        </w:rPr>
        <w:t>São Paulo</w:t>
      </w:r>
      <w:r w:rsidR="00187DD7" w:rsidRPr="008C3908">
        <w:rPr>
          <w:rFonts w:ascii="Tahoma" w:hAnsi="Tahoma" w:cs="Tahoma"/>
          <w:sz w:val="22"/>
          <w:szCs w:val="22"/>
        </w:rPr>
        <w:t xml:space="preserve"> sob o nº [●]</w:t>
      </w:r>
      <w:r w:rsidRPr="008C3908">
        <w:rPr>
          <w:rFonts w:ascii="Tahoma" w:eastAsia="SimSun" w:hAnsi="Tahoma" w:cs="Tahoma"/>
          <w:sz w:val="22"/>
          <w:szCs w:val="22"/>
        </w:rPr>
        <w:t xml:space="preserve">, por meio do qual a Cedente </w:t>
      </w:r>
      <w:r w:rsidRPr="008C3908">
        <w:rPr>
          <w:rFonts w:ascii="Tahoma" w:hAnsi="Tahoma" w:cs="Tahoma"/>
          <w:sz w:val="22"/>
          <w:szCs w:val="22"/>
        </w:rPr>
        <w:t>cedeu fiduciariamente</w:t>
      </w:r>
      <w:r w:rsidRPr="008C3908">
        <w:rPr>
          <w:rFonts w:ascii="Tahoma" w:eastAsia="Arial Unicode MS" w:hAnsi="Tahoma" w:cs="Tahoma"/>
          <w:sz w:val="22"/>
          <w:szCs w:val="22"/>
        </w:rPr>
        <w:t xml:space="preserve"> a totalidade dos direitos emergentes, presentes e/ou futuros, potenciais ou não, do “</w:t>
      </w:r>
      <w:r w:rsidR="00852A96" w:rsidRPr="008C3908">
        <w:rPr>
          <w:rFonts w:ascii="Tahoma" w:eastAsia="Arial Unicode MS" w:hAnsi="Tahoma" w:cs="Tahoma"/>
          <w:i/>
          <w:sz w:val="22"/>
          <w:szCs w:val="22"/>
        </w:rPr>
        <w:t>Termo de Contrato de Concessão de Serviços e Obra Pública</w:t>
      </w:r>
      <w:r w:rsidRPr="008C3908">
        <w:rPr>
          <w:rFonts w:ascii="Tahoma" w:hAnsi="Tahoma" w:cs="Tahoma"/>
          <w:sz w:val="22"/>
          <w:szCs w:val="22"/>
        </w:rPr>
        <w:t>”</w:t>
      </w:r>
      <w:r w:rsidRPr="008C3908">
        <w:rPr>
          <w:rFonts w:ascii="Tahoma" w:eastAsia="Arial Unicode MS" w:hAnsi="Tahoma" w:cs="Tahoma"/>
          <w:sz w:val="22"/>
          <w:szCs w:val="22"/>
        </w:rPr>
        <w:t xml:space="preserve"> celebrado em </w:t>
      </w:r>
      <w:r w:rsidR="00852A96" w:rsidRPr="008C3908">
        <w:rPr>
          <w:rFonts w:ascii="Tahoma" w:eastAsia="Arial Unicode MS" w:hAnsi="Tahoma" w:cs="Tahoma"/>
          <w:sz w:val="22"/>
          <w:szCs w:val="22"/>
        </w:rPr>
        <w:t xml:space="preserve">05 </w:t>
      </w:r>
      <w:r w:rsidRPr="008C3908">
        <w:rPr>
          <w:rFonts w:ascii="Tahoma" w:eastAsia="Arial Unicode MS" w:hAnsi="Tahoma" w:cs="Tahoma"/>
          <w:sz w:val="22"/>
          <w:szCs w:val="22"/>
        </w:rPr>
        <w:t xml:space="preserve">de </w:t>
      </w:r>
      <w:r w:rsidR="00852A96" w:rsidRPr="008C3908">
        <w:rPr>
          <w:rFonts w:ascii="Tahoma" w:eastAsia="Arial Unicode MS" w:hAnsi="Tahoma" w:cs="Tahoma"/>
          <w:sz w:val="22"/>
          <w:szCs w:val="22"/>
        </w:rPr>
        <w:t xml:space="preserve">dezembro </w:t>
      </w:r>
      <w:r w:rsidRPr="008C3908">
        <w:rPr>
          <w:rFonts w:ascii="Tahoma" w:eastAsia="Arial Unicode MS" w:hAnsi="Tahoma" w:cs="Tahoma"/>
          <w:sz w:val="22"/>
          <w:szCs w:val="22"/>
        </w:rPr>
        <w:t xml:space="preserve">de </w:t>
      </w:r>
      <w:r w:rsidR="00852A96" w:rsidRPr="008C3908">
        <w:rPr>
          <w:rFonts w:ascii="Tahoma" w:eastAsia="Arial Unicode MS" w:hAnsi="Tahoma" w:cs="Tahoma"/>
          <w:sz w:val="22"/>
          <w:szCs w:val="22"/>
        </w:rPr>
        <w:t>1996</w:t>
      </w:r>
      <w:r w:rsidRPr="008C3908">
        <w:rPr>
          <w:rFonts w:ascii="Tahoma" w:hAnsi="Tahoma" w:cs="Tahoma"/>
          <w:sz w:val="22"/>
          <w:szCs w:val="22"/>
        </w:rPr>
        <w:t xml:space="preserve">, </w:t>
      </w:r>
      <w:r w:rsidRPr="008C3908">
        <w:rPr>
          <w:rFonts w:ascii="Tahoma" w:eastAsia="Arial Unicode MS" w:hAnsi="Tahoma" w:cs="Tahoma"/>
          <w:sz w:val="22"/>
          <w:szCs w:val="22"/>
        </w:rPr>
        <w:t xml:space="preserve">entre a </w:t>
      </w:r>
      <w:r w:rsidR="00852A96" w:rsidRPr="008C3908">
        <w:rPr>
          <w:rFonts w:ascii="Tahoma" w:eastAsia="Arial Unicode MS" w:hAnsi="Tahoma" w:cs="Tahoma"/>
          <w:sz w:val="22"/>
          <w:szCs w:val="22"/>
        </w:rPr>
        <w:t>Saneciste Saneamento de Salto Ltda.</w:t>
      </w:r>
      <w:r w:rsidR="00944631" w:rsidRPr="008C3908">
        <w:rPr>
          <w:rFonts w:ascii="Tahoma" w:eastAsia="Arial Unicode MS" w:hAnsi="Tahoma" w:cs="Tahoma"/>
          <w:sz w:val="22"/>
          <w:szCs w:val="22"/>
        </w:rPr>
        <w:t xml:space="preserve"> </w:t>
      </w:r>
      <w:r w:rsidRPr="008C3908">
        <w:rPr>
          <w:rFonts w:ascii="Tahoma" w:eastAsia="Arial Unicode MS" w:hAnsi="Tahoma" w:cs="Tahoma"/>
          <w:sz w:val="22"/>
          <w:szCs w:val="22"/>
        </w:rPr>
        <w:t xml:space="preserve">e o Município de </w:t>
      </w:r>
      <w:r w:rsidR="00852A96" w:rsidRPr="008C3908">
        <w:rPr>
          <w:rFonts w:ascii="Tahoma" w:eastAsia="Arial Unicode MS" w:hAnsi="Tahoma" w:cs="Tahoma"/>
          <w:sz w:val="22"/>
          <w:szCs w:val="22"/>
        </w:rPr>
        <w:t>Salto</w:t>
      </w:r>
      <w:r w:rsidRPr="008C3908">
        <w:rPr>
          <w:rFonts w:ascii="Tahoma" w:eastAsia="Arial Unicode MS" w:hAnsi="Tahoma" w:cs="Tahoma"/>
          <w:sz w:val="22"/>
          <w:szCs w:val="22"/>
        </w:rPr>
        <w:t>, conforme alterado</w:t>
      </w:r>
      <w:r w:rsidR="00852A96" w:rsidRPr="008C3908">
        <w:rPr>
          <w:rFonts w:ascii="Tahoma" w:eastAsia="Arial Unicode MS" w:hAnsi="Tahoma" w:cs="Tahoma"/>
          <w:sz w:val="22"/>
          <w:szCs w:val="22"/>
        </w:rPr>
        <w:t xml:space="preserve"> de tempos em tempos, inclusive pelo “</w:t>
      </w:r>
      <w:r w:rsidR="008664A6" w:rsidRPr="008C3908">
        <w:rPr>
          <w:rFonts w:ascii="Tahoma" w:eastAsia="Arial Unicode MS" w:hAnsi="Tahoma" w:cs="Tahoma"/>
          <w:i/>
          <w:sz w:val="22"/>
          <w:szCs w:val="22"/>
        </w:rPr>
        <w:t>Termo de Alteração Contratual n° 10</w:t>
      </w:r>
      <w:r w:rsidR="008664A6" w:rsidRPr="008C3908">
        <w:rPr>
          <w:rFonts w:ascii="Tahoma" w:eastAsia="Arial Unicode MS" w:hAnsi="Tahoma" w:cs="Tahoma"/>
          <w:sz w:val="22"/>
          <w:szCs w:val="22"/>
        </w:rPr>
        <w:t>”, celebrado entre o Município de Salto e a Cedente, com a interveniência da GPI Participações e Investimentos S.A.</w:t>
      </w:r>
      <w:r w:rsidRPr="008C3908">
        <w:rPr>
          <w:rFonts w:ascii="Tahoma" w:eastAsia="Arial Unicode MS" w:hAnsi="Tahoma" w:cs="Tahoma"/>
          <w:sz w:val="22"/>
          <w:szCs w:val="22"/>
        </w:rPr>
        <w:t xml:space="preserve"> </w:t>
      </w:r>
      <w:r w:rsidRPr="008C3908">
        <w:rPr>
          <w:rFonts w:ascii="Tahoma" w:hAnsi="Tahoma" w:cs="Tahoma"/>
          <w:sz w:val="22"/>
          <w:szCs w:val="22"/>
        </w:rPr>
        <w:t>(“</w:t>
      </w:r>
      <w:r w:rsidRPr="008C3908">
        <w:rPr>
          <w:rFonts w:ascii="Tahoma" w:hAnsi="Tahoma" w:cs="Tahoma"/>
          <w:sz w:val="22"/>
          <w:szCs w:val="22"/>
          <w:u w:val="single"/>
        </w:rPr>
        <w:t>Cessão Fiduciária</w:t>
      </w:r>
      <w:r w:rsidRPr="008C3908">
        <w:rPr>
          <w:rFonts w:ascii="Tahoma" w:hAnsi="Tahoma" w:cs="Tahoma"/>
          <w:sz w:val="22"/>
          <w:szCs w:val="22"/>
        </w:rPr>
        <w:t>”</w:t>
      </w:r>
      <w:r w:rsidR="00944631" w:rsidRPr="008C3908">
        <w:rPr>
          <w:rFonts w:ascii="Tahoma" w:hAnsi="Tahoma" w:cs="Tahoma"/>
          <w:sz w:val="22"/>
          <w:szCs w:val="22"/>
        </w:rPr>
        <w:t>,</w:t>
      </w:r>
      <w:r w:rsidRPr="008C3908">
        <w:rPr>
          <w:rFonts w:ascii="Tahoma" w:hAnsi="Tahoma" w:cs="Tahoma"/>
          <w:sz w:val="22"/>
          <w:szCs w:val="22"/>
        </w:rPr>
        <w:t xml:space="preserve"> “</w:t>
      </w:r>
      <w:r w:rsidRPr="008C3908">
        <w:rPr>
          <w:rFonts w:ascii="Tahoma" w:hAnsi="Tahoma" w:cs="Tahoma"/>
          <w:sz w:val="22"/>
          <w:szCs w:val="22"/>
          <w:u w:val="single"/>
        </w:rPr>
        <w:t>Direitos Cedidos</w:t>
      </w:r>
      <w:r w:rsidRPr="008C3908">
        <w:rPr>
          <w:rFonts w:ascii="Tahoma" w:hAnsi="Tahoma" w:cs="Tahoma"/>
          <w:sz w:val="22"/>
          <w:szCs w:val="22"/>
        </w:rPr>
        <w:t>”</w:t>
      </w:r>
      <w:r w:rsidR="00944631" w:rsidRPr="008C3908">
        <w:rPr>
          <w:rFonts w:ascii="Tahoma" w:hAnsi="Tahoma" w:cs="Tahoma"/>
          <w:sz w:val="22"/>
          <w:szCs w:val="22"/>
        </w:rPr>
        <w:t xml:space="preserve"> e “</w:t>
      </w:r>
      <w:r w:rsidR="00944631" w:rsidRPr="008C3908">
        <w:rPr>
          <w:rFonts w:ascii="Tahoma" w:hAnsi="Tahoma" w:cs="Tahoma"/>
          <w:sz w:val="22"/>
          <w:szCs w:val="22"/>
          <w:u w:val="single"/>
        </w:rPr>
        <w:t>Contrato de Concessão</w:t>
      </w:r>
      <w:r w:rsidR="00944631" w:rsidRPr="008C3908">
        <w:rPr>
          <w:rFonts w:ascii="Tahoma" w:hAnsi="Tahoma" w:cs="Tahoma"/>
          <w:sz w:val="22"/>
          <w:szCs w:val="22"/>
        </w:rPr>
        <w:t>”</w:t>
      </w:r>
      <w:r w:rsidRPr="008C3908">
        <w:rPr>
          <w:rFonts w:ascii="Tahoma" w:hAnsi="Tahoma" w:cs="Tahoma"/>
          <w:sz w:val="22"/>
          <w:szCs w:val="22"/>
        </w:rPr>
        <w:t xml:space="preserve">, respectivamente), </w:t>
      </w:r>
      <w:r w:rsidRPr="008C3908">
        <w:rPr>
          <w:rFonts w:ascii="Tahoma" w:eastAsia="SimSun" w:hAnsi="Tahoma" w:cs="Tahoma"/>
          <w:sz w:val="22"/>
          <w:szCs w:val="22"/>
        </w:rPr>
        <w:t xml:space="preserve">como garantia ao cumprimento das </w:t>
      </w:r>
      <w:r w:rsidR="00864C6C" w:rsidRPr="008C3908">
        <w:rPr>
          <w:rFonts w:ascii="Tahoma" w:eastAsia="SimSun" w:hAnsi="Tahoma" w:cs="Tahoma"/>
          <w:sz w:val="22"/>
          <w:szCs w:val="22"/>
        </w:rPr>
        <w:t>o</w:t>
      </w:r>
      <w:r w:rsidRPr="008C3908">
        <w:rPr>
          <w:rFonts w:ascii="Tahoma" w:eastAsia="SimSun" w:hAnsi="Tahoma" w:cs="Tahoma"/>
          <w:sz w:val="22"/>
          <w:szCs w:val="22"/>
        </w:rPr>
        <w:t xml:space="preserve">brigações assumidas pela </w:t>
      </w:r>
      <w:r w:rsidR="00864C6C" w:rsidRPr="008C3908">
        <w:rPr>
          <w:rFonts w:ascii="Tahoma" w:eastAsia="SimSun" w:hAnsi="Tahoma" w:cs="Tahoma"/>
          <w:sz w:val="22"/>
          <w:szCs w:val="22"/>
        </w:rPr>
        <w:t>Cedente no âmbito d</w:t>
      </w:r>
      <w:r w:rsidRPr="008C3908">
        <w:rPr>
          <w:rFonts w:ascii="Tahoma" w:eastAsia="SimSun" w:hAnsi="Tahoma" w:cs="Tahoma"/>
          <w:sz w:val="22"/>
          <w:szCs w:val="22"/>
        </w:rPr>
        <w:t xml:space="preserve">a </w:t>
      </w:r>
      <w:r w:rsidR="008664A6" w:rsidRPr="008C3908">
        <w:rPr>
          <w:rFonts w:ascii="Tahoma" w:hAnsi="Tahoma" w:cs="Tahoma"/>
          <w:sz w:val="22"/>
          <w:szCs w:val="22"/>
        </w:rPr>
        <w:t xml:space="preserve">3ª </w:t>
      </w:r>
      <w:r w:rsidRPr="008C3908">
        <w:rPr>
          <w:rFonts w:ascii="Tahoma" w:hAnsi="Tahoma" w:cs="Tahoma"/>
          <w:sz w:val="22"/>
          <w:szCs w:val="22"/>
        </w:rPr>
        <w:t>(</w:t>
      </w:r>
      <w:r w:rsidR="008664A6" w:rsidRPr="008C3908">
        <w:rPr>
          <w:rFonts w:ascii="Tahoma" w:hAnsi="Tahoma" w:cs="Tahoma"/>
          <w:sz w:val="22"/>
          <w:szCs w:val="22"/>
        </w:rPr>
        <w:t>terceira</w:t>
      </w:r>
      <w:r w:rsidRPr="008C3908">
        <w:rPr>
          <w:rFonts w:ascii="Tahoma" w:hAnsi="Tahoma" w:cs="Tahoma"/>
          <w:sz w:val="22"/>
          <w:szCs w:val="22"/>
        </w:rPr>
        <w:t>) emissão de debêntures simples, não conversíveis em ações, da espécie com garantia real</w:t>
      </w:r>
      <w:del w:id="444" w:author="SF" w:date="2019-12-05T18:48:00Z">
        <w:r w:rsidRPr="002A6E51">
          <w:rPr>
            <w:rFonts w:ascii="Tahoma" w:hAnsi="Tahoma" w:cs="Tahoma"/>
            <w:sz w:val="22"/>
            <w:szCs w:val="22"/>
          </w:rPr>
          <w:delText xml:space="preserve"> e com garantia adicional fidejussória</w:delText>
        </w:r>
      </w:del>
      <w:r w:rsidRPr="008C3908">
        <w:rPr>
          <w:rFonts w:ascii="Tahoma" w:hAnsi="Tahoma" w:cs="Tahoma"/>
          <w:sz w:val="22"/>
          <w:szCs w:val="22"/>
        </w:rPr>
        <w:t xml:space="preserve">, em série única, da </w:t>
      </w:r>
      <w:r w:rsidR="00864C6C" w:rsidRPr="008C3908">
        <w:rPr>
          <w:rFonts w:ascii="Tahoma" w:hAnsi="Tahoma" w:cs="Tahoma"/>
          <w:sz w:val="22"/>
          <w:szCs w:val="22"/>
        </w:rPr>
        <w:t xml:space="preserve">Cedente </w:t>
      </w:r>
      <w:r w:rsidRPr="008C3908">
        <w:rPr>
          <w:rFonts w:ascii="Tahoma" w:eastAsia="SimSun" w:hAnsi="Tahoma" w:cs="Tahoma"/>
          <w:sz w:val="22"/>
          <w:szCs w:val="22"/>
        </w:rPr>
        <w:t>(“</w:t>
      </w:r>
      <w:r w:rsidR="00864C6C" w:rsidRPr="008C3908">
        <w:rPr>
          <w:rFonts w:ascii="Tahoma" w:eastAsia="SimSun" w:hAnsi="Tahoma" w:cs="Tahoma"/>
          <w:sz w:val="22"/>
          <w:szCs w:val="22"/>
          <w:u w:val="single"/>
        </w:rPr>
        <w:t>Obrigações Garantidas</w:t>
      </w:r>
      <w:r w:rsidRPr="008C3908">
        <w:rPr>
          <w:rFonts w:ascii="Tahoma" w:eastAsia="SimSun" w:hAnsi="Tahoma" w:cs="Tahoma"/>
          <w:sz w:val="22"/>
          <w:szCs w:val="22"/>
        </w:rPr>
        <w:t>”).</w:t>
      </w:r>
    </w:p>
    <w:p w14:paraId="08397B1B" w14:textId="77777777" w:rsidR="0053761A" w:rsidRPr="008C3908" w:rsidRDefault="0053761A" w:rsidP="00E7130A">
      <w:pPr>
        <w:spacing w:line="300" w:lineRule="exact"/>
        <w:ind w:firstLine="1134"/>
        <w:jc w:val="both"/>
        <w:rPr>
          <w:rFonts w:ascii="Tahoma" w:eastAsia="SimSun" w:hAnsi="Tahoma" w:cs="Tahoma"/>
          <w:sz w:val="22"/>
          <w:szCs w:val="22"/>
        </w:rPr>
      </w:pPr>
    </w:p>
    <w:p w14:paraId="2034787A" w14:textId="77777777" w:rsidR="0053761A" w:rsidRPr="008C3908" w:rsidRDefault="0053761A" w:rsidP="00E7130A">
      <w:pPr>
        <w:spacing w:line="300" w:lineRule="exact"/>
        <w:ind w:firstLine="1134"/>
        <w:jc w:val="both"/>
        <w:rPr>
          <w:rFonts w:ascii="Tahoma" w:eastAsia="SimSun" w:hAnsi="Tahoma" w:cs="Tahoma"/>
          <w:sz w:val="22"/>
          <w:szCs w:val="22"/>
        </w:rPr>
      </w:pPr>
      <w:r w:rsidRPr="008C3908">
        <w:rPr>
          <w:rFonts w:ascii="Tahoma" w:eastAsia="SimSun" w:hAnsi="Tahoma" w:cs="Tahoma"/>
          <w:sz w:val="22"/>
          <w:szCs w:val="22"/>
        </w:rPr>
        <w:t xml:space="preserve">Tendo em vista a satisfação integral das Obrigações Garantidas, o </w:t>
      </w:r>
      <w:r w:rsidRPr="008C3908">
        <w:rPr>
          <w:rFonts w:ascii="Tahoma" w:hAnsi="Tahoma" w:cs="Tahoma"/>
          <w:sz w:val="22"/>
          <w:szCs w:val="22"/>
        </w:rPr>
        <w:t>Agente Fiduciário</w:t>
      </w:r>
      <w:r w:rsidRPr="008C3908">
        <w:rPr>
          <w:rFonts w:ascii="Tahoma" w:eastAsia="SimSun" w:hAnsi="Tahoma" w:cs="Tahoma"/>
          <w:sz w:val="22"/>
          <w:szCs w:val="22"/>
        </w:rPr>
        <w:t xml:space="preserve"> concede neste ato à </w:t>
      </w:r>
      <w:r w:rsidR="00864C6C" w:rsidRPr="008C3908">
        <w:rPr>
          <w:rFonts w:ascii="Tahoma" w:eastAsia="SimSun" w:hAnsi="Tahoma" w:cs="Tahoma"/>
          <w:sz w:val="22"/>
          <w:szCs w:val="22"/>
        </w:rPr>
        <w:t xml:space="preserve">Cedente </w:t>
      </w:r>
      <w:r w:rsidRPr="008C3908">
        <w:rPr>
          <w:rFonts w:ascii="Tahoma" w:eastAsia="SimSun" w:hAnsi="Tahoma" w:cs="Tahoma"/>
          <w:sz w:val="22"/>
          <w:szCs w:val="22"/>
        </w:rPr>
        <w:t xml:space="preserve">a mais plena, rasa, total e irrevogável quitação com relação às Obrigações Garantidas, ficando extinta a Cessão Fiduciária, de forma que </w:t>
      </w:r>
      <w:r w:rsidR="00864C6C" w:rsidRPr="008C3908">
        <w:rPr>
          <w:rFonts w:ascii="Tahoma" w:eastAsia="SimSun" w:hAnsi="Tahoma" w:cs="Tahoma"/>
          <w:sz w:val="22"/>
          <w:szCs w:val="22"/>
        </w:rPr>
        <w:t>os Direitos Cedidos</w:t>
      </w:r>
      <w:r w:rsidRPr="008C3908">
        <w:rPr>
          <w:rFonts w:ascii="Tahoma" w:eastAsia="SimSun" w:hAnsi="Tahoma" w:cs="Tahoma"/>
          <w:sz w:val="22"/>
          <w:szCs w:val="22"/>
        </w:rPr>
        <w:t xml:space="preserve"> passa</w:t>
      </w:r>
      <w:r w:rsidR="00E7130A" w:rsidRPr="008C3908">
        <w:rPr>
          <w:rFonts w:ascii="Tahoma" w:eastAsia="SimSun" w:hAnsi="Tahoma" w:cs="Tahoma"/>
          <w:sz w:val="22"/>
          <w:szCs w:val="22"/>
        </w:rPr>
        <w:t>m</w:t>
      </w:r>
      <w:r w:rsidRPr="008C3908">
        <w:rPr>
          <w:rFonts w:ascii="Tahoma" w:eastAsia="SimSun" w:hAnsi="Tahoma" w:cs="Tahoma"/>
          <w:sz w:val="22"/>
          <w:szCs w:val="22"/>
        </w:rPr>
        <w:t xml:space="preserve">, a partir desta data, a estar totalmente livre e desembaraçada, ficando a </w:t>
      </w:r>
      <w:r w:rsidR="00E7130A" w:rsidRPr="008C3908">
        <w:rPr>
          <w:rFonts w:ascii="Tahoma" w:eastAsia="SimSun" w:hAnsi="Tahoma" w:cs="Tahoma"/>
          <w:sz w:val="22"/>
          <w:szCs w:val="22"/>
        </w:rPr>
        <w:t xml:space="preserve">Cedente </w:t>
      </w:r>
      <w:r w:rsidRPr="008C3908">
        <w:rPr>
          <w:rFonts w:ascii="Tahoma" w:eastAsia="SimSun" w:hAnsi="Tahoma" w:cs="Tahoma"/>
          <w:sz w:val="22"/>
          <w:szCs w:val="22"/>
        </w:rPr>
        <w:lastRenderedPageBreak/>
        <w:t xml:space="preserve">expressamente autorizada a providenciar os registros que se fizerem necessários para liberação da </w:t>
      </w:r>
      <w:r w:rsidR="00864C6C" w:rsidRPr="008C3908">
        <w:rPr>
          <w:rFonts w:ascii="Tahoma" w:eastAsia="SimSun" w:hAnsi="Tahoma" w:cs="Tahoma"/>
          <w:sz w:val="22"/>
          <w:szCs w:val="22"/>
        </w:rPr>
        <w:t xml:space="preserve">Cessão Fiduciária </w:t>
      </w:r>
      <w:r w:rsidRPr="008C3908">
        <w:rPr>
          <w:rFonts w:ascii="Tahoma" w:eastAsia="SimSun" w:hAnsi="Tahoma" w:cs="Tahoma"/>
          <w:sz w:val="22"/>
          <w:szCs w:val="22"/>
        </w:rPr>
        <w:t>nos termos aqui indicados.</w:t>
      </w:r>
    </w:p>
    <w:p w14:paraId="17FEA69B" w14:textId="77777777" w:rsidR="0053761A" w:rsidRPr="008C3908" w:rsidRDefault="0053761A" w:rsidP="00E7130A">
      <w:pPr>
        <w:spacing w:line="300" w:lineRule="exact"/>
        <w:ind w:firstLine="1134"/>
        <w:jc w:val="both"/>
        <w:rPr>
          <w:rFonts w:ascii="Tahoma" w:eastAsia="SimSun" w:hAnsi="Tahoma" w:cs="Tahoma"/>
          <w:sz w:val="22"/>
          <w:szCs w:val="22"/>
        </w:rPr>
      </w:pPr>
    </w:p>
    <w:p w14:paraId="1F4A4A53" w14:textId="77777777" w:rsidR="0053761A" w:rsidRPr="008C3908" w:rsidRDefault="0053761A" w:rsidP="00E7130A">
      <w:pPr>
        <w:pStyle w:val="Level2"/>
        <w:numPr>
          <w:ilvl w:val="0"/>
          <w:numId w:val="0"/>
        </w:numPr>
        <w:spacing w:after="0" w:line="300" w:lineRule="exact"/>
        <w:ind w:firstLine="1134"/>
        <w:rPr>
          <w:rFonts w:eastAsia="SimSun"/>
          <w:color w:val="auto"/>
          <w:kern w:val="0"/>
          <w:szCs w:val="22"/>
        </w:rPr>
      </w:pPr>
      <w:r w:rsidRPr="008C3908">
        <w:rPr>
          <w:rFonts w:eastAsia="SimSun"/>
          <w:color w:val="auto"/>
          <w:kern w:val="0"/>
          <w:szCs w:val="22"/>
        </w:rPr>
        <w:t xml:space="preserve">Exceto se de outra forma aqui disposto, os termos aqui utilizados com inicial em maiúsculo e não definidos de outra forma terão o significado a eles atribuído no Contrato. </w:t>
      </w:r>
    </w:p>
    <w:p w14:paraId="0012069B" w14:textId="77777777" w:rsidR="0053761A" w:rsidRPr="008C3908" w:rsidRDefault="0053761A" w:rsidP="00E7130A">
      <w:pPr>
        <w:spacing w:line="300" w:lineRule="exact"/>
        <w:ind w:firstLine="708"/>
        <w:jc w:val="both"/>
        <w:rPr>
          <w:rFonts w:ascii="Tahoma" w:eastAsia="SimSun" w:hAnsi="Tahoma" w:cs="Tahoma"/>
          <w:sz w:val="22"/>
          <w:szCs w:val="22"/>
        </w:rPr>
      </w:pPr>
    </w:p>
    <w:p w14:paraId="4E94217A" w14:textId="77777777" w:rsidR="0053761A" w:rsidRPr="008C3908" w:rsidRDefault="0053761A" w:rsidP="00E7130A">
      <w:pPr>
        <w:spacing w:line="300" w:lineRule="exact"/>
        <w:ind w:left="567" w:hanging="567"/>
        <w:jc w:val="center"/>
        <w:rPr>
          <w:rFonts w:ascii="Tahoma" w:eastAsia="SimSun" w:hAnsi="Tahoma" w:cs="Tahoma"/>
          <w:sz w:val="22"/>
          <w:szCs w:val="22"/>
        </w:rPr>
      </w:pPr>
      <w:r w:rsidRPr="008C3908">
        <w:rPr>
          <w:rFonts w:ascii="Tahoma" w:eastAsia="SimSun" w:hAnsi="Tahoma" w:cs="Tahoma"/>
          <w:sz w:val="22"/>
          <w:szCs w:val="22"/>
        </w:rPr>
        <w:t>Atenciosamente,</w:t>
      </w:r>
    </w:p>
    <w:p w14:paraId="23D535DE" w14:textId="77777777" w:rsidR="0053761A" w:rsidRPr="008C3908" w:rsidRDefault="0053761A" w:rsidP="00E7130A">
      <w:pPr>
        <w:spacing w:line="300" w:lineRule="exact"/>
        <w:ind w:left="567" w:hanging="567"/>
        <w:jc w:val="center"/>
        <w:rPr>
          <w:rFonts w:ascii="Tahoma" w:eastAsia="SimSun" w:hAnsi="Tahoma" w:cs="Tahoma"/>
          <w:sz w:val="22"/>
          <w:szCs w:val="22"/>
        </w:rPr>
      </w:pPr>
    </w:p>
    <w:p w14:paraId="45804004" w14:textId="77777777" w:rsidR="0053761A" w:rsidRPr="008C3908" w:rsidRDefault="008664A6" w:rsidP="00E7130A">
      <w:pPr>
        <w:tabs>
          <w:tab w:val="left" w:pos="851"/>
        </w:tabs>
        <w:spacing w:line="300" w:lineRule="exact"/>
        <w:jc w:val="center"/>
        <w:rPr>
          <w:rFonts w:ascii="Tahoma" w:hAnsi="Tahoma" w:cs="Tahoma"/>
          <w:sz w:val="22"/>
          <w:szCs w:val="22"/>
        </w:rPr>
      </w:pPr>
      <w:r w:rsidRPr="008C3908">
        <w:rPr>
          <w:rFonts w:ascii="Tahoma" w:hAnsi="Tahoma" w:cs="Tahoma"/>
          <w:b/>
          <w:sz w:val="22"/>
          <w:szCs w:val="22"/>
        </w:rPr>
        <w:t>[AGENTE FIDUCIÁRIO]</w:t>
      </w:r>
    </w:p>
    <w:p w14:paraId="6424C666" w14:textId="77777777" w:rsidR="0053761A" w:rsidRPr="008C3908" w:rsidRDefault="0053761A" w:rsidP="00E7130A">
      <w:pPr>
        <w:tabs>
          <w:tab w:val="left" w:pos="851"/>
        </w:tabs>
        <w:spacing w:line="300" w:lineRule="exact"/>
        <w:jc w:val="both"/>
        <w:rPr>
          <w:rFonts w:ascii="Tahoma" w:hAnsi="Tahoma" w:cs="Tahoma"/>
          <w:sz w:val="22"/>
          <w:szCs w:val="22"/>
        </w:rPr>
      </w:pPr>
    </w:p>
    <w:p w14:paraId="71DC14F0" w14:textId="77777777" w:rsidR="0053761A" w:rsidRPr="008C3908" w:rsidRDefault="0053761A" w:rsidP="00E7130A">
      <w:pPr>
        <w:tabs>
          <w:tab w:val="left" w:pos="851"/>
        </w:tabs>
        <w:spacing w:line="300" w:lineRule="exact"/>
        <w:jc w:val="center"/>
        <w:rPr>
          <w:rFonts w:ascii="Tahoma" w:hAnsi="Tahoma" w:cs="Tahoma"/>
          <w:sz w:val="22"/>
          <w:szCs w:val="22"/>
        </w:rPr>
      </w:pPr>
      <w:r w:rsidRPr="008C3908">
        <w:rPr>
          <w:rFonts w:ascii="Tahoma" w:hAnsi="Tahoma" w:cs="Tahoma"/>
          <w:b/>
          <w:sz w:val="22"/>
          <w:szCs w:val="22"/>
        </w:rPr>
        <w:t>[</w:t>
      </w:r>
      <w:r w:rsidRPr="008C3908">
        <w:rPr>
          <w:rFonts w:ascii="Tahoma" w:hAnsi="Tahoma" w:cs="Tahoma"/>
          <w:b/>
          <w:i/>
          <w:sz w:val="22"/>
          <w:szCs w:val="22"/>
        </w:rPr>
        <w:t>inserir assinaturas</w:t>
      </w:r>
      <w:r w:rsidRPr="008C3908">
        <w:rPr>
          <w:rFonts w:ascii="Tahoma" w:hAnsi="Tahoma" w:cs="Tahoma"/>
          <w:b/>
          <w:sz w:val="22"/>
          <w:szCs w:val="22"/>
        </w:rPr>
        <w:t>]</w:t>
      </w:r>
    </w:p>
    <w:p w14:paraId="231C2BE2" w14:textId="77777777" w:rsidR="0053761A" w:rsidRPr="008C3908" w:rsidRDefault="0053761A" w:rsidP="00E7130A">
      <w:pPr>
        <w:spacing w:line="300" w:lineRule="exact"/>
        <w:rPr>
          <w:rFonts w:ascii="Tahoma" w:eastAsia="Arial Unicode MS" w:hAnsi="Tahoma" w:cs="Tahoma"/>
          <w:b/>
          <w:w w:val="0"/>
          <w:sz w:val="22"/>
          <w:szCs w:val="22"/>
        </w:rPr>
      </w:pPr>
    </w:p>
    <w:p w14:paraId="0ACC37C6" w14:textId="77777777" w:rsidR="0053761A" w:rsidRPr="008C3908" w:rsidRDefault="0053761A" w:rsidP="00E7130A">
      <w:pPr>
        <w:spacing w:line="300" w:lineRule="exact"/>
        <w:jc w:val="center"/>
        <w:rPr>
          <w:rFonts w:ascii="Tahoma" w:hAnsi="Tahoma" w:cs="Tahoma"/>
          <w:b/>
          <w:sz w:val="22"/>
          <w:szCs w:val="22"/>
          <w:u w:val="single"/>
        </w:rPr>
      </w:pPr>
    </w:p>
    <w:sectPr w:rsidR="0053761A" w:rsidRPr="008C3908" w:rsidSect="004B4C60">
      <w:headerReference w:type="default" r:id="rId14"/>
      <w:footerReference w:type="default" r:id="rId15"/>
      <w:pgSz w:w="12240" w:h="15840" w:code="1"/>
      <w:pgMar w:top="1701" w:right="1418" w:bottom="1418" w:left="1418" w:header="1134" w:footer="227"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A5ED" w14:textId="77777777" w:rsidR="0029184A" w:rsidRDefault="0029184A">
      <w:r>
        <w:separator/>
      </w:r>
    </w:p>
    <w:p w14:paraId="215A5C5A" w14:textId="77777777" w:rsidR="0029184A" w:rsidRDefault="0029184A"/>
  </w:endnote>
  <w:endnote w:type="continuationSeparator" w:id="0">
    <w:p w14:paraId="6255817B" w14:textId="77777777" w:rsidR="0029184A" w:rsidRDefault="0029184A">
      <w:r>
        <w:continuationSeparator/>
      </w:r>
    </w:p>
    <w:p w14:paraId="05552E5E" w14:textId="77777777" w:rsidR="0029184A" w:rsidRDefault="0029184A"/>
  </w:endnote>
  <w:endnote w:type="continuationNotice" w:id="1">
    <w:p w14:paraId="53D1C02F" w14:textId="77777777" w:rsidR="0029184A" w:rsidRDefault="0029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kzidenz Grotesk Light">
    <w:altName w:val="Arial"/>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E1F5" w14:textId="77777777" w:rsidR="00E67FA8" w:rsidRPr="003514D1" w:rsidRDefault="00E67FA8" w:rsidP="0085663B">
    <w:pPr>
      <w:pStyle w:val="Rodap"/>
      <w:jc w:val="right"/>
      <w:rPr>
        <w:rFonts w:ascii="Tahoma" w:hAnsi="Tahoma" w:cs="Tahoma"/>
        <w:sz w:val="20"/>
        <w:szCs w:val="20"/>
      </w:rPr>
    </w:pPr>
    <w:r w:rsidRPr="003514D1">
      <w:rPr>
        <w:rFonts w:ascii="Tahoma" w:hAnsi="Tahoma" w:cs="Tahoma"/>
        <w:sz w:val="20"/>
        <w:szCs w:val="20"/>
      </w:rPr>
      <w:fldChar w:fldCharType="begin"/>
    </w:r>
    <w:r w:rsidRPr="003514D1">
      <w:rPr>
        <w:rFonts w:ascii="Tahoma" w:hAnsi="Tahoma" w:cs="Tahoma"/>
        <w:sz w:val="20"/>
        <w:szCs w:val="20"/>
      </w:rPr>
      <w:instrText>PAGE   \* MERGEFORMAT</w:instrText>
    </w:r>
    <w:r w:rsidRPr="003514D1">
      <w:rPr>
        <w:rFonts w:ascii="Tahoma" w:hAnsi="Tahoma" w:cs="Tahoma"/>
        <w:sz w:val="20"/>
        <w:szCs w:val="20"/>
      </w:rPr>
      <w:fldChar w:fldCharType="separate"/>
    </w:r>
    <w:r w:rsidR="00D57147">
      <w:rPr>
        <w:rFonts w:ascii="Tahoma" w:hAnsi="Tahoma" w:cs="Tahoma"/>
        <w:noProof/>
        <w:sz w:val="20"/>
        <w:szCs w:val="20"/>
      </w:rPr>
      <w:t>10</w:t>
    </w:r>
    <w:r w:rsidRPr="003514D1">
      <w:rPr>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BE1DC" w14:textId="77777777" w:rsidR="0029184A" w:rsidRDefault="0029184A">
      <w:r>
        <w:separator/>
      </w:r>
    </w:p>
    <w:p w14:paraId="67046938" w14:textId="77777777" w:rsidR="0029184A" w:rsidRDefault="0029184A"/>
  </w:footnote>
  <w:footnote w:type="continuationSeparator" w:id="0">
    <w:p w14:paraId="187E5FC3" w14:textId="77777777" w:rsidR="0029184A" w:rsidRDefault="0029184A">
      <w:r>
        <w:continuationSeparator/>
      </w:r>
    </w:p>
    <w:p w14:paraId="432C67D3" w14:textId="77777777" w:rsidR="0029184A" w:rsidRDefault="0029184A"/>
  </w:footnote>
  <w:footnote w:type="continuationNotice" w:id="1">
    <w:p w14:paraId="70D46367" w14:textId="77777777" w:rsidR="0029184A" w:rsidRDefault="0029184A"/>
  </w:footnote>
  <w:footnote w:id="2">
    <w:p w14:paraId="4D1DC2FA" w14:textId="77777777" w:rsidR="00203075" w:rsidRDefault="00203075">
      <w:pPr>
        <w:pStyle w:val="Textodenotaderodap"/>
        <w:rPr>
          <w:del w:id="66" w:author="SF" w:date="2019-12-05T18:48:00Z"/>
        </w:rPr>
      </w:pPr>
      <w:del w:id="67" w:author="SF" w:date="2019-12-05T18:48:00Z">
        <w:r>
          <w:rPr>
            <w:rStyle w:val="Refdenotaderodap"/>
          </w:rPr>
          <w:footnoteRef/>
        </w:r>
        <w:r>
          <w:delText xml:space="preserve"> </w:delText>
        </w:r>
        <w:r w:rsidRPr="00203075">
          <w:rPr>
            <w:b/>
          </w:rPr>
          <w:delText>Nota SF</w:delText>
        </w:r>
        <w:r>
          <w:delText xml:space="preserve">: a confirmar domicílio do Agente Fiduciário.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6305" w14:textId="597E4638" w:rsidR="00E67FA8" w:rsidRPr="00B6530E" w:rsidRDefault="00B6530E" w:rsidP="000F0AFB">
    <w:pPr>
      <w:pStyle w:val="Cabealho"/>
      <w:spacing w:line="320" w:lineRule="exact"/>
      <w:jc w:val="right"/>
      <w:rPr>
        <w:rFonts w:ascii="Garamond" w:hAnsi="Garamond" w:cs="Arial"/>
        <w:i/>
        <w:sz w:val="22"/>
        <w:szCs w:val="22"/>
      </w:rPr>
    </w:pPr>
    <w:r w:rsidRPr="00B6530E">
      <w:rPr>
        <w:rFonts w:ascii="Garamond" w:hAnsi="Garamond" w:cs="Arial"/>
        <w:i/>
        <w:sz w:val="22"/>
        <w:szCs w:val="22"/>
      </w:rPr>
      <w:t>M</w:t>
    </w:r>
    <w:r w:rsidR="00BB6A7C">
      <w:rPr>
        <w:rFonts w:ascii="Garamond" w:hAnsi="Garamond" w:cs="Arial"/>
        <w:i/>
        <w:sz w:val="22"/>
        <w:szCs w:val="22"/>
      </w:rPr>
      <w:t xml:space="preserve">inuta SF: </w:t>
    </w:r>
    <w:del w:id="445" w:author="SF" w:date="2019-12-05T18:48:00Z">
      <w:r w:rsidR="00A96F4C">
        <w:rPr>
          <w:rFonts w:ascii="Garamond" w:hAnsi="Garamond" w:cs="Arial"/>
          <w:i/>
          <w:sz w:val="22"/>
          <w:szCs w:val="22"/>
        </w:rPr>
        <w:delText>2</w:delText>
      </w:r>
      <w:r w:rsidR="00A45AC4">
        <w:rPr>
          <w:rFonts w:ascii="Garamond" w:hAnsi="Garamond" w:cs="Arial"/>
          <w:i/>
          <w:sz w:val="22"/>
          <w:szCs w:val="22"/>
        </w:rPr>
        <w:delText>5</w:delText>
      </w:r>
      <w:r w:rsidRPr="00B6530E">
        <w:rPr>
          <w:rFonts w:ascii="Garamond" w:hAnsi="Garamond" w:cs="Arial"/>
          <w:i/>
          <w:sz w:val="22"/>
          <w:szCs w:val="22"/>
        </w:rPr>
        <w:delText>/11</w:delText>
      </w:r>
    </w:del>
    <w:ins w:id="446" w:author="SF" w:date="2019-12-05T18:48:00Z">
      <w:r w:rsidR="00A34634">
        <w:rPr>
          <w:rFonts w:ascii="Garamond" w:hAnsi="Garamond" w:cs="Arial"/>
          <w:i/>
          <w:sz w:val="22"/>
          <w:szCs w:val="22"/>
        </w:rPr>
        <w:t>0</w:t>
      </w:r>
      <w:r w:rsidR="005B0155">
        <w:rPr>
          <w:rFonts w:ascii="Garamond" w:hAnsi="Garamond" w:cs="Arial"/>
          <w:i/>
          <w:sz w:val="22"/>
          <w:szCs w:val="22"/>
        </w:rPr>
        <w:t>5</w:t>
      </w:r>
      <w:r w:rsidRPr="00B6530E">
        <w:rPr>
          <w:rFonts w:ascii="Garamond" w:hAnsi="Garamond" w:cs="Arial"/>
          <w:i/>
          <w:sz w:val="22"/>
          <w:szCs w:val="22"/>
        </w:rPr>
        <w:t>/</w:t>
      </w:r>
      <w:r w:rsidR="00A34634">
        <w:rPr>
          <w:rFonts w:ascii="Garamond" w:hAnsi="Garamond" w:cs="Arial"/>
          <w:i/>
          <w:sz w:val="22"/>
          <w:szCs w:val="22"/>
        </w:rPr>
        <w:t>12</w:t>
      </w:r>
    </w:ins>
    <w:r w:rsidRPr="00B6530E">
      <w:rPr>
        <w:rFonts w:ascii="Garamond" w:hAnsi="Garamond" w:cs="Arial"/>
        <w:i/>
        <w:sz w:val="22"/>
        <w:szCs w:val="22"/>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306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9AB8F7CE"/>
    <w:lvl w:ilvl="0" w:tplc="880E0600">
      <w:start w:val="1"/>
      <w:numFmt w:val="lowerLetter"/>
      <w:lvlText w:val="(%1)"/>
      <w:lvlJc w:val="left"/>
      <w:pPr>
        <w:tabs>
          <w:tab w:val="num" w:pos="1418"/>
        </w:tabs>
        <w:ind w:left="1418" w:hanging="851"/>
      </w:pPr>
      <w:rPr>
        <w:rFonts w:ascii="Arial" w:hAnsi="Arial" w:cs="Arial"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E27A84"/>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6" w15:restartNumberingAfterBreak="0">
    <w:nsid w:val="021C1D62"/>
    <w:multiLevelType w:val="multilevel"/>
    <w:tmpl w:val="A58ECDC4"/>
    <w:lvl w:ilvl="0">
      <w:start w:val="1"/>
      <w:numFmt w:val="decimal"/>
      <w:lvlText w:val="%1."/>
      <w:lvlJc w:val="left"/>
      <w:pPr>
        <w:ind w:left="720" w:hanging="360"/>
      </w:pPr>
      <w:rPr>
        <w:rFonts w:hint="default"/>
        <w:color w:val="FFFFFF"/>
      </w:rPr>
    </w:lvl>
    <w:lvl w:ilvl="1">
      <w:start w:val="1"/>
      <w:numFmt w:val="decimal"/>
      <w:isLgl/>
      <w:lvlText w:val="%1.%2."/>
      <w:lvlJc w:val="left"/>
      <w:pPr>
        <w:ind w:left="1080" w:hanging="720"/>
      </w:pPr>
      <w:rPr>
        <w:rFonts w:ascii="Tahoma" w:hAnsi="Tahoma" w:cs="Tahoma"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ascii="Tahoma" w:hAnsi="Tahoma" w:cs="Tahoma" w:hint="default"/>
        <w:b/>
        <w:spacing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B32E6A"/>
    <w:multiLevelType w:val="multilevel"/>
    <w:tmpl w:val="816C88B2"/>
    <w:lvl w:ilvl="0">
      <w:start w:val="1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657E9E"/>
    <w:multiLevelType w:val="multilevel"/>
    <w:tmpl w:val="A58ECDC4"/>
    <w:lvl w:ilvl="0">
      <w:start w:val="1"/>
      <w:numFmt w:val="decimal"/>
      <w:lvlText w:val="%1."/>
      <w:lvlJc w:val="left"/>
      <w:pPr>
        <w:ind w:left="720" w:hanging="360"/>
      </w:pPr>
      <w:rPr>
        <w:rFonts w:hint="default"/>
        <w:color w:val="FFFFFF"/>
      </w:rPr>
    </w:lvl>
    <w:lvl w:ilvl="1">
      <w:start w:val="1"/>
      <w:numFmt w:val="decimal"/>
      <w:isLgl/>
      <w:lvlText w:val="%1.%2."/>
      <w:lvlJc w:val="left"/>
      <w:pPr>
        <w:ind w:left="1080" w:hanging="720"/>
      </w:pPr>
      <w:rPr>
        <w:rFonts w:ascii="Tahoma" w:hAnsi="Tahoma" w:cs="Tahoma"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ascii="Tahoma" w:hAnsi="Tahoma" w:cs="Tahoma" w:hint="default"/>
        <w:b/>
        <w:spacing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3241D7"/>
    <w:multiLevelType w:val="hybridMultilevel"/>
    <w:tmpl w:val="F880E67A"/>
    <w:lvl w:ilvl="0" w:tplc="B73E5508">
      <w:start w:val="1"/>
      <w:numFmt w:val="lowerRoman"/>
      <w:lvlText w:val="(%1)"/>
      <w:lvlJc w:val="left"/>
      <w:pPr>
        <w:tabs>
          <w:tab w:val="num" w:pos="1418"/>
        </w:tabs>
        <w:ind w:left="1418" w:hanging="1418"/>
      </w:pPr>
      <w:rPr>
        <w:rFonts w:ascii="Tahoma" w:hAnsi="Tahoma" w:cs="Tahoma"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A81761"/>
    <w:multiLevelType w:val="hybridMultilevel"/>
    <w:tmpl w:val="9E8E2E64"/>
    <w:lvl w:ilvl="0" w:tplc="74A2D7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1E3CD3"/>
    <w:multiLevelType w:val="hybridMultilevel"/>
    <w:tmpl w:val="EC38D2B0"/>
    <w:lvl w:ilvl="0" w:tplc="A47CC2BA">
      <w:start w:val="1"/>
      <w:numFmt w:val="lowerLetter"/>
      <w:lvlText w:val="(%1)"/>
      <w:lvlJc w:val="left"/>
      <w:pPr>
        <w:tabs>
          <w:tab w:val="num" w:pos="1418"/>
        </w:tabs>
        <w:ind w:left="1418" w:hanging="1418"/>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30767"/>
    <w:multiLevelType w:val="hybridMultilevel"/>
    <w:tmpl w:val="ADFE794C"/>
    <w:lvl w:ilvl="0" w:tplc="04160015">
      <w:start w:val="1"/>
      <w:numFmt w:val="upperLetter"/>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8F0214"/>
    <w:multiLevelType w:val="multilevel"/>
    <w:tmpl w:val="AB3CAAF6"/>
    <w:lvl w:ilvl="0">
      <w:start w:val="8"/>
      <w:numFmt w:val="decimal"/>
      <w:lvlText w:val="%1."/>
      <w:lvlJc w:val="left"/>
      <w:pPr>
        <w:ind w:left="390" w:hanging="390"/>
      </w:pPr>
      <w:rPr>
        <w:rFonts w:hint="default"/>
      </w:rPr>
    </w:lvl>
    <w:lvl w:ilvl="1">
      <w:start w:val="2"/>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464" w:hanging="2160"/>
      </w:pPr>
      <w:rPr>
        <w:rFonts w:hint="default"/>
      </w:rPr>
    </w:lvl>
  </w:abstractNum>
  <w:abstractNum w:abstractNumId="20" w15:restartNumberingAfterBreak="0">
    <w:nsid w:val="14485203"/>
    <w:multiLevelType w:val="multilevel"/>
    <w:tmpl w:val="10864EA2"/>
    <w:lvl w:ilvl="0">
      <w:start w:val="1"/>
      <w:numFmt w:val="decimal"/>
      <w:lvlText w:val="%1."/>
      <w:lvlJc w:val="left"/>
      <w:pPr>
        <w:ind w:left="720" w:hanging="360"/>
      </w:pPr>
      <w:rPr>
        <w:rFonts w:hint="default"/>
        <w:color w:val="FFFFFF"/>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lowerRoman"/>
      <w:lvlText w:val="(%5)"/>
      <w:lvlJc w:val="left"/>
      <w:pPr>
        <w:ind w:left="1440" w:hanging="1080"/>
      </w:pPr>
      <w:rPr>
        <w:rFonts w:hint="default"/>
        <w:b/>
        <w:spacing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6DA694E"/>
    <w:multiLevelType w:val="hybridMultilevel"/>
    <w:tmpl w:val="B93E15AA"/>
    <w:lvl w:ilvl="0" w:tplc="6BF2C00C">
      <w:start w:val="1"/>
      <w:numFmt w:val="lowerRoman"/>
      <w:lvlText w:val="(%1)"/>
      <w:lvlJc w:val="left"/>
      <w:pPr>
        <w:ind w:left="1854" w:hanging="360"/>
      </w:pPr>
      <w:rPr>
        <w:rFonts w:ascii="Tahoma" w:hAnsi="Tahoma" w:cs="Tahoma"/>
        <w:b/>
        <w:spacing w:val="0"/>
        <w:sz w:val="22"/>
        <w:szCs w:val="22"/>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16E9196B"/>
    <w:multiLevelType w:val="hybridMultilevel"/>
    <w:tmpl w:val="D72C5AE8"/>
    <w:lvl w:ilvl="0" w:tplc="13B09140">
      <w:start w:val="1"/>
      <w:numFmt w:val="lowerRoman"/>
      <w:lvlText w:val="(%1)"/>
      <w:lvlJc w:val="left"/>
      <w:pPr>
        <w:ind w:left="720" w:hanging="360"/>
      </w:pPr>
      <w:rPr>
        <w:rFonts w:ascii="Tahoma" w:hAnsi="Tahoma" w:cs="Tahoma"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622EED"/>
    <w:multiLevelType w:val="hybridMultilevel"/>
    <w:tmpl w:val="3F24A338"/>
    <w:lvl w:ilvl="0" w:tplc="31667418">
      <w:start w:val="1"/>
      <w:numFmt w:val="lowerRoman"/>
      <w:lvlText w:val="(%1)"/>
      <w:lvlJc w:val="left"/>
      <w:pPr>
        <w:tabs>
          <w:tab w:val="num" w:pos="851"/>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15:restartNumberingAfterBreak="0">
    <w:nsid w:val="19685AA6"/>
    <w:multiLevelType w:val="multilevel"/>
    <w:tmpl w:val="FCA29400"/>
    <w:lvl w:ilvl="0">
      <w:start w:val="1"/>
      <w:numFmt w:val="decimal"/>
      <w:lvlText w:val="%1."/>
      <w:lvlJc w:val="left"/>
      <w:pPr>
        <w:ind w:left="720" w:hanging="360"/>
      </w:pPr>
      <w:rPr>
        <w:rFonts w:hint="default"/>
        <w:color w:val="FFFFFF"/>
      </w:rPr>
    </w:lvl>
    <w:lvl w:ilvl="1">
      <w:start w:val="1"/>
      <w:numFmt w:val="decimal"/>
      <w:isLgl/>
      <w:lvlText w:val="%1.%2."/>
      <w:lvlJc w:val="left"/>
      <w:pPr>
        <w:ind w:left="1080" w:hanging="720"/>
      </w:pPr>
      <w:rPr>
        <w:rFonts w:ascii="Tahoma" w:hAnsi="Tahoma" w:cs="Tahoma"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132881"/>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914797"/>
    <w:multiLevelType w:val="multilevel"/>
    <w:tmpl w:val="849030AE"/>
    <w:lvl w:ilvl="0">
      <w:start w:val="8"/>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02E37EB"/>
    <w:multiLevelType w:val="multilevel"/>
    <w:tmpl w:val="B406B9E6"/>
    <w:lvl w:ilvl="0">
      <w:start w:val="7"/>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2AA0B32"/>
    <w:multiLevelType w:val="multilevel"/>
    <w:tmpl w:val="D3C84916"/>
    <w:lvl w:ilvl="0">
      <w:start w:val="4"/>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i w:val="0"/>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F71391"/>
    <w:multiLevelType w:val="hybridMultilevel"/>
    <w:tmpl w:val="EC38D2B0"/>
    <w:lvl w:ilvl="0" w:tplc="A47CC2BA">
      <w:start w:val="1"/>
      <w:numFmt w:val="lowerLetter"/>
      <w:lvlText w:val="(%1)"/>
      <w:lvlJc w:val="left"/>
      <w:pPr>
        <w:tabs>
          <w:tab w:val="num" w:pos="1418"/>
        </w:tabs>
        <w:ind w:left="1418" w:hanging="1418"/>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714DBB"/>
    <w:multiLevelType w:val="multilevel"/>
    <w:tmpl w:val="06625336"/>
    <w:lvl w:ilvl="0">
      <w:start w:val="5"/>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874617"/>
    <w:multiLevelType w:val="multilevel"/>
    <w:tmpl w:val="56F6A6D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BE101CA"/>
    <w:multiLevelType w:val="hybridMultilevel"/>
    <w:tmpl w:val="EC32BB68"/>
    <w:lvl w:ilvl="0" w:tplc="74A2D7D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446751"/>
    <w:multiLevelType w:val="hybridMultilevel"/>
    <w:tmpl w:val="BDD41032"/>
    <w:lvl w:ilvl="0" w:tplc="BEFA35DE">
      <w:start w:val="1"/>
      <w:numFmt w:val="lowerLetter"/>
      <w:lvlText w:val="(%1)"/>
      <w:lvlJc w:val="left"/>
      <w:pPr>
        <w:ind w:left="720" w:hanging="360"/>
      </w:pPr>
      <w:rPr>
        <w:rFonts w:ascii="Tahoma" w:hAnsi="Tahoma" w:cs="Tahoma"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8C1C97"/>
    <w:multiLevelType w:val="multilevel"/>
    <w:tmpl w:val="8C0655FE"/>
    <w:lvl w:ilvl="0">
      <w:start w:val="6"/>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D770B6"/>
    <w:multiLevelType w:val="hybridMultilevel"/>
    <w:tmpl w:val="B2BECD78"/>
    <w:lvl w:ilvl="0" w:tplc="AB542EAA">
      <w:start w:val="1"/>
      <w:numFmt w:val="lowerRoman"/>
      <w:lvlText w:val="(%1)"/>
      <w:lvlJc w:val="left"/>
      <w:pPr>
        <w:ind w:left="1778" w:hanging="360"/>
      </w:pPr>
      <w:rPr>
        <w:rFonts w:ascii="Tahoma" w:hAnsi="Tahoma" w:cs="Tahoma" w:hint="default"/>
        <w:b/>
        <w:spacing w:val="0"/>
        <w:sz w:val="22"/>
        <w:szCs w:val="22"/>
        <w:u w:val="none"/>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BEFA35DE">
      <w:start w:val="1"/>
      <w:numFmt w:val="lowerLetter"/>
      <w:lvlText w:val="(%5)"/>
      <w:lvlJc w:val="left"/>
      <w:pPr>
        <w:ind w:left="4658" w:hanging="360"/>
      </w:pPr>
      <w:rPr>
        <w:rFonts w:ascii="Tahoma" w:hAnsi="Tahoma" w:cs="Tahoma" w:hint="default"/>
        <w:b/>
        <w:spacing w:val="0"/>
        <w:sz w:val="22"/>
        <w:szCs w:val="22"/>
      </w:r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33BE3915"/>
    <w:multiLevelType w:val="multilevel"/>
    <w:tmpl w:val="535A25C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2" w15:restartNumberingAfterBreak="0">
    <w:nsid w:val="37253CD2"/>
    <w:multiLevelType w:val="multilevel"/>
    <w:tmpl w:val="53D80D78"/>
    <w:lvl w:ilvl="0">
      <w:start w:val="3"/>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4" w15:restartNumberingAfterBreak="0">
    <w:nsid w:val="3AD65325"/>
    <w:multiLevelType w:val="hybridMultilevel"/>
    <w:tmpl w:val="B2BECD78"/>
    <w:lvl w:ilvl="0" w:tplc="AB542EAA">
      <w:start w:val="1"/>
      <w:numFmt w:val="lowerRoman"/>
      <w:lvlText w:val="(%1)"/>
      <w:lvlJc w:val="left"/>
      <w:pPr>
        <w:ind w:left="1778" w:hanging="360"/>
      </w:pPr>
      <w:rPr>
        <w:rFonts w:ascii="Tahoma" w:hAnsi="Tahoma" w:cs="Tahoma" w:hint="default"/>
        <w:b/>
        <w:spacing w:val="0"/>
        <w:sz w:val="22"/>
        <w:szCs w:val="22"/>
        <w:u w:val="none"/>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BEFA35DE">
      <w:start w:val="1"/>
      <w:numFmt w:val="lowerLetter"/>
      <w:lvlText w:val="(%5)"/>
      <w:lvlJc w:val="left"/>
      <w:pPr>
        <w:ind w:left="4658" w:hanging="360"/>
      </w:pPr>
      <w:rPr>
        <w:rFonts w:ascii="Tahoma" w:hAnsi="Tahoma" w:cs="Tahoma" w:hint="default"/>
        <w:b/>
        <w:spacing w:val="0"/>
        <w:sz w:val="22"/>
        <w:szCs w:val="22"/>
      </w:r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16601E"/>
    <w:multiLevelType w:val="hybridMultilevel"/>
    <w:tmpl w:val="B2BECD78"/>
    <w:lvl w:ilvl="0" w:tplc="AB542EAA">
      <w:start w:val="1"/>
      <w:numFmt w:val="lowerRoman"/>
      <w:lvlText w:val="(%1)"/>
      <w:lvlJc w:val="left"/>
      <w:pPr>
        <w:ind w:left="1778" w:hanging="360"/>
      </w:pPr>
      <w:rPr>
        <w:rFonts w:ascii="Tahoma" w:hAnsi="Tahoma" w:cs="Tahoma" w:hint="default"/>
        <w:b/>
        <w:spacing w:val="0"/>
        <w:sz w:val="22"/>
        <w:szCs w:val="22"/>
        <w:u w:val="none"/>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BEFA35DE">
      <w:start w:val="1"/>
      <w:numFmt w:val="lowerLetter"/>
      <w:lvlText w:val="(%5)"/>
      <w:lvlJc w:val="left"/>
      <w:pPr>
        <w:ind w:left="4658" w:hanging="360"/>
      </w:pPr>
      <w:rPr>
        <w:rFonts w:ascii="Tahoma" w:hAnsi="Tahoma" w:cs="Tahoma" w:hint="default"/>
        <w:b/>
        <w:spacing w:val="0"/>
        <w:sz w:val="22"/>
        <w:szCs w:val="22"/>
      </w:r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3F1002D2"/>
    <w:multiLevelType w:val="multilevel"/>
    <w:tmpl w:val="DBD2AF4E"/>
    <w:lvl w:ilvl="0">
      <w:start w:val="9"/>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18F45A8"/>
    <w:multiLevelType w:val="singleLevel"/>
    <w:tmpl w:val="F0601BC4"/>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50" w15:restartNumberingAfterBreak="0">
    <w:nsid w:val="41911660"/>
    <w:multiLevelType w:val="multilevel"/>
    <w:tmpl w:val="9A72767C"/>
    <w:lvl w:ilvl="0">
      <w:start w:val="2"/>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783678"/>
    <w:multiLevelType w:val="multilevel"/>
    <w:tmpl w:val="9424B4FC"/>
    <w:lvl w:ilvl="0">
      <w:start w:val="8"/>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3" w15:restartNumberingAfterBreak="0">
    <w:nsid w:val="45AF13BC"/>
    <w:multiLevelType w:val="multilevel"/>
    <w:tmpl w:val="0194F15E"/>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Letter"/>
      <w:lvlText w:val="(%4)"/>
      <w:lvlJc w:val="left"/>
      <w:pPr>
        <w:tabs>
          <w:tab w:val="num" w:pos="1957"/>
        </w:tabs>
        <w:ind w:left="1957" w:hanging="680"/>
      </w:pPr>
      <w:rPr>
        <w:rFonts w:ascii="Tahoma" w:eastAsia="Times New Roman" w:hAnsi="Tahoma" w:cs="Tahoma"/>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83D064F"/>
    <w:multiLevelType w:val="hybridMultilevel"/>
    <w:tmpl w:val="6EE258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6C0078"/>
    <w:multiLevelType w:val="multilevel"/>
    <w:tmpl w:val="488468A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9B56208"/>
    <w:multiLevelType w:val="hybridMultilevel"/>
    <w:tmpl w:val="BE3EE58A"/>
    <w:lvl w:ilvl="0" w:tplc="92DA3B74">
      <w:start w:val="1"/>
      <w:numFmt w:val="lowerRoman"/>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B0A150B"/>
    <w:multiLevelType w:val="multilevel"/>
    <w:tmpl w:val="0EF2E07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F6D3E0E"/>
    <w:multiLevelType w:val="multilevel"/>
    <w:tmpl w:val="130E4544"/>
    <w:lvl w:ilvl="0">
      <w:start w:val="3"/>
      <w:numFmt w:val="decimal"/>
      <w:lvlText w:val="%1."/>
      <w:lvlJc w:val="left"/>
      <w:pPr>
        <w:ind w:left="360" w:hanging="360"/>
      </w:pPr>
      <w:rPr>
        <w:rFonts w:hint="default"/>
      </w:rPr>
    </w:lvl>
    <w:lvl w:ilvl="1">
      <w:start w:val="5"/>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0D5A5E"/>
    <w:multiLevelType w:val="hybridMultilevel"/>
    <w:tmpl w:val="B4D4D2D6"/>
    <w:lvl w:ilvl="0" w:tplc="D4F697BE">
      <w:start w:val="1"/>
      <w:numFmt w:val="lowerRoman"/>
      <w:lvlText w:val="(%1)"/>
      <w:lvlJc w:val="left"/>
      <w:pPr>
        <w:tabs>
          <w:tab w:val="num" w:pos="709"/>
        </w:tabs>
        <w:ind w:left="709" w:hanging="709"/>
      </w:pPr>
      <w:rPr>
        <w:rFonts w:hint="default"/>
        <w:b/>
        <w:i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53A70682"/>
    <w:multiLevelType w:val="hybridMultilevel"/>
    <w:tmpl w:val="EDDCAC04"/>
    <w:lvl w:ilvl="0" w:tplc="896459AC">
      <w:start w:val="1"/>
      <w:numFmt w:val="lowerRoman"/>
      <w:lvlText w:val="(%1)"/>
      <w:lvlJc w:val="left"/>
      <w:pPr>
        <w:ind w:left="1854" w:hanging="360"/>
      </w:pPr>
      <w:rPr>
        <w:rFonts w:ascii="Tahoma" w:hAnsi="Tahoma" w:cs="Tahoma"/>
        <w:b/>
        <w:spacing w:val="0"/>
        <w:sz w:val="22"/>
        <w:szCs w:val="22"/>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2"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3F53626"/>
    <w:multiLevelType w:val="hybridMultilevel"/>
    <w:tmpl w:val="EC38D2B0"/>
    <w:lvl w:ilvl="0" w:tplc="A47CC2BA">
      <w:start w:val="1"/>
      <w:numFmt w:val="lowerLetter"/>
      <w:lvlText w:val="(%1)"/>
      <w:lvlJc w:val="left"/>
      <w:pPr>
        <w:tabs>
          <w:tab w:val="num" w:pos="1418"/>
        </w:tabs>
        <w:ind w:left="1418" w:hanging="1418"/>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40E75C0"/>
    <w:multiLevelType w:val="hybridMultilevel"/>
    <w:tmpl w:val="2146F932"/>
    <w:lvl w:ilvl="0" w:tplc="B266795C">
      <w:start w:val="1"/>
      <w:numFmt w:val="lowerRoman"/>
      <w:lvlText w:val="(%1)"/>
      <w:lvlJc w:val="left"/>
      <w:pPr>
        <w:tabs>
          <w:tab w:val="num" w:pos="851"/>
        </w:tabs>
        <w:ind w:left="0" w:firstLine="0"/>
      </w:pPr>
      <w:rPr>
        <w:rFonts w:ascii="Tahoma" w:hAnsi="Tahoma" w:cs="Tahoma" w:hint="default"/>
        <w:b/>
        <w:i w:val="0"/>
        <w:color w:val="auto"/>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8D0F4F"/>
    <w:multiLevelType w:val="multilevel"/>
    <w:tmpl w:val="217A9034"/>
    <w:lvl w:ilvl="0">
      <w:start w:val="7"/>
      <w:numFmt w:val="decimal"/>
      <w:lvlText w:val="%1."/>
      <w:lvlJc w:val="left"/>
      <w:pPr>
        <w:ind w:left="390" w:hanging="390"/>
      </w:pPr>
      <w:rPr>
        <w:rFonts w:hint="default"/>
        <w:color w:val="FFFFFF"/>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8CD08A3"/>
    <w:multiLevelType w:val="hybridMultilevel"/>
    <w:tmpl w:val="54CC6A7C"/>
    <w:lvl w:ilvl="0" w:tplc="9536C5C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AEB3F82"/>
    <w:multiLevelType w:val="multilevel"/>
    <w:tmpl w:val="24A070D2"/>
    <w:lvl w:ilvl="0">
      <w:start w:val="1"/>
      <w:numFmt w:val="decimal"/>
      <w:lvlText w:val="%1."/>
      <w:lvlJc w:val="left"/>
      <w:pPr>
        <w:ind w:left="630" w:hanging="63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6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6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C115019"/>
    <w:multiLevelType w:val="multilevel"/>
    <w:tmpl w:val="22F0B9C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5D15361B"/>
    <w:multiLevelType w:val="multilevel"/>
    <w:tmpl w:val="1FA09D72"/>
    <w:lvl w:ilvl="0">
      <w:start w:val="1"/>
      <w:numFmt w:val="decimal"/>
      <w:lvlText w:val="%1."/>
      <w:lvlJc w:val="left"/>
      <w:pPr>
        <w:ind w:left="360" w:hanging="360"/>
      </w:pPr>
      <w:rPr>
        <w:color w:val="FFFFFF"/>
      </w:rPr>
    </w:lvl>
    <w:lvl w:ilvl="1">
      <w:start w:val="1"/>
      <w:numFmt w:val="decimal"/>
      <w:lvlText w:val="%1.%2."/>
      <w:lvlJc w:val="left"/>
      <w:pPr>
        <w:ind w:left="792" w:hanging="432"/>
      </w:pPr>
      <w:rPr>
        <w:b/>
        <w:i w:val="0"/>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73" w15:restartNumberingAfterBreak="0">
    <w:nsid w:val="621C109E"/>
    <w:multiLevelType w:val="hybridMultilevel"/>
    <w:tmpl w:val="DDE8D110"/>
    <w:lvl w:ilvl="0" w:tplc="022EE94E">
      <w:start w:val="1"/>
      <w:numFmt w:val="lowerLetter"/>
      <w:lvlText w:val="(%1)"/>
      <w:lvlJc w:val="left"/>
      <w:pPr>
        <w:ind w:left="7092" w:hanging="360"/>
      </w:pPr>
      <w:rPr>
        <w:rFonts w:hint="default"/>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4" w15:restartNumberingAfterBreak="0">
    <w:nsid w:val="631451F6"/>
    <w:multiLevelType w:val="multilevel"/>
    <w:tmpl w:val="35848556"/>
    <w:lvl w:ilvl="0">
      <w:start w:val="12"/>
      <w:numFmt w:val="decimal"/>
      <w:lvlText w:val="%1."/>
      <w:lvlJc w:val="left"/>
      <w:pPr>
        <w:ind w:left="510" w:hanging="510"/>
      </w:pPr>
      <w:rPr>
        <w:rFonts w:hint="default"/>
        <w:color w:val="FFFFFF"/>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6AF1822"/>
    <w:multiLevelType w:val="hybridMultilevel"/>
    <w:tmpl w:val="F13AEDBA"/>
    <w:lvl w:ilvl="0" w:tplc="022EE9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7612EA2"/>
    <w:multiLevelType w:val="hybridMultilevel"/>
    <w:tmpl w:val="B9A440FA"/>
    <w:lvl w:ilvl="0" w:tplc="5628A600">
      <w:start w:val="1"/>
      <w:numFmt w:val="lowerRoman"/>
      <w:lvlText w:val="(%1)"/>
      <w:lvlJc w:val="left"/>
      <w:pPr>
        <w:tabs>
          <w:tab w:val="num" w:pos="851"/>
        </w:tabs>
        <w:ind w:left="851" w:hanging="851"/>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8F310AC"/>
    <w:multiLevelType w:val="multilevel"/>
    <w:tmpl w:val="0FFEC3FC"/>
    <w:lvl w:ilvl="0">
      <w:start w:val="10"/>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1D1232"/>
    <w:multiLevelType w:val="multilevel"/>
    <w:tmpl w:val="4C06DDCE"/>
    <w:lvl w:ilvl="0">
      <w:start w:val="1"/>
      <w:numFmt w:val="decimal"/>
      <w:pStyle w:val="Level1"/>
      <w:lvlText w:val="%1"/>
      <w:lvlJc w:val="left"/>
      <w:pPr>
        <w:tabs>
          <w:tab w:val="num" w:pos="822"/>
        </w:tabs>
        <w:ind w:left="822" w:hanging="680"/>
      </w:pPr>
      <w:rPr>
        <w:rFonts w:ascii="Tahoma" w:hAnsi="Tahoma" w:hint="default"/>
        <w:b/>
        <w:i w:val="0"/>
        <w:color w:val="FFFFFF"/>
        <w:sz w:val="22"/>
      </w:rPr>
    </w:lvl>
    <w:lvl w:ilvl="1">
      <w:start w:val="1"/>
      <w:numFmt w:val="decimal"/>
      <w:pStyle w:val="Level2"/>
      <w:lvlText w:val="%1.%2"/>
      <w:lvlJc w:val="left"/>
      <w:pPr>
        <w:tabs>
          <w:tab w:val="num" w:pos="680"/>
        </w:tabs>
        <w:ind w:left="680" w:hanging="6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80" w15:restartNumberingAfterBreak="0">
    <w:nsid w:val="6BE75684"/>
    <w:multiLevelType w:val="hybridMultilevel"/>
    <w:tmpl w:val="ADFE794C"/>
    <w:lvl w:ilvl="0" w:tplc="04160015">
      <w:start w:val="1"/>
      <w:numFmt w:val="upperLetter"/>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4D6A7A"/>
    <w:multiLevelType w:val="hybridMultilevel"/>
    <w:tmpl w:val="2F622A66"/>
    <w:lvl w:ilvl="0" w:tplc="47BA0DDE">
      <w:start w:val="1"/>
      <w:numFmt w:val="lowerLetter"/>
      <w:lvlText w:val="(%1)"/>
      <w:lvlJc w:val="left"/>
      <w:pPr>
        <w:ind w:left="720" w:hanging="360"/>
      </w:pPr>
      <w:rPr>
        <w:rFonts w:cs="Times New Roman" w:hint="default"/>
        <w:b w:val="0"/>
        <w:i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3FD7A51"/>
    <w:multiLevelType w:val="hybridMultilevel"/>
    <w:tmpl w:val="88A25482"/>
    <w:lvl w:ilvl="0" w:tplc="8A8ECC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4CC7A27"/>
    <w:multiLevelType w:val="hybridMultilevel"/>
    <w:tmpl w:val="C7B049DA"/>
    <w:lvl w:ilvl="0" w:tplc="BEFA35DE">
      <w:start w:val="1"/>
      <w:numFmt w:val="lowerLetter"/>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7" w15:restartNumberingAfterBreak="0">
    <w:nsid w:val="79172DD4"/>
    <w:multiLevelType w:val="hybridMultilevel"/>
    <w:tmpl w:val="E79011A2"/>
    <w:lvl w:ilvl="0" w:tplc="B73E5508">
      <w:start w:val="1"/>
      <w:numFmt w:val="lowerRoman"/>
      <w:lvlText w:val="(%1)"/>
      <w:lvlJc w:val="left"/>
      <w:pPr>
        <w:tabs>
          <w:tab w:val="num" w:pos="1418"/>
        </w:tabs>
        <w:ind w:left="1418" w:hanging="1418"/>
      </w:pPr>
      <w:rPr>
        <w:rFonts w:ascii="Tahoma" w:hAnsi="Tahoma" w:cs="Tahoma" w:hint="default"/>
        <w:b/>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C30037B"/>
    <w:multiLevelType w:val="multilevel"/>
    <w:tmpl w:val="80C6A5E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73"/>
  </w:num>
  <w:num w:numId="3">
    <w:abstractNumId w:val="1"/>
  </w:num>
  <w:num w:numId="4">
    <w:abstractNumId w:val="91"/>
  </w:num>
  <w:num w:numId="5">
    <w:abstractNumId w:val="52"/>
  </w:num>
  <w:num w:numId="6">
    <w:abstractNumId w:val="78"/>
  </w:num>
  <w:num w:numId="7">
    <w:abstractNumId w:val="62"/>
  </w:num>
  <w:num w:numId="8">
    <w:abstractNumId w:val="14"/>
  </w:num>
  <w:num w:numId="9">
    <w:abstractNumId w:val="88"/>
  </w:num>
  <w:num w:numId="10">
    <w:abstractNumId w:val="5"/>
  </w:num>
  <w:num w:numId="11">
    <w:abstractNumId w:val="46"/>
  </w:num>
  <w:num w:numId="12">
    <w:abstractNumId w:val="85"/>
  </w:num>
  <w:num w:numId="13">
    <w:abstractNumId w:val="41"/>
    <w:lvlOverride w:ilvl="0">
      <w:startOverride w:val="1"/>
    </w:lvlOverride>
  </w:num>
  <w:num w:numId="14">
    <w:abstractNumId w:val="69"/>
  </w:num>
  <w:num w:numId="15">
    <w:abstractNumId w:val="33"/>
  </w:num>
  <w:num w:numId="16">
    <w:abstractNumId w:val="18"/>
  </w:num>
  <w:num w:numId="17">
    <w:abstractNumId w:val="59"/>
  </w:num>
  <w:num w:numId="18">
    <w:abstractNumId w:val="54"/>
  </w:num>
  <w:num w:numId="19">
    <w:abstractNumId w:val="81"/>
  </w:num>
  <w:num w:numId="20">
    <w:abstractNumId w:val="8"/>
  </w:num>
  <w:num w:numId="21">
    <w:abstractNumId w:val="13"/>
  </w:num>
  <w:num w:numId="22">
    <w:abstractNumId w:val="26"/>
  </w:num>
  <w:num w:numId="23">
    <w:abstractNumId w:val="27"/>
  </w:num>
  <w:num w:numId="24">
    <w:abstractNumId w:val="34"/>
  </w:num>
  <w:num w:numId="25">
    <w:abstractNumId w:val="58"/>
  </w:num>
  <w:num w:numId="26">
    <w:abstractNumId w:val="70"/>
  </w:num>
  <w:num w:numId="27">
    <w:abstractNumId w:val="19"/>
  </w:num>
  <w:num w:numId="28">
    <w:abstractNumId w:val="57"/>
  </w:num>
  <w:num w:numId="29">
    <w:abstractNumId w:val="0"/>
  </w:num>
  <w:num w:numId="30">
    <w:abstractNumId w:val="75"/>
  </w:num>
  <w:num w:numId="31">
    <w:abstractNumId w:val="2"/>
  </w:num>
  <w:num w:numId="32">
    <w:abstractNumId w:val="55"/>
  </w:num>
  <w:num w:numId="33">
    <w:abstractNumId w:val="23"/>
  </w:num>
  <w:num w:numId="34">
    <w:abstractNumId w:val="64"/>
  </w:num>
  <w:num w:numId="35">
    <w:abstractNumId w:val="40"/>
  </w:num>
  <w:num w:numId="36">
    <w:abstractNumId w:val="50"/>
  </w:num>
  <w:num w:numId="37">
    <w:abstractNumId w:val="42"/>
  </w:num>
  <w:num w:numId="38">
    <w:abstractNumId w:val="30"/>
  </w:num>
  <w:num w:numId="39">
    <w:abstractNumId w:val="32"/>
  </w:num>
  <w:num w:numId="40">
    <w:abstractNumId w:val="63"/>
  </w:num>
  <w:num w:numId="41">
    <w:abstractNumId w:val="16"/>
  </w:num>
  <w:num w:numId="42">
    <w:abstractNumId w:val="31"/>
  </w:num>
  <w:num w:numId="43">
    <w:abstractNumId w:val="38"/>
  </w:num>
  <w:num w:numId="44">
    <w:abstractNumId w:val="29"/>
  </w:num>
  <w:num w:numId="45">
    <w:abstractNumId w:val="87"/>
  </w:num>
  <w:num w:numId="46">
    <w:abstractNumId w:val="28"/>
  </w:num>
  <w:num w:numId="47">
    <w:abstractNumId w:val="12"/>
  </w:num>
  <w:num w:numId="48">
    <w:abstractNumId w:val="48"/>
  </w:num>
  <w:num w:numId="49">
    <w:abstractNumId w:val="77"/>
  </w:num>
  <w:num w:numId="50">
    <w:abstractNumId w:val="7"/>
  </w:num>
  <w:num w:numId="51">
    <w:abstractNumId w:val="76"/>
  </w:num>
  <w:num w:numId="52">
    <w:abstractNumId w:val="25"/>
  </w:num>
  <w:num w:numId="53">
    <w:abstractNumId w:val="79"/>
  </w:num>
  <w:num w:numId="54">
    <w:abstractNumId w:val="15"/>
  </w:num>
  <w:num w:numId="55">
    <w:abstractNumId w:val="35"/>
  </w:num>
  <w:num w:numId="56">
    <w:abstractNumId w:val="84"/>
  </w:num>
  <w:num w:numId="57">
    <w:abstractNumId w:val="20"/>
  </w:num>
  <w:num w:numId="58">
    <w:abstractNumId w:val="39"/>
  </w:num>
  <w:num w:numId="59">
    <w:abstractNumId w:val="6"/>
  </w:num>
  <w:num w:numId="60">
    <w:abstractNumId w:val="21"/>
  </w:num>
  <w:num w:numId="61">
    <w:abstractNumId w:val="37"/>
  </w:num>
  <w:num w:numId="62">
    <w:abstractNumId w:val="22"/>
  </w:num>
  <w:num w:numId="63">
    <w:abstractNumId w:val="61"/>
  </w:num>
  <w:num w:numId="64">
    <w:abstractNumId w:val="51"/>
  </w:num>
  <w:num w:numId="65">
    <w:abstractNumId w:val="65"/>
  </w:num>
  <w:num w:numId="66">
    <w:abstractNumId w:val="24"/>
  </w:num>
  <w:num w:numId="67">
    <w:abstractNumId w:val="9"/>
  </w:num>
  <w:num w:numId="68">
    <w:abstractNumId w:val="60"/>
  </w:num>
  <w:num w:numId="69">
    <w:abstractNumId w:val="82"/>
  </w:num>
  <w:num w:numId="70">
    <w:abstractNumId w:val="66"/>
  </w:num>
  <w:num w:numId="71">
    <w:abstractNumId w:val="71"/>
  </w:num>
  <w:num w:numId="72">
    <w:abstractNumId w:val="89"/>
  </w:num>
  <w:num w:numId="73">
    <w:abstractNumId w:val="56"/>
  </w:num>
  <w:num w:numId="74">
    <w:abstractNumId w:val="74"/>
  </w:num>
  <w:num w:numId="75">
    <w:abstractNumId w:val="53"/>
  </w:num>
  <w:num w:numId="76">
    <w:abstractNumId w:val="3"/>
  </w:num>
  <w:num w:numId="77">
    <w:abstractNumId w:val="4"/>
  </w:num>
  <w:num w:numId="78">
    <w:abstractNumId w:val="49"/>
  </w:num>
  <w:num w:numId="79">
    <w:abstractNumId w:val="45"/>
  </w:num>
  <w:num w:numId="80">
    <w:abstractNumId w:val="68"/>
  </w:num>
  <w:num w:numId="81">
    <w:abstractNumId w:val="43"/>
  </w:num>
  <w:num w:numId="82">
    <w:abstractNumId w:val="79"/>
  </w:num>
  <w:num w:numId="83">
    <w:abstractNumId w:val="79"/>
  </w:num>
  <w:num w:numId="84">
    <w:abstractNumId w:val="79"/>
  </w:num>
  <w:num w:numId="85">
    <w:abstractNumId w:val="72"/>
  </w:num>
  <w:num w:numId="86">
    <w:abstractNumId w:val="79"/>
  </w:num>
  <w:num w:numId="87">
    <w:abstractNumId w:val="79"/>
  </w:num>
  <w:num w:numId="88">
    <w:abstractNumId w:val="79"/>
  </w:num>
  <w:num w:numId="89">
    <w:abstractNumId w:val="79"/>
  </w:num>
  <w:num w:numId="90">
    <w:abstractNumId w:val="79"/>
  </w:num>
  <w:num w:numId="91">
    <w:abstractNumId w:val="79"/>
  </w:num>
  <w:num w:numId="92">
    <w:abstractNumId w:val="79"/>
  </w:num>
  <w:num w:numId="93">
    <w:abstractNumId w:val="79"/>
  </w:num>
  <w:num w:numId="94">
    <w:abstractNumId w:val="79"/>
  </w:num>
  <w:num w:numId="95">
    <w:abstractNumId w:val="79"/>
  </w:num>
  <w:num w:numId="96">
    <w:abstractNumId w:val="79"/>
  </w:num>
  <w:num w:numId="97">
    <w:abstractNumId w:val="79"/>
  </w:num>
  <w:num w:numId="98">
    <w:abstractNumId w:val="79"/>
  </w:num>
  <w:num w:numId="99">
    <w:abstractNumId w:val="11"/>
  </w:num>
  <w:num w:numId="100">
    <w:abstractNumId w:val="79"/>
  </w:num>
  <w:num w:numId="101">
    <w:abstractNumId w:val="79"/>
  </w:num>
  <w:num w:numId="102">
    <w:abstractNumId w:val="79"/>
  </w:num>
  <w:num w:numId="103">
    <w:abstractNumId w:val="79"/>
  </w:num>
  <w:num w:numId="104">
    <w:abstractNumId w:val="79"/>
  </w:num>
  <w:num w:numId="105">
    <w:abstractNumId w:val="79"/>
  </w:num>
  <w:num w:numId="106">
    <w:abstractNumId w:val="79"/>
  </w:num>
  <w:num w:numId="107">
    <w:abstractNumId w:val="79"/>
  </w:num>
  <w:num w:numId="108">
    <w:abstractNumId w:val="79"/>
  </w:num>
  <w:num w:numId="109">
    <w:abstractNumId w:val="79"/>
  </w:num>
  <w:num w:numId="110">
    <w:abstractNumId w:val="79"/>
  </w:num>
  <w:num w:numId="111">
    <w:abstractNumId w:val="79"/>
  </w:num>
  <w:num w:numId="112">
    <w:abstractNumId w:val="79"/>
  </w:num>
  <w:num w:numId="113">
    <w:abstractNumId w:val="79"/>
  </w:num>
  <w:num w:numId="114">
    <w:abstractNumId w:val="79"/>
  </w:num>
  <w:num w:numId="115">
    <w:abstractNumId w:val="79"/>
  </w:num>
  <w:num w:numId="116">
    <w:abstractNumId w:val="79"/>
  </w:num>
  <w:num w:numId="117">
    <w:abstractNumId w:val="79"/>
  </w:num>
  <w:num w:numId="118">
    <w:abstractNumId w:val="79"/>
  </w:num>
  <w:num w:numId="119">
    <w:abstractNumId w:val="79"/>
  </w:num>
  <w:num w:numId="120">
    <w:abstractNumId w:val="79"/>
  </w:num>
  <w:num w:numId="121">
    <w:abstractNumId w:val="79"/>
  </w:num>
  <w:num w:numId="122">
    <w:abstractNumId w:val="79"/>
  </w:num>
  <w:num w:numId="123">
    <w:abstractNumId w:val="79"/>
  </w:num>
  <w:num w:numId="124">
    <w:abstractNumId w:val="79"/>
  </w:num>
  <w:num w:numId="125">
    <w:abstractNumId w:val="79"/>
  </w:num>
  <w:num w:numId="126">
    <w:abstractNumId w:val="79"/>
  </w:num>
  <w:num w:numId="127">
    <w:abstractNumId w:val="79"/>
  </w:num>
  <w:num w:numId="128">
    <w:abstractNumId w:val="79"/>
  </w:num>
  <w:num w:numId="129">
    <w:abstractNumId w:val="79"/>
  </w:num>
  <w:num w:numId="130">
    <w:abstractNumId w:val="79"/>
  </w:num>
  <w:num w:numId="131">
    <w:abstractNumId w:val="79"/>
  </w:num>
  <w:num w:numId="132">
    <w:abstractNumId w:val="79"/>
  </w:num>
  <w:num w:numId="133">
    <w:abstractNumId w:val="79"/>
  </w:num>
  <w:num w:numId="134">
    <w:abstractNumId w:val="90"/>
  </w:num>
  <w:num w:numId="135">
    <w:abstractNumId w:val="79"/>
  </w:num>
  <w:num w:numId="136">
    <w:abstractNumId w:val="44"/>
  </w:num>
  <w:num w:numId="137">
    <w:abstractNumId w:val="10"/>
  </w:num>
  <w:num w:numId="138">
    <w:abstractNumId w:val="47"/>
  </w:num>
  <w:num w:numId="139">
    <w:abstractNumId w:val="79"/>
  </w:num>
  <w:num w:numId="140">
    <w:abstractNumId w:val="79"/>
  </w:num>
  <w:num w:numId="141">
    <w:abstractNumId w:val="79"/>
  </w:num>
  <w:num w:numId="142">
    <w:abstractNumId w:val="79"/>
  </w:num>
  <w:num w:numId="143">
    <w:abstractNumId w:val="79"/>
  </w:num>
  <w:num w:numId="144">
    <w:abstractNumId w:val="79"/>
  </w:num>
  <w:num w:numId="145">
    <w:abstractNumId w:val="79"/>
  </w:num>
  <w:num w:numId="146">
    <w:abstractNumId w:val="83"/>
  </w:num>
  <w:num w:numId="147">
    <w:abstractNumId w:val="45"/>
    <w:lvlOverride w:ilvl="0">
      <w:startOverride w:val="1"/>
    </w:lvlOverride>
  </w:num>
  <w:num w:numId="148">
    <w:abstractNumId w:val="86"/>
  </w:num>
  <w:num w:numId="149">
    <w:abstractNumId w:val="80"/>
  </w:num>
  <w:num w:numId="150">
    <w:abstractNumId w:val="67"/>
  </w:num>
  <w:num w:numId="151">
    <w:abstractNumId w:val="17"/>
  </w:num>
  <w:numIdMacAtCleanup w:val="1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C9"/>
    <w:rsid w:val="000000CD"/>
    <w:rsid w:val="000009E3"/>
    <w:rsid w:val="00000E02"/>
    <w:rsid w:val="00001140"/>
    <w:rsid w:val="00002221"/>
    <w:rsid w:val="00002608"/>
    <w:rsid w:val="0000263B"/>
    <w:rsid w:val="00002A04"/>
    <w:rsid w:val="00002B0D"/>
    <w:rsid w:val="000031A7"/>
    <w:rsid w:val="000032CC"/>
    <w:rsid w:val="00003C0B"/>
    <w:rsid w:val="00003CFC"/>
    <w:rsid w:val="00004C70"/>
    <w:rsid w:val="00006050"/>
    <w:rsid w:val="00006179"/>
    <w:rsid w:val="00006D7D"/>
    <w:rsid w:val="00006ED1"/>
    <w:rsid w:val="0000795D"/>
    <w:rsid w:val="00007CB6"/>
    <w:rsid w:val="00007DED"/>
    <w:rsid w:val="00007E0E"/>
    <w:rsid w:val="00007FD8"/>
    <w:rsid w:val="0001039C"/>
    <w:rsid w:val="00010672"/>
    <w:rsid w:val="00010EB1"/>
    <w:rsid w:val="0001132C"/>
    <w:rsid w:val="00011404"/>
    <w:rsid w:val="0001188A"/>
    <w:rsid w:val="00011D28"/>
    <w:rsid w:val="0001201A"/>
    <w:rsid w:val="0001222D"/>
    <w:rsid w:val="00012236"/>
    <w:rsid w:val="0001225B"/>
    <w:rsid w:val="000123C4"/>
    <w:rsid w:val="000129C3"/>
    <w:rsid w:val="00012CAC"/>
    <w:rsid w:val="00012F0F"/>
    <w:rsid w:val="0001322F"/>
    <w:rsid w:val="00013EBA"/>
    <w:rsid w:val="00014C27"/>
    <w:rsid w:val="00014D21"/>
    <w:rsid w:val="00014DE4"/>
    <w:rsid w:val="00015784"/>
    <w:rsid w:val="000157BF"/>
    <w:rsid w:val="00015895"/>
    <w:rsid w:val="00015FDE"/>
    <w:rsid w:val="000165C1"/>
    <w:rsid w:val="000169DC"/>
    <w:rsid w:val="00016EF8"/>
    <w:rsid w:val="000174FF"/>
    <w:rsid w:val="0001772E"/>
    <w:rsid w:val="00020088"/>
    <w:rsid w:val="000201DC"/>
    <w:rsid w:val="000205BD"/>
    <w:rsid w:val="00020A53"/>
    <w:rsid w:val="00020D05"/>
    <w:rsid w:val="00020D50"/>
    <w:rsid w:val="00020F3A"/>
    <w:rsid w:val="00021043"/>
    <w:rsid w:val="0002162D"/>
    <w:rsid w:val="00021F6F"/>
    <w:rsid w:val="00021FFE"/>
    <w:rsid w:val="00022694"/>
    <w:rsid w:val="00023854"/>
    <w:rsid w:val="0002410F"/>
    <w:rsid w:val="000246FB"/>
    <w:rsid w:val="000248F9"/>
    <w:rsid w:val="00024B66"/>
    <w:rsid w:val="000259A5"/>
    <w:rsid w:val="00026897"/>
    <w:rsid w:val="00027400"/>
    <w:rsid w:val="000276A6"/>
    <w:rsid w:val="000277E2"/>
    <w:rsid w:val="00027A51"/>
    <w:rsid w:val="000301AB"/>
    <w:rsid w:val="000303D1"/>
    <w:rsid w:val="00030A02"/>
    <w:rsid w:val="00030A58"/>
    <w:rsid w:val="00030F84"/>
    <w:rsid w:val="0003177A"/>
    <w:rsid w:val="000317CB"/>
    <w:rsid w:val="00031A27"/>
    <w:rsid w:val="00031AF7"/>
    <w:rsid w:val="000323C9"/>
    <w:rsid w:val="00032A10"/>
    <w:rsid w:val="000331A4"/>
    <w:rsid w:val="0003355C"/>
    <w:rsid w:val="00033E6D"/>
    <w:rsid w:val="00035167"/>
    <w:rsid w:val="00035601"/>
    <w:rsid w:val="00035C62"/>
    <w:rsid w:val="00035DF7"/>
    <w:rsid w:val="00035E9D"/>
    <w:rsid w:val="00035F61"/>
    <w:rsid w:val="000361BF"/>
    <w:rsid w:val="00036254"/>
    <w:rsid w:val="00036290"/>
    <w:rsid w:val="0003765A"/>
    <w:rsid w:val="000377C8"/>
    <w:rsid w:val="00037A21"/>
    <w:rsid w:val="00037ABE"/>
    <w:rsid w:val="00037C2B"/>
    <w:rsid w:val="0004045E"/>
    <w:rsid w:val="000407AB"/>
    <w:rsid w:val="00040C6B"/>
    <w:rsid w:val="000410E7"/>
    <w:rsid w:val="000410E8"/>
    <w:rsid w:val="000413E5"/>
    <w:rsid w:val="0004181B"/>
    <w:rsid w:val="00041949"/>
    <w:rsid w:val="00041CC6"/>
    <w:rsid w:val="00042229"/>
    <w:rsid w:val="000425DC"/>
    <w:rsid w:val="00042AA5"/>
    <w:rsid w:val="00042F68"/>
    <w:rsid w:val="000431A7"/>
    <w:rsid w:val="0004373B"/>
    <w:rsid w:val="00043F7F"/>
    <w:rsid w:val="000442E0"/>
    <w:rsid w:val="00044D43"/>
    <w:rsid w:val="00044D57"/>
    <w:rsid w:val="0004587B"/>
    <w:rsid w:val="00045945"/>
    <w:rsid w:val="000462BC"/>
    <w:rsid w:val="0004637F"/>
    <w:rsid w:val="0004690F"/>
    <w:rsid w:val="00046A99"/>
    <w:rsid w:val="00046CCF"/>
    <w:rsid w:val="00047176"/>
    <w:rsid w:val="00047F0C"/>
    <w:rsid w:val="0005079E"/>
    <w:rsid w:val="0005083A"/>
    <w:rsid w:val="000515A8"/>
    <w:rsid w:val="00051864"/>
    <w:rsid w:val="000519C9"/>
    <w:rsid w:val="00051B4F"/>
    <w:rsid w:val="000522B1"/>
    <w:rsid w:val="000522B5"/>
    <w:rsid w:val="00052405"/>
    <w:rsid w:val="00052456"/>
    <w:rsid w:val="0005272E"/>
    <w:rsid w:val="000532DA"/>
    <w:rsid w:val="000534C8"/>
    <w:rsid w:val="000535C2"/>
    <w:rsid w:val="00053647"/>
    <w:rsid w:val="000540E8"/>
    <w:rsid w:val="000540EF"/>
    <w:rsid w:val="00054314"/>
    <w:rsid w:val="00054658"/>
    <w:rsid w:val="00054AC8"/>
    <w:rsid w:val="00055B7C"/>
    <w:rsid w:val="00055F1A"/>
    <w:rsid w:val="00055FA5"/>
    <w:rsid w:val="00056A5D"/>
    <w:rsid w:val="0005720A"/>
    <w:rsid w:val="000576F3"/>
    <w:rsid w:val="00060129"/>
    <w:rsid w:val="00060798"/>
    <w:rsid w:val="000607D0"/>
    <w:rsid w:val="00060FAB"/>
    <w:rsid w:val="00061375"/>
    <w:rsid w:val="00061830"/>
    <w:rsid w:val="000618BA"/>
    <w:rsid w:val="00061C0B"/>
    <w:rsid w:val="00061D55"/>
    <w:rsid w:val="000625C1"/>
    <w:rsid w:val="00062670"/>
    <w:rsid w:val="00062E00"/>
    <w:rsid w:val="00063409"/>
    <w:rsid w:val="00063416"/>
    <w:rsid w:val="000641AE"/>
    <w:rsid w:val="00064A74"/>
    <w:rsid w:val="00064D97"/>
    <w:rsid w:val="0006521A"/>
    <w:rsid w:val="0006536A"/>
    <w:rsid w:val="00065392"/>
    <w:rsid w:val="00065A1D"/>
    <w:rsid w:val="00065A72"/>
    <w:rsid w:val="00065A94"/>
    <w:rsid w:val="00065B1E"/>
    <w:rsid w:val="0006633A"/>
    <w:rsid w:val="00066FC5"/>
    <w:rsid w:val="0006783A"/>
    <w:rsid w:val="00067AD4"/>
    <w:rsid w:val="00070068"/>
    <w:rsid w:val="000701F0"/>
    <w:rsid w:val="000706E3"/>
    <w:rsid w:val="00071DB6"/>
    <w:rsid w:val="000727A0"/>
    <w:rsid w:val="00072E57"/>
    <w:rsid w:val="00073085"/>
    <w:rsid w:val="00074412"/>
    <w:rsid w:val="0007452C"/>
    <w:rsid w:val="00074782"/>
    <w:rsid w:val="00074BEA"/>
    <w:rsid w:val="00075813"/>
    <w:rsid w:val="000759B3"/>
    <w:rsid w:val="00076908"/>
    <w:rsid w:val="00076DF5"/>
    <w:rsid w:val="00076ECB"/>
    <w:rsid w:val="00077020"/>
    <w:rsid w:val="00077722"/>
    <w:rsid w:val="000777A1"/>
    <w:rsid w:val="00077891"/>
    <w:rsid w:val="00077DDF"/>
    <w:rsid w:val="00077F7D"/>
    <w:rsid w:val="00080341"/>
    <w:rsid w:val="0008084D"/>
    <w:rsid w:val="000819DE"/>
    <w:rsid w:val="00082065"/>
    <w:rsid w:val="000834FF"/>
    <w:rsid w:val="00083618"/>
    <w:rsid w:val="00083FDF"/>
    <w:rsid w:val="00084177"/>
    <w:rsid w:val="0008472C"/>
    <w:rsid w:val="00084F7E"/>
    <w:rsid w:val="00085A57"/>
    <w:rsid w:val="00085C34"/>
    <w:rsid w:val="00085EFD"/>
    <w:rsid w:val="000867B5"/>
    <w:rsid w:val="00086F32"/>
    <w:rsid w:val="00087103"/>
    <w:rsid w:val="00087404"/>
    <w:rsid w:val="00087B73"/>
    <w:rsid w:val="0009023F"/>
    <w:rsid w:val="0009037D"/>
    <w:rsid w:val="00090B96"/>
    <w:rsid w:val="000911DF"/>
    <w:rsid w:val="000914B2"/>
    <w:rsid w:val="000915A9"/>
    <w:rsid w:val="00091EC4"/>
    <w:rsid w:val="00092B4C"/>
    <w:rsid w:val="00092D70"/>
    <w:rsid w:val="00092E15"/>
    <w:rsid w:val="000931AF"/>
    <w:rsid w:val="00093247"/>
    <w:rsid w:val="0009359B"/>
    <w:rsid w:val="00093D9C"/>
    <w:rsid w:val="00094BB7"/>
    <w:rsid w:val="00095140"/>
    <w:rsid w:val="000951F8"/>
    <w:rsid w:val="000952B9"/>
    <w:rsid w:val="0009530B"/>
    <w:rsid w:val="000953B4"/>
    <w:rsid w:val="0009568E"/>
    <w:rsid w:val="00095AE0"/>
    <w:rsid w:val="00095EF1"/>
    <w:rsid w:val="00095FCA"/>
    <w:rsid w:val="000962CB"/>
    <w:rsid w:val="00096352"/>
    <w:rsid w:val="000966BE"/>
    <w:rsid w:val="00096B81"/>
    <w:rsid w:val="00096D9B"/>
    <w:rsid w:val="00097281"/>
    <w:rsid w:val="000972AA"/>
    <w:rsid w:val="0009742A"/>
    <w:rsid w:val="00097703"/>
    <w:rsid w:val="00097731"/>
    <w:rsid w:val="00097F6C"/>
    <w:rsid w:val="000A09E3"/>
    <w:rsid w:val="000A0C48"/>
    <w:rsid w:val="000A1513"/>
    <w:rsid w:val="000A187F"/>
    <w:rsid w:val="000A1EF4"/>
    <w:rsid w:val="000A2670"/>
    <w:rsid w:val="000A295F"/>
    <w:rsid w:val="000A2ABE"/>
    <w:rsid w:val="000A2B59"/>
    <w:rsid w:val="000A3083"/>
    <w:rsid w:val="000A3453"/>
    <w:rsid w:val="000A351F"/>
    <w:rsid w:val="000A3539"/>
    <w:rsid w:val="000A369E"/>
    <w:rsid w:val="000A394B"/>
    <w:rsid w:val="000A3FAB"/>
    <w:rsid w:val="000A45F4"/>
    <w:rsid w:val="000A4860"/>
    <w:rsid w:val="000A4A92"/>
    <w:rsid w:val="000A4D12"/>
    <w:rsid w:val="000A506D"/>
    <w:rsid w:val="000A54C4"/>
    <w:rsid w:val="000A5D9C"/>
    <w:rsid w:val="000A5EB7"/>
    <w:rsid w:val="000A6280"/>
    <w:rsid w:val="000A690C"/>
    <w:rsid w:val="000A738B"/>
    <w:rsid w:val="000A78F2"/>
    <w:rsid w:val="000A7B1E"/>
    <w:rsid w:val="000B02D5"/>
    <w:rsid w:val="000B033B"/>
    <w:rsid w:val="000B108A"/>
    <w:rsid w:val="000B11EE"/>
    <w:rsid w:val="000B2CE3"/>
    <w:rsid w:val="000B320C"/>
    <w:rsid w:val="000B3549"/>
    <w:rsid w:val="000B439B"/>
    <w:rsid w:val="000B44AB"/>
    <w:rsid w:val="000B52FE"/>
    <w:rsid w:val="000B593B"/>
    <w:rsid w:val="000B5DA6"/>
    <w:rsid w:val="000B6168"/>
    <w:rsid w:val="000B617F"/>
    <w:rsid w:val="000B67A3"/>
    <w:rsid w:val="000B6F50"/>
    <w:rsid w:val="000B735B"/>
    <w:rsid w:val="000B751F"/>
    <w:rsid w:val="000B76AA"/>
    <w:rsid w:val="000C091A"/>
    <w:rsid w:val="000C0A63"/>
    <w:rsid w:val="000C1232"/>
    <w:rsid w:val="000C184F"/>
    <w:rsid w:val="000C1F88"/>
    <w:rsid w:val="000C2DA5"/>
    <w:rsid w:val="000C3410"/>
    <w:rsid w:val="000C35F9"/>
    <w:rsid w:val="000C3A77"/>
    <w:rsid w:val="000C3C64"/>
    <w:rsid w:val="000C3C83"/>
    <w:rsid w:val="000C4566"/>
    <w:rsid w:val="000C4720"/>
    <w:rsid w:val="000C4878"/>
    <w:rsid w:val="000C4E79"/>
    <w:rsid w:val="000C4E89"/>
    <w:rsid w:val="000C4F4F"/>
    <w:rsid w:val="000C55A3"/>
    <w:rsid w:val="000C577B"/>
    <w:rsid w:val="000C6339"/>
    <w:rsid w:val="000C640E"/>
    <w:rsid w:val="000C64ED"/>
    <w:rsid w:val="000C6657"/>
    <w:rsid w:val="000C66B9"/>
    <w:rsid w:val="000C6858"/>
    <w:rsid w:val="000C6B20"/>
    <w:rsid w:val="000C6BEF"/>
    <w:rsid w:val="000C7288"/>
    <w:rsid w:val="000C744B"/>
    <w:rsid w:val="000C7C3A"/>
    <w:rsid w:val="000C7E5D"/>
    <w:rsid w:val="000D032F"/>
    <w:rsid w:val="000D06F0"/>
    <w:rsid w:val="000D0B62"/>
    <w:rsid w:val="000D0D51"/>
    <w:rsid w:val="000D112C"/>
    <w:rsid w:val="000D1BE1"/>
    <w:rsid w:val="000D1E62"/>
    <w:rsid w:val="000D2224"/>
    <w:rsid w:val="000D28D8"/>
    <w:rsid w:val="000D2A2B"/>
    <w:rsid w:val="000D3082"/>
    <w:rsid w:val="000D3728"/>
    <w:rsid w:val="000D3C4F"/>
    <w:rsid w:val="000D4A4C"/>
    <w:rsid w:val="000D5037"/>
    <w:rsid w:val="000D5235"/>
    <w:rsid w:val="000D55E1"/>
    <w:rsid w:val="000D5E70"/>
    <w:rsid w:val="000D648F"/>
    <w:rsid w:val="000D65BF"/>
    <w:rsid w:val="000D6E33"/>
    <w:rsid w:val="000D6E48"/>
    <w:rsid w:val="000D7301"/>
    <w:rsid w:val="000D74B7"/>
    <w:rsid w:val="000D78C1"/>
    <w:rsid w:val="000E08D4"/>
    <w:rsid w:val="000E0B60"/>
    <w:rsid w:val="000E1372"/>
    <w:rsid w:val="000E15AB"/>
    <w:rsid w:val="000E1851"/>
    <w:rsid w:val="000E1E13"/>
    <w:rsid w:val="000E2C1D"/>
    <w:rsid w:val="000E2DE4"/>
    <w:rsid w:val="000E3FE2"/>
    <w:rsid w:val="000E4835"/>
    <w:rsid w:val="000E4CB6"/>
    <w:rsid w:val="000E515C"/>
    <w:rsid w:val="000E5615"/>
    <w:rsid w:val="000E5C38"/>
    <w:rsid w:val="000E5CB0"/>
    <w:rsid w:val="000E6111"/>
    <w:rsid w:val="000E6E1F"/>
    <w:rsid w:val="000E7495"/>
    <w:rsid w:val="000E7ACD"/>
    <w:rsid w:val="000F01B0"/>
    <w:rsid w:val="000F01FF"/>
    <w:rsid w:val="000F0AFB"/>
    <w:rsid w:val="000F0EF7"/>
    <w:rsid w:val="000F1263"/>
    <w:rsid w:val="000F15AA"/>
    <w:rsid w:val="000F1667"/>
    <w:rsid w:val="000F1738"/>
    <w:rsid w:val="000F20E1"/>
    <w:rsid w:val="000F2B64"/>
    <w:rsid w:val="000F2BB7"/>
    <w:rsid w:val="000F2E78"/>
    <w:rsid w:val="000F32B2"/>
    <w:rsid w:val="000F3720"/>
    <w:rsid w:val="000F3872"/>
    <w:rsid w:val="000F3E12"/>
    <w:rsid w:val="000F3F56"/>
    <w:rsid w:val="000F4AA7"/>
    <w:rsid w:val="000F4BD9"/>
    <w:rsid w:val="000F4F21"/>
    <w:rsid w:val="000F5CEF"/>
    <w:rsid w:val="000F5D36"/>
    <w:rsid w:val="000F6663"/>
    <w:rsid w:val="000F6AC6"/>
    <w:rsid w:val="000F6C77"/>
    <w:rsid w:val="000F7948"/>
    <w:rsid w:val="000F7A79"/>
    <w:rsid w:val="000F7A89"/>
    <w:rsid w:val="000F7ABD"/>
    <w:rsid w:val="000F7CD7"/>
    <w:rsid w:val="001000CC"/>
    <w:rsid w:val="001002A0"/>
    <w:rsid w:val="001005A2"/>
    <w:rsid w:val="00100647"/>
    <w:rsid w:val="00100F01"/>
    <w:rsid w:val="001018E7"/>
    <w:rsid w:val="00101977"/>
    <w:rsid w:val="0010237D"/>
    <w:rsid w:val="001028A9"/>
    <w:rsid w:val="001034D7"/>
    <w:rsid w:val="00103F05"/>
    <w:rsid w:val="00104DD0"/>
    <w:rsid w:val="00104E39"/>
    <w:rsid w:val="001054BA"/>
    <w:rsid w:val="0010616D"/>
    <w:rsid w:val="00106775"/>
    <w:rsid w:val="00106C27"/>
    <w:rsid w:val="00106C6F"/>
    <w:rsid w:val="00107179"/>
    <w:rsid w:val="001074F0"/>
    <w:rsid w:val="00107BDE"/>
    <w:rsid w:val="00107DC4"/>
    <w:rsid w:val="0011002B"/>
    <w:rsid w:val="001108F6"/>
    <w:rsid w:val="00110E3A"/>
    <w:rsid w:val="001117FA"/>
    <w:rsid w:val="00112314"/>
    <w:rsid w:val="0011295B"/>
    <w:rsid w:val="00112A8D"/>
    <w:rsid w:val="00113538"/>
    <w:rsid w:val="00114411"/>
    <w:rsid w:val="001144AD"/>
    <w:rsid w:val="00114AB4"/>
    <w:rsid w:val="00114D37"/>
    <w:rsid w:val="00114E3E"/>
    <w:rsid w:val="00115853"/>
    <w:rsid w:val="001164BF"/>
    <w:rsid w:val="00116C12"/>
    <w:rsid w:val="001175C5"/>
    <w:rsid w:val="00117915"/>
    <w:rsid w:val="00117E03"/>
    <w:rsid w:val="00120693"/>
    <w:rsid w:val="00120968"/>
    <w:rsid w:val="00120A41"/>
    <w:rsid w:val="00120B20"/>
    <w:rsid w:val="00120D1F"/>
    <w:rsid w:val="00120EA7"/>
    <w:rsid w:val="00120ED3"/>
    <w:rsid w:val="00121414"/>
    <w:rsid w:val="001214E0"/>
    <w:rsid w:val="001215D3"/>
    <w:rsid w:val="00123118"/>
    <w:rsid w:val="00123240"/>
    <w:rsid w:val="00123407"/>
    <w:rsid w:val="00123617"/>
    <w:rsid w:val="0012375A"/>
    <w:rsid w:val="00123945"/>
    <w:rsid w:val="001244F5"/>
    <w:rsid w:val="001245D7"/>
    <w:rsid w:val="0012476A"/>
    <w:rsid w:val="00124D70"/>
    <w:rsid w:val="00125028"/>
    <w:rsid w:val="00125153"/>
    <w:rsid w:val="0012595B"/>
    <w:rsid w:val="00125ACE"/>
    <w:rsid w:val="00125BBA"/>
    <w:rsid w:val="00125C17"/>
    <w:rsid w:val="00125E8A"/>
    <w:rsid w:val="00125EDA"/>
    <w:rsid w:val="001260F5"/>
    <w:rsid w:val="0012674C"/>
    <w:rsid w:val="00126871"/>
    <w:rsid w:val="00126DC5"/>
    <w:rsid w:val="0012710C"/>
    <w:rsid w:val="00127117"/>
    <w:rsid w:val="001279C3"/>
    <w:rsid w:val="00130048"/>
    <w:rsid w:val="00130307"/>
    <w:rsid w:val="00130C1B"/>
    <w:rsid w:val="001312BD"/>
    <w:rsid w:val="00131326"/>
    <w:rsid w:val="0013150B"/>
    <w:rsid w:val="001318A9"/>
    <w:rsid w:val="00131F97"/>
    <w:rsid w:val="001320EF"/>
    <w:rsid w:val="001324B9"/>
    <w:rsid w:val="00133C7F"/>
    <w:rsid w:val="00133C87"/>
    <w:rsid w:val="00133ED8"/>
    <w:rsid w:val="00133EF9"/>
    <w:rsid w:val="00134613"/>
    <w:rsid w:val="00134A7D"/>
    <w:rsid w:val="0013504A"/>
    <w:rsid w:val="00135421"/>
    <w:rsid w:val="0013550D"/>
    <w:rsid w:val="00135627"/>
    <w:rsid w:val="00135704"/>
    <w:rsid w:val="0013570F"/>
    <w:rsid w:val="00135B74"/>
    <w:rsid w:val="00135C87"/>
    <w:rsid w:val="00135CE5"/>
    <w:rsid w:val="001366EB"/>
    <w:rsid w:val="00137852"/>
    <w:rsid w:val="00140042"/>
    <w:rsid w:val="00140BF4"/>
    <w:rsid w:val="0014164B"/>
    <w:rsid w:val="001419DD"/>
    <w:rsid w:val="00141FDD"/>
    <w:rsid w:val="001425DD"/>
    <w:rsid w:val="0014288D"/>
    <w:rsid w:val="00142C85"/>
    <w:rsid w:val="00143678"/>
    <w:rsid w:val="0014384F"/>
    <w:rsid w:val="001438BE"/>
    <w:rsid w:val="00143C49"/>
    <w:rsid w:val="00144A06"/>
    <w:rsid w:val="00144B34"/>
    <w:rsid w:val="00145978"/>
    <w:rsid w:val="001459EC"/>
    <w:rsid w:val="00145B83"/>
    <w:rsid w:val="00145EB3"/>
    <w:rsid w:val="00146500"/>
    <w:rsid w:val="00146C1C"/>
    <w:rsid w:val="00147426"/>
    <w:rsid w:val="001477AA"/>
    <w:rsid w:val="00147C85"/>
    <w:rsid w:val="00147F34"/>
    <w:rsid w:val="001500C1"/>
    <w:rsid w:val="0015058A"/>
    <w:rsid w:val="00150741"/>
    <w:rsid w:val="001508E7"/>
    <w:rsid w:val="00150A78"/>
    <w:rsid w:val="00150B7A"/>
    <w:rsid w:val="00150C1B"/>
    <w:rsid w:val="00150D4D"/>
    <w:rsid w:val="00150E4D"/>
    <w:rsid w:val="0015112D"/>
    <w:rsid w:val="001513F1"/>
    <w:rsid w:val="00151632"/>
    <w:rsid w:val="001518FC"/>
    <w:rsid w:val="00151986"/>
    <w:rsid w:val="00151B95"/>
    <w:rsid w:val="00151EAC"/>
    <w:rsid w:val="00151ED9"/>
    <w:rsid w:val="001525EB"/>
    <w:rsid w:val="0015277B"/>
    <w:rsid w:val="00153F86"/>
    <w:rsid w:val="00154DCD"/>
    <w:rsid w:val="0015575A"/>
    <w:rsid w:val="00155A22"/>
    <w:rsid w:val="00155B1A"/>
    <w:rsid w:val="00155D60"/>
    <w:rsid w:val="00156263"/>
    <w:rsid w:val="001568CD"/>
    <w:rsid w:val="00156921"/>
    <w:rsid w:val="00156AE9"/>
    <w:rsid w:val="00156B04"/>
    <w:rsid w:val="0015743C"/>
    <w:rsid w:val="00157B04"/>
    <w:rsid w:val="0016009F"/>
    <w:rsid w:val="0016037F"/>
    <w:rsid w:val="00160BAC"/>
    <w:rsid w:val="00161111"/>
    <w:rsid w:val="00161928"/>
    <w:rsid w:val="00161A39"/>
    <w:rsid w:val="00161ABB"/>
    <w:rsid w:val="00161E67"/>
    <w:rsid w:val="00161FA1"/>
    <w:rsid w:val="00162054"/>
    <w:rsid w:val="001622D7"/>
    <w:rsid w:val="001623E9"/>
    <w:rsid w:val="001626D6"/>
    <w:rsid w:val="00162C32"/>
    <w:rsid w:val="00162CB8"/>
    <w:rsid w:val="00163967"/>
    <w:rsid w:val="001641A8"/>
    <w:rsid w:val="001645DA"/>
    <w:rsid w:val="00164CE7"/>
    <w:rsid w:val="00165495"/>
    <w:rsid w:val="00166216"/>
    <w:rsid w:val="00167CC3"/>
    <w:rsid w:val="0017068E"/>
    <w:rsid w:val="001707E0"/>
    <w:rsid w:val="00170DE9"/>
    <w:rsid w:val="00170EB2"/>
    <w:rsid w:val="00171C3B"/>
    <w:rsid w:val="00171E12"/>
    <w:rsid w:val="00171EB1"/>
    <w:rsid w:val="00172389"/>
    <w:rsid w:val="001728E3"/>
    <w:rsid w:val="00172A4C"/>
    <w:rsid w:val="00173189"/>
    <w:rsid w:val="0017371B"/>
    <w:rsid w:val="001740C2"/>
    <w:rsid w:val="001742C3"/>
    <w:rsid w:val="00174578"/>
    <w:rsid w:val="00174FB7"/>
    <w:rsid w:val="001751CB"/>
    <w:rsid w:val="001755D8"/>
    <w:rsid w:val="00175770"/>
    <w:rsid w:val="00175CEF"/>
    <w:rsid w:val="00176527"/>
    <w:rsid w:val="00176C03"/>
    <w:rsid w:val="00176C27"/>
    <w:rsid w:val="00176D85"/>
    <w:rsid w:val="00177D99"/>
    <w:rsid w:val="00177FC2"/>
    <w:rsid w:val="0018029E"/>
    <w:rsid w:val="00180902"/>
    <w:rsid w:val="00180B36"/>
    <w:rsid w:val="00180E78"/>
    <w:rsid w:val="00181D2A"/>
    <w:rsid w:val="00181D6C"/>
    <w:rsid w:val="001825C7"/>
    <w:rsid w:val="001827A1"/>
    <w:rsid w:val="0018360F"/>
    <w:rsid w:val="00183768"/>
    <w:rsid w:val="001841A0"/>
    <w:rsid w:val="001841A7"/>
    <w:rsid w:val="001843F9"/>
    <w:rsid w:val="0018473D"/>
    <w:rsid w:val="00184787"/>
    <w:rsid w:val="00184E58"/>
    <w:rsid w:val="001852BE"/>
    <w:rsid w:val="001856CD"/>
    <w:rsid w:val="001873F5"/>
    <w:rsid w:val="00187DD7"/>
    <w:rsid w:val="00190196"/>
    <w:rsid w:val="00190F27"/>
    <w:rsid w:val="0019128B"/>
    <w:rsid w:val="001913A6"/>
    <w:rsid w:val="001916A0"/>
    <w:rsid w:val="00191E87"/>
    <w:rsid w:val="001927F8"/>
    <w:rsid w:val="001927FC"/>
    <w:rsid w:val="00192C49"/>
    <w:rsid w:val="00192C83"/>
    <w:rsid w:val="00192FB6"/>
    <w:rsid w:val="0019386B"/>
    <w:rsid w:val="00193FE5"/>
    <w:rsid w:val="0019407A"/>
    <w:rsid w:val="00194917"/>
    <w:rsid w:val="0019593F"/>
    <w:rsid w:val="001962FB"/>
    <w:rsid w:val="001963C4"/>
    <w:rsid w:val="00197B5D"/>
    <w:rsid w:val="00197BB3"/>
    <w:rsid w:val="00197D1A"/>
    <w:rsid w:val="001A049C"/>
    <w:rsid w:val="001A0C65"/>
    <w:rsid w:val="001A1454"/>
    <w:rsid w:val="001A14A2"/>
    <w:rsid w:val="001A197D"/>
    <w:rsid w:val="001A2087"/>
    <w:rsid w:val="001A2288"/>
    <w:rsid w:val="001A27AB"/>
    <w:rsid w:val="001A290E"/>
    <w:rsid w:val="001A313A"/>
    <w:rsid w:val="001A3601"/>
    <w:rsid w:val="001A36B3"/>
    <w:rsid w:val="001A490A"/>
    <w:rsid w:val="001A497A"/>
    <w:rsid w:val="001A4A52"/>
    <w:rsid w:val="001A4BD1"/>
    <w:rsid w:val="001A5B6B"/>
    <w:rsid w:val="001A60D1"/>
    <w:rsid w:val="001A6475"/>
    <w:rsid w:val="001A6DC3"/>
    <w:rsid w:val="001A6EB6"/>
    <w:rsid w:val="001A7612"/>
    <w:rsid w:val="001A7B39"/>
    <w:rsid w:val="001B01DD"/>
    <w:rsid w:val="001B07FB"/>
    <w:rsid w:val="001B105A"/>
    <w:rsid w:val="001B1629"/>
    <w:rsid w:val="001B16BF"/>
    <w:rsid w:val="001B18DA"/>
    <w:rsid w:val="001B1A05"/>
    <w:rsid w:val="001B29CE"/>
    <w:rsid w:val="001B3270"/>
    <w:rsid w:val="001B3A8E"/>
    <w:rsid w:val="001B41E4"/>
    <w:rsid w:val="001B4360"/>
    <w:rsid w:val="001B445F"/>
    <w:rsid w:val="001B4904"/>
    <w:rsid w:val="001B588C"/>
    <w:rsid w:val="001B6313"/>
    <w:rsid w:val="001B65F4"/>
    <w:rsid w:val="001B6A91"/>
    <w:rsid w:val="001C044A"/>
    <w:rsid w:val="001C07DA"/>
    <w:rsid w:val="001C0D7C"/>
    <w:rsid w:val="001C121B"/>
    <w:rsid w:val="001C127B"/>
    <w:rsid w:val="001C17D3"/>
    <w:rsid w:val="001C396B"/>
    <w:rsid w:val="001C3E9A"/>
    <w:rsid w:val="001C4CCF"/>
    <w:rsid w:val="001C542B"/>
    <w:rsid w:val="001C5697"/>
    <w:rsid w:val="001C6427"/>
    <w:rsid w:val="001C698D"/>
    <w:rsid w:val="001C705F"/>
    <w:rsid w:val="001C7172"/>
    <w:rsid w:val="001C71CB"/>
    <w:rsid w:val="001C7935"/>
    <w:rsid w:val="001C7A9A"/>
    <w:rsid w:val="001C7B5D"/>
    <w:rsid w:val="001C7D96"/>
    <w:rsid w:val="001D035F"/>
    <w:rsid w:val="001D0D4F"/>
    <w:rsid w:val="001D0DCA"/>
    <w:rsid w:val="001D0E04"/>
    <w:rsid w:val="001D1CAC"/>
    <w:rsid w:val="001D1EA4"/>
    <w:rsid w:val="001D2487"/>
    <w:rsid w:val="001D280D"/>
    <w:rsid w:val="001D2B14"/>
    <w:rsid w:val="001D3054"/>
    <w:rsid w:val="001D31A2"/>
    <w:rsid w:val="001D4703"/>
    <w:rsid w:val="001D4AE8"/>
    <w:rsid w:val="001D4B72"/>
    <w:rsid w:val="001D56D2"/>
    <w:rsid w:val="001D57E0"/>
    <w:rsid w:val="001D642F"/>
    <w:rsid w:val="001D6F93"/>
    <w:rsid w:val="001D720D"/>
    <w:rsid w:val="001D761E"/>
    <w:rsid w:val="001D7B67"/>
    <w:rsid w:val="001D7DB7"/>
    <w:rsid w:val="001E0024"/>
    <w:rsid w:val="001E04EA"/>
    <w:rsid w:val="001E09C1"/>
    <w:rsid w:val="001E0A53"/>
    <w:rsid w:val="001E1A1F"/>
    <w:rsid w:val="001E1B88"/>
    <w:rsid w:val="001E235B"/>
    <w:rsid w:val="001E247D"/>
    <w:rsid w:val="001E249D"/>
    <w:rsid w:val="001E272C"/>
    <w:rsid w:val="001E2960"/>
    <w:rsid w:val="001E2F31"/>
    <w:rsid w:val="001E2F47"/>
    <w:rsid w:val="001E2FF4"/>
    <w:rsid w:val="001E3217"/>
    <w:rsid w:val="001E3780"/>
    <w:rsid w:val="001E3A8A"/>
    <w:rsid w:val="001E3C3F"/>
    <w:rsid w:val="001E3E8D"/>
    <w:rsid w:val="001E42D1"/>
    <w:rsid w:val="001E4780"/>
    <w:rsid w:val="001E4E42"/>
    <w:rsid w:val="001E5184"/>
    <w:rsid w:val="001E51D4"/>
    <w:rsid w:val="001E52AC"/>
    <w:rsid w:val="001E5453"/>
    <w:rsid w:val="001E552E"/>
    <w:rsid w:val="001E5B22"/>
    <w:rsid w:val="001E6224"/>
    <w:rsid w:val="001E6548"/>
    <w:rsid w:val="001E6831"/>
    <w:rsid w:val="001E6DDD"/>
    <w:rsid w:val="001E6E26"/>
    <w:rsid w:val="001E6EC9"/>
    <w:rsid w:val="001E70FB"/>
    <w:rsid w:val="001E7806"/>
    <w:rsid w:val="001E78FE"/>
    <w:rsid w:val="001E7980"/>
    <w:rsid w:val="001E7EE1"/>
    <w:rsid w:val="001F0173"/>
    <w:rsid w:val="001F01DC"/>
    <w:rsid w:val="001F077D"/>
    <w:rsid w:val="001F0BB4"/>
    <w:rsid w:val="001F0F9F"/>
    <w:rsid w:val="001F1085"/>
    <w:rsid w:val="001F11B1"/>
    <w:rsid w:val="001F1912"/>
    <w:rsid w:val="001F1C1E"/>
    <w:rsid w:val="001F2224"/>
    <w:rsid w:val="001F3DBC"/>
    <w:rsid w:val="001F4024"/>
    <w:rsid w:val="001F40F4"/>
    <w:rsid w:val="001F596A"/>
    <w:rsid w:val="001F5FE9"/>
    <w:rsid w:val="001F6C9F"/>
    <w:rsid w:val="001F7837"/>
    <w:rsid w:val="001F7B09"/>
    <w:rsid w:val="00200195"/>
    <w:rsid w:val="00200AFC"/>
    <w:rsid w:val="00200CC1"/>
    <w:rsid w:val="00200E23"/>
    <w:rsid w:val="00200EC8"/>
    <w:rsid w:val="0020169A"/>
    <w:rsid w:val="002018DA"/>
    <w:rsid w:val="00201B4E"/>
    <w:rsid w:val="0020211D"/>
    <w:rsid w:val="002023BE"/>
    <w:rsid w:val="00202624"/>
    <w:rsid w:val="002028BC"/>
    <w:rsid w:val="00202EB7"/>
    <w:rsid w:val="00203075"/>
    <w:rsid w:val="00203621"/>
    <w:rsid w:val="002036B3"/>
    <w:rsid w:val="0020374D"/>
    <w:rsid w:val="0020377E"/>
    <w:rsid w:val="00203E73"/>
    <w:rsid w:val="002049BD"/>
    <w:rsid w:val="00204B0F"/>
    <w:rsid w:val="0020502E"/>
    <w:rsid w:val="0020539F"/>
    <w:rsid w:val="0020586F"/>
    <w:rsid w:val="00205A74"/>
    <w:rsid w:val="00205BCA"/>
    <w:rsid w:val="00205F27"/>
    <w:rsid w:val="002061D8"/>
    <w:rsid w:val="00206A53"/>
    <w:rsid w:val="00207022"/>
    <w:rsid w:val="0020725B"/>
    <w:rsid w:val="00207643"/>
    <w:rsid w:val="002078A8"/>
    <w:rsid w:val="002079ED"/>
    <w:rsid w:val="0021013D"/>
    <w:rsid w:val="00210435"/>
    <w:rsid w:val="0021061D"/>
    <w:rsid w:val="002112C4"/>
    <w:rsid w:val="00211FCC"/>
    <w:rsid w:val="00212353"/>
    <w:rsid w:val="002125DE"/>
    <w:rsid w:val="0021261F"/>
    <w:rsid w:val="00212C7A"/>
    <w:rsid w:val="0021326F"/>
    <w:rsid w:val="00213410"/>
    <w:rsid w:val="00213592"/>
    <w:rsid w:val="00213B9C"/>
    <w:rsid w:val="00213CDC"/>
    <w:rsid w:val="0021455A"/>
    <w:rsid w:val="00214880"/>
    <w:rsid w:val="00214A46"/>
    <w:rsid w:val="00214D83"/>
    <w:rsid w:val="00215C6A"/>
    <w:rsid w:val="00215CCB"/>
    <w:rsid w:val="00215DFF"/>
    <w:rsid w:val="00215F5E"/>
    <w:rsid w:val="00216465"/>
    <w:rsid w:val="00216D78"/>
    <w:rsid w:val="00216EA5"/>
    <w:rsid w:val="00216F1A"/>
    <w:rsid w:val="00217087"/>
    <w:rsid w:val="002176B5"/>
    <w:rsid w:val="00217F0F"/>
    <w:rsid w:val="00217F5F"/>
    <w:rsid w:val="00220BA7"/>
    <w:rsid w:val="002224AE"/>
    <w:rsid w:val="00222FA9"/>
    <w:rsid w:val="0022310C"/>
    <w:rsid w:val="002233E5"/>
    <w:rsid w:val="00223FBA"/>
    <w:rsid w:val="00224D9A"/>
    <w:rsid w:val="0022533B"/>
    <w:rsid w:val="00225EC8"/>
    <w:rsid w:val="00226445"/>
    <w:rsid w:val="0022692A"/>
    <w:rsid w:val="00226994"/>
    <w:rsid w:val="00226A87"/>
    <w:rsid w:val="00227CA6"/>
    <w:rsid w:val="00230892"/>
    <w:rsid w:val="00230DD7"/>
    <w:rsid w:val="00231A9D"/>
    <w:rsid w:val="00231E8E"/>
    <w:rsid w:val="00231ECB"/>
    <w:rsid w:val="00232301"/>
    <w:rsid w:val="002325F4"/>
    <w:rsid w:val="00232B4D"/>
    <w:rsid w:val="00233291"/>
    <w:rsid w:val="00233C5C"/>
    <w:rsid w:val="002342BB"/>
    <w:rsid w:val="0023447C"/>
    <w:rsid w:val="00234832"/>
    <w:rsid w:val="0023493B"/>
    <w:rsid w:val="002350DA"/>
    <w:rsid w:val="002353E7"/>
    <w:rsid w:val="00235912"/>
    <w:rsid w:val="0023593D"/>
    <w:rsid w:val="00236166"/>
    <w:rsid w:val="00236B9E"/>
    <w:rsid w:val="00236BAF"/>
    <w:rsid w:val="00236CB1"/>
    <w:rsid w:val="00236E5D"/>
    <w:rsid w:val="00237402"/>
    <w:rsid w:val="002375A0"/>
    <w:rsid w:val="00237949"/>
    <w:rsid w:val="0024053C"/>
    <w:rsid w:val="002406F1"/>
    <w:rsid w:val="002408D2"/>
    <w:rsid w:val="00240FFE"/>
    <w:rsid w:val="002412A6"/>
    <w:rsid w:val="002414AB"/>
    <w:rsid w:val="00241BB9"/>
    <w:rsid w:val="00241C58"/>
    <w:rsid w:val="00242A1F"/>
    <w:rsid w:val="00242A88"/>
    <w:rsid w:val="002435AB"/>
    <w:rsid w:val="00243F2B"/>
    <w:rsid w:val="00244707"/>
    <w:rsid w:val="00244F08"/>
    <w:rsid w:val="0024508D"/>
    <w:rsid w:val="0024534E"/>
    <w:rsid w:val="00245B5A"/>
    <w:rsid w:val="00246308"/>
    <w:rsid w:val="00246848"/>
    <w:rsid w:val="0024697B"/>
    <w:rsid w:val="00246A85"/>
    <w:rsid w:val="00246BBA"/>
    <w:rsid w:val="00247519"/>
    <w:rsid w:val="00247A8E"/>
    <w:rsid w:val="0025091A"/>
    <w:rsid w:val="00250EE0"/>
    <w:rsid w:val="002510C5"/>
    <w:rsid w:val="00251273"/>
    <w:rsid w:val="00251935"/>
    <w:rsid w:val="00251D53"/>
    <w:rsid w:val="00251FC3"/>
    <w:rsid w:val="002520AE"/>
    <w:rsid w:val="00252355"/>
    <w:rsid w:val="00252533"/>
    <w:rsid w:val="0025281D"/>
    <w:rsid w:val="0025282D"/>
    <w:rsid w:val="00252B89"/>
    <w:rsid w:val="00253160"/>
    <w:rsid w:val="00253786"/>
    <w:rsid w:val="0025387F"/>
    <w:rsid w:val="0025399D"/>
    <w:rsid w:val="00253C34"/>
    <w:rsid w:val="00254297"/>
    <w:rsid w:val="0025456C"/>
    <w:rsid w:val="002547A2"/>
    <w:rsid w:val="0025523D"/>
    <w:rsid w:val="002553C7"/>
    <w:rsid w:val="0025540D"/>
    <w:rsid w:val="0025541B"/>
    <w:rsid w:val="002557E5"/>
    <w:rsid w:val="00255E7E"/>
    <w:rsid w:val="00257301"/>
    <w:rsid w:val="00257B58"/>
    <w:rsid w:val="00257B97"/>
    <w:rsid w:val="00257BA8"/>
    <w:rsid w:val="00257C4F"/>
    <w:rsid w:val="00257E65"/>
    <w:rsid w:val="00260951"/>
    <w:rsid w:val="002614D7"/>
    <w:rsid w:val="002616AB"/>
    <w:rsid w:val="00261825"/>
    <w:rsid w:val="002627AE"/>
    <w:rsid w:val="00262B07"/>
    <w:rsid w:val="00262D74"/>
    <w:rsid w:val="00263274"/>
    <w:rsid w:val="00263650"/>
    <w:rsid w:val="002647B2"/>
    <w:rsid w:val="00264B39"/>
    <w:rsid w:val="00265A49"/>
    <w:rsid w:val="00265CA2"/>
    <w:rsid w:val="00266718"/>
    <w:rsid w:val="002669F5"/>
    <w:rsid w:val="00266EBF"/>
    <w:rsid w:val="0026757E"/>
    <w:rsid w:val="002677FC"/>
    <w:rsid w:val="00267953"/>
    <w:rsid w:val="00267A41"/>
    <w:rsid w:val="00267F8A"/>
    <w:rsid w:val="00270789"/>
    <w:rsid w:val="00270C4A"/>
    <w:rsid w:val="00270C7F"/>
    <w:rsid w:val="0027126B"/>
    <w:rsid w:val="00271CF1"/>
    <w:rsid w:val="00271F0F"/>
    <w:rsid w:val="00271FFB"/>
    <w:rsid w:val="00272131"/>
    <w:rsid w:val="002724FC"/>
    <w:rsid w:val="00272B80"/>
    <w:rsid w:val="00273017"/>
    <w:rsid w:val="00273642"/>
    <w:rsid w:val="00273D40"/>
    <w:rsid w:val="002749F9"/>
    <w:rsid w:val="00274E92"/>
    <w:rsid w:val="00275652"/>
    <w:rsid w:val="00275970"/>
    <w:rsid w:val="00275D0F"/>
    <w:rsid w:val="00276046"/>
    <w:rsid w:val="002760DB"/>
    <w:rsid w:val="00276502"/>
    <w:rsid w:val="002770F7"/>
    <w:rsid w:val="0027741A"/>
    <w:rsid w:val="00277E90"/>
    <w:rsid w:val="002801E3"/>
    <w:rsid w:val="00280280"/>
    <w:rsid w:val="0028039F"/>
    <w:rsid w:val="00280A66"/>
    <w:rsid w:val="00280B64"/>
    <w:rsid w:val="00280DEE"/>
    <w:rsid w:val="00281311"/>
    <w:rsid w:val="00281A45"/>
    <w:rsid w:val="00281C8D"/>
    <w:rsid w:val="00281DF3"/>
    <w:rsid w:val="00282D5B"/>
    <w:rsid w:val="002830AD"/>
    <w:rsid w:val="00283119"/>
    <w:rsid w:val="002832D0"/>
    <w:rsid w:val="00283799"/>
    <w:rsid w:val="002837FC"/>
    <w:rsid w:val="0028392D"/>
    <w:rsid w:val="002858D5"/>
    <w:rsid w:val="002859F1"/>
    <w:rsid w:val="00286118"/>
    <w:rsid w:val="00286370"/>
    <w:rsid w:val="002865E6"/>
    <w:rsid w:val="00286891"/>
    <w:rsid w:val="00286C41"/>
    <w:rsid w:val="0028746A"/>
    <w:rsid w:val="00287D92"/>
    <w:rsid w:val="0029038B"/>
    <w:rsid w:val="00290AB1"/>
    <w:rsid w:val="00290AC4"/>
    <w:rsid w:val="002912E1"/>
    <w:rsid w:val="0029184A"/>
    <w:rsid w:val="00291881"/>
    <w:rsid w:val="00292133"/>
    <w:rsid w:val="00292901"/>
    <w:rsid w:val="0029423D"/>
    <w:rsid w:val="0029432F"/>
    <w:rsid w:val="002944E8"/>
    <w:rsid w:val="002944F5"/>
    <w:rsid w:val="00294BB0"/>
    <w:rsid w:val="0029500A"/>
    <w:rsid w:val="002952C0"/>
    <w:rsid w:val="002958A0"/>
    <w:rsid w:val="00295BC6"/>
    <w:rsid w:val="00295E3E"/>
    <w:rsid w:val="002964F3"/>
    <w:rsid w:val="00296B49"/>
    <w:rsid w:val="0029710F"/>
    <w:rsid w:val="0029741E"/>
    <w:rsid w:val="002A0509"/>
    <w:rsid w:val="002A0727"/>
    <w:rsid w:val="002A0CCC"/>
    <w:rsid w:val="002A11F3"/>
    <w:rsid w:val="002A16EA"/>
    <w:rsid w:val="002A1775"/>
    <w:rsid w:val="002A1CA9"/>
    <w:rsid w:val="002A2030"/>
    <w:rsid w:val="002A20AC"/>
    <w:rsid w:val="002A246D"/>
    <w:rsid w:val="002A26E9"/>
    <w:rsid w:val="002A26F3"/>
    <w:rsid w:val="002A278B"/>
    <w:rsid w:val="002A2FC7"/>
    <w:rsid w:val="002A3DEF"/>
    <w:rsid w:val="002A3F95"/>
    <w:rsid w:val="002A443C"/>
    <w:rsid w:val="002A4FE3"/>
    <w:rsid w:val="002A5A08"/>
    <w:rsid w:val="002A5D79"/>
    <w:rsid w:val="002A68B4"/>
    <w:rsid w:val="002A6919"/>
    <w:rsid w:val="002A6A1C"/>
    <w:rsid w:val="002A6B5E"/>
    <w:rsid w:val="002A6E51"/>
    <w:rsid w:val="002A6F31"/>
    <w:rsid w:val="002A7842"/>
    <w:rsid w:val="002B00BD"/>
    <w:rsid w:val="002B0723"/>
    <w:rsid w:val="002B108C"/>
    <w:rsid w:val="002B1A22"/>
    <w:rsid w:val="002B24B1"/>
    <w:rsid w:val="002B274D"/>
    <w:rsid w:val="002B293C"/>
    <w:rsid w:val="002B32E1"/>
    <w:rsid w:val="002B3359"/>
    <w:rsid w:val="002B3523"/>
    <w:rsid w:val="002B3797"/>
    <w:rsid w:val="002B429F"/>
    <w:rsid w:val="002B5150"/>
    <w:rsid w:val="002B5456"/>
    <w:rsid w:val="002B58D6"/>
    <w:rsid w:val="002B5938"/>
    <w:rsid w:val="002B5C2E"/>
    <w:rsid w:val="002B5DC7"/>
    <w:rsid w:val="002B5ED1"/>
    <w:rsid w:val="002B600C"/>
    <w:rsid w:val="002B6272"/>
    <w:rsid w:val="002B7479"/>
    <w:rsid w:val="002C00D3"/>
    <w:rsid w:val="002C04F1"/>
    <w:rsid w:val="002C068E"/>
    <w:rsid w:val="002C0AD6"/>
    <w:rsid w:val="002C1055"/>
    <w:rsid w:val="002C20EC"/>
    <w:rsid w:val="002C2690"/>
    <w:rsid w:val="002C2871"/>
    <w:rsid w:val="002C2F30"/>
    <w:rsid w:val="002C314D"/>
    <w:rsid w:val="002C318F"/>
    <w:rsid w:val="002C38D8"/>
    <w:rsid w:val="002C4276"/>
    <w:rsid w:val="002C43CB"/>
    <w:rsid w:val="002C4935"/>
    <w:rsid w:val="002C4DF4"/>
    <w:rsid w:val="002C4F01"/>
    <w:rsid w:val="002C5E75"/>
    <w:rsid w:val="002C5F2C"/>
    <w:rsid w:val="002C6E1F"/>
    <w:rsid w:val="002C7827"/>
    <w:rsid w:val="002C79D2"/>
    <w:rsid w:val="002C7AFC"/>
    <w:rsid w:val="002D0F0A"/>
    <w:rsid w:val="002D12B7"/>
    <w:rsid w:val="002D139C"/>
    <w:rsid w:val="002D1812"/>
    <w:rsid w:val="002D1984"/>
    <w:rsid w:val="002D1B8C"/>
    <w:rsid w:val="002D1DEF"/>
    <w:rsid w:val="002D22A0"/>
    <w:rsid w:val="002D244B"/>
    <w:rsid w:val="002D26AF"/>
    <w:rsid w:val="002D3117"/>
    <w:rsid w:val="002D3677"/>
    <w:rsid w:val="002D3834"/>
    <w:rsid w:val="002D3ECB"/>
    <w:rsid w:val="002D4368"/>
    <w:rsid w:val="002D48EB"/>
    <w:rsid w:val="002D4B4B"/>
    <w:rsid w:val="002D4D82"/>
    <w:rsid w:val="002D5C76"/>
    <w:rsid w:val="002D5D8C"/>
    <w:rsid w:val="002D6466"/>
    <w:rsid w:val="002D6E01"/>
    <w:rsid w:val="002D757E"/>
    <w:rsid w:val="002D75F1"/>
    <w:rsid w:val="002D7F16"/>
    <w:rsid w:val="002E0163"/>
    <w:rsid w:val="002E02F8"/>
    <w:rsid w:val="002E0789"/>
    <w:rsid w:val="002E0BC2"/>
    <w:rsid w:val="002E0E95"/>
    <w:rsid w:val="002E0F1C"/>
    <w:rsid w:val="002E14E2"/>
    <w:rsid w:val="002E1AD6"/>
    <w:rsid w:val="002E1CF7"/>
    <w:rsid w:val="002E2296"/>
    <w:rsid w:val="002E2CEC"/>
    <w:rsid w:val="002E43EC"/>
    <w:rsid w:val="002E4736"/>
    <w:rsid w:val="002E47D8"/>
    <w:rsid w:val="002E5A90"/>
    <w:rsid w:val="002E5CBD"/>
    <w:rsid w:val="002E6353"/>
    <w:rsid w:val="002E72B6"/>
    <w:rsid w:val="002E72D1"/>
    <w:rsid w:val="002E792C"/>
    <w:rsid w:val="002F0C8A"/>
    <w:rsid w:val="002F19FB"/>
    <w:rsid w:val="002F254B"/>
    <w:rsid w:val="002F26F5"/>
    <w:rsid w:val="002F277F"/>
    <w:rsid w:val="002F28A8"/>
    <w:rsid w:val="002F380F"/>
    <w:rsid w:val="002F3DC4"/>
    <w:rsid w:val="002F48D8"/>
    <w:rsid w:val="002F552B"/>
    <w:rsid w:val="002F57B8"/>
    <w:rsid w:val="002F5B75"/>
    <w:rsid w:val="002F5FD6"/>
    <w:rsid w:val="002F61ED"/>
    <w:rsid w:val="002F6B61"/>
    <w:rsid w:val="002F706B"/>
    <w:rsid w:val="002F7A28"/>
    <w:rsid w:val="002F7DE7"/>
    <w:rsid w:val="002F7F1B"/>
    <w:rsid w:val="002F7FEF"/>
    <w:rsid w:val="0030028A"/>
    <w:rsid w:val="00300FF3"/>
    <w:rsid w:val="0030172B"/>
    <w:rsid w:val="00301E7F"/>
    <w:rsid w:val="00302228"/>
    <w:rsid w:val="003024FF"/>
    <w:rsid w:val="0030298D"/>
    <w:rsid w:val="00303563"/>
    <w:rsid w:val="00303789"/>
    <w:rsid w:val="00303EE1"/>
    <w:rsid w:val="0030418D"/>
    <w:rsid w:val="003044B3"/>
    <w:rsid w:val="003046FF"/>
    <w:rsid w:val="003047D3"/>
    <w:rsid w:val="00304898"/>
    <w:rsid w:val="0030489C"/>
    <w:rsid w:val="003048D6"/>
    <w:rsid w:val="003050F9"/>
    <w:rsid w:val="00305315"/>
    <w:rsid w:val="00305F70"/>
    <w:rsid w:val="00306348"/>
    <w:rsid w:val="00306651"/>
    <w:rsid w:val="0030673A"/>
    <w:rsid w:val="00306927"/>
    <w:rsid w:val="00307011"/>
    <w:rsid w:val="003070F7"/>
    <w:rsid w:val="00307C35"/>
    <w:rsid w:val="00307DE3"/>
    <w:rsid w:val="00307F33"/>
    <w:rsid w:val="003102FF"/>
    <w:rsid w:val="003104B4"/>
    <w:rsid w:val="00310A2F"/>
    <w:rsid w:val="00310C44"/>
    <w:rsid w:val="00310F66"/>
    <w:rsid w:val="003116DE"/>
    <w:rsid w:val="00311D6D"/>
    <w:rsid w:val="00312AF9"/>
    <w:rsid w:val="00312D94"/>
    <w:rsid w:val="00313606"/>
    <w:rsid w:val="00313CF7"/>
    <w:rsid w:val="00313D1B"/>
    <w:rsid w:val="00314396"/>
    <w:rsid w:val="00314884"/>
    <w:rsid w:val="00314CE7"/>
    <w:rsid w:val="003155ED"/>
    <w:rsid w:val="00315894"/>
    <w:rsid w:val="00315EAB"/>
    <w:rsid w:val="003160D7"/>
    <w:rsid w:val="00316A67"/>
    <w:rsid w:val="00316CC0"/>
    <w:rsid w:val="0031711B"/>
    <w:rsid w:val="00317833"/>
    <w:rsid w:val="0031783D"/>
    <w:rsid w:val="003178E5"/>
    <w:rsid w:val="00317A61"/>
    <w:rsid w:val="00317D31"/>
    <w:rsid w:val="00317E54"/>
    <w:rsid w:val="00320991"/>
    <w:rsid w:val="00320EC5"/>
    <w:rsid w:val="00321043"/>
    <w:rsid w:val="00321717"/>
    <w:rsid w:val="00321778"/>
    <w:rsid w:val="00322AAA"/>
    <w:rsid w:val="00322E22"/>
    <w:rsid w:val="00322E88"/>
    <w:rsid w:val="00323100"/>
    <w:rsid w:val="003236CC"/>
    <w:rsid w:val="003239E0"/>
    <w:rsid w:val="00323EE5"/>
    <w:rsid w:val="00324013"/>
    <w:rsid w:val="00324113"/>
    <w:rsid w:val="00324859"/>
    <w:rsid w:val="0032609B"/>
    <w:rsid w:val="00326811"/>
    <w:rsid w:val="00326961"/>
    <w:rsid w:val="003269D1"/>
    <w:rsid w:val="00326ABD"/>
    <w:rsid w:val="00326E26"/>
    <w:rsid w:val="003271C1"/>
    <w:rsid w:val="0032722F"/>
    <w:rsid w:val="00327C2F"/>
    <w:rsid w:val="003316EF"/>
    <w:rsid w:val="00332425"/>
    <w:rsid w:val="0033251E"/>
    <w:rsid w:val="003328B0"/>
    <w:rsid w:val="00332E29"/>
    <w:rsid w:val="0033348F"/>
    <w:rsid w:val="00333672"/>
    <w:rsid w:val="003337DF"/>
    <w:rsid w:val="00333B43"/>
    <w:rsid w:val="00333B7D"/>
    <w:rsid w:val="00333C5E"/>
    <w:rsid w:val="00334196"/>
    <w:rsid w:val="003345E7"/>
    <w:rsid w:val="0033463F"/>
    <w:rsid w:val="0033499C"/>
    <w:rsid w:val="003349B9"/>
    <w:rsid w:val="00334B0C"/>
    <w:rsid w:val="0033510E"/>
    <w:rsid w:val="0033559A"/>
    <w:rsid w:val="00335697"/>
    <w:rsid w:val="0033578C"/>
    <w:rsid w:val="0033644F"/>
    <w:rsid w:val="00336B1B"/>
    <w:rsid w:val="003375EB"/>
    <w:rsid w:val="00337BB4"/>
    <w:rsid w:val="00337D2A"/>
    <w:rsid w:val="00337E8C"/>
    <w:rsid w:val="00337EC2"/>
    <w:rsid w:val="003407A8"/>
    <w:rsid w:val="00340DDD"/>
    <w:rsid w:val="00341442"/>
    <w:rsid w:val="0034163F"/>
    <w:rsid w:val="00341FFB"/>
    <w:rsid w:val="003422C4"/>
    <w:rsid w:val="003427BF"/>
    <w:rsid w:val="0034355C"/>
    <w:rsid w:val="00343A7E"/>
    <w:rsid w:val="00344A2D"/>
    <w:rsid w:val="00344D3F"/>
    <w:rsid w:val="00344FB4"/>
    <w:rsid w:val="00345252"/>
    <w:rsid w:val="00345616"/>
    <w:rsid w:val="003456C5"/>
    <w:rsid w:val="003459C8"/>
    <w:rsid w:val="00347464"/>
    <w:rsid w:val="003477C4"/>
    <w:rsid w:val="003478DA"/>
    <w:rsid w:val="00347A3D"/>
    <w:rsid w:val="00347F39"/>
    <w:rsid w:val="00347FEC"/>
    <w:rsid w:val="0035079D"/>
    <w:rsid w:val="00350E10"/>
    <w:rsid w:val="0035115A"/>
    <w:rsid w:val="003513E2"/>
    <w:rsid w:val="003514D1"/>
    <w:rsid w:val="00351667"/>
    <w:rsid w:val="00351AEB"/>
    <w:rsid w:val="00352730"/>
    <w:rsid w:val="003527A1"/>
    <w:rsid w:val="00352AE2"/>
    <w:rsid w:val="00353C42"/>
    <w:rsid w:val="00353F5A"/>
    <w:rsid w:val="0035419B"/>
    <w:rsid w:val="003541C1"/>
    <w:rsid w:val="003545B9"/>
    <w:rsid w:val="003546EF"/>
    <w:rsid w:val="00354B8C"/>
    <w:rsid w:val="003553B1"/>
    <w:rsid w:val="00355547"/>
    <w:rsid w:val="00355758"/>
    <w:rsid w:val="00355D3B"/>
    <w:rsid w:val="00355DA3"/>
    <w:rsid w:val="00355F83"/>
    <w:rsid w:val="0035619A"/>
    <w:rsid w:val="0035783D"/>
    <w:rsid w:val="00357E65"/>
    <w:rsid w:val="003606FD"/>
    <w:rsid w:val="00360A7B"/>
    <w:rsid w:val="00360BF8"/>
    <w:rsid w:val="00360E96"/>
    <w:rsid w:val="003614ED"/>
    <w:rsid w:val="003615C1"/>
    <w:rsid w:val="00361A1D"/>
    <w:rsid w:val="0036279A"/>
    <w:rsid w:val="00362B26"/>
    <w:rsid w:val="00362E35"/>
    <w:rsid w:val="00363D22"/>
    <w:rsid w:val="00364001"/>
    <w:rsid w:val="00364423"/>
    <w:rsid w:val="0036446E"/>
    <w:rsid w:val="00364DA2"/>
    <w:rsid w:val="00364F29"/>
    <w:rsid w:val="00364F4B"/>
    <w:rsid w:val="003658F9"/>
    <w:rsid w:val="00365A0D"/>
    <w:rsid w:val="003663FD"/>
    <w:rsid w:val="0036686C"/>
    <w:rsid w:val="00366DC8"/>
    <w:rsid w:val="0036703F"/>
    <w:rsid w:val="00367183"/>
    <w:rsid w:val="003672BE"/>
    <w:rsid w:val="00367A7F"/>
    <w:rsid w:val="00367C73"/>
    <w:rsid w:val="003707A2"/>
    <w:rsid w:val="00370D3F"/>
    <w:rsid w:val="00371D84"/>
    <w:rsid w:val="00371DDE"/>
    <w:rsid w:val="003721E3"/>
    <w:rsid w:val="003724E1"/>
    <w:rsid w:val="003726FF"/>
    <w:rsid w:val="00372882"/>
    <w:rsid w:val="003728A8"/>
    <w:rsid w:val="00372981"/>
    <w:rsid w:val="00372D96"/>
    <w:rsid w:val="00373047"/>
    <w:rsid w:val="00373B7D"/>
    <w:rsid w:val="00374468"/>
    <w:rsid w:val="00374A16"/>
    <w:rsid w:val="00375256"/>
    <w:rsid w:val="00375389"/>
    <w:rsid w:val="00375611"/>
    <w:rsid w:val="00376491"/>
    <w:rsid w:val="0037684B"/>
    <w:rsid w:val="00376C13"/>
    <w:rsid w:val="0037725E"/>
    <w:rsid w:val="00377267"/>
    <w:rsid w:val="00377AD8"/>
    <w:rsid w:val="00377DE6"/>
    <w:rsid w:val="0038062E"/>
    <w:rsid w:val="00380693"/>
    <w:rsid w:val="003810C5"/>
    <w:rsid w:val="003811FA"/>
    <w:rsid w:val="0038125B"/>
    <w:rsid w:val="00381CD9"/>
    <w:rsid w:val="00381E21"/>
    <w:rsid w:val="00382B6A"/>
    <w:rsid w:val="00382FCC"/>
    <w:rsid w:val="0038302C"/>
    <w:rsid w:val="003839BE"/>
    <w:rsid w:val="00384552"/>
    <w:rsid w:val="00384634"/>
    <w:rsid w:val="00384881"/>
    <w:rsid w:val="00384D03"/>
    <w:rsid w:val="003851BD"/>
    <w:rsid w:val="00385290"/>
    <w:rsid w:val="00386A01"/>
    <w:rsid w:val="00386AB5"/>
    <w:rsid w:val="00386E3A"/>
    <w:rsid w:val="003870CD"/>
    <w:rsid w:val="003875C4"/>
    <w:rsid w:val="00387611"/>
    <w:rsid w:val="00387B53"/>
    <w:rsid w:val="00387DED"/>
    <w:rsid w:val="0039011F"/>
    <w:rsid w:val="003910AB"/>
    <w:rsid w:val="00391FE3"/>
    <w:rsid w:val="00392F3F"/>
    <w:rsid w:val="00393075"/>
    <w:rsid w:val="0039345A"/>
    <w:rsid w:val="00393CDC"/>
    <w:rsid w:val="003952EC"/>
    <w:rsid w:val="00395DFA"/>
    <w:rsid w:val="00395FCD"/>
    <w:rsid w:val="00396522"/>
    <w:rsid w:val="00396A25"/>
    <w:rsid w:val="003975CF"/>
    <w:rsid w:val="003A0E45"/>
    <w:rsid w:val="003A0F9D"/>
    <w:rsid w:val="003A0FC2"/>
    <w:rsid w:val="003A102D"/>
    <w:rsid w:val="003A11C9"/>
    <w:rsid w:val="003A12D1"/>
    <w:rsid w:val="003A1529"/>
    <w:rsid w:val="003A1BE7"/>
    <w:rsid w:val="003A1D5A"/>
    <w:rsid w:val="003A214A"/>
    <w:rsid w:val="003A2880"/>
    <w:rsid w:val="003A2974"/>
    <w:rsid w:val="003A29CB"/>
    <w:rsid w:val="003A33B9"/>
    <w:rsid w:val="003A3841"/>
    <w:rsid w:val="003A390F"/>
    <w:rsid w:val="003A3A96"/>
    <w:rsid w:val="003A468B"/>
    <w:rsid w:val="003A47EB"/>
    <w:rsid w:val="003A4D1D"/>
    <w:rsid w:val="003A4F63"/>
    <w:rsid w:val="003A536D"/>
    <w:rsid w:val="003A56AF"/>
    <w:rsid w:val="003A60BA"/>
    <w:rsid w:val="003A6D0B"/>
    <w:rsid w:val="003A7D53"/>
    <w:rsid w:val="003A7D85"/>
    <w:rsid w:val="003A7ECB"/>
    <w:rsid w:val="003B0045"/>
    <w:rsid w:val="003B0493"/>
    <w:rsid w:val="003B073E"/>
    <w:rsid w:val="003B0A05"/>
    <w:rsid w:val="003B0F3A"/>
    <w:rsid w:val="003B0F84"/>
    <w:rsid w:val="003B1A4A"/>
    <w:rsid w:val="003B1AF3"/>
    <w:rsid w:val="003B1F21"/>
    <w:rsid w:val="003B2366"/>
    <w:rsid w:val="003B2E9A"/>
    <w:rsid w:val="003B3128"/>
    <w:rsid w:val="003B33FB"/>
    <w:rsid w:val="003B3447"/>
    <w:rsid w:val="003B3768"/>
    <w:rsid w:val="003B43E8"/>
    <w:rsid w:val="003B4ABE"/>
    <w:rsid w:val="003B4AE8"/>
    <w:rsid w:val="003B52C1"/>
    <w:rsid w:val="003B5FBD"/>
    <w:rsid w:val="003B648B"/>
    <w:rsid w:val="003B6D52"/>
    <w:rsid w:val="003B719B"/>
    <w:rsid w:val="003B7A4C"/>
    <w:rsid w:val="003B7DE9"/>
    <w:rsid w:val="003C03D9"/>
    <w:rsid w:val="003C0C65"/>
    <w:rsid w:val="003C0CB2"/>
    <w:rsid w:val="003C1138"/>
    <w:rsid w:val="003C12A8"/>
    <w:rsid w:val="003C1307"/>
    <w:rsid w:val="003C1621"/>
    <w:rsid w:val="003C1C06"/>
    <w:rsid w:val="003C1EAC"/>
    <w:rsid w:val="003C1F4B"/>
    <w:rsid w:val="003C20A5"/>
    <w:rsid w:val="003C2B03"/>
    <w:rsid w:val="003C2CC6"/>
    <w:rsid w:val="003C328D"/>
    <w:rsid w:val="003C32D8"/>
    <w:rsid w:val="003C33EC"/>
    <w:rsid w:val="003C3A42"/>
    <w:rsid w:val="003C41CB"/>
    <w:rsid w:val="003C452F"/>
    <w:rsid w:val="003C46F1"/>
    <w:rsid w:val="003C4D20"/>
    <w:rsid w:val="003C4EEB"/>
    <w:rsid w:val="003C529A"/>
    <w:rsid w:val="003C5AF4"/>
    <w:rsid w:val="003C5DE5"/>
    <w:rsid w:val="003C5EBC"/>
    <w:rsid w:val="003C610C"/>
    <w:rsid w:val="003C61CF"/>
    <w:rsid w:val="003C63B9"/>
    <w:rsid w:val="003C69E9"/>
    <w:rsid w:val="003C6D92"/>
    <w:rsid w:val="003C6DC6"/>
    <w:rsid w:val="003C6FB0"/>
    <w:rsid w:val="003C7258"/>
    <w:rsid w:val="003C728E"/>
    <w:rsid w:val="003C7F1D"/>
    <w:rsid w:val="003D00B1"/>
    <w:rsid w:val="003D1183"/>
    <w:rsid w:val="003D1202"/>
    <w:rsid w:val="003D156C"/>
    <w:rsid w:val="003D18B6"/>
    <w:rsid w:val="003D1969"/>
    <w:rsid w:val="003D2A0F"/>
    <w:rsid w:val="003D33D5"/>
    <w:rsid w:val="003D3E7D"/>
    <w:rsid w:val="003D4C87"/>
    <w:rsid w:val="003D4CB4"/>
    <w:rsid w:val="003D50D0"/>
    <w:rsid w:val="003D6953"/>
    <w:rsid w:val="003D6FCA"/>
    <w:rsid w:val="003D7308"/>
    <w:rsid w:val="003D7481"/>
    <w:rsid w:val="003D752B"/>
    <w:rsid w:val="003E0049"/>
    <w:rsid w:val="003E01A8"/>
    <w:rsid w:val="003E04D9"/>
    <w:rsid w:val="003E0E37"/>
    <w:rsid w:val="003E17CB"/>
    <w:rsid w:val="003E26B5"/>
    <w:rsid w:val="003E2B85"/>
    <w:rsid w:val="003E2F4B"/>
    <w:rsid w:val="003E2F9E"/>
    <w:rsid w:val="003E3A21"/>
    <w:rsid w:val="003E3C1B"/>
    <w:rsid w:val="003E3F36"/>
    <w:rsid w:val="003E3F4A"/>
    <w:rsid w:val="003E4305"/>
    <w:rsid w:val="003E432A"/>
    <w:rsid w:val="003E4479"/>
    <w:rsid w:val="003E44AB"/>
    <w:rsid w:val="003E4C85"/>
    <w:rsid w:val="003E4CD3"/>
    <w:rsid w:val="003E51E8"/>
    <w:rsid w:val="003E5782"/>
    <w:rsid w:val="003E5B73"/>
    <w:rsid w:val="003E5CEF"/>
    <w:rsid w:val="003E60C9"/>
    <w:rsid w:val="003E6402"/>
    <w:rsid w:val="003E6AA6"/>
    <w:rsid w:val="003E6C2E"/>
    <w:rsid w:val="003E71E3"/>
    <w:rsid w:val="003E7229"/>
    <w:rsid w:val="003E7942"/>
    <w:rsid w:val="003E7E91"/>
    <w:rsid w:val="003E7EE7"/>
    <w:rsid w:val="003F0968"/>
    <w:rsid w:val="003F1663"/>
    <w:rsid w:val="003F189F"/>
    <w:rsid w:val="003F2040"/>
    <w:rsid w:val="003F2592"/>
    <w:rsid w:val="003F2664"/>
    <w:rsid w:val="003F278E"/>
    <w:rsid w:val="003F298F"/>
    <w:rsid w:val="003F29F5"/>
    <w:rsid w:val="003F2B0C"/>
    <w:rsid w:val="003F3B3E"/>
    <w:rsid w:val="003F3F51"/>
    <w:rsid w:val="003F406E"/>
    <w:rsid w:val="003F49C1"/>
    <w:rsid w:val="003F4BBD"/>
    <w:rsid w:val="003F4C9E"/>
    <w:rsid w:val="003F4DEE"/>
    <w:rsid w:val="003F4FC3"/>
    <w:rsid w:val="003F4FCB"/>
    <w:rsid w:val="003F56B5"/>
    <w:rsid w:val="003F56C9"/>
    <w:rsid w:val="003F5970"/>
    <w:rsid w:val="003F5DDC"/>
    <w:rsid w:val="003F5EAF"/>
    <w:rsid w:val="003F6557"/>
    <w:rsid w:val="003F6BE5"/>
    <w:rsid w:val="00400371"/>
    <w:rsid w:val="004003B0"/>
    <w:rsid w:val="004007AD"/>
    <w:rsid w:val="00400B02"/>
    <w:rsid w:val="00400F68"/>
    <w:rsid w:val="00401631"/>
    <w:rsid w:val="004016E5"/>
    <w:rsid w:val="00401A3B"/>
    <w:rsid w:val="00401C7E"/>
    <w:rsid w:val="00402546"/>
    <w:rsid w:val="00402914"/>
    <w:rsid w:val="00403C53"/>
    <w:rsid w:val="00403E83"/>
    <w:rsid w:val="00404369"/>
    <w:rsid w:val="004046D0"/>
    <w:rsid w:val="00404702"/>
    <w:rsid w:val="0040484D"/>
    <w:rsid w:val="00404E2E"/>
    <w:rsid w:val="00405027"/>
    <w:rsid w:val="0040551C"/>
    <w:rsid w:val="0040572F"/>
    <w:rsid w:val="0040597F"/>
    <w:rsid w:val="00405A5C"/>
    <w:rsid w:val="00405B35"/>
    <w:rsid w:val="00405EF0"/>
    <w:rsid w:val="004064A8"/>
    <w:rsid w:val="00406E6D"/>
    <w:rsid w:val="00407450"/>
    <w:rsid w:val="004079C1"/>
    <w:rsid w:val="00407AA4"/>
    <w:rsid w:val="00407AAC"/>
    <w:rsid w:val="00407FB9"/>
    <w:rsid w:val="00410546"/>
    <w:rsid w:val="0041056A"/>
    <w:rsid w:val="0041084C"/>
    <w:rsid w:val="00410922"/>
    <w:rsid w:val="00410B41"/>
    <w:rsid w:val="00410C52"/>
    <w:rsid w:val="00411400"/>
    <w:rsid w:val="00411B74"/>
    <w:rsid w:val="00411C54"/>
    <w:rsid w:val="0041214C"/>
    <w:rsid w:val="00412284"/>
    <w:rsid w:val="00412324"/>
    <w:rsid w:val="004126DA"/>
    <w:rsid w:val="00413091"/>
    <w:rsid w:val="00413174"/>
    <w:rsid w:val="00413F07"/>
    <w:rsid w:val="0041401E"/>
    <w:rsid w:val="0041416D"/>
    <w:rsid w:val="00414557"/>
    <w:rsid w:val="00415CC5"/>
    <w:rsid w:val="00415FA2"/>
    <w:rsid w:val="004163EB"/>
    <w:rsid w:val="00416400"/>
    <w:rsid w:val="00417607"/>
    <w:rsid w:val="00420A36"/>
    <w:rsid w:val="00420F1A"/>
    <w:rsid w:val="00420F74"/>
    <w:rsid w:val="004211E9"/>
    <w:rsid w:val="00421C5D"/>
    <w:rsid w:val="00421E57"/>
    <w:rsid w:val="00421EFA"/>
    <w:rsid w:val="004220FF"/>
    <w:rsid w:val="00423350"/>
    <w:rsid w:val="004233FF"/>
    <w:rsid w:val="004236AE"/>
    <w:rsid w:val="00423984"/>
    <w:rsid w:val="00423EEE"/>
    <w:rsid w:val="00424044"/>
    <w:rsid w:val="00424EDC"/>
    <w:rsid w:val="00425858"/>
    <w:rsid w:val="00425DA8"/>
    <w:rsid w:val="00425DB9"/>
    <w:rsid w:val="004265FB"/>
    <w:rsid w:val="004267F0"/>
    <w:rsid w:val="004268B2"/>
    <w:rsid w:val="00426AB0"/>
    <w:rsid w:val="00426B4C"/>
    <w:rsid w:val="00427AC7"/>
    <w:rsid w:val="00427EC5"/>
    <w:rsid w:val="004303E0"/>
    <w:rsid w:val="00430497"/>
    <w:rsid w:val="004307E5"/>
    <w:rsid w:val="00430E0F"/>
    <w:rsid w:val="00430FCE"/>
    <w:rsid w:val="004315B6"/>
    <w:rsid w:val="00431A0F"/>
    <w:rsid w:val="00431A20"/>
    <w:rsid w:val="00431D02"/>
    <w:rsid w:val="00432118"/>
    <w:rsid w:val="004325C6"/>
    <w:rsid w:val="00432750"/>
    <w:rsid w:val="00433169"/>
    <w:rsid w:val="004332B9"/>
    <w:rsid w:val="00433710"/>
    <w:rsid w:val="00433DEB"/>
    <w:rsid w:val="0043428D"/>
    <w:rsid w:val="00434490"/>
    <w:rsid w:val="00434BDD"/>
    <w:rsid w:val="00434F95"/>
    <w:rsid w:val="00435041"/>
    <w:rsid w:val="004351F4"/>
    <w:rsid w:val="004352E0"/>
    <w:rsid w:val="00435873"/>
    <w:rsid w:val="00435D86"/>
    <w:rsid w:val="00435E12"/>
    <w:rsid w:val="00435EFC"/>
    <w:rsid w:val="004364FC"/>
    <w:rsid w:val="004370EB"/>
    <w:rsid w:val="00437612"/>
    <w:rsid w:val="00437C01"/>
    <w:rsid w:val="00437DCB"/>
    <w:rsid w:val="0044126D"/>
    <w:rsid w:val="0044144E"/>
    <w:rsid w:val="0044232F"/>
    <w:rsid w:val="004427E1"/>
    <w:rsid w:val="004430F0"/>
    <w:rsid w:val="004434E0"/>
    <w:rsid w:val="004436FC"/>
    <w:rsid w:val="00443F18"/>
    <w:rsid w:val="00444B33"/>
    <w:rsid w:val="0044564B"/>
    <w:rsid w:val="00446C31"/>
    <w:rsid w:val="00446DE2"/>
    <w:rsid w:val="00447009"/>
    <w:rsid w:val="004470B7"/>
    <w:rsid w:val="00447574"/>
    <w:rsid w:val="0045059A"/>
    <w:rsid w:val="00450AB8"/>
    <w:rsid w:val="00450D39"/>
    <w:rsid w:val="00451032"/>
    <w:rsid w:val="0045133F"/>
    <w:rsid w:val="0045139A"/>
    <w:rsid w:val="004515D7"/>
    <w:rsid w:val="00451790"/>
    <w:rsid w:val="00451F3D"/>
    <w:rsid w:val="0045291C"/>
    <w:rsid w:val="00452BE2"/>
    <w:rsid w:val="00452F9D"/>
    <w:rsid w:val="00453755"/>
    <w:rsid w:val="00453992"/>
    <w:rsid w:val="00453CB9"/>
    <w:rsid w:val="0045421D"/>
    <w:rsid w:val="004542C6"/>
    <w:rsid w:val="0045432D"/>
    <w:rsid w:val="00454978"/>
    <w:rsid w:val="00454995"/>
    <w:rsid w:val="00454C9A"/>
    <w:rsid w:val="0045528A"/>
    <w:rsid w:val="004559DB"/>
    <w:rsid w:val="00455BDF"/>
    <w:rsid w:val="004567AD"/>
    <w:rsid w:val="004571F3"/>
    <w:rsid w:val="004575D2"/>
    <w:rsid w:val="004576E8"/>
    <w:rsid w:val="0045788D"/>
    <w:rsid w:val="00457D5B"/>
    <w:rsid w:val="00460800"/>
    <w:rsid w:val="00460D06"/>
    <w:rsid w:val="0046191C"/>
    <w:rsid w:val="00461967"/>
    <w:rsid w:val="0046252F"/>
    <w:rsid w:val="004627A7"/>
    <w:rsid w:val="00462D59"/>
    <w:rsid w:val="00462DD2"/>
    <w:rsid w:val="004631C6"/>
    <w:rsid w:val="0046341F"/>
    <w:rsid w:val="0046360A"/>
    <w:rsid w:val="0046420E"/>
    <w:rsid w:val="00464220"/>
    <w:rsid w:val="00464BD4"/>
    <w:rsid w:val="00464FF1"/>
    <w:rsid w:val="004651F3"/>
    <w:rsid w:val="0046528F"/>
    <w:rsid w:val="004654E4"/>
    <w:rsid w:val="0046607B"/>
    <w:rsid w:val="00466468"/>
    <w:rsid w:val="00466BB4"/>
    <w:rsid w:val="00466F21"/>
    <w:rsid w:val="00466F8B"/>
    <w:rsid w:val="004670FF"/>
    <w:rsid w:val="00467E37"/>
    <w:rsid w:val="0047008F"/>
    <w:rsid w:val="00470525"/>
    <w:rsid w:val="00471282"/>
    <w:rsid w:val="004712FD"/>
    <w:rsid w:val="00471518"/>
    <w:rsid w:val="004715A8"/>
    <w:rsid w:val="00471901"/>
    <w:rsid w:val="00471C87"/>
    <w:rsid w:val="0047271B"/>
    <w:rsid w:val="00472A6F"/>
    <w:rsid w:val="00472E16"/>
    <w:rsid w:val="00473165"/>
    <w:rsid w:val="00473802"/>
    <w:rsid w:val="00473A56"/>
    <w:rsid w:val="00473DBF"/>
    <w:rsid w:val="00474052"/>
    <w:rsid w:val="004744D4"/>
    <w:rsid w:val="00474B11"/>
    <w:rsid w:val="00474B73"/>
    <w:rsid w:val="00474DCF"/>
    <w:rsid w:val="0047587E"/>
    <w:rsid w:val="00475FB9"/>
    <w:rsid w:val="00476A70"/>
    <w:rsid w:val="00476AF2"/>
    <w:rsid w:val="00477EAA"/>
    <w:rsid w:val="0048009C"/>
    <w:rsid w:val="004812A0"/>
    <w:rsid w:val="00481586"/>
    <w:rsid w:val="00481BA5"/>
    <w:rsid w:val="00482672"/>
    <w:rsid w:val="004826AF"/>
    <w:rsid w:val="00482E06"/>
    <w:rsid w:val="004837EC"/>
    <w:rsid w:val="00483F6A"/>
    <w:rsid w:val="004845F5"/>
    <w:rsid w:val="00484E49"/>
    <w:rsid w:val="00484EAA"/>
    <w:rsid w:val="0048505B"/>
    <w:rsid w:val="00485A15"/>
    <w:rsid w:val="00485FC6"/>
    <w:rsid w:val="00486340"/>
    <w:rsid w:val="00486827"/>
    <w:rsid w:val="00487480"/>
    <w:rsid w:val="00487626"/>
    <w:rsid w:val="00487EF8"/>
    <w:rsid w:val="0049003C"/>
    <w:rsid w:val="00490700"/>
    <w:rsid w:val="00490E14"/>
    <w:rsid w:val="00491016"/>
    <w:rsid w:val="0049131A"/>
    <w:rsid w:val="004920AB"/>
    <w:rsid w:val="00492176"/>
    <w:rsid w:val="004927F7"/>
    <w:rsid w:val="00492E0E"/>
    <w:rsid w:val="00492E21"/>
    <w:rsid w:val="00492ECA"/>
    <w:rsid w:val="00493126"/>
    <w:rsid w:val="0049360B"/>
    <w:rsid w:val="0049380F"/>
    <w:rsid w:val="00493ACA"/>
    <w:rsid w:val="00493E17"/>
    <w:rsid w:val="004945A9"/>
    <w:rsid w:val="00494FFD"/>
    <w:rsid w:val="0049501D"/>
    <w:rsid w:val="0049518F"/>
    <w:rsid w:val="00495719"/>
    <w:rsid w:val="00495E2B"/>
    <w:rsid w:val="004960C7"/>
    <w:rsid w:val="004961A5"/>
    <w:rsid w:val="00496503"/>
    <w:rsid w:val="004968BA"/>
    <w:rsid w:val="00496D8D"/>
    <w:rsid w:val="004971F5"/>
    <w:rsid w:val="0049725B"/>
    <w:rsid w:val="0049737C"/>
    <w:rsid w:val="00497C77"/>
    <w:rsid w:val="00497EB1"/>
    <w:rsid w:val="00497F13"/>
    <w:rsid w:val="004A093B"/>
    <w:rsid w:val="004A099A"/>
    <w:rsid w:val="004A0C55"/>
    <w:rsid w:val="004A12C7"/>
    <w:rsid w:val="004A14C5"/>
    <w:rsid w:val="004A16D2"/>
    <w:rsid w:val="004A1728"/>
    <w:rsid w:val="004A221D"/>
    <w:rsid w:val="004A28C9"/>
    <w:rsid w:val="004A2A9C"/>
    <w:rsid w:val="004A2E34"/>
    <w:rsid w:val="004A3AE3"/>
    <w:rsid w:val="004A3B79"/>
    <w:rsid w:val="004A4B22"/>
    <w:rsid w:val="004A4C95"/>
    <w:rsid w:val="004A5A63"/>
    <w:rsid w:val="004A6719"/>
    <w:rsid w:val="004A68B5"/>
    <w:rsid w:val="004A7F93"/>
    <w:rsid w:val="004B03A1"/>
    <w:rsid w:val="004B03A5"/>
    <w:rsid w:val="004B0549"/>
    <w:rsid w:val="004B070E"/>
    <w:rsid w:val="004B0A3A"/>
    <w:rsid w:val="004B0C9E"/>
    <w:rsid w:val="004B16A6"/>
    <w:rsid w:val="004B17C8"/>
    <w:rsid w:val="004B2323"/>
    <w:rsid w:val="004B2595"/>
    <w:rsid w:val="004B2BA8"/>
    <w:rsid w:val="004B2CE5"/>
    <w:rsid w:val="004B2E9D"/>
    <w:rsid w:val="004B3022"/>
    <w:rsid w:val="004B323D"/>
    <w:rsid w:val="004B3AC0"/>
    <w:rsid w:val="004B46BA"/>
    <w:rsid w:val="004B47D5"/>
    <w:rsid w:val="004B48A9"/>
    <w:rsid w:val="004B4BE2"/>
    <w:rsid w:val="004B4C60"/>
    <w:rsid w:val="004B4E72"/>
    <w:rsid w:val="004B53B8"/>
    <w:rsid w:val="004B557B"/>
    <w:rsid w:val="004B5656"/>
    <w:rsid w:val="004B5A0D"/>
    <w:rsid w:val="004B5B0F"/>
    <w:rsid w:val="004B652A"/>
    <w:rsid w:val="004B6BEF"/>
    <w:rsid w:val="004B6CB9"/>
    <w:rsid w:val="004B6D0D"/>
    <w:rsid w:val="004B789F"/>
    <w:rsid w:val="004B7DA6"/>
    <w:rsid w:val="004C04F6"/>
    <w:rsid w:val="004C06D5"/>
    <w:rsid w:val="004C0F93"/>
    <w:rsid w:val="004C165C"/>
    <w:rsid w:val="004C1762"/>
    <w:rsid w:val="004C18BD"/>
    <w:rsid w:val="004C2CC9"/>
    <w:rsid w:val="004C2E33"/>
    <w:rsid w:val="004C3129"/>
    <w:rsid w:val="004C31B7"/>
    <w:rsid w:val="004C41A5"/>
    <w:rsid w:val="004C4BD9"/>
    <w:rsid w:val="004C51BF"/>
    <w:rsid w:val="004C5551"/>
    <w:rsid w:val="004C6257"/>
    <w:rsid w:val="004C641F"/>
    <w:rsid w:val="004C653A"/>
    <w:rsid w:val="004C6FB8"/>
    <w:rsid w:val="004C7503"/>
    <w:rsid w:val="004C78BF"/>
    <w:rsid w:val="004C78FF"/>
    <w:rsid w:val="004D024E"/>
    <w:rsid w:val="004D0388"/>
    <w:rsid w:val="004D2785"/>
    <w:rsid w:val="004D3373"/>
    <w:rsid w:val="004D36FD"/>
    <w:rsid w:val="004D3B0E"/>
    <w:rsid w:val="004D3E95"/>
    <w:rsid w:val="004D4191"/>
    <w:rsid w:val="004D456C"/>
    <w:rsid w:val="004D46AD"/>
    <w:rsid w:val="004D486F"/>
    <w:rsid w:val="004D4FEC"/>
    <w:rsid w:val="004D5094"/>
    <w:rsid w:val="004D50B7"/>
    <w:rsid w:val="004D5624"/>
    <w:rsid w:val="004D582D"/>
    <w:rsid w:val="004D5890"/>
    <w:rsid w:val="004D5AA1"/>
    <w:rsid w:val="004D5DAA"/>
    <w:rsid w:val="004D5F0C"/>
    <w:rsid w:val="004D6291"/>
    <w:rsid w:val="004D62E9"/>
    <w:rsid w:val="004D6AE0"/>
    <w:rsid w:val="004D74F8"/>
    <w:rsid w:val="004D7B07"/>
    <w:rsid w:val="004E042D"/>
    <w:rsid w:val="004E07CB"/>
    <w:rsid w:val="004E09F0"/>
    <w:rsid w:val="004E1725"/>
    <w:rsid w:val="004E1E83"/>
    <w:rsid w:val="004E2310"/>
    <w:rsid w:val="004E2A23"/>
    <w:rsid w:val="004E2D1F"/>
    <w:rsid w:val="004E2E5E"/>
    <w:rsid w:val="004E2F23"/>
    <w:rsid w:val="004E300E"/>
    <w:rsid w:val="004E3B42"/>
    <w:rsid w:val="004E3E06"/>
    <w:rsid w:val="004E3FE2"/>
    <w:rsid w:val="004E42D8"/>
    <w:rsid w:val="004E4399"/>
    <w:rsid w:val="004E4BAC"/>
    <w:rsid w:val="004E5345"/>
    <w:rsid w:val="004E543B"/>
    <w:rsid w:val="004E5648"/>
    <w:rsid w:val="004E62AB"/>
    <w:rsid w:val="004E70E4"/>
    <w:rsid w:val="004E7398"/>
    <w:rsid w:val="004E7B6D"/>
    <w:rsid w:val="004F0D16"/>
    <w:rsid w:val="004F1061"/>
    <w:rsid w:val="004F10D5"/>
    <w:rsid w:val="004F123C"/>
    <w:rsid w:val="004F1321"/>
    <w:rsid w:val="004F20A6"/>
    <w:rsid w:val="004F21B1"/>
    <w:rsid w:val="004F2764"/>
    <w:rsid w:val="004F3047"/>
    <w:rsid w:val="004F322C"/>
    <w:rsid w:val="004F3477"/>
    <w:rsid w:val="004F3491"/>
    <w:rsid w:val="004F353A"/>
    <w:rsid w:val="004F3AA9"/>
    <w:rsid w:val="004F3E71"/>
    <w:rsid w:val="004F3E9C"/>
    <w:rsid w:val="004F405D"/>
    <w:rsid w:val="004F4126"/>
    <w:rsid w:val="004F42CF"/>
    <w:rsid w:val="004F4C8D"/>
    <w:rsid w:val="004F4CC0"/>
    <w:rsid w:val="004F5896"/>
    <w:rsid w:val="004F5A9D"/>
    <w:rsid w:val="004F5E78"/>
    <w:rsid w:val="004F6D27"/>
    <w:rsid w:val="004F7337"/>
    <w:rsid w:val="004F76F8"/>
    <w:rsid w:val="004F77D7"/>
    <w:rsid w:val="004F7F6E"/>
    <w:rsid w:val="00500D83"/>
    <w:rsid w:val="00500F6A"/>
    <w:rsid w:val="005012D5"/>
    <w:rsid w:val="0050160B"/>
    <w:rsid w:val="005016DE"/>
    <w:rsid w:val="005016F3"/>
    <w:rsid w:val="00501C11"/>
    <w:rsid w:val="00501C6B"/>
    <w:rsid w:val="005021FE"/>
    <w:rsid w:val="00502C36"/>
    <w:rsid w:val="0050389F"/>
    <w:rsid w:val="00503DBA"/>
    <w:rsid w:val="00504105"/>
    <w:rsid w:val="0050426B"/>
    <w:rsid w:val="005042B6"/>
    <w:rsid w:val="005045D5"/>
    <w:rsid w:val="005047D0"/>
    <w:rsid w:val="00505B60"/>
    <w:rsid w:val="00505E69"/>
    <w:rsid w:val="0050600B"/>
    <w:rsid w:val="005065A2"/>
    <w:rsid w:val="00506616"/>
    <w:rsid w:val="00506A20"/>
    <w:rsid w:val="00506B6E"/>
    <w:rsid w:val="00507677"/>
    <w:rsid w:val="00507921"/>
    <w:rsid w:val="00507A2F"/>
    <w:rsid w:val="00507D68"/>
    <w:rsid w:val="00510269"/>
    <w:rsid w:val="00510F8D"/>
    <w:rsid w:val="00511110"/>
    <w:rsid w:val="0051187F"/>
    <w:rsid w:val="00511973"/>
    <w:rsid w:val="0051199E"/>
    <w:rsid w:val="00511E5D"/>
    <w:rsid w:val="005127F3"/>
    <w:rsid w:val="005130CF"/>
    <w:rsid w:val="00513601"/>
    <w:rsid w:val="00513638"/>
    <w:rsid w:val="00513C27"/>
    <w:rsid w:val="00513ECE"/>
    <w:rsid w:val="00514018"/>
    <w:rsid w:val="00514E25"/>
    <w:rsid w:val="00515CF5"/>
    <w:rsid w:val="00516918"/>
    <w:rsid w:val="005169DB"/>
    <w:rsid w:val="0051778D"/>
    <w:rsid w:val="0051781A"/>
    <w:rsid w:val="0051795D"/>
    <w:rsid w:val="00517E71"/>
    <w:rsid w:val="00520525"/>
    <w:rsid w:val="005206D3"/>
    <w:rsid w:val="00520AB2"/>
    <w:rsid w:val="00520B2F"/>
    <w:rsid w:val="00520FE9"/>
    <w:rsid w:val="005211B9"/>
    <w:rsid w:val="0052123C"/>
    <w:rsid w:val="005212A5"/>
    <w:rsid w:val="0052177B"/>
    <w:rsid w:val="00522695"/>
    <w:rsid w:val="005227AE"/>
    <w:rsid w:val="00522AEB"/>
    <w:rsid w:val="00523088"/>
    <w:rsid w:val="005234B1"/>
    <w:rsid w:val="00523D14"/>
    <w:rsid w:val="005247BA"/>
    <w:rsid w:val="00524FC8"/>
    <w:rsid w:val="00525ACE"/>
    <w:rsid w:val="00525C70"/>
    <w:rsid w:val="0052651C"/>
    <w:rsid w:val="00526DFE"/>
    <w:rsid w:val="00526EF0"/>
    <w:rsid w:val="00526FFB"/>
    <w:rsid w:val="00527333"/>
    <w:rsid w:val="0052749A"/>
    <w:rsid w:val="00530331"/>
    <w:rsid w:val="00530838"/>
    <w:rsid w:val="00530CD8"/>
    <w:rsid w:val="005314EA"/>
    <w:rsid w:val="005320E6"/>
    <w:rsid w:val="00532285"/>
    <w:rsid w:val="0053295C"/>
    <w:rsid w:val="00532BFB"/>
    <w:rsid w:val="005332CB"/>
    <w:rsid w:val="00533605"/>
    <w:rsid w:val="00533C20"/>
    <w:rsid w:val="00533DB1"/>
    <w:rsid w:val="00533DCF"/>
    <w:rsid w:val="00533DEC"/>
    <w:rsid w:val="00533F6E"/>
    <w:rsid w:val="005346CD"/>
    <w:rsid w:val="00534880"/>
    <w:rsid w:val="00534DC5"/>
    <w:rsid w:val="00534F16"/>
    <w:rsid w:val="0053538F"/>
    <w:rsid w:val="0053540C"/>
    <w:rsid w:val="0053569A"/>
    <w:rsid w:val="00535A68"/>
    <w:rsid w:val="00536D7E"/>
    <w:rsid w:val="0053761A"/>
    <w:rsid w:val="00541102"/>
    <w:rsid w:val="005411B1"/>
    <w:rsid w:val="00541CB5"/>
    <w:rsid w:val="0054220A"/>
    <w:rsid w:val="00542ACD"/>
    <w:rsid w:val="0054390F"/>
    <w:rsid w:val="00543D0A"/>
    <w:rsid w:val="005441D7"/>
    <w:rsid w:val="005444B3"/>
    <w:rsid w:val="00544B38"/>
    <w:rsid w:val="00545986"/>
    <w:rsid w:val="005470B6"/>
    <w:rsid w:val="00547C32"/>
    <w:rsid w:val="00547FA3"/>
    <w:rsid w:val="00550559"/>
    <w:rsid w:val="0055064B"/>
    <w:rsid w:val="00550DC0"/>
    <w:rsid w:val="00550E54"/>
    <w:rsid w:val="005510F9"/>
    <w:rsid w:val="00552711"/>
    <w:rsid w:val="00552B58"/>
    <w:rsid w:val="005537AB"/>
    <w:rsid w:val="005537FF"/>
    <w:rsid w:val="00553D7E"/>
    <w:rsid w:val="0055495F"/>
    <w:rsid w:val="00554BE4"/>
    <w:rsid w:val="00554C04"/>
    <w:rsid w:val="005558AE"/>
    <w:rsid w:val="0055622F"/>
    <w:rsid w:val="00556564"/>
    <w:rsid w:val="0055672D"/>
    <w:rsid w:val="005568F2"/>
    <w:rsid w:val="00556910"/>
    <w:rsid w:val="00556CA4"/>
    <w:rsid w:val="00556D31"/>
    <w:rsid w:val="00557975"/>
    <w:rsid w:val="005579B7"/>
    <w:rsid w:val="00557AF6"/>
    <w:rsid w:val="005600E0"/>
    <w:rsid w:val="0056021E"/>
    <w:rsid w:val="005605AD"/>
    <w:rsid w:val="005607D0"/>
    <w:rsid w:val="005609F0"/>
    <w:rsid w:val="005611F2"/>
    <w:rsid w:val="005613BE"/>
    <w:rsid w:val="00561483"/>
    <w:rsid w:val="005614FA"/>
    <w:rsid w:val="005622B2"/>
    <w:rsid w:val="00562B05"/>
    <w:rsid w:val="00562B57"/>
    <w:rsid w:val="00562D79"/>
    <w:rsid w:val="00563054"/>
    <w:rsid w:val="005639F8"/>
    <w:rsid w:val="0056481A"/>
    <w:rsid w:val="00565BF3"/>
    <w:rsid w:val="00565E85"/>
    <w:rsid w:val="00565EC2"/>
    <w:rsid w:val="00566217"/>
    <w:rsid w:val="005662A1"/>
    <w:rsid w:val="00566978"/>
    <w:rsid w:val="00566AED"/>
    <w:rsid w:val="00566B5F"/>
    <w:rsid w:val="0056714E"/>
    <w:rsid w:val="0056728D"/>
    <w:rsid w:val="005676BC"/>
    <w:rsid w:val="00567DC0"/>
    <w:rsid w:val="00571057"/>
    <w:rsid w:val="00571A8B"/>
    <w:rsid w:val="00572082"/>
    <w:rsid w:val="00572C19"/>
    <w:rsid w:val="00572DEC"/>
    <w:rsid w:val="00573952"/>
    <w:rsid w:val="00573FF7"/>
    <w:rsid w:val="005740F8"/>
    <w:rsid w:val="005744BF"/>
    <w:rsid w:val="00574747"/>
    <w:rsid w:val="00574E51"/>
    <w:rsid w:val="00575623"/>
    <w:rsid w:val="00575C76"/>
    <w:rsid w:val="00575E26"/>
    <w:rsid w:val="005760E8"/>
    <w:rsid w:val="00576146"/>
    <w:rsid w:val="005765FF"/>
    <w:rsid w:val="005770E4"/>
    <w:rsid w:val="005777F0"/>
    <w:rsid w:val="00577912"/>
    <w:rsid w:val="005801D7"/>
    <w:rsid w:val="00580DAD"/>
    <w:rsid w:val="00581117"/>
    <w:rsid w:val="005815B2"/>
    <w:rsid w:val="00581627"/>
    <w:rsid w:val="0058187A"/>
    <w:rsid w:val="00581A81"/>
    <w:rsid w:val="00582C56"/>
    <w:rsid w:val="00583F71"/>
    <w:rsid w:val="005840A4"/>
    <w:rsid w:val="0058486C"/>
    <w:rsid w:val="00584D2F"/>
    <w:rsid w:val="00584DF5"/>
    <w:rsid w:val="005852FA"/>
    <w:rsid w:val="005853C4"/>
    <w:rsid w:val="005860AF"/>
    <w:rsid w:val="0058617D"/>
    <w:rsid w:val="005862EB"/>
    <w:rsid w:val="00586E4E"/>
    <w:rsid w:val="0058786F"/>
    <w:rsid w:val="00587B4D"/>
    <w:rsid w:val="005917E5"/>
    <w:rsid w:val="005918DD"/>
    <w:rsid w:val="005918E2"/>
    <w:rsid w:val="005919A0"/>
    <w:rsid w:val="005920CB"/>
    <w:rsid w:val="005923FF"/>
    <w:rsid w:val="005924BB"/>
    <w:rsid w:val="0059269B"/>
    <w:rsid w:val="0059272F"/>
    <w:rsid w:val="00592AB9"/>
    <w:rsid w:val="00592CB5"/>
    <w:rsid w:val="00593198"/>
    <w:rsid w:val="005936D2"/>
    <w:rsid w:val="00593C42"/>
    <w:rsid w:val="00593C78"/>
    <w:rsid w:val="005946F0"/>
    <w:rsid w:val="00594807"/>
    <w:rsid w:val="00594949"/>
    <w:rsid w:val="005949A7"/>
    <w:rsid w:val="0059500D"/>
    <w:rsid w:val="00595089"/>
    <w:rsid w:val="0059542E"/>
    <w:rsid w:val="0059552F"/>
    <w:rsid w:val="00595BC0"/>
    <w:rsid w:val="005960EA"/>
    <w:rsid w:val="00596312"/>
    <w:rsid w:val="005963B3"/>
    <w:rsid w:val="00596ABE"/>
    <w:rsid w:val="00597502"/>
    <w:rsid w:val="00597896"/>
    <w:rsid w:val="005A0721"/>
    <w:rsid w:val="005A0845"/>
    <w:rsid w:val="005A09EE"/>
    <w:rsid w:val="005A0D5F"/>
    <w:rsid w:val="005A0F71"/>
    <w:rsid w:val="005A116F"/>
    <w:rsid w:val="005A161E"/>
    <w:rsid w:val="005A1801"/>
    <w:rsid w:val="005A1AC9"/>
    <w:rsid w:val="005A1CE4"/>
    <w:rsid w:val="005A3D43"/>
    <w:rsid w:val="005A3E56"/>
    <w:rsid w:val="005A44E5"/>
    <w:rsid w:val="005A48A0"/>
    <w:rsid w:val="005A4A9F"/>
    <w:rsid w:val="005A4C16"/>
    <w:rsid w:val="005A4CCA"/>
    <w:rsid w:val="005A4F24"/>
    <w:rsid w:val="005A4FDD"/>
    <w:rsid w:val="005A54C6"/>
    <w:rsid w:val="005A5D21"/>
    <w:rsid w:val="005A724A"/>
    <w:rsid w:val="005A74E3"/>
    <w:rsid w:val="005B00A8"/>
    <w:rsid w:val="005B00C1"/>
    <w:rsid w:val="005B0155"/>
    <w:rsid w:val="005B1EAF"/>
    <w:rsid w:val="005B2080"/>
    <w:rsid w:val="005B2BCE"/>
    <w:rsid w:val="005B2F89"/>
    <w:rsid w:val="005B318D"/>
    <w:rsid w:val="005B43C4"/>
    <w:rsid w:val="005B4B33"/>
    <w:rsid w:val="005B4D62"/>
    <w:rsid w:val="005B501B"/>
    <w:rsid w:val="005B5701"/>
    <w:rsid w:val="005B60B2"/>
    <w:rsid w:val="005B60FC"/>
    <w:rsid w:val="005B634B"/>
    <w:rsid w:val="005B68B5"/>
    <w:rsid w:val="005B6C52"/>
    <w:rsid w:val="005B7701"/>
    <w:rsid w:val="005B7AA5"/>
    <w:rsid w:val="005C0E4B"/>
    <w:rsid w:val="005C1052"/>
    <w:rsid w:val="005C10E9"/>
    <w:rsid w:val="005C1398"/>
    <w:rsid w:val="005C1510"/>
    <w:rsid w:val="005C15F4"/>
    <w:rsid w:val="005C166B"/>
    <w:rsid w:val="005C17A8"/>
    <w:rsid w:val="005C1E2B"/>
    <w:rsid w:val="005C244F"/>
    <w:rsid w:val="005C2827"/>
    <w:rsid w:val="005C2BA9"/>
    <w:rsid w:val="005C30C3"/>
    <w:rsid w:val="005C33B7"/>
    <w:rsid w:val="005C4144"/>
    <w:rsid w:val="005C42F4"/>
    <w:rsid w:val="005C4367"/>
    <w:rsid w:val="005C443B"/>
    <w:rsid w:val="005C455A"/>
    <w:rsid w:val="005C46E9"/>
    <w:rsid w:val="005C4800"/>
    <w:rsid w:val="005C4C21"/>
    <w:rsid w:val="005C6258"/>
    <w:rsid w:val="005C6807"/>
    <w:rsid w:val="005C6941"/>
    <w:rsid w:val="005C6FAD"/>
    <w:rsid w:val="005C7319"/>
    <w:rsid w:val="005C7C4F"/>
    <w:rsid w:val="005D0804"/>
    <w:rsid w:val="005D1887"/>
    <w:rsid w:val="005D18BD"/>
    <w:rsid w:val="005D19FB"/>
    <w:rsid w:val="005D1CFF"/>
    <w:rsid w:val="005D2001"/>
    <w:rsid w:val="005D2DAE"/>
    <w:rsid w:val="005D317B"/>
    <w:rsid w:val="005D3294"/>
    <w:rsid w:val="005D3600"/>
    <w:rsid w:val="005D376A"/>
    <w:rsid w:val="005D3A3F"/>
    <w:rsid w:val="005D40BF"/>
    <w:rsid w:val="005D412E"/>
    <w:rsid w:val="005D41EA"/>
    <w:rsid w:val="005D54CC"/>
    <w:rsid w:val="005D5CB2"/>
    <w:rsid w:val="005D6BCB"/>
    <w:rsid w:val="005D7DC0"/>
    <w:rsid w:val="005D7F6B"/>
    <w:rsid w:val="005E0407"/>
    <w:rsid w:val="005E0903"/>
    <w:rsid w:val="005E0F1A"/>
    <w:rsid w:val="005E11AE"/>
    <w:rsid w:val="005E1775"/>
    <w:rsid w:val="005E186D"/>
    <w:rsid w:val="005E1A65"/>
    <w:rsid w:val="005E1B79"/>
    <w:rsid w:val="005E1EE9"/>
    <w:rsid w:val="005E2015"/>
    <w:rsid w:val="005E255B"/>
    <w:rsid w:val="005E2757"/>
    <w:rsid w:val="005E28FD"/>
    <w:rsid w:val="005E2D1F"/>
    <w:rsid w:val="005E2DE3"/>
    <w:rsid w:val="005E3C03"/>
    <w:rsid w:val="005E456E"/>
    <w:rsid w:val="005E45B1"/>
    <w:rsid w:val="005E4670"/>
    <w:rsid w:val="005E46D0"/>
    <w:rsid w:val="005E48F7"/>
    <w:rsid w:val="005E49EC"/>
    <w:rsid w:val="005E50C3"/>
    <w:rsid w:val="005E5322"/>
    <w:rsid w:val="005E554C"/>
    <w:rsid w:val="005E59EA"/>
    <w:rsid w:val="005E7592"/>
    <w:rsid w:val="005F0048"/>
    <w:rsid w:val="005F11C4"/>
    <w:rsid w:val="005F1D31"/>
    <w:rsid w:val="005F246D"/>
    <w:rsid w:val="005F2899"/>
    <w:rsid w:val="005F3128"/>
    <w:rsid w:val="005F3D74"/>
    <w:rsid w:val="005F3F34"/>
    <w:rsid w:val="005F51ED"/>
    <w:rsid w:val="005F5CBC"/>
    <w:rsid w:val="005F69BF"/>
    <w:rsid w:val="005F6ADD"/>
    <w:rsid w:val="005F6BA3"/>
    <w:rsid w:val="005F72F4"/>
    <w:rsid w:val="005F7395"/>
    <w:rsid w:val="005F758F"/>
    <w:rsid w:val="005F75F7"/>
    <w:rsid w:val="005F7A00"/>
    <w:rsid w:val="006008B8"/>
    <w:rsid w:val="00600CDF"/>
    <w:rsid w:val="00600E0A"/>
    <w:rsid w:val="006029C7"/>
    <w:rsid w:val="006033B7"/>
    <w:rsid w:val="006035AD"/>
    <w:rsid w:val="006036D0"/>
    <w:rsid w:val="00603CA7"/>
    <w:rsid w:val="00604419"/>
    <w:rsid w:val="00604989"/>
    <w:rsid w:val="00604DC9"/>
    <w:rsid w:val="00605337"/>
    <w:rsid w:val="00605BD7"/>
    <w:rsid w:val="00606200"/>
    <w:rsid w:val="0060626B"/>
    <w:rsid w:val="0060629F"/>
    <w:rsid w:val="00606A23"/>
    <w:rsid w:val="00610071"/>
    <w:rsid w:val="00610446"/>
    <w:rsid w:val="00610CD8"/>
    <w:rsid w:val="00610D49"/>
    <w:rsid w:val="00610E3A"/>
    <w:rsid w:val="0061176A"/>
    <w:rsid w:val="00611C73"/>
    <w:rsid w:val="00611E82"/>
    <w:rsid w:val="00613207"/>
    <w:rsid w:val="0061393E"/>
    <w:rsid w:val="006148A6"/>
    <w:rsid w:val="00614960"/>
    <w:rsid w:val="00614C86"/>
    <w:rsid w:val="00615CB8"/>
    <w:rsid w:val="00616513"/>
    <w:rsid w:val="006174A0"/>
    <w:rsid w:val="00617756"/>
    <w:rsid w:val="006178F1"/>
    <w:rsid w:val="0061793A"/>
    <w:rsid w:val="00617BA7"/>
    <w:rsid w:val="00617CB2"/>
    <w:rsid w:val="00620BE3"/>
    <w:rsid w:val="00620C40"/>
    <w:rsid w:val="00620E73"/>
    <w:rsid w:val="00622743"/>
    <w:rsid w:val="00622A26"/>
    <w:rsid w:val="0062321F"/>
    <w:rsid w:val="006237EE"/>
    <w:rsid w:val="00623A4B"/>
    <w:rsid w:val="00623D7C"/>
    <w:rsid w:val="00623FCE"/>
    <w:rsid w:val="0062409E"/>
    <w:rsid w:val="00624ECE"/>
    <w:rsid w:val="0062560D"/>
    <w:rsid w:val="00625BF7"/>
    <w:rsid w:val="0062619A"/>
    <w:rsid w:val="00626522"/>
    <w:rsid w:val="00626F21"/>
    <w:rsid w:val="0062703C"/>
    <w:rsid w:val="00627DA1"/>
    <w:rsid w:val="00631449"/>
    <w:rsid w:val="00631D61"/>
    <w:rsid w:val="00631EEC"/>
    <w:rsid w:val="006321A1"/>
    <w:rsid w:val="006324EF"/>
    <w:rsid w:val="006337C9"/>
    <w:rsid w:val="006337E9"/>
    <w:rsid w:val="00633883"/>
    <w:rsid w:val="00633F1C"/>
    <w:rsid w:val="00634527"/>
    <w:rsid w:val="006347DB"/>
    <w:rsid w:val="00634AC7"/>
    <w:rsid w:val="006351DD"/>
    <w:rsid w:val="006358A3"/>
    <w:rsid w:val="00635D3F"/>
    <w:rsid w:val="00635F83"/>
    <w:rsid w:val="00636557"/>
    <w:rsid w:val="00636893"/>
    <w:rsid w:val="00636C32"/>
    <w:rsid w:val="00636FB8"/>
    <w:rsid w:val="006373DC"/>
    <w:rsid w:val="00640610"/>
    <w:rsid w:val="00640B9A"/>
    <w:rsid w:val="006411AC"/>
    <w:rsid w:val="00641256"/>
    <w:rsid w:val="00641268"/>
    <w:rsid w:val="00641721"/>
    <w:rsid w:val="00641A48"/>
    <w:rsid w:val="00641E2D"/>
    <w:rsid w:val="00642096"/>
    <w:rsid w:val="006420DE"/>
    <w:rsid w:val="0064253E"/>
    <w:rsid w:val="0064288F"/>
    <w:rsid w:val="00642EE0"/>
    <w:rsid w:val="00642FC7"/>
    <w:rsid w:val="006436E9"/>
    <w:rsid w:val="00643EF1"/>
    <w:rsid w:val="00645890"/>
    <w:rsid w:val="006458EA"/>
    <w:rsid w:val="006459FA"/>
    <w:rsid w:val="00645CD4"/>
    <w:rsid w:val="0064637F"/>
    <w:rsid w:val="0064680B"/>
    <w:rsid w:val="00646A3B"/>
    <w:rsid w:val="00646C83"/>
    <w:rsid w:val="00646CBA"/>
    <w:rsid w:val="00646D27"/>
    <w:rsid w:val="00646ED0"/>
    <w:rsid w:val="006473CC"/>
    <w:rsid w:val="00647416"/>
    <w:rsid w:val="00647E8D"/>
    <w:rsid w:val="00650722"/>
    <w:rsid w:val="00650AD4"/>
    <w:rsid w:val="00650BA9"/>
    <w:rsid w:val="00650E44"/>
    <w:rsid w:val="0065119D"/>
    <w:rsid w:val="006511B3"/>
    <w:rsid w:val="0065129E"/>
    <w:rsid w:val="006515F0"/>
    <w:rsid w:val="006519CA"/>
    <w:rsid w:val="00651A3D"/>
    <w:rsid w:val="0065243E"/>
    <w:rsid w:val="00652DCD"/>
    <w:rsid w:val="00653C97"/>
    <w:rsid w:val="00653EEC"/>
    <w:rsid w:val="00654680"/>
    <w:rsid w:val="00654894"/>
    <w:rsid w:val="00654D67"/>
    <w:rsid w:val="00654DF3"/>
    <w:rsid w:val="00655A0F"/>
    <w:rsid w:val="00655E3B"/>
    <w:rsid w:val="00656015"/>
    <w:rsid w:val="00656367"/>
    <w:rsid w:val="00656399"/>
    <w:rsid w:val="006563BB"/>
    <w:rsid w:val="006569C7"/>
    <w:rsid w:val="00656AD9"/>
    <w:rsid w:val="00657402"/>
    <w:rsid w:val="00657713"/>
    <w:rsid w:val="00657C49"/>
    <w:rsid w:val="00657C77"/>
    <w:rsid w:val="00657E85"/>
    <w:rsid w:val="00660285"/>
    <w:rsid w:val="00661550"/>
    <w:rsid w:val="00661588"/>
    <w:rsid w:val="006615A8"/>
    <w:rsid w:val="00661A85"/>
    <w:rsid w:val="00661FED"/>
    <w:rsid w:val="00662309"/>
    <w:rsid w:val="00662E1C"/>
    <w:rsid w:val="0066349D"/>
    <w:rsid w:val="00663728"/>
    <w:rsid w:val="00663A2C"/>
    <w:rsid w:val="00663C98"/>
    <w:rsid w:val="00663DB1"/>
    <w:rsid w:val="00664CD1"/>
    <w:rsid w:val="00664E13"/>
    <w:rsid w:val="00665917"/>
    <w:rsid w:val="00665A09"/>
    <w:rsid w:val="00665DED"/>
    <w:rsid w:val="0066653C"/>
    <w:rsid w:val="0066678D"/>
    <w:rsid w:val="00666E64"/>
    <w:rsid w:val="006672CC"/>
    <w:rsid w:val="006673A6"/>
    <w:rsid w:val="006673B0"/>
    <w:rsid w:val="00667A93"/>
    <w:rsid w:val="00667C15"/>
    <w:rsid w:val="00667F9B"/>
    <w:rsid w:val="00667FBC"/>
    <w:rsid w:val="0067039F"/>
    <w:rsid w:val="0067087A"/>
    <w:rsid w:val="00670AD2"/>
    <w:rsid w:val="00670B44"/>
    <w:rsid w:val="00670C49"/>
    <w:rsid w:val="00671B7D"/>
    <w:rsid w:val="00671EE0"/>
    <w:rsid w:val="00672439"/>
    <w:rsid w:val="00672878"/>
    <w:rsid w:val="00672B8D"/>
    <w:rsid w:val="00672DFC"/>
    <w:rsid w:val="00672E67"/>
    <w:rsid w:val="00673C5E"/>
    <w:rsid w:val="00673D5C"/>
    <w:rsid w:val="00674113"/>
    <w:rsid w:val="0067411C"/>
    <w:rsid w:val="006743A6"/>
    <w:rsid w:val="00674437"/>
    <w:rsid w:val="00674646"/>
    <w:rsid w:val="0067488F"/>
    <w:rsid w:val="006748A0"/>
    <w:rsid w:val="00674CC8"/>
    <w:rsid w:val="006752D5"/>
    <w:rsid w:val="006756D6"/>
    <w:rsid w:val="00675BAC"/>
    <w:rsid w:val="0067607E"/>
    <w:rsid w:val="006762A4"/>
    <w:rsid w:val="00676374"/>
    <w:rsid w:val="006771AD"/>
    <w:rsid w:val="00677343"/>
    <w:rsid w:val="00677B65"/>
    <w:rsid w:val="00677F07"/>
    <w:rsid w:val="006802B4"/>
    <w:rsid w:val="00680585"/>
    <w:rsid w:val="006809DF"/>
    <w:rsid w:val="00680DE6"/>
    <w:rsid w:val="00681084"/>
    <w:rsid w:val="006815C5"/>
    <w:rsid w:val="00681D0D"/>
    <w:rsid w:val="00681DBD"/>
    <w:rsid w:val="00681DF2"/>
    <w:rsid w:val="00682433"/>
    <w:rsid w:val="0068272C"/>
    <w:rsid w:val="00682BCF"/>
    <w:rsid w:val="00682C1E"/>
    <w:rsid w:val="006838B4"/>
    <w:rsid w:val="00683D90"/>
    <w:rsid w:val="00683F0F"/>
    <w:rsid w:val="00684077"/>
    <w:rsid w:val="00684333"/>
    <w:rsid w:val="00684FD5"/>
    <w:rsid w:val="00685476"/>
    <w:rsid w:val="0068595E"/>
    <w:rsid w:val="00685C91"/>
    <w:rsid w:val="0068631B"/>
    <w:rsid w:val="00686536"/>
    <w:rsid w:val="006867FB"/>
    <w:rsid w:val="00686F38"/>
    <w:rsid w:val="00687204"/>
    <w:rsid w:val="00687C28"/>
    <w:rsid w:val="006907A3"/>
    <w:rsid w:val="0069156D"/>
    <w:rsid w:val="00691D52"/>
    <w:rsid w:val="00691D6D"/>
    <w:rsid w:val="006927BB"/>
    <w:rsid w:val="006927DC"/>
    <w:rsid w:val="0069290F"/>
    <w:rsid w:val="00692C71"/>
    <w:rsid w:val="00692DEC"/>
    <w:rsid w:val="00693286"/>
    <w:rsid w:val="006935FF"/>
    <w:rsid w:val="00693952"/>
    <w:rsid w:val="00694517"/>
    <w:rsid w:val="006958E9"/>
    <w:rsid w:val="00696107"/>
    <w:rsid w:val="0069642B"/>
    <w:rsid w:val="00697553"/>
    <w:rsid w:val="00697C35"/>
    <w:rsid w:val="006A057F"/>
    <w:rsid w:val="006A0852"/>
    <w:rsid w:val="006A0B8A"/>
    <w:rsid w:val="006A0E07"/>
    <w:rsid w:val="006A0F11"/>
    <w:rsid w:val="006A1042"/>
    <w:rsid w:val="006A18A5"/>
    <w:rsid w:val="006A1B15"/>
    <w:rsid w:val="006A20E2"/>
    <w:rsid w:val="006A20F7"/>
    <w:rsid w:val="006A2F73"/>
    <w:rsid w:val="006A33C4"/>
    <w:rsid w:val="006A35E3"/>
    <w:rsid w:val="006A402F"/>
    <w:rsid w:val="006A46C7"/>
    <w:rsid w:val="006A4E2A"/>
    <w:rsid w:val="006A4F20"/>
    <w:rsid w:val="006A55C8"/>
    <w:rsid w:val="006A5C5D"/>
    <w:rsid w:val="006A5D9B"/>
    <w:rsid w:val="006A5E20"/>
    <w:rsid w:val="006A61A8"/>
    <w:rsid w:val="006A648B"/>
    <w:rsid w:val="006A6599"/>
    <w:rsid w:val="006A7159"/>
    <w:rsid w:val="006A75E4"/>
    <w:rsid w:val="006A772D"/>
    <w:rsid w:val="006A7C0B"/>
    <w:rsid w:val="006A7E58"/>
    <w:rsid w:val="006B093D"/>
    <w:rsid w:val="006B0B66"/>
    <w:rsid w:val="006B12FB"/>
    <w:rsid w:val="006B1308"/>
    <w:rsid w:val="006B1536"/>
    <w:rsid w:val="006B1710"/>
    <w:rsid w:val="006B19C6"/>
    <w:rsid w:val="006B1CE7"/>
    <w:rsid w:val="006B2215"/>
    <w:rsid w:val="006B2454"/>
    <w:rsid w:val="006B2C70"/>
    <w:rsid w:val="006B3107"/>
    <w:rsid w:val="006B343B"/>
    <w:rsid w:val="006B348B"/>
    <w:rsid w:val="006B45AC"/>
    <w:rsid w:val="006B539E"/>
    <w:rsid w:val="006B5BFA"/>
    <w:rsid w:val="006B6397"/>
    <w:rsid w:val="006B65E5"/>
    <w:rsid w:val="006B7558"/>
    <w:rsid w:val="006C0B67"/>
    <w:rsid w:val="006C0C37"/>
    <w:rsid w:val="006C0D41"/>
    <w:rsid w:val="006C0DC9"/>
    <w:rsid w:val="006C0F8E"/>
    <w:rsid w:val="006C10FE"/>
    <w:rsid w:val="006C1447"/>
    <w:rsid w:val="006C1A58"/>
    <w:rsid w:val="006C22D8"/>
    <w:rsid w:val="006C2E83"/>
    <w:rsid w:val="006C30DD"/>
    <w:rsid w:val="006C4070"/>
    <w:rsid w:val="006C4275"/>
    <w:rsid w:val="006C7333"/>
    <w:rsid w:val="006C7B4E"/>
    <w:rsid w:val="006D082D"/>
    <w:rsid w:val="006D15AD"/>
    <w:rsid w:val="006D1649"/>
    <w:rsid w:val="006D1A6F"/>
    <w:rsid w:val="006D36A3"/>
    <w:rsid w:val="006D3D27"/>
    <w:rsid w:val="006D4256"/>
    <w:rsid w:val="006D4308"/>
    <w:rsid w:val="006D4FE4"/>
    <w:rsid w:val="006D5202"/>
    <w:rsid w:val="006D53D5"/>
    <w:rsid w:val="006D5AB6"/>
    <w:rsid w:val="006D60AC"/>
    <w:rsid w:val="006D61C3"/>
    <w:rsid w:val="006D6A2A"/>
    <w:rsid w:val="006D6C20"/>
    <w:rsid w:val="006D6F4C"/>
    <w:rsid w:val="006D7BFE"/>
    <w:rsid w:val="006D7FE0"/>
    <w:rsid w:val="006E074A"/>
    <w:rsid w:val="006E07DC"/>
    <w:rsid w:val="006E09FF"/>
    <w:rsid w:val="006E0AB9"/>
    <w:rsid w:val="006E179C"/>
    <w:rsid w:val="006E27FE"/>
    <w:rsid w:val="006E2DD7"/>
    <w:rsid w:val="006E314A"/>
    <w:rsid w:val="006E33B7"/>
    <w:rsid w:val="006E3B23"/>
    <w:rsid w:val="006E43C7"/>
    <w:rsid w:val="006E45D8"/>
    <w:rsid w:val="006E46F5"/>
    <w:rsid w:val="006E4C70"/>
    <w:rsid w:val="006E4DC8"/>
    <w:rsid w:val="006E4E98"/>
    <w:rsid w:val="006E523D"/>
    <w:rsid w:val="006E6672"/>
    <w:rsid w:val="006E7514"/>
    <w:rsid w:val="006E79FD"/>
    <w:rsid w:val="006E7FE7"/>
    <w:rsid w:val="006F02F9"/>
    <w:rsid w:val="006F0DF3"/>
    <w:rsid w:val="006F10F8"/>
    <w:rsid w:val="006F1340"/>
    <w:rsid w:val="006F14D2"/>
    <w:rsid w:val="006F1B8F"/>
    <w:rsid w:val="006F1C76"/>
    <w:rsid w:val="006F1F6A"/>
    <w:rsid w:val="006F20E3"/>
    <w:rsid w:val="006F28A3"/>
    <w:rsid w:val="006F28BF"/>
    <w:rsid w:val="006F29F9"/>
    <w:rsid w:val="006F2A8C"/>
    <w:rsid w:val="006F2BFC"/>
    <w:rsid w:val="006F2DAC"/>
    <w:rsid w:val="006F2FA1"/>
    <w:rsid w:val="006F35BB"/>
    <w:rsid w:val="006F3966"/>
    <w:rsid w:val="006F39E3"/>
    <w:rsid w:val="006F40CD"/>
    <w:rsid w:val="006F4519"/>
    <w:rsid w:val="006F47C0"/>
    <w:rsid w:val="006F4D54"/>
    <w:rsid w:val="006F50EC"/>
    <w:rsid w:val="006F51F7"/>
    <w:rsid w:val="006F5786"/>
    <w:rsid w:val="006F5BA5"/>
    <w:rsid w:val="006F5E5C"/>
    <w:rsid w:val="006F606A"/>
    <w:rsid w:val="006F623D"/>
    <w:rsid w:val="006F6507"/>
    <w:rsid w:val="006F72F9"/>
    <w:rsid w:val="006F77CD"/>
    <w:rsid w:val="006F7F4B"/>
    <w:rsid w:val="00700463"/>
    <w:rsid w:val="0070059C"/>
    <w:rsid w:val="00700960"/>
    <w:rsid w:val="00701142"/>
    <w:rsid w:val="00701D76"/>
    <w:rsid w:val="00701FC3"/>
    <w:rsid w:val="007043F2"/>
    <w:rsid w:val="007045A6"/>
    <w:rsid w:val="007046A9"/>
    <w:rsid w:val="007056A3"/>
    <w:rsid w:val="0070574B"/>
    <w:rsid w:val="00705783"/>
    <w:rsid w:val="00705978"/>
    <w:rsid w:val="00705B46"/>
    <w:rsid w:val="00705F2E"/>
    <w:rsid w:val="00706167"/>
    <w:rsid w:val="007062ED"/>
    <w:rsid w:val="0070637D"/>
    <w:rsid w:val="007063B1"/>
    <w:rsid w:val="00706405"/>
    <w:rsid w:val="00706B60"/>
    <w:rsid w:val="007074E7"/>
    <w:rsid w:val="00707D59"/>
    <w:rsid w:val="00707DFF"/>
    <w:rsid w:val="00707F4B"/>
    <w:rsid w:val="00710327"/>
    <w:rsid w:val="00710531"/>
    <w:rsid w:val="00710713"/>
    <w:rsid w:val="007113AA"/>
    <w:rsid w:val="00712419"/>
    <w:rsid w:val="007127B8"/>
    <w:rsid w:val="007132E7"/>
    <w:rsid w:val="007134C0"/>
    <w:rsid w:val="0071364D"/>
    <w:rsid w:val="007136EE"/>
    <w:rsid w:val="0071388F"/>
    <w:rsid w:val="00713A8A"/>
    <w:rsid w:val="00713E24"/>
    <w:rsid w:val="00714478"/>
    <w:rsid w:val="007150DD"/>
    <w:rsid w:val="007151E4"/>
    <w:rsid w:val="00715626"/>
    <w:rsid w:val="00715665"/>
    <w:rsid w:val="007156DD"/>
    <w:rsid w:val="007162FD"/>
    <w:rsid w:val="0071690C"/>
    <w:rsid w:val="0071698B"/>
    <w:rsid w:val="00716DEF"/>
    <w:rsid w:val="007173DF"/>
    <w:rsid w:val="00717CAB"/>
    <w:rsid w:val="0072010A"/>
    <w:rsid w:val="00720583"/>
    <w:rsid w:val="0072068B"/>
    <w:rsid w:val="0072114D"/>
    <w:rsid w:val="00721193"/>
    <w:rsid w:val="00721719"/>
    <w:rsid w:val="00721F89"/>
    <w:rsid w:val="007227E4"/>
    <w:rsid w:val="00722A89"/>
    <w:rsid w:val="00723FA9"/>
    <w:rsid w:val="007244C6"/>
    <w:rsid w:val="00724704"/>
    <w:rsid w:val="00724B1E"/>
    <w:rsid w:val="00724DBC"/>
    <w:rsid w:val="00724FF7"/>
    <w:rsid w:val="0072552F"/>
    <w:rsid w:val="00725F98"/>
    <w:rsid w:val="007261F7"/>
    <w:rsid w:val="00727097"/>
    <w:rsid w:val="007273A0"/>
    <w:rsid w:val="007277BF"/>
    <w:rsid w:val="00730100"/>
    <w:rsid w:val="00730517"/>
    <w:rsid w:val="00730562"/>
    <w:rsid w:val="007308E2"/>
    <w:rsid w:val="00730C05"/>
    <w:rsid w:val="007312BA"/>
    <w:rsid w:val="00731D18"/>
    <w:rsid w:val="00732058"/>
    <w:rsid w:val="007320AE"/>
    <w:rsid w:val="007322C4"/>
    <w:rsid w:val="007324DB"/>
    <w:rsid w:val="007331D7"/>
    <w:rsid w:val="00733952"/>
    <w:rsid w:val="00734862"/>
    <w:rsid w:val="00735331"/>
    <w:rsid w:val="00735658"/>
    <w:rsid w:val="00735A5D"/>
    <w:rsid w:val="00735D57"/>
    <w:rsid w:val="007361B3"/>
    <w:rsid w:val="0073638A"/>
    <w:rsid w:val="007365A1"/>
    <w:rsid w:val="00736A2D"/>
    <w:rsid w:val="00736D71"/>
    <w:rsid w:val="0073773B"/>
    <w:rsid w:val="00737A33"/>
    <w:rsid w:val="00737EAB"/>
    <w:rsid w:val="00740841"/>
    <w:rsid w:val="0074086A"/>
    <w:rsid w:val="00740973"/>
    <w:rsid w:val="00740A0A"/>
    <w:rsid w:val="00740B20"/>
    <w:rsid w:val="00740CB9"/>
    <w:rsid w:val="0074142B"/>
    <w:rsid w:val="007415EC"/>
    <w:rsid w:val="007416CE"/>
    <w:rsid w:val="007418F7"/>
    <w:rsid w:val="007419E4"/>
    <w:rsid w:val="00741AF6"/>
    <w:rsid w:val="00741CF2"/>
    <w:rsid w:val="00741D6E"/>
    <w:rsid w:val="00742923"/>
    <w:rsid w:val="00742BC4"/>
    <w:rsid w:val="007430DB"/>
    <w:rsid w:val="00743233"/>
    <w:rsid w:val="0074340C"/>
    <w:rsid w:val="007437E1"/>
    <w:rsid w:val="007448A3"/>
    <w:rsid w:val="00744F33"/>
    <w:rsid w:val="0074517C"/>
    <w:rsid w:val="007455E7"/>
    <w:rsid w:val="00745850"/>
    <w:rsid w:val="007459E0"/>
    <w:rsid w:val="00745DB0"/>
    <w:rsid w:val="00746C6C"/>
    <w:rsid w:val="00746CBD"/>
    <w:rsid w:val="00746F0E"/>
    <w:rsid w:val="00747562"/>
    <w:rsid w:val="00747E00"/>
    <w:rsid w:val="00747E0B"/>
    <w:rsid w:val="007501D4"/>
    <w:rsid w:val="0075044E"/>
    <w:rsid w:val="00750C5F"/>
    <w:rsid w:val="00750E20"/>
    <w:rsid w:val="00750E8A"/>
    <w:rsid w:val="00751181"/>
    <w:rsid w:val="007512A7"/>
    <w:rsid w:val="00751432"/>
    <w:rsid w:val="00751E60"/>
    <w:rsid w:val="00751ED1"/>
    <w:rsid w:val="00751F0F"/>
    <w:rsid w:val="0075206A"/>
    <w:rsid w:val="00752316"/>
    <w:rsid w:val="007525DF"/>
    <w:rsid w:val="007529A6"/>
    <w:rsid w:val="00752B22"/>
    <w:rsid w:val="00752D9F"/>
    <w:rsid w:val="00752DDC"/>
    <w:rsid w:val="00753477"/>
    <w:rsid w:val="00754098"/>
    <w:rsid w:val="0075446F"/>
    <w:rsid w:val="00754A89"/>
    <w:rsid w:val="00754FE9"/>
    <w:rsid w:val="00755391"/>
    <w:rsid w:val="0075551A"/>
    <w:rsid w:val="0075582B"/>
    <w:rsid w:val="00755D23"/>
    <w:rsid w:val="007560C9"/>
    <w:rsid w:val="007563AD"/>
    <w:rsid w:val="00757767"/>
    <w:rsid w:val="00757A21"/>
    <w:rsid w:val="00760718"/>
    <w:rsid w:val="00761554"/>
    <w:rsid w:val="00761A8A"/>
    <w:rsid w:val="00761C20"/>
    <w:rsid w:val="00761EEF"/>
    <w:rsid w:val="00762771"/>
    <w:rsid w:val="007627C6"/>
    <w:rsid w:val="007627FC"/>
    <w:rsid w:val="00762C2D"/>
    <w:rsid w:val="007633BB"/>
    <w:rsid w:val="00763424"/>
    <w:rsid w:val="00763F35"/>
    <w:rsid w:val="00764662"/>
    <w:rsid w:val="00764A82"/>
    <w:rsid w:val="00764C19"/>
    <w:rsid w:val="007650C7"/>
    <w:rsid w:val="00765C0F"/>
    <w:rsid w:val="00765CBF"/>
    <w:rsid w:val="00765D7C"/>
    <w:rsid w:val="00765DA4"/>
    <w:rsid w:val="007666A4"/>
    <w:rsid w:val="00766B05"/>
    <w:rsid w:val="00766CEB"/>
    <w:rsid w:val="00770D17"/>
    <w:rsid w:val="007712D9"/>
    <w:rsid w:val="007721C3"/>
    <w:rsid w:val="007728F1"/>
    <w:rsid w:val="00772A77"/>
    <w:rsid w:val="00772B4E"/>
    <w:rsid w:val="00772DD5"/>
    <w:rsid w:val="0077316C"/>
    <w:rsid w:val="00773253"/>
    <w:rsid w:val="0077329E"/>
    <w:rsid w:val="007733B5"/>
    <w:rsid w:val="007738D5"/>
    <w:rsid w:val="00773FA8"/>
    <w:rsid w:val="00774F87"/>
    <w:rsid w:val="0077514A"/>
    <w:rsid w:val="0077514F"/>
    <w:rsid w:val="007751B7"/>
    <w:rsid w:val="007756F9"/>
    <w:rsid w:val="007757BF"/>
    <w:rsid w:val="00775803"/>
    <w:rsid w:val="00775C64"/>
    <w:rsid w:val="00775CF2"/>
    <w:rsid w:val="0077648A"/>
    <w:rsid w:val="00776E6B"/>
    <w:rsid w:val="0077752B"/>
    <w:rsid w:val="00777C86"/>
    <w:rsid w:val="00777E9C"/>
    <w:rsid w:val="00780494"/>
    <w:rsid w:val="00780628"/>
    <w:rsid w:val="00780934"/>
    <w:rsid w:val="00780CBB"/>
    <w:rsid w:val="00781147"/>
    <w:rsid w:val="007814A1"/>
    <w:rsid w:val="00781887"/>
    <w:rsid w:val="0078255E"/>
    <w:rsid w:val="00782F5F"/>
    <w:rsid w:val="00783923"/>
    <w:rsid w:val="00783F97"/>
    <w:rsid w:val="007840BE"/>
    <w:rsid w:val="00784103"/>
    <w:rsid w:val="0078466B"/>
    <w:rsid w:val="00784C94"/>
    <w:rsid w:val="00784D63"/>
    <w:rsid w:val="00784F0A"/>
    <w:rsid w:val="00785035"/>
    <w:rsid w:val="0078558E"/>
    <w:rsid w:val="00785B61"/>
    <w:rsid w:val="007862BA"/>
    <w:rsid w:val="007867F2"/>
    <w:rsid w:val="00787BA9"/>
    <w:rsid w:val="00787CCB"/>
    <w:rsid w:val="007902B8"/>
    <w:rsid w:val="007905B2"/>
    <w:rsid w:val="00790B96"/>
    <w:rsid w:val="007917BB"/>
    <w:rsid w:val="00791A3E"/>
    <w:rsid w:val="00791B76"/>
    <w:rsid w:val="00791D20"/>
    <w:rsid w:val="00791ED0"/>
    <w:rsid w:val="00792248"/>
    <w:rsid w:val="00793547"/>
    <w:rsid w:val="00794B95"/>
    <w:rsid w:val="007956D2"/>
    <w:rsid w:val="007960AA"/>
    <w:rsid w:val="00796460"/>
    <w:rsid w:val="007969E0"/>
    <w:rsid w:val="007970D1"/>
    <w:rsid w:val="007971D2"/>
    <w:rsid w:val="00797A0A"/>
    <w:rsid w:val="007A019D"/>
    <w:rsid w:val="007A0C0B"/>
    <w:rsid w:val="007A0CD1"/>
    <w:rsid w:val="007A0E5F"/>
    <w:rsid w:val="007A15E2"/>
    <w:rsid w:val="007A1782"/>
    <w:rsid w:val="007A1B10"/>
    <w:rsid w:val="007A1DCD"/>
    <w:rsid w:val="007A1E47"/>
    <w:rsid w:val="007A2028"/>
    <w:rsid w:val="007A2555"/>
    <w:rsid w:val="007A270A"/>
    <w:rsid w:val="007A294D"/>
    <w:rsid w:val="007A2E22"/>
    <w:rsid w:val="007A37A4"/>
    <w:rsid w:val="007A380E"/>
    <w:rsid w:val="007A3D33"/>
    <w:rsid w:val="007A3EE8"/>
    <w:rsid w:val="007A41C5"/>
    <w:rsid w:val="007A43BF"/>
    <w:rsid w:val="007A47DD"/>
    <w:rsid w:val="007A505C"/>
    <w:rsid w:val="007A51D0"/>
    <w:rsid w:val="007A5450"/>
    <w:rsid w:val="007A5C50"/>
    <w:rsid w:val="007A5DE5"/>
    <w:rsid w:val="007A660A"/>
    <w:rsid w:val="007A6652"/>
    <w:rsid w:val="007A6B2E"/>
    <w:rsid w:val="007A6BF7"/>
    <w:rsid w:val="007A777C"/>
    <w:rsid w:val="007B00D2"/>
    <w:rsid w:val="007B01F3"/>
    <w:rsid w:val="007B0DD2"/>
    <w:rsid w:val="007B18B0"/>
    <w:rsid w:val="007B197B"/>
    <w:rsid w:val="007B1A14"/>
    <w:rsid w:val="007B25FE"/>
    <w:rsid w:val="007B2E6A"/>
    <w:rsid w:val="007B3354"/>
    <w:rsid w:val="007B36CD"/>
    <w:rsid w:val="007B37B5"/>
    <w:rsid w:val="007B4AFD"/>
    <w:rsid w:val="007B4C04"/>
    <w:rsid w:val="007B4F3E"/>
    <w:rsid w:val="007B5504"/>
    <w:rsid w:val="007B5C49"/>
    <w:rsid w:val="007B5F72"/>
    <w:rsid w:val="007B60EC"/>
    <w:rsid w:val="007B61F7"/>
    <w:rsid w:val="007B63A3"/>
    <w:rsid w:val="007B6C69"/>
    <w:rsid w:val="007B725C"/>
    <w:rsid w:val="007B761E"/>
    <w:rsid w:val="007C02DB"/>
    <w:rsid w:val="007C03C8"/>
    <w:rsid w:val="007C0507"/>
    <w:rsid w:val="007C07E3"/>
    <w:rsid w:val="007C0C54"/>
    <w:rsid w:val="007C0D51"/>
    <w:rsid w:val="007C0E15"/>
    <w:rsid w:val="007C233A"/>
    <w:rsid w:val="007C30F8"/>
    <w:rsid w:val="007C35CF"/>
    <w:rsid w:val="007C35E1"/>
    <w:rsid w:val="007C422D"/>
    <w:rsid w:val="007C49C8"/>
    <w:rsid w:val="007C4B4C"/>
    <w:rsid w:val="007C5103"/>
    <w:rsid w:val="007C6B2D"/>
    <w:rsid w:val="007C6F34"/>
    <w:rsid w:val="007C7086"/>
    <w:rsid w:val="007C729B"/>
    <w:rsid w:val="007C7566"/>
    <w:rsid w:val="007C75D4"/>
    <w:rsid w:val="007C7661"/>
    <w:rsid w:val="007C7771"/>
    <w:rsid w:val="007C7AF8"/>
    <w:rsid w:val="007C7D4C"/>
    <w:rsid w:val="007D03D7"/>
    <w:rsid w:val="007D0F2E"/>
    <w:rsid w:val="007D1FF6"/>
    <w:rsid w:val="007D24FC"/>
    <w:rsid w:val="007D2C58"/>
    <w:rsid w:val="007D331D"/>
    <w:rsid w:val="007D3455"/>
    <w:rsid w:val="007D359E"/>
    <w:rsid w:val="007D360B"/>
    <w:rsid w:val="007D3784"/>
    <w:rsid w:val="007D3EB0"/>
    <w:rsid w:val="007D4CE9"/>
    <w:rsid w:val="007D4F75"/>
    <w:rsid w:val="007D55C6"/>
    <w:rsid w:val="007D5E6A"/>
    <w:rsid w:val="007D6741"/>
    <w:rsid w:val="007D6AE5"/>
    <w:rsid w:val="007D758F"/>
    <w:rsid w:val="007D780D"/>
    <w:rsid w:val="007D7B17"/>
    <w:rsid w:val="007E0895"/>
    <w:rsid w:val="007E0C95"/>
    <w:rsid w:val="007E0EB6"/>
    <w:rsid w:val="007E1416"/>
    <w:rsid w:val="007E1A8C"/>
    <w:rsid w:val="007E1D62"/>
    <w:rsid w:val="007E1F76"/>
    <w:rsid w:val="007E20A3"/>
    <w:rsid w:val="007E2325"/>
    <w:rsid w:val="007E2378"/>
    <w:rsid w:val="007E27F9"/>
    <w:rsid w:val="007E2B18"/>
    <w:rsid w:val="007E2B46"/>
    <w:rsid w:val="007E3400"/>
    <w:rsid w:val="007E3671"/>
    <w:rsid w:val="007E391A"/>
    <w:rsid w:val="007E39BE"/>
    <w:rsid w:val="007E39F5"/>
    <w:rsid w:val="007E449B"/>
    <w:rsid w:val="007E4BF8"/>
    <w:rsid w:val="007E560D"/>
    <w:rsid w:val="007E5689"/>
    <w:rsid w:val="007E5817"/>
    <w:rsid w:val="007E6103"/>
    <w:rsid w:val="007E6993"/>
    <w:rsid w:val="007E6A6C"/>
    <w:rsid w:val="007E6D9A"/>
    <w:rsid w:val="007E775C"/>
    <w:rsid w:val="007E7876"/>
    <w:rsid w:val="007E78FE"/>
    <w:rsid w:val="007E7A68"/>
    <w:rsid w:val="007E7B00"/>
    <w:rsid w:val="007E7C63"/>
    <w:rsid w:val="007E7D1A"/>
    <w:rsid w:val="007F02D7"/>
    <w:rsid w:val="007F052C"/>
    <w:rsid w:val="007F0678"/>
    <w:rsid w:val="007F0BE9"/>
    <w:rsid w:val="007F16E0"/>
    <w:rsid w:val="007F1839"/>
    <w:rsid w:val="007F1968"/>
    <w:rsid w:val="007F1E04"/>
    <w:rsid w:val="007F2569"/>
    <w:rsid w:val="007F2DE7"/>
    <w:rsid w:val="007F3172"/>
    <w:rsid w:val="007F3258"/>
    <w:rsid w:val="007F3652"/>
    <w:rsid w:val="007F3B7D"/>
    <w:rsid w:val="007F3DCD"/>
    <w:rsid w:val="007F3E3B"/>
    <w:rsid w:val="007F52FF"/>
    <w:rsid w:val="007F6C8E"/>
    <w:rsid w:val="007F6FFC"/>
    <w:rsid w:val="007F705A"/>
    <w:rsid w:val="007F7E53"/>
    <w:rsid w:val="0080012A"/>
    <w:rsid w:val="00800341"/>
    <w:rsid w:val="008004BF"/>
    <w:rsid w:val="008007CB"/>
    <w:rsid w:val="008007D6"/>
    <w:rsid w:val="008013BE"/>
    <w:rsid w:val="008014D8"/>
    <w:rsid w:val="008018CA"/>
    <w:rsid w:val="0080216C"/>
    <w:rsid w:val="00802F11"/>
    <w:rsid w:val="00803299"/>
    <w:rsid w:val="00803DD3"/>
    <w:rsid w:val="0080420E"/>
    <w:rsid w:val="00804304"/>
    <w:rsid w:val="00804327"/>
    <w:rsid w:val="008049D5"/>
    <w:rsid w:val="008051AB"/>
    <w:rsid w:val="0080556E"/>
    <w:rsid w:val="008058A0"/>
    <w:rsid w:val="008059E2"/>
    <w:rsid w:val="00805B6A"/>
    <w:rsid w:val="00805FE2"/>
    <w:rsid w:val="008063F2"/>
    <w:rsid w:val="0080669B"/>
    <w:rsid w:val="00806EA7"/>
    <w:rsid w:val="0080758F"/>
    <w:rsid w:val="008078F7"/>
    <w:rsid w:val="00810615"/>
    <w:rsid w:val="00810AAF"/>
    <w:rsid w:val="00810F3D"/>
    <w:rsid w:val="008115B0"/>
    <w:rsid w:val="00811747"/>
    <w:rsid w:val="00811B07"/>
    <w:rsid w:val="00812BAB"/>
    <w:rsid w:val="008132B6"/>
    <w:rsid w:val="008132EB"/>
    <w:rsid w:val="008135EB"/>
    <w:rsid w:val="00813B84"/>
    <w:rsid w:val="00814006"/>
    <w:rsid w:val="008146B6"/>
    <w:rsid w:val="008151BE"/>
    <w:rsid w:val="00815ED3"/>
    <w:rsid w:val="0081606E"/>
    <w:rsid w:val="0081607E"/>
    <w:rsid w:val="00816182"/>
    <w:rsid w:val="008161CF"/>
    <w:rsid w:val="00816390"/>
    <w:rsid w:val="00816400"/>
    <w:rsid w:val="00816808"/>
    <w:rsid w:val="00816A8F"/>
    <w:rsid w:val="00817D40"/>
    <w:rsid w:val="00817FE0"/>
    <w:rsid w:val="0082012C"/>
    <w:rsid w:val="00820209"/>
    <w:rsid w:val="00821170"/>
    <w:rsid w:val="008213EF"/>
    <w:rsid w:val="008214B1"/>
    <w:rsid w:val="00821595"/>
    <w:rsid w:val="00821A29"/>
    <w:rsid w:val="00821AA8"/>
    <w:rsid w:val="00821F09"/>
    <w:rsid w:val="00822290"/>
    <w:rsid w:val="008223D2"/>
    <w:rsid w:val="00822880"/>
    <w:rsid w:val="008233F0"/>
    <w:rsid w:val="00824046"/>
    <w:rsid w:val="00824464"/>
    <w:rsid w:val="008246BC"/>
    <w:rsid w:val="0082522C"/>
    <w:rsid w:val="00825419"/>
    <w:rsid w:val="0082570A"/>
    <w:rsid w:val="00825B8E"/>
    <w:rsid w:val="00825BEB"/>
    <w:rsid w:val="00825F0A"/>
    <w:rsid w:val="00826A17"/>
    <w:rsid w:val="008275FE"/>
    <w:rsid w:val="0082766E"/>
    <w:rsid w:val="00827706"/>
    <w:rsid w:val="00827A53"/>
    <w:rsid w:val="00827A91"/>
    <w:rsid w:val="00830C52"/>
    <w:rsid w:val="00830D44"/>
    <w:rsid w:val="00830EA4"/>
    <w:rsid w:val="00831090"/>
    <w:rsid w:val="0083134C"/>
    <w:rsid w:val="00831A71"/>
    <w:rsid w:val="00831F51"/>
    <w:rsid w:val="00831FE4"/>
    <w:rsid w:val="008320A0"/>
    <w:rsid w:val="008322E7"/>
    <w:rsid w:val="0083246B"/>
    <w:rsid w:val="0083272C"/>
    <w:rsid w:val="0083287C"/>
    <w:rsid w:val="00833307"/>
    <w:rsid w:val="0083341A"/>
    <w:rsid w:val="0083357A"/>
    <w:rsid w:val="008340ED"/>
    <w:rsid w:val="0083417A"/>
    <w:rsid w:val="008342E5"/>
    <w:rsid w:val="00834497"/>
    <w:rsid w:val="00834CA9"/>
    <w:rsid w:val="0083505D"/>
    <w:rsid w:val="008350B0"/>
    <w:rsid w:val="00835206"/>
    <w:rsid w:val="0083580C"/>
    <w:rsid w:val="00835A22"/>
    <w:rsid w:val="00835A6F"/>
    <w:rsid w:val="00835AD1"/>
    <w:rsid w:val="00836162"/>
    <w:rsid w:val="00836988"/>
    <w:rsid w:val="00836BD8"/>
    <w:rsid w:val="0083713A"/>
    <w:rsid w:val="008373C7"/>
    <w:rsid w:val="008375D2"/>
    <w:rsid w:val="008404B9"/>
    <w:rsid w:val="00840A7A"/>
    <w:rsid w:val="00840BEF"/>
    <w:rsid w:val="00840F65"/>
    <w:rsid w:val="00841FA5"/>
    <w:rsid w:val="00842042"/>
    <w:rsid w:val="00842158"/>
    <w:rsid w:val="0084218C"/>
    <w:rsid w:val="00842308"/>
    <w:rsid w:val="00842349"/>
    <w:rsid w:val="0084242B"/>
    <w:rsid w:val="00842BA9"/>
    <w:rsid w:val="00843B68"/>
    <w:rsid w:val="00843D72"/>
    <w:rsid w:val="00844838"/>
    <w:rsid w:val="00844926"/>
    <w:rsid w:val="00844B89"/>
    <w:rsid w:val="00844F6D"/>
    <w:rsid w:val="00845035"/>
    <w:rsid w:val="008466FB"/>
    <w:rsid w:val="00846D21"/>
    <w:rsid w:val="0084716E"/>
    <w:rsid w:val="008478AC"/>
    <w:rsid w:val="00847E5C"/>
    <w:rsid w:val="00850372"/>
    <w:rsid w:val="0085084E"/>
    <w:rsid w:val="00850A19"/>
    <w:rsid w:val="00851686"/>
    <w:rsid w:val="00851833"/>
    <w:rsid w:val="00851B51"/>
    <w:rsid w:val="00851E8C"/>
    <w:rsid w:val="00852430"/>
    <w:rsid w:val="008527EC"/>
    <w:rsid w:val="00852A96"/>
    <w:rsid w:val="00852D10"/>
    <w:rsid w:val="00852E52"/>
    <w:rsid w:val="00852F9E"/>
    <w:rsid w:val="00853F3B"/>
    <w:rsid w:val="00854044"/>
    <w:rsid w:val="00854D23"/>
    <w:rsid w:val="00855874"/>
    <w:rsid w:val="00855D07"/>
    <w:rsid w:val="008563BD"/>
    <w:rsid w:val="0085663B"/>
    <w:rsid w:val="0085688F"/>
    <w:rsid w:val="00856B6C"/>
    <w:rsid w:val="008573D8"/>
    <w:rsid w:val="0085790B"/>
    <w:rsid w:val="00857996"/>
    <w:rsid w:val="00860200"/>
    <w:rsid w:val="0086020A"/>
    <w:rsid w:val="008602AA"/>
    <w:rsid w:val="008604A6"/>
    <w:rsid w:val="00861099"/>
    <w:rsid w:val="00861B52"/>
    <w:rsid w:val="008623EC"/>
    <w:rsid w:val="00862609"/>
    <w:rsid w:val="008626E3"/>
    <w:rsid w:val="008627CB"/>
    <w:rsid w:val="008629EA"/>
    <w:rsid w:val="00863455"/>
    <w:rsid w:val="008634D6"/>
    <w:rsid w:val="00863AC7"/>
    <w:rsid w:val="00863BF1"/>
    <w:rsid w:val="0086434E"/>
    <w:rsid w:val="008644DA"/>
    <w:rsid w:val="00864561"/>
    <w:rsid w:val="00864C6C"/>
    <w:rsid w:val="00864D00"/>
    <w:rsid w:val="00864E2C"/>
    <w:rsid w:val="008656E4"/>
    <w:rsid w:val="0086571A"/>
    <w:rsid w:val="00865C42"/>
    <w:rsid w:val="00866070"/>
    <w:rsid w:val="008664A6"/>
    <w:rsid w:val="00867549"/>
    <w:rsid w:val="008676B5"/>
    <w:rsid w:val="0086797C"/>
    <w:rsid w:val="00867BD0"/>
    <w:rsid w:val="00867BE2"/>
    <w:rsid w:val="008700C7"/>
    <w:rsid w:val="00870D7F"/>
    <w:rsid w:val="008718FC"/>
    <w:rsid w:val="00872284"/>
    <w:rsid w:val="00872FF4"/>
    <w:rsid w:val="0087314F"/>
    <w:rsid w:val="00873B2B"/>
    <w:rsid w:val="00873D2A"/>
    <w:rsid w:val="0087413D"/>
    <w:rsid w:val="0087479C"/>
    <w:rsid w:val="008749E9"/>
    <w:rsid w:val="00874B35"/>
    <w:rsid w:val="00874D97"/>
    <w:rsid w:val="00874F81"/>
    <w:rsid w:val="008754EC"/>
    <w:rsid w:val="00875839"/>
    <w:rsid w:val="00875B46"/>
    <w:rsid w:val="00876562"/>
    <w:rsid w:val="00876701"/>
    <w:rsid w:val="0087673B"/>
    <w:rsid w:val="0087711B"/>
    <w:rsid w:val="00877324"/>
    <w:rsid w:val="008773D0"/>
    <w:rsid w:val="008777FA"/>
    <w:rsid w:val="00877AA6"/>
    <w:rsid w:val="0088023A"/>
    <w:rsid w:val="0088039D"/>
    <w:rsid w:val="00881AF4"/>
    <w:rsid w:val="0088225F"/>
    <w:rsid w:val="008826C1"/>
    <w:rsid w:val="0088305B"/>
    <w:rsid w:val="008834C7"/>
    <w:rsid w:val="00883617"/>
    <w:rsid w:val="008838A6"/>
    <w:rsid w:val="00883A1F"/>
    <w:rsid w:val="0088406C"/>
    <w:rsid w:val="00884860"/>
    <w:rsid w:val="00884DB2"/>
    <w:rsid w:val="00884F48"/>
    <w:rsid w:val="00885242"/>
    <w:rsid w:val="00885404"/>
    <w:rsid w:val="008854F3"/>
    <w:rsid w:val="00886070"/>
    <w:rsid w:val="0088608F"/>
    <w:rsid w:val="0088613B"/>
    <w:rsid w:val="0088643A"/>
    <w:rsid w:val="00886478"/>
    <w:rsid w:val="00886D39"/>
    <w:rsid w:val="00887613"/>
    <w:rsid w:val="00887C61"/>
    <w:rsid w:val="00890078"/>
    <w:rsid w:val="00890173"/>
    <w:rsid w:val="008902A1"/>
    <w:rsid w:val="008905E8"/>
    <w:rsid w:val="00890ACC"/>
    <w:rsid w:val="00890EC3"/>
    <w:rsid w:val="00891370"/>
    <w:rsid w:val="00891E39"/>
    <w:rsid w:val="00891EBA"/>
    <w:rsid w:val="00892088"/>
    <w:rsid w:val="008920A9"/>
    <w:rsid w:val="00892AED"/>
    <w:rsid w:val="00893008"/>
    <w:rsid w:val="0089352E"/>
    <w:rsid w:val="00893EC3"/>
    <w:rsid w:val="0089424B"/>
    <w:rsid w:val="00894396"/>
    <w:rsid w:val="00894405"/>
    <w:rsid w:val="00894463"/>
    <w:rsid w:val="00894A1B"/>
    <w:rsid w:val="00894ADD"/>
    <w:rsid w:val="00895410"/>
    <w:rsid w:val="00896520"/>
    <w:rsid w:val="00897000"/>
    <w:rsid w:val="008970E3"/>
    <w:rsid w:val="00897407"/>
    <w:rsid w:val="008975C3"/>
    <w:rsid w:val="00897918"/>
    <w:rsid w:val="0089798A"/>
    <w:rsid w:val="008A0273"/>
    <w:rsid w:val="008A0438"/>
    <w:rsid w:val="008A1289"/>
    <w:rsid w:val="008A14DC"/>
    <w:rsid w:val="008A17A8"/>
    <w:rsid w:val="008A236D"/>
    <w:rsid w:val="008A24F8"/>
    <w:rsid w:val="008A2C09"/>
    <w:rsid w:val="008A35EF"/>
    <w:rsid w:val="008A3C19"/>
    <w:rsid w:val="008A3CC6"/>
    <w:rsid w:val="008A3D6B"/>
    <w:rsid w:val="008A476A"/>
    <w:rsid w:val="008A4890"/>
    <w:rsid w:val="008A4D3B"/>
    <w:rsid w:val="008A564C"/>
    <w:rsid w:val="008A59F5"/>
    <w:rsid w:val="008A63C8"/>
    <w:rsid w:val="008A69DB"/>
    <w:rsid w:val="008A6E50"/>
    <w:rsid w:val="008A7606"/>
    <w:rsid w:val="008A7ACA"/>
    <w:rsid w:val="008B01BF"/>
    <w:rsid w:val="008B01F9"/>
    <w:rsid w:val="008B0455"/>
    <w:rsid w:val="008B0578"/>
    <w:rsid w:val="008B062E"/>
    <w:rsid w:val="008B080E"/>
    <w:rsid w:val="008B08EE"/>
    <w:rsid w:val="008B0D09"/>
    <w:rsid w:val="008B10C7"/>
    <w:rsid w:val="008B1740"/>
    <w:rsid w:val="008B22D3"/>
    <w:rsid w:val="008B2DD4"/>
    <w:rsid w:val="008B3DFB"/>
    <w:rsid w:val="008B41ED"/>
    <w:rsid w:val="008B431B"/>
    <w:rsid w:val="008B43B4"/>
    <w:rsid w:val="008B471B"/>
    <w:rsid w:val="008B4955"/>
    <w:rsid w:val="008B4BD7"/>
    <w:rsid w:val="008B4F8A"/>
    <w:rsid w:val="008B5552"/>
    <w:rsid w:val="008B61CD"/>
    <w:rsid w:val="008B66F2"/>
    <w:rsid w:val="008B6A2C"/>
    <w:rsid w:val="008B6AD1"/>
    <w:rsid w:val="008B70C5"/>
    <w:rsid w:val="008B7783"/>
    <w:rsid w:val="008B7933"/>
    <w:rsid w:val="008B7E1C"/>
    <w:rsid w:val="008C069D"/>
    <w:rsid w:val="008C119B"/>
    <w:rsid w:val="008C153C"/>
    <w:rsid w:val="008C18D8"/>
    <w:rsid w:val="008C1A74"/>
    <w:rsid w:val="008C1D8B"/>
    <w:rsid w:val="008C24EF"/>
    <w:rsid w:val="008C28B4"/>
    <w:rsid w:val="008C2B81"/>
    <w:rsid w:val="008C2B99"/>
    <w:rsid w:val="008C3237"/>
    <w:rsid w:val="008C35FF"/>
    <w:rsid w:val="008C3837"/>
    <w:rsid w:val="008C3908"/>
    <w:rsid w:val="008C3EAF"/>
    <w:rsid w:val="008C447B"/>
    <w:rsid w:val="008C4561"/>
    <w:rsid w:val="008C47E8"/>
    <w:rsid w:val="008C4983"/>
    <w:rsid w:val="008C4DA4"/>
    <w:rsid w:val="008C50FF"/>
    <w:rsid w:val="008C679F"/>
    <w:rsid w:val="008C68F1"/>
    <w:rsid w:val="008C7D5B"/>
    <w:rsid w:val="008D01FC"/>
    <w:rsid w:val="008D0C65"/>
    <w:rsid w:val="008D0D5C"/>
    <w:rsid w:val="008D1C49"/>
    <w:rsid w:val="008D1DE7"/>
    <w:rsid w:val="008D1E98"/>
    <w:rsid w:val="008D26A9"/>
    <w:rsid w:val="008D2A04"/>
    <w:rsid w:val="008D41D8"/>
    <w:rsid w:val="008D41F6"/>
    <w:rsid w:val="008D5350"/>
    <w:rsid w:val="008D5581"/>
    <w:rsid w:val="008D568B"/>
    <w:rsid w:val="008D5A7B"/>
    <w:rsid w:val="008D5E67"/>
    <w:rsid w:val="008D64A0"/>
    <w:rsid w:val="008D662B"/>
    <w:rsid w:val="008D6BA4"/>
    <w:rsid w:val="008D7083"/>
    <w:rsid w:val="008D7290"/>
    <w:rsid w:val="008D7492"/>
    <w:rsid w:val="008D7BAE"/>
    <w:rsid w:val="008E0AC8"/>
    <w:rsid w:val="008E0BB5"/>
    <w:rsid w:val="008E0D0A"/>
    <w:rsid w:val="008E1341"/>
    <w:rsid w:val="008E15A6"/>
    <w:rsid w:val="008E16E8"/>
    <w:rsid w:val="008E1BA0"/>
    <w:rsid w:val="008E1E73"/>
    <w:rsid w:val="008E21D9"/>
    <w:rsid w:val="008E274E"/>
    <w:rsid w:val="008E2D1B"/>
    <w:rsid w:val="008E33DD"/>
    <w:rsid w:val="008E3CF8"/>
    <w:rsid w:val="008E4023"/>
    <w:rsid w:val="008E40F4"/>
    <w:rsid w:val="008E44F2"/>
    <w:rsid w:val="008E4853"/>
    <w:rsid w:val="008E4A46"/>
    <w:rsid w:val="008E4BFF"/>
    <w:rsid w:val="008E5DEE"/>
    <w:rsid w:val="008E5E75"/>
    <w:rsid w:val="008E5EF1"/>
    <w:rsid w:val="008E6555"/>
    <w:rsid w:val="008E66C8"/>
    <w:rsid w:val="008E6764"/>
    <w:rsid w:val="008E6888"/>
    <w:rsid w:val="008E7021"/>
    <w:rsid w:val="008E75C4"/>
    <w:rsid w:val="008E7A4B"/>
    <w:rsid w:val="008F050F"/>
    <w:rsid w:val="008F0756"/>
    <w:rsid w:val="008F123F"/>
    <w:rsid w:val="008F13E8"/>
    <w:rsid w:val="008F13F6"/>
    <w:rsid w:val="008F1CBE"/>
    <w:rsid w:val="008F2594"/>
    <w:rsid w:val="008F283D"/>
    <w:rsid w:val="008F2D57"/>
    <w:rsid w:val="008F2DCB"/>
    <w:rsid w:val="008F3778"/>
    <w:rsid w:val="008F3820"/>
    <w:rsid w:val="008F38E6"/>
    <w:rsid w:val="008F3E21"/>
    <w:rsid w:val="008F4914"/>
    <w:rsid w:val="008F4B97"/>
    <w:rsid w:val="008F5184"/>
    <w:rsid w:val="008F6030"/>
    <w:rsid w:val="008F65F0"/>
    <w:rsid w:val="008F7039"/>
    <w:rsid w:val="008F7090"/>
    <w:rsid w:val="008F71C2"/>
    <w:rsid w:val="008F73D4"/>
    <w:rsid w:val="008F7EC9"/>
    <w:rsid w:val="008F7EE1"/>
    <w:rsid w:val="009009D9"/>
    <w:rsid w:val="00901502"/>
    <w:rsid w:val="00901670"/>
    <w:rsid w:val="009018C0"/>
    <w:rsid w:val="00902C92"/>
    <w:rsid w:val="0090355A"/>
    <w:rsid w:val="00903561"/>
    <w:rsid w:val="009035E2"/>
    <w:rsid w:val="009038D2"/>
    <w:rsid w:val="00903F6F"/>
    <w:rsid w:val="009043EB"/>
    <w:rsid w:val="0090454F"/>
    <w:rsid w:val="00904577"/>
    <w:rsid w:val="00904754"/>
    <w:rsid w:val="00904D95"/>
    <w:rsid w:val="00906647"/>
    <w:rsid w:val="00906ACC"/>
    <w:rsid w:val="00906B53"/>
    <w:rsid w:val="0090724F"/>
    <w:rsid w:val="0090787A"/>
    <w:rsid w:val="009078DD"/>
    <w:rsid w:val="00907C5C"/>
    <w:rsid w:val="009107A6"/>
    <w:rsid w:val="00910801"/>
    <w:rsid w:val="00910923"/>
    <w:rsid w:val="0091188A"/>
    <w:rsid w:val="00911CC7"/>
    <w:rsid w:val="0091210B"/>
    <w:rsid w:val="00912517"/>
    <w:rsid w:val="00912A6C"/>
    <w:rsid w:val="00912DC1"/>
    <w:rsid w:val="009133C3"/>
    <w:rsid w:val="0091361B"/>
    <w:rsid w:val="00913CEF"/>
    <w:rsid w:val="00914EDE"/>
    <w:rsid w:val="00915A78"/>
    <w:rsid w:val="00916A32"/>
    <w:rsid w:val="00916B87"/>
    <w:rsid w:val="00916F86"/>
    <w:rsid w:val="00916FE7"/>
    <w:rsid w:val="009175D4"/>
    <w:rsid w:val="00920339"/>
    <w:rsid w:val="00920461"/>
    <w:rsid w:val="009207D5"/>
    <w:rsid w:val="00920D41"/>
    <w:rsid w:val="009212BB"/>
    <w:rsid w:val="009220D6"/>
    <w:rsid w:val="009223F0"/>
    <w:rsid w:val="00922695"/>
    <w:rsid w:val="00922860"/>
    <w:rsid w:val="00922DA7"/>
    <w:rsid w:val="009234DC"/>
    <w:rsid w:val="00924CD0"/>
    <w:rsid w:val="009250A5"/>
    <w:rsid w:val="00925339"/>
    <w:rsid w:val="00925484"/>
    <w:rsid w:val="009256B8"/>
    <w:rsid w:val="0092660F"/>
    <w:rsid w:val="00926673"/>
    <w:rsid w:val="009267C1"/>
    <w:rsid w:val="00926862"/>
    <w:rsid w:val="00926B11"/>
    <w:rsid w:val="00926B3D"/>
    <w:rsid w:val="00926C8D"/>
    <w:rsid w:val="00926E59"/>
    <w:rsid w:val="00927243"/>
    <w:rsid w:val="009273C0"/>
    <w:rsid w:val="009305AA"/>
    <w:rsid w:val="00930869"/>
    <w:rsid w:val="00930A8F"/>
    <w:rsid w:val="00930C04"/>
    <w:rsid w:val="00930EBE"/>
    <w:rsid w:val="0093146E"/>
    <w:rsid w:val="009315F0"/>
    <w:rsid w:val="009317D8"/>
    <w:rsid w:val="00932030"/>
    <w:rsid w:val="00932087"/>
    <w:rsid w:val="009325EE"/>
    <w:rsid w:val="009326A8"/>
    <w:rsid w:val="00932F0C"/>
    <w:rsid w:val="00932FBF"/>
    <w:rsid w:val="00933E16"/>
    <w:rsid w:val="009342E1"/>
    <w:rsid w:val="0093441A"/>
    <w:rsid w:val="009346DC"/>
    <w:rsid w:val="009348C5"/>
    <w:rsid w:val="00934D47"/>
    <w:rsid w:val="00935322"/>
    <w:rsid w:val="00935411"/>
    <w:rsid w:val="0093566F"/>
    <w:rsid w:val="00935B15"/>
    <w:rsid w:val="00935C82"/>
    <w:rsid w:val="0093610D"/>
    <w:rsid w:val="00936F16"/>
    <w:rsid w:val="00936F5D"/>
    <w:rsid w:val="00936F74"/>
    <w:rsid w:val="0093783E"/>
    <w:rsid w:val="00940AE4"/>
    <w:rsid w:val="00940EF8"/>
    <w:rsid w:val="009414A3"/>
    <w:rsid w:val="0094151E"/>
    <w:rsid w:val="0094184B"/>
    <w:rsid w:val="00941A79"/>
    <w:rsid w:val="00941C99"/>
    <w:rsid w:val="00942A66"/>
    <w:rsid w:val="009436C6"/>
    <w:rsid w:val="00943AD6"/>
    <w:rsid w:val="00943C17"/>
    <w:rsid w:val="00944631"/>
    <w:rsid w:val="00944679"/>
    <w:rsid w:val="009446C7"/>
    <w:rsid w:val="009448EF"/>
    <w:rsid w:val="00944BE6"/>
    <w:rsid w:val="00944FDD"/>
    <w:rsid w:val="009454FB"/>
    <w:rsid w:val="009455F0"/>
    <w:rsid w:val="00946B4E"/>
    <w:rsid w:val="0094704C"/>
    <w:rsid w:val="00947462"/>
    <w:rsid w:val="00947986"/>
    <w:rsid w:val="00947A33"/>
    <w:rsid w:val="00947BE2"/>
    <w:rsid w:val="00947D42"/>
    <w:rsid w:val="00950132"/>
    <w:rsid w:val="0095086D"/>
    <w:rsid w:val="00950DC0"/>
    <w:rsid w:val="00951076"/>
    <w:rsid w:val="009510F1"/>
    <w:rsid w:val="00951311"/>
    <w:rsid w:val="009514C5"/>
    <w:rsid w:val="00951A3C"/>
    <w:rsid w:val="00951AA4"/>
    <w:rsid w:val="00951C75"/>
    <w:rsid w:val="00951D5B"/>
    <w:rsid w:val="0095201F"/>
    <w:rsid w:val="00952929"/>
    <w:rsid w:val="009529FA"/>
    <w:rsid w:val="00952A5C"/>
    <w:rsid w:val="00953002"/>
    <w:rsid w:val="00953CA8"/>
    <w:rsid w:val="009542DF"/>
    <w:rsid w:val="00954411"/>
    <w:rsid w:val="0095499C"/>
    <w:rsid w:val="00954FEC"/>
    <w:rsid w:val="00955166"/>
    <w:rsid w:val="00955242"/>
    <w:rsid w:val="009552A6"/>
    <w:rsid w:val="009552AE"/>
    <w:rsid w:val="00955344"/>
    <w:rsid w:val="00955AAA"/>
    <w:rsid w:val="00955C92"/>
    <w:rsid w:val="00955EAA"/>
    <w:rsid w:val="00956055"/>
    <w:rsid w:val="00956701"/>
    <w:rsid w:val="00956DBA"/>
    <w:rsid w:val="00957204"/>
    <w:rsid w:val="0095745E"/>
    <w:rsid w:val="009577C4"/>
    <w:rsid w:val="00957B3E"/>
    <w:rsid w:val="00957C3A"/>
    <w:rsid w:val="00961873"/>
    <w:rsid w:val="009619C5"/>
    <w:rsid w:val="009619EC"/>
    <w:rsid w:val="00961AA9"/>
    <w:rsid w:val="00961D76"/>
    <w:rsid w:val="00962484"/>
    <w:rsid w:val="0096257B"/>
    <w:rsid w:val="009626BF"/>
    <w:rsid w:val="00962D6B"/>
    <w:rsid w:val="009634DF"/>
    <w:rsid w:val="009641F1"/>
    <w:rsid w:val="00964479"/>
    <w:rsid w:val="00964494"/>
    <w:rsid w:val="00964C43"/>
    <w:rsid w:val="009665CF"/>
    <w:rsid w:val="00966F97"/>
    <w:rsid w:val="009672AE"/>
    <w:rsid w:val="00967540"/>
    <w:rsid w:val="009675DD"/>
    <w:rsid w:val="009679C4"/>
    <w:rsid w:val="00970037"/>
    <w:rsid w:val="00970560"/>
    <w:rsid w:val="009709D2"/>
    <w:rsid w:val="00970C3A"/>
    <w:rsid w:val="00971011"/>
    <w:rsid w:val="00971446"/>
    <w:rsid w:val="00971728"/>
    <w:rsid w:val="00971925"/>
    <w:rsid w:val="009724B7"/>
    <w:rsid w:val="00973065"/>
    <w:rsid w:val="00973326"/>
    <w:rsid w:val="0097387E"/>
    <w:rsid w:val="00973B54"/>
    <w:rsid w:val="009742E7"/>
    <w:rsid w:val="00974474"/>
    <w:rsid w:val="0097448C"/>
    <w:rsid w:val="009745D4"/>
    <w:rsid w:val="00974615"/>
    <w:rsid w:val="0097479D"/>
    <w:rsid w:val="00974974"/>
    <w:rsid w:val="00974CA9"/>
    <w:rsid w:val="00975425"/>
    <w:rsid w:val="009756CA"/>
    <w:rsid w:val="00976415"/>
    <w:rsid w:val="00976873"/>
    <w:rsid w:val="00976C42"/>
    <w:rsid w:val="009803BF"/>
    <w:rsid w:val="0098045D"/>
    <w:rsid w:val="00980656"/>
    <w:rsid w:val="00980873"/>
    <w:rsid w:val="00980D75"/>
    <w:rsid w:val="00981238"/>
    <w:rsid w:val="009816E6"/>
    <w:rsid w:val="009825EB"/>
    <w:rsid w:val="00982904"/>
    <w:rsid w:val="00983B1F"/>
    <w:rsid w:val="0098454F"/>
    <w:rsid w:val="00984D53"/>
    <w:rsid w:val="009854CB"/>
    <w:rsid w:val="0098582C"/>
    <w:rsid w:val="00985BFF"/>
    <w:rsid w:val="0098605F"/>
    <w:rsid w:val="00986531"/>
    <w:rsid w:val="009879AC"/>
    <w:rsid w:val="00987E35"/>
    <w:rsid w:val="0099067B"/>
    <w:rsid w:val="0099095A"/>
    <w:rsid w:val="00990B2B"/>
    <w:rsid w:val="00990BDA"/>
    <w:rsid w:val="00991026"/>
    <w:rsid w:val="00991CAA"/>
    <w:rsid w:val="00991D44"/>
    <w:rsid w:val="00991D4B"/>
    <w:rsid w:val="00992194"/>
    <w:rsid w:val="0099223B"/>
    <w:rsid w:val="00992B19"/>
    <w:rsid w:val="00992CB0"/>
    <w:rsid w:val="00992E18"/>
    <w:rsid w:val="009931E2"/>
    <w:rsid w:val="009931F6"/>
    <w:rsid w:val="009932F0"/>
    <w:rsid w:val="00993505"/>
    <w:rsid w:val="00993DF4"/>
    <w:rsid w:val="0099425A"/>
    <w:rsid w:val="00994800"/>
    <w:rsid w:val="00994D15"/>
    <w:rsid w:val="00994E20"/>
    <w:rsid w:val="00995104"/>
    <w:rsid w:val="00995128"/>
    <w:rsid w:val="00995269"/>
    <w:rsid w:val="00995EEF"/>
    <w:rsid w:val="00996651"/>
    <w:rsid w:val="00996EE3"/>
    <w:rsid w:val="0099708F"/>
    <w:rsid w:val="0099799E"/>
    <w:rsid w:val="00997BD5"/>
    <w:rsid w:val="009A0077"/>
    <w:rsid w:val="009A041A"/>
    <w:rsid w:val="009A043F"/>
    <w:rsid w:val="009A0490"/>
    <w:rsid w:val="009A0498"/>
    <w:rsid w:val="009A0731"/>
    <w:rsid w:val="009A075D"/>
    <w:rsid w:val="009A0947"/>
    <w:rsid w:val="009A1401"/>
    <w:rsid w:val="009A17AC"/>
    <w:rsid w:val="009A1EAF"/>
    <w:rsid w:val="009A21FD"/>
    <w:rsid w:val="009A2294"/>
    <w:rsid w:val="009A2DDE"/>
    <w:rsid w:val="009A3036"/>
    <w:rsid w:val="009A36FF"/>
    <w:rsid w:val="009A41B6"/>
    <w:rsid w:val="009A4228"/>
    <w:rsid w:val="009A47CA"/>
    <w:rsid w:val="009A5135"/>
    <w:rsid w:val="009A58AC"/>
    <w:rsid w:val="009A59B1"/>
    <w:rsid w:val="009A6132"/>
    <w:rsid w:val="009A6695"/>
    <w:rsid w:val="009A6700"/>
    <w:rsid w:val="009A6A12"/>
    <w:rsid w:val="009A6A4A"/>
    <w:rsid w:val="009A6BD7"/>
    <w:rsid w:val="009A6C39"/>
    <w:rsid w:val="009A6EF2"/>
    <w:rsid w:val="009A73DA"/>
    <w:rsid w:val="009B049C"/>
    <w:rsid w:val="009B0804"/>
    <w:rsid w:val="009B08BA"/>
    <w:rsid w:val="009B10CA"/>
    <w:rsid w:val="009B1387"/>
    <w:rsid w:val="009B1745"/>
    <w:rsid w:val="009B18FE"/>
    <w:rsid w:val="009B1DF0"/>
    <w:rsid w:val="009B1F21"/>
    <w:rsid w:val="009B2165"/>
    <w:rsid w:val="009B2780"/>
    <w:rsid w:val="009B2A24"/>
    <w:rsid w:val="009B2DD8"/>
    <w:rsid w:val="009B32CA"/>
    <w:rsid w:val="009B332D"/>
    <w:rsid w:val="009B38E2"/>
    <w:rsid w:val="009B43A2"/>
    <w:rsid w:val="009B462D"/>
    <w:rsid w:val="009B5004"/>
    <w:rsid w:val="009B616F"/>
    <w:rsid w:val="009B64F7"/>
    <w:rsid w:val="009B66EE"/>
    <w:rsid w:val="009B6741"/>
    <w:rsid w:val="009B6E7B"/>
    <w:rsid w:val="009B6F37"/>
    <w:rsid w:val="009B74FB"/>
    <w:rsid w:val="009B794B"/>
    <w:rsid w:val="009C0437"/>
    <w:rsid w:val="009C0A24"/>
    <w:rsid w:val="009C10FB"/>
    <w:rsid w:val="009C1175"/>
    <w:rsid w:val="009C11C4"/>
    <w:rsid w:val="009C14BD"/>
    <w:rsid w:val="009C223B"/>
    <w:rsid w:val="009C2443"/>
    <w:rsid w:val="009C2D35"/>
    <w:rsid w:val="009C2DC5"/>
    <w:rsid w:val="009C2E28"/>
    <w:rsid w:val="009C3235"/>
    <w:rsid w:val="009C3B1A"/>
    <w:rsid w:val="009C3BF3"/>
    <w:rsid w:val="009C3D11"/>
    <w:rsid w:val="009C3FA3"/>
    <w:rsid w:val="009C4229"/>
    <w:rsid w:val="009C4243"/>
    <w:rsid w:val="009C4308"/>
    <w:rsid w:val="009C43AF"/>
    <w:rsid w:val="009C539B"/>
    <w:rsid w:val="009C5471"/>
    <w:rsid w:val="009C57D0"/>
    <w:rsid w:val="009C5DB1"/>
    <w:rsid w:val="009C600B"/>
    <w:rsid w:val="009C6BC4"/>
    <w:rsid w:val="009C7A89"/>
    <w:rsid w:val="009C7FAE"/>
    <w:rsid w:val="009D017D"/>
    <w:rsid w:val="009D0713"/>
    <w:rsid w:val="009D0AC5"/>
    <w:rsid w:val="009D0CD6"/>
    <w:rsid w:val="009D0EAA"/>
    <w:rsid w:val="009D1117"/>
    <w:rsid w:val="009D1453"/>
    <w:rsid w:val="009D27EE"/>
    <w:rsid w:val="009D2D96"/>
    <w:rsid w:val="009D2F6F"/>
    <w:rsid w:val="009D303F"/>
    <w:rsid w:val="009D39B0"/>
    <w:rsid w:val="009D3E56"/>
    <w:rsid w:val="009D47C2"/>
    <w:rsid w:val="009D4C41"/>
    <w:rsid w:val="009D557F"/>
    <w:rsid w:val="009D5660"/>
    <w:rsid w:val="009D589B"/>
    <w:rsid w:val="009D6189"/>
    <w:rsid w:val="009D694F"/>
    <w:rsid w:val="009D7C21"/>
    <w:rsid w:val="009D7C84"/>
    <w:rsid w:val="009D7CFD"/>
    <w:rsid w:val="009E04FA"/>
    <w:rsid w:val="009E0590"/>
    <w:rsid w:val="009E1030"/>
    <w:rsid w:val="009E13C3"/>
    <w:rsid w:val="009E1640"/>
    <w:rsid w:val="009E19F8"/>
    <w:rsid w:val="009E1BA1"/>
    <w:rsid w:val="009E1D2F"/>
    <w:rsid w:val="009E1DCC"/>
    <w:rsid w:val="009E1FEB"/>
    <w:rsid w:val="009E282D"/>
    <w:rsid w:val="009E2CCD"/>
    <w:rsid w:val="009E2FE2"/>
    <w:rsid w:val="009E3425"/>
    <w:rsid w:val="009E423B"/>
    <w:rsid w:val="009E43C5"/>
    <w:rsid w:val="009E46CA"/>
    <w:rsid w:val="009E48DC"/>
    <w:rsid w:val="009E4E1A"/>
    <w:rsid w:val="009E4F60"/>
    <w:rsid w:val="009E5EAD"/>
    <w:rsid w:val="009E5EE2"/>
    <w:rsid w:val="009E65A7"/>
    <w:rsid w:val="009E6DBC"/>
    <w:rsid w:val="009E7243"/>
    <w:rsid w:val="009E759F"/>
    <w:rsid w:val="009E7A59"/>
    <w:rsid w:val="009E7CCF"/>
    <w:rsid w:val="009E7D34"/>
    <w:rsid w:val="009F0295"/>
    <w:rsid w:val="009F04E5"/>
    <w:rsid w:val="009F0BC6"/>
    <w:rsid w:val="009F0F92"/>
    <w:rsid w:val="009F1150"/>
    <w:rsid w:val="009F1479"/>
    <w:rsid w:val="009F1E14"/>
    <w:rsid w:val="009F1EF6"/>
    <w:rsid w:val="009F1FDA"/>
    <w:rsid w:val="009F2235"/>
    <w:rsid w:val="009F2752"/>
    <w:rsid w:val="009F2E18"/>
    <w:rsid w:val="009F4113"/>
    <w:rsid w:val="009F4D88"/>
    <w:rsid w:val="009F4DD5"/>
    <w:rsid w:val="009F6825"/>
    <w:rsid w:val="009F7526"/>
    <w:rsid w:val="009F7A23"/>
    <w:rsid w:val="009F7EF1"/>
    <w:rsid w:val="009F7F11"/>
    <w:rsid w:val="00A006B4"/>
    <w:rsid w:val="00A00A7E"/>
    <w:rsid w:val="00A00B9A"/>
    <w:rsid w:val="00A00D0A"/>
    <w:rsid w:val="00A0135A"/>
    <w:rsid w:val="00A0140E"/>
    <w:rsid w:val="00A01417"/>
    <w:rsid w:val="00A02032"/>
    <w:rsid w:val="00A028C8"/>
    <w:rsid w:val="00A02AAB"/>
    <w:rsid w:val="00A02F33"/>
    <w:rsid w:val="00A03072"/>
    <w:rsid w:val="00A03246"/>
    <w:rsid w:val="00A036F5"/>
    <w:rsid w:val="00A03939"/>
    <w:rsid w:val="00A03B35"/>
    <w:rsid w:val="00A04181"/>
    <w:rsid w:val="00A042F6"/>
    <w:rsid w:val="00A04334"/>
    <w:rsid w:val="00A04FBA"/>
    <w:rsid w:val="00A053B0"/>
    <w:rsid w:val="00A05A30"/>
    <w:rsid w:val="00A05B02"/>
    <w:rsid w:val="00A0670B"/>
    <w:rsid w:val="00A068D2"/>
    <w:rsid w:val="00A06E3B"/>
    <w:rsid w:val="00A07750"/>
    <w:rsid w:val="00A078B2"/>
    <w:rsid w:val="00A10C1F"/>
    <w:rsid w:val="00A1167C"/>
    <w:rsid w:val="00A1179D"/>
    <w:rsid w:val="00A12988"/>
    <w:rsid w:val="00A130CF"/>
    <w:rsid w:val="00A130F3"/>
    <w:rsid w:val="00A13734"/>
    <w:rsid w:val="00A1373C"/>
    <w:rsid w:val="00A139A6"/>
    <w:rsid w:val="00A13E72"/>
    <w:rsid w:val="00A143B8"/>
    <w:rsid w:val="00A14AC1"/>
    <w:rsid w:val="00A14FAA"/>
    <w:rsid w:val="00A151DC"/>
    <w:rsid w:val="00A156FD"/>
    <w:rsid w:val="00A15A58"/>
    <w:rsid w:val="00A16486"/>
    <w:rsid w:val="00A167C0"/>
    <w:rsid w:val="00A16853"/>
    <w:rsid w:val="00A16C08"/>
    <w:rsid w:val="00A1761D"/>
    <w:rsid w:val="00A178BE"/>
    <w:rsid w:val="00A179B8"/>
    <w:rsid w:val="00A17E42"/>
    <w:rsid w:val="00A2004B"/>
    <w:rsid w:val="00A20370"/>
    <w:rsid w:val="00A2193E"/>
    <w:rsid w:val="00A220A4"/>
    <w:rsid w:val="00A2283F"/>
    <w:rsid w:val="00A22E44"/>
    <w:rsid w:val="00A2319F"/>
    <w:rsid w:val="00A23B89"/>
    <w:rsid w:val="00A24A6C"/>
    <w:rsid w:val="00A252EE"/>
    <w:rsid w:val="00A253DE"/>
    <w:rsid w:val="00A256E1"/>
    <w:rsid w:val="00A259B5"/>
    <w:rsid w:val="00A25DDF"/>
    <w:rsid w:val="00A263C3"/>
    <w:rsid w:val="00A2720F"/>
    <w:rsid w:val="00A27B39"/>
    <w:rsid w:val="00A30486"/>
    <w:rsid w:val="00A30D3D"/>
    <w:rsid w:val="00A30D87"/>
    <w:rsid w:val="00A31048"/>
    <w:rsid w:val="00A32542"/>
    <w:rsid w:val="00A325A5"/>
    <w:rsid w:val="00A3327E"/>
    <w:rsid w:val="00A340AD"/>
    <w:rsid w:val="00A34634"/>
    <w:rsid w:val="00A349CE"/>
    <w:rsid w:val="00A34EDA"/>
    <w:rsid w:val="00A35125"/>
    <w:rsid w:val="00A35ADD"/>
    <w:rsid w:val="00A35EE0"/>
    <w:rsid w:val="00A36104"/>
    <w:rsid w:val="00A36FF8"/>
    <w:rsid w:val="00A370B2"/>
    <w:rsid w:val="00A376A7"/>
    <w:rsid w:val="00A37B8A"/>
    <w:rsid w:val="00A37C16"/>
    <w:rsid w:val="00A37DD3"/>
    <w:rsid w:val="00A40FF2"/>
    <w:rsid w:val="00A41367"/>
    <w:rsid w:val="00A415AA"/>
    <w:rsid w:val="00A43D96"/>
    <w:rsid w:val="00A43FD9"/>
    <w:rsid w:val="00A451AB"/>
    <w:rsid w:val="00A452C3"/>
    <w:rsid w:val="00A45AC4"/>
    <w:rsid w:val="00A461CB"/>
    <w:rsid w:val="00A46669"/>
    <w:rsid w:val="00A46722"/>
    <w:rsid w:val="00A46986"/>
    <w:rsid w:val="00A47CBE"/>
    <w:rsid w:val="00A50068"/>
    <w:rsid w:val="00A50977"/>
    <w:rsid w:val="00A51861"/>
    <w:rsid w:val="00A51D5A"/>
    <w:rsid w:val="00A521D4"/>
    <w:rsid w:val="00A5238C"/>
    <w:rsid w:val="00A52513"/>
    <w:rsid w:val="00A527CA"/>
    <w:rsid w:val="00A52A2C"/>
    <w:rsid w:val="00A52E72"/>
    <w:rsid w:val="00A53506"/>
    <w:rsid w:val="00A53EBF"/>
    <w:rsid w:val="00A54203"/>
    <w:rsid w:val="00A54906"/>
    <w:rsid w:val="00A55231"/>
    <w:rsid w:val="00A55510"/>
    <w:rsid w:val="00A5562C"/>
    <w:rsid w:val="00A55AA3"/>
    <w:rsid w:val="00A56259"/>
    <w:rsid w:val="00A56596"/>
    <w:rsid w:val="00A5706D"/>
    <w:rsid w:val="00A57790"/>
    <w:rsid w:val="00A57FCF"/>
    <w:rsid w:val="00A60A02"/>
    <w:rsid w:val="00A61578"/>
    <w:rsid w:val="00A6160A"/>
    <w:rsid w:val="00A619A1"/>
    <w:rsid w:val="00A62D15"/>
    <w:rsid w:val="00A63569"/>
    <w:rsid w:val="00A6361A"/>
    <w:rsid w:val="00A63C3C"/>
    <w:rsid w:val="00A6404F"/>
    <w:rsid w:val="00A640BF"/>
    <w:rsid w:val="00A6430D"/>
    <w:rsid w:val="00A64451"/>
    <w:rsid w:val="00A64E37"/>
    <w:rsid w:val="00A64E50"/>
    <w:rsid w:val="00A668D5"/>
    <w:rsid w:val="00A66DC0"/>
    <w:rsid w:val="00A67501"/>
    <w:rsid w:val="00A67C6B"/>
    <w:rsid w:val="00A67DC9"/>
    <w:rsid w:val="00A70736"/>
    <w:rsid w:val="00A70C29"/>
    <w:rsid w:val="00A70F1A"/>
    <w:rsid w:val="00A7102A"/>
    <w:rsid w:val="00A71504"/>
    <w:rsid w:val="00A71771"/>
    <w:rsid w:val="00A7188F"/>
    <w:rsid w:val="00A730F3"/>
    <w:rsid w:val="00A731C2"/>
    <w:rsid w:val="00A7369D"/>
    <w:rsid w:val="00A736A3"/>
    <w:rsid w:val="00A73F67"/>
    <w:rsid w:val="00A7485B"/>
    <w:rsid w:val="00A74958"/>
    <w:rsid w:val="00A750A1"/>
    <w:rsid w:val="00A762DF"/>
    <w:rsid w:val="00A763B5"/>
    <w:rsid w:val="00A765B2"/>
    <w:rsid w:val="00A766E0"/>
    <w:rsid w:val="00A76740"/>
    <w:rsid w:val="00A76E46"/>
    <w:rsid w:val="00A801D8"/>
    <w:rsid w:val="00A80288"/>
    <w:rsid w:val="00A80380"/>
    <w:rsid w:val="00A80882"/>
    <w:rsid w:val="00A80D76"/>
    <w:rsid w:val="00A81122"/>
    <w:rsid w:val="00A81328"/>
    <w:rsid w:val="00A818C2"/>
    <w:rsid w:val="00A819E3"/>
    <w:rsid w:val="00A81AE3"/>
    <w:rsid w:val="00A821DE"/>
    <w:rsid w:val="00A823AA"/>
    <w:rsid w:val="00A82A8D"/>
    <w:rsid w:val="00A82E47"/>
    <w:rsid w:val="00A8314C"/>
    <w:rsid w:val="00A8318F"/>
    <w:rsid w:val="00A832C2"/>
    <w:rsid w:val="00A8377A"/>
    <w:rsid w:val="00A83920"/>
    <w:rsid w:val="00A84194"/>
    <w:rsid w:val="00A845EE"/>
    <w:rsid w:val="00A84976"/>
    <w:rsid w:val="00A84B15"/>
    <w:rsid w:val="00A8521C"/>
    <w:rsid w:val="00A855C3"/>
    <w:rsid w:val="00A85728"/>
    <w:rsid w:val="00A86240"/>
    <w:rsid w:val="00A86A43"/>
    <w:rsid w:val="00A86AED"/>
    <w:rsid w:val="00A87056"/>
    <w:rsid w:val="00A87211"/>
    <w:rsid w:val="00A87918"/>
    <w:rsid w:val="00A9003D"/>
    <w:rsid w:val="00A9020B"/>
    <w:rsid w:val="00A90411"/>
    <w:rsid w:val="00A90515"/>
    <w:rsid w:val="00A907FB"/>
    <w:rsid w:val="00A91E8D"/>
    <w:rsid w:val="00A91FFB"/>
    <w:rsid w:val="00A92933"/>
    <w:rsid w:val="00A92A22"/>
    <w:rsid w:val="00A92AB7"/>
    <w:rsid w:val="00A93275"/>
    <w:rsid w:val="00A9349B"/>
    <w:rsid w:val="00A93967"/>
    <w:rsid w:val="00A94484"/>
    <w:rsid w:val="00A9470A"/>
    <w:rsid w:val="00A949B9"/>
    <w:rsid w:val="00A94A5B"/>
    <w:rsid w:val="00A94F34"/>
    <w:rsid w:val="00A95055"/>
    <w:rsid w:val="00A95266"/>
    <w:rsid w:val="00A952A2"/>
    <w:rsid w:val="00A954B0"/>
    <w:rsid w:val="00A9585F"/>
    <w:rsid w:val="00A95C3A"/>
    <w:rsid w:val="00A96262"/>
    <w:rsid w:val="00A9655C"/>
    <w:rsid w:val="00A969E1"/>
    <w:rsid w:val="00A96F4C"/>
    <w:rsid w:val="00A97626"/>
    <w:rsid w:val="00A97734"/>
    <w:rsid w:val="00A977B4"/>
    <w:rsid w:val="00A97F00"/>
    <w:rsid w:val="00AA0172"/>
    <w:rsid w:val="00AA03AC"/>
    <w:rsid w:val="00AA03C9"/>
    <w:rsid w:val="00AA041F"/>
    <w:rsid w:val="00AA0BAC"/>
    <w:rsid w:val="00AA1093"/>
    <w:rsid w:val="00AA121A"/>
    <w:rsid w:val="00AA16BA"/>
    <w:rsid w:val="00AA1822"/>
    <w:rsid w:val="00AA19C1"/>
    <w:rsid w:val="00AA1C1A"/>
    <w:rsid w:val="00AA1F52"/>
    <w:rsid w:val="00AA22E0"/>
    <w:rsid w:val="00AA2426"/>
    <w:rsid w:val="00AA2532"/>
    <w:rsid w:val="00AA27BD"/>
    <w:rsid w:val="00AA29CA"/>
    <w:rsid w:val="00AA3002"/>
    <w:rsid w:val="00AA3030"/>
    <w:rsid w:val="00AA32DA"/>
    <w:rsid w:val="00AA354D"/>
    <w:rsid w:val="00AA3B2D"/>
    <w:rsid w:val="00AA3FBE"/>
    <w:rsid w:val="00AA44D7"/>
    <w:rsid w:val="00AA4776"/>
    <w:rsid w:val="00AA48E2"/>
    <w:rsid w:val="00AA4931"/>
    <w:rsid w:val="00AA4A06"/>
    <w:rsid w:val="00AA4F4E"/>
    <w:rsid w:val="00AA521B"/>
    <w:rsid w:val="00AA54CF"/>
    <w:rsid w:val="00AA5C03"/>
    <w:rsid w:val="00AA5EF2"/>
    <w:rsid w:val="00AA673E"/>
    <w:rsid w:val="00AA711D"/>
    <w:rsid w:val="00AB022B"/>
    <w:rsid w:val="00AB02B4"/>
    <w:rsid w:val="00AB070B"/>
    <w:rsid w:val="00AB09EB"/>
    <w:rsid w:val="00AB0AA5"/>
    <w:rsid w:val="00AB110E"/>
    <w:rsid w:val="00AB1847"/>
    <w:rsid w:val="00AB1993"/>
    <w:rsid w:val="00AB1C5E"/>
    <w:rsid w:val="00AB2227"/>
    <w:rsid w:val="00AB22E5"/>
    <w:rsid w:val="00AB2528"/>
    <w:rsid w:val="00AB2B87"/>
    <w:rsid w:val="00AB2F3B"/>
    <w:rsid w:val="00AB3197"/>
    <w:rsid w:val="00AB3AF2"/>
    <w:rsid w:val="00AB45AD"/>
    <w:rsid w:val="00AB4997"/>
    <w:rsid w:val="00AB5387"/>
    <w:rsid w:val="00AB53E5"/>
    <w:rsid w:val="00AB56AF"/>
    <w:rsid w:val="00AB5983"/>
    <w:rsid w:val="00AB6B3F"/>
    <w:rsid w:val="00AB7487"/>
    <w:rsid w:val="00AB79DB"/>
    <w:rsid w:val="00AB7A7F"/>
    <w:rsid w:val="00AB7E3E"/>
    <w:rsid w:val="00AC08FA"/>
    <w:rsid w:val="00AC13C4"/>
    <w:rsid w:val="00AC1490"/>
    <w:rsid w:val="00AC15AE"/>
    <w:rsid w:val="00AC1BCF"/>
    <w:rsid w:val="00AC1E98"/>
    <w:rsid w:val="00AC2A3F"/>
    <w:rsid w:val="00AC2CC7"/>
    <w:rsid w:val="00AC2D4B"/>
    <w:rsid w:val="00AC36F1"/>
    <w:rsid w:val="00AC3E0A"/>
    <w:rsid w:val="00AC47BE"/>
    <w:rsid w:val="00AC4CEE"/>
    <w:rsid w:val="00AC5007"/>
    <w:rsid w:val="00AC54A3"/>
    <w:rsid w:val="00AC5792"/>
    <w:rsid w:val="00AC679C"/>
    <w:rsid w:val="00AC6909"/>
    <w:rsid w:val="00AC7826"/>
    <w:rsid w:val="00AC79CD"/>
    <w:rsid w:val="00AC7B07"/>
    <w:rsid w:val="00AD3376"/>
    <w:rsid w:val="00AD3541"/>
    <w:rsid w:val="00AD3C99"/>
    <w:rsid w:val="00AD4317"/>
    <w:rsid w:val="00AD43D5"/>
    <w:rsid w:val="00AD4643"/>
    <w:rsid w:val="00AD470B"/>
    <w:rsid w:val="00AD4BF3"/>
    <w:rsid w:val="00AD4BFF"/>
    <w:rsid w:val="00AD5116"/>
    <w:rsid w:val="00AD5158"/>
    <w:rsid w:val="00AD5208"/>
    <w:rsid w:val="00AD5339"/>
    <w:rsid w:val="00AD5382"/>
    <w:rsid w:val="00AD611C"/>
    <w:rsid w:val="00AD628D"/>
    <w:rsid w:val="00AD6516"/>
    <w:rsid w:val="00AD664C"/>
    <w:rsid w:val="00AD74D0"/>
    <w:rsid w:val="00AD7715"/>
    <w:rsid w:val="00AD7B9E"/>
    <w:rsid w:val="00AD7E3B"/>
    <w:rsid w:val="00AE044C"/>
    <w:rsid w:val="00AE0889"/>
    <w:rsid w:val="00AE0E24"/>
    <w:rsid w:val="00AE1171"/>
    <w:rsid w:val="00AE185A"/>
    <w:rsid w:val="00AE1BBA"/>
    <w:rsid w:val="00AE2C37"/>
    <w:rsid w:val="00AE31D5"/>
    <w:rsid w:val="00AE33F4"/>
    <w:rsid w:val="00AE3600"/>
    <w:rsid w:val="00AE36BE"/>
    <w:rsid w:val="00AE37FB"/>
    <w:rsid w:val="00AE39EF"/>
    <w:rsid w:val="00AE3A91"/>
    <w:rsid w:val="00AE40B0"/>
    <w:rsid w:val="00AE4317"/>
    <w:rsid w:val="00AE4543"/>
    <w:rsid w:val="00AE5073"/>
    <w:rsid w:val="00AE5175"/>
    <w:rsid w:val="00AE589E"/>
    <w:rsid w:val="00AE5DAF"/>
    <w:rsid w:val="00AE6098"/>
    <w:rsid w:val="00AE620E"/>
    <w:rsid w:val="00AE630A"/>
    <w:rsid w:val="00AE6825"/>
    <w:rsid w:val="00AE682C"/>
    <w:rsid w:val="00AE68FD"/>
    <w:rsid w:val="00AE7334"/>
    <w:rsid w:val="00AE77C2"/>
    <w:rsid w:val="00AE79C2"/>
    <w:rsid w:val="00AF014A"/>
    <w:rsid w:val="00AF02BB"/>
    <w:rsid w:val="00AF02E8"/>
    <w:rsid w:val="00AF0306"/>
    <w:rsid w:val="00AF1ED8"/>
    <w:rsid w:val="00AF2150"/>
    <w:rsid w:val="00AF22AF"/>
    <w:rsid w:val="00AF2E66"/>
    <w:rsid w:val="00AF32EC"/>
    <w:rsid w:val="00AF3739"/>
    <w:rsid w:val="00AF3876"/>
    <w:rsid w:val="00AF49C7"/>
    <w:rsid w:val="00AF550E"/>
    <w:rsid w:val="00AF55DF"/>
    <w:rsid w:val="00AF6506"/>
    <w:rsid w:val="00AF6939"/>
    <w:rsid w:val="00AF6C7E"/>
    <w:rsid w:val="00AF7EE2"/>
    <w:rsid w:val="00B004F2"/>
    <w:rsid w:val="00B0050F"/>
    <w:rsid w:val="00B00748"/>
    <w:rsid w:val="00B00F88"/>
    <w:rsid w:val="00B0266D"/>
    <w:rsid w:val="00B0296C"/>
    <w:rsid w:val="00B02B89"/>
    <w:rsid w:val="00B03095"/>
    <w:rsid w:val="00B0363B"/>
    <w:rsid w:val="00B03B88"/>
    <w:rsid w:val="00B03F8A"/>
    <w:rsid w:val="00B041BC"/>
    <w:rsid w:val="00B041F4"/>
    <w:rsid w:val="00B042E9"/>
    <w:rsid w:val="00B0518D"/>
    <w:rsid w:val="00B0614A"/>
    <w:rsid w:val="00B06BD8"/>
    <w:rsid w:val="00B07698"/>
    <w:rsid w:val="00B10D33"/>
    <w:rsid w:val="00B113B5"/>
    <w:rsid w:val="00B11953"/>
    <w:rsid w:val="00B11CBA"/>
    <w:rsid w:val="00B1254A"/>
    <w:rsid w:val="00B1347E"/>
    <w:rsid w:val="00B146F0"/>
    <w:rsid w:val="00B149DF"/>
    <w:rsid w:val="00B1509C"/>
    <w:rsid w:val="00B15244"/>
    <w:rsid w:val="00B15FAC"/>
    <w:rsid w:val="00B16009"/>
    <w:rsid w:val="00B1665A"/>
    <w:rsid w:val="00B16B09"/>
    <w:rsid w:val="00B16E21"/>
    <w:rsid w:val="00B16F23"/>
    <w:rsid w:val="00B1752A"/>
    <w:rsid w:val="00B17861"/>
    <w:rsid w:val="00B20132"/>
    <w:rsid w:val="00B20134"/>
    <w:rsid w:val="00B20780"/>
    <w:rsid w:val="00B21115"/>
    <w:rsid w:val="00B2163F"/>
    <w:rsid w:val="00B2166A"/>
    <w:rsid w:val="00B21B11"/>
    <w:rsid w:val="00B22436"/>
    <w:rsid w:val="00B234E3"/>
    <w:rsid w:val="00B23547"/>
    <w:rsid w:val="00B23722"/>
    <w:rsid w:val="00B24847"/>
    <w:rsid w:val="00B24A39"/>
    <w:rsid w:val="00B251AA"/>
    <w:rsid w:val="00B26484"/>
    <w:rsid w:val="00B27959"/>
    <w:rsid w:val="00B27E66"/>
    <w:rsid w:val="00B27EA4"/>
    <w:rsid w:val="00B306BC"/>
    <w:rsid w:val="00B30A60"/>
    <w:rsid w:val="00B30B06"/>
    <w:rsid w:val="00B31038"/>
    <w:rsid w:val="00B31F94"/>
    <w:rsid w:val="00B32CCA"/>
    <w:rsid w:val="00B32DDA"/>
    <w:rsid w:val="00B33CB1"/>
    <w:rsid w:val="00B34836"/>
    <w:rsid w:val="00B349F2"/>
    <w:rsid w:val="00B34D12"/>
    <w:rsid w:val="00B3570D"/>
    <w:rsid w:val="00B35846"/>
    <w:rsid w:val="00B359DB"/>
    <w:rsid w:val="00B35B50"/>
    <w:rsid w:val="00B362F8"/>
    <w:rsid w:val="00B36B7D"/>
    <w:rsid w:val="00B36C3C"/>
    <w:rsid w:val="00B401EA"/>
    <w:rsid w:val="00B40214"/>
    <w:rsid w:val="00B408B9"/>
    <w:rsid w:val="00B408E4"/>
    <w:rsid w:val="00B409F2"/>
    <w:rsid w:val="00B40AAA"/>
    <w:rsid w:val="00B4111F"/>
    <w:rsid w:val="00B415B4"/>
    <w:rsid w:val="00B41D27"/>
    <w:rsid w:val="00B42076"/>
    <w:rsid w:val="00B4238C"/>
    <w:rsid w:val="00B4304F"/>
    <w:rsid w:val="00B431DD"/>
    <w:rsid w:val="00B44465"/>
    <w:rsid w:val="00B44A52"/>
    <w:rsid w:val="00B44D1B"/>
    <w:rsid w:val="00B44D83"/>
    <w:rsid w:val="00B450D8"/>
    <w:rsid w:val="00B451FD"/>
    <w:rsid w:val="00B452C2"/>
    <w:rsid w:val="00B452EE"/>
    <w:rsid w:val="00B46A99"/>
    <w:rsid w:val="00B46B9F"/>
    <w:rsid w:val="00B46C6B"/>
    <w:rsid w:val="00B46E7C"/>
    <w:rsid w:val="00B4793D"/>
    <w:rsid w:val="00B502F6"/>
    <w:rsid w:val="00B5112D"/>
    <w:rsid w:val="00B5125F"/>
    <w:rsid w:val="00B515B8"/>
    <w:rsid w:val="00B5276A"/>
    <w:rsid w:val="00B52DEC"/>
    <w:rsid w:val="00B52E8D"/>
    <w:rsid w:val="00B537F2"/>
    <w:rsid w:val="00B53D77"/>
    <w:rsid w:val="00B53E91"/>
    <w:rsid w:val="00B53F37"/>
    <w:rsid w:val="00B54046"/>
    <w:rsid w:val="00B545CD"/>
    <w:rsid w:val="00B54B50"/>
    <w:rsid w:val="00B54B99"/>
    <w:rsid w:val="00B55A66"/>
    <w:rsid w:val="00B56ADC"/>
    <w:rsid w:val="00B56DF3"/>
    <w:rsid w:val="00B573FA"/>
    <w:rsid w:val="00B57721"/>
    <w:rsid w:val="00B57F33"/>
    <w:rsid w:val="00B60321"/>
    <w:rsid w:val="00B604C7"/>
    <w:rsid w:val="00B61577"/>
    <w:rsid w:val="00B615EB"/>
    <w:rsid w:val="00B61741"/>
    <w:rsid w:val="00B62706"/>
    <w:rsid w:val="00B627E4"/>
    <w:rsid w:val="00B62C6D"/>
    <w:rsid w:val="00B62CE9"/>
    <w:rsid w:val="00B62E13"/>
    <w:rsid w:val="00B63515"/>
    <w:rsid w:val="00B63F73"/>
    <w:rsid w:val="00B63FAE"/>
    <w:rsid w:val="00B64D04"/>
    <w:rsid w:val="00B64E9C"/>
    <w:rsid w:val="00B64F62"/>
    <w:rsid w:val="00B6500B"/>
    <w:rsid w:val="00B6530E"/>
    <w:rsid w:val="00B65C50"/>
    <w:rsid w:val="00B66282"/>
    <w:rsid w:val="00B665B9"/>
    <w:rsid w:val="00B675E9"/>
    <w:rsid w:val="00B676D2"/>
    <w:rsid w:val="00B679DB"/>
    <w:rsid w:val="00B67A56"/>
    <w:rsid w:val="00B70021"/>
    <w:rsid w:val="00B700A1"/>
    <w:rsid w:val="00B70C5F"/>
    <w:rsid w:val="00B71159"/>
    <w:rsid w:val="00B71F88"/>
    <w:rsid w:val="00B72008"/>
    <w:rsid w:val="00B72023"/>
    <w:rsid w:val="00B720A2"/>
    <w:rsid w:val="00B7254F"/>
    <w:rsid w:val="00B726E3"/>
    <w:rsid w:val="00B73479"/>
    <w:rsid w:val="00B73793"/>
    <w:rsid w:val="00B73962"/>
    <w:rsid w:val="00B73CDB"/>
    <w:rsid w:val="00B73F5F"/>
    <w:rsid w:val="00B74A97"/>
    <w:rsid w:val="00B75FA4"/>
    <w:rsid w:val="00B76255"/>
    <w:rsid w:val="00B764DB"/>
    <w:rsid w:val="00B766E1"/>
    <w:rsid w:val="00B76B3A"/>
    <w:rsid w:val="00B76B92"/>
    <w:rsid w:val="00B76C3F"/>
    <w:rsid w:val="00B76D81"/>
    <w:rsid w:val="00B76FE8"/>
    <w:rsid w:val="00B77311"/>
    <w:rsid w:val="00B77791"/>
    <w:rsid w:val="00B77ACE"/>
    <w:rsid w:val="00B77E20"/>
    <w:rsid w:val="00B77F6D"/>
    <w:rsid w:val="00B80CFF"/>
    <w:rsid w:val="00B81B14"/>
    <w:rsid w:val="00B82DF2"/>
    <w:rsid w:val="00B832C7"/>
    <w:rsid w:val="00B8370B"/>
    <w:rsid w:val="00B84179"/>
    <w:rsid w:val="00B847C9"/>
    <w:rsid w:val="00B8540A"/>
    <w:rsid w:val="00B85C3F"/>
    <w:rsid w:val="00B866A4"/>
    <w:rsid w:val="00B86EE5"/>
    <w:rsid w:val="00B870A2"/>
    <w:rsid w:val="00B87294"/>
    <w:rsid w:val="00B87546"/>
    <w:rsid w:val="00B87580"/>
    <w:rsid w:val="00B87BAB"/>
    <w:rsid w:val="00B902FC"/>
    <w:rsid w:val="00B908A5"/>
    <w:rsid w:val="00B90D4D"/>
    <w:rsid w:val="00B9143F"/>
    <w:rsid w:val="00B917E9"/>
    <w:rsid w:val="00B91ADE"/>
    <w:rsid w:val="00B92958"/>
    <w:rsid w:val="00B92AA9"/>
    <w:rsid w:val="00B93460"/>
    <w:rsid w:val="00B9394B"/>
    <w:rsid w:val="00B94440"/>
    <w:rsid w:val="00B94680"/>
    <w:rsid w:val="00B949E5"/>
    <w:rsid w:val="00B94AD5"/>
    <w:rsid w:val="00B94E6B"/>
    <w:rsid w:val="00B94EEC"/>
    <w:rsid w:val="00B95589"/>
    <w:rsid w:val="00B955DA"/>
    <w:rsid w:val="00B95E00"/>
    <w:rsid w:val="00B9632D"/>
    <w:rsid w:val="00B9695B"/>
    <w:rsid w:val="00B96B75"/>
    <w:rsid w:val="00B97231"/>
    <w:rsid w:val="00B97A27"/>
    <w:rsid w:val="00BA082F"/>
    <w:rsid w:val="00BA145D"/>
    <w:rsid w:val="00BA1C22"/>
    <w:rsid w:val="00BA1DD1"/>
    <w:rsid w:val="00BA1E7F"/>
    <w:rsid w:val="00BA224D"/>
    <w:rsid w:val="00BA2CD1"/>
    <w:rsid w:val="00BA2E59"/>
    <w:rsid w:val="00BA39AB"/>
    <w:rsid w:val="00BA3B2D"/>
    <w:rsid w:val="00BA4140"/>
    <w:rsid w:val="00BA4512"/>
    <w:rsid w:val="00BA4785"/>
    <w:rsid w:val="00BA47D5"/>
    <w:rsid w:val="00BA4A13"/>
    <w:rsid w:val="00BA4C41"/>
    <w:rsid w:val="00BA508E"/>
    <w:rsid w:val="00BA5604"/>
    <w:rsid w:val="00BA5D23"/>
    <w:rsid w:val="00BA5D64"/>
    <w:rsid w:val="00BA6380"/>
    <w:rsid w:val="00BA63A3"/>
    <w:rsid w:val="00BA63BF"/>
    <w:rsid w:val="00BA6655"/>
    <w:rsid w:val="00BA66E1"/>
    <w:rsid w:val="00BA686B"/>
    <w:rsid w:val="00BA78FC"/>
    <w:rsid w:val="00BB019B"/>
    <w:rsid w:val="00BB0573"/>
    <w:rsid w:val="00BB05B8"/>
    <w:rsid w:val="00BB0C2F"/>
    <w:rsid w:val="00BB1955"/>
    <w:rsid w:val="00BB196A"/>
    <w:rsid w:val="00BB1B31"/>
    <w:rsid w:val="00BB1BF6"/>
    <w:rsid w:val="00BB1E57"/>
    <w:rsid w:val="00BB227D"/>
    <w:rsid w:val="00BB2AA2"/>
    <w:rsid w:val="00BB387F"/>
    <w:rsid w:val="00BB46F1"/>
    <w:rsid w:val="00BB47BC"/>
    <w:rsid w:val="00BB557D"/>
    <w:rsid w:val="00BB5AAE"/>
    <w:rsid w:val="00BB5DAD"/>
    <w:rsid w:val="00BB5EEE"/>
    <w:rsid w:val="00BB6392"/>
    <w:rsid w:val="00BB6A7C"/>
    <w:rsid w:val="00BB7371"/>
    <w:rsid w:val="00BB76B4"/>
    <w:rsid w:val="00BB7811"/>
    <w:rsid w:val="00BB7AAC"/>
    <w:rsid w:val="00BC04C4"/>
    <w:rsid w:val="00BC0C5B"/>
    <w:rsid w:val="00BC0D67"/>
    <w:rsid w:val="00BC22E3"/>
    <w:rsid w:val="00BC2F64"/>
    <w:rsid w:val="00BC3161"/>
    <w:rsid w:val="00BC3B4F"/>
    <w:rsid w:val="00BC51F5"/>
    <w:rsid w:val="00BC5C83"/>
    <w:rsid w:val="00BC5F9B"/>
    <w:rsid w:val="00BC60BD"/>
    <w:rsid w:val="00BD0502"/>
    <w:rsid w:val="00BD056F"/>
    <w:rsid w:val="00BD0780"/>
    <w:rsid w:val="00BD0ACC"/>
    <w:rsid w:val="00BD0DA4"/>
    <w:rsid w:val="00BD1184"/>
    <w:rsid w:val="00BD1BA2"/>
    <w:rsid w:val="00BD1C7D"/>
    <w:rsid w:val="00BD1E02"/>
    <w:rsid w:val="00BD25AB"/>
    <w:rsid w:val="00BD278B"/>
    <w:rsid w:val="00BD2A86"/>
    <w:rsid w:val="00BD3338"/>
    <w:rsid w:val="00BD36CE"/>
    <w:rsid w:val="00BD3919"/>
    <w:rsid w:val="00BD3AAD"/>
    <w:rsid w:val="00BD3CDC"/>
    <w:rsid w:val="00BD3CF2"/>
    <w:rsid w:val="00BD3E3F"/>
    <w:rsid w:val="00BD4C54"/>
    <w:rsid w:val="00BD4D3A"/>
    <w:rsid w:val="00BD4DBE"/>
    <w:rsid w:val="00BD5AFE"/>
    <w:rsid w:val="00BD5DB6"/>
    <w:rsid w:val="00BD60A3"/>
    <w:rsid w:val="00BD68B3"/>
    <w:rsid w:val="00BD69CD"/>
    <w:rsid w:val="00BD6AFA"/>
    <w:rsid w:val="00BD6DC4"/>
    <w:rsid w:val="00BD72D2"/>
    <w:rsid w:val="00BD76C7"/>
    <w:rsid w:val="00BD76DC"/>
    <w:rsid w:val="00BD79F9"/>
    <w:rsid w:val="00BD7D65"/>
    <w:rsid w:val="00BE0AC0"/>
    <w:rsid w:val="00BE16E0"/>
    <w:rsid w:val="00BE1AE6"/>
    <w:rsid w:val="00BE1E75"/>
    <w:rsid w:val="00BE23D0"/>
    <w:rsid w:val="00BE25B3"/>
    <w:rsid w:val="00BE2792"/>
    <w:rsid w:val="00BE2BE3"/>
    <w:rsid w:val="00BE351E"/>
    <w:rsid w:val="00BE3F44"/>
    <w:rsid w:val="00BE41BB"/>
    <w:rsid w:val="00BE51C1"/>
    <w:rsid w:val="00BE57D5"/>
    <w:rsid w:val="00BE5C2A"/>
    <w:rsid w:val="00BE622B"/>
    <w:rsid w:val="00BE623F"/>
    <w:rsid w:val="00BE656A"/>
    <w:rsid w:val="00BE714F"/>
    <w:rsid w:val="00BE7F13"/>
    <w:rsid w:val="00BF026B"/>
    <w:rsid w:val="00BF0ED6"/>
    <w:rsid w:val="00BF1994"/>
    <w:rsid w:val="00BF2111"/>
    <w:rsid w:val="00BF2A57"/>
    <w:rsid w:val="00BF30C3"/>
    <w:rsid w:val="00BF3312"/>
    <w:rsid w:val="00BF334B"/>
    <w:rsid w:val="00BF438F"/>
    <w:rsid w:val="00BF48EA"/>
    <w:rsid w:val="00BF4B74"/>
    <w:rsid w:val="00BF4BC5"/>
    <w:rsid w:val="00BF518B"/>
    <w:rsid w:val="00BF58BC"/>
    <w:rsid w:val="00BF5915"/>
    <w:rsid w:val="00BF5943"/>
    <w:rsid w:val="00BF63DF"/>
    <w:rsid w:val="00BF6B9C"/>
    <w:rsid w:val="00BF7607"/>
    <w:rsid w:val="00BF7CFE"/>
    <w:rsid w:val="00C00DF9"/>
    <w:rsid w:val="00C012E7"/>
    <w:rsid w:val="00C01AB0"/>
    <w:rsid w:val="00C02172"/>
    <w:rsid w:val="00C026F6"/>
    <w:rsid w:val="00C02803"/>
    <w:rsid w:val="00C02BF1"/>
    <w:rsid w:val="00C02D2D"/>
    <w:rsid w:val="00C03338"/>
    <w:rsid w:val="00C040B5"/>
    <w:rsid w:val="00C040BC"/>
    <w:rsid w:val="00C040C2"/>
    <w:rsid w:val="00C04BAB"/>
    <w:rsid w:val="00C05570"/>
    <w:rsid w:val="00C05E45"/>
    <w:rsid w:val="00C05E5F"/>
    <w:rsid w:val="00C061CA"/>
    <w:rsid w:val="00C06940"/>
    <w:rsid w:val="00C07060"/>
    <w:rsid w:val="00C07A85"/>
    <w:rsid w:val="00C07CC8"/>
    <w:rsid w:val="00C106EB"/>
    <w:rsid w:val="00C1084B"/>
    <w:rsid w:val="00C10A6E"/>
    <w:rsid w:val="00C10B6C"/>
    <w:rsid w:val="00C10B7C"/>
    <w:rsid w:val="00C10F43"/>
    <w:rsid w:val="00C1133C"/>
    <w:rsid w:val="00C11D51"/>
    <w:rsid w:val="00C11ED8"/>
    <w:rsid w:val="00C12139"/>
    <w:rsid w:val="00C1226A"/>
    <w:rsid w:val="00C1233A"/>
    <w:rsid w:val="00C12707"/>
    <w:rsid w:val="00C129BE"/>
    <w:rsid w:val="00C12B37"/>
    <w:rsid w:val="00C1337C"/>
    <w:rsid w:val="00C133E0"/>
    <w:rsid w:val="00C13F2D"/>
    <w:rsid w:val="00C142D3"/>
    <w:rsid w:val="00C14356"/>
    <w:rsid w:val="00C143F5"/>
    <w:rsid w:val="00C14A84"/>
    <w:rsid w:val="00C15D3E"/>
    <w:rsid w:val="00C1623F"/>
    <w:rsid w:val="00C16288"/>
    <w:rsid w:val="00C1630C"/>
    <w:rsid w:val="00C16B0C"/>
    <w:rsid w:val="00C16BEC"/>
    <w:rsid w:val="00C16E80"/>
    <w:rsid w:val="00C1730D"/>
    <w:rsid w:val="00C17400"/>
    <w:rsid w:val="00C17B32"/>
    <w:rsid w:val="00C17DE9"/>
    <w:rsid w:val="00C20192"/>
    <w:rsid w:val="00C20605"/>
    <w:rsid w:val="00C2196F"/>
    <w:rsid w:val="00C21EEB"/>
    <w:rsid w:val="00C22204"/>
    <w:rsid w:val="00C22B59"/>
    <w:rsid w:val="00C22B99"/>
    <w:rsid w:val="00C22F8E"/>
    <w:rsid w:val="00C235B5"/>
    <w:rsid w:val="00C245EC"/>
    <w:rsid w:val="00C24B27"/>
    <w:rsid w:val="00C25089"/>
    <w:rsid w:val="00C254CE"/>
    <w:rsid w:val="00C255E7"/>
    <w:rsid w:val="00C2594A"/>
    <w:rsid w:val="00C25BDD"/>
    <w:rsid w:val="00C25F15"/>
    <w:rsid w:val="00C269B0"/>
    <w:rsid w:val="00C26BB6"/>
    <w:rsid w:val="00C26BEA"/>
    <w:rsid w:val="00C27D23"/>
    <w:rsid w:val="00C27FB4"/>
    <w:rsid w:val="00C30480"/>
    <w:rsid w:val="00C312AC"/>
    <w:rsid w:val="00C31A5A"/>
    <w:rsid w:val="00C31E3F"/>
    <w:rsid w:val="00C32D4D"/>
    <w:rsid w:val="00C32E66"/>
    <w:rsid w:val="00C33D05"/>
    <w:rsid w:val="00C33E07"/>
    <w:rsid w:val="00C34695"/>
    <w:rsid w:val="00C3544C"/>
    <w:rsid w:val="00C35721"/>
    <w:rsid w:val="00C35A07"/>
    <w:rsid w:val="00C35CA5"/>
    <w:rsid w:val="00C360D6"/>
    <w:rsid w:val="00C36411"/>
    <w:rsid w:val="00C36527"/>
    <w:rsid w:val="00C367BF"/>
    <w:rsid w:val="00C372D0"/>
    <w:rsid w:val="00C373EC"/>
    <w:rsid w:val="00C37886"/>
    <w:rsid w:val="00C37D09"/>
    <w:rsid w:val="00C401FC"/>
    <w:rsid w:val="00C402A2"/>
    <w:rsid w:val="00C40D1C"/>
    <w:rsid w:val="00C41092"/>
    <w:rsid w:val="00C41747"/>
    <w:rsid w:val="00C41966"/>
    <w:rsid w:val="00C425AB"/>
    <w:rsid w:val="00C42772"/>
    <w:rsid w:val="00C4388F"/>
    <w:rsid w:val="00C43966"/>
    <w:rsid w:val="00C43FD4"/>
    <w:rsid w:val="00C441FF"/>
    <w:rsid w:val="00C44DFB"/>
    <w:rsid w:val="00C45147"/>
    <w:rsid w:val="00C45376"/>
    <w:rsid w:val="00C45DE0"/>
    <w:rsid w:val="00C45E7A"/>
    <w:rsid w:val="00C46440"/>
    <w:rsid w:val="00C470C5"/>
    <w:rsid w:val="00C50764"/>
    <w:rsid w:val="00C5126F"/>
    <w:rsid w:val="00C51790"/>
    <w:rsid w:val="00C51E10"/>
    <w:rsid w:val="00C51EF4"/>
    <w:rsid w:val="00C523BF"/>
    <w:rsid w:val="00C52792"/>
    <w:rsid w:val="00C52A19"/>
    <w:rsid w:val="00C52F86"/>
    <w:rsid w:val="00C53808"/>
    <w:rsid w:val="00C538F5"/>
    <w:rsid w:val="00C53DB3"/>
    <w:rsid w:val="00C54396"/>
    <w:rsid w:val="00C55CD2"/>
    <w:rsid w:val="00C56176"/>
    <w:rsid w:val="00C57791"/>
    <w:rsid w:val="00C57CB1"/>
    <w:rsid w:val="00C57F7B"/>
    <w:rsid w:val="00C60509"/>
    <w:rsid w:val="00C60572"/>
    <w:rsid w:val="00C608F7"/>
    <w:rsid w:val="00C60B97"/>
    <w:rsid w:val="00C619B0"/>
    <w:rsid w:val="00C61EBD"/>
    <w:rsid w:val="00C62672"/>
    <w:rsid w:val="00C62A81"/>
    <w:rsid w:val="00C63842"/>
    <w:rsid w:val="00C63BE8"/>
    <w:rsid w:val="00C641FF"/>
    <w:rsid w:val="00C646C0"/>
    <w:rsid w:val="00C64954"/>
    <w:rsid w:val="00C64CBB"/>
    <w:rsid w:val="00C64E85"/>
    <w:rsid w:val="00C6538F"/>
    <w:rsid w:val="00C653E1"/>
    <w:rsid w:val="00C65550"/>
    <w:rsid w:val="00C6586A"/>
    <w:rsid w:val="00C658BE"/>
    <w:rsid w:val="00C661EB"/>
    <w:rsid w:val="00C6635F"/>
    <w:rsid w:val="00C66CCD"/>
    <w:rsid w:val="00C6793B"/>
    <w:rsid w:val="00C67C74"/>
    <w:rsid w:val="00C67CE4"/>
    <w:rsid w:val="00C703E4"/>
    <w:rsid w:val="00C70445"/>
    <w:rsid w:val="00C7058C"/>
    <w:rsid w:val="00C7060F"/>
    <w:rsid w:val="00C70A62"/>
    <w:rsid w:val="00C71131"/>
    <w:rsid w:val="00C7142C"/>
    <w:rsid w:val="00C7187F"/>
    <w:rsid w:val="00C7215A"/>
    <w:rsid w:val="00C72546"/>
    <w:rsid w:val="00C7278F"/>
    <w:rsid w:val="00C727FB"/>
    <w:rsid w:val="00C7286C"/>
    <w:rsid w:val="00C72922"/>
    <w:rsid w:val="00C72FEB"/>
    <w:rsid w:val="00C7300D"/>
    <w:rsid w:val="00C73014"/>
    <w:rsid w:val="00C731A0"/>
    <w:rsid w:val="00C731AE"/>
    <w:rsid w:val="00C7355E"/>
    <w:rsid w:val="00C735BB"/>
    <w:rsid w:val="00C7360B"/>
    <w:rsid w:val="00C73A6A"/>
    <w:rsid w:val="00C73C8D"/>
    <w:rsid w:val="00C74055"/>
    <w:rsid w:val="00C74FFE"/>
    <w:rsid w:val="00C75E3C"/>
    <w:rsid w:val="00C75F5B"/>
    <w:rsid w:val="00C76223"/>
    <w:rsid w:val="00C762B0"/>
    <w:rsid w:val="00C765C3"/>
    <w:rsid w:val="00C76612"/>
    <w:rsid w:val="00C76656"/>
    <w:rsid w:val="00C769B9"/>
    <w:rsid w:val="00C76A5B"/>
    <w:rsid w:val="00C76AFF"/>
    <w:rsid w:val="00C77E24"/>
    <w:rsid w:val="00C8008B"/>
    <w:rsid w:val="00C802B9"/>
    <w:rsid w:val="00C804C5"/>
    <w:rsid w:val="00C813D6"/>
    <w:rsid w:val="00C81684"/>
    <w:rsid w:val="00C817AC"/>
    <w:rsid w:val="00C81A8C"/>
    <w:rsid w:val="00C81B62"/>
    <w:rsid w:val="00C81F1F"/>
    <w:rsid w:val="00C837BB"/>
    <w:rsid w:val="00C83B83"/>
    <w:rsid w:val="00C83E37"/>
    <w:rsid w:val="00C84488"/>
    <w:rsid w:val="00C8542A"/>
    <w:rsid w:val="00C8562F"/>
    <w:rsid w:val="00C856C2"/>
    <w:rsid w:val="00C857F5"/>
    <w:rsid w:val="00C85F19"/>
    <w:rsid w:val="00C862EC"/>
    <w:rsid w:val="00C86980"/>
    <w:rsid w:val="00C870C3"/>
    <w:rsid w:val="00C871E0"/>
    <w:rsid w:val="00C87B39"/>
    <w:rsid w:val="00C9041D"/>
    <w:rsid w:val="00C90521"/>
    <w:rsid w:val="00C90C83"/>
    <w:rsid w:val="00C91050"/>
    <w:rsid w:val="00C9114A"/>
    <w:rsid w:val="00C92B30"/>
    <w:rsid w:val="00C93A3F"/>
    <w:rsid w:val="00C93FEF"/>
    <w:rsid w:val="00C94DB1"/>
    <w:rsid w:val="00C94FB7"/>
    <w:rsid w:val="00C950A7"/>
    <w:rsid w:val="00C96016"/>
    <w:rsid w:val="00C972EA"/>
    <w:rsid w:val="00C9756A"/>
    <w:rsid w:val="00CA03E8"/>
    <w:rsid w:val="00CA0609"/>
    <w:rsid w:val="00CA1343"/>
    <w:rsid w:val="00CA1A0E"/>
    <w:rsid w:val="00CA248F"/>
    <w:rsid w:val="00CA252E"/>
    <w:rsid w:val="00CA27B2"/>
    <w:rsid w:val="00CA3233"/>
    <w:rsid w:val="00CA3296"/>
    <w:rsid w:val="00CA3488"/>
    <w:rsid w:val="00CA35CA"/>
    <w:rsid w:val="00CA4FF1"/>
    <w:rsid w:val="00CA58EB"/>
    <w:rsid w:val="00CA6222"/>
    <w:rsid w:val="00CA62F2"/>
    <w:rsid w:val="00CA62FA"/>
    <w:rsid w:val="00CA6303"/>
    <w:rsid w:val="00CA67E4"/>
    <w:rsid w:val="00CA6B75"/>
    <w:rsid w:val="00CA6D50"/>
    <w:rsid w:val="00CA7113"/>
    <w:rsid w:val="00CA715B"/>
    <w:rsid w:val="00CA74BF"/>
    <w:rsid w:val="00CA751F"/>
    <w:rsid w:val="00CA75EF"/>
    <w:rsid w:val="00CA79D3"/>
    <w:rsid w:val="00CA7B29"/>
    <w:rsid w:val="00CA7F86"/>
    <w:rsid w:val="00CB01FA"/>
    <w:rsid w:val="00CB071B"/>
    <w:rsid w:val="00CB0820"/>
    <w:rsid w:val="00CB0FEC"/>
    <w:rsid w:val="00CB1464"/>
    <w:rsid w:val="00CB1469"/>
    <w:rsid w:val="00CB147F"/>
    <w:rsid w:val="00CB18D6"/>
    <w:rsid w:val="00CB1A8C"/>
    <w:rsid w:val="00CB1E5B"/>
    <w:rsid w:val="00CB1FB8"/>
    <w:rsid w:val="00CB2480"/>
    <w:rsid w:val="00CB262A"/>
    <w:rsid w:val="00CB266E"/>
    <w:rsid w:val="00CB2B88"/>
    <w:rsid w:val="00CB34F0"/>
    <w:rsid w:val="00CB35D7"/>
    <w:rsid w:val="00CB3AB8"/>
    <w:rsid w:val="00CB449F"/>
    <w:rsid w:val="00CB4584"/>
    <w:rsid w:val="00CB4726"/>
    <w:rsid w:val="00CB5581"/>
    <w:rsid w:val="00CB558C"/>
    <w:rsid w:val="00CB59FE"/>
    <w:rsid w:val="00CB6210"/>
    <w:rsid w:val="00CB625D"/>
    <w:rsid w:val="00CB6B3C"/>
    <w:rsid w:val="00CB700B"/>
    <w:rsid w:val="00CB737F"/>
    <w:rsid w:val="00CC00A1"/>
    <w:rsid w:val="00CC018C"/>
    <w:rsid w:val="00CC03C2"/>
    <w:rsid w:val="00CC0593"/>
    <w:rsid w:val="00CC05D3"/>
    <w:rsid w:val="00CC0935"/>
    <w:rsid w:val="00CC1458"/>
    <w:rsid w:val="00CC193B"/>
    <w:rsid w:val="00CC1959"/>
    <w:rsid w:val="00CC1C95"/>
    <w:rsid w:val="00CC1FC1"/>
    <w:rsid w:val="00CC30E4"/>
    <w:rsid w:val="00CC37F9"/>
    <w:rsid w:val="00CC3FEB"/>
    <w:rsid w:val="00CC42CC"/>
    <w:rsid w:val="00CC441A"/>
    <w:rsid w:val="00CC4BAA"/>
    <w:rsid w:val="00CC5827"/>
    <w:rsid w:val="00CC5FE7"/>
    <w:rsid w:val="00CC66C3"/>
    <w:rsid w:val="00CC6BE2"/>
    <w:rsid w:val="00CC6C5D"/>
    <w:rsid w:val="00CC70A9"/>
    <w:rsid w:val="00CC713D"/>
    <w:rsid w:val="00CC72A0"/>
    <w:rsid w:val="00CC72AE"/>
    <w:rsid w:val="00CC7338"/>
    <w:rsid w:val="00CC7909"/>
    <w:rsid w:val="00CC7BC1"/>
    <w:rsid w:val="00CD0220"/>
    <w:rsid w:val="00CD0287"/>
    <w:rsid w:val="00CD0815"/>
    <w:rsid w:val="00CD0FA8"/>
    <w:rsid w:val="00CD1431"/>
    <w:rsid w:val="00CD1F07"/>
    <w:rsid w:val="00CD22CF"/>
    <w:rsid w:val="00CD2CFC"/>
    <w:rsid w:val="00CD31BA"/>
    <w:rsid w:val="00CD34B6"/>
    <w:rsid w:val="00CD3710"/>
    <w:rsid w:val="00CD37AD"/>
    <w:rsid w:val="00CD3DEC"/>
    <w:rsid w:val="00CD43EA"/>
    <w:rsid w:val="00CD44F2"/>
    <w:rsid w:val="00CD4D95"/>
    <w:rsid w:val="00CD4EAF"/>
    <w:rsid w:val="00CD5183"/>
    <w:rsid w:val="00CD54AF"/>
    <w:rsid w:val="00CD69F4"/>
    <w:rsid w:val="00CD7C3B"/>
    <w:rsid w:val="00CE1986"/>
    <w:rsid w:val="00CE1F14"/>
    <w:rsid w:val="00CE254A"/>
    <w:rsid w:val="00CE2A43"/>
    <w:rsid w:val="00CE33D5"/>
    <w:rsid w:val="00CE345C"/>
    <w:rsid w:val="00CE35B3"/>
    <w:rsid w:val="00CE39C6"/>
    <w:rsid w:val="00CE41D0"/>
    <w:rsid w:val="00CE4F01"/>
    <w:rsid w:val="00CE4F80"/>
    <w:rsid w:val="00CE5ABC"/>
    <w:rsid w:val="00CE661A"/>
    <w:rsid w:val="00CE6767"/>
    <w:rsid w:val="00CE6BBE"/>
    <w:rsid w:val="00CE6EF6"/>
    <w:rsid w:val="00CE734B"/>
    <w:rsid w:val="00CE74CB"/>
    <w:rsid w:val="00CE7B9E"/>
    <w:rsid w:val="00CF07A7"/>
    <w:rsid w:val="00CF08DB"/>
    <w:rsid w:val="00CF0E22"/>
    <w:rsid w:val="00CF1140"/>
    <w:rsid w:val="00CF1B23"/>
    <w:rsid w:val="00CF21A8"/>
    <w:rsid w:val="00CF2477"/>
    <w:rsid w:val="00CF26C1"/>
    <w:rsid w:val="00CF2E14"/>
    <w:rsid w:val="00CF3696"/>
    <w:rsid w:val="00CF3A1B"/>
    <w:rsid w:val="00CF40E1"/>
    <w:rsid w:val="00CF437B"/>
    <w:rsid w:val="00CF4427"/>
    <w:rsid w:val="00CF480B"/>
    <w:rsid w:val="00CF4B5C"/>
    <w:rsid w:val="00CF4DC3"/>
    <w:rsid w:val="00CF55E3"/>
    <w:rsid w:val="00CF5C06"/>
    <w:rsid w:val="00CF6468"/>
    <w:rsid w:val="00CF76C0"/>
    <w:rsid w:val="00CF7E49"/>
    <w:rsid w:val="00D001EA"/>
    <w:rsid w:val="00D00343"/>
    <w:rsid w:val="00D00840"/>
    <w:rsid w:val="00D00BC7"/>
    <w:rsid w:val="00D01128"/>
    <w:rsid w:val="00D0112D"/>
    <w:rsid w:val="00D0175F"/>
    <w:rsid w:val="00D01AAE"/>
    <w:rsid w:val="00D01B19"/>
    <w:rsid w:val="00D024BB"/>
    <w:rsid w:val="00D0266E"/>
    <w:rsid w:val="00D026AC"/>
    <w:rsid w:val="00D027AB"/>
    <w:rsid w:val="00D02824"/>
    <w:rsid w:val="00D02EDE"/>
    <w:rsid w:val="00D0337D"/>
    <w:rsid w:val="00D035F0"/>
    <w:rsid w:val="00D03E92"/>
    <w:rsid w:val="00D04138"/>
    <w:rsid w:val="00D050BD"/>
    <w:rsid w:val="00D0514B"/>
    <w:rsid w:val="00D0556A"/>
    <w:rsid w:val="00D05642"/>
    <w:rsid w:val="00D059E9"/>
    <w:rsid w:val="00D06523"/>
    <w:rsid w:val="00D068F3"/>
    <w:rsid w:val="00D06917"/>
    <w:rsid w:val="00D07D49"/>
    <w:rsid w:val="00D10003"/>
    <w:rsid w:val="00D108A3"/>
    <w:rsid w:val="00D10B5F"/>
    <w:rsid w:val="00D1113B"/>
    <w:rsid w:val="00D113D1"/>
    <w:rsid w:val="00D118CF"/>
    <w:rsid w:val="00D128E4"/>
    <w:rsid w:val="00D12E9D"/>
    <w:rsid w:val="00D12F2D"/>
    <w:rsid w:val="00D1328D"/>
    <w:rsid w:val="00D13557"/>
    <w:rsid w:val="00D13731"/>
    <w:rsid w:val="00D13803"/>
    <w:rsid w:val="00D13D65"/>
    <w:rsid w:val="00D13EDB"/>
    <w:rsid w:val="00D14146"/>
    <w:rsid w:val="00D1415A"/>
    <w:rsid w:val="00D1485B"/>
    <w:rsid w:val="00D14BD2"/>
    <w:rsid w:val="00D14CE8"/>
    <w:rsid w:val="00D15846"/>
    <w:rsid w:val="00D1594F"/>
    <w:rsid w:val="00D15A03"/>
    <w:rsid w:val="00D15C02"/>
    <w:rsid w:val="00D15F71"/>
    <w:rsid w:val="00D16DB5"/>
    <w:rsid w:val="00D171E9"/>
    <w:rsid w:val="00D172E3"/>
    <w:rsid w:val="00D17759"/>
    <w:rsid w:val="00D17D9E"/>
    <w:rsid w:val="00D2049B"/>
    <w:rsid w:val="00D20E48"/>
    <w:rsid w:val="00D20E81"/>
    <w:rsid w:val="00D221F0"/>
    <w:rsid w:val="00D2229A"/>
    <w:rsid w:val="00D226D5"/>
    <w:rsid w:val="00D22754"/>
    <w:rsid w:val="00D2279A"/>
    <w:rsid w:val="00D22955"/>
    <w:rsid w:val="00D229E9"/>
    <w:rsid w:val="00D2323F"/>
    <w:rsid w:val="00D23283"/>
    <w:rsid w:val="00D2335C"/>
    <w:rsid w:val="00D23DA9"/>
    <w:rsid w:val="00D23E06"/>
    <w:rsid w:val="00D23F36"/>
    <w:rsid w:val="00D248D4"/>
    <w:rsid w:val="00D24999"/>
    <w:rsid w:val="00D24FCF"/>
    <w:rsid w:val="00D252A4"/>
    <w:rsid w:val="00D2547B"/>
    <w:rsid w:val="00D25903"/>
    <w:rsid w:val="00D25EC8"/>
    <w:rsid w:val="00D261D3"/>
    <w:rsid w:val="00D26912"/>
    <w:rsid w:val="00D26A14"/>
    <w:rsid w:val="00D26F67"/>
    <w:rsid w:val="00D2725C"/>
    <w:rsid w:val="00D272C9"/>
    <w:rsid w:val="00D2766A"/>
    <w:rsid w:val="00D279F0"/>
    <w:rsid w:val="00D27E8F"/>
    <w:rsid w:val="00D305E4"/>
    <w:rsid w:val="00D307F4"/>
    <w:rsid w:val="00D3082E"/>
    <w:rsid w:val="00D3092F"/>
    <w:rsid w:val="00D30E82"/>
    <w:rsid w:val="00D3101C"/>
    <w:rsid w:val="00D31176"/>
    <w:rsid w:val="00D315F7"/>
    <w:rsid w:val="00D318CD"/>
    <w:rsid w:val="00D3265B"/>
    <w:rsid w:val="00D32C3B"/>
    <w:rsid w:val="00D32CB9"/>
    <w:rsid w:val="00D3394C"/>
    <w:rsid w:val="00D34591"/>
    <w:rsid w:val="00D346C6"/>
    <w:rsid w:val="00D349D1"/>
    <w:rsid w:val="00D3764E"/>
    <w:rsid w:val="00D37793"/>
    <w:rsid w:val="00D40246"/>
    <w:rsid w:val="00D40276"/>
    <w:rsid w:val="00D402AB"/>
    <w:rsid w:val="00D407AE"/>
    <w:rsid w:val="00D40925"/>
    <w:rsid w:val="00D40BD6"/>
    <w:rsid w:val="00D40D70"/>
    <w:rsid w:val="00D41AE5"/>
    <w:rsid w:val="00D42853"/>
    <w:rsid w:val="00D430C1"/>
    <w:rsid w:val="00D435E7"/>
    <w:rsid w:val="00D43A5B"/>
    <w:rsid w:val="00D43D17"/>
    <w:rsid w:val="00D43D3E"/>
    <w:rsid w:val="00D44078"/>
    <w:rsid w:val="00D44136"/>
    <w:rsid w:val="00D44BE8"/>
    <w:rsid w:val="00D44E17"/>
    <w:rsid w:val="00D44FD4"/>
    <w:rsid w:val="00D45030"/>
    <w:rsid w:val="00D450D0"/>
    <w:rsid w:val="00D45466"/>
    <w:rsid w:val="00D45EDB"/>
    <w:rsid w:val="00D46B7B"/>
    <w:rsid w:val="00D46C7B"/>
    <w:rsid w:val="00D47BF2"/>
    <w:rsid w:val="00D47E19"/>
    <w:rsid w:val="00D5036A"/>
    <w:rsid w:val="00D515EC"/>
    <w:rsid w:val="00D516AA"/>
    <w:rsid w:val="00D5202F"/>
    <w:rsid w:val="00D53075"/>
    <w:rsid w:val="00D535BB"/>
    <w:rsid w:val="00D53613"/>
    <w:rsid w:val="00D53D6D"/>
    <w:rsid w:val="00D54028"/>
    <w:rsid w:val="00D54F50"/>
    <w:rsid w:val="00D557FB"/>
    <w:rsid w:val="00D55D55"/>
    <w:rsid w:val="00D56306"/>
    <w:rsid w:val="00D5666F"/>
    <w:rsid w:val="00D57147"/>
    <w:rsid w:val="00D576A5"/>
    <w:rsid w:val="00D5773A"/>
    <w:rsid w:val="00D57927"/>
    <w:rsid w:val="00D57A2C"/>
    <w:rsid w:val="00D57F56"/>
    <w:rsid w:val="00D607DE"/>
    <w:rsid w:val="00D610F1"/>
    <w:rsid w:val="00D61714"/>
    <w:rsid w:val="00D619FE"/>
    <w:rsid w:val="00D61BCF"/>
    <w:rsid w:val="00D61BF0"/>
    <w:rsid w:val="00D62041"/>
    <w:rsid w:val="00D62450"/>
    <w:rsid w:val="00D625B8"/>
    <w:rsid w:val="00D62800"/>
    <w:rsid w:val="00D6359A"/>
    <w:rsid w:val="00D6426F"/>
    <w:rsid w:val="00D64A9E"/>
    <w:rsid w:val="00D64D61"/>
    <w:rsid w:val="00D6517B"/>
    <w:rsid w:val="00D65B7B"/>
    <w:rsid w:val="00D65DA3"/>
    <w:rsid w:val="00D65E29"/>
    <w:rsid w:val="00D65FB7"/>
    <w:rsid w:val="00D6657B"/>
    <w:rsid w:val="00D6670E"/>
    <w:rsid w:val="00D66D9D"/>
    <w:rsid w:val="00D70498"/>
    <w:rsid w:val="00D704CD"/>
    <w:rsid w:val="00D70858"/>
    <w:rsid w:val="00D71E43"/>
    <w:rsid w:val="00D7207D"/>
    <w:rsid w:val="00D72A78"/>
    <w:rsid w:val="00D72D53"/>
    <w:rsid w:val="00D72DCE"/>
    <w:rsid w:val="00D73D1A"/>
    <w:rsid w:val="00D7461F"/>
    <w:rsid w:val="00D7488F"/>
    <w:rsid w:val="00D74F7F"/>
    <w:rsid w:val="00D750C1"/>
    <w:rsid w:val="00D75169"/>
    <w:rsid w:val="00D756CD"/>
    <w:rsid w:val="00D76005"/>
    <w:rsid w:val="00D76862"/>
    <w:rsid w:val="00D77019"/>
    <w:rsid w:val="00D777DA"/>
    <w:rsid w:val="00D80B3B"/>
    <w:rsid w:val="00D8118E"/>
    <w:rsid w:val="00D8159E"/>
    <w:rsid w:val="00D815C6"/>
    <w:rsid w:val="00D815CC"/>
    <w:rsid w:val="00D81AC1"/>
    <w:rsid w:val="00D81DF5"/>
    <w:rsid w:val="00D820E8"/>
    <w:rsid w:val="00D824B0"/>
    <w:rsid w:val="00D84DC9"/>
    <w:rsid w:val="00D84EFD"/>
    <w:rsid w:val="00D8554C"/>
    <w:rsid w:val="00D85772"/>
    <w:rsid w:val="00D85B4E"/>
    <w:rsid w:val="00D85D71"/>
    <w:rsid w:val="00D875C2"/>
    <w:rsid w:val="00D878B4"/>
    <w:rsid w:val="00D87F98"/>
    <w:rsid w:val="00D90022"/>
    <w:rsid w:val="00D904BB"/>
    <w:rsid w:val="00D90BF7"/>
    <w:rsid w:val="00D9191F"/>
    <w:rsid w:val="00D91AEC"/>
    <w:rsid w:val="00D91D60"/>
    <w:rsid w:val="00D91E1B"/>
    <w:rsid w:val="00D923D0"/>
    <w:rsid w:val="00D92FF7"/>
    <w:rsid w:val="00D932FB"/>
    <w:rsid w:val="00D93385"/>
    <w:rsid w:val="00D93DD9"/>
    <w:rsid w:val="00D941BF"/>
    <w:rsid w:val="00D94A34"/>
    <w:rsid w:val="00D94F86"/>
    <w:rsid w:val="00D958A5"/>
    <w:rsid w:val="00D95A94"/>
    <w:rsid w:val="00D95E82"/>
    <w:rsid w:val="00D961C9"/>
    <w:rsid w:val="00D9626B"/>
    <w:rsid w:val="00D966F5"/>
    <w:rsid w:val="00D96D28"/>
    <w:rsid w:val="00D97949"/>
    <w:rsid w:val="00D97CED"/>
    <w:rsid w:val="00D97EEA"/>
    <w:rsid w:val="00DA0496"/>
    <w:rsid w:val="00DA0559"/>
    <w:rsid w:val="00DA05CB"/>
    <w:rsid w:val="00DA0F10"/>
    <w:rsid w:val="00DA1967"/>
    <w:rsid w:val="00DA1AC1"/>
    <w:rsid w:val="00DA1C60"/>
    <w:rsid w:val="00DA1F28"/>
    <w:rsid w:val="00DA2C7F"/>
    <w:rsid w:val="00DA2D31"/>
    <w:rsid w:val="00DA2DFC"/>
    <w:rsid w:val="00DA33B5"/>
    <w:rsid w:val="00DA34A2"/>
    <w:rsid w:val="00DA34C6"/>
    <w:rsid w:val="00DA3689"/>
    <w:rsid w:val="00DA3788"/>
    <w:rsid w:val="00DA37AC"/>
    <w:rsid w:val="00DA3A53"/>
    <w:rsid w:val="00DA42E5"/>
    <w:rsid w:val="00DA48CF"/>
    <w:rsid w:val="00DA4B4D"/>
    <w:rsid w:val="00DA572B"/>
    <w:rsid w:val="00DA5C64"/>
    <w:rsid w:val="00DA5F5F"/>
    <w:rsid w:val="00DA6BEE"/>
    <w:rsid w:val="00DA738E"/>
    <w:rsid w:val="00DA7865"/>
    <w:rsid w:val="00DA7A23"/>
    <w:rsid w:val="00DA7AF5"/>
    <w:rsid w:val="00DA7C4B"/>
    <w:rsid w:val="00DB00D3"/>
    <w:rsid w:val="00DB01FF"/>
    <w:rsid w:val="00DB0682"/>
    <w:rsid w:val="00DB0DB8"/>
    <w:rsid w:val="00DB133D"/>
    <w:rsid w:val="00DB1400"/>
    <w:rsid w:val="00DB1B88"/>
    <w:rsid w:val="00DB1B8B"/>
    <w:rsid w:val="00DB1B95"/>
    <w:rsid w:val="00DB1D7C"/>
    <w:rsid w:val="00DB1FA9"/>
    <w:rsid w:val="00DB2146"/>
    <w:rsid w:val="00DB3737"/>
    <w:rsid w:val="00DB3868"/>
    <w:rsid w:val="00DB39B3"/>
    <w:rsid w:val="00DB419D"/>
    <w:rsid w:val="00DB43EF"/>
    <w:rsid w:val="00DB43F0"/>
    <w:rsid w:val="00DB45F9"/>
    <w:rsid w:val="00DB5158"/>
    <w:rsid w:val="00DB5560"/>
    <w:rsid w:val="00DB5B10"/>
    <w:rsid w:val="00DB5D5E"/>
    <w:rsid w:val="00DB6713"/>
    <w:rsid w:val="00DB6730"/>
    <w:rsid w:val="00DB6AC3"/>
    <w:rsid w:val="00DB74B0"/>
    <w:rsid w:val="00DB7519"/>
    <w:rsid w:val="00DB7A4F"/>
    <w:rsid w:val="00DC0280"/>
    <w:rsid w:val="00DC0359"/>
    <w:rsid w:val="00DC0384"/>
    <w:rsid w:val="00DC0F96"/>
    <w:rsid w:val="00DC1560"/>
    <w:rsid w:val="00DC158D"/>
    <w:rsid w:val="00DC2833"/>
    <w:rsid w:val="00DC2D85"/>
    <w:rsid w:val="00DC3773"/>
    <w:rsid w:val="00DC3856"/>
    <w:rsid w:val="00DC3939"/>
    <w:rsid w:val="00DC39D5"/>
    <w:rsid w:val="00DC39E7"/>
    <w:rsid w:val="00DC3B04"/>
    <w:rsid w:val="00DC43D4"/>
    <w:rsid w:val="00DC4635"/>
    <w:rsid w:val="00DC4F84"/>
    <w:rsid w:val="00DC4FEF"/>
    <w:rsid w:val="00DC522B"/>
    <w:rsid w:val="00DC597D"/>
    <w:rsid w:val="00DC68A3"/>
    <w:rsid w:val="00DC6BE2"/>
    <w:rsid w:val="00DC7300"/>
    <w:rsid w:val="00DD039B"/>
    <w:rsid w:val="00DD03A0"/>
    <w:rsid w:val="00DD05C6"/>
    <w:rsid w:val="00DD067E"/>
    <w:rsid w:val="00DD0C83"/>
    <w:rsid w:val="00DD0E73"/>
    <w:rsid w:val="00DD1302"/>
    <w:rsid w:val="00DD1423"/>
    <w:rsid w:val="00DD180C"/>
    <w:rsid w:val="00DD26C4"/>
    <w:rsid w:val="00DD3024"/>
    <w:rsid w:val="00DD3121"/>
    <w:rsid w:val="00DD329A"/>
    <w:rsid w:val="00DD3376"/>
    <w:rsid w:val="00DD3595"/>
    <w:rsid w:val="00DD35CD"/>
    <w:rsid w:val="00DD3968"/>
    <w:rsid w:val="00DD43B6"/>
    <w:rsid w:val="00DD4EBE"/>
    <w:rsid w:val="00DD4F6F"/>
    <w:rsid w:val="00DD621C"/>
    <w:rsid w:val="00DE0999"/>
    <w:rsid w:val="00DE0E7A"/>
    <w:rsid w:val="00DE0E98"/>
    <w:rsid w:val="00DE1238"/>
    <w:rsid w:val="00DE13E9"/>
    <w:rsid w:val="00DE1519"/>
    <w:rsid w:val="00DE1899"/>
    <w:rsid w:val="00DE1B35"/>
    <w:rsid w:val="00DE262B"/>
    <w:rsid w:val="00DE28C7"/>
    <w:rsid w:val="00DE2F56"/>
    <w:rsid w:val="00DE320D"/>
    <w:rsid w:val="00DE3C24"/>
    <w:rsid w:val="00DE3D5A"/>
    <w:rsid w:val="00DE4089"/>
    <w:rsid w:val="00DE4351"/>
    <w:rsid w:val="00DE461A"/>
    <w:rsid w:val="00DE4E1F"/>
    <w:rsid w:val="00DE53A4"/>
    <w:rsid w:val="00DE53B6"/>
    <w:rsid w:val="00DE5492"/>
    <w:rsid w:val="00DE5EBD"/>
    <w:rsid w:val="00DE6118"/>
    <w:rsid w:val="00DE68A3"/>
    <w:rsid w:val="00DE699F"/>
    <w:rsid w:val="00DE6D97"/>
    <w:rsid w:val="00DE6E53"/>
    <w:rsid w:val="00DE6F64"/>
    <w:rsid w:val="00DE7554"/>
    <w:rsid w:val="00DE7617"/>
    <w:rsid w:val="00DE7D2E"/>
    <w:rsid w:val="00DE7FD4"/>
    <w:rsid w:val="00DF05F3"/>
    <w:rsid w:val="00DF06F6"/>
    <w:rsid w:val="00DF0D31"/>
    <w:rsid w:val="00DF0EDE"/>
    <w:rsid w:val="00DF1B69"/>
    <w:rsid w:val="00DF2073"/>
    <w:rsid w:val="00DF289A"/>
    <w:rsid w:val="00DF2A12"/>
    <w:rsid w:val="00DF2BE0"/>
    <w:rsid w:val="00DF2CE6"/>
    <w:rsid w:val="00DF306F"/>
    <w:rsid w:val="00DF31D8"/>
    <w:rsid w:val="00DF35B4"/>
    <w:rsid w:val="00DF39D9"/>
    <w:rsid w:val="00DF3B5C"/>
    <w:rsid w:val="00DF3BB2"/>
    <w:rsid w:val="00DF3C6E"/>
    <w:rsid w:val="00DF3F74"/>
    <w:rsid w:val="00DF4201"/>
    <w:rsid w:val="00DF461A"/>
    <w:rsid w:val="00DF4F2C"/>
    <w:rsid w:val="00DF501E"/>
    <w:rsid w:val="00DF5089"/>
    <w:rsid w:val="00DF5C2F"/>
    <w:rsid w:val="00DF5C3A"/>
    <w:rsid w:val="00DF5E05"/>
    <w:rsid w:val="00DF5ED7"/>
    <w:rsid w:val="00DF608C"/>
    <w:rsid w:val="00DF61C3"/>
    <w:rsid w:val="00DF6752"/>
    <w:rsid w:val="00DF6D54"/>
    <w:rsid w:val="00DF6F6D"/>
    <w:rsid w:val="00DF72E3"/>
    <w:rsid w:val="00DF74BD"/>
    <w:rsid w:val="00DF77FA"/>
    <w:rsid w:val="00DF7833"/>
    <w:rsid w:val="00DF786A"/>
    <w:rsid w:val="00DF7DEB"/>
    <w:rsid w:val="00E001FA"/>
    <w:rsid w:val="00E00605"/>
    <w:rsid w:val="00E00B64"/>
    <w:rsid w:val="00E00DF2"/>
    <w:rsid w:val="00E00FA8"/>
    <w:rsid w:val="00E00FFD"/>
    <w:rsid w:val="00E01114"/>
    <w:rsid w:val="00E01FFD"/>
    <w:rsid w:val="00E022D5"/>
    <w:rsid w:val="00E026F0"/>
    <w:rsid w:val="00E02994"/>
    <w:rsid w:val="00E02E4E"/>
    <w:rsid w:val="00E033DE"/>
    <w:rsid w:val="00E03C4B"/>
    <w:rsid w:val="00E03E12"/>
    <w:rsid w:val="00E04E17"/>
    <w:rsid w:val="00E050C4"/>
    <w:rsid w:val="00E052CF"/>
    <w:rsid w:val="00E05924"/>
    <w:rsid w:val="00E05C3C"/>
    <w:rsid w:val="00E05FC3"/>
    <w:rsid w:val="00E06083"/>
    <w:rsid w:val="00E0630A"/>
    <w:rsid w:val="00E068D3"/>
    <w:rsid w:val="00E06B48"/>
    <w:rsid w:val="00E06C19"/>
    <w:rsid w:val="00E077F2"/>
    <w:rsid w:val="00E079C4"/>
    <w:rsid w:val="00E103BA"/>
    <w:rsid w:val="00E105CB"/>
    <w:rsid w:val="00E10751"/>
    <w:rsid w:val="00E10834"/>
    <w:rsid w:val="00E1147E"/>
    <w:rsid w:val="00E13147"/>
    <w:rsid w:val="00E137CF"/>
    <w:rsid w:val="00E14482"/>
    <w:rsid w:val="00E1494B"/>
    <w:rsid w:val="00E149B9"/>
    <w:rsid w:val="00E14D89"/>
    <w:rsid w:val="00E15366"/>
    <w:rsid w:val="00E163F8"/>
    <w:rsid w:val="00E16499"/>
    <w:rsid w:val="00E1654E"/>
    <w:rsid w:val="00E16905"/>
    <w:rsid w:val="00E17895"/>
    <w:rsid w:val="00E17A3A"/>
    <w:rsid w:val="00E2007E"/>
    <w:rsid w:val="00E20A8A"/>
    <w:rsid w:val="00E20BC0"/>
    <w:rsid w:val="00E21398"/>
    <w:rsid w:val="00E21475"/>
    <w:rsid w:val="00E21910"/>
    <w:rsid w:val="00E2196B"/>
    <w:rsid w:val="00E22D80"/>
    <w:rsid w:val="00E23E62"/>
    <w:rsid w:val="00E246A9"/>
    <w:rsid w:val="00E24B40"/>
    <w:rsid w:val="00E251F5"/>
    <w:rsid w:val="00E2537D"/>
    <w:rsid w:val="00E2594F"/>
    <w:rsid w:val="00E25F5F"/>
    <w:rsid w:val="00E26298"/>
    <w:rsid w:val="00E2629C"/>
    <w:rsid w:val="00E26327"/>
    <w:rsid w:val="00E26560"/>
    <w:rsid w:val="00E265D2"/>
    <w:rsid w:val="00E267C0"/>
    <w:rsid w:val="00E26BD2"/>
    <w:rsid w:val="00E26CF6"/>
    <w:rsid w:val="00E26D76"/>
    <w:rsid w:val="00E2771F"/>
    <w:rsid w:val="00E27EB0"/>
    <w:rsid w:val="00E3001E"/>
    <w:rsid w:val="00E303DF"/>
    <w:rsid w:val="00E308E5"/>
    <w:rsid w:val="00E30912"/>
    <w:rsid w:val="00E30A2D"/>
    <w:rsid w:val="00E30C9A"/>
    <w:rsid w:val="00E314A7"/>
    <w:rsid w:val="00E315FE"/>
    <w:rsid w:val="00E31975"/>
    <w:rsid w:val="00E322A8"/>
    <w:rsid w:val="00E3270B"/>
    <w:rsid w:val="00E32854"/>
    <w:rsid w:val="00E32923"/>
    <w:rsid w:val="00E32A7A"/>
    <w:rsid w:val="00E32B00"/>
    <w:rsid w:val="00E32B6A"/>
    <w:rsid w:val="00E33188"/>
    <w:rsid w:val="00E33620"/>
    <w:rsid w:val="00E33866"/>
    <w:rsid w:val="00E33D27"/>
    <w:rsid w:val="00E34565"/>
    <w:rsid w:val="00E34BD3"/>
    <w:rsid w:val="00E35124"/>
    <w:rsid w:val="00E3623B"/>
    <w:rsid w:val="00E362C3"/>
    <w:rsid w:val="00E36857"/>
    <w:rsid w:val="00E36936"/>
    <w:rsid w:val="00E36FEF"/>
    <w:rsid w:val="00E37A26"/>
    <w:rsid w:val="00E40013"/>
    <w:rsid w:val="00E40165"/>
    <w:rsid w:val="00E40587"/>
    <w:rsid w:val="00E40CED"/>
    <w:rsid w:val="00E40D85"/>
    <w:rsid w:val="00E40DB3"/>
    <w:rsid w:val="00E40E8C"/>
    <w:rsid w:val="00E4109B"/>
    <w:rsid w:val="00E415ED"/>
    <w:rsid w:val="00E416EC"/>
    <w:rsid w:val="00E41A60"/>
    <w:rsid w:val="00E41C7C"/>
    <w:rsid w:val="00E42119"/>
    <w:rsid w:val="00E42298"/>
    <w:rsid w:val="00E423D4"/>
    <w:rsid w:val="00E4260D"/>
    <w:rsid w:val="00E42ECE"/>
    <w:rsid w:val="00E42F2B"/>
    <w:rsid w:val="00E430F5"/>
    <w:rsid w:val="00E43170"/>
    <w:rsid w:val="00E4321A"/>
    <w:rsid w:val="00E4355D"/>
    <w:rsid w:val="00E43ADF"/>
    <w:rsid w:val="00E44043"/>
    <w:rsid w:val="00E44284"/>
    <w:rsid w:val="00E444B3"/>
    <w:rsid w:val="00E4450A"/>
    <w:rsid w:val="00E4461C"/>
    <w:rsid w:val="00E44672"/>
    <w:rsid w:val="00E449E6"/>
    <w:rsid w:val="00E44A39"/>
    <w:rsid w:val="00E44AB4"/>
    <w:rsid w:val="00E45116"/>
    <w:rsid w:val="00E45797"/>
    <w:rsid w:val="00E458D3"/>
    <w:rsid w:val="00E46D5B"/>
    <w:rsid w:val="00E46DB2"/>
    <w:rsid w:val="00E47266"/>
    <w:rsid w:val="00E50058"/>
    <w:rsid w:val="00E50DCD"/>
    <w:rsid w:val="00E50EC1"/>
    <w:rsid w:val="00E5124F"/>
    <w:rsid w:val="00E513B8"/>
    <w:rsid w:val="00E51BEF"/>
    <w:rsid w:val="00E526DD"/>
    <w:rsid w:val="00E5292C"/>
    <w:rsid w:val="00E53082"/>
    <w:rsid w:val="00E53CC1"/>
    <w:rsid w:val="00E53D49"/>
    <w:rsid w:val="00E541A2"/>
    <w:rsid w:val="00E5479E"/>
    <w:rsid w:val="00E54D11"/>
    <w:rsid w:val="00E5530F"/>
    <w:rsid w:val="00E55342"/>
    <w:rsid w:val="00E5578F"/>
    <w:rsid w:val="00E55AB3"/>
    <w:rsid w:val="00E56D70"/>
    <w:rsid w:val="00E56E35"/>
    <w:rsid w:val="00E56ED2"/>
    <w:rsid w:val="00E57813"/>
    <w:rsid w:val="00E57F00"/>
    <w:rsid w:val="00E57FF7"/>
    <w:rsid w:val="00E606F1"/>
    <w:rsid w:val="00E6107A"/>
    <w:rsid w:val="00E613A3"/>
    <w:rsid w:val="00E616BD"/>
    <w:rsid w:val="00E61B5C"/>
    <w:rsid w:val="00E61DC0"/>
    <w:rsid w:val="00E6203B"/>
    <w:rsid w:val="00E63111"/>
    <w:rsid w:val="00E63547"/>
    <w:rsid w:val="00E639E9"/>
    <w:rsid w:val="00E63B36"/>
    <w:rsid w:val="00E63C1A"/>
    <w:rsid w:val="00E64842"/>
    <w:rsid w:val="00E64845"/>
    <w:rsid w:val="00E653C6"/>
    <w:rsid w:val="00E6570A"/>
    <w:rsid w:val="00E658AE"/>
    <w:rsid w:val="00E6591D"/>
    <w:rsid w:val="00E659C0"/>
    <w:rsid w:val="00E65B38"/>
    <w:rsid w:val="00E65BEB"/>
    <w:rsid w:val="00E65FD9"/>
    <w:rsid w:val="00E6650F"/>
    <w:rsid w:val="00E66888"/>
    <w:rsid w:val="00E66D59"/>
    <w:rsid w:val="00E66D88"/>
    <w:rsid w:val="00E66EFF"/>
    <w:rsid w:val="00E67FA8"/>
    <w:rsid w:val="00E7017B"/>
    <w:rsid w:val="00E70E25"/>
    <w:rsid w:val="00E710F2"/>
    <w:rsid w:val="00E71180"/>
    <w:rsid w:val="00E7130A"/>
    <w:rsid w:val="00E714D3"/>
    <w:rsid w:val="00E7213B"/>
    <w:rsid w:val="00E7245B"/>
    <w:rsid w:val="00E7289B"/>
    <w:rsid w:val="00E73256"/>
    <w:rsid w:val="00E73257"/>
    <w:rsid w:val="00E73646"/>
    <w:rsid w:val="00E73D9C"/>
    <w:rsid w:val="00E73F50"/>
    <w:rsid w:val="00E742C7"/>
    <w:rsid w:val="00E74434"/>
    <w:rsid w:val="00E74A8D"/>
    <w:rsid w:val="00E75468"/>
    <w:rsid w:val="00E76108"/>
    <w:rsid w:val="00E7629A"/>
    <w:rsid w:val="00E76B1F"/>
    <w:rsid w:val="00E76CD0"/>
    <w:rsid w:val="00E76E31"/>
    <w:rsid w:val="00E7733B"/>
    <w:rsid w:val="00E80EC8"/>
    <w:rsid w:val="00E81107"/>
    <w:rsid w:val="00E815C8"/>
    <w:rsid w:val="00E81623"/>
    <w:rsid w:val="00E8170B"/>
    <w:rsid w:val="00E82652"/>
    <w:rsid w:val="00E82831"/>
    <w:rsid w:val="00E8292A"/>
    <w:rsid w:val="00E82964"/>
    <w:rsid w:val="00E82AE2"/>
    <w:rsid w:val="00E82D49"/>
    <w:rsid w:val="00E8357C"/>
    <w:rsid w:val="00E836CD"/>
    <w:rsid w:val="00E83B72"/>
    <w:rsid w:val="00E83C1C"/>
    <w:rsid w:val="00E83C91"/>
    <w:rsid w:val="00E83DA2"/>
    <w:rsid w:val="00E83FE5"/>
    <w:rsid w:val="00E84359"/>
    <w:rsid w:val="00E84456"/>
    <w:rsid w:val="00E84986"/>
    <w:rsid w:val="00E84BCF"/>
    <w:rsid w:val="00E84F2F"/>
    <w:rsid w:val="00E85000"/>
    <w:rsid w:val="00E858BA"/>
    <w:rsid w:val="00E85E2B"/>
    <w:rsid w:val="00E86057"/>
    <w:rsid w:val="00E86150"/>
    <w:rsid w:val="00E8675B"/>
    <w:rsid w:val="00E867AC"/>
    <w:rsid w:val="00E86949"/>
    <w:rsid w:val="00E8703E"/>
    <w:rsid w:val="00E879B3"/>
    <w:rsid w:val="00E87C2F"/>
    <w:rsid w:val="00E9012B"/>
    <w:rsid w:val="00E904DA"/>
    <w:rsid w:val="00E90541"/>
    <w:rsid w:val="00E906F8"/>
    <w:rsid w:val="00E9099D"/>
    <w:rsid w:val="00E90DCF"/>
    <w:rsid w:val="00E9190A"/>
    <w:rsid w:val="00E91D80"/>
    <w:rsid w:val="00E92359"/>
    <w:rsid w:val="00E92453"/>
    <w:rsid w:val="00E926FE"/>
    <w:rsid w:val="00E9278B"/>
    <w:rsid w:val="00E93061"/>
    <w:rsid w:val="00E934A0"/>
    <w:rsid w:val="00E93CC3"/>
    <w:rsid w:val="00E93D57"/>
    <w:rsid w:val="00E944F6"/>
    <w:rsid w:val="00E94740"/>
    <w:rsid w:val="00E950FA"/>
    <w:rsid w:val="00E9518E"/>
    <w:rsid w:val="00E95740"/>
    <w:rsid w:val="00E957B0"/>
    <w:rsid w:val="00E95884"/>
    <w:rsid w:val="00E970F4"/>
    <w:rsid w:val="00E97500"/>
    <w:rsid w:val="00E975C5"/>
    <w:rsid w:val="00E97822"/>
    <w:rsid w:val="00E97997"/>
    <w:rsid w:val="00E97E1A"/>
    <w:rsid w:val="00EA00DF"/>
    <w:rsid w:val="00EA0D26"/>
    <w:rsid w:val="00EA0E83"/>
    <w:rsid w:val="00EA0E87"/>
    <w:rsid w:val="00EA11FA"/>
    <w:rsid w:val="00EA1394"/>
    <w:rsid w:val="00EA1999"/>
    <w:rsid w:val="00EA1AE7"/>
    <w:rsid w:val="00EA1BAD"/>
    <w:rsid w:val="00EA1DE0"/>
    <w:rsid w:val="00EA2412"/>
    <w:rsid w:val="00EA3168"/>
    <w:rsid w:val="00EA5471"/>
    <w:rsid w:val="00EA567F"/>
    <w:rsid w:val="00EA5F49"/>
    <w:rsid w:val="00EA5FB8"/>
    <w:rsid w:val="00EA61ED"/>
    <w:rsid w:val="00EA6513"/>
    <w:rsid w:val="00EA6549"/>
    <w:rsid w:val="00EA68B7"/>
    <w:rsid w:val="00EA6E35"/>
    <w:rsid w:val="00EA703F"/>
    <w:rsid w:val="00EA76D8"/>
    <w:rsid w:val="00EA7A8D"/>
    <w:rsid w:val="00EB0500"/>
    <w:rsid w:val="00EB1323"/>
    <w:rsid w:val="00EB145F"/>
    <w:rsid w:val="00EB17A1"/>
    <w:rsid w:val="00EB188A"/>
    <w:rsid w:val="00EB1D59"/>
    <w:rsid w:val="00EB2992"/>
    <w:rsid w:val="00EB2B87"/>
    <w:rsid w:val="00EB2D66"/>
    <w:rsid w:val="00EB3568"/>
    <w:rsid w:val="00EB38B3"/>
    <w:rsid w:val="00EB3FD3"/>
    <w:rsid w:val="00EB4F5E"/>
    <w:rsid w:val="00EB50C8"/>
    <w:rsid w:val="00EB5142"/>
    <w:rsid w:val="00EB5302"/>
    <w:rsid w:val="00EB6444"/>
    <w:rsid w:val="00EB6514"/>
    <w:rsid w:val="00EB6781"/>
    <w:rsid w:val="00EB6A49"/>
    <w:rsid w:val="00EB728F"/>
    <w:rsid w:val="00EB72A5"/>
    <w:rsid w:val="00EB76A7"/>
    <w:rsid w:val="00EC050D"/>
    <w:rsid w:val="00EC076B"/>
    <w:rsid w:val="00EC08AC"/>
    <w:rsid w:val="00EC09AF"/>
    <w:rsid w:val="00EC0C18"/>
    <w:rsid w:val="00EC0DDB"/>
    <w:rsid w:val="00EC0E6E"/>
    <w:rsid w:val="00EC0FD7"/>
    <w:rsid w:val="00EC23DD"/>
    <w:rsid w:val="00EC271C"/>
    <w:rsid w:val="00EC2DBB"/>
    <w:rsid w:val="00EC2DF1"/>
    <w:rsid w:val="00EC30EA"/>
    <w:rsid w:val="00EC3491"/>
    <w:rsid w:val="00EC364C"/>
    <w:rsid w:val="00EC406B"/>
    <w:rsid w:val="00EC4447"/>
    <w:rsid w:val="00EC477A"/>
    <w:rsid w:val="00EC5501"/>
    <w:rsid w:val="00EC5790"/>
    <w:rsid w:val="00EC62EE"/>
    <w:rsid w:val="00EC6A7E"/>
    <w:rsid w:val="00EC6CD9"/>
    <w:rsid w:val="00EC701A"/>
    <w:rsid w:val="00EC7232"/>
    <w:rsid w:val="00EC7CD5"/>
    <w:rsid w:val="00ED000B"/>
    <w:rsid w:val="00ED041C"/>
    <w:rsid w:val="00ED0D72"/>
    <w:rsid w:val="00ED0F0D"/>
    <w:rsid w:val="00ED162A"/>
    <w:rsid w:val="00ED1728"/>
    <w:rsid w:val="00ED1871"/>
    <w:rsid w:val="00ED1DFA"/>
    <w:rsid w:val="00ED299C"/>
    <w:rsid w:val="00ED2B38"/>
    <w:rsid w:val="00ED3267"/>
    <w:rsid w:val="00ED394F"/>
    <w:rsid w:val="00ED3C4D"/>
    <w:rsid w:val="00ED48F0"/>
    <w:rsid w:val="00ED4D5C"/>
    <w:rsid w:val="00ED50C3"/>
    <w:rsid w:val="00ED5218"/>
    <w:rsid w:val="00ED5316"/>
    <w:rsid w:val="00ED56C6"/>
    <w:rsid w:val="00ED6C22"/>
    <w:rsid w:val="00ED6D38"/>
    <w:rsid w:val="00ED6D43"/>
    <w:rsid w:val="00ED6D9D"/>
    <w:rsid w:val="00ED6E98"/>
    <w:rsid w:val="00ED71CA"/>
    <w:rsid w:val="00ED7366"/>
    <w:rsid w:val="00ED7F98"/>
    <w:rsid w:val="00EE0426"/>
    <w:rsid w:val="00EE07D4"/>
    <w:rsid w:val="00EE07DA"/>
    <w:rsid w:val="00EE0AF0"/>
    <w:rsid w:val="00EE0BCD"/>
    <w:rsid w:val="00EE0D34"/>
    <w:rsid w:val="00EE1039"/>
    <w:rsid w:val="00EE181F"/>
    <w:rsid w:val="00EE1F09"/>
    <w:rsid w:val="00EE2A4A"/>
    <w:rsid w:val="00EE2CE8"/>
    <w:rsid w:val="00EE2EC9"/>
    <w:rsid w:val="00EE3851"/>
    <w:rsid w:val="00EE3E92"/>
    <w:rsid w:val="00EE4B92"/>
    <w:rsid w:val="00EE4FE8"/>
    <w:rsid w:val="00EE5519"/>
    <w:rsid w:val="00EE55D9"/>
    <w:rsid w:val="00EE68EF"/>
    <w:rsid w:val="00EE6B0F"/>
    <w:rsid w:val="00EE6B10"/>
    <w:rsid w:val="00EE6D05"/>
    <w:rsid w:val="00EE6D6F"/>
    <w:rsid w:val="00EE72E7"/>
    <w:rsid w:val="00EE78F3"/>
    <w:rsid w:val="00EE795A"/>
    <w:rsid w:val="00EF0180"/>
    <w:rsid w:val="00EF13AE"/>
    <w:rsid w:val="00EF1B3C"/>
    <w:rsid w:val="00EF1C15"/>
    <w:rsid w:val="00EF21CC"/>
    <w:rsid w:val="00EF25D6"/>
    <w:rsid w:val="00EF2A16"/>
    <w:rsid w:val="00EF2C2F"/>
    <w:rsid w:val="00EF2EAE"/>
    <w:rsid w:val="00EF3511"/>
    <w:rsid w:val="00EF35AD"/>
    <w:rsid w:val="00EF3F78"/>
    <w:rsid w:val="00EF3FF1"/>
    <w:rsid w:val="00EF4713"/>
    <w:rsid w:val="00EF520D"/>
    <w:rsid w:val="00EF59B9"/>
    <w:rsid w:val="00EF617C"/>
    <w:rsid w:val="00EF6606"/>
    <w:rsid w:val="00EF664D"/>
    <w:rsid w:val="00EF6A78"/>
    <w:rsid w:val="00EF6D91"/>
    <w:rsid w:val="00EF7473"/>
    <w:rsid w:val="00F0018A"/>
    <w:rsid w:val="00F00585"/>
    <w:rsid w:val="00F00A38"/>
    <w:rsid w:val="00F00B7F"/>
    <w:rsid w:val="00F01182"/>
    <w:rsid w:val="00F018E3"/>
    <w:rsid w:val="00F01C0A"/>
    <w:rsid w:val="00F022DB"/>
    <w:rsid w:val="00F02362"/>
    <w:rsid w:val="00F03560"/>
    <w:rsid w:val="00F04434"/>
    <w:rsid w:val="00F04A45"/>
    <w:rsid w:val="00F04F21"/>
    <w:rsid w:val="00F055DB"/>
    <w:rsid w:val="00F05F3D"/>
    <w:rsid w:val="00F067AB"/>
    <w:rsid w:val="00F06A18"/>
    <w:rsid w:val="00F06E16"/>
    <w:rsid w:val="00F070FB"/>
    <w:rsid w:val="00F073B2"/>
    <w:rsid w:val="00F07871"/>
    <w:rsid w:val="00F07B98"/>
    <w:rsid w:val="00F106A1"/>
    <w:rsid w:val="00F11AC7"/>
    <w:rsid w:val="00F129A1"/>
    <w:rsid w:val="00F12EED"/>
    <w:rsid w:val="00F1304F"/>
    <w:rsid w:val="00F13AD2"/>
    <w:rsid w:val="00F144AE"/>
    <w:rsid w:val="00F14791"/>
    <w:rsid w:val="00F14856"/>
    <w:rsid w:val="00F1619F"/>
    <w:rsid w:val="00F169D4"/>
    <w:rsid w:val="00F16BC6"/>
    <w:rsid w:val="00F16C84"/>
    <w:rsid w:val="00F174C8"/>
    <w:rsid w:val="00F20005"/>
    <w:rsid w:val="00F20570"/>
    <w:rsid w:val="00F206FF"/>
    <w:rsid w:val="00F20F8E"/>
    <w:rsid w:val="00F211EA"/>
    <w:rsid w:val="00F218DB"/>
    <w:rsid w:val="00F21A3D"/>
    <w:rsid w:val="00F21B4A"/>
    <w:rsid w:val="00F22E2C"/>
    <w:rsid w:val="00F23058"/>
    <w:rsid w:val="00F233D4"/>
    <w:rsid w:val="00F23C58"/>
    <w:rsid w:val="00F23D01"/>
    <w:rsid w:val="00F24161"/>
    <w:rsid w:val="00F2416D"/>
    <w:rsid w:val="00F2418C"/>
    <w:rsid w:val="00F24488"/>
    <w:rsid w:val="00F24648"/>
    <w:rsid w:val="00F25A55"/>
    <w:rsid w:val="00F25BEF"/>
    <w:rsid w:val="00F2694F"/>
    <w:rsid w:val="00F26C6E"/>
    <w:rsid w:val="00F26D29"/>
    <w:rsid w:val="00F27AE4"/>
    <w:rsid w:val="00F30171"/>
    <w:rsid w:val="00F3077E"/>
    <w:rsid w:val="00F3156D"/>
    <w:rsid w:val="00F31C89"/>
    <w:rsid w:val="00F327AC"/>
    <w:rsid w:val="00F33464"/>
    <w:rsid w:val="00F33F1D"/>
    <w:rsid w:val="00F345E9"/>
    <w:rsid w:val="00F34EEF"/>
    <w:rsid w:val="00F352F5"/>
    <w:rsid w:val="00F3548C"/>
    <w:rsid w:val="00F357DC"/>
    <w:rsid w:val="00F358B5"/>
    <w:rsid w:val="00F35B4A"/>
    <w:rsid w:val="00F35CE1"/>
    <w:rsid w:val="00F369BD"/>
    <w:rsid w:val="00F36A58"/>
    <w:rsid w:val="00F37062"/>
    <w:rsid w:val="00F3716E"/>
    <w:rsid w:val="00F373A5"/>
    <w:rsid w:val="00F3759F"/>
    <w:rsid w:val="00F37BFE"/>
    <w:rsid w:val="00F40193"/>
    <w:rsid w:val="00F408EE"/>
    <w:rsid w:val="00F40938"/>
    <w:rsid w:val="00F40949"/>
    <w:rsid w:val="00F40A5D"/>
    <w:rsid w:val="00F4106F"/>
    <w:rsid w:val="00F41C47"/>
    <w:rsid w:val="00F42532"/>
    <w:rsid w:val="00F4299C"/>
    <w:rsid w:val="00F432AD"/>
    <w:rsid w:val="00F4357A"/>
    <w:rsid w:val="00F439E9"/>
    <w:rsid w:val="00F444A8"/>
    <w:rsid w:val="00F445B2"/>
    <w:rsid w:val="00F44843"/>
    <w:rsid w:val="00F44D84"/>
    <w:rsid w:val="00F4519F"/>
    <w:rsid w:val="00F45427"/>
    <w:rsid w:val="00F45482"/>
    <w:rsid w:val="00F45AC9"/>
    <w:rsid w:val="00F462E0"/>
    <w:rsid w:val="00F463E4"/>
    <w:rsid w:val="00F4686B"/>
    <w:rsid w:val="00F468F0"/>
    <w:rsid w:val="00F46B74"/>
    <w:rsid w:val="00F47494"/>
    <w:rsid w:val="00F47693"/>
    <w:rsid w:val="00F500A7"/>
    <w:rsid w:val="00F50109"/>
    <w:rsid w:val="00F505B0"/>
    <w:rsid w:val="00F507FF"/>
    <w:rsid w:val="00F5106F"/>
    <w:rsid w:val="00F5123A"/>
    <w:rsid w:val="00F51FE8"/>
    <w:rsid w:val="00F520EB"/>
    <w:rsid w:val="00F521F6"/>
    <w:rsid w:val="00F52413"/>
    <w:rsid w:val="00F524A9"/>
    <w:rsid w:val="00F52BF0"/>
    <w:rsid w:val="00F5301D"/>
    <w:rsid w:val="00F539DD"/>
    <w:rsid w:val="00F53A1A"/>
    <w:rsid w:val="00F53DE1"/>
    <w:rsid w:val="00F53EF5"/>
    <w:rsid w:val="00F5446C"/>
    <w:rsid w:val="00F544EC"/>
    <w:rsid w:val="00F5477A"/>
    <w:rsid w:val="00F548F5"/>
    <w:rsid w:val="00F5499A"/>
    <w:rsid w:val="00F54DCF"/>
    <w:rsid w:val="00F54F7D"/>
    <w:rsid w:val="00F551C4"/>
    <w:rsid w:val="00F561A9"/>
    <w:rsid w:val="00F561E2"/>
    <w:rsid w:val="00F5658A"/>
    <w:rsid w:val="00F571E1"/>
    <w:rsid w:val="00F572CD"/>
    <w:rsid w:val="00F5750B"/>
    <w:rsid w:val="00F57802"/>
    <w:rsid w:val="00F57818"/>
    <w:rsid w:val="00F60C7B"/>
    <w:rsid w:val="00F619B4"/>
    <w:rsid w:val="00F61B78"/>
    <w:rsid w:val="00F61D7D"/>
    <w:rsid w:val="00F62001"/>
    <w:rsid w:val="00F62CAD"/>
    <w:rsid w:val="00F63047"/>
    <w:rsid w:val="00F631AA"/>
    <w:rsid w:val="00F63233"/>
    <w:rsid w:val="00F63732"/>
    <w:rsid w:val="00F63904"/>
    <w:rsid w:val="00F639B4"/>
    <w:rsid w:val="00F63CEB"/>
    <w:rsid w:val="00F64035"/>
    <w:rsid w:val="00F65EB3"/>
    <w:rsid w:val="00F6606D"/>
    <w:rsid w:val="00F667BA"/>
    <w:rsid w:val="00F66B56"/>
    <w:rsid w:val="00F66BE9"/>
    <w:rsid w:val="00F66F6D"/>
    <w:rsid w:val="00F66FD5"/>
    <w:rsid w:val="00F6750E"/>
    <w:rsid w:val="00F676B2"/>
    <w:rsid w:val="00F67A92"/>
    <w:rsid w:val="00F707F2"/>
    <w:rsid w:val="00F70B70"/>
    <w:rsid w:val="00F70B9A"/>
    <w:rsid w:val="00F70C5C"/>
    <w:rsid w:val="00F71019"/>
    <w:rsid w:val="00F7145F"/>
    <w:rsid w:val="00F7174D"/>
    <w:rsid w:val="00F71767"/>
    <w:rsid w:val="00F717A2"/>
    <w:rsid w:val="00F7183C"/>
    <w:rsid w:val="00F7223A"/>
    <w:rsid w:val="00F72250"/>
    <w:rsid w:val="00F729ED"/>
    <w:rsid w:val="00F72F8D"/>
    <w:rsid w:val="00F7371D"/>
    <w:rsid w:val="00F73794"/>
    <w:rsid w:val="00F741F8"/>
    <w:rsid w:val="00F7539E"/>
    <w:rsid w:val="00F7582F"/>
    <w:rsid w:val="00F75ACA"/>
    <w:rsid w:val="00F76075"/>
    <w:rsid w:val="00F760E8"/>
    <w:rsid w:val="00F76B92"/>
    <w:rsid w:val="00F76F4E"/>
    <w:rsid w:val="00F774A7"/>
    <w:rsid w:val="00F7750A"/>
    <w:rsid w:val="00F7767A"/>
    <w:rsid w:val="00F77AE3"/>
    <w:rsid w:val="00F77D96"/>
    <w:rsid w:val="00F77FB2"/>
    <w:rsid w:val="00F80197"/>
    <w:rsid w:val="00F80947"/>
    <w:rsid w:val="00F80A2F"/>
    <w:rsid w:val="00F810E9"/>
    <w:rsid w:val="00F81491"/>
    <w:rsid w:val="00F8166C"/>
    <w:rsid w:val="00F81F42"/>
    <w:rsid w:val="00F82299"/>
    <w:rsid w:val="00F835D9"/>
    <w:rsid w:val="00F83ADF"/>
    <w:rsid w:val="00F844DC"/>
    <w:rsid w:val="00F8504E"/>
    <w:rsid w:val="00F854F5"/>
    <w:rsid w:val="00F8604A"/>
    <w:rsid w:val="00F861E4"/>
    <w:rsid w:val="00F86BF8"/>
    <w:rsid w:val="00F86C7B"/>
    <w:rsid w:val="00F86D68"/>
    <w:rsid w:val="00F875C8"/>
    <w:rsid w:val="00F87DE8"/>
    <w:rsid w:val="00F90E2F"/>
    <w:rsid w:val="00F91627"/>
    <w:rsid w:val="00F9195C"/>
    <w:rsid w:val="00F91F1A"/>
    <w:rsid w:val="00F9214B"/>
    <w:rsid w:val="00F92297"/>
    <w:rsid w:val="00F92D16"/>
    <w:rsid w:val="00F93315"/>
    <w:rsid w:val="00F93423"/>
    <w:rsid w:val="00F93459"/>
    <w:rsid w:val="00F935B2"/>
    <w:rsid w:val="00F9388F"/>
    <w:rsid w:val="00F94DC8"/>
    <w:rsid w:val="00F95433"/>
    <w:rsid w:val="00F9544B"/>
    <w:rsid w:val="00F95942"/>
    <w:rsid w:val="00F95B12"/>
    <w:rsid w:val="00F95D79"/>
    <w:rsid w:val="00F95DC4"/>
    <w:rsid w:val="00F9605A"/>
    <w:rsid w:val="00F96D22"/>
    <w:rsid w:val="00F970C3"/>
    <w:rsid w:val="00FA059F"/>
    <w:rsid w:val="00FA104A"/>
    <w:rsid w:val="00FA1ABF"/>
    <w:rsid w:val="00FA1CA8"/>
    <w:rsid w:val="00FA216A"/>
    <w:rsid w:val="00FA3434"/>
    <w:rsid w:val="00FA3FF3"/>
    <w:rsid w:val="00FA401C"/>
    <w:rsid w:val="00FA44C2"/>
    <w:rsid w:val="00FA506E"/>
    <w:rsid w:val="00FA52FC"/>
    <w:rsid w:val="00FA5505"/>
    <w:rsid w:val="00FA55CC"/>
    <w:rsid w:val="00FA5919"/>
    <w:rsid w:val="00FA5F14"/>
    <w:rsid w:val="00FA689E"/>
    <w:rsid w:val="00FA6BAE"/>
    <w:rsid w:val="00FA7357"/>
    <w:rsid w:val="00FA7E99"/>
    <w:rsid w:val="00FB00A1"/>
    <w:rsid w:val="00FB08AF"/>
    <w:rsid w:val="00FB09A3"/>
    <w:rsid w:val="00FB0AD0"/>
    <w:rsid w:val="00FB184E"/>
    <w:rsid w:val="00FB1B22"/>
    <w:rsid w:val="00FB1D95"/>
    <w:rsid w:val="00FB1E3F"/>
    <w:rsid w:val="00FB1F13"/>
    <w:rsid w:val="00FB1F6A"/>
    <w:rsid w:val="00FB2823"/>
    <w:rsid w:val="00FB2A31"/>
    <w:rsid w:val="00FB3289"/>
    <w:rsid w:val="00FB3495"/>
    <w:rsid w:val="00FB3835"/>
    <w:rsid w:val="00FB3A85"/>
    <w:rsid w:val="00FB3DD1"/>
    <w:rsid w:val="00FB3F3B"/>
    <w:rsid w:val="00FB403C"/>
    <w:rsid w:val="00FB436F"/>
    <w:rsid w:val="00FB4F8A"/>
    <w:rsid w:val="00FB510C"/>
    <w:rsid w:val="00FB5768"/>
    <w:rsid w:val="00FB57B5"/>
    <w:rsid w:val="00FB6218"/>
    <w:rsid w:val="00FB6DCB"/>
    <w:rsid w:val="00FB704C"/>
    <w:rsid w:val="00FB721C"/>
    <w:rsid w:val="00FB7561"/>
    <w:rsid w:val="00FB7CA2"/>
    <w:rsid w:val="00FC0167"/>
    <w:rsid w:val="00FC0368"/>
    <w:rsid w:val="00FC0561"/>
    <w:rsid w:val="00FC07A2"/>
    <w:rsid w:val="00FC0ADF"/>
    <w:rsid w:val="00FC1C73"/>
    <w:rsid w:val="00FC1EF2"/>
    <w:rsid w:val="00FC1F1B"/>
    <w:rsid w:val="00FC2237"/>
    <w:rsid w:val="00FC27B0"/>
    <w:rsid w:val="00FC31E3"/>
    <w:rsid w:val="00FC3421"/>
    <w:rsid w:val="00FC35A2"/>
    <w:rsid w:val="00FC37AA"/>
    <w:rsid w:val="00FC398B"/>
    <w:rsid w:val="00FC3A33"/>
    <w:rsid w:val="00FC4435"/>
    <w:rsid w:val="00FC4E06"/>
    <w:rsid w:val="00FC5162"/>
    <w:rsid w:val="00FC58AD"/>
    <w:rsid w:val="00FC59F8"/>
    <w:rsid w:val="00FC639E"/>
    <w:rsid w:val="00FC7952"/>
    <w:rsid w:val="00FD018B"/>
    <w:rsid w:val="00FD053B"/>
    <w:rsid w:val="00FD059C"/>
    <w:rsid w:val="00FD0711"/>
    <w:rsid w:val="00FD0C8C"/>
    <w:rsid w:val="00FD1212"/>
    <w:rsid w:val="00FD15D5"/>
    <w:rsid w:val="00FD206B"/>
    <w:rsid w:val="00FD2265"/>
    <w:rsid w:val="00FD239F"/>
    <w:rsid w:val="00FD2557"/>
    <w:rsid w:val="00FD3384"/>
    <w:rsid w:val="00FD36A3"/>
    <w:rsid w:val="00FD3A8C"/>
    <w:rsid w:val="00FD40F2"/>
    <w:rsid w:val="00FD4107"/>
    <w:rsid w:val="00FD426C"/>
    <w:rsid w:val="00FD4277"/>
    <w:rsid w:val="00FD4788"/>
    <w:rsid w:val="00FD4C32"/>
    <w:rsid w:val="00FD4DAB"/>
    <w:rsid w:val="00FD4FA8"/>
    <w:rsid w:val="00FD518D"/>
    <w:rsid w:val="00FD5930"/>
    <w:rsid w:val="00FD5C32"/>
    <w:rsid w:val="00FD5CBA"/>
    <w:rsid w:val="00FD60F3"/>
    <w:rsid w:val="00FD619F"/>
    <w:rsid w:val="00FD6402"/>
    <w:rsid w:val="00FD647B"/>
    <w:rsid w:val="00FD664C"/>
    <w:rsid w:val="00FD679D"/>
    <w:rsid w:val="00FD79FF"/>
    <w:rsid w:val="00FD7A65"/>
    <w:rsid w:val="00FE006E"/>
    <w:rsid w:val="00FE02EB"/>
    <w:rsid w:val="00FE0A39"/>
    <w:rsid w:val="00FE0AFB"/>
    <w:rsid w:val="00FE1706"/>
    <w:rsid w:val="00FE271E"/>
    <w:rsid w:val="00FE2D59"/>
    <w:rsid w:val="00FE2DF8"/>
    <w:rsid w:val="00FE3A5E"/>
    <w:rsid w:val="00FE3D0C"/>
    <w:rsid w:val="00FE412D"/>
    <w:rsid w:val="00FE4657"/>
    <w:rsid w:val="00FE4B80"/>
    <w:rsid w:val="00FE4E78"/>
    <w:rsid w:val="00FE4FA4"/>
    <w:rsid w:val="00FE4FCD"/>
    <w:rsid w:val="00FE51A1"/>
    <w:rsid w:val="00FE5381"/>
    <w:rsid w:val="00FE5A91"/>
    <w:rsid w:val="00FE5C6B"/>
    <w:rsid w:val="00FE5E34"/>
    <w:rsid w:val="00FE6121"/>
    <w:rsid w:val="00FE6987"/>
    <w:rsid w:val="00FE6B9E"/>
    <w:rsid w:val="00FE6E8E"/>
    <w:rsid w:val="00FE6FF4"/>
    <w:rsid w:val="00FE727F"/>
    <w:rsid w:val="00FE7355"/>
    <w:rsid w:val="00FE744B"/>
    <w:rsid w:val="00FE7880"/>
    <w:rsid w:val="00FE7909"/>
    <w:rsid w:val="00FF0218"/>
    <w:rsid w:val="00FF0B31"/>
    <w:rsid w:val="00FF0BC2"/>
    <w:rsid w:val="00FF0CA8"/>
    <w:rsid w:val="00FF0CB1"/>
    <w:rsid w:val="00FF1090"/>
    <w:rsid w:val="00FF16CD"/>
    <w:rsid w:val="00FF1F4F"/>
    <w:rsid w:val="00FF1FD8"/>
    <w:rsid w:val="00FF2331"/>
    <w:rsid w:val="00FF238E"/>
    <w:rsid w:val="00FF267A"/>
    <w:rsid w:val="00FF2DEC"/>
    <w:rsid w:val="00FF3733"/>
    <w:rsid w:val="00FF3908"/>
    <w:rsid w:val="00FF3A3E"/>
    <w:rsid w:val="00FF3C14"/>
    <w:rsid w:val="00FF433E"/>
    <w:rsid w:val="00FF4733"/>
    <w:rsid w:val="00FF4A9A"/>
    <w:rsid w:val="00FF5398"/>
    <w:rsid w:val="00FF621F"/>
    <w:rsid w:val="00FF6357"/>
    <w:rsid w:val="00FF6496"/>
    <w:rsid w:val="00FF6DC5"/>
    <w:rsid w:val="00FF6EA3"/>
    <w:rsid w:val="00FF6F9D"/>
    <w:rsid w:val="00FF7109"/>
    <w:rsid w:val="00FF7B5C"/>
    <w:rsid w:val="00FF7BF4"/>
    <w:rsid w:val="00FF7C55"/>
    <w:rsid w:val="00FF7C57"/>
    <w:rsid w:val="00FF7DCF"/>
    <w:rsid w:val="00FF7F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B976A21-C10E-4CF2-AC30-27232E1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0A8"/>
    <w:pPr>
      <w:pPrChange w:id="0" w:author="SF" w:date="2019-12-05T18:48:00Z">
        <w:pPr/>
      </w:pPrChange>
    </w:pPr>
    <w:rPr>
      <w:sz w:val="24"/>
      <w:szCs w:val="24"/>
      <w:rPrChange w:id="0" w:author="SF" w:date="2019-12-05T18:48:00Z">
        <w:rPr>
          <w:sz w:val="24"/>
          <w:szCs w:val="24"/>
          <w:lang w:val="pt-BR" w:eastAsia="pt-BR" w:bidi="ar-SA"/>
        </w:rPr>
      </w:rPrChange>
    </w:rPr>
  </w:style>
  <w:style w:type="paragraph" w:styleId="Ttulo1">
    <w:name w:val="heading 1"/>
    <w:basedOn w:val="Normal"/>
    <w:next w:val="Normal"/>
    <w:link w:val="Ttulo1Char"/>
    <w:qFormat/>
    <w:rsid w:val="00887C6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76B92"/>
    <w:pPr>
      <w:keepNext/>
      <w:spacing w:before="240" w:after="60"/>
      <w:jc w:val="both"/>
      <w:outlineLvl w:val="1"/>
    </w:pPr>
    <w:rPr>
      <w:rFonts w:ascii="Arial" w:hAnsi="Arial" w:cs="Arial"/>
      <w:b/>
      <w:bCs/>
      <w:i/>
      <w:iCs/>
    </w:rPr>
  </w:style>
  <w:style w:type="paragraph" w:styleId="Ttulo4">
    <w:name w:val="heading 4"/>
    <w:basedOn w:val="Normal"/>
    <w:next w:val="Normal"/>
    <w:link w:val="Ttulo4Char"/>
    <w:qFormat/>
    <w:rsid w:val="00566AED"/>
    <w:pPr>
      <w:keepNext/>
      <w:spacing w:before="240" w:after="60"/>
      <w:outlineLvl w:val="3"/>
    </w:pPr>
    <w:rPr>
      <w:rFonts w:ascii="Calibri" w:hAnsi="Calibri"/>
      <w:b/>
      <w:bCs/>
      <w:sz w:val="28"/>
      <w:szCs w:val="28"/>
      <w:lang w:val="x-none" w:eastAsia="x-none"/>
    </w:rPr>
  </w:style>
  <w:style w:type="paragraph" w:styleId="Ttulo8">
    <w:name w:val="heading 8"/>
    <w:basedOn w:val="Normal"/>
    <w:next w:val="Normal"/>
    <w:qFormat/>
    <w:rsid w:val="00BC5F9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FE6B9E"/>
    <w:pPr>
      <w:widowControl w:val="0"/>
      <w:spacing w:line="240" w:lineRule="exact"/>
      <w:ind w:left="1134" w:right="1134"/>
    </w:pPr>
  </w:style>
  <w:style w:type="paragraph" w:customStyle="1" w:styleId="citpet">
    <w:name w:val="citpet"/>
    <w:basedOn w:val="citcar"/>
    <w:qFormat/>
    <w:rsid w:val="00FE6B9E"/>
    <w:pPr>
      <w:ind w:left="1418" w:right="1418"/>
    </w:pPr>
    <w:rPr>
      <w:sz w:val="20"/>
    </w:rPr>
  </w:style>
  <w:style w:type="paragraph" w:styleId="Cabealho">
    <w:name w:val="header"/>
    <w:aliases w:val="Tulo1,encabezado,Guideline"/>
    <w:basedOn w:val="Normal"/>
    <w:link w:val="CabealhoChar"/>
    <w:uiPriority w:val="99"/>
    <w:rsid w:val="00FE6B9E"/>
    <w:pPr>
      <w:tabs>
        <w:tab w:val="center" w:pos="4419"/>
        <w:tab w:val="right" w:pos="8838"/>
      </w:tabs>
    </w:pPr>
  </w:style>
  <w:style w:type="paragraph" w:styleId="Rodap">
    <w:name w:val="footer"/>
    <w:basedOn w:val="Normal"/>
    <w:link w:val="RodapChar"/>
    <w:uiPriority w:val="99"/>
    <w:rsid w:val="00FE6B9E"/>
    <w:pPr>
      <w:tabs>
        <w:tab w:val="center" w:pos="4419"/>
        <w:tab w:val="right" w:pos="8838"/>
      </w:tabs>
    </w:pPr>
  </w:style>
  <w:style w:type="paragraph" w:styleId="Corpodetexto3">
    <w:name w:val="Body Text 3"/>
    <w:basedOn w:val="Normal"/>
    <w:link w:val="Corpodetexto3Char"/>
    <w:uiPriority w:val="99"/>
    <w:rsid w:val="00A35EE0"/>
    <w:pPr>
      <w:autoSpaceDE w:val="0"/>
      <w:autoSpaceDN w:val="0"/>
      <w:adjustRightInd w:val="0"/>
      <w:jc w:val="both"/>
    </w:pPr>
    <w:rPr>
      <w:color w:val="000000"/>
      <w:szCs w:val="22"/>
    </w:rPr>
  </w:style>
  <w:style w:type="paragraph" w:customStyle="1" w:styleId="p0">
    <w:name w:val="p0"/>
    <w:basedOn w:val="Normal"/>
    <w:uiPriority w:val="99"/>
    <w:rsid w:val="00A35EE0"/>
    <w:pPr>
      <w:tabs>
        <w:tab w:val="left" w:pos="720"/>
      </w:tabs>
      <w:spacing w:line="240" w:lineRule="atLeast"/>
      <w:jc w:val="both"/>
    </w:pPr>
    <w:rPr>
      <w:rFonts w:ascii="Times" w:hAnsi="Times"/>
      <w:szCs w:val="20"/>
      <w:lang w:eastAsia="en-US"/>
    </w:rPr>
  </w:style>
  <w:style w:type="paragraph" w:styleId="Recuodecorpodetexto2">
    <w:name w:val="Body Text Indent 2"/>
    <w:basedOn w:val="Normal"/>
    <w:rsid w:val="00A35EE0"/>
    <w:pPr>
      <w:tabs>
        <w:tab w:val="left" w:pos="720"/>
      </w:tabs>
      <w:spacing w:line="320" w:lineRule="exact"/>
      <w:ind w:left="720" w:hanging="720"/>
      <w:jc w:val="both"/>
    </w:pPr>
    <w:rPr>
      <w:rFonts w:ascii="Frutiger Light" w:hAnsi="Frutiger Light"/>
      <w:color w:val="000000"/>
      <w:sz w:val="26"/>
    </w:rPr>
  </w:style>
  <w:style w:type="paragraph" w:styleId="Recuodecorpodetexto3">
    <w:name w:val="Body Text Indent 3"/>
    <w:basedOn w:val="Normal"/>
    <w:link w:val="Recuodecorpodetexto3Char"/>
    <w:rsid w:val="00A35EE0"/>
    <w:pPr>
      <w:tabs>
        <w:tab w:val="left" w:pos="720"/>
      </w:tabs>
      <w:spacing w:line="320" w:lineRule="exact"/>
      <w:ind w:left="720" w:hanging="720"/>
      <w:jc w:val="both"/>
    </w:pPr>
    <w:rPr>
      <w:rFonts w:ascii="Frutiger Light" w:hAnsi="Frutiger Light"/>
      <w:sz w:val="26"/>
    </w:rPr>
  </w:style>
  <w:style w:type="paragraph" w:styleId="Corpodetexto2">
    <w:name w:val="Body Text 2"/>
    <w:basedOn w:val="Normal"/>
    <w:link w:val="Corpodetexto2Char"/>
    <w:rsid w:val="00A35EE0"/>
    <w:pPr>
      <w:jc w:val="both"/>
    </w:pPr>
    <w:rPr>
      <w:lang w:val="x-none" w:eastAsia="x-none"/>
    </w:rPr>
  </w:style>
  <w:style w:type="paragraph" w:styleId="Textodebalo">
    <w:name w:val="Balloon Text"/>
    <w:basedOn w:val="Normal"/>
    <w:link w:val="TextodebaloChar"/>
    <w:rsid w:val="00375256"/>
    <w:rPr>
      <w:rFonts w:ascii="Tahoma" w:hAnsi="Tahoma" w:cs="Tahoma"/>
      <w:sz w:val="16"/>
      <w:szCs w:val="16"/>
    </w:rPr>
  </w:style>
  <w:style w:type="paragraph" w:styleId="Textodenotaderodap">
    <w:name w:val="footnote text"/>
    <w:basedOn w:val="Normal"/>
    <w:link w:val="TextodenotaderodapChar"/>
    <w:rsid w:val="00B32CCA"/>
    <w:rPr>
      <w:sz w:val="20"/>
      <w:szCs w:val="20"/>
    </w:rPr>
  </w:style>
  <w:style w:type="character" w:styleId="Refdenotaderodap">
    <w:name w:val="footnote reference"/>
    <w:rsid w:val="00B32CCA"/>
    <w:rPr>
      <w:vertAlign w:val="superscript"/>
    </w:rPr>
  </w:style>
  <w:style w:type="paragraph" w:customStyle="1" w:styleId="CharChar">
    <w:name w:val="Char Char"/>
    <w:basedOn w:val="Normal"/>
    <w:rsid w:val="000C123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F33F1D"/>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F861E4"/>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F861E4"/>
    <w:rPr>
      <w:color w:val="0000FF"/>
      <w:spacing w:val="0"/>
      <w:u w:val="double"/>
    </w:rPr>
  </w:style>
  <w:style w:type="paragraph" w:styleId="Recuodecorpodetexto">
    <w:name w:val="Body Text Indent"/>
    <w:basedOn w:val="Normal"/>
    <w:link w:val="RecuodecorpodetextoChar"/>
    <w:rsid w:val="0033499C"/>
    <w:pPr>
      <w:spacing w:after="120"/>
      <w:ind w:left="283"/>
    </w:pPr>
  </w:style>
  <w:style w:type="paragraph" w:customStyle="1" w:styleId="CharCharCharCharCharChar">
    <w:name w:val="Char Char Char Char Char Char"/>
    <w:basedOn w:val="Normal"/>
    <w:rsid w:val="00974CA9"/>
    <w:pPr>
      <w:spacing w:after="160" w:line="240" w:lineRule="exact"/>
    </w:pPr>
    <w:rPr>
      <w:rFonts w:ascii="Verdana" w:hAnsi="Verdana"/>
      <w:sz w:val="20"/>
      <w:szCs w:val="20"/>
      <w:lang w:val="en-US" w:eastAsia="en-US"/>
    </w:rPr>
  </w:style>
  <w:style w:type="character" w:styleId="Forte">
    <w:name w:val="Strong"/>
    <w:qFormat/>
    <w:rsid w:val="00A04181"/>
    <w:rPr>
      <w:b/>
      <w:bCs/>
    </w:rPr>
  </w:style>
  <w:style w:type="character" w:customStyle="1" w:styleId="DeltaViewMoveDestination">
    <w:name w:val="DeltaView Move Destination"/>
    <w:uiPriority w:val="99"/>
    <w:rsid w:val="005F75F7"/>
    <w:rPr>
      <w:color w:val="00C000"/>
      <w:spacing w:val="0"/>
      <w:u w:val="double"/>
    </w:rPr>
  </w:style>
  <w:style w:type="paragraph" w:styleId="Corpodetexto">
    <w:name w:val="Body Text"/>
    <w:basedOn w:val="Normal"/>
    <w:link w:val="CorpodetextoChar"/>
    <w:qFormat/>
    <w:rsid w:val="00F76B92"/>
    <w:pPr>
      <w:spacing w:after="120"/>
    </w:pPr>
  </w:style>
  <w:style w:type="paragraph" w:styleId="Sumrio1">
    <w:name w:val="toc 1"/>
    <w:basedOn w:val="Normal"/>
    <w:next w:val="Normal"/>
    <w:autoRedefine/>
    <w:semiHidden/>
    <w:rsid w:val="00D00343"/>
    <w:pPr>
      <w:tabs>
        <w:tab w:val="left" w:pos="1425"/>
      </w:tabs>
      <w:spacing w:line="300" w:lineRule="exact"/>
      <w:jc w:val="center"/>
      <w:outlineLvl w:val="0"/>
    </w:pPr>
    <w:rPr>
      <w:rFonts w:ascii="Tahoma" w:eastAsia="SimSun" w:hAnsi="Tahoma" w:cs="Tahoma"/>
      <w:b/>
      <w:bCs/>
      <w:caps/>
      <w:noProof/>
      <w:color w:val="000000"/>
      <w:sz w:val="22"/>
      <w:szCs w:val="22"/>
      <w:u w:val="single"/>
    </w:rPr>
  </w:style>
  <w:style w:type="character" w:styleId="Nmerodepgina">
    <w:name w:val="page number"/>
    <w:basedOn w:val="Fontepargpadro"/>
    <w:rsid w:val="00135C87"/>
  </w:style>
  <w:style w:type="paragraph" w:customStyle="1" w:styleId="corpodetexto21">
    <w:name w:val="corpodetexto21"/>
    <w:basedOn w:val="Normal"/>
    <w:rsid w:val="00500D83"/>
    <w:pPr>
      <w:spacing w:before="100" w:beforeAutospacing="1" w:after="100" w:afterAutospacing="1"/>
    </w:pPr>
  </w:style>
  <w:style w:type="paragraph" w:customStyle="1" w:styleId="CharCharChar">
    <w:name w:val="Char Char Char"/>
    <w:basedOn w:val="Normal"/>
    <w:rsid w:val="00D62041"/>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BC5F9B"/>
    <w:pPr>
      <w:jc w:val="center"/>
    </w:pPr>
    <w:rPr>
      <w:rFonts w:ascii="Akzidenz Grotesk Light" w:hAnsi="Akzidenz Grotesk Light"/>
      <w:b/>
      <w:sz w:val="22"/>
      <w:szCs w:val="20"/>
      <w:lang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BC5F9B"/>
    <w:pPr>
      <w:spacing w:after="160" w:line="240" w:lineRule="exact"/>
    </w:pPr>
    <w:rPr>
      <w:rFonts w:ascii="Verdana" w:hAnsi="Verdana"/>
      <w:sz w:val="20"/>
      <w:szCs w:val="20"/>
      <w:lang w:val="en-US" w:eastAsia="en-US"/>
    </w:rPr>
  </w:style>
  <w:style w:type="paragraph" w:customStyle="1" w:styleId="Corpodotexto">
    <w:name w:val="Corpo do texto"/>
    <w:rsid w:val="003236CC"/>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3236C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411400"/>
    <w:rPr>
      <w:sz w:val="24"/>
    </w:rPr>
  </w:style>
  <w:style w:type="paragraph" w:customStyle="1" w:styleId="CharChar1CharCharCharCharCharCharCharCharCharChar">
    <w:name w:val="Char Char1 Char Char Char Char Char Char Char Char Char Char"/>
    <w:basedOn w:val="Normal"/>
    <w:rsid w:val="009D0CD6"/>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9D0CD6"/>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306651"/>
    <w:pPr>
      <w:spacing w:before="120" w:after="120"/>
      <w:jc w:val="both"/>
    </w:pPr>
    <w:rPr>
      <w:rFonts w:ascii="Verdana" w:hAnsi="Verdana"/>
      <w:sz w:val="20"/>
      <w:szCs w:val="20"/>
    </w:rPr>
  </w:style>
  <w:style w:type="character" w:customStyle="1" w:styleId="deltaviewinsertion0">
    <w:name w:val="deltaviewinsertion"/>
    <w:basedOn w:val="Fontepargpadro"/>
    <w:rsid w:val="0078466B"/>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8466B"/>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69642B"/>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484EAA"/>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26A17"/>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uiPriority w:val="59"/>
    <w:rsid w:val="00934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F3759F"/>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991CAA"/>
    <w:rPr>
      <w:strike/>
      <w:color w:val="FF0000"/>
      <w:spacing w:val="0"/>
    </w:rPr>
  </w:style>
  <w:style w:type="paragraph" w:customStyle="1" w:styleId="NormalPlain">
    <w:name w:val="NormalPlain"/>
    <w:basedOn w:val="Normal"/>
    <w:rsid w:val="007227E4"/>
    <w:pPr>
      <w:suppressAutoHyphens/>
      <w:autoSpaceDE w:val="0"/>
      <w:autoSpaceDN w:val="0"/>
      <w:adjustRightInd w:val="0"/>
    </w:pPr>
    <w:rPr>
      <w:lang w:val="en-US"/>
    </w:rPr>
  </w:style>
  <w:style w:type="character" w:customStyle="1" w:styleId="RodapChar">
    <w:name w:val="Rodapé Char"/>
    <w:link w:val="Rodap"/>
    <w:uiPriority w:val="99"/>
    <w:rsid w:val="007227E4"/>
    <w:rPr>
      <w:sz w:val="24"/>
      <w:szCs w:val="24"/>
      <w:lang w:val="pt-BR" w:eastAsia="pt-BR" w:bidi="ar-SA"/>
    </w:rPr>
  </w:style>
  <w:style w:type="character" w:styleId="Hyperlink">
    <w:name w:val="Hyperlink"/>
    <w:rsid w:val="00FB1E3F"/>
    <w:rPr>
      <w:color w:val="0000FF"/>
      <w:spacing w:val="0"/>
      <w:u w:val="single"/>
    </w:rPr>
  </w:style>
  <w:style w:type="paragraph" w:customStyle="1" w:styleId="ListaColorida-nfase11">
    <w:name w:val="Lista Colorida - Ênfase 11"/>
    <w:basedOn w:val="Normal"/>
    <w:uiPriority w:val="34"/>
    <w:qFormat/>
    <w:rsid w:val="00C1226A"/>
    <w:pPr>
      <w:ind w:left="708"/>
    </w:pPr>
  </w:style>
  <w:style w:type="character" w:customStyle="1" w:styleId="Ttulo8Char">
    <w:name w:val="Título 8 Char"/>
    <w:rsid w:val="002A16EA"/>
    <w:rPr>
      <w:rFonts w:ascii="Times New Roman" w:eastAsia="Times New Roman" w:hAnsi="Times New Roman"/>
      <w:noProof w:val="0"/>
      <w:sz w:val="24"/>
      <w:lang w:val="en-US" w:eastAsia="en-US"/>
    </w:rPr>
  </w:style>
  <w:style w:type="character" w:customStyle="1" w:styleId="Ttulo5Char">
    <w:name w:val="Título 5 Char"/>
    <w:rsid w:val="00AC08FA"/>
    <w:rPr>
      <w:rFonts w:ascii="Times New Roman" w:eastAsia="Times New Roman" w:hAnsi="Times New Roman"/>
      <w:noProof w:val="0"/>
      <w:sz w:val="24"/>
      <w:lang w:val="en-US" w:eastAsia="en-US"/>
    </w:rPr>
  </w:style>
  <w:style w:type="character" w:customStyle="1" w:styleId="TextodenotaderodapChar">
    <w:name w:val="Texto de nota de rodapé Char"/>
    <w:link w:val="Textodenotaderodap"/>
    <w:locked/>
    <w:rsid w:val="007E449B"/>
  </w:style>
  <w:style w:type="paragraph" w:customStyle="1" w:styleId="CharChar0">
    <w:name w:val="Char Char"/>
    <w:basedOn w:val="Normal"/>
    <w:rsid w:val="00F218DB"/>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
    <w:basedOn w:val="Normal"/>
    <w:rsid w:val="00F218DB"/>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F218DB"/>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
    <w:basedOn w:val="Normal"/>
    <w:rsid w:val="00F218DB"/>
    <w:pPr>
      <w:spacing w:after="160" w:line="240" w:lineRule="exact"/>
    </w:pPr>
    <w:rPr>
      <w:rFonts w:ascii="Verdana" w:hAnsi="Verdana"/>
      <w:sz w:val="20"/>
      <w:szCs w:val="20"/>
      <w:lang w:val="en-US" w:eastAsia="en-US"/>
    </w:rPr>
  </w:style>
  <w:style w:type="paragraph" w:customStyle="1" w:styleId="CharCharChar0">
    <w:name w:val="Char Char Char"/>
    <w:basedOn w:val="Normal"/>
    <w:rsid w:val="00F218DB"/>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
    <w:basedOn w:val="Normal"/>
    <w:rsid w:val="00F218DB"/>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
    <w:basedOn w:val="Normal"/>
    <w:rsid w:val="00F218DB"/>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
    <w:basedOn w:val="Normal"/>
    <w:rsid w:val="00F218DB"/>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F218DB"/>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
    <w:basedOn w:val="Normal"/>
    <w:rsid w:val="00F218DB"/>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
    <w:basedOn w:val="Normal"/>
    <w:rsid w:val="00F218DB"/>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
    <w:basedOn w:val="Normal"/>
    <w:rsid w:val="00F218D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comentrio">
    <w:name w:val="annotation reference"/>
    <w:rsid w:val="000031A7"/>
    <w:rPr>
      <w:sz w:val="16"/>
      <w:szCs w:val="16"/>
    </w:rPr>
  </w:style>
  <w:style w:type="paragraph" w:styleId="Textodecomentrio">
    <w:name w:val="annotation text"/>
    <w:basedOn w:val="Normal"/>
    <w:link w:val="TextodecomentrioChar"/>
    <w:rsid w:val="000031A7"/>
    <w:rPr>
      <w:sz w:val="20"/>
      <w:szCs w:val="20"/>
    </w:rPr>
  </w:style>
  <w:style w:type="character" w:customStyle="1" w:styleId="TextodecomentrioChar">
    <w:name w:val="Texto de comentário Char"/>
    <w:basedOn w:val="Fontepargpadro"/>
    <w:link w:val="Textodecomentrio"/>
    <w:rsid w:val="000031A7"/>
  </w:style>
  <w:style w:type="paragraph" w:styleId="Assuntodocomentrio">
    <w:name w:val="annotation subject"/>
    <w:basedOn w:val="Textodecomentrio"/>
    <w:next w:val="Textodecomentrio"/>
    <w:link w:val="AssuntodocomentrioChar"/>
    <w:rsid w:val="000031A7"/>
    <w:rPr>
      <w:b/>
      <w:bCs/>
      <w:lang w:val="x-none" w:eastAsia="x-none"/>
    </w:rPr>
  </w:style>
  <w:style w:type="character" w:customStyle="1" w:styleId="AssuntodocomentrioChar">
    <w:name w:val="Assunto do comentário Char"/>
    <w:link w:val="Assuntodocomentrio"/>
    <w:rsid w:val="000031A7"/>
    <w:rPr>
      <w:b/>
      <w:bCs/>
    </w:rPr>
  </w:style>
  <w:style w:type="paragraph" w:customStyle="1" w:styleId="SombreamentoEscuro-nfase11">
    <w:name w:val="Sombreamento Escuro - Ênfase 11"/>
    <w:hidden/>
    <w:uiPriority w:val="99"/>
    <w:semiHidden/>
    <w:rsid w:val="009825EB"/>
    <w:rPr>
      <w:sz w:val="24"/>
      <w:szCs w:val="24"/>
    </w:rPr>
  </w:style>
  <w:style w:type="paragraph" w:styleId="Commarcadores">
    <w:name w:val="List Bullet"/>
    <w:basedOn w:val="Normal"/>
    <w:rsid w:val="005F758F"/>
    <w:pPr>
      <w:numPr>
        <w:numId w:val="3"/>
      </w:numPr>
      <w:contextualSpacing/>
    </w:pPr>
  </w:style>
  <w:style w:type="paragraph" w:customStyle="1" w:styleId="AONormal">
    <w:name w:val="AONormal"/>
    <w:rsid w:val="00AD5339"/>
    <w:pPr>
      <w:spacing w:line="260" w:lineRule="atLeast"/>
    </w:pPr>
    <w:rPr>
      <w:rFonts w:eastAsia="SimSun"/>
      <w:sz w:val="22"/>
      <w:szCs w:val="22"/>
      <w:lang w:val="en-GB" w:eastAsia="en-US"/>
    </w:rPr>
  </w:style>
  <w:style w:type="paragraph" w:customStyle="1" w:styleId="eext0Normal">
    <w:name w:val="eext0 Normal"/>
    <w:uiPriority w:val="99"/>
    <w:rsid w:val="000A2ABE"/>
    <w:pPr>
      <w:widowControl w:val="0"/>
    </w:pPr>
    <w:rPr>
      <w:rFonts w:ascii="Pica" w:hAnsi="Pica" w:cs="Pica"/>
    </w:rPr>
  </w:style>
  <w:style w:type="paragraph" w:customStyle="1" w:styleId="CharChar1CharCharCharCharCharChar">
    <w:name w:val="Char Char1 Char Char Char Char Char Char"/>
    <w:basedOn w:val="Normal"/>
    <w:rsid w:val="00D91AEC"/>
    <w:pPr>
      <w:spacing w:after="160" w:line="240" w:lineRule="exact"/>
    </w:pPr>
    <w:rPr>
      <w:rFonts w:ascii="Verdana" w:hAnsi="Verdana"/>
      <w:sz w:val="20"/>
      <w:szCs w:val="20"/>
      <w:lang w:val="en-US" w:eastAsia="en-US"/>
    </w:rPr>
  </w:style>
  <w:style w:type="character" w:customStyle="1" w:styleId="Corpodetexto2Char">
    <w:name w:val="Corpo de texto 2 Char"/>
    <w:link w:val="Corpodetexto2"/>
    <w:rsid w:val="000201DC"/>
    <w:rPr>
      <w:sz w:val="24"/>
      <w:szCs w:val="24"/>
    </w:rPr>
  </w:style>
  <w:style w:type="character" w:customStyle="1" w:styleId="Ttulo4Char">
    <w:name w:val="Título 4 Char"/>
    <w:link w:val="Ttulo4"/>
    <w:semiHidden/>
    <w:rsid w:val="00566AED"/>
    <w:rPr>
      <w:rFonts w:ascii="Calibri" w:eastAsia="Times New Roman" w:hAnsi="Calibri" w:cs="Times New Roman"/>
      <w:b/>
      <w:bCs/>
      <w:sz w:val="28"/>
      <w:szCs w:val="28"/>
    </w:rPr>
  </w:style>
  <w:style w:type="character" w:styleId="nfase">
    <w:name w:val="Emphasis"/>
    <w:qFormat/>
    <w:rsid w:val="00DE1899"/>
    <w:rPr>
      <w:i/>
      <w:iCs/>
    </w:rPr>
  </w:style>
  <w:style w:type="paragraph" w:styleId="NormalWeb">
    <w:name w:val="Normal (Web)"/>
    <w:basedOn w:val="Normal"/>
    <w:uiPriority w:val="99"/>
    <w:unhideWhenUsed/>
    <w:rsid w:val="009D4C41"/>
    <w:pPr>
      <w:spacing w:before="100" w:beforeAutospacing="1" w:after="100" w:afterAutospacing="1"/>
    </w:pPr>
  </w:style>
  <w:style w:type="paragraph" w:customStyle="1" w:styleId="Default">
    <w:name w:val="Default"/>
    <w:rsid w:val="002353E7"/>
    <w:pPr>
      <w:autoSpaceDE w:val="0"/>
      <w:autoSpaceDN w:val="0"/>
      <w:adjustRightInd w:val="0"/>
    </w:pPr>
    <w:rPr>
      <w:color w:val="000000"/>
      <w:sz w:val="24"/>
      <w:szCs w:val="24"/>
    </w:rPr>
  </w:style>
  <w:style w:type="paragraph" w:customStyle="1" w:styleId="E-Pat">
    <w:name w:val="E-Pat"/>
    <w:basedOn w:val="Normal"/>
    <w:link w:val="E-PatChar"/>
    <w:qFormat/>
    <w:rsid w:val="0083580C"/>
    <w:pPr>
      <w:ind w:firstLine="2829"/>
      <w:jc w:val="both"/>
    </w:pPr>
    <w:rPr>
      <w:rFonts w:ascii="Arial" w:hAnsi="Arial"/>
    </w:rPr>
  </w:style>
  <w:style w:type="character" w:customStyle="1" w:styleId="E-PatChar">
    <w:name w:val="E-Pat Char"/>
    <w:link w:val="E-Pat"/>
    <w:rsid w:val="0083580C"/>
    <w:rPr>
      <w:rFonts w:ascii="Arial" w:hAnsi="Arial"/>
      <w:sz w:val="24"/>
      <w:szCs w:val="24"/>
    </w:rPr>
  </w:style>
  <w:style w:type="paragraph" w:customStyle="1" w:styleId="E-PatCitao">
    <w:name w:val="E-Pat Citação"/>
    <w:basedOn w:val="Normal"/>
    <w:link w:val="E-PatCitaoChar"/>
    <w:qFormat/>
    <w:rsid w:val="0083580C"/>
    <w:pPr>
      <w:ind w:left="1418" w:right="1134"/>
      <w:jc w:val="both"/>
    </w:pPr>
    <w:rPr>
      <w:rFonts w:ascii="Arial" w:hAnsi="Arial"/>
    </w:rPr>
  </w:style>
  <w:style w:type="character" w:customStyle="1" w:styleId="E-PatCitaoChar">
    <w:name w:val="E-Pat Citação Char"/>
    <w:link w:val="E-PatCitao"/>
    <w:rsid w:val="0083580C"/>
    <w:rPr>
      <w:rFonts w:ascii="Arial" w:hAnsi="Arial"/>
      <w:sz w:val="24"/>
      <w:szCs w:val="24"/>
    </w:rPr>
  </w:style>
  <w:style w:type="paragraph" w:customStyle="1" w:styleId="Teste">
    <w:name w:val="Teste"/>
    <w:basedOn w:val="citpet"/>
    <w:link w:val="TesteChar"/>
    <w:autoRedefine/>
    <w:rsid w:val="0083580C"/>
    <w:pPr>
      <w:jc w:val="center"/>
    </w:pPr>
    <w:rPr>
      <w:rFonts w:ascii="Arial" w:hAnsi="Arial"/>
      <w:b/>
      <w:sz w:val="24"/>
    </w:rPr>
  </w:style>
  <w:style w:type="character" w:customStyle="1" w:styleId="TesteChar">
    <w:name w:val="Teste Char"/>
    <w:link w:val="Teste"/>
    <w:rsid w:val="0083580C"/>
    <w:rPr>
      <w:rFonts w:ascii="Arial" w:hAnsi="Arial"/>
      <w:b/>
      <w:sz w:val="24"/>
      <w:szCs w:val="24"/>
    </w:rPr>
  </w:style>
  <w:style w:type="paragraph" w:customStyle="1" w:styleId="EscopoNTITitulo">
    <w:name w:val="EscopoNTITitulo"/>
    <w:basedOn w:val="Ttulo"/>
    <w:link w:val="EscopoNTITituloChar"/>
    <w:rsid w:val="0083580C"/>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83580C"/>
    <w:rPr>
      <w:rFonts w:ascii="Arial" w:hAnsi="Arial" w:cs="Arial"/>
      <w:b/>
      <w:bCs/>
      <w:kern w:val="28"/>
      <w:sz w:val="32"/>
      <w:szCs w:val="32"/>
    </w:rPr>
  </w:style>
  <w:style w:type="character" w:customStyle="1" w:styleId="TtuloChar">
    <w:name w:val="Título Char"/>
    <w:link w:val="Ttulo"/>
    <w:rsid w:val="0083580C"/>
    <w:rPr>
      <w:rFonts w:ascii="Akzidenz Grotesk Light" w:hAnsi="Akzidenz Grotesk Light"/>
      <w:b/>
      <w:sz w:val="22"/>
      <w:lang w:eastAsia="en-US"/>
    </w:rPr>
  </w:style>
  <w:style w:type="paragraph" w:customStyle="1" w:styleId="EscopoNTISubTitulo">
    <w:name w:val="EscopoNTISubTitulo"/>
    <w:link w:val="EscopoNTISubTituloChar"/>
    <w:rsid w:val="0083580C"/>
    <w:pPr>
      <w:numPr>
        <w:numId w:val="4"/>
      </w:numPr>
    </w:pPr>
    <w:rPr>
      <w:rFonts w:ascii="Arial" w:hAnsi="Arial" w:cs="Arial"/>
      <w:b/>
      <w:bCs/>
      <w:sz w:val="24"/>
      <w:szCs w:val="22"/>
    </w:rPr>
  </w:style>
  <w:style w:type="character" w:customStyle="1" w:styleId="EscopoNTISubTituloChar">
    <w:name w:val="EscopoNTISubTitulo Char"/>
    <w:link w:val="EscopoNTISubTitulo"/>
    <w:rsid w:val="0083580C"/>
    <w:rPr>
      <w:rFonts w:ascii="Arial" w:hAnsi="Arial" w:cs="Arial"/>
      <w:b/>
      <w:bCs/>
      <w:sz w:val="24"/>
      <w:szCs w:val="22"/>
    </w:rPr>
  </w:style>
  <w:style w:type="paragraph" w:customStyle="1" w:styleId="EscopoNTIItem">
    <w:name w:val="EscopoNTIItem"/>
    <w:link w:val="EscopoNTIItemChar"/>
    <w:rsid w:val="0083580C"/>
    <w:pPr>
      <w:ind w:left="567"/>
    </w:pPr>
    <w:rPr>
      <w:rFonts w:ascii="Arial" w:hAnsi="Arial" w:cs="Arial"/>
      <w:b/>
      <w:szCs w:val="24"/>
    </w:rPr>
  </w:style>
  <w:style w:type="character" w:customStyle="1" w:styleId="EscopoNTIItemChar">
    <w:name w:val="EscopoNTIItem Char"/>
    <w:link w:val="EscopoNTIItem"/>
    <w:rsid w:val="0083580C"/>
    <w:rPr>
      <w:rFonts w:ascii="Arial" w:hAnsi="Arial" w:cs="Arial"/>
      <w:b/>
      <w:szCs w:val="24"/>
    </w:rPr>
  </w:style>
  <w:style w:type="numbering" w:customStyle="1" w:styleId="EstiloD">
    <w:name w:val="EstiloD"/>
    <w:uiPriority w:val="99"/>
    <w:rsid w:val="0083580C"/>
    <w:pPr>
      <w:numPr>
        <w:numId w:val="5"/>
      </w:numPr>
    </w:pPr>
  </w:style>
  <w:style w:type="character" w:customStyle="1" w:styleId="CorpodetextoChar">
    <w:name w:val="Corpo de texto Char"/>
    <w:link w:val="Corpodetexto"/>
    <w:rsid w:val="0083580C"/>
    <w:rPr>
      <w:sz w:val="24"/>
      <w:szCs w:val="24"/>
    </w:rPr>
  </w:style>
  <w:style w:type="character" w:customStyle="1" w:styleId="TextodebaloChar">
    <w:name w:val="Texto de balão Char"/>
    <w:link w:val="Textodebalo"/>
    <w:rsid w:val="0083580C"/>
    <w:rPr>
      <w:rFonts w:ascii="Tahoma" w:hAnsi="Tahoma" w:cs="Tahoma"/>
      <w:sz w:val="16"/>
      <w:szCs w:val="16"/>
    </w:rPr>
  </w:style>
  <w:style w:type="paragraph" w:customStyle="1" w:styleId="TableParagraph">
    <w:name w:val="Table Paragraph"/>
    <w:basedOn w:val="Normal"/>
    <w:uiPriority w:val="1"/>
    <w:qFormat/>
    <w:rsid w:val="0083580C"/>
    <w:pPr>
      <w:widowControl w:val="0"/>
      <w:autoSpaceDE w:val="0"/>
      <w:autoSpaceDN w:val="0"/>
      <w:adjustRightInd w:val="0"/>
    </w:pPr>
  </w:style>
  <w:style w:type="character" w:customStyle="1" w:styleId="CabealhoChar">
    <w:name w:val="Cabeçalho Char"/>
    <w:aliases w:val="Tulo1 Char,encabezado Char,Guideline Char"/>
    <w:link w:val="Cabealho"/>
    <w:uiPriority w:val="99"/>
    <w:rsid w:val="009E1030"/>
    <w:rPr>
      <w:sz w:val="24"/>
      <w:szCs w:val="24"/>
    </w:rPr>
  </w:style>
  <w:style w:type="paragraph" w:customStyle="1" w:styleId="Cabealho2">
    <w:name w:val="Cabeçalho2"/>
    <w:basedOn w:val="Normal"/>
    <w:rsid w:val="009E1030"/>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9E1030"/>
    <w:pPr>
      <w:widowControl w:val="0"/>
      <w:tabs>
        <w:tab w:val="center" w:pos="4419"/>
        <w:tab w:val="right" w:pos="8838"/>
      </w:tabs>
      <w:autoSpaceDE w:val="0"/>
      <w:autoSpaceDN w:val="0"/>
      <w:adjustRightInd w:val="0"/>
    </w:pPr>
    <w:rPr>
      <w:rFonts w:ascii="Arial" w:hAnsi="Arial" w:cs="Arial"/>
      <w:sz w:val="20"/>
      <w:szCs w:val="20"/>
      <w:lang w:val="en-US"/>
    </w:rPr>
  </w:style>
  <w:style w:type="character" w:customStyle="1" w:styleId="Ttulo1Char">
    <w:name w:val="Título 1 Char"/>
    <w:link w:val="Ttulo1"/>
    <w:locked/>
    <w:rsid w:val="00151986"/>
    <w:rPr>
      <w:rFonts w:ascii="Arial" w:hAnsi="Arial" w:cs="Arial"/>
      <w:b/>
      <w:bCs/>
      <w:kern w:val="32"/>
      <w:sz w:val="32"/>
      <w:szCs w:val="32"/>
    </w:rPr>
  </w:style>
  <w:style w:type="paragraph" w:customStyle="1" w:styleId="PARAGRAFOJURAMENTADO">
    <w:name w:val="PARAGRAFO JURAMENTADO"/>
    <w:rsid w:val="00151986"/>
    <w:pPr>
      <w:tabs>
        <w:tab w:val="right" w:leader="hyphen" w:pos="7200"/>
      </w:tabs>
      <w:spacing w:line="480" w:lineRule="exact"/>
      <w:jc w:val="both"/>
    </w:pPr>
    <w:rPr>
      <w:rFonts w:ascii="Courier" w:hAnsi="Courier"/>
      <w:sz w:val="24"/>
    </w:rPr>
  </w:style>
  <w:style w:type="paragraph" w:customStyle="1" w:styleId="BNDES">
    <w:name w:val="BNDES"/>
    <w:rsid w:val="00151986"/>
    <w:pPr>
      <w:jc w:val="both"/>
    </w:pPr>
    <w:rPr>
      <w:rFonts w:ascii="Arial" w:hAnsi="Arial"/>
      <w:sz w:val="24"/>
    </w:rPr>
  </w:style>
  <w:style w:type="paragraph" w:styleId="Textoembloco">
    <w:name w:val="Block Text"/>
    <w:basedOn w:val="Normal"/>
    <w:rsid w:val="00151986"/>
    <w:pPr>
      <w:ind w:left="2160" w:right="1890"/>
      <w:jc w:val="both"/>
    </w:pPr>
    <w:rPr>
      <w:rFonts w:ascii="Courier New" w:hAnsi="Courier New"/>
      <w:i/>
      <w:spacing w:val="-3"/>
      <w:szCs w:val="20"/>
      <w:lang w:val="en-US"/>
    </w:rPr>
  </w:style>
  <w:style w:type="paragraph" w:customStyle="1" w:styleId="Title">
    <w:name w:val="!Title"/>
    <w:basedOn w:val="Normal"/>
    <w:rsid w:val="00151986"/>
    <w:pPr>
      <w:keepNext/>
      <w:keepLines/>
      <w:widowControl w:val="0"/>
      <w:autoSpaceDE w:val="0"/>
      <w:autoSpaceDN w:val="0"/>
      <w:adjustRightInd w:val="0"/>
      <w:spacing w:after="240"/>
      <w:jc w:val="center"/>
    </w:pPr>
  </w:style>
  <w:style w:type="paragraph" w:customStyle="1" w:styleId="times">
    <w:name w:val="times"/>
    <w:basedOn w:val="Normal"/>
    <w:rsid w:val="00151986"/>
    <w:pPr>
      <w:jc w:val="both"/>
    </w:pPr>
    <w:rPr>
      <w:szCs w:val="20"/>
      <w:lang w:val="en-US"/>
    </w:rPr>
  </w:style>
  <w:style w:type="paragraph" w:customStyle="1" w:styleId="CharChar1Char1CharChar">
    <w:name w:val="Char Char1 Char1 Char Char"/>
    <w:basedOn w:val="Normal"/>
    <w:rsid w:val="00151986"/>
    <w:pPr>
      <w:spacing w:after="160" w:line="240" w:lineRule="exact"/>
    </w:pPr>
    <w:rPr>
      <w:rFonts w:ascii="Verdana" w:hAnsi="Verdana" w:cs="Verdana"/>
      <w:sz w:val="20"/>
      <w:szCs w:val="20"/>
      <w:lang w:val="en-US" w:eastAsia="en-US"/>
    </w:rPr>
  </w:style>
  <w:style w:type="paragraph" w:customStyle="1" w:styleId="TEXTO">
    <w:name w:val="TEXTO"/>
    <w:basedOn w:val="Normal"/>
    <w:rsid w:val="00151986"/>
    <w:pPr>
      <w:jc w:val="both"/>
    </w:pPr>
    <w:rPr>
      <w:rFonts w:ascii="CG Times" w:hAnsi="CG Times"/>
      <w:szCs w:val="20"/>
    </w:rPr>
  </w:style>
  <w:style w:type="character" w:customStyle="1" w:styleId="RecuodecorpodetextoChar">
    <w:name w:val="Recuo de corpo de texto Char"/>
    <w:link w:val="Recuodecorpodetexto"/>
    <w:locked/>
    <w:rsid w:val="00151986"/>
    <w:rPr>
      <w:sz w:val="24"/>
      <w:szCs w:val="24"/>
    </w:rPr>
  </w:style>
  <w:style w:type="paragraph" w:customStyle="1" w:styleId="Char">
    <w:name w:val="Char"/>
    <w:basedOn w:val="Normal"/>
    <w:rsid w:val="00151986"/>
    <w:pPr>
      <w:spacing w:after="160" w:line="240" w:lineRule="exact"/>
    </w:pPr>
    <w:rPr>
      <w:rFonts w:ascii="Verdana" w:hAnsi="Verdana"/>
      <w:sz w:val="20"/>
      <w:szCs w:val="20"/>
      <w:lang w:val="en-US" w:eastAsia="en-US"/>
    </w:rPr>
  </w:style>
  <w:style w:type="character" w:styleId="MquinadeescreverHTML">
    <w:name w:val="HTML Typewriter"/>
    <w:rsid w:val="00151986"/>
    <w:rPr>
      <w:rFonts w:ascii="Courier New" w:hAnsi="Courier New" w:cs="Times New Roman"/>
      <w:sz w:val="20"/>
    </w:rPr>
  </w:style>
  <w:style w:type="paragraph" w:customStyle="1" w:styleId="CharCharCharCharChar">
    <w:name w:val="Char Char Char Char Char"/>
    <w:basedOn w:val="Normal"/>
    <w:rsid w:val="00151986"/>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151986"/>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151986"/>
    <w:pPr>
      <w:widowControl w:val="0"/>
      <w:autoSpaceDE w:val="0"/>
      <w:autoSpaceDN w:val="0"/>
      <w:adjustRightInd w:val="0"/>
      <w:ind w:left="709"/>
    </w:pPr>
  </w:style>
  <w:style w:type="paragraph" w:customStyle="1" w:styleId="NormalWeb0">
    <w:name w:val="Normal(Web)"/>
    <w:basedOn w:val="Normal"/>
    <w:rsid w:val="00151986"/>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151986"/>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151986"/>
    <w:rPr>
      <w:rFonts w:ascii="Courier New" w:hAnsi="Courier New"/>
    </w:rPr>
  </w:style>
  <w:style w:type="paragraph" w:customStyle="1" w:styleId="negrito">
    <w:name w:val="negrito"/>
    <w:uiPriority w:val="99"/>
    <w:rsid w:val="00151986"/>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ListParagraph1">
    <w:name w:val="List Paragraph1"/>
    <w:basedOn w:val="Normal"/>
    <w:rsid w:val="00151986"/>
    <w:pPr>
      <w:widowControl w:val="0"/>
      <w:autoSpaceDE w:val="0"/>
      <w:autoSpaceDN w:val="0"/>
      <w:adjustRightInd w:val="0"/>
      <w:ind w:left="709"/>
    </w:pPr>
  </w:style>
  <w:style w:type="character" w:customStyle="1" w:styleId="Corpodetexto3Char">
    <w:name w:val="Corpo de texto 3 Char"/>
    <w:link w:val="Corpodetexto3"/>
    <w:uiPriority w:val="99"/>
    <w:rsid w:val="00151986"/>
    <w:rPr>
      <w:color w:val="000000"/>
      <w:sz w:val="24"/>
      <w:szCs w:val="22"/>
    </w:rPr>
  </w:style>
  <w:style w:type="paragraph" w:customStyle="1" w:styleId="CM25">
    <w:name w:val="CM25"/>
    <w:basedOn w:val="Default"/>
    <w:next w:val="Default"/>
    <w:rsid w:val="00151986"/>
    <w:pPr>
      <w:widowControl w:val="0"/>
      <w:spacing w:after="213"/>
    </w:pPr>
    <w:rPr>
      <w:rFonts w:ascii="Arial" w:hAnsi="Arial"/>
      <w:color w:val="auto"/>
    </w:rPr>
  </w:style>
  <w:style w:type="character" w:customStyle="1" w:styleId="Recuodecorpodetexto3Char">
    <w:name w:val="Recuo de corpo de texto 3 Char"/>
    <w:link w:val="Recuodecorpodetexto3"/>
    <w:rsid w:val="00151986"/>
    <w:rPr>
      <w:rFonts w:ascii="Frutiger Light" w:hAnsi="Frutiger Light"/>
      <w:sz w:val="26"/>
      <w:szCs w:val="24"/>
    </w:rPr>
  </w:style>
  <w:style w:type="paragraph" w:customStyle="1" w:styleId="ortorgante">
    <w:name w:val="ortorgante"/>
    <w:rsid w:val="00151986"/>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7x3cell">
    <w:name w:val="7x3:cell"/>
    <w:uiPriority w:val="99"/>
    <w:rsid w:val="00151986"/>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paragraph" w:customStyle="1" w:styleId="ListaColorida-nfase110">
    <w:name w:val="Lista Colorida - Ênfase 11"/>
    <w:basedOn w:val="Normal"/>
    <w:uiPriority w:val="34"/>
    <w:qFormat/>
    <w:rsid w:val="00151986"/>
    <w:pPr>
      <w:autoSpaceDE w:val="0"/>
      <w:autoSpaceDN w:val="0"/>
      <w:adjustRightInd w:val="0"/>
      <w:ind w:left="708"/>
    </w:pPr>
    <w:rPr>
      <w:rFonts w:eastAsia="MS Mincho"/>
      <w:lang w:eastAsia="ja-JP"/>
    </w:rPr>
  </w:style>
  <w:style w:type="paragraph" w:customStyle="1" w:styleId="alpha3">
    <w:name w:val="alpha 3"/>
    <w:basedOn w:val="Normal"/>
    <w:rsid w:val="00151986"/>
    <w:pPr>
      <w:numPr>
        <w:numId w:val="13"/>
      </w:numPr>
      <w:spacing w:after="140" w:line="290" w:lineRule="auto"/>
      <w:jc w:val="both"/>
    </w:pPr>
    <w:rPr>
      <w:rFonts w:ascii="Tahoma" w:hAnsi="Tahoma"/>
      <w:kern w:val="20"/>
      <w:sz w:val="20"/>
      <w:szCs w:val="20"/>
      <w:lang w:eastAsia="en-US"/>
    </w:rPr>
  </w:style>
  <w:style w:type="paragraph" w:customStyle="1" w:styleId="para">
    <w:name w:val="para"/>
    <w:rsid w:val="008E3CF8"/>
    <w:pPr>
      <w:widowControl w:val="0"/>
      <w:tabs>
        <w:tab w:val="left" w:pos="0"/>
        <w:tab w:val="left" w:pos="1418"/>
        <w:tab w:val="left" w:pos="2835"/>
        <w:tab w:val="left" w:pos="4252"/>
      </w:tabs>
      <w:spacing w:after="57" w:line="278" w:lineRule="atLeast"/>
      <w:jc w:val="both"/>
    </w:pPr>
    <w:rPr>
      <w:rFonts w:ascii="Times" w:hAnsi="Times"/>
      <w:snapToGrid w:val="0"/>
      <w:sz w:val="24"/>
    </w:rPr>
  </w:style>
  <w:style w:type="paragraph" w:styleId="MapadoDocumento">
    <w:name w:val="Document Map"/>
    <w:basedOn w:val="Normal"/>
    <w:link w:val="MapadoDocumentoChar"/>
    <w:semiHidden/>
    <w:unhideWhenUsed/>
    <w:rsid w:val="0052749A"/>
    <w:rPr>
      <w:rFonts w:ascii="Lucida Grande" w:hAnsi="Lucida Grande" w:cs="Lucida Grande"/>
    </w:rPr>
  </w:style>
  <w:style w:type="character" w:customStyle="1" w:styleId="MapadoDocumentoChar">
    <w:name w:val="Mapa do Documento Char"/>
    <w:link w:val="MapadoDocumento"/>
    <w:semiHidden/>
    <w:rsid w:val="0052749A"/>
    <w:rPr>
      <w:rFonts w:ascii="Lucida Grande" w:hAnsi="Lucida Grande" w:cs="Lucida Grande"/>
      <w:sz w:val="24"/>
      <w:szCs w:val="24"/>
      <w:lang w:eastAsia="pt-BR"/>
    </w:rPr>
  </w:style>
  <w:style w:type="paragraph" w:styleId="Reviso">
    <w:name w:val="Revision"/>
    <w:hidden/>
    <w:uiPriority w:val="99"/>
    <w:semiHidden/>
    <w:rsid w:val="00D9626B"/>
    <w:rPr>
      <w:sz w:val="24"/>
      <w:szCs w:val="24"/>
    </w:rPr>
  </w:style>
  <w:style w:type="paragraph" w:styleId="PargrafodaLista">
    <w:name w:val="List Paragraph"/>
    <w:basedOn w:val="Normal"/>
    <w:uiPriority w:val="99"/>
    <w:qFormat/>
    <w:rsid w:val="00781887"/>
    <w:pPr>
      <w:ind w:left="708"/>
    </w:pPr>
  </w:style>
  <w:style w:type="paragraph" w:customStyle="1" w:styleId="Celso1">
    <w:name w:val="Celso1"/>
    <w:basedOn w:val="Normal"/>
    <w:rsid w:val="00733952"/>
    <w:pPr>
      <w:widowControl w:val="0"/>
      <w:autoSpaceDE w:val="0"/>
      <w:autoSpaceDN w:val="0"/>
      <w:adjustRightInd w:val="0"/>
      <w:jc w:val="both"/>
    </w:pPr>
    <w:rPr>
      <w:rFonts w:ascii="Univers (W1)" w:hAnsi="Univers (W1)"/>
    </w:rPr>
  </w:style>
  <w:style w:type="paragraph" w:customStyle="1" w:styleId="Level1">
    <w:name w:val="Level 1"/>
    <w:basedOn w:val="Normal"/>
    <w:next w:val="Normal"/>
    <w:rsid w:val="008D0C65"/>
    <w:pPr>
      <w:keepNext/>
      <w:numPr>
        <w:numId w:val="53"/>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8D0C65"/>
    <w:pPr>
      <w:numPr>
        <w:ilvl w:val="1"/>
        <w:numId w:val="53"/>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8D0C65"/>
    <w:pPr>
      <w:numPr>
        <w:ilvl w:val="2"/>
        <w:numId w:val="53"/>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8D0C65"/>
    <w:pPr>
      <w:numPr>
        <w:ilvl w:val="3"/>
        <w:numId w:val="53"/>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8D0C65"/>
    <w:pPr>
      <w:numPr>
        <w:ilvl w:val="4"/>
        <w:numId w:val="53"/>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8D0C65"/>
    <w:pPr>
      <w:numPr>
        <w:ilvl w:val="5"/>
        <w:numId w:val="53"/>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8D0C65"/>
    <w:pPr>
      <w:numPr>
        <w:ilvl w:val="6"/>
        <w:numId w:val="53"/>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8D0C65"/>
    <w:pPr>
      <w:numPr>
        <w:ilvl w:val="7"/>
        <w:numId w:val="53"/>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8D0C65"/>
    <w:pPr>
      <w:numPr>
        <w:ilvl w:val="8"/>
        <w:numId w:val="53"/>
      </w:numPr>
      <w:spacing w:after="140" w:line="290" w:lineRule="auto"/>
      <w:jc w:val="both"/>
      <w:outlineLvl w:val="8"/>
    </w:pPr>
    <w:rPr>
      <w:rFonts w:ascii="Tahoma" w:hAnsi="Tahoma" w:cs="Tahoma"/>
      <w:color w:val="000000"/>
      <w:kern w:val="20"/>
      <w:sz w:val="22"/>
      <w:szCs w:val="22"/>
    </w:rPr>
  </w:style>
  <w:style w:type="paragraph" w:customStyle="1" w:styleId="DeltaViewTableBody">
    <w:name w:val="DeltaView Table Body"/>
    <w:basedOn w:val="Normal"/>
    <w:uiPriority w:val="99"/>
    <w:rsid w:val="0009742A"/>
    <w:pPr>
      <w:autoSpaceDE w:val="0"/>
      <w:autoSpaceDN w:val="0"/>
      <w:adjustRightInd w:val="0"/>
    </w:pPr>
    <w:rPr>
      <w:rFonts w:ascii="Arial" w:eastAsia="MS Mincho" w:hAnsi="Arial"/>
      <w:lang w:val="en-US"/>
    </w:rPr>
  </w:style>
  <w:style w:type="character" w:customStyle="1" w:styleId="apple-converted-space">
    <w:name w:val="apple-converted-space"/>
    <w:rsid w:val="000914B2"/>
  </w:style>
  <w:style w:type="paragraph" w:customStyle="1" w:styleId="Ttulo31">
    <w:name w:val="Título 31"/>
    <w:aliases w:val="heading 3,h3"/>
    <w:basedOn w:val="Normal"/>
    <w:next w:val="Normal"/>
    <w:autoRedefine/>
    <w:rsid w:val="006C0C37"/>
    <w:pPr>
      <w:tabs>
        <w:tab w:val="left" w:pos="1134"/>
      </w:tabs>
      <w:autoSpaceDE w:val="0"/>
      <w:autoSpaceDN w:val="0"/>
      <w:adjustRightInd w:val="0"/>
      <w:spacing w:line="300" w:lineRule="exact"/>
      <w:ind w:left="1134"/>
      <w:jc w:val="both"/>
      <w:outlineLvl w:val="2"/>
    </w:pPr>
    <w:rPr>
      <w:rFonts w:ascii="Tahoma" w:eastAsia="SimSun" w:hAnsi="Tahoma" w:cs="Tahoma"/>
      <w:bCs/>
      <w:sz w:val="22"/>
      <w:szCs w:val="22"/>
    </w:rPr>
  </w:style>
  <w:style w:type="paragraph" w:customStyle="1" w:styleId="Body">
    <w:name w:val="Body"/>
    <w:basedOn w:val="Normal"/>
    <w:rsid w:val="00F12EED"/>
    <w:pPr>
      <w:widowControl w:val="0"/>
      <w:spacing w:after="140" w:line="290" w:lineRule="auto"/>
      <w:jc w:val="both"/>
    </w:pPr>
    <w:rPr>
      <w:rFonts w:ascii="Arial" w:hAnsi="Arial" w:cs="Arial"/>
      <w:sz w:val="20"/>
      <w:szCs w:val="20"/>
    </w:rPr>
  </w:style>
  <w:style w:type="paragraph" w:customStyle="1" w:styleId="cb2">
    <w:name w:val="cb2"/>
    <w:basedOn w:val="Normal"/>
    <w:next w:val="Normal"/>
    <w:rsid w:val="00831A71"/>
    <w:pPr>
      <w:keepNext/>
      <w:autoSpaceDE w:val="0"/>
      <w:autoSpaceDN w:val="0"/>
      <w:adjustRightInd w:val="0"/>
      <w:spacing w:after="240"/>
      <w:jc w:val="center"/>
    </w:pPr>
    <w:rPr>
      <w:b/>
      <w:sz w:val="25"/>
      <w:szCs w:val="25"/>
    </w:rPr>
  </w:style>
  <w:style w:type="character" w:customStyle="1" w:styleId="Level2Char">
    <w:name w:val="Level 2 Char"/>
    <w:link w:val="Level2"/>
    <w:locked/>
    <w:rsid w:val="0053761A"/>
    <w:rPr>
      <w:rFonts w:ascii="Tahoma" w:hAnsi="Tahoma" w:cs="Tahoma"/>
      <w:color w:val="000000"/>
      <w:kern w:val="20"/>
      <w:sz w:val="22"/>
      <w:szCs w:val="28"/>
    </w:rPr>
  </w:style>
  <w:style w:type="paragraph" w:customStyle="1" w:styleId="Clusula-MattosFilho">
    <w:name w:val="Cláusula - Mattos Filho"/>
    <w:basedOn w:val="Normal"/>
    <w:next w:val="Normal"/>
    <w:link w:val="Clusula-MattosFilhoChar"/>
    <w:rsid w:val="00AE620E"/>
    <w:pPr>
      <w:autoSpaceDE w:val="0"/>
      <w:autoSpaceDN w:val="0"/>
      <w:adjustRightInd w:val="0"/>
      <w:contextualSpacing/>
    </w:pPr>
    <w:rPr>
      <w:b/>
      <w:color w:val="000000"/>
      <w:kern w:val="28"/>
      <w:szCs w:val="52"/>
      <w:lang w:val="en-US"/>
    </w:rPr>
  </w:style>
  <w:style w:type="character" w:customStyle="1" w:styleId="Clusula-MattosFilhoChar">
    <w:name w:val="Cláusula - Mattos Filho Char"/>
    <w:link w:val="Clusula-MattosFilho"/>
    <w:rsid w:val="00AE620E"/>
    <w:rPr>
      <w:b/>
      <w:color w:val="000000"/>
      <w:kern w:val="28"/>
      <w:sz w:val="24"/>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3128">
      <w:bodyDiv w:val="1"/>
      <w:marLeft w:val="0"/>
      <w:marRight w:val="0"/>
      <w:marTop w:val="0"/>
      <w:marBottom w:val="0"/>
      <w:divBdr>
        <w:top w:val="none" w:sz="0" w:space="0" w:color="auto"/>
        <w:left w:val="none" w:sz="0" w:space="0" w:color="auto"/>
        <w:bottom w:val="none" w:sz="0" w:space="0" w:color="auto"/>
        <w:right w:val="none" w:sz="0" w:space="0" w:color="auto"/>
      </w:divBdr>
    </w:div>
    <w:div w:id="210846014">
      <w:bodyDiv w:val="1"/>
      <w:marLeft w:val="0"/>
      <w:marRight w:val="0"/>
      <w:marTop w:val="0"/>
      <w:marBottom w:val="0"/>
      <w:divBdr>
        <w:top w:val="none" w:sz="0" w:space="0" w:color="auto"/>
        <w:left w:val="none" w:sz="0" w:space="0" w:color="auto"/>
        <w:bottom w:val="none" w:sz="0" w:space="0" w:color="auto"/>
        <w:right w:val="none" w:sz="0" w:space="0" w:color="auto"/>
      </w:divBdr>
    </w:div>
    <w:div w:id="271789212">
      <w:bodyDiv w:val="1"/>
      <w:marLeft w:val="0"/>
      <w:marRight w:val="0"/>
      <w:marTop w:val="0"/>
      <w:marBottom w:val="0"/>
      <w:divBdr>
        <w:top w:val="none" w:sz="0" w:space="0" w:color="auto"/>
        <w:left w:val="none" w:sz="0" w:space="0" w:color="auto"/>
        <w:bottom w:val="none" w:sz="0" w:space="0" w:color="auto"/>
        <w:right w:val="none" w:sz="0" w:space="0" w:color="auto"/>
      </w:divBdr>
      <w:divsChild>
        <w:div w:id="1452672504">
          <w:marLeft w:val="0"/>
          <w:marRight w:val="0"/>
          <w:marTop w:val="0"/>
          <w:marBottom w:val="0"/>
          <w:divBdr>
            <w:top w:val="none" w:sz="0" w:space="0" w:color="auto"/>
            <w:left w:val="none" w:sz="0" w:space="0" w:color="auto"/>
            <w:bottom w:val="none" w:sz="0" w:space="0" w:color="auto"/>
            <w:right w:val="none" w:sz="0" w:space="0" w:color="auto"/>
          </w:divBdr>
        </w:div>
      </w:divsChild>
    </w:div>
    <w:div w:id="396174691">
      <w:bodyDiv w:val="1"/>
      <w:marLeft w:val="0"/>
      <w:marRight w:val="0"/>
      <w:marTop w:val="0"/>
      <w:marBottom w:val="0"/>
      <w:divBdr>
        <w:top w:val="none" w:sz="0" w:space="0" w:color="auto"/>
        <w:left w:val="none" w:sz="0" w:space="0" w:color="auto"/>
        <w:bottom w:val="none" w:sz="0" w:space="0" w:color="auto"/>
        <w:right w:val="none" w:sz="0" w:space="0" w:color="auto"/>
      </w:divBdr>
    </w:div>
    <w:div w:id="435754863">
      <w:bodyDiv w:val="1"/>
      <w:marLeft w:val="0"/>
      <w:marRight w:val="0"/>
      <w:marTop w:val="0"/>
      <w:marBottom w:val="0"/>
      <w:divBdr>
        <w:top w:val="none" w:sz="0" w:space="0" w:color="auto"/>
        <w:left w:val="none" w:sz="0" w:space="0" w:color="auto"/>
        <w:bottom w:val="none" w:sz="0" w:space="0" w:color="auto"/>
        <w:right w:val="none" w:sz="0" w:space="0" w:color="auto"/>
      </w:divBdr>
    </w:div>
    <w:div w:id="1206024438">
      <w:bodyDiv w:val="1"/>
      <w:marLeft w:val="0"/>
      <w:marRight w:val="0"/>
      <w:marTop w:val="0"/>
      <w:marBottom w:val="0"/>
      <w:divBdr>
        <w:top w:val="none" w:sz="0" w:space="0" w:color="auto"/>
        <w:left w:val="none" w:sz="0" w:space="0" w:color="auto"/>
        <w:bottom w:val="none" w:sz="0" w:space="0" w:color="auto"/>
        <w:right w:val="none" w:sz="0" w:space="0" w:color="auto"/>
      </w:divBdr>
    </w:div>
    <w:div w:id="1559782871">
      <w:bodyDiv w:val="1"/>
      <w:marLeft w:val="0"/>
      <w:marRight w:val="0"/>
      <w:marTop w:val="0"/>
      <w:marBottom w:val="0"/>
      <w:divBdr>
        <w:top w:val="none" w:sz="0" w:space="0" w:color="auto"/>
        <w:left w:val="none" w:sz="0" w:space="0" w:color="auto"/>
        <w:bottom w:val="none" w:sz="0" w:space="0" w:color="auto"/>
        <w:right w:val="none" w:sz="0" w:space="0" w:color="auto"/>
      </w:divBdr>
      <w:divsChild>
        <w:div w:id="758407070">
          <w:marLeft w:val="0"/>
          <w:marRight w:val="0"/>
          <w:marTop w:val="0"/>
          <w:marBottom w:val="0"/>
          <w:divBdr>
            <w:top w:val="none" w:sz="0" w:space="0" w:color="auto"/>
            <w:left w:val="none" w:sz="0" w:space="0" w:color="auto"/>
            <w:bottom w:val="none" w:sz="0" w:space="0" w:color="auto"/>
            <w:right w:val="none" w:sz="0" w:space="0" w:color="auto"/>
          </w:divBdr>
        </w:div>
      </w:divsChild>
    </w:div>
    <w:div w:id="1783693613">
      <w:bodyDiv w:val="1"/>
      <w:marLeft w:val="0"/>
      <w:marRight w:val="0"/>
      <w:marTop w:val="0"/>
      <w:marBottom w:val="0"/>
      <w:divBdr>
        <w:top w:val="none" w:sz="0" w:space="0" w:color="auto"/>
        <w:left w:val="none" w:sz="0" w:space="0" w:color="auto"/>
        <w:bottom w:val="none" w:sz="0" w:space="0" w:color="auto"/>
        <w:right w:val="none" w:sz="0" w:space="0" w:color="auto"/>
      </w:divBdr>
    </w:div>
    <w:div w:id="1960380151">
      <w:bodyDiv w:val="1"/>
      <w:marLeft w:val="0"/>
      <w:marRight w:val="0"/>
      <w:marTop w:val="0"/>
      <w:marBottom w:val="0"/>
      <w:divBdr>
        <w:top w:val="none" w:sz="0" w:space="0" w:color="auto"/>
        <w:left w:val="none" w:sz="0" w:space="0" w:color="auto"/>
        <w:bottom w:val="none" w:sz="0" w:space="0" w:color="auto"/>
        <w:right w:val="none" w:sz="0" w:space="0" w:color="auto"/>
      </w:divBdr>
    </w:div>
    <w:div w:id="2122408508">
      <w:bodyDiv w:val="1"/>
      <w:marLeft w:val="0"/>
      <w:marRight w:val="0"/>
      <w:marTop w:val="0"/>
      <w:marBottom w:val="0"/>
      <w:divBdr>
        <w:top w:val="none" w:sz="0" w:space="0" w:color="auto"/>
        <w:left w:val="none" w:sz="0" w:space="0" w:color="auto"/>
        <w:bottom w:val="none" w:sz="0" w:space="0" w:color="auto"/>
        <w:right w:val="none" w:sz="0" w:space="0" w:color="auto"/>
      </w:divBdr>
      <w:divsChild>
        <w:div w:id="29545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2.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3.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4.xml><?xml version="1.0" encoding="utf-8"?>
<ds:datastoreItem xmlns:ds="http://schemas.openxmlformats.org/officeDocument/2006/customXml" ds:itemID="{453A2834-533F-4388-92DF-6174BB9D46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5BC6FD-0BF9-4C60-9BFD-A812831230A3}">
  <ds:schemaRefs>
    <ds:schemaRef ds:uri="http://schemas.openxmlformats.org/officeDocument/2006/bibliography"/>
  </ds:schemaRefs>
</ds:datastoreItem>
</file>

<file path=customXml/itemProps7.xml><?xml version="1.0" encoding="utf-8"?>
<ds:datastoreItem xmlns:ds="http://schemas.openxmlformats.org/officeDocument/2006/customXml" ds:itemID="{20063300-0579-4B63-A6D9-28333E01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14733</Words>
  <Characters>87407</Characters>
  <Application>Microsoft Office Word</Application>
  <DocSecurity>0</DocSecurity>
  <Lines>728</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vt:lpstr>
      <vt:lpstr>Contrato de Cessão Fiduciária</vt:lpstr>
    </vt:vector>
  </TitlesOfParts>
  <Company>MF</Company>
  <LinksUpToDate>false</LinksUpToDate>
  <CharactersWithSpaces>101937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subject/>
  <dc:creator>MF</dc:creator>
  <cp:keywords/>
  <dc:description>SP - 098489-00008 - 4459529v2</dc:description>
  <cp:lastModifiedBy>SF</cp:lastModifiedBy>
  <cp:revision>2</cp:revision>
  <cp:lastPrinted>2018-12-12T18:02:00Z</cp:lastPrinted>
  <dcterms:created xsi:type="dcterms:W3CDTF">2019-12-05T21:48:00Z</dcterms:created>
  <dcterms:modified xsi:type="dcterms:W3CDTF">2019-12-05T22:05:00Z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_x000d_3207641v5 / 2421-1 </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y fmtid="{D5CDD505-2E9C-101B-9397-08002B2CF9AE}" pid="6" name="EMAIL_OWNER_ADDRESS">
    <vt:lpwstr>4AAA6DouqOs9baE1yUgU1m6YMPpAjIpYqz62KyhbOQZ4K3GLSMlpJrrUaQ==</vt:lpwstr>
  </property>
  <property fmtid="{D5CDD505-2E9C-101B-9397-08002B2CF9AE}" pid="7" name="ContentTypeId">
    <vt:lpwstr>0x01010091C7B66EB235C146BCC3FDDF2BAE780D</vt:lpwstr>
  </property>
  <property fmtid="{D5CDD505-2E9C-101B-9397-08002B2CF9AE}" pid="8" name="_dlc_DocId">
    <vt:lpwstr>57ZY53RMA37K-34-31352</vt:lpwstr>
  </property>
  <property fmtid="{D5CDD505-2E9C-101B-9397-08002B2CF9AE}" pid="9" name="_dlc_DocIdItemGuid">
    <vt:lpwstr>c1f85de9-1c67-436c-8dd3-e213be30c921</vt:lpwstr>
  </property>
  <property fmtid="{D5CDD505-2E9C-101B-9397-08002B2CF9AE}" pid="10" name="_dlc_DocIdUrl">
    <vt:lpwstr>http://intranet/restrictedarea/Legal/brasil/_layouts/15/DocIdRedir.aspx?ID=57ZY53RMA37K-34-31352, 57ZY53RMA37K-34-31352</vt:lpwstr>
  </property>
</Properties>
</file>