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7D12874" w14:textId="218805EB" w:rsidR="002E5343" w:rsidRPr="00E253A1" w:rsidRDefault="00B11ECC" w:rsidP="00F747E0">
      <w:pPr>
        <w:contextualSpacing/>
        <w:jc w:val="both"/>
        <w:rPr>
          <w:rFonts w:ascii="Garamond" w:eastAsia="MS Gothic" w:hAnsi="Garamond"/>
          <w:highlight w:val="yellow"/>
        </w:rPr>
      </w:pPr>
      <w:r w:rsidRPr="00B11ECC">
        <w:rPr>
          <w:rFonts w:ascii="Garamond" w:hAnsi="Garamond"/>
          <w:b/>
          <w:bCs/>
        </w:rPr>
        <w:t>SANTA LUZ GERAÇÃO E COMÉRCIO DE ENERGIA SPE S.A.</w:t>
      </w:r>
      <w:r w:rsidR="00F747E0">
        <w:rPr>
          <w:rFonts w:ascii="Garamond" w:hAnsi="Garamond"/>
          <w:b/>
          <w:bCs/>
        </w:rPr>
        <w:t xml:space="preserve">,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w:t>
      </w:r>
      <w:r>
        <w:rPr>
          <w:rFonts w:ascii="Garamond" w:hAnsi="Garamond"/>
        </w:rPr>
        <w:t>4</w:t>
      </w:r>
      <w:r w:rsidR="009960F6" w:rsidRPr="00E253A1">
        <w:rPr>
          <w:rFonts w:ascii="Garamond" w:hAnsi="Garamond"/>
        </w:rPr>
        <w:t xml:space="preserve">, Bairro </w:t>
      </w:r>
      <w:proofErr w:type="spellStart"/>
      <w:r w:rsidR="009960F6" w:rsidRPr="00E253A1">
        <w:rPr>
          <w:rFonts w:ascii="Garamond" w:hAnsi="Garamond"/>
        </w:rPr>
        <w:t>Paraviana</w:t>
      </w:r>
      <w:proofErr w:type="spellEnd"/>
      <w:r w:rsidR="009960F6" w:rsidRPr="00E253A1">
        <w:rPr>
          <w:rFonts w:ascii="Garamond" w:hAnsi="Garamond"/>
        </w:rPr>
        <w:t xml:space="preserve">, CEP 69307-272, inscrita no CNPJ/ME sob o nº </w:t>
      </w:r>
      <w:r w:rsidRPr="00B11ECC">
        <w:rPr>
          <w:rFonts w:ascii="Garamond" w:hAnsi="Garamond"/>
        </w:rPr>
        <w:t>34.745.410/0001-83</w:t>
      </w:r>
      <w:r w:rsidR="007E3C94" w:rsidRPr="00E253A1">
        <w:rPr>
          <w:rFonts w:ascii="Garamond" w:hAnsi="Garamond"/>
        </w:rPr>
        <w:t xml:space="preserve">, </w:t>
      </w:r>
      <w:r w:rsidR="004F238B" w:rsidRPr="00F747E0">
        <w:rPr>
          <w:rFonts w:ascii="Garamond" w:hAnsi="Garamond"/>
        </w:rPr>
        <w:t>doravante designada</w:t>
      </w:r>
      <w:r w:rsidR="007E3C94" w:rsidRPr="00F747E0">
        <w:rPr>
          <w:rFonts w:ascii="Garamond" w:hAnsi="Garamond"/>
        </w:rPr>
        <w:t xml:space="preserve"> </w:t>
      </w:r>
      <w:r w:rsidRPr="00B11ECC">
        <w:rPr>
          <w:rFonts w:ascii="Garamond" w:hAnsi="Garamond"/>
        </w:rPr>
        <w:t xml:space="preserve">SANTA LUZ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5F0DD124"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r w:rsidR="00A05309" w:rsidRPr="00720F93">
        <w:rPr>
          <w:rFonts w:ascii="Garamond" w:hAnsi="Garamond" w:cs="Tahoma"/>
        </w:rPr>
        <w:t>conjunto</w:t>
      </w:r>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ou procurador(es) infra</w:t>
      </w:r>
      <w:r w:rsidR="00A05309">
        <w:rPr>
          <w:rFonts w:ascii="Garamond" w:eastAsia="MS Gothic" w:hAnsi="Garamond"/>
        </w:rPr>
        <w:t>-</w:t>
      </w:r>
      <w:r w:rsidRPr="00720F93">
        <w:rPr>
          <w:rFonts w:ascii="Garamond" w:eastAsia="MS Gothic" w:hAnsi="Garamond"/>
        </w:rPr>
        <w:t xml:space="preserve">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455D2408"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B11ECC">
        <w:rPr>
          <w:rStyle w:val="normaltextrun"/>
          <w:rFonts w:ascii="Garamond" w:hAnsi="Garamond"/>
        </w:rPr>
        <w:t>SANTA LUZ</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B11ECC">
        <w:rPr>
          <w:rStyle w:val="normaltextrun"/>
          <w:rFonts w:ascii="Garamond" w:hAnsi="Garamond"/>
        </w:rPr>
        <w:t>SANTA LUZ</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A05309">
        <w:rPr>
          <w:rStyle w:val="normaltextrun"/>
          <w:rFonts w:ascii="Garamond" w:hAnsi="Garamond"/>
        </w:rPr>
        <w:t>a</w:t>
      </w:r>
      <w:del w:id="2"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CONTRATANTE</w:t>
      </w:r>
      <w:del w:id="3" w:author="Camila Ramos Di Prospero" w:date="2021-08-09T17:26:00Z">
        <w:r w:rsidR="0040133C" w:rsidRPr="00E253A1" w:rsidDel="00D00FC7">
          <w:rPr>
            <w:rStyle w:val="normaltextrun"/>
            <w:rFonts w:ascii="Garamond" w:hAnsi="Garamond"/>
          </w:rPr>
          <w:delText>S</w:delText>
        </w:r>
      </w:del>
      <w:r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58310E97"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A05309">
        <w:rPr>
          <w:rStyle w:val="normaltextrun"/>
          <w:rFonts w:ascii="Garamond" w:hAnsi="Garamond"/>
        </w:rPr>
        <w:t>a</w:t>
      </w:r>
      <w:del w:id="4"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CONTRATANTE</w:t>
      </w:r>
      <w:del w:id="5" w:author="Camila Ramos Di Prospero" w:date="2021-08-09T17:26:00Z">
        <w:r w:rsidRPr="00E253A1" w:rsidDel="00D00FC7">
          <w:rPr>
            <w:rStyle w:val="normaltextrun"/>
            <w:rFonts w:ascii="Garamond" w:hAnsi="Garamond"/>
          </w:rPr>
          <w:delText>S</w:delText>
        </w:r>
      </w:del>
      <w:r w:rsidRPr="00E253A1">
        <w:rPr>
          <w:rStyle w:val="normaltextrun"/>
          <w:rFonts w:ascii="Garamond" w:hAnsi="Garamond"/>
        </w:rPr>
        <w:t xml:space="preserv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19D55BAA"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commentRangeStart w:id="6"/>
      <w:commentRangeStart w:id="7"/>
      <w:proofErr w:type="spellStart"/>
      <w:r w:rsidRPr="00E253A1">
        <w:rPr>
          <w:rStyle w:val="normaltextrun"/>
          <w:rFonts w:ascii="Garamond" w:hAnsi="Garamond"/>
          <w:i/>
          <w:iCs/>
        </w:rPr>
        <w:t>Ability</w:t>
      </w:r>
      <w:commentRangeEnd w:id="6"/>
      <w:proofErr w:type="spellEnd"/>
      <w:r w:rsidR="00134AC9">
        <w:rPr>
          <w:rStyle w:val="Refdecomentrio"/>
          <w:rFonts w:asciiTheme="minorHAnsi" w:eastAsiaTheme="minorHAnsi" w:hAnsiTheme="minorHAnsi" w:cstheme="minorBidi"/>
          <w:lang w:eastAsia="en-US"/>
        </w:rPr>
        <w:commentReference w:id="6"/>
      </w:r>
      <w:commentRangeEnd w:id="7"/>
      <w:r w:rsidR="00FD62C7">
        <w:rPr>
          <w:rStyle w:val="Refdecomentrio"/>
          <w:rFonts w:asciiTheme="minorHAnsi" w:eastAsiaTheme="minorHAnsi" w:hAnsiTheme="minorHAnsi" w:cstheme="minorBidi"/>
          <w:lang w:eastAsia="en-US"/>
        </w:rPr>
        <w:commentReference w:id="7"/>
      </w:r>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39"/>
        <w:gridCol w:w="1361"/>
        <w:gridCol w:w="990"/>
        <w:gridCol w:w="942"/>
        <w:gridCol w:w="4062"/>
      </w:tblGrid>
      <w:tr w:rsidR="007052C0" w:rsidRPr="00E253A1"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E253A1" w:rsidRDefault="003E600B" w:rsidP="00E734AF">
            <w:pPr>
              <w:jc w:val="both"/>
              <w:rPr>
                <w:rFonts w:ascii="Garamond" w:hAnsi="Garamond"/>
                <w:color w:val="000000"/>
                <w:highlight w:val="yellow"/>
              </w:rPr>
            </w:pPr>
            <w:r w:rsidRPr="00E253A1">
              <w:rPr>
                <w:rFonts w:ascii="Garamond" w:hAnsi="Garamond"/>
                <w:color w:val="000000"/>
                <w:highlight w:val="yellow"/>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E253A1" w:rsidRDefault="0074597A" w:rsidP="00E734AF">
            <w:pPr>
              <w:jc w:val="both"/>
              <w:rPr>
                <w:rFonts w:ascii="Garamond" w:hAnsi="Garamond"/>
                <w:color w:val="000000"/>
                <w:highlight w:val="yellow"/>
              </w:rPr>
            </w:pPr>
            <w:r w:rsidRPr="00E253A1">
              <w:rPr>
                <w:rFonts w:ascii="Garamond" w:hAnsi="Garamond"/>
                <w:color w:val="000000"/>
                <w:highlight w:val="yellow"/>
              </w:rPr>
              <w:t>finalidade</w:t>
            </w:r>
          </w:p>
        </w:tc>
      </w:tr>
      <w:tr w:rsidR="007052C0" w:rsidRPr="00E253A1"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12DC1FFC" w:rsidR="00101C69" w:rsidRPr="00E253A1" w:rsidRDefault="0074597A" w:rsidP="00E734AF">
            <w:pPr>
              <w:jc w:val="both"/>
              <w:rPr>
                <w:rFonts w:ascii="Garamond" w:hAnsi="Garamond"/>
                <w:color w:val="000000"/>
                <w:highlight w:val="yellow"/>
              </w:rPr>
            </w:pPr>
            <w:del w:id="8" w:author="Camila Ramos Di Prospero" w:date="2021-08-17T23:07:00Z">
              <w:r w:rsidRPr="00E253A1" w:rsidDel="004674AE">
                <w:rPr>
                  <w:rFonts w:ascii="Garamond" w:hAnsi="Garamond"/>
                  <w:color w:val="000000"/>
                  <w:highlight w:val="yellow"/>
                </w:rPr>
                <w:delText>[...]</w:delText>
              </w:r>
            </w:del>
            <w:ins w:id="9" w:author="Camila Ramos Di Prospero" w:date="2021-08-17T23:07:00Z">
              <w:r w:rsidR="004674AE">
                <w:rPr>
                  <w:rFonts w:ascii="Garamond" w:hAnsi="Garamond"/>
                  <w:color w:val="000000"/>
                  <w:highlight w:val="yellow"/>
                </w:rPr>
                <w:t>0001</w:t>
              </w:r>
            </w:ins>
          </w:p>
        </w:tc>
        <w:tc>
          <w:tcPr>
            <w:tcW w:w="1363" w:type="dxa"/>
            <w:tcBorders>
              <w:top w:val="nil"/>
              <w:left w:val="nil"/>
              <w:bottom w:val="single" w:sz="4" w:space="0" w:color="auto"/>
              <w:right w:val="single" w:sz="4" w:space="0" w:color="auto"/>
            </w:tcBorders>
            <w:noWrap/>
          </w:tcPr>
          <w:p w14:paraId="5EED5016" w14:textId="63A67910" w:rsidR="00101C69" w:rsidRPr="00E253A1" w:rsidRDefault="0074597A" w:rsidP="00E734AF">
            <w:pPr>
              <w:jc w:val="both"/>
              <w:rPr>
                <w:rFonts w:ascii="Garamond" w:hAnsi="Garamond"/>
                <w:color w:val="000000"/>
                <w:highlight w:val="yellow"/>
              </w:rPr>
            </w:pPr>
            <w:del w:id="10" w:author="Camila Ramos Di Prospero" w:date="2021-08-17T23:07:00Z">
              <w:r w:rsidRPr="00E253A1" w:rsidDel="004674AE">
                <w:rPr>
                  <w:rFonts w:ascii="Garamond" w:hAnsi="Garamond"/>
                  <w:color w:val="000000"/>
                  <w:highlight w:val="yellow"/>
                </w:rPr>
                <w:delText>[...]</w:delText>
              </w:r>
            </w:del>
            <w:ins w:id="11" w:author="Camila Ramos Di Prospero" w:date="2021-08-17T23:07:00Z">
              <w:r w:rsidR="004674AE">
                <w:rPr>
                  <w:rFonts w:ascii="Garamond" w:hAnsi="Garamond"/>
                  <w:color w:val="000000"/>
                  <w:highlight w:val="yellow"/>
                </w:rPr>
                <w:t>331</w:t>
              </w:r>
            </w:ins>
          </w:p>
        </w:tc>
        <w:tc>
          <w:tcPr>
            <w:tcW w:w="908" w:type="dxa"/>
            <w:tcBorders>
              <w:top w:val="nil"/>
              <w:left w:val="nil"/>
              <w:bottom w:val="single" w:sz="4" w:space="0" w:color="auto"/>
              <w:right w:val="single" w:sz="4" w:space="0" w:color="auto"/>
            </w:tcBorders>
            <w:noWrap/>
          </w:tcPr>
          <w:p w14:paraId="51264CC2" w14:textId="46ED6B97" w:rsidR="00101C69" w:rsidRPr="00E253A1" w:rsidRDefault="0074597A" w:rsidP="00E734AF">
            <w:pPr>
              <w:jc w:val="both"/>
              <w:rPr>
                <w:rFonts w:ascii="Garamond" w:hAnsi="Garamond"/>
                <w:color w:val="000000"/>
                <w:highlight w:val="yellow"/>
              </w:rPr>
            </w:pPr>
            <w:del w:id="12" w:author="Camila Ramos Di Prospero" w:date="2021-08-17T23:07:00Z">
              <w:r w:rsidRPr="00E253A1" w:rsidDel="004674AE">
                <w:rPr>
                  <w:rFonts w:ascii="Garamond" w:hAnsi="Garamond"/>
                  <w:color w:val="000000"/>
                  <w:highlight w:val="yellow"/>
                </w:rPr>
                <w:delText>[...]</w:delText>
              </w:r>
            </w:del>
            <w:ins w:id="13" w:author="Camila Ramos Di Prospero" w:date="2021-08-17T23:07:00Z">
              <w:r w:rsidR="004674AE">
                <w:rPr>
                  <w:rFonts w:ascii="Garamond" w:hAnsi="Garamond"/>
                  <w:color w:val="000000"/>
                  <w:highlight w:val="yellow"/>
                </w:rPr>
                <w:t>11156</w:t>
              </w:r>
            </w:ins>
          </w:p>
        </w:tc>
        <w:tc>
          <w:tcPr>
            <w:tcW w:w="943" w:type="dxa"/>
            <w:tcBorders>
              <w:top w:val="nil"/>
              <w:left w:val="nil"/>
              <w:bottom w:val="single" w:sz="4" w:space="0" w:color="auto"/>
              <w:right w:val="single" w:sz="4" w:space="0" w:color="auto"/>
            </w:tcBorders>
            <w:noWrap/>
          </w:tcPr>
          <w:p w14:paraId="455B967A" w14:textId="6AC855B4" w:rsidR="00101C69" w:rsidRPr="00E253A1" w:rsidRDefault="0074597A" w:rsidP="00E734AF">
            <w:pPr>
              <w:jc w:val="both"/>
              <w:rPr>
                <w:rFonts w:ascii="Garamond" w:hAnsi="Garamond"/>
                <w:color w:val="000000"/>
                <w:highlight w:val="yellow"/>
              </w:rPr>
            </w:pPr>
            <w:del w:id="14" w:author="Camila Ramos Di Prospero" w:date="2021-08-17T23:07:00Z">
              <w:r w:rsidRPr="00E253A1" w:rsidDel="004674AE">
                <w:rPr>
                  <w:rFonts w:ascii="Garamond" w:hAnsi="Garamond"/>
                  <w:color w:val="000000"/>
                  <w:highlight w:val="yellow"/>
                </w:rPr>
                <w:delText>[...]</w:delText>
              </w:r>
            </w:del>
            <w:ins w:id="15" w:author="Camila Ramos Di Prospero" w:date="2021-08-17T23:07:00Z">
              <w:r w:rsidR="004674AE">
                <w:rPr>
                  <w:rFonts w:ascii="Garamond" w:hAnsi="Garamond"/>
                  <w:color w:val="000000"/>
                  <w:highlight w:val="yellow"/>
                </w:rPr>
                <w:t>7</w:t>
              </w:r>
            </w:ins>
          </w:p>
        </w:tc>
        <w:tc>
          <w:tcPr>
            <w:tcW w:w="4068" w:type="dxa"/>
            <w:tcBorders>
              <w:top w:val="nil"/>
              <w:left w:val="nil"/>
              <w:bottom w:val="single" w:sz="4" w:space="0" w:color="auto"/>
              <w:right w:val="single" w:sz="4" w:space="0" w:color="auto"/>
            </w:tcBorders>
            <w:noWrap/>
            <w:vAlign w:val="bottom"/>
          </w:tcPr>
          <w:p w14:paraId="65A8A4A7" w14:textId="05733131" w:rsidR="00101C69" w:rsidRPr="00E253A1" w:rsidRDefault="0074597A"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vinculada</w:t>
            </w:r>
            <w:r w:rsidR="003E600B" w:rsidRPr="00E253A1">
              <w:rPr>
                <w:rFonts w:ascii="Garamond" w:hAnsi="Garamond"/>
                <w:color w:val="000000"/>
                <w:highlight w:val="yellow"/>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30DEF932" w:rsidR="00B245D9" w:rsidRPr="00E253A1" w:rsidRDefault="004674AE" w:rsidP="00E734AF">
            <w:pPr>
              <w:jc w:val="both"/>
              <w:rPr>
                <w:rFonts w:ascii="Garamond" w:hAnsi="Garamond"/>
                <w:color w:val="000000"/>
                <w:highlight w:val="yellow"/>
              </w:rPr>
            </w:pPr>
            <w:ins w:id="16" w:author="Camila Ramos Di Prospero" w:date="2021-08-17T23:07:00Z">
              <w:r>
                <w:rPr>
                  <w:rFonts w:ascii="Garamond" w:hAnsi="Garamond"/>
                  <w:color w:val="000000"/>
                  <w:highlight w:val="yellow"/>
                </w:rPr>
                <w:t>0001</w:t>
              </w:r>
            </w:ins>
            <w:del w:id="17" w:author="Camila Ramos Di Prospero" w:date="2021-08-17T23:07:00Z">
              <w:r w:rsidR="00B245D9" w:rsidRPr="00E253A1" w:rsidDel="004674AE">
                <w:rPr>
                  <w:rFonts w:ascii="Garamond" w:hAnsi="Garamond"/>
                  <w:color w:val="000000"/>
                  <w:highlight w:val="yellow"/>
                </w:rPr>
                <w:delText>[...]</w:delText>
              </w:r>
            </w:del>
          </w:p>
        </w:tc>
        <w:tc>
          <w:tcPr>
            <w:tcW w:w="1363" w:type="dxa"/>
            <w:tcBorders>
              <w:top w:val="nil"/>
              <w:left w:val="nil"/>
              <w:bottom w:val="single" w:sz="4" w:space="0" w:color="auto"/>
              <w:right w:val="single" w:sz="4" w:space="0" w:color="auto"/>
            </w:tcBorders>
            <w:noWrap/>
          </w:tcPr>
          <w:p w14:paraId="44130A2A" w14:textId="430ED29B" w:rsidR="00B245D9" w:rsidRPr="00E253A1" w:rsidRDefault="00B245D9" w:rsidP="00E734AF">
            <w:pPr>
              <w:jc w:val="both"/>
              <w:rPr>
                <w:rFonts w:ascii="Garamond" w:hAnsi="Garamond"/>
                <w:color w:val="000000"/>
                <w:highlight w:val="yellow"/>
              </w:rPr>
            </w:pPr>
            <w:del w:id="18" w:author="Camila Ramos Di Prospero" w:date="2021-08-17T23:07:00Z">
              <w:r w:rsidRPr="00E253A1" w:rsidDel="004674AE">
                <w:rPr>
                  <w:rFonts w:ascii="Garamond" w:hAnsi="Garamond"/>
                  <w:color w:val="000000"/>
                  <w:highlight w:val="yellow"/>
                </w:rPr>
                <w:delText>[...]</w:delText>
              </w:r>
            </w:del>
            <w:ins w:id="19" w:author="Camila Ramos Di Prospero" w:date="2021-08-17T23:07:00Z">
              <w:r w:rsidR="004674AE">
                <w:rPr>
                  <w:rFonts w:ascii="Garamond" w:hAnsi="Garamond"/>
                  <w:color w:val="000000"/>
                  <w:highlight w:val="yellow"/>
                </w:rPr>
                <w:t>331</w:t>
              </w:r>
            </w:ins>
          </w:p>
        </w:tc>
        <w:tc>
          <w:tcPr>
            <w:tcW w:w="908" w:type="dxa"/>
            <w:tcBorders>
              <w:top w:val="nil"/>
              <w:left w:val="nil"/>
              <w:bottom w:val="single" w:sz="4" w:space="0" w:color="auto"/>
              <w:right w:val="single" w:sz="4" w:space="0" w:color="auto"/>
            </w:tcBorders>
            <w:noWrap/>
          </w:tcPr>
          <w:p w14:paraId="2979D350" w14:textId="2059EFA9" w:rsidR="00B245D9" w:rsidRPr="00E253A1" w:rsidRDefault="00B245D9" w:rsidP="00E734AF">
            <w:pPr>
              <w:jc w:val="both"/>
              <w:rPr>
                <w:rFonts w:ascii="Garamond" w:hAnsi="Garamond"/>
                <w:color w:val="000000"/>
                <w:highlight w:val="yellow"/>
              </w:rPr>
            </w:pPr>
            <w:del w:id="20" w:author="Camila Ramos Di Prospero" w:date="2021-08-17T23:07:00Z">
              <w:r w:rsidRPr="00E253A1" w:rsidDel="004674AE">
                <w:rPr>
                  <w:rFonts w:ascii="Garamond" w:hAnsi="Garamond"/>
                  <w:color w:val="000000"/>
                  <w:highlight w:val="yellow"/>
                </w:rPr>
                <w:delText>[...]</w:delText>
              </w:r>
            </w:del>
            <w:ins w:id="21" w:author="Camila Ramos Di Prospero" w:date="2021-08-17T23:07:00Z">
              <w:r w:rsidR="004674AE">
                <w:rPr>
                  <w:rFonts w:ascii="Garamond" w:hAnsi="Garamond"/>
                  <w:color w:val="000000"/>
                  <w:highlight w:val="yellow"/>
                </w:rPr>
                <w:t>10933</w:t>
              </w:r>
            </w:ins>
          </w:p>
        </w:tc>
        <w:tc>
          <w:tcPr>
            <w:tcW w:w="943" w:type="dxa"/>
            <w:tcBorders>
              <w:top w:val="nil"/>
              <w:left w:val="nil"/>
              <w:bottom w:val="single" w:sz="4" w:space="0" w:color="auto"/>
              <w:right w:val="single" w:sz="4" w:space="0" w:color="auto"/>
            </w:tcBorders>
            <w:noWrap/>
          </w:tcPr>
          <w:p w14:paraId="41AC66AD" w14:textId="1F2A4265" w:rsidR="00B245D9" w:rsidRPr="00E253A1" w:rsidRDefault="00B245D9" w:rsidP="00E734AF">
            <w:pPr>
              <w:jc w:val="both"/>
              <w:rPr>
                <w:rFonts w:ascii="Garamond" w:hAnsi="Garamond"/>
                <w:color w:val="000000"/>
                <w:highlight w:val="yellow"/>
              </w:rPr>
            </w:pPr>
            <w:del w:id="22" w:author="Camila Ramos Di Prospero" w:date="2021-08-17T23:07:00Z">
              <w:r w:rsidRPr="00E253A1" w:rsidDel="004674AE">
                <w:rPr>
                  <w:rFonts w:ascii="Garamond" w:hAnsi="Garamond"/>
                  <w:color w:val="000000"/>
                  <w:highlight w:val="yellow"/>
                </w:rPr>
                <w:delText>[...]</w:delText>
              </w:r>
            </w:del>
            <w:ins w:id="23" w:author="Camila Ramos Di Prospero" w:date="2021-08-17T23:07:00Z">
              <w:r w:rsidR="004674AE">
                <w:rPr>
                  <w:rFonts w:ascii="Garamond" w:hAnsi="Garamond"/>
                  <w:color w:val="000000"/>
                  <w:highlight w:val="yellow"/>
                </w:rPr>
                <w:t>0</w:t>
              </w:r>
            </w:ins>
          </w:p>
        </w:tc>
        <w:tc>
          <w:tcPr>
            <w:tcW w:w="4068" w:type="dxa"/>
            <w:tcBorders>
              <w:top w:val="nil"/>
              <w:left w:val="nil"/>
              <w:bottom w:val="single" w:sz="4" w:space="0" w:color="auto"/>
              <w:right w:val="single" w:sz="4" w:space="0" w:color="auto"/>
            </w:tcBorders>
            <w:noWrap/>
            <w:vAlign w:val="bottom"/>
          </w:tcPr>
          <w:p w14:paraId="0DEBC0AF" w14:textId="1E3B1773" w:rsidR="00B245D9" w:rsidRPr="00E253A1" w:rsidRDefault="00B245D9" w:rsidP="00E734AF">
            <w:pPr>
              <w:jc w:val="both"/>
              <w:rPr>
                <w:rFonts w:ascii="Garamond" w:hAnsi="Garamond"/>
                <w:color w:val="000000"/>
                <w:highlight w:val="yellow"/>
              </w:rPr>
            </w:pPr>
            <w:r w:rsidRPr="00E253A1">
              <w:rPr>
                <w:rFonts w:ascii="Garamond" w:hAnsi="Garamond"/>
                <w:color w:val="000000"/>
                <w:highlight w:val="yellow"/>
              </w:rPr>
              <w:t xml:space="preserve">conta </w:t>
            </w:r>
            <w:r w:rsidR="0045766D" w:rsidRPr="00E253A1">
              <w:rPr>
                <w:rFonts w:ascii="Garamond" w:hAnsi="Garamond"/>
                <w:color w:val="000000"/>
                <w:highlight w:val="yellow"/>
              </w:rPr>
              <w:t>centralizad</w:t>
            </w:r>
            <w:r w:rsidR="008C2681" w:rsidRPr="00E253A1">
              <w:rPr>
                <w:rFonts w:ascii="Garamond" w:hAnsi="Garamond"/>
                <w:color w:val="000000"/>
                <w:highlight w:val="yellow"/>
              </w:rPr>
              <w:t>ora</w:t>
            </w:r>
          </w:p>
        </w:tc>
      </w:tr>
    </w:tbl>
    <w:p w14:paraId="5BCDC5DC" w14:textId="77777777" w:rsidR="004F238B" w:rsidRPr="00E253A1" w:rsidRDefault="004F238B" w:rsidP="00E734AF">
      <w:pPr>
        <w:jc w:val="both"/>
        <w:rPr>
          <w:rFonts w:ascii="Garamond" w:hAnsi="Garamond"/>
        </w:rPr>
      </w:pPr>
    </w:p>
    <w:p w14:paraId="7508B410" w14:textId="24E3B89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A05309">
        <w:rPr>
          <w:rStyle w:val="normaltextrun"/>
          <w:rFonts w:ascii="Garamond" w:hAnsi="Garamond"/>
        </w:rPr>
        <w:t>a</w:t>
      </w:r>
      <w:del w:id="24"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CONTRATANTE</w:t>
      </w:r>
      <w:del w:id="25" w:author="Camila Ramos Di Prospero" w:date="2021-08-09T17:26:00Z">
        <w:r w:rsidR="00D06B3C" w:rsidRPr="00E253A1" w:rsidDel="00D00FC7">
          <w:rPr>
            <w:rStyle w:val="normaltextrun"/>
            <w:rFonts w:ascii="Garamond" w:hAnsi="Garamond"/>
          </w:rPr>
          <w:delText>S</w:delText>
        </w:r>
      </w:del>
      <w:r w:rsidRPr="00E253A1">
        <w:rPr>
          <w:rStyle w:val="normaltextrun"/>
          <w:rFonts w:ascii="Garamond" w:hAnsi="Garamond"/>
        </w:rPr>
        <w:t xml:space="preserv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3372E760"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B11ECC">
        <w:rPr>
          <w:rStyle w:val="normaltextrun"/>
          <w:rFonts w:ascii="Garamond" w:hAnsi="Garamond" w:cs="Times New Roman"/>
          <w:color w:val="auto"/>
        </w:rPr>
        <w:t>SANTA LUZ</w:t>
      </w:r>
      <w:r w:rsidR="001D39E8" w:rsidRPr="00E253A1">
        <w:rPr>
          <w:rStyle w:val="normaltextrun"/>
          <w:rFonts w:ascii="Garamond" w:hAnsi="Garamond" w:cs="Times New Roman"/>
          <w:color w:val="auto"/>
        </w:rPr>
        <w:t xml:space="preserve">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0FE2DE3C"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B11ECC">
        <w:rPr>
          <w:rFonts w:ascii="Garamond" w:hAnsi="Garamond"/>
        </w:rPr>
        <w:t>SANTA LUZ</w:t>
      </w:r>
      <w:r w:rsidR="001D39E8" w:rsidRPr="00E253A1">
        <w:rPr>
          <w:rFonts w:ascii="Garamond" w:hAnsi="Garamond"/>
        </w:rPr>
        <w:t xml:space="preserve">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353880E2" w:rsidR="004F238B" w:rsidRPr="00E253A1" w:rsidRDefault="00A05309"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del w:id="26" w:author="Camila Ramos Di Prospero" w:date="2021-08-09T17:26:00Z">
        <w:r w:rsidR="00D06B3C" w:rsidRPr="00E253A1" w:rsidDel="00D00FC7">
          <w:rPr>
            <w:rStyle w:val="normaltextrun"/>
            <w:rFonts w:ascii="Garamond" w:hAnsi="Garamond"/>
          </w:rPr>
          <w:delText>s</w:delText>
        </w:r>
      </w:del>
      <w:r w:rsidR="00D06B3C" w:rsidRPr="00E253A1">
        <w:rPr>
          <w:rStyle w:val="normaltextrun"/>
          <w:rFonts w:ascii="Garamond" w:hAnsi="Garamond"/>
        </w:rPr>
        <w:t xml:space="preserve"> CONTRATANTE</w:t>
      </w:r>
      <w:del w:id="27" w:author="Camila Ramos Di Prospero" w:date="2021-08-09T17:26:00Z">
        <w:r w:rsidR="00D06B3C" w:rsidRPr="00E253A1" w:rsidDel="00D00FC7">
          <w:rPr>
            <w:rStyle w:val="normaltextrun"/>
            <w:rFonts w:ascii="Garamond" w:hAnsi="Garamond"/>
          </w:rPr>
          <w:delText>S</w:delText>
        </w:r>
      </w:del>
      <w:ins w:id="28" w:author="Camila Ramos Di Prospero" w:date="2021-08-09T17:27:00Z">
        <w:r w:rsidR="00D00FC7">
          <w:rPr>
            <w:rStyle w:val="normaltextrun"/>
            <w:rFonts w:ascii="Garamond" w:hAnsi="Garamond"/>
          </w:rPr>
          <w:t xml:space="preserve"> e o AGENTE FIDUCIÁRIO</w:t>
        </w:r>
      </w:ins>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A2A2A7B" w:rsidR="002A2FB0" w:rsidRPr="00E253A1" w:rsidRDefault="00A05309"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del w:id="29" w:author="Camila Ramos Di Prospero" w:date="2021-08-09T17:27:00Z">
        <w:r w:rsidR="0080704F" w:rsidRPr="00E253A1" w:rsidDel="00D00FC7">
          <w:rPr>
            <w:rFonts w:ascii="Garamond" w:hAnsi="Garamond" w:cs="Times New Roman"/>
          </w:rPr>
          <w:delText>s</w:delText>
        </w:r>
      </w:del>
      <w:r w:rsidR="00CF7FE2" w:rsidRPr="00E253A1">
        <w:rPr>
          <w:rFonts w:ascii="Garamond" w:hAnsi="Garamond" w:cs="Times New Roman"/>
        </w:rPr>
        <w:t xml:space="preserve"> CONTRATANTE</w:t>
      </w:r>
      <w:del w:id="30" w:author="Camila Ramos Di Prospero" w:date="2021-08-09T17:27:00Z">
        <w:r w:rsidR="00CF7FE2" w:rsidRPr="00E253A1" w:rsidDel="00D00FC7">
          <w:rPr>
            <w:rFonts w:ascii="Garamond" w:hAnsi="Garamond" w:cs="Times New Roman"/>
          </w:rPr>
          <w:delText>S</w:delText>
        </w:r>
      </w:del>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w:t>
      </w:r>
      <w:del w:id="31"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del w:id="32" w:author="Camila Ramos Di Prospero" w:date="2021-08-09T17:27:00Z">
        <w:r w:rsidR="00C52021" w:rsidRPr="00E253A1" w:rsidDel="00D00FC7">
          <w:rPr>
            <w:rFonts w:ascii="Garamond" w:hAnsi="Garamond" w:cs="Times New Roman"/>
          </w:rPr>
          <w:delText>m</w:delText>
        </w:r>
      </w:del>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33" w:name="_Hlk79051287"/>
      <w:r w:rsidR="00A57F40">
        <w:rPr>
          <w:rFonts w:ascii="Garamond" w:hAnsi="Garamond" w:cs="Times New Roman"/>
        </w:rPr>
        <w:t>da Liquidação</w:t>
      </w:r>
      <w:bookmarkEnd w:id="33"/>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w:t>
      </w:r>
      <w:commentRangeStart w:id="34"/>
      <w:r w:rsidRPr="00E253A1">
        <w:rPr>
          <w:rStyle w:val="normaltextrun"/>
          <w:rFonts w:ascii="Garamond" w:hAnsi="Garamond"/>
        </w:rPr>
        <w:t>TED</w:t>
      </w:r>
      <w:commentRangeEnd w:id="34"/>
      <w:r w:rsidR="00681A9F">
        <w:rPr>
          <w:rStyle w:val="Refdecomentrio"/>
          <w:rFonts w:asciiTheme="minorHAnsi" w:eastAsiaTheme="minorHAnsi" w:hAnsiTheme="minorHAnsi" w:cstheme="minorBidi"/>
          <w:color w:val="auto"/>
          <w:lang w:eastAsia="en-US"/>
        </w:rPr>
        <w:commentReference w:id="34"/>
      </w:r>
      <w:r w:rsidRPr="00E253A1">
        <w:rPr>
          <w:rStyle w:val="normaltextrun"/>
          <w:rFonts w:ascii="Garamond" w:hAnsi="Garamond"/>
        </w:rPr>
        <w:t xml:space="preserve">.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4621E920"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B11ECC">
        <w:rPr>
          <w:rFonts w:ascii="Garamond" w:hAnsi="Garamond"/>
        </w:rPr>
        <w:t>SANTA LUZ</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7D5783AB"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B11ECC">
        <w:rPr>
          <w:rFonts w:ascii="Garamond" w:hAnsi="Garamond"/>
        </w:rPr>
        <w:t>SANTA LUZ</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5" w:name="_DV_M80"/>
      <w:bookmarkStart w:id="36" w:name="_DV_M206"/>
      <w:bookmarkStart w:id="37" w:name="_DV_M99"/>
      <w:bookmarkEnd w:id="35"/>
      <w:bookmarkEnd w:id="36"/>
      <w:bookmarkEnd w:id="37"/>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38" w:name="_DV_M60"/>
      <w:bookmarkStart w:id="39" w:name="_DV_M61"/>
      <w:bookmarkStart w:id="40" w:name="_DV_M62"/>
      <w:bookmarkStart w:id="41" w:name="_DV_M78"/>
      <w:bookmarkStart w:id="42" w:name="_DV_C217"/>
      <w:bookmarkEnd w:id="38"/>
      <w:bookmarkEnd w:id="39"/>
      <w:bookmarkEnd w:id="40"/>
      <w:bookmarkEnd w:id="41"/>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42"/>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40254518"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ins w:id="43" w:author="Camila Ramos Di Prospero" w:date="2021-08-09T18:53:00Z">
        <w:r w:rsidR="008F639F">
          <w:rPr>
            <w:rStyle w:val="normaltextrun"/>
            <w:rFonts w:ascii="Garamond" w:hAnsi="Garamond"/>
            <w:sz w:val="24"/>
            <w:szCs w:val="24"/>
            <w:lang w:eastAsia="en-US"/>
          </w:rPr>
          <w:t xml:space="preserve"> </w:t>
        </w:r>
        <w:r w:rsidR="008F639F">
          <w:rPr>
            <w:rStyle w:val="normaltextrun"/>
            <w:rFonts w:ascii="Garamond" w:hAnsi="Garamond"/>
          </w:rPr>
          <w:t>(conforme definido no Contrato de Cessão Fiduciária)</w:t>
        </w:r>
      </w:ins>
      <w:r w:rsidRPr="00E253A1">
        <w:rPr>
          <w:rStyle w:val="normaltextrun"/>
          <w:rFonts w:ascii="Garamond" w:hAnsi="Garamond"/>
          <w:sz w:val="24"/>
          <w:szCs w:val="24"/>
          <w:lang w:eastAsia="en-US"/>
        </w:rPr>
        <w:t>;</w:t>
      </w:r>
    </w:p>
    <w:p w14:paraId="2FD46EF0" w14:textId="3228ED8F"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ins w:id="44" w:author="Camila Ramos Di Prospero" w:date="2021-08-09T17:27:00Z">
        <w:r w:rsidR="00D00FC7" w:rsidRPr="00E253A1">
          <w:rPr>
            <w:rStyle w:val="normaltextrun"/>
            <w:rFonts w:ascii="Garamond" w:hAnsi="Garamond"/>
            <w:sz w:val="24"/>
            <w:szCs w:val="24"/>
            <w:lang w:eastAsia="en-US"/>
          </w:rPr>
          <w:t>CONTRATANTE</w:t>
        </w:r>
      </w:ins>
      <w:del w:id="45" w:author="Camila Ramos Di Prospero" w:date="2021-08-09T17:27: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Agente Fiduciário encaminhará instruções ou ordens ao DEPOSITÁRIO para liberação dos recursos necessários para pagamento das despesas incorridas ou a incorrer no desenvolvimento do Projeto, informando o valor que deve ser transferido da Conta Vinculada da Liquidação para a conta bancária nº </w:t>
      </w:r>
      <w:r>
        <w:rPr>
          <w:rStyle w:val="normaltextrun"/>
          <w:rFonts w:ascii="Garamond" w:hAnsi="Garamond"/>
          <w:sz w:val="24"/>
          <w:szCs w:val="24"/>
          <w:lang w:eastAsia="en-US"/>
        </w:rPr>
        <w:t>[</w:t>
      </w:r>
      <w:ins w:id="46" w:author="Camila Ramos Di Prospero" w:date="2021-08-09T19:31:00Z">
        <w:r w:rsidR="00194D86" w:rsidRPr="00194D86">
          <w:rPr>
            <w:rStyle w:val="normaltextrun"/>
            <w:rFonts w:ascii="Garamond" w:hAnsi="Garamond"/>
            <w:sz w:val="24"/>
            <w:szCs w:val="24"/>
            <w:highlight w:val="yellow"/>
            <w:lang w:eastAsia="en-US"/>
            <w:rPrChange w:id="47" w:author="Camila Ramos Di Prospero" w:date="2021-08-09T19:31:00Z">
              <w:rPr/>
            </w:rPrChange>
          </w:rPr>
          <w:t>130222691</w:t>
        </w:r>
      </w:ins>
      <w:del w:id="48" w:author="Camila Ramos Di Prospero" w:date="2021-08-09T19:31:00Z">
        <w:r w:rsidR="00F747E0" w:rsidRPr="00F747E0" w:rsidDel="00194D86">
          <w:rPr>
            <w:rStyle w:val="normaltextrun"/>
            <w:rFonts w:ascii="Garamond" w:hAnsi="Garamond"/>
            <w:sz w:val="24"/>
            <w:szCs w:val="24"/>
            <w:highlight w:val="yellow"/>
            <w:lang w:eastAsia="en-US"/>
          </w:rPr>
          <w:delText>130222684</w:delText>
        </w:r>
      </w:del>
      <w:del w:id="49" w:author="Camila Ramos Di Prospero" w:date="2021-08-09T18:53:00Z">
        <w:r w:rsidRPr="00AD38F7" w:rsidDel="008F639F">
          <w:rPr>
            <w:rStyle w:val="normaltextrun"/>
            <w:rFonts w:ascii="Garamond" w:hAnsi="Garamond"/>
            <w:sz w:val="24"/>
            <w:szCs w:val="24"/>
            <w:highlight w:val="yellow"/>
            <w:lang w:eastAsia="en-US"/>
          </w:rPr>
          <w:delText>130220297</w:delText>
        </w:r>
      </w:del>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mantida pela </w:t>
      </w:r>
      <w:ins w:id="50" w:author="Camila Ramos Di Prospero" w:date="2021-08-09T17:28:00Z">
        <w:r w:rsidR="00D00FC7" w:rsidRPr="00E253A1">
          <w:rPr>
            <w:rStyle w:val="normaltextrun"/>
            <w:rFonts w:ascii="Garamond" w:hAnsi="Garamond"/>
            <w:sz w:val="24"/>
            <w:szCs w:val="24"/>
            <w:lang w:eastAsia="en-US"/>
          </w:rPr>
          <w:t>CONTRATANTE</w:t>
        </w:r>
      </w:ins>
      <w:del w:id="51" w:author="Camila Ramos Di Prospero" w:date="2021-08-09T17:28:00Z">
        <w:r w:rsidRPr="00E253A1" w:rsidDel="00D00FC7">
          <w:rPr>
            <w:rStyle w:val="normaltextrun"/>
            <w:rFonts w:ascii="Garamond" w:hAnsi="Garamond"/>
            <w:sz w:val="24"/>
            <w:szCs w:val="24"/>
            <w:lang w:eastAsia="en-US"/>
          </w:rPr>
          <w:delText>Contratante</w:delText>
        </w:r>
      </w:del>
      <w:r w:rsidRPr="00E253A1">
        <w:rPr>
          <w:rStyle w:val="normaltextrun"/>
          <w:rFonts w:ascii="Garamond" w:hAnsi="Garamond"/>
          <w:sz w:val="24"/>
          <w:szCs w:val="24"/>
          <w:lang w:eastAsia="en-US"/>
        </w:rPr>
        <w:t xml:space="preserve"> junto à agência nº </w:t>
      </w:r>
      <w:r>
        <w:rPr>
          <w:rStyle w:val="normaltextrun"/>
          <w:rFonts w:ascii="Garamond" w:hAnsi="Garamond"/>
          <w:sz w:val="24"/>
          <w:szCs w:val="24"/>
          <w:lang w:eastAsia="en-US"/>
        </w:rPr>
        <w:t>[</w:t>
      </w:r>
      <w:r w:rsidRPr="00AD38F7">
        <w:rPr>
          <w:rStyle w:val="normaltextrun"/>
          <w:rFonts w:ascii="Garamond" w:hAnsi="Garamond"/>
          <w:sz w:val="24"/>
          <w:szCs w:val="24"/>
          <w:highlight w:val="yellow"/>
          <w:lang w:eastAsia="en-US"/>
        </w:rPr>
        <w:t>2271</w:t>
      </w:r>
      <w:r>
        <w:rPr>
          <w:rStyle w:val="normaltextrun"/>
          <w:rFonts w:ascii="Garamond" w:hAnsi="Garamond"/>
          <w:sz w:val="24"/>
          <w:szCs w:val="24"/>
          <w:lang w:eastAsia="en-US"/>
        </w:rPr>
        <w:t>]</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7798CE19"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w:t>
      </w:r>
      <w:r w:rsidR="00B11ECC">
        <w:rPr>
          <w:rStyle w:val="normaltextrun"/>
          <w:rFonts w:ascii="Garamond" w:hAnsi="Garamond"/>
          <w:sz w:val="24"/>
          <w:szCs w:val="24"/>
          <w:lang w:eastAsia="en-US"/>
        </w:rPr>
        <w:t>SANTA LUZ</w:t>
      </w:r>
      <w:r w:rsidRPr="00E253A1">
        <w:rPr>
          <w:rStyle w:val="normaltextrun"/>
          <w:rFonts w:ascii="Garamond" w:hAnsi="Garamond"/>
          <w:sz w:val="24"/>
          <w:szCs w:val="24"/>
          <w:lang w:eastAsia="en-US"/>
        </w:rPr>
        <w:t xml:space="preserve">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w:t>
      </w:r>
      <w:proofErr w:type="spellStart"/>
      <w:r w:rsidRPr="00E253A1">
        <w:rPr>
          <w:rStyle w:val="normaltextrun"/>
          <w:rFonts w:ascii="Garamond" w:hAnsi="Garamond"/>
          <w:sz w:val="24"/>
          <w:szCs w:val="24"/>
          <w:lang w:eastAsia="en-US"/>
        </w:rPr>
        <w:t>Danpower</w:t>
      </w:r>
      <w:proofErr w:type="spellEnd"/>
      <w:r w:rsidRPr="00E253A1">
        <w:rPr>
          <w:rStyle w:val="normaltextrun"/>
          <w:rFonts w:ascii="Garamond" w:hAnsi="Garamond"/>
          <w:sz w:val="24"/>
          <w:szCs w:val="24"/>
          <w:lang w:eastAsia="en-US"/>
        </w:rPr>
        <w:t xml:space="preserve">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3D542BF7"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lastRenderedPageBreak/>
        <w:t>receber os recursos provenientes dos Direitos Creditórios</w:t>
      </w:r>
      <w:r w:rsidR="00613253">
        <w:rPr>
          <w:rStyle w:val="normaltextrun"/>
          <w:rFonts w:ascii="Garamond" w:hAnsi="Garamond"/>
          <w:color w:val="000000"/>
          <w:sz w:val="24"/>
          <w:szCs w:val="24"/>
        </w:rPr>
        <w:t xml:space="preserve"> </w:t>
      </w:r>
      <w:del w:id="52" w:author="Camila Ramos Di Prospero" w:date="2021-08-09T18:53:00Z">
        <w:r w:rsidR="00613253" w:rsidDel="008F639F">
          <w:rPr>
            <w:rStyle w:val="normaltextrun"/>
            <w:rFonts w:ascii="Garamond" w:hAnsi="Garamond"/>
          </w:rPr>
          <w:delText>(conforme definido no Contrato de Cessão Fiduciária)</w:delText>
        </w:r>
        <w:r w:rsidRPr="00E253A1" w:rsidDel="008F639F">
          <w:rPr>
            <w:rStyle w:val="normaltextrun"/>
            <w:rFonts w:ascii="Garamond" w:hAnsi="Garamond"/>
            <w:color w:val="000000"/>
            <w:sz w:val="24"/>
            <w:szCs w:val="24"/>
          </w:rPr>
          <w:delText xml:space="preserve"> </w:delText>
        </w:r>
      </w:del>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0017BE20" w14:textId="55940378" w:rsidR="00AA0739" w:rsidRPr="00E253A1" w:rsidDel="008F639F" w:rsidRDefault="00AA0739" w:rsidP="00AA0739">
      <w:pPr>
        <w:pStyle w:val="Corpodetexto2"/>
        <w:numPr>
          <w:ilvl w:val="0"/>
          <w:numId w:val="22"/>
        </w:numPr>
        <w:tabs>
          <w:tab w:val="clear" w:pos="142"/>
          <w:tab w:val="left" w:pos="708"/>
        </w:tabs>
        <w:ind w:hanging="578"/>
        <w:rPr>
          <w:del w:id="53" w:author="Camila Ramos Di Prospero" w:date="2021-08-09T18:58:00Z"/>
          <w:rStyle w:val="normaltextrun"/>
          <w:rFonts w:ascii="Garamond" w:hAnsi="Garamond" w:cs="Arial"/>
          <w:color w:val="000000"/>
          <w:sz w:val="24"/>
          <w:szCs w:val="24"/>
        </w:rPr>
      </w:pPr>
      <w:del w:id="54" w:author="Camila Ramos Di Prospero" w:date="2021-08-09T18:58:00Z">
        <w:r w:rsidRPr="00E253A1" w:rsidDel="008F639F">
          <w:rPr>
            <w:rStyle w:val="normaltextrun"/>
            <w:rFonts w:ascii="Garamond" w:hAnsi="Garamond" w:cs="Arial"/>
            <w:color w:val="000000"/>
            <w:sz w:val="24"/>
            <w:szCs w:val="24"/>
          </w:rPr>
          <w:delText>realizar</w:delText>
        </w:r>
        <w:r w:rsidRPr="00E253A1" w:rsidDel="008F639F">
          <w:rPr>
            <w:rStyle w:val="normaltextrun"/>
            <w:rFonts w:ascii="Garamond" w:hAnsi="Garamond" w:cs="Arial"/>
            <w:sz w:val="24"/>
            <w:szCs w:val="24"/>
          </w:rPr>
          <w:delText xml:space="preserve"> o pagamento dos custos do registro dos Documentos da Operação, inclusive dos </w:delText>
        </w:r>
        <w:r w:rsidRPr="00E253A1" w:rsidDel="008F639F">
          <w:rPr>
            <w:rStyle w:val="normaltextrun"/>
            <w:rFonts w:ascii="Garamond" w:hAnsi="Garamond" w:cs="Arial"/>
            <w:color w:val="000000"/>
            <w:sz w:val="24"/>
            <w:szCs w:val="24"/>
          </w:rPr>
          <w:delText xml:space="preserve">custos de manutenção mensal da Conta Centralizadora, que será integralmente suportada pela </w:delText>
        </w:r>
      </w:del>
      <w:r w:rsidR="00B11ECC">
        <w:rPr>
          <w:rStyle w:val="normaltextrun"/>
          <w:rFonts w:ascii="Garamond" w:hAnsi="Garamond" w:cs="Arial"/>
          <w:color w:val="000000"/>
          <w:sz w:val="24"/>
          <w:szCs w:val="24"/>
        </w:rPr>
        <w:t>SANTA LUZ</w:t>
      </w:r>
      <w:del w:id="55" w:author="Camila Ramos Di Prospero" w:date="2021-08-09T18:58:00Z">
        <w:r w:rsidRPr="00E253A1" w:rsidDel="008F639F">
          <w:rPr>
            <w:rStyle w:val="normaltextrun"/>
            <w:rFonts w:ascii="Garamond" w:hAnsi="Garamond" w:cs="Arial"/>
            <w:color w:val="000000"/>
            <w:sz w:val="24"/>
            <w:szCs w:val="24"/>
          </w:rPr>
          <w:delText>;</w:delText>
        </w:r>
      </w:del>
    </w:p>
    <w:p w14:paraId="73691DF4" w14:textId="77777777" w:rsidR="00AA0739" w:rsidRPr="00E253A1" w:rsidRDefault="00AA0739" w:rsidP="004E4B1C">
      <w:pPr>
        <w:pStyle w:val="Default"/>
        <w:ind w:left="851"/>
        <w:jc w:val="both"/>
        <w:rPr>
          <w:rFonts w:ascii="Garamond" w:hAnsi="Garamond"/>
        </w:rPr>
      </w:pP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6FBCDE"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ins w:id="56" w:author="Camila Ramos Di Prospero" w:date="2021-08-09T19:00:00Z">
        <w:r w:rsidR="000A3A81">
          <w:rPr>
            <w:rFonts w:ascii="Garamond" w:hAnsi="Garamond"/>
          </w:rPr>
          <w:t>ii</w:t>
        </w:r>
      </w:ins>
      <w:proofErr w:type="spellEnd"/>
      <w:del w:id="57" w:author="Camila Ramos Di Prospero" w:date="2021-08-09T19:00:00Z">
        <w:r w:rsidR="00AA0739" w:rsidRPr="00E253A1" w:rsidDel="000A3A81">
          <w:rPr>
            <w:rFonts w:ascii="Garamond" w:hAnsi="Garamond"/>
          </w:rPr>
          <w:delText>v</w:delText>
        </w:r>
      </w:del>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18CB1F4B"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 xml:space="preserve">Vinculada da Liquidação </w:t>
      </w:r>
      <w:r w:rsidR="00B4283D" w:rsidRPr="00E253A1">
        <w:rPr>
          <w:rFonts w:ascii="Garamond" w:hAnsi="Garamond"/>
        </w:rPr>
        <w:t>serão</w:t>
      </w:r>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651C316B"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w:t>
      </w:r>
      <w:r w:rsidR="00B11ECC">
        <w:rPr>
          <w:rStyle w:val="normaltextrun"/>
          <w:rFonts w:ascii="Garamond" w:hAnsi="Garamond"/>
        </w:rPr>
        <w:t>SANTA LUZ</w:t>
      </w:r>
      <w:r w:rsidRPr="00E253A1">
        <w:rPr>
          <w:rStyle w:val="normaltextrun"/>
          <w:rFonts w:ascii="Garamond" w:hAnsi="Garamond"/>
        </w:rPr>
        <w:t xml:space="preserve">, por meio do DEPOSITÁRIO e mediante instruções específicas da </w:t>
      </w:r>
      <w:r w:rsidR="00B11ECC">
        <w:rPr>
          <w:rStyle w:val="normaltextrun"/>
          <w:rFonts w:ascii="Garamond" w:hAnsi="Garamond"/>
        </w:rPr>
        <w:t>SANTA LUZ</w:t>
      </w:r>
      <w:r w:rsidRPr="00E253A1">
        <w:rPr>
          <w:rStyle w:val="normaltextrun"/>
          <w:rFonts w:ascii="Garamond" w:hAnsi="Garamond"/>
        </w:rPr>
        <w:t xml:space="preserve">,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00DAC6C9"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B11ECC">
        <w:rPr>
          <w:rFonts w:ascii="Garamond" w:hAnsi="Garamond" w:cs="Tahoma"/>
        </w:rPr>
        <w:t>SANTA LUZ</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3A39D2D5" w14:textId="6EAC925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lastRenderedPageBreak/>
        <w:t xml:space="preserve">Os ativos financeiros e/ou valores mobiliários acima descritos, quando adquiridos, serão mantidos pelo CONTRATADO em contas de custódia nominais a </w:t>
      </w:r>
      <w:ins w:id="58" w:author="Camila Ramos Di Prospero" w:date="2021-08-09T17:28:00Z">
        <w:r w:rsidR="00D00FC7" w:rsidRPr="00E253A1">
          <w:rPr>
            <w:rStyle w:val="normaltextrun"/>
            <w:rFonts w:ascii="Garamond" w:hAnsi="Garamond"/>
            <w:lang w:eastAsia="en-US"/>
          </w:rPr>
          <w:t>CONTRATANTE</w:t>
        </w:r>
      </w:ins>
      <w:del w:id="59" w:author="Camila Ramos Di Prospero" w:date="2021-08-09T17:28:00Z">
        <w:r w:rsidRPr="001935A7" w:rsidDel="00D00FC7">
          <w:rPr>
            <w:rFonts w:ascii="Garamond" w:hAnsi="Garamond"/>
          </w:rPr>
          <w:delText>Contratante</w:delText>
        </w:r>
      </w:del>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575A1570" w14:textId="18948220" w:rsidR="004E4B1C" w:rsidRPr="001935A7" w:rsidRDefault="004E4B1C" w:rsidP="004E4B1C">
      <w:pPr>
        <w:pStyle w:val="Default"/>
        <w:numPr>
          <w:ilvl w:val="2"/>
          <w:numId w:val="6"/>
        </w:numPr>
        <w:jc w:val="both"/>
        <w:rPr>
          <w:rFonts w:ascii="Garamond" w:hAnsi="Garamond" w:cs="Tahoma"/>
        </w:rPr>
      </w:pPr>
      <w:r w:rsidRPr="001935A7">
        <w:rPr>
          <w:rFonts w:ascii="Garamond" w:hAnsi="Garamond"/>
        </w:rPr>
        <w:t xml:space="preserve"> As custas com as contas de custódia nominais ao emissor junto às Centrais Depositárias serão de responsabilidade d</w:t>
      </w:r>
      <w:r w:rsidR="00A05309">
        <w:rPr>
          <w:rFonts w:ascii="Garamond" w:hAnsi="Garamond"/>
        </w:rPr>
        <w:t>a</w:t>
      </w:r>
      <w:r w:rsidRPr="001935A7">
        <w:rPr>
          <w:rFonts w:ascii="Garamond" w:hAnsi="Garamond"/>
        </w:rPr>
        <w:t xml:space="preserve"> </w:t>
      </w:r>
      <w:ins w:id="60" w:author="Camila Ramos Di Prospero" w:date="2021-08-09T17:28:00Z">
        <w:r w:rsidR="00D00FC7" w:rsidRPr="00E253A1">
          <w:rPr>
            <w:rStyle w:val="normaltextrun"/>
            <w:rFonts w:ascii="Garamond" w:hAnsi="Garamond"/>
            <w:lang w:eastAsia="en-US"/>
          </w:rPr>
          <w:t>CONTRATANTE</w:t>
        </w:r>
      </w:ins>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3CD6907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61" w:name="_DV_M106"/>
      <w:bookmarkStart w:id="62" w:name="_DV_M107"/>
      <w:bookmarkStart w:id="63" w:name="_Toc132460173"/>
      <w:bookmarkStart w:id="64" w:name="_Toc132460543"/>
      <w:bookmarkStart w:id="65" w:name="_Toc132460636"/>
      <w:bookmarkStart w:id="66" w:name="_Toc132461005"/>
      <w:bookmarkStart w:id="67" w:name="_Toc132463954"/>
      <w:bookmarkStart w:id="68" w:name="_Toc132715017"/>
      <w:bookmarkStart w:id="69" w:name="_Toc133242927"/>
      <w:bookmarkStart w:id="70" w:name="_Toc133243199"/>
      <w:bookmarkStart w:id="71" w:name="_Toc133243604"/>
      <w:bookmarkEnd w:id="61"/>
      <w:bookmarkEnd w:id="62"/>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72" w:name="_Hlk78193230"/>
    </w:p>
    <w:p w14:paraId="4F3646CB" w14:textId="7DF62ECE"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3C3C59DB"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04232419"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w:t>
      </w:r>
      <w:r w:rsidR="00B11ECC">
        <w:rPr>
          <w:rStyle w:val="normaltextrun"/>
          <w:rFonts w:ascii="Garamond" w:hAnsi="Garamond"/>
        </w:rPr>
        <w:t>SANTA LUZ</w:t>
      </w:r>
      <w:r w:rsidR="00851A7A">
        <w:rPr>
          <w:rStyle w:val="normaltextrun"/>
          <w:rFonts w:ascii="Garamond" w:hAnsi="Garamond"/>
        </w:rPr>
        <w:t xml:space="preserve">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63"/>
    <w:bookmarkEnd w:id="64"/>
    <w:bookmarkEnd w:id="65"/>
    <w:bookmarkEnd w:id="66"/>
    <w:bookmarkEnd w:id="67"/>
    <w:bookmarkEnd w:id="68"/>
    <w:bookmarkEnd w:id="69"/>
    <w:bookmarkEnd w:id="70"/>
    <w:bookmarkEnd w:id="71"/>
    <w:p w14:paraId="0F6FF2B4" w14:textId="77777777" w:rsidR="004F238B" w:rsidRPr="00E253A1" w:rsidRDefault="004F238B" w:rsidP="00E734AF">
      <w:pPr>
        <w:pStyle w:val="Default"/>
        <w:jc w:val="both"/>
        <w:rPr>
          <w:rFonts w:ascii="Garamond" w:hAnsi="Garamond" w:cs="Times New Roman"/>
        </w:rPr>
      </w:pPr>
    </w:p>
    <w:bookmarkEnd w:id="72"/>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lastRenderedPageBreak/>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1450D3A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7BA28194"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A05309">
        <w:rPr>
          <w:rStyle w:val="normaltextrun"/>
          <w:rFonts w:ascii="Garamond" w:hAnsi="Garamond"/>
        </w:rPr>
        <w:t>a</w:t>
      </w:r>
      <w:r w:rsidRPr="00E253A1">
        <w:rPr>
          <w:rStyle w:val="normaltextrun"/>
          <w:rFonts w:ascii="Garamond" w:hAnsi="Garamond"/>
        </w:rPr>
        <w:t xml:space="preserve"> </w:t>
      </w:r>
      <w:ins w:id="73" w:author="Camila Ramos Di Prospero" w:date="2021-08-09T17:28:00Z">
        <w:r w:rsidR="00D00FC7" w:rsidRPr="00E253A1">
          <w:rPr>
            <w:rStyle w:val="normaltextrun"/>
            <w:rFonts w:ascii="Garamond" w:hAnsi="Garamond"/>
            <w:lang w:eastAsia="en-US"/>
          </w:rPr>
          <w:t>CONTRATANTE</w:t>
        </w:r>
      </w:ins>
      <w:del w:id="74"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o </w:t>
      </w:r>
      <w:ins w:id="75" w:author="Camila Ramos Di Prospero" w:date="2021-08-09T17:28:00Z">
        <w:r w:rsidR="00D00FC7" w:rsidRPr="00E253A1">
          <w:rPr>
            <w:rStyle w:val="normaltextrun"/>
            <w:rFonts w:ascii="Garamond" w:hAnsi="Garamond"/>
            <w:lang w:eastAsia="en-US"/>
          </w:rPr>
          <w:t>CONTRATANTE</w:t>
        </w:r>
      </w:ins>
      <w:del w:id="76" w:author="Camila Ramos Di Prospero" w:date="2021-08-09T17:28:00Z">
        <w:r w:rsidRPr="00E253A1" w:rsidDel="00D00FC7">
          <w:rPr>
            <w:rStyle w:val="normaltextrun"/>
            <w:rFonts w:ascii="Garamond" w:hAnsi="Garamond"/>
          </w:rPr>
          <w:delText>Contratante</w:delText>
        </w:r>
      </w:del>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7A03921C"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5B4141EA"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6BF49135"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lastRenderedPageBreak/>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0B6DE477"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35786D01"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10113CE4"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Fonts w:ascii="Garamond" w:hAnsi="Garamond"/>
        </w:rPr>
        <w:t>SANTA LUZ</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0AC1E5B1"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B11ECC">
        <w:rPr>
          <w:rStyle w:val="normaltextrun"/>
          <w:rFonts w:ascii="Garamond" w:hAnsi="Garamond"/>
        </w:rPr>
        <w:t>SANTA LUZ</w:t>
      </w:r>
      <w:r w:rsidR="001D39E8" w:rsidRPr="00E253A1">
        <w:rPr>
          <w:rStyle w:val="normaltextrun"/>
          <w:rFonts w:ascii="Garamond" w:hAnsi="Garamond"/>
        </w:rPr>
        <w:t xml:space="preserve">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40647ADD"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FB587E2"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del w:id="77" w:author="Camila Ramos Di Prospero" w:date="2021-08-09T17:21:00Z">
        <w:r w:rsidR="00576F14" w:rsidRPr="00E253A1" w:rsidDel="004E4B1C">
          <w:rPr>
            <w:rStyle w:val="normaltextrun"/>
            <w:rFonts w:ascii="Garamond" w:hAnsi="Garamond"/>
          </w:rPr>
          <w:delText>S</w:delText>
        </w:r>
      </w:del>
      <w:ins w:id="78" w:author="Camila Ramos Di Prospero" w:date="2021-08-09T17:25:00Z">
        <w:r w:rsidR="004E4B1C">
          <w:rPr>
            <w:rStyle w:val="normaltextrun"/>
            <w:rFonts w:ascii="Garamond" w:hAnsi="Garamond"/>
          </w:rPr>
          <w:t xml:space="preserve"> e o AGENTE FIDUCIÁRIO</w:t>
        </w:r>
      </w:ins>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7B61937E"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A05309">
        <w:rPr>
          <w:rStyle w:val="normaltextrun"/>
          <w:rFonts w:ascii="Garamond" w:hAnsi="Garamond"/>
        </w:rPr>
        <w:t>a</w:t>
      </w:r>
      <w:del w:id="79" w:author="Camila Ramos Di Prospero" w:date="2021-08-09T17:28:00Z">
        <w:r w:rsidR="003467DB" w:rsidRPr="00E253A1" w:rsidDel="00D00FC7">
          <w:rPr>
            <w:rStyle w:val="normaltextrun"/>
            <w:rFonts w:ascii="Garamond" w:hAnsi="Garamond"/>
          </w:rPr>
          <w:delText>s</w:delText>
        </w:r>
      </w:del>
      <w:r w:rsidR="003467DB" w:rsidRPr="00E253A1">
        <w:rPr>
          <w:rStyle w:val="normaltextrun"/>
          <w:rFonts w:ascii="Garamond" w:hAnsi="Garamond"/>
        </w:rPr>
        <w:t xml:space="preserve"> </w:t>
      </w:r>
      <w:r w:rsidR="00B2267B" w:rsidRPr="00E253A1">
        <w:rPr>
          <w:rStyle w:val="normaltextrun"/>
          <w:rFonts w:ascii="Garamond" w:hAnsi="Garamond"/>
        </w:rPr>
        <w:t>CONTRATANTE</w:t>
      </w:r>
      <w:del w:id="80" w:author="Camila Ramos Di Prospero" w:date="2021-08-09T17:28:00Z">
        <w:r w:rsidR="003467DB" w:rsidRPr="00E253A1" w:rsidDel="00D00FC7">
          <w:rPr>
            <w:rStyle w:val="normaltextrun"/>
            <w:rFonts w:ascii="Garamond" w:hAnsi="Garamond"/>
          </w:rPr>
          <w:delText>S</w:delText>
        </w:r>
      </w:del>
      <w:r w:rsidR="00B2267B" w:rsidRPr="00E253A1">
        <w:rPr>
          <w:rStyle w:val="normaltextrun"/>
          <w:rFonts w:ascii="Garamond" w:hAnsi="Garamond"/>
        </w:rPr>
        <w:t xml:space="preserv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12480B41"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B11ECC">
        <w:rPr>
          <w:rStyle w:val="normaltextrun"/>
          <w:rFonts w:ascii="Garamond" w:hAnsi="Garamond"/>
        </w:rPr>
        <w:t>SANTA LUZ</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33BF7700"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B11ECC">
        <w:rPr>
          <w:rStyle w:val="normaltextrun"/>
          <w:rFonts w:ascii="Garamond" w:hAnsi="Garamond"/>
        </w:rPr>
        <w:t>SANTA LUZ</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B11ECC">
        <w:rPr>
          <w:rStyle w:val="normaltextrun"/>
          <w:rFonts w:ascii="Garamond" w:hAnsi="Garamond"/>
        </w:rPr>
        <w:t>SANTA LUZ</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1A322551"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sidR="00B11ECC">
        <w:rPr>
          <w:rStyle w:val="normaltextrun"/>
          <w:rFonts w:ascii="Garamond" w:hAnsi="Garamond"/>
        </w:rPr>
        <w:t>SANTA LUZ</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57C296E5"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B11ECC">
        <w:rPr>
          <w:rStyle w:val="normaltextrun"/>
          <w:rFonts w:ascii="Garamond" w:hAnsi="Garamond"/>
        </w:rPr>
        <w:t>SANTA LUZ</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780C9313"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B11ECC">
        <w:rPr>
          <w:rStyle w:val="normaltextrun"/>
          <w:rFonts w:ascii="Garamond" w:hAnsi="Garamond"/>
        </w:rPr>
        <w:t>SANTA LUZ</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xml:space="preserve">, além da </w:t>
      </w:r>
      <w:r w:rsidRPr="00E96027">
        <w:rPr>
          <w:rStyle w:val="normaltextrun"/>
          <w:rFonts w:ascii="Garamond" w:hAnsi="Garamond"/>
        </w:rPr>
        <w:lastRenderedPageBreak/>
        <w:t>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7D644C1C"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5CDBB6D5"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 xml:space="preserve">a </w:t>
      </w:r>
      <w:r w:rsidR="00B11ECC">
        <w:rPr>
          <w:rStyle w:val="normaltextrun"/>
          <w:rFonts w:ascii="Garamond" w:hAnsi="Garamond"/>
        </w:rPr>
        <w:t>SANTA LUZ</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07F80733"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0F4F64B1"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B11ECC">
        <w:rPr>
          <w:rStyle w:val="normaltextrun"/>
          <w:rFonts w:ascii="Garamond" w:hAnsi="Garamond"/>
        </w:rPr>
        <w:t>SANTA LUZ</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xml:space="preserve">) no seu conhecimento, não são partes em qualquer processo </w:t>
      </w:r>
      <w:r w:rsidRPr="00E253A1">
        <w:rPr>
          <w:rStyle w:val="normaltextrun"/>
          <w:rFonts w:ascii="Garamond" w:hAnsi="Garamond"/>
        </w:rPr>
        <w:lastRenderedPageBreak/>
        <w:t>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0B4E82D8"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B11ECC">
        <w:rPr>
          <w:rStyle w:val="normaltextrun"/>
          <w:rFonts w:ascii="Garamond" w:hAnsi="Garamond"/>
        </w:rPr>
        <w:t>SANTA LUZ</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015DC173"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0EE1B858"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B11ECC">
        <w:rPr>
          <w:rStyle w:val="normaltextrun"/>
          <w:rFonts w:ascii="Garamond" w:hAnsi="Garamond"/>
        </w:rPr>
        <w:t>SANTA LUZ</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B11ECC">
        <w:rPr>
          <w:rStyle w:val="normaltextrun"/>
          <w:rFonts w:ascii="Garamond" w:hAnsi="Garamond"/>
        </w:rPr>
        <w:t>SANTA LUZ</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81"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81"/>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82"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82"/>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44E0ACB5"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83"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83"/>
      <w:r w:rsidR="00067B6C" w:rsidRPr="00E253A1">
        <w:rPr>
          <w:rStyle w:val="normaltextrun"/>
          <w:rFonts w:ascii="Garamond" w:hAnsi="Garamond"/>
        </w:rPr>
        <w:t>d</w:t>
      </w:r>
      <w:r w:rsidR="00A05309">
        <w:rPr>
          <w:rStyle w:val="normaltextrun"/>
          <w:rFonts w:ascii="Garamond" w:hAnsi="Garamond"/>
        </w:rPr>
        <w:t>a</w:t>
      </w:r>
      <w:del w:id="84" w:author="Camila Ramos Di Prospero" w:date="2021-08-09T17:29:00Z">
        <w:r w:rsidR="00067B6C" w:rsidRPr="00E253A1" w:rsidDel="00D00FC7">
          <w:rPr>
            <w:rStyle w:val="normaltextrun"/>
            <w:rFonts w:ascii="Garamond" w:hAnsi="Garamond"/>
          </w:rPr>
          <w:delText>as</w:delText>
        </w:r>
      </w:del>
      <w:r w:rsidR="00067B6C" w:rsidRPr="00E253A1">
        <w:rPr>
          <w:rStyle w:val="normaltextrun"/>
          <w:rFonts w:ascii="Garamond" w:hAnsi="Garamond"/>
        </w:rPr>
        <w:t xml:space="preserve"> CONTRATANTE</w:t>
      </w:r>
      <w:del w:id="85" w:author="Camila Ramos Di Prospero" w:date="2021-08-09T17:29:00Z">
        <w:r w:rsidR="00067B6C" w:rsidRPr="00E253A1" w:rsidDel="00D00FC7">
          <w:rPr>
            <w:rStyle w:val="normaltextrun"/>
            <w:rFonts w:ascii="Garamond" w:hAnsi="Garamond"/>
          </w:rPr>
          <w:delText>S</w:delText>
        </w:r>
      </w:del>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6EAD6DAE"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ins w:id="86" w:author="Camila Ramos Di Prospero" w:date="2021-08-17T22:55:00Z">
        <w:r w:rsidR="009140A0">
          <w:rPr>
            <w:rStyle w:val="normaltextrun"/>
            <w:rFonts w:ascii="Garamond" w:hAnsi="Garamond"/>
            <w:noProof/>
          </w:rPr>
          <w:t>17 de agosto de 2021</w:t>
        </w:r>
      </w:ins>
      <w:del w:id="87" w:author="Camila Ramos Di Prospero" w:date="2021-08-17T22:55:00Z">
        <w:r w:rsidR="00B11ECC" w:rsidDel="009140A0">
          <w:rPr>
            <w:rStyle w:val="normaltextrun"/>
            <w:rFonts w:ascii="Garamond" w:hAnsi="Garamond"/>
            <w:noProof/>
          </w:rPr>
          <w:delText>9 de agosto de 2021</w:delText>
        </w:r>
      </w:del>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66AC2D22" w:rsidR="004F238B" w:rsidRDefault="00B11ECC" w:rsidP="00E734AF">
      <w:pPr>
        <w:pStyle w:val="Rodap"/>
        <w:jc w:val="center"/>
        <w:rPr>
          <w:rFonts w:ascii="Garamond" w:hAnsi="Garamond"/>
          <w:b/>
          <w:bCs/>
          <w:sz w:val="24"/>
          <w:szCs w:val="24"/>
        </w:rPr>
      </w:pPr>
      <w:r>
        <w:rPr>
          <w:rFonts w:ascii="Garamond" w:hAnsi="Garamond"/>
          <w:b/>
          <w:bCs/>
          <w:sz w:val="24"/>
          <w:szCs w:val="24"/>
        </w:rPr>
        <w:t>SANTA LUZ</w:t>
      </w:r>
      <w:r w:rsidR="00873B69" w:rsidRPr="00E253A1">
        <w:rPr>
          <w:rFonts w:ascii="Garamond" w:hAnsi="Garamond"/>
          <w:b/>
          <w:bCs/>
          <w:sz w:val="24"/>
          <w:szCs w:val="24"/>
        </w:rPr>
        <w:t xml:space="preserve">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366E7703" w14:textId="1FDE515F" w:rsidR="004F238B" w:rsidRPr="00E253A1" w:rsidDel="009140A0" w:rsidRDefault="004F238B" w:rsidP="00E734AF">
            <w:pPr>
              <w:pStyle w:val="Default"/>
              <w:jc w:val="both"/>
              <w:rPr>
                <w:del w:id="88" w:author="Camila Ramos Di Prospero" w:date="2021-08-17T23:05:00Z"/>
                <w:rFonts w:ascii="Garamond" w:hAnsi="Garamond" w:cs="Times New Roman"/>
              </w:rPr>
            </w:pPr>
            <w:del w:id="89" w:author="Camila Ramos Di Prospero" w:date="2021-08-17T23:05:00Z">
              <w:r w:rsidRPr="00E253A1" w:rsidDel="009140A0">
                <w:rPr>
                  <w:rFonts w:ascii="Garamond" w:hAnsi="Garamond" w:cs="Times New Roman"/>
                </w:rPr>
                <w:delText>_________________________________</w:delText>
              </w:r>
            </w:del>
          </w:p>
          <w:p w14:paraId="46D882FC" w14:textId="0D0082DB" w:rsidR="004F238B" w:rsidRPr="00E253A1" w:rsidDel="009140A0" w:rsidRDefault="004F238B" w:rsidP="00E734AF">
            <w:pPr>
              <w:pStyle w:val="Default"/>
              <w:jc w:val="both"/>
              <w:rPr>
                <w:del w:id="90" w:author="Camila Ramos Di Prospero" w:date="2021-08-17T23:05:00Z"/>
                <w:rFonts w:ascii="Garamond" w:hAnsi="Garamond" w:cs="Times New Roman"/>
              </w:rPr>
            </w:pPr>
            <w:del w:id="91" w:author="Camila Ramos Di Prospero" w:date="2021-08-17T23:05:00Z">
              <w:r w:rsidRPr="00E253A1" w:rsidDel="009140A0">
                <w:rPr>
                  <w:rFonts w:ascii="Garamond" w:hAnsi="Garamond" w:cs="Times New Roman"/>
                </w:rPr>
                <w:delText xml:space="preserve">Nome: </w:delText>
              </w:r>
            </w:del>
          </w:p>
          <w:p w14:paraId="7B25CFAA" w14:textId="67A8D177" w:rsidR="004F238B" w:rsidRPr="00E253A1" w:rsidRDefault="004F238B" w:rsidP="00E734AF">
            <w:pPr>
              <w:pStyle w:val="Default"/>
              <w:jc w:val="both"/>
              <w:rPr>
                <w:rFonts w:ascii="Garamond" w:hAnsi="Garamond" w:cs="Times New Roman"/>
              </w:rPr>
            </w:pPr>
            <w:del w:id="92" w:author="Camila Ramos Di Prospero" w:date="2021-08-17T23:05:00Z">
              <w:r w:rsidRPr="00E253A1" w:rsidDel="009140A0">
                <w:rPr>
                  <w:rFonts w:ascii="Garamond" w:hAnsi="Garamond" w:cs="Times New Roman"/>
                </w:rPr>
                <w:delText>Cargo:</w:delText>
              </w:r>
            </w:del>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93"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Change w:id="94">
                <w:tblGrid>
                  <w:gridCol w:w="3220"/>
                  <w:gridCol w:w="5780"/>
                </w:tblGrid>
              </w:tblGridChange>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57C00C97" w:rsidR="004F238B" w:rsidRPr="00E253A1" w:rsidRDefault="00B11ECC" w:rsidP="00E734AF">
                  <w:pPr>
                    <w:jc w:val="both"/>
                    <w:rPr>
                      <w:rFonts w:ascii="Garamond" w:hAnsi="Garamond"/>
                      <w:b/>
                      <w:color w:val="000000"/>
                    </w:rPr>
                  </w:pPr>
                  <w:r>
                    <w:rPr>
                      <w:rFonts w:ascii="Garamond" w:hAnsi="Garamond"/>
                      <w:b/>
                    </w:rPr>
                    <w:t>SANTA LUZ</w:t>
                  </w:r>
                  <w:r w:rsidR="00873B69" w:rsidRPr="00E253A1">
                    <w:rPr>
                      <w:rFonts w:ascii="Garamond" w:hAnsi="Garamond"/>
                      <w:b/>
                    </w:rPr>
                    <w:t xml:space="preserve">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12"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3"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4"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commentRangeStart w:id="95"/>
                  <w:r w:rsidRPr="00E253A1">
                    <w:rPr>
                      <w:rFonts w:ascii="Garamond" w:hAnsi="Garamond"/>
                      <w:b/>
                      <w:bCs/>
                    </w:rPr>
                    <w:t>SIMPLIFIC PAVARINI DISTRIBUIDORA DE TÍTULOS E VALORES MOBILIÁRIOS LTDA.</w:t>
                  </w:r>
                  <w:commentRangeEnd w:id="95"/>
                  <w:r w:rsidR="004E4B1C">
                    <w:rPr>
                      <w:rStyle w:val="Refdecomentrio"/>
                      <w:rFonts w:asciiTheme="minorHAnsi" w:eastAsiaTheme="minorHAnsi" w:hAnsiTheme="minorHAnsi" w:cstheme="minorBidi"/>
                      <w:lang w:eastAsia="en-US"/>
                    </w:rPr>
                    <w:commentReference w:id="95"/>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96" w:author="João Pedro Cavalcanti" w:date="2021-08-05T14:54:00Z">
                    <w:r w:rsidR="00375A6D" w:rsidRPr="00375A6D">
                      <w:rPr>
                        <w:rFonts w:ascii="Garamond" w:hAnsi="Garamond"/>
                        <w:color w:val="000000"/>
                      </w:rPr>
                      <w:t>Matheus Gomes Faria</w:t>
                    </w:r>
                  </w:ins>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ins w:id="97" w:author="João Pedro Cavalcanti" w:date="2021-08-05T14:54:00Z">
                    <w:r w:rsidR="00375A6D">
                      <w:rPr>
                        <w:rFonts w:ascii="Garamond" w:hAnsi="Garamond"/>
                        <w:color w:val="000000"/>
                      </w:rPr>
                      <w:t xml:space="preserve"> </w:t>
                    </w:r>
                    <w:r w:rsidR="00375A6D" w:rsidRPr="00375A6D">
                      <w:rPr>
                        <w:rFonts w:ascii="Garamond" w:hAnsi="Garamond"/>
                        <w:color w:val="000000"/>
                      </w:rPr>
                      <w:t>matheus@simplificpavarini.com.br</w:t>
                    </w:r>
                  </w:ins>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ins w:id="98" w:author="João Pedro Cavalcanti" w:date="2021-08-05T14:55:00Z">
                    <w:r w:rsidR="009059E8" w:rsidRPr="009059E8">
                      <w:rPr>
                        <w:rFonts w:ascii="Garamond" w:hAnsi="Garamond"/>
                        <w:color w:val="000000"/>
                      </w:rPr>
                      <w:t>Pedro Paulo F. A. Fernandes de Oliveira</w:t>
                    </w:r>
                  </w:ins>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ins w:id="99" w:author="João Pedro Cavalcanti" w:date="2021-08-05T14:55:00Z">
                    <w:r w:rsidR="009059E8">
                      <w:rPr>
                        <w:rFonts w:ascii="Garamond" w:hAnsi="Garamond"/>
                        <w:color w:val="000000"/>
                      </w:rPr>
                      <w:t>p</w:t>
                    </w:r>
                    <w:r w:rsidR="009059E8" w:rsidRPr="009059E8">
                      <w:rPr>
                        <w:rFonts w:ascii="Garamond" w:hAnsi="Garamond"/>
                        <w:color w:val="000000"/>
                      </w:rPr>
                      <w:t>edro.oliveira@simplificpavarini.com.br</w:t>
                    </w:r>
                  </w:ins>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140A0" w:rsidRPr="00E253A1" w14:paraId="0C12859C" w14:textId="77777777" w:rsidTr="000A5D31">
              <w:trPr>
                <w:trHeight w:val="402"/>
                <w:ins w:id="100" w:author="Camila Ramos Di Prospero" w:date="2021-08-17T22:57:00Z"/>
              </w:trPr>
              <w:tc>
                <w:tcPr>
                  <w:tcW w:w="3220" w:type="dxa"/>
                  <w:vMerge w:val="restart"/>
                  <w:tcBorders>
                    <w:left w:val="single" w:sz="4" w:space="0" w:color="auto"/>
                    <w:right w:val="single" w:sz="4" w:space="0" w:color="auto"/>
                  </w:tcBorders>
                  <w:shd w:val="clear" w:color="auto" w:fill="auto"/>
                  <w:noWrap/>
                </w:tcPr>
                <w:p w14:paraId="646A59AF" w14:textId="6CF618B3" w:rsidR="009140A0" w:rsidRPr="00E253A1" w:rsidRDefault="009140A0" w:rsidP="009140A0">
                  <w:pPr>
                    <w:jc w:val="both"/>
                    <w:rPr>
                      <w:ins w:id="101" w:author="Camila Ramos Di Prospero" w:date="2021-08-17T22:57:00Z"/>
                      <w:rFonts w:ascii="Garamond" w:hAnsi="Garamond"/>
                      <w:color w:val="000000"/>
                    </w:rPr>
                  </w:pPr>
                  <w:ins w:id="102" w:author="Camila Ramos Di Prospero" w:date="2021-08-17T22:58:00Z">
                    <w:r>
                      <w:rPr>
                        <w:rFonts w:ascii="Garamond" w:hAnsi="Garamond"/>
                        <w:color w:val="000000"/>
                      </w:rPr>
                      <w:t>Contato 3</w:t>
                    </w:r>
                  </w:ins>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EFF8808" w14:textId="381E767A" w:rsidR="009140A0" w:rsidRPr="00E253A1" w:rsidRDefault="009140A0" w:rsidP="009140A0">
                  <w:pPr>
                    <w:widowControl w:val="0"/>
                    <w:jc w:val="both"/>
                    <w:rPr>
                      <w:ins w:id="103" w:author="Camila Ramos Di Prospero" w:date="2021-08-17T22:57:00Z"/>
                      <w:rFonts w:ascii="Garamond" w:hAnsi="Garamond"/>
                      <w:color w:val="000000"/>
                    </w:rPr>
                  </w:pPr>
                  <w:ins w:id="104" w:author="Camila Ramos Di Prospero" w:date="2021-08-17T22:58:00Z">
                    <w:r w:rsidRPr="00E253A1">
                      <w:rPr>
                        <w:rFonts w:ascii="Garamond" w:hAnsi="Garamond"/>
                        <w:color w:val="000000"/>
                      </w:rPr>
                      <w:t xml:space="preserve">Nome: </w:t>
                    </w:r>
                    <w:r>
                      <w:rPr>
                        <w:rFonts w:ascii="Garamond" w:hAnsi="Garamond"/>
                        <w:color w:val="000000"/>
                      </w:rPr>
                      <w:t>Francisco Matos</w:t>
                    </w:r>
                  </w:ins>
                </w:p>
              </w:tc>
            </w:tr>
            <w:tr w:rsidR="009140A0" w:rsidRPr="00E253A1" w14:paraId="763C8980" w14:textId="77777777" w:rsidTr="000A5D31">
              <w:trPr>
                <w:trHeight w:val="402"/>
                <w:ins w:id="105" w:author="Camila Ramos Di Prospero" w:date="2021-08-17T22:58:00Z"/>
              </w:trPr>
              <w:tc>
                <w:tcPr>
                  <w:tcW w:w="3220" w:type="dxa"/>
                  <w:vMerge/>
                  <w:tcBorders>
                    <w:left w:val="single" w:sz="4" w:space="0" w:color="auto"/>
                    <w:right w:val="single" w:sz="4" w:space="0" w:color="auto"/>
                  </w:tcBorders>
                  <w:shd w:val="clear" w:color="auto" w:fill="auto"/>
                  <w:noWrap/>
                  <w:vAlign w:val="bottom"/>
                </w:tcPr>
                <w:p w14:paraId="5B0EA857" w14:textId="77777777" w:rsidR="009140A0" w:rsidRPr="00E253A1" w:rsidRDefault="009140A0" w:rsidP="009140A0">
                  <w:pPr>
                    <w:jc w:val="both"/>
                    <w:rPr>
                      <w:ins w:id="106" w:author="Camila Ramos Di Prospero" w:date="2021-08-17T22:58: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C5CFC01" w14:textId="03B3EC15" w:rsidR="009140A0" w:rsidRPr="00E253A1" w:rsidRDefault="009140A0" w:rsidP="009140A0">
                  <w:pPr>
                    <w:widowControl w:val="0"/>
                    <w:jc w:val="both"/>
                    <w:rPr>
                      <w:ins w:id="107" w:author="Camila Ramos Di Prospero" w:date="2021-08-17T22:58:00Z"/>
                      <w:rFonts w:ascii="Garamond" w:hAnsi="Garamond"/>
                      <w:color w:val="000000"/>
                    </w:rPr>
                  </w:pPr>
                  <w:ins w:id="108" w:author="Camila Ramos Di Prospero" w:date="2021-08-17T22:58:00Z">
                    <w:r w:rsidRPr="00E253A1">
                      <w:rPr>
                        <w:rFonts w:ascii="Garamond" w:hAnsi="Garamond"/>
                        <w:color w:val="000000"/>
                      </w:rPr>
                      <w:t xml:space="preserve">E-mail: </w:t>
                    </w:r>
                    <w:r>
                      <w:rPr>
                        <w:rFonts w:ascii="Garamond" w:hAnsi="Garamond"/>
                        <w:color w:val="000000"/>
                      </w:rPr>
                      <w:t>francisco.matos</w:t>
                    </w:r>
                    <w:r w:rsidRPr="009059E8">
                      <w:rPr>
                        <w:rFonts w:ascii="Garamond" w:hAnsi="Garamond"/>
                        <w:color w:val="000000"/>
                      </w:rPr>
                      <w:t>@simplificpavarini.com.br</w:t>
                    </w:r>
                  </w:ins>
                </w:p>
              </w:tc>
            </w:tr>
            <w:tr w:rsidR="009140A0" w:rsidRPr="00E253A1" w14:paraId="64C2D50C" w14:textId="77777777" w:rsidTr="00C52021">
              <w:trPr>
                <w:trHeight w:val="402"/>
                <w:ins w:id="109" w:author="Camila Ramos Di Prospero" w:date="2021-08-17T22:57:00Z"/>
              </w:trPr>
              <w:tc>
                <w:tcPr>
                  <w:tcW w:w="3220" w:type="dxa"/>
                  <w:vMerge/>
                  <w:tcBorders>
                    <w:left w:val="single" w:sz="4" w:space="0" w:color="auto"/>
                    <w:bottom w:val="single" w:sz="4" w:space="0" w:color="auto"/>
                    <w:right w:val="single" w:sz="4" w:space="0" w:color="auto"/>
                  </w:tcBorders>
                  <w:shd w:val="clear" w:color="auto" w:fill="auto"/>
                  <w:noWrap/>
                  <w:vAlign w:val="bottom"/>
                </w:tcPr>
                <w:p w14:paraId="62E6BCD5" w14:textId="77777777" w:rsidR="009140A0" w:rsidRPr="00E253A1" w:rsidRDefault="009140A0" w:rsidP="009140A0">
                  <w:pPr>
                    <w:jc w:val="both"/>
                    <w:rPr>
                      <w:ins w:id="110" w:author="Camila Ramos Di Prospero" w:date="2021-08-17T22:57: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8E7194F" w14:textId="2874993A" w:rsidR="009140A0" w:rsidRPr="00E253A1" w:rsidRDefault="009140A0" w:rsidP="009140A0">
                  <w:pPr>
                    <w:widowControl w:val="0"/>
                    <w:jc w:val="both"/>
                    <w:rPr>
                      <w:ins w:id="111" w:author="Camila Ramos Di Prospero" w:date="2021-08-17T22:57:00Z"/>
                      <w:rFonts w:ascii="Garamond" w:hAnsi="Garamond"/>
                      <w:color w:val="000000"/>
                    </w:rPr>
                  </w:pPr>
                  <w:proofErr w:type="spellStart"/>
                  <w:ins w:id="112" w:author="Camila Ramos Di Prospero" w:date="2021-08-17T22:58:00Z">
                    <w:r w:rsidRPr="00E253A1">
                      <w:rPr>
                        <w:rFonts w:ascii="Garamond" w:hAnsi="Garamond"/>
                        <w:color w:val="000000"/>
                      </w:rPr>
                      <w:t>Tel</w:t>
                    </w:r>
                    <w:proofErr w:type="spellEnd"/>
                    <w:r w:rsidRPr="00E253A1">
                      <w:rPr>
                        <w:rFonts w:ascii="Garamond" w:hAnsi="Garamond"/>
                        <w:color w:val="000000"/>
                      </w:rPr>
                      <w:t>: (11) 3090-0447</w:t>
                    </w:r>
                  </w:ins>
                </w:p>
              </w:tc>
            </w:tr>
            <w:tr w:rsidR="009059E8" w:rsidRPr="00E253A1" w14:paraId="5BE88BBE" w14:textId="77777777" w:rsidTr="009059E8">
              <w:tblPrEx>
                <w:tblW w:w="9000" w:type="dxa"/>
                <w:tblCellMar>
                  <w:left w:w="70" w:type="dxa"/>
                  <w:right w:w="70" w:type="dxa"/>
                </w:tblCellMar>
                <w:tblPrExChange w:id="113" w:author="João Pedro Cavalcanti" w:date="2021-08-05T14:55:00Z">
                  <w:tblPrEx>
                    <w:tblW w:w="9000" w:type="dxa"/>
                    <w:tblCellMar>
                      <w:left w:w="70" w:type="dxa"/>
                      <w:right w:w="70" w:type="dxa"/>
                    </w:tblCellMar>
                  </w:tblPrEx>
                </w:tblPrExChange>
              </w:tblPrEx>
              <w:trPr>
                <w:trHeight w:val="402"/>
                <w:ins w:id="114" w:author="João Pedro Cavalcanti" w:date="2021-08-05T14:55:00Z"/>
                <w:trPrChange w:id="115" w:author="João Pedro Cavalcanti" w:date="2021-08-05T14:55:00Z">
                  <w:trPr>
                    <w:trHeight w:val="402"/>
                  </w:trPr>
                </w:trPrChange>
              </w:trPr>
              <w:tc>
                <w:tcPr>
                  <w:tcW w:w="3220" w:type="dxa"/>
                  <w:vMerge w:val="restart"/>
                  <w:tcBorders>
                    <w:left w:val="single" w:sz="4" w:space="0" w:color="auto"/>
                    <w:right w:val="single" w:sz="4" w:space="0" w:color="auto"/>
                  </w:tcBorders>
                  <w:shd w:val="clear" w:color="auto" w:fill="auto"/>
                  <w:noWrap/>
                  <w:tcPrChange w:id="116" w:author="João Pedro Cavalcanti" w:date="2021-08-05T14:55:00Z">
                    <w:tcPr>
                      <w:tcW w:w="3220" w:type="dxa"/>
                      <w:vMerge w:val="restart"/>
                      <w:tcBorders>
                        <w:left w:val="single" w:sz="4" w:space="0" w:color="auto"/>
                        <w:right w:val="single" w:sz="4" w:space="0" w:color="auto"/>
                      </w:tcBorders>
                      <w:shd w:val="clear" w:color="auto" w:fill="auto"/>
                      <w:noWrap/>
                      <w:vAlign w:val="bottom"/>
                    </w:tcPr>
                  </w:tcPrChange>
                </w:tcPr>
                <w:p w14:paraId="083A65B7" w14:textId="7D9193A0" w:rsidR="009059E8" w:rsidRPr="00E253A1" w:rsidRDefault="009059E8">
                  <w:pPr>
                    <w:rPr>
                      <w:ins w:id="117" w:author="João Pedro Cavalcanti" w:date="2021-08-05T14:55:00Z"/>
                      <w:rFonts w:ascii="Garamond" w:hAnsi="Garamond"/>
                      <w:color w:val="000000"/>
                    </w:rPr>
                    <w:pPrChange w:id="118" w:author="João Pedro Cavalcanti" w:date="2021-08-05T14:55:00Z">
                      <w:pPr>
                        <w:jc w:val="both"/>
                      </w:pPr>
                    </w:pPrChange>
                  </w:pPr>
                  <w:ins w:id="119" w:author="João Pedro Cavalcanti" w:date="2021-08-05T14:55:00Z">
                    <w:r>
                      <w:rPr>
                        <w:rFonts w:ascii="Garamond" w:hAnsi="Garamond"/>
                        <w:color w:val="000000"/>
                      </w:rPr>
                      <w:t xml:space="preserve">Contato </w:t>
                    </w:r>
                  </w:ins>
                  <w:ins w:id="120" w:author="Camila Ramos Di Prospero" w:date="2021-08-17T23:05:00Z">
                    <w:r w:rsidR="009140A0">
                      <w:rPr>
                        <w:rFonts w:ascii="Garamond" w:hAnsi="Garamond"/>
                        <w:color w:val="000000"/>
                      </w:rPr>
                      <w:t>4</w:t>
                    </w:r>
                  </w:ins>
                  <w:ins w:id="121" w:author="João Pedro Cavalcanti" w:date="2021-08-05T14:55:00Z">
                    <w:del w:id="122" w:author="Camila Ramos Di Prospero" w:date="2021-08-17T23:05:00Z">
                      <w:r w:rsidDel="009140A0">
                        <w:rPr>
                          <w:rFonts w:ascii="Garamond" w:hAnsi="Garamond"/>
                          <w:color w:val="000000"/>
                        </w:rPr>
                        <w:delText>3</w:delText>
                      </w:r>
                    </w:del>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123" w:author="João Pedro Cavalcanti" w:date="2021-08-05T14:55: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435CD873" w14:textId="02D9582F" w:rsidR="009059E8" w:rsidRPr="00E253A1" w:rsidRDefault="009059E8" w:rsidP="009059E8">
                  <w:pPr>
                    <w:widowControl w:val="0"/>
                    <w:jc w:val="both"/>
                    <w:rPr>
                      <w:ins w:id="124" w:author="João Pedro Cavalcanti" w:date="2021-08-05T14:55:00Z"/>
                      <w:rFonts w:ascii="Garamond" w:hAnsi="Garamond"/>
                      <w:color w:val="000000"/>
                    </w:rPr>
                  </w:pPr>
                  <w:ins w:id="125" w:author="João Pedro Cavalcanti" w:date="2021-08-05T14:55:00Z">
                    <w:r w:rsidRPr="00E253A1">
                      <w:rPr>
                        <w:rFonts w:ascii="Garamond" w:hAnsi="Garamond"/>
                        <w:color w:val="000000"/>
                      </w:rPr>
                      <w:t xml:space="preserve">Nome: </w:t>
                    </w:r>
                    <w:r w:rsidRPr="009059E8">
                      <w:rPr>
                        <w:rFonts w:ascii="Garamond" w:hAnsi="Garamond"/>
                        <w:color w:val="000000"/>
                      </w:rPr>
                      <w:t>Giselle Gomes Costa Gonçalves</w:t>
                    </w:r>
                  </w:ins>
                </w:p>
              </w:tc>
            </w:tr>
            <w:tr w:rsidR="009059E8" w:rsidRPr="00E253A1" w14:paraId="1F219A9F" w14:textId="77777777" w:rsidTr="00351B20">
              <w:trPr>
                <w:trHeight w:val="402"/>
                <w:ins w:id="126" w:author="João Pedro Cavalcanti" w:date="2021-08-05T14:55:00Z"/>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ins w:id="127"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ins w:id="128" w:author="João Pedro Cavalcanti" w:date="2021-08-05T14:55:00Z"/>
                      <w:rFonts w:ascii="Garamond" w:hAnsi="Garamond"/>
                      <w:color w:val="000000"/>
                    </w:rPr>
                  </w:pPr>
                  <w:ins w:id="129" w:author="João Pedro Cavalcanti" w:date="2021-08-05T14:55:00Z">
                    <w:r w:rsidRPr="00E253A1">
                      <w:rPr>
                        <w:rFonts w:ascii="Garamond" w:hAnsi="Garamond"/>
                        <w:color w:val="000000"/>
                      </w:rPr>
                      <w:t xml:space="preserve">E-mail: </w:t>
                    </w:r>
                    <w:r w:rsidRPr="009059E8">
                      <w:rPr>
                        <w:rFonts w:ascii="Garamond" w:hAnsi="Garamond"/>
                        <w:color w:val="000000"/>
                      </w:rPr>
                      <w:t>giselle.gomes@simplificpavarini.com.br</w:t>
                    </w:r>
                  </w:ins>
                </w:p>
              </w:tc>
            </w:tr>
            <w:tr w:rsidR="009059E8" w:rsidRPr="00E253A1" w14:paraId="4D19753F" w14:textId="77777777" w:rsidTr="00C52021">
              <w:trPr>
                <w:trHeight w:val="402"/>
                <w:ins w:id="130" w:author="João Pedro Cavalcanti" w:date="2021-08-05T14:55:00Z"/>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ins w:id="131" w:author="João Pedro Cavalcanti" w:date="2021-08-05T14:55:00Z"/>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ins w:id="132" w:author="João Pedro Cavalcanti" w:date="2021-08-05T14:55:00Z"/>
                      <w:rFonts w:ascii="Garamond" w:hAnsi="Garamond"/>
                      <w:color w:val="000000"/>
                    </w:rPr>
                  </w:pPr>
                  <w:proofErr w:type="spellStart"/>
                  <w:ins w:id="133" w:author="João Pedro Cavalcanti" w:date="2021-08-05T14:55:00Z">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ins>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9059E8"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9059E8" w:rsidRPr="00E253A1" w:rsidRDefault="009059E8" w:rsidP="009059E8">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9059E8" w:rsidRPr="00E253A1" w:rsidRDefault="009059E8" w:rsidP="009059E8">
                  <w:pPr>
                    <w:jc w:val="both"/>
                    <w:rPr>
                      <w:rFonts w:ascii="Garamond" w:hAnsi="Garamond"/>
                      <w:color w:val="000000"/>
                    </w:rPr>
                  </w:pPr>
                </w:p>
              </w:tc>
            </w:tr>
            <w:tr w:rsidR="009059E8"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9059E8" w:rsidRPr="00E253A1" w:rsidRDefault="009059E8" w:rsidP="009059E8">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9059E8" w:rsidRPr="00E253A1" w:rsidRDefault="009059E8" w:rsidP="009059E8">
                  <w:pPr>
                    <w:jc w:val="both"/>
                    <w:rPr>
                      <w:rFonts w:ascii="Garamond" w:hAnsi="Garamond"/>
                      <w:color w:val="000000"/>
                    </w:rPr>
                  </w:pPr>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sidRPr="00E253A1">
                    <w:rPr>
                      <w:rFonts w:ascii="Garamond" w:hAnsi="Garamond"/>
                    </w:rPr>
                    <w:t>.</w:t>
                  </w:r>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ins w:id="134" w:author="João Pedro Cavalcanti" w:date="2021-08-05T16:09:00Z"/>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5FB7C638"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B11ECC">
        <w:rPr>
          <w:rFonts w:ascii="Garamond" w:hAnsi="Garamond" w:cs="Times New Roman"/>
          <w:highlight w:val="yellow"/>
          <w:u w:val="single"/>
        </w:rPr>
        <w:t>SANTA LUZ</w:t>
      </w:r>
      <w:r w:rsidR="00072902" w:rsidRPr="004E4B1C">
        <w:rPr>
          <w:rFonts w:ascii="Garamond" w:hAnsi="Garamond" w:cs="Times New Roman"/>
          <w:highlight w:val="yellow"/>
          <w:u w:val="single"/>
        </w:rPr>
        <w:t xml:space="preserve">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217C0D4B"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ins w:id="135" w:author="Camila Ramos Di Prospero" w:date="2021-08-17T22:57:00Z">
        <w:r w:rsidR="009140A0" w:rsidRPr="00C16C22">
          <w:rPr>
            <w:rFonts w:ascii="Garamond" w:hAnsi="Garamond"/>
            <w:b/>
            <w:bCs/>
            <w:u w:val="single"/>
          </w:rPr>
          <w:t>SIMPLIFIC PAVARINI DISTRIBUIDORA DE TÍTULOS E VALORES MOBILIÁRIOS LTDA</w:t>
        </w:r>
        <w:r w:rsidR="009140A0" w:rsidRPr="00845D20">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ins>
      <w:del w:id="136" w:author="Camila Ramos Di Prospero" w:date="2021-08-17T22:57:00Z">
        <w:r w:rsidRPr="00E253A1" w:rsidDel="009140A0">
          <w:rPr>
            <w:rFonts w:ascii="Garamond" w:hAnsi="Garamond"/>
            <w:highlight w:val="yellow"/>
            <w:u w:val="single"/>
          </w:rPr>
          <w:delText>[...]</w:delText>
        </w:r>
        <w:r w:rsidRPr="00E253A1" w:rsidDel="009140A0">
          <w:rPr>
            <w:rFonts w:ascii="Garamond" w:hAnsi="Garamond"/>
          </w:rPr>
          <w:delText xml:space="preserve">, sociedade com sede na cidade de São Paulo, estado de São Paulo, na Rua </w:delText>
        </w:r>
        <w:r w:rsidRPr="00E253A1" w:rsidDel="009140A0">
          <w:rPr>
            <w:rFonts w:ascii="Garamond" w:hAnsi="Garamond"/>
            <w:highlight w:val="yellow"/>
            <w:u w:val="single"/>
          </w:rPr>
          <w:delText>[...]</w:delText>
        </w:r>
        <w:r w:rsidRPr="00E253A1" w:rsidDel="009140A0">
          <w:rPr>
            <w:rFonts w:ascii="Garamond" w:hAnsi="Garamond"/>
          </w:rPr>
          <w:delText>, nº</w:delText>
        </w:r>
        <w:r w:rsidRPr="00E253A1" w:rsidDel="009140A0">
          <w:rPr>
            <w:rFonts w:ascii="Garamond" w:hAnsi="Garamond"/>
            <w:highlight w:val="yellow"/>
            <w:u w:val="single"/>
          </w:rPr>
          <w:delText xml:space="preserve"> [...]</w:delText>
        </w:r>
        <w:r w:rsidRPr="00E253A1" w:rsidDel="009140A0">
          <w:rPr>
            <w:rFonts w:ascii="Garamond" w:hAnsi="Garamond"/>
          </w:rPr>
          <w:delText xml:space="preserve">º andar, </w:delText>
        </w:r>
        <w:r w:rsidRPr="00E253A1" w:rsidDel="009140A0">
          <w:rPr>
            <w:rFonts w:ascii="Garamond" w:hAnsi="Garamond"/>
            <w:highlight w:val="yellow"/>
            <w:u w:val="single"/>
          </w:rPr>
          <w:delText>[...]</w:delText>
        </w:r>
        <w:r w:rsidRPr="00E253A1" w:rsidDel="009140A0">
          <w:rPr>
            <w:rFonts w:ascii="Garamond" w:hAnsi="Garamond"/>
          </w:rPr>
          <w:delText xml:space="preserve">, inscrita no CNPJ sob o nº </w:delText>
        </w:r>
        <w:r w:rsidRPr="00E253A1" w:rsidDel="009140A0">
          <w:rPr>
            <w:rFonts w:ascii="Garamond" w:hAnsi="Garamond"/>
            <w:highlight w:val="yellow"/>
            <w:u w:val="single"/>
          </w:rPr>
          <w:delText>[...]</w:delText>
        </w:r>
        <w:r w:rsidRPr="00E253A1" w:rsidDel="009140A0">
          <w:rPr>
            <w:rFonts w:ascii="Garamond" w:hAnsi="Garamond"/>
            <w:u w:val="single"/>
          </w:rPr>
          <w:delText xml:space="preserve"> </w:delText>
        </w:r>
      </w:del>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B11ECC">
        <w:rPr>
          <w:rFonts w:ascii="Garamond" w:hAnsi="Garamond"/>
          <w:highlight w:val="yellow"/>
          <w:u w:val="single"/>
        </w:rPr>
        <w:t>SANTA LUZ</w:t>
      </w:r>
      <w:r w:rsidR="002F03B0" w:rsidRPr="002F03B0">
        <w:rPr>
          <w:rFonts w:ascii="Garamond" w:hAnsi="Garamond"/>
          <w:highlight w:val="yellow"/>
          <w:u w:val="single"/>
          <w:rPrChange w:id="137" w:author="João Pedro Cavalcanti" w:date="2021-08-05T16:13: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B11ECC">
        <w:rPr>
          <w:rFonts w:ascii="Garamond" w:hAnsi="Garamond"/>
          <w:highlight w:val="yellow"/>
          <w:u w:val="single"/>
        </w:rPr>
        <w:t>SANTA LUZ</w:t>
      </w:r>
      <w:r w:rsidR="000C3312" w:rsidRPr="000C3312">
        <w:rPr>
          <w:rFonts w:ascii="Garamond" w:hAnsi="Garamond"/>
          <w:highlight w:val="yellow"/>
          <w:u w:val="single"/>
          <w:rPrChange w:id="138" w:author="João Pedro Cavalcanti" w:date="2021-08-05T16:25:00Z">
            <w:rPr>
              <w:rFonts w:ascii="Garamond" w:hAnsi="Garamond"/>
              <w:u w:val="single"/>
            </w:rPr>
          </w:rPrChange>
        </w:rPr>
        <w:t xml:space="preserve">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ins w:id="139" w:author="Camila Ramos Di Prospero" w:date="2021-08-09T19:33:00Z">
        <w:r w:rsidR="00194D86" w:rsidRPr="00194D86">
          <w:rPr>
            <w:rFonts w:ascii="Garamond" w:hAnsi="Garamond"/>
          </w:rPr>
          <w:t>34.745.410/0001-83</w:t>
        </w:r>
      </w:ins>
      <w:del w:id="140" w:author="Camila Ramos Di Prospero" w:date="2021-08-09T19:01:00Z">
        <w:r w:rsidR="00390DCF" w:rsidRPr="00F747E0" w:rsidDel="0021384E">
          <w:rPr>
            <w:rFonts w:ascii="Garamond" w:hAnsi="Garamond"/>
            <w:rPrChange w:id="141" w:author="Camila Ramos Di Prospero" w:date="2021-08-09T19:16:00Z">
              <w:rPr>
                <w:rFonts w:ascii="Garamond" w:hAnsi="Garamond"/>
                <w:u w:val="single"/>
              </w:rPr>
            </w:rPrChange>
          </w:rPr>
          <w:delText>34.714.313/0001-</w:delText>
        </w:r>
        <w:r w:rsidR="00390DCF" w:rsidRPr="00390DCF" w:rsidDel="0021384E">
          <w:rPr>
            <w:rFonts w:ascii="Garamond" w:hAnsi="Garamond"/>
            <w:highlight w:val="yellow"/>
            <w:u w:val="single"/>
            <w:rPrChange w:id="142" w:author="João Pedro Cavalcanti" w:date="2021-08-05T16:25:00Z">
              <w:rPr>
                <w:rFonts w:ascii="Garamond" w:hAnsi="Garamond"/>
                <w:u w:val="single"/>
              </w:rPr>
            </w:rPrChange>
          </w:rPr>
          <w:delText>23</w:delText>
        </w:r>
      </w:del>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w:t>
      </w:r>
      <w:del w:id="143" w:author="Camila Ramos Di Prospero" w:date="2021-08-17T22:57:00Z">
        <w:r w:rsidRPr="00E253A1" w:rsidDel="009140A0">
          <w:rPr>
            <w:rFonts w:ascii="Garamond" w:hAnsi="Garamond"/>
          </w:rPr>
          <w:delText xml:space="preserve"> de modo que </w:delText>
        </w:r>
      </w:del>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del w:id="144" w:author="Camila Ramos Di Prospero" w:date="2021-08-17T22:57:00Z">
        <w:r w:rsidRPr="00E253A1" w:rsidDel="009140A0">
          <w:rPr>
            <w:rFonts w:ascii="Garamond" w:hAnsi="Garamond"/>
            <w:u w:val="single"/>
          </w:rPr>
          <w:delText xml:space="preserve"> </w:delText>
        </w:r>
        <w:r w:rsidRPr="00E253A1" w:rsidDel="009140A0">
          <w:rPr>
            <w:rFonts w:ascii="Garamond" w:hAnsi="Garamond"/>
          </w:rPr>
          <w:delText xml:space="preserve">deverá ser transferido </w:delText>
        </w:r>
      </w:del>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ins w:id="145" w:author="Camila Ramos Di Prospero" w:date="2021-08-09T19:33:00Z">
        <w:r w:rsidR="00194D86" w:rsidRPr="00FE3A3F">
          <w:rPr>
            <w:rStyle w:val="normaltextrun"/>
            <w:rFonts w:ascii="Garamond" w:hAnsi="Garamond"/>
            <w:highlight w:val="yellow"/>
            <w:lang w:eastAsia="en-US"/>
          </w:rPr>
          <w:t>130222691</w:t>
        </w:r>
      </w:ins>
      <w:del w:id="146" w:author="Camila Ramos Di Prospero" w:date="2021-08-09T19:33:00Z">
        <w:r w:rsidR="00F747E0" w:rsidRPr="00F747E0" w:rsidDel="00194D86">
          <w:rPr>
            <w:rStyle w:val="normaltextrun"/>
            <w:rFonts w:ascii="Garamond" w:hAnsi="Garamond"/>
            <w:highlight w:val="yellow"/>
            <w:lang w:eastAsia="en-US"/>
          </w:rPr>
          <w:delText>130222684</w:delText>
        </w:r>
      </w:del>
      <w:del w:id="147" w:author="Camila Ramos Di Prospero" w:date="2021-08-09T19:00:00Z">
        <w:r w:rsidR="00AF1F71" w:rsidRPr="00AF1F71" w:rsidDel="0021384E">
          <w:rPr>
            <w:rFonts w:ascii="Garamond" w:hAnsi="Garamond"/>
            <w:highlight w:val="yellow"/>
            <w:u w:val="single"/>
            <w:rPrChange w:id="148" w:author="João Pedro Cavalcanti" w:date="2021-08-05T16:27:00Z">
              <w:rPr>
                <w:rFonts w:ascii="Garamond" w:hAnsi="Garamond"/>
                <w:u w:val="single"/>
              </w:rPr>
            </w:rPrChange>
          </w:rPr>
          <w:delText>130220297</w:delText>
        </w:r>
      </w:del>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77777777" w:rsidR="00E734AF" w:rsidRPr="00E253A1" w:rsidRDefault="00E734AF" w:rsidP="00940921">
            <w:pPr>
              <w:pStyle w:val="Default"/>
              <w:jc w:val="both"/>
              <w:rPr>
                <w:rFonts w:ascii="Garamond" w:hAnsi="Garamond" w:cs="Times New Roman"/>
              </w:rPr>
            </w:pPr>
          </w:p>
          <w:p w14:paraId="71C303CF" w14:textId="62122753" w:rsidR="00E734AF" w:rsidRPr="00E253A1" w:rsidDel="009140A0" w:rsidRDefault="00E734AF" w:rsidP="00940921">
            <w:pPr>
              <w:pStyle w:val="Default"/>
              <w:jc w:val="both"/>
              <w:rPr>
                <w:del w:id="149" w:author="Camila Ramos Di Prospero" w:date="2021-08-17T22:56:00Z"/>
                <w:rFonts w:ascii="Garamond" w:hAnsi="Garamond" w:cs="Times New Roman"/>
              </w:rPr>
            </w:pPr>
            <w:del w:id="150" w:author="Camila Ramos Di Prospero" w:date="2021-08-17T22:56:00Z">
              <w:r w:rsidRPr="00E253A1" w:rsidDel="009140A0">
                <w:rPr>
                  <w:rFonts w:ascii="Garamond" w:hAnsi="Garamond" w:cs="Times New Roman"/>
                </w:rPr>
                <w:delText>_________________________________</w:delText>
              </w:r>
            </w:del>
          </w:p>
          <w:p w14:paraId="617622EB" w14:textId="36606DA2" w:rsidR="00E734AF" w:rsidRPr="00E253A1" w:rsidDel="009140A0" w:rsidRDefault="00E734AF" w:rsidP="00940921">
            <w:pPr>
              <w:pStyle w:val="Default"/>
              <w:jc w:val="both"/>
              <w:rPr>
                <w:del w:id="151" w:author="Camila Ramos Di Prospero" w:date="2021-08-17T22:56:00Z"/>
                <w:rFonts w:ascii="Garamond" w:hAnsi="Garamond" w:cs="Times New Roman"/>
              </w:rPr>
            </w:pPr>
            <w:del w:id="152" w:author="Camila Ramos Di Prospero" w:date="2021-08-17T22:56:00Z">
              <w:r w:rsidRPr="00E253A1" w:rsidDel="009140A0">
                <w:rPr>
                  <w:rFonts w:ascii="Garamond" w:hAnsi="Garamond" w:cs="Times New Roman"/>
                </w:rPr>
                <w:delText xml:space="preserve">Nome: </w:delText>
              </w:r>
            </w:del>
          </w:p>
          <w:p w14:paraId="0C2681FE" w14:textId="2C5AB1E6" w:rsidR="00E734AF" w:rsidRPr="00E253A1" w:rsidRDefault="00E734AF" w:rsidP="00940921">
            <w:pPr>
              <w:pStyle w:val="Default"/>
              <w:jc w:val="both"/>
              <w:rPr>
                <w:rFonts w:ascii="Garamond" w:hAnsi="Garamond" w:cs="Times New Roman"/>
              </w:rPr>
            </w:pPr>
            <w:del w:id="153" w:author="Camila Ramos Di Prospero" w:date="2021-08-17T22:56:00Z">
              <w:r w:rsidRPr="00E253A1" w:rsidDel="009140A0">
                <w:rPr>
                  <w:rFonts w:ascii="Garamond" w:hAnsi="Garamond" w:cs="Times New Roman"/>
                </w:rPr>
                <w:delText>Cargo:</w:delText>
              </w:r>
            </w:del>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337C7CC4"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B11ECC">
        <w:rPr>
          <w:rFonts w:ascii="Garamond" w:hAnsi="Garamond" w:cs="Times New Roman"/>
          <w:highlight w:val="yellow"/>
          <w:u w:val="single"/>
        </w:rPr>
        <w:t>SANTA LUZ</w:t>
      </w:r>
      <w:r w:rsidR="00AF5637" w:rsidRPr="004E4B1C">
        <w:rPr>
          <w:rFonts w:ascii="Garamond" w:hAnsi="Garamond" w:cs="Times New Roman"/>
          <w:highlight w:val="yellow"/>
          <w:u w:val="single"/>
        </w:rPr>
        <w:t xml:space="preserve">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529A4609"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B11ECC">
        <w:rPr>
          <w:rFonts w:ascii="Garamond" w:hAnsi="Garamond"/>
          <w:b/>
          <w:bCs/>
        </w:rPr>
        <w:t>SANTA LUZ</w:t>
      </w:r>
      <w:r w:rsidR="0045766D" w:rsidRPr="00E253A1">
        <w:rPr>
          <w:rFonts w:ascii="Garamond" w:hAnsi="Garamond"/>
          <w:b/>
          <w:bCs/>
        </w:rPr>
        <w:t xml:space="preserve"> GERAÇÃO E COMÉRCIO DE ENERGIA SPE S.A. </w:t>
      </w:r>
      <w:r w:rsidRPr="00E253A1">
        <w:rPr>
          <w:rFonts w:ascii="Garamond" w:hAnsi="Garamond" w:cs="Times New Roman"/>
        </w:rPr>
        <w:t>(“</w:t>
      </w:r>
      <w:r w:rsidR="00B11ECC">
        <w:rPr>
          <w:rFonts w:ascii="Garamond" w:hAnsi="Garamond" w:cs="Times New Roman"/>
          <w:u w:val="single"/>
        </w:rPr>
        <w:t>SANTA LUZ</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B11ECC">
        <w:rPr>
          <w:rFonts w:ascii="Garamond" w:hAnsi="Garamond" w:cs="Times New Roman"/>
        </w:rPr>
        <w:t>SANTA LUZ</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1D75591F"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B11ECC">
        <w:rPr>
          <w:rFonts w:ascii="Garamond" w:hAnsi="Garamond" w:cs="Times New Roman"/>
        </w:rPr>
        <w:t>SANTA LUZ</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B11ECC">
        <w:rPr>
          <w:rFonts w:ascii="Garamond" w:hAnsi="Garamond" w:cs="Times New Roman"/>
        </w:rPr>
        <w:t>SANTA LUZ</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06F5BA7D" w14:textId="77777777" w:rsidR="009140A0" w:rsidRPr="00E253A1" w:rsidRDefault="00E734AF" w:rsidP="009140A0">
      <w:pPr>
        <w:pStyle w:val="Default"/>
        <w:jc w:val="both"/>
        <w:rPr>
          <w:ins w:id="154" w:author="Camila Ramos Di Prospero" w:date="2021-08-17T22:56:00Z"/>
          <w:rFonts w:ascii="Garamond" w:hAnsi="Garamond" w:cs="Times New Roman"/>
        </w:rPr>
      </w:pPr>
      <w:r w:rsidRPr="00E253A1">
        <w:rPr>
          <w:rFonts w:ascii="Garamond" w:hAnsi="Garamond" w:cs="Times New Roman"/>
        </w:rPr>
        <w:t>3.</w:t>
      </w:r>
      <w:r w:rsidRPr="00E253A1">
        <w:rPr>
          <w:rFonts w:ascii="Garamond" w:hAnsi="Garamond" w:cs="Times New Roman"/>
        </w:rPr>
        <w:tab/>
      </w:r>
    </w:p>
    <w:p w14:paraId="20AD3463" w14:textId="77777777" w:rsidR="009140A0" w:rsidRPr="00E253A1" w:rsidRDefault="009140A0" w:rsidP="009140A0">
      <w:pPr>
        <w:pStyle w:val="Default"/>
        <w:jc w:val="both"/>
        <w:rPr>
          <w:ins w:id="155" w:author="Camila Ramos Di Prospero" w:date="2021-08-17T22:56:00Z"/>
          <w:rFonts w:ascii="Garamond" w:hAnsi="Garamond" w:cs="Times New Roman"/>
        </w:rPr>
      </w:pPr>
      <w:ins w:id="156" w:author="Camila Ramos Di Prospero" w:date="2021-08-17T22:56:00Z">
        <w:r w:rsidRPr="00E253A1">
          <w:rPr>
            <w:rFonts w:ascii="Garamond" w:hAnsi="Garamond" w:cs="Times New Roman"/>
          </w:rPr>
          <w:t>Serve a presente para notificar V. Sas., nos termos do Contrato, de que, a partir do recebimento da presente por V.Sas., a [</w:t>
        </w:r>
        <w:r w:rsidRPr="00E253A1">
          <w:rPr>
            <w:rFonts w:ascii="Garamond" w:hAnsi="Garamond" w:cs="Times New Roman"/>
            <w:highlight w:val="yellow"/>
          </w:rPr>
          <w:t>Conta Vinculada da Liquidação / Conta Centralizadora</w:t>
        </w:r>
        <w:r w:rsidRPr="00E253A1">
          <w:rPr>
            <w:rFonts w:ascii="Garamond" w:hAnsi="Garamond" w:cs="Times New Roman"/>
          </w:rPr>
          <w:t xml:space="preserve">] passará a ser </w:t>
        </w:r>
        <w:r>
          <w:rPr>
            <w:rFonts w:ascii="Garamond" w:hAnsi="Garamond" w:cs="Times New Roman"/>
          </w:rPr>
          <w:t>bloqueada</w:t>
        </w:r>
        <w:r w:rsidRPr="00E253A1">
          <w:rPr>
            <w:rFonts w:ascii="Garamond" w:hAnsi="Garamond" w:cs="Times New Roman"/>
          </w:rPr>
          <w:t>,</w:t>
        </w:r>
        <w:r>
          <w:rPr>
            <w:rFonts w:ascii="Garamond" w:hAnsi="Garamond" w:cs="Times New Roman"/>
          </w:rPr>
          <w:t xml:space="preserve"> sendo certo que</w:t>
        </w:r>
        <w:r w:rsidRPr="00E253A1">
          <w:rPr>
            <w:rFonts w:ascii="Garamond" w:hAnsi="Garamond" w:cs="Times New Roman"/>
          </w:rPr>
          <w:t xml:space="preserve"> quaisquer direitos relativos à [</w:t>
        </w:r>
        <w:r w:rsidRPr="00E253A1">
          <w:rPr>
            <w:rFonts w:ascii="Garamond" w:hAnsi="Garamond" w:cs="Times New Roman"/>
            <w:highlight w:val="yellow"/>
          </w:rPr>
          <w:t>Conta Vinculada da Liquidação / Conta Centralizadora</w:t>
        </w:r>
        <w:r w:rsidRPr="00E253A1">
          <w:rPr>
            <w:rFonts w:ascii="Garamond" w:hAnsi="Garamond" w:cs="Times New Roman"/>
          </w:rPr>
          <w:t>] e aos demais bens e direitos referidos no item 2 acima somente poderão ser exercidos pelo Agente Fiduciário</w:t>
        </w:r>
        <w:r>
          <w:rPr>
            <w:rFonts w:ascii="Garamond" w:hAnsi="Garamond" w:cs="Times New Roman"/>
          </w:rPr>
          <w:t>, observado o disposto na Cláusula 5.1 do Contrato</w:t>
        </w:r>
        <w:r w:rsidRPr="00E253A1">
          <w:rPr>
            <w:rFonts w:ascii="Garamond" w:hAnsi="Garamond" w:cs="Times New Roman"/>
          </w:rPr>
          <w:t>.</w:t>
        </w:r>
      </w:ins>
    </w:p>
    <w:p w14:paraId="2FBF82DF" w14:textId="77777777" w:rsidR="009140A0" w:rsidRPr="00E253A1" w:rsidRDefault="009140A0" w:rsidP="009140A0">
      <w:pPr>
        <w:pStyle w:val="Default"/>
        <w:jc w:val="both"/>
        <w:rPr>
          <w:ins w:id="157" w:author="Camila Ramos Di Prospero" w:date="2021-08-17T22:56:00Z"/>
          <w:rFonts w:ascii="Garamond" w:hAnsi="Garamond" w:cs="Times New Roman"/>
        </w:rPr>
      </w:pPr>
    </w:p>
    <w:p w14:paraId="610C74BC" w14:textId="55908DC6" w:rsidR="009140A0" w:rsidRPr="00E253A1" w:rsidRDefault="009140A0" w:rsidP="009140A0">
      <w:pPr>
        <w:pStyle w:val="Default"/>
        <w:jc w:val="both"/>
        <w:rPr>
          <w:ins w:id="158" w:author="Camila Ramos Di Prospero" w:date="2021-08-17T22:56:00Z"/>
          <w:rFonts w:ascii="Garamond" w:hAnsi="Garamond" w:cs="Times New Roman"/>
        </w:rPr>
      </w:pPr>
      <w:ins w:id="159" w:author="Camila Ramos Di Prospero" w:date="2021-08-17T22:56:00Z">
        <w:r w:rsidRPr="00E253A1">
          <w:rPr>
            <w:rFonts w:ascii="Garamond" w:hAnsi="Garamond" w:cs="Times New Roman"/>
          </w:rPr>
          <w:t>4.</w:t>
        </w:r>
        <w:r w:rsidRPr="00E253A1">
          <w:rPr>
            <w:rFonts w:ascii="Garamond" w:hAnsi="Garamond" w:cs="Times New Roman"/>
          </w:rPr>
          <w:tab/>
          <w:t xml:space="preserve">Em consequência, </w:t>
        </w:r>
        <w:r>
          <w:rPr>
            <w:rFonts w:ascii="Garamond" w:hAnsi="Garamond" w:cs="Times New Roman"/>
          </w:rPr>
          <w:t>está vedado somente</w:t>
        </w:r>
        <w:r w:rsidRPr="00E253A1">
          <w:rPr>
            <w:rFonts w:ascii="Garamond" w:hAnsi="Garamond" w:cs="Times New Roman"/>
          </w:rPr>
          <w:t xml:space="preserve"> </w:t>
        </w:r>
        <w:r>
          <w:rPr>
            <w:rFonts w:ascii="Garamond" w:hAnsi="Garamond" w:cs="Times New Roman"/>
          </w:rPr>
          <w:t xml:space="preserve">ao Agente Fiduciário </w:t>
        </w:r>
        <w:r w:rsidRPr="00E253A1">
          <w:rPr>
            <w:rFonts w:ascii="Garamond" w:hAnsi="Garamond" w:cs="Times New Roman"/>
          </w:rPr>
          <w:t>movimenta</w:t>
        </w:r>
        <w:r>
          <w:rPr>
            <w:rFonts w:ascii="Garamond" w:hAnsi="Garamond" w:cs="Times New Roman"/>
          </w:rPr>
          <w:t>r</w:t>
        </w:r>
        <w:r w:rsidRPr="00E253A1">
          <w:rPr>
            <w:rFonts w:ascii="Garamond" w:hAnsi="Garamond" w:cs="Times New Roman"/>
          </w:rPr>
          <w:t xml:space="preserve"> </w:t>
        </w:r>
        <w:proofErr w:type="gramStart"/>
        <w:r w:rsidRPr="00E253A1">
          <w:rPr>
            <w:rFonts w:ascii="Garamond" w:hAnsi="Garamond" w:cs="Times New Roman"/>
          </w:rPr>
          <w:t>ou  praticar</w:t>
        </w:r>
        <w:proofErr w:type="gramEnd"/>
        <w:r w:rsidRPr="00E253A1">
          <w:rPr>
            <w:rFonts w:ascii="Garamond" w:hAnsi="Garamond" w:cs="Times New Roman"/>
          </w:rPr>
          <w:t xml:space="preserve"> quaisquer atos com respeito à [</w:t>
        </w:r>
        <w:r w:rsidRPr="00E253A1">
          <w:rPr>
            <w:rFonts w:ascii="Garamond" w:hAnsi="Garamond" w:cs="Times New Roman"/>
            <w:highlight w:val="yellow"/>
          </w:rPr>
          <w:t>Conta Vinculada da Liquidação / Conta Centralizadora</w:t>
        </w:r>
        <w:r w:rsidRPr="00E253A1">
          <w:rPr>
            <w:rFonts w:ascii="Garamond" w:hAnsi="Garamond" w:cs="Times New Roman"/>
          </w:rPr>
          <w:t>] ou a qualquer um dos bens e direitos referidos no item 2 acima</w:t>
        </w:r>
        <w:r>
          <w:rPr>
            <w:rFonts w:ascii="Garamond" w:hAnsi="Garamond" w:cs="Times New Roman"/>
          </w:rPr>
          <w:t xml:space="preserve">, sendo ainda permitido, contudo, o acesso a saldos e extratos da conta corrente e/ou dos Investimentos Permitidos pela </w:t>
        </w:r>
        <w:r>
          <w:rPr>
            <w:rFonts w:ascii="Garamond" w:hAnsi="Garamond" w:cs="Times New Roman"/>
          </w:rPr>
          <w:t>SANTA LUZ</w:t>
        </w:r>
        <w:r w:rsidRPr="00E253A1">
          <w:rPr>
            <w:rFonts w:ascii="Garamond" w:hAnsi="Garamond" w:cs="Times New Roman"/>
          </w:rPr>
          <w:t>, a partir do recebimento da presente por V.Sas.</w:t>
        </w:r>
      </w:ins>
    </w:p>
    <w:p w14:paraId="35E73454" w14:textId="77777777" w:rsidR="009140A0" w:rsidRPr="00E253A1" w:rsidRDefault="009140A0" w:rsidP="009140A0">
      <w:pPr>
        <w:pStyle w:val="Default"/>
        <w:jc w:val="both"/>
        <w:rPr>
          <w:ins w:id="160" w:author="Camila Ramos Di Prospero" w:date="2021-08-17T22:56:00Z"/>
          <w:rFonts w:ascii="Garamond" w:hAnsi="Garamond" w:cs="Times New Roman"/>
        </w:rPr>
      </w:pPr>
    </w:p>
    <w:p w14:paraId="61712E43" w14:textId="01CF40CD" w:rsidR="00E734AF" w:rsidRPr="00E253A1" w:rsidDel="009140A0" w:rsidRDefault="00E734AF" w:rsidP="009140A0">
      <w:pPr>
        <w:pStyle w:val="Default"/>
        <w:jc w:val="both"/>
        <w:rPr>
          <w:del w:id="161" w:author="Camila Ramos Di Prospero" w:date="2021-08-17T22:56:00Z"/>
          <w:rFonts w:ascii="Garamond" w:hAnsi="Garamond" w:cs="Times New Roman"/>
        </w:rPr>
      </w:pPr>
      <w:del w:id="162" w:author="Camila Ramos Di Prospero" w:date="2021-08-17T22:56:00Z">
        <w:r w:rsidRPr="00E253A1" w:rsidDel="009140A0">
          <w:rPr>
            <w:rFonts w:ascii="Garamond" w:hAnsi="Garamond" w:cs="Times New Roman"/>
          </w:rPr>
          <w:delText xml:space="preserve">Serve a presente para notificar V. Sas., nos termos do Contrato, de que, a partir do recebimento da presente por V.Sas., a </w:delText>
        </w:r>
        <w:r w:rsidR="00AF5637" w:rsidRPr="00E253A1" w:rsidDel="009140A0">
          <w:rPr>
            <w:rFonts w:ascii="Garamond" w:hAnsi="Garamond" w:cs="Times New Roman"/>
          </w:rPr>
          <w:delText>[</w:delText>
        </w:r>
        <w:r w:rsidR="00AF5637" w:rsidRPr="00E253A1" w:rsidDel="009140A0">
          <w:rPr>
            <w:rFonts w:ascii="Garamond" w:hAnsi="Garamond" w:cs="Times New Roman"/>
            <w:highlight w:val="yellow"/>
          </w:rPr>
          <w:delText>Conta Vinculada da Liquidação / Conta Centralizadora</w:delText>
        </w:r>
        <w:r w:rsidR="00AF5637" w:rsidRPr="00E253A1" w:rsidDel="009140A0">
          <w:rPr>
            <w:rFonts w:ascii="Garamond" w:hAnsi="Garamond" w:cs="Times New Roman"/>
          </w:rPr>
          <w:delText xml:space="preserve">] </w:delText>
        </w:r>
        <w:r w:rsidRPr="00E253A1" w:rsidDel="009140A0">
          <w:rPr>
            <w:rFonts w:ascii="Garamond" w:hAnsi="Garamond" w:cs="Times New Roman"/>
          </w:rPr>
          <w:delText xml:space="preserve">passará a ser movimentada exclusivamente por meio de instruções escritas assinadas por pelo menos uma Pessoa Autorizada representante do Agente Fiduciário; bem como de que, a partir do recebimento da presente por V.Sas., quaisquer direitos relativos à </w:delText>
        </w:r>
        <w:r w:rsidR="00AF5637" w:rsidRPr="00E253A1" w:rsidDel="009140A0">
          <w:rPr>
            <w:rFonts w:ascii="Garamond" w:hAnsi="Garamond" w:cs="Times New Roman"/>
          </w:rPr>
          <w:delText>[</w:delText>
        </w:r>
        <w:r w:rsidR="00AF5637" w:rsidRPr="00E253A1" w:rsidDel="009140A0">
          <w:rPr>
            <w:rFonts w:ascii="Garamond" w:hAnsi="Garamond" w:cs="Times New Roman"/>
            <w:highlight w:val="yellow"/>
          </w:rPr>
          <w:delText>Conta Vinculada da Liquidação / Conta Centralizadora</w:delText>
        </w:r>
        <w:r w:rsidR="00AF5637" w:rsidRPr="00E253A1" w:rsidDel="009140A0">
          <w:rPr>
            <w:rFonts w:ascii="Garamond" w:hAnsi="Garamond" w:cs="Times New Roman"/>
          </w:rPr>
          <w:delText xml:space="preserve">] </w:delText>
        </w:r>
        <w:r w:rsidRPr="00E253A1" w:rsidDel="009140A0">
          <w:rPr>
            <w:rFonts w:ascii="Garamond" w:hAnsi="Garamond" w:cs="Times New Roman"/>
          </w:rPr>
          <w:delText>e aos demais bens e direitos referidos no item 2 acima somente poderão ser exercidos pelo Agente Fiduciário</w:delText>
        </w:r>
        <w:r w:rsidR="00AD4054" w:rsidDel="009140A0">
          <w:rPr>
            <w:rFonts w:ascii="Garamond" w:hAnsi="Garamond" w:cs="Times New Roman"/>
          </w:rPr>
          <w:delText xml:space="preserve">, observado </w:delText>
        </w:r>
        <w:r w:rsidR="00BE5E0E" w:rsidDel="009140A0">
          <w:rPr>
            <w:rFonts w:ascii="Garamond" w:hAnsi="Garamond" w:cs="Times New Roman"/>
          </w:rPr>
          <w:delText>o disposto na Cláusula 6.8.1 do Contrato</w:delText>
        </w:r>
        <w:r w:rsidRPr="00E253A1" w:rsidDel="009140A0">
          <w:rPr>
            <w:rFonts w:ascii="Garamond" w:hAnsi="Garamond" w:cs="Times New Roman"/>
          </w:rPr>
          <w:delText>.</w:delText>
        </w:r>
      </w:del>
    </w:p>
    <w:p w14:paraId="4E08B3F4" w14:textId="211B882E" w:rsidR="00E734AF" w:rsidRPr="00E253A1" w:rsidDel="009140A0" w:rsidRDefault="00E734AF" w:rsidP="009140A0">
      <w:pPr>
        <w:pStyle w:val="Default"/>
        <w:jc w:val="both"/>
        <w:rPr>
          <w:del w:id="163" w:author="Camila Ramos Di Prospero" w:date="2021-08-17T22:56:00Z"/>
          <w:rFonts w:ascii="Garamond" w:hAnsi="Garamond" w:cs="Times New Roman"/>
        </w:rPr>
      </w:pPr>
    </w:p>
    <w:p w14:paraId="3EEC7BE5" w14:textId="378266C4" w:rsidR="00E734AF" w:rsidRPr="00E253A1" w:rsidDel="009140A0" w:rsidRDefault="00E734AF" w:rsidP="009140A0">
      <w:pPr>
        <w:pStyle w:val="Default"/>
        <w:jc w:val="both"/>
        <w:rPr>
          <w:del w:id="164" w:author="Camila Ramos Di Prospero" w:date="2021-08-17T22:56:00Z"/>
          <w:rFonts w:ascii="Garamond" w:hAnsi="Garamond" w:cs="Times New Roman"/>
        </w:rPr>
      </w:pPr>
      <w:del w:id="165" w:author="Camila Ramos Di Prospero" w:date="2021-08-17T22:56:00Z">
        <w:r w:rsidRPr="00E253A1" w:rsidDel="009140A0">
          <w:rPr>
            <w:rFonts w:ascii="Garamond" w:hAnsi="Garamond" w:cs="Times New Roman"/>
          </w:rPr>
          <w:delText>4.</w:delText>
        </w:r>
        <w:r w:rsidRPr="00E253A1" w:rsidDel="009140A0">
          <w:rPr>
            <w:rFonts w:ascii="Garamond" w:hAnsi="Garamond" w:cs="Times New Roman"/>
          </w:rPr>
          <w:tab/>
          <w:delText xml:space="preserve">Em consequência, ficam a </w:delText>
        </w:r>
        <w:r w:rsidR="00B11ECC" w:rsidDel="009140A0">
          <w:rPr>
            <w:rFonts w:ascii="Garamond" w:hAnsi="Garamond" w:cs="Times New Roman"/>
          </w:rPr>
          <w:delText>SANTA LUZ</w:delText>
        </w:r>
        <w:r w:rsidRPr="00E253A1" w:rsidDel="009140A0">
          <w:rPr>
            <w:rFonts w:ascii="Garamond" w:hAnsi="Garamond" w:cs="Times New Roman"/>
          </w:rPr>
          <w:delText xml:space="preserve">, seus representantes e procuradores, inclusive as Pessoas Autorizadas representantes da </w:delText>
        </w:r>
        <w:r w:rsidR="00B11ECC" w:rsidDel="009140A0">
          <w:rPr>
            <w:rFonts w:ascii="Garamond" w:hAnsi="Garamond" w:cs="Times New Roman"/>
          </w:rPr>
          <w:delText>SANTA LUZ</w:delText>
        </w:r>
        <w:r w:rsidRPr="00E253A1" w:rsidDel="009140A0">
          <w:rPr>
            <w:rFonts w:ascii="Garamond" w:hAnsi="Garamond" w:cs="Times New Roman"/>
          </w:rPr>
          <w:delText xml:space="preserve">, porém exclusive o Agente Fiduciário, impedidos de movimentar ou de praticar quaisquer atos com respeito à </w:delText>
        </w:r>
        <w:r w:rsidR="00AF5637" w:rsidRPr="00E253A1" w:rsidDel="009140A0">
          <w:rPr>
            <w:rFonts w:ascii="Garamond" w:hAnsi="Garamond" w:cs="Times New Roman"/>
          </w:rPr>
          <w:delText>[</w:delText>
        </w:r>
        <w:r w:rsidR="00AF5637" w:rsidRPr="00E253A1" w:rsidDel="009140A0">
          <w:rPr>
            <w:rFonts w:ascii="Garamond" w:hAnsi="Garamond" w:cs="Times New Roman"/>
            <w:highlight w:val="yellow"/>
          </w:rPr>
          <w:delText>Conta Vinculada da Liquidação / Conta Centralizadora</w:delText>
        </w:r>
        <w:r w:rsidR="00AF5637" w:rsidRPr="00E253A1" w:rsidDel="009140A0">
          <w:rPr>
            <w:rFonts w:ascii="Garamond" w:hAnsi="Garamond" w:cs="Times New Roman"/>
          </w:rPr>
          <w:delText xml:space="preserve">] </w:delText>
        </w:r>
        <w:r w:rsidRPr="00E253A1" w:rsidDel="009140A0">
          <w:rPr>
            <w:rFonts w:ascii="Garamond" w:hAnsi="Garamond" w:cs="Times New Roman"/>
          </w:rPr>
          <w:delText>ou a qualquer um dos bens e direitos referidos no item 2 acima</w:delText>
        </w:r>
        <w:r w:rsidR="00E16820" w:rsidDel="009140A0">
          <w:rPr>
            <w:rFonts w:ascii="Garamond" w:hAnsi="Garamond" w:cs="Times New Roman"/>
          </w:rPr>
          <w:delText>, sendo</w:delText>
        </w:r>
        <w:r w:rsidR="00DC3D34" w:rsidDel="009140A0">
          <w:rPr>
            <w:rFonts w:ascii="Garamond" w:hAnsi="Garamond" w:cs="Times New Roman"/>
          </w:rPr>
          <w:delText xml:space="preserve"> ainda</w:delText>
        </w:r>
        <w:r w:rsidR="00E16820" w:rsidDel="009140A0">
          <w:rPr>
            <w:rFonts w:ascii="Garamond" w:hAnsi="Garamond" w:cs="Times New Roman"/>
          </w:rPr>
          <w:delText xml:space="preserve"> permitido, contudo, o acesso a </w:delText>
        </w:r>
        <w:r w:rsidR="00905E6F" w:rsidDel="009140A0">
          <w:rPr>
            <w:rFonts w:ascii="Garamond" w:hAnsi="Garamond" w:cs="Times New Roman"/>
          </w:rPr>
          <w:delText>saldos e extratos</w:delText>
        </w:r>
        <w:r w:rsidR="00B638C9" w:rsidDel="009140A0">
          <w:rPr>
            <w:rFonts w:ascii="Garamond" w:hAnsi="Garamond" w:cs="Times New Roman"/>
          </w:rPr>
          <w:delText xml:space="preserve"> da conta corrente e/ou dos Investimentos Permitidos</w:delText>
        </w:r>
        <w:r w:rsidR="00295557" w:rsidDel="009140A0">
          <w:rPr>
            <w:rFonts w:ascii="Garamond" w:hAnsi="Garamond" w:cs="Times New Roman"/>
          </w:rPr>
          <w:delText xml:space="preserve"> pela </w:delText>
        </w:r>
        <w:r w:rsidR="00B11ECC" w:rsidDel="009140A0">
          <w:rPr>
            <w:rFonts w:ascii="Garamond" w:hAnsi="Garamond" w:cs="Times New Roman"/>
          </w:rPr>
          <w:delText>SANTA LUZ</w:delText>
        </w:r>
        <w:r w:rsidRPr="00E253A1" w:rsidDel="009140A0">
          <w:rPr>
            <w:rFonts w:ascii="Garamond" w:hAnsi="Garamond" w:cs="Times New Roman"/>
          </w:rPr>
          <w:delText>, a partir do recebimento da presente por V.Sas.</w:delText>
        </w:r>
      </w:del>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Change w:id="166">
          <w:tblGrid>
            <w:gridCol w:w="4382"/>
            <w:gridCol w:w="4383"/>
          </w:tblGrid>
        </w:tblGridChange>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140A0">
        <w:tblPrEx>
          <w:tblW w:w="0" w:type="auto"/>
          <w:tblLayout w:type="fixed"/>
          <w:tblLook w:val="0000" w:firstRow="0" w:lastRow="0" w:firstColumn="0" w:lastColumn="0" w:noHBand="0" w:noVBand="0"/>
          <w:tblPrExChange w:id="167" w:author="Camila Ramos Di Prospero" w:date="2021-08-17T22:55:00Z">
            <w:tblPrEx>
              <w:tblW w:w="0" w:type="auto"/>
              <w:tblLayout w:type="fixed"/>
              <w:tblLook w:val="0000" w:firstRow="0" w:lastRow="0" w:firstColumn="0" w:lastColumn="0" w:noHBand="0" w:noVBand="0"/>
            </w:tblPrEx>
          </w:tblPrExChange>
        </w:tblPrEx>
        <w:trPr>
          <w:trHeight w:val="411"/>
          <w:trPrChange w:id="168" w:author="Camila Ramos Di Prospero" w:date="2021-08-17T22:55:00Z">
            <w:trPr>
              <w:trHeight w:val="448"/>
            </w:trPr>
          </w:trPrChange>
        </w:trPr>
        <w:tc>
          <w:tcPr>
            <w:tcW w:w="4382" w:type="dxa"/>
            <w:tcPrChange w:id="169" w:author="Camila Ramos Di Prospero" w:date="2021-08-17T22:55:00Z">
              <w:tcPr>
                <w:tcW w:w="4382" w:type="dxa"/>
              </w:tcPr>
            </w:tcPrChange>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Change w:id="170" w:author="Camila Ramos Di Prospero" w:date="2021-08-17T22:55:00Z">
              <w:tcPr>
                <w:tcW w:w="4383" w:type="dxa"/>
              </w:tcPr>
            </w:tcPrChange>
          </w:tcPr>
          <w:p w14:paraId="323EEB24" w14:textId="77777777" w:rsidR="00E734AF" w:rsidRPr="00E253A1" w:rsidRDefault="00E734AF" w:rsidP="00940921">
            <w:pPr>
              <w:pStyle w:val="Default"/>
              <w:jc w:val="both"/>
              <w:rPr>
                <w:rFonts w:ascii="Garamond" w:hAnsi="Garamond" w:cs="Times New Roman"/>
              </w:rPr>
            </w:pPr>
          </w:p>
          <w:p w14:paraId="32CF923B" w14:textId="4EBDE367" w:rsidR="00E734AF" w:rsidRPr="00E253A1" w:rsidDel="009140A0" w:rsidRDefault="00E734AF" w:rsidP="00940921">
            <w:pPr>
              <w:pStyle w:val="Default"/>
              <w:jc w:val="both"/>
              <w:rPr>
                <w:del w:id="171" w:author="Camila Ramos Di Prospero" w:date="2021-08-17T22:56:00Z"/>
                <w:rFonts w:ascii="Garamond" w:hAnsi="Garamond" w:cs="Times New Roman"/>
              </w:rPr>
            </w:pPr>
            <w:del w:id="172" w:author="Camila Ramos Di Prospero" w:date="2021-08-17T22:56:00Z">
              <w:r w:rsidRPr="00E253A1" w:rsidDel="009140A0">
                <w:rPr>
                  <w:rFonts w:ascii="Garamond" w:hAnsi="Garamond" w:cs="Times New Roman"/>
                </w:rPr>
                <w:delText>_________________________________</w:delText>
              </w:r>
            </w:del>
          </w:p>
          <w:p w14:paraId="6029A637" w14:textId="08C1AB91" w:rsidR="00E734AF" w:rsidRPr="00E253A1" w:rsidDel="009140A0" w:rsidRDefault="00E734AF" w:rsidP="00940921">
            <w:pPr>
              <w:pStyle w:val="Default"/>
              <w:jc w:val="both"/>
              <w:rPr>
                <w:del w:id="173" w:author="Camila Ramos Di Prospero" w:date="2021-08-17T22:56:00Z"/>
                <w:rFonts w:ascii="Garamond" w:hAnsi="Garamond" w:cs="Times New Roman"/>
              </w:rPr>
            </w:pPr>
            <w:del w:id="174" w:author="Camila Ramos Di Prospero" w:date="2021-08-17T22:56:00Z">
              <w:r w:rsidRPr="00E253A1" w:rsidDel="009140A0">
                <w:rPr>
                  <w:rFonts w:ascii="Garamond" w:hAnsi="Garamond" w:cs="Times New Roman"/>
                </w:rPr>
                <w:delText xml:space="preserve">Nome: </w:delText>
              </w:r>
            </w:del>
          </w:p>
          <w:p w14:paraId="38DA8271" w14:textId="08DF7E2B" w:rsidR="00E734AF" w:rsidRPr="00E253A1" w:rsidRDefault="00E734AF" w:rsidP="00940921">
            <w:pPr>
              <w:pStyle w:val="Default"/>
              <w:jc w:val="both"/>
              <w:rPr>
                <w:rFonts w:ascii="Garamond" w:hAnsi="Garamond" w:cs="Times New Roman"/>
              </w:rPr>
            </w:pPr>
            <w:del w:id="175" w:author="Camila Ramos Di Prospero" w:date="2021-08-17T22:56:00Z">
              <w:r w:rsidRPr="00E253A1" w:rsidDel="009140A0">
                <w:rPr>
                  <w:rFonts w:ascii="Garamond" w:hAnsi="Garamond" w:cs="Times New Roman"/>
                </w:rPr>
                <w:delText>Cargo:</w:delText>
              </w:r>
            </w:del>
            <w:r w:rsidRPr="00E253A1">
              <w:rPr>
                <w:rFonts w:ascii="Garamond" w:hAnsi="Garamond" w:cs="Times New Roman"/>
              </w:rPr>
              <w:t xml:space="preserve">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93"/>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ão Pedro Cavalcanti" w:date="2021-08-05T10:12:00Z" w:initials="JPC">
    <w:p w14:paraId="56B6DF15" w14:textId="5E96CC8F" w:rsidR="00134AC9" w:rsidRDefault="00134AC9">
      <w:pPr>
        <w:pStyle w:val="Textodecomentrio"/>
      </w:pPr>
      <w:r>
        <w:rPr>
          <w:rStyle w:val="Refdecomentrio"/>
        </w:rPr>
        <w:annotationRef/>
      </w:r>
      <w:proofErr w:type="spellStart"/>
      <w:r>
        <w:t>Fram</w:t>
      </w:r>
      <w:proofErr w:type="spellEnd"/>
      <w:r>
        <w:t>, poderiam por favor adiantar quais são os documentos necessários para providenciarmos?</w:t>
      </w:r>
    </w:p>
  </w:comment>
  <w:comment w:id="7" w:author="Camila Ramos Di Prospero" w:date="2021-08-09T16:31:00Z" w:initials="CRDP">
    <w:p w14:paraId="1709BD3C" w14:textId="77777777" w:rsidR="00FD62C7" w:rsidRDefault="00FD62C7" w:rsidP="00E124D9">
      <w:pPr>
        <w:rPr>
          <w:rFonts w:asciiTheme="minorHAnsi" w:eastAsiaTheme="minorHAnsi" w:hAnsiTheme="minorHAnsi" w:cstheme="minorBidi"/>
          <w:sz w:val="20"/>
          <w:szCs w:val="20"/>
          <w:lang w:eastAsia="en-US"/>
        </w:rPr>
      </w:pPr>
      <w:r>
        <w:rPr>
          <w:rStyle w:val="Refdecomentrio"/>
        </w:rPr>
        <w:annotationRef/>
      </w:r>
      <w:r>
        <w:t>O preenchimento de 3 formulários e os seguintes documentos:</w:t>
      </w:r>
    </w:p>
    <w:p w14:paraId="6BAD59D2" w14:textId="77777777" w:rsidR="00FD62C7" w:rsidRDefault="00FD62C7" w:rsidP="00E124D9"/>
    <w:p w14:paraId="745BC1E0" w14:textId="77777777" w:rsidR="00FD62C7" w:rsidRDefault="00FD62C7">
      <w:pPr>
        <w:pStyle w:val="Textodecomentrio"/>
      </w:pPr>
      <w:r>
        <w:t>Última versão do Contrato/Estatuto Social Consolidado - registrado na Junta Comercial (cópia simples);</w:t>
      </w:r>
    </w:p>
    <w:p w14:paraId="7F29A07D" w14:textId="77777777" w:rsidR="00FD62C7" w:rsidRDefault="00FD62C7">
      <w:pPr>
        <w:pStyle w:val="Textodecomentrio"/>
      </w:pPr>
      <w:r>
        <w:t>Ata da Eleição da atual Diretoria - registrada na Junta Comercial (cópia simples); - Instrumento público ou particular de Procuração com poderes específicos, se houver (cópia autenticada, exceto se instrumento público); termo de posse dos Diretores;</w:t>
      </w:r>
    </w:p>
    <w:p w14:paraId="7AFECDD3" w14:textId="77777777" w:rsidR="00FD62C7" w:rsidRDefault="00FD62C7">
      <w:pPr>
        <w:pStyle w:val="Textodecomentrio"/>
      </w:pPr>
      <w:r>
        <w:t xml:space="preserve">Documentos pessoais do(s) Representante(s) - CPF/MF e Documento de Identificação com foto (RG, CNH, CTPS, RNE, Passaporte), na forma da legislação vigente (cópia simples); </w:t>
      </w:r>
    </w:p>
    <w:p w14:paraId="1C2AFF95" w14:textId="77777777" w:rsidR="00FD62C7" w:rsidRDefault="00FD62C7">
      <w:pPr>
        <w:pStyle w:val="Textodecomentrio"/>
      </w:pPr>
      <w:r>
        <w:t>Balanço dos últimos 2 anos, balancete do último ano, faturamento dos últimos 12 meses.</w:t>
      </w:r>
    </w:p>
    <w:p w14:paraId="389BA835" w14:textId="77777777" w:rsidR="00FD62C7" w:rsidRDefault="00FD62C7" w:rsidP="00E124D9">
      <w:pPr>
        <w:pStyle w:val="Textodecomentrio"/>
      </w:pPr>
    </w:p>
  </w:comment>
  <w:comment w:id="34" w:author="João Pedro Cavalcanti" w:date="2021-08-05T10:23:00Z" w:initials="JPC">
    <w:p w14:paraId="74AC4FD6" w14:textId="4690D21E" w:rsidR="00681A9F" w:rsidRDefault="00681A9F" w:rsidP="00FD62C7">
      <w:pPr>
        <w:pStyle w:val="Textodecomentrio"/>
      </w:pPr>
      <w:r>
        <w:rPr>
          <w:rStyle w:val="Refdecomentrio"/>
        </w:rPr>
        <w:annotationRef/>
      </w:r>
      <w:r>
        <w:t xml:space="preserve">Sob análise do setor financeiro da </w:t>
      </w:r>
      <w:proofErr w:type="spellStart"/>
      <w:r>
        <w:t>Oxe</w:t>
      </w:r>
      <w:proofErr w:type="spellEnd"/>
    </w:p>
  </w:comment>
  <w:comment w:id="95" w:author="Camila Ramos Di Prospero" w:date="2021-08-09T17:24:00Z" w:initials="CRDP">
    <w:p w14:paraId="3BFDA2EA" w14:textId="77777777" w:rsidR="004E4B1C" w:rsidRDefault="004E4B1C" w:rsidP="00E1562E">
      <w:pPr>
        <w:pStyle w:val="Textodecomentrio"/>
      </w:pPr>
      <w:r>
        <w:rPr>
          <w:rStyle w:val="Refdecomentrio"/>
        </w:rPr>
        <w:annotationRef/>
      </w:r>
      <w:r>
        <w:t xml:space="preserve">Pavarini, favor, incluir os dados atualizados.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B6DF15" w15:done="0"/>
  <w15:commentEx w15:paraId="389BA835" w15:paraIdParent="56B6DF15" w15:done="0"/>
  <w15:commentEx w15:paraId="74AC4FD6" w15:done="0"/>
  <w15:commentEx w15:paraId="3BFDA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3808" w16cex:dateUtc="2021-08-05T13:12:00Z"/>
  <w16cex:commentExtensible w16cex:durableId="24BBD6FE" w16cex:dateUtc="2021-08-09T19:31:00Z"/>
  <w16cex:commentExtensible w16cex:durableId="24B63A87" w16cex:dateUtc="2021-08-05T13:23:00Z"/>
  <w16cex:commentExtensible w16cex:durableId="24BBE350" w16cex:dateUtc="2021-08-09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6DF15" w16cid:durableId="24B63808"/>
  <w16cid:commentId w16cid:paraId="389BA835" w16cid:durableId="24BBD6FE"/>
  <w16cid:commentId w16cid:paraId="74AC4FD6" w16cid:durableId="24B63A87"/>
  <w16cid:commentId w16cid:paraId="3BFDA2EA" w16cid:durableId="24BBE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C0D8" w14:textId="77777777" w:rsidR="00BD1AD0" w:rsidRDefault="00BD1AD0" w:rsidP="00101107">
      <w:r>
        <w:separator/>
      </w:r>
    </w:p>
  </w:endnote>
  <w:endnote w:type="continuationSeparator" w:id="0">
    <w:p w14:paraId="1E2623DE" w14:textId="77777777" w:rsidR="00BD1AD0" w:rsidRDefault="00BD1AD0" w:rsidP="00101107">
      <w:r>
        <w:continuationSeparator/>
      </w:r>
    </w:p>
  </w:endnote>
  <w:endnote w:type="continuationNotice" w:id="1">
    <w:p w14:paraId="3DBC378A" w14:textId="77777777" w:rsidR="00BD1AD0" w:rsidRDefault="00BD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E08C" w14:textId="77777777" w:rsidR="00BD1AD0" w:rsidRDefault="00BD1AD0" w:rsidP="00101107">
      <w:r>
        <w:separator/>
      </w:r>
    </w:p>
  </w:footnote>
  <w:footnote w:type="continuationSeparator" w:id="0">
    <w:p w14:paraId="293D9423" w14:textId="77777777" w:rsidR="00BD1AD0" w:rsidRDefault="00BD1AD0" w:rsidP="00101107">
      <w:r>
        <w:continuationSeparator/>
      </w:r>
    </w:p>
  </w:footnote>
  <w:footnote w:type="continuationNotice" w:id="1">
    <w:p w14:paraId="635AEB56" w14:textId="77777777" w:rsidR="00BD1AD0" w:rsidRDefault="00BD1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Ramos Di Prospero">
    <w15:presenceInfo w15:providerId="AD" w15:userId="S::cprospero@framcapital.com::d484a296-d0ae-4a8b-aca4-e640e2e50f02"/>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3A81"/>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27D"/>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588D"/>
    <w:rsid w:val="00156693"/>
    <w:rsid w:val="00166A5E"/>
    <w:rsid w:val="001753B2"/>
    <w:rsid w:val="00175572"/>
    <w:rsid w:val="001759A4"/>
    <w:rsid w:val="0017638C"/>
    <w:rsid w:val="0018172E"/>
    <w:rsid w:val="001833C6"/>
    <w:rsid w:val="00190D2D"/>
    <w:rsid w:val="00191669"/>
    <w:rsid w:val="00192C1D"/>
    <w:rsid w:val="001941D7"/>
    <w:rsid w:val="00194D86"/>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384E"/>
    <w:rsid w:val="00214B12"/>
    <w:rsid w:val="002177D7"/>
    <w:rsid w:val="002228D0"/>
    <w:rsid w:val="00225BDA"/>
    <w:rsid w:val="00227D74"/>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408D"/>
    <w:rsid w:val="002F5DFE"/>
    <w:rsid w:val="002F70CF"/>
    <w:rsid w:val="00302E66"/>
    <w:rsid w:val="00302F42"/>
    <w:rsid w:val="003131E3"/>
    <w:rsid w:val="00315002"/>
    <w:rsid w:val="003155AF"/>
    <w:rsid w:val="00320583"/>
    <w:rsid w:val="00321078"/>
    <w:rsid w:val="003219A3"/>
    <w:rsid w:val="003222DD"/>
    <w:rsid w:val="003223C7"/>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674AE"/>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5A95"/>
    <w:rsid w:val="004B76EE"/>
    <w:rsid w:val="004B7BBA"/>
    <w:rsid w:val="004C4D51"/>
    <w:rsid w:val="004C5AAF"/>
    <w:rsid w:val="004C5FA9"/>
    <w:rsid w:val="004C67A9"/>
    <w:rsid w:val="004C7378"/>
    <w:rsid w:val="004D5DE8"/>
    <w:rsid w:val="004E1C6C"/>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6B5C"/>
    <w:rsid w:val="00520440"/>
    <w:rsid w:val="005221EE"/>
    <w:rsid w:val="00527BAE"/>
    <w:rsid w:val="0053009A"/>
    <w:rsid w:val="0053243B"/>
    <w:rsid w:val="00535DE3"/>
    <w:rsid w:val="005370A2"/>
    <w:rsid w:val="005373A9"/>
    <w:rsid w:val="00540A94"/>
    <w:rsid w:val="0054158F"/>
    <w:rsid w:val="00541FCD"/>
    <w:rsid w:val="00544C0F"/>
    <w:rsid w:val="00545F11"/>
    <w:rsid w:val="00551F6B"/>
    <w:rsid w:val="00552203"/>
    <w:rsid w:val="00554AD1"/>
    <w:rsid w:val="005556A0"/>
    <w:rsid w:val="00556001"/>
    <w:rsid w:val="0055780C"/>
    <w:rsid w:val="005603A7"/>
    <w:rsid w:val="00561BFE"/>
    <w:rsid w:val="00561CA8"/>
    <w:rsid w:val="0056291B"/>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6895"/>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8F639F"/>
    <w:rsid w:val="00900011"/>
    <w:rsid w:val="009059E8"/>
    <w:rsid w:val="00905E6F"/>
    <w:rsid w:val="00906B33"/>
    <w:rsid w:val="0090787E"/>
    <w:rsid w:val="009132B1"/>
    <w:rsid w:val="00913ED3"/>
    <w:rsid w:val="009140A0"/>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309"/>
    <w:rsid w:val="00A05889"/>
    <w:rsid w:val="00A10EBB"/>
    <w:rsid w:val="00A12251"/>
    <w:rsid w:val="00A141EC"/>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3514"/>
    <w:rsid w:val="00AF5637"/>
    <w:rsid w:val="00AF6F68"/>
    <w:rsid w:val="00B039E6"/>
    <w:rsid w:val="00B03A6F"/>
    <w:rsid w:val="00B06D35"/>
    <w:rsid w:val="00B11ECC"/>
    <w:rsid w:val="00B1457D"/>
    <w:rsid w:val="00B15346"/>
    <w:rsid w:val="00B15588"/>
    <w:rsid w:val="00B15936"/>
    <w:rsid w:val="00B21DFA"/>
    <w:rsid w:val="00B2267B"/>
    <w:rsid w:val="00B236C2"/>
    <w:rsid w:val="00B2435B"/>
    <w:rsid w:val="00B245D9"/>
    <w:rsid w:val="00B25374"/>
    <w:rsid w:val="00B27CB4"/>
    <w:rsid w:val="00B33A15"/>
    <w:rsid w:val="00B34F9D"/>
    <w:rsid w:val="00B35A0E"/>
    <w:rsid w:val="00B35BF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AD0"/>
    <w:rsid w:val="00BD1EFD"/>
    <w:rsid w:val="00BD2007"/>
    <w:rsid w:val="00BD5265"/>
    <w:rsid w:val="00BD6BCC"/>
    <w:rsid w:val="00BE4F2D"/>
    <w:rsid w:val="00BE5E0E"/>
    <w:rsid w:val="00BF186E"/>
    <w:rsid w:val="00BF31A8"/>
    <w:rsid w:val="00BF7269"/>
    <w:rsid w:val="00C0159C"/>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64AD"/>
    <w:rsid w:val="00CA65D2"/>
    <w:rsid w:val="00CB39A4"/>
    <w:rsid w:val="00CB7614"/>
    <w:rsid w:val="00CC01CC"/>
    <w:rsid w:val="00CC04C5"/>
    <w:rsid w:val="00CC0B5D"/>
    <w:rsid w:val="00CC25E8"/>
    <w:rsid w:val="00CD25E5"/>
    <w:rsid w:val="00CD49A5"/>
    <w:rsid w:val="00CE00B5"/>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10B4"/>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47E0"/>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yranne.sousa@oxe-energia.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ao.franca@oxe-energi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victoria.alonso@oxe-energia.com.br"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7200</Words>
  <Characters>38881</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10</cp:revision>
  <cp:lastPrinted>2019-07-04T14:08:00Z</cp:lastPrinted>
  <dcterms:created xsi:type="dcterms:W3CDTF">2021-08-09T20:25:00Z</dcterms:created>
  <dcterms:modified xsi:type="dcterms:W3CDTF">2021-08-18T02:08:00Z</dcterms:modified>
</cp:coreProperties>
</file>