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2DB2" w14:textId="245A14C1"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bookmarkStart w:id="0" w:name="_Hlk69114797"/>
      <w:bookmarkStart w:id="1" w:name="_Hlk90021503"/>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A76">
        <w:rPr>
          <w:rFonts w:ascii="Calibri" w:eastAsia="Arial Unicode MS" w:hAnsi="Calibri" w:cs="Calibri"/>
          <w:sz w:val="22"/>
          <w:szCs w:val="22"/>
          <w:lang w:eastAsia="pt-BR"/>
        </w:rPr>
        <w:t xml:space="preserve"> </w:t>
      </w:r>
    </w:p>
    <w:p w14:paraId="4074D0BE" w14:textId="22D573AB" w:rsidR="00BF2104" w:rsidRPr="00BF2104" w:rsidRDefault="00BF2104" w:rsidP="00A91001">
      <w:pPr>
        <w:tabs>
          <w:tab w:val="left" w:pos="993"/>
          <w:tab w:val="left" w:pos="7030"/>
        </w:tabs>
        <w:suppressAutoHyphens/>
        <w:spacing w:line="320" w:lineRule="exact"/>
        <w:rPr>
          <w:rFonts w:ascii="Calibri" w:hAnsi="Calibri" w:cs="Calibri"/>
          <w:b/>
          <w:bCs/>
          <w:caps/>
          <w:sz w:val="22"/>
          <w:szCs w:val="22"/>
        </w:rPr>
      </w:pPr>
    </w:p>
    <w:p w14:paraId="5C78E303" w14:textId="5F0E57EF" w:rsidR="00BF2104" w:rsidRPr="00BF2104" w:rsidRDefault="00E3757D" w:rsidP="00BF2104">
      <w:pPr>
        <w:tabs>
          <w:tab w:val="left" w:pos="993"/>
        </w:tabs>
        <w:suppressAutoHyphens/>
        <w:spacing w:line="320" w:lineRule="exact"/>
        <w:jc w:val="both"/>
        <w:rPr>
          <w:rFonts w:ascii="Calibri" w:hAnsi="Calibri" w:cs="Calibri"/>
          <w:b/>
          <w:bCs/>
          <w:caps/>
          <w:sz w:val="22"/>
          <w:szCs w:val="22"/>
        </w:rPr>
      </w:pPr>
      <w:r>
        <w:rPr>
          <w:rFonts w:ascii="Calibri" w:hAnsi="Calibri" w:cs="Calibri"/>
          <w:b/>
          <w:smallCaps/>
          <w:sz w:val="22"/>
          <w:szCs w:val="22"/>
          <w:lang w:eastAsia="pt-BR"/>
        </w:rPr>
        <w:t>SEGUNDO</w:t>
      </w:r>
      <w:r w:rsidR="0088269F" w:rsidRPr="00BF2104">
        <w:rPr>
          <w:rFonts w:ascii="Calibri" w:hAnsi="Calibri" w:cs="Calibri"/>
          <w:b/>
          <w:smallCaps/>
          <w:sz w:val="22"/>
          <w:szCs w:val="22"/>
          <w:lang w:eastAsia="pt-BR"/>
        </w:rPr>
        <w:t xml:space="preserve"> ADITAMENTO AO </w:t>
      </w:r>
      <w:r w:rsidR="00BF2104" w:rsidRPr="00BF2104">
        <w:rPr>
          <w:rFonts w:ascii="Calibri" w:hAnsi="Calibri" w:cs="Calibri"/>
          <w:b/>
          <w:sz w:val="22"/>
          <w:szCs w:val="22"/>
        </w:rPr>
        <w:t xml:space="preserve">INSTRUMENTO PARTICULAR DE ESCRITURA DA </w:t>
      </w:r>
      <w:r w:rsidR="00BF2104" w:rsidRPr="00BF2104">
        <w:rPr>
          <w:rFonts w:ascii="Calibri" w:hAnsi="Calibri" w:cs="Calibri"/>
          <w:b/>
          <w:bCs/>
          <w:sz w:val="22"/>
          <w:szCs w:val="22"/>
        </w:rPr>
        <w:t>4ª (QUARTA</w:t>
      </w:r>
      <w:r w:rsidR="00BF2104" w:rsidRPr="00BF2104">
        <w:rPr>
          <w:rFonts w:ascii="Calibri" w:hAnsi="Calibri" w:cs="Calibri"/>
          <w:b/>
          <w:sz w:val="22"/>
          <w:szCs w:val="22"/>
        </w:rPr>
        <w:t xml:space="preserve">) EMISSÃO DE DEBÊNTURES SIMPLES, NÃO CONVERSÍVEIS EM AÇÕES, DA ESPÉCIE QUIROGRAFÁRIA, EM </w:t>
      </w:r>
      <w:r w:rsidR="00BF2104" w:rsidRPr="00BF2104">
        <w:rPr>
          <w:rFonts w:ascii="Calibri" w:hAnsi="Calibri" w:cs="Calibri"/>
          <w:b/>
          <w:bCs/>
          <w:sz w:val="22"/>
          <w:szCs w:val="22"/>
        </w:rPr>
        <w:t>ATÉ DUAS SÉRIES</w:t>
      </w:r>
      <w:r w:rsidR="00BF2104"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E3757D" w:rsidRDefault="00BF2104" w:rsidP="00BF2104">
      <w:pPr>
        <w:shd w:val="clear" w:color="auto" w:fill="FFFFFF"/>
        <w:spacing w:line="320" w:lineRule="exact"/>
        <w:jc w:val="center"/>
        <w:rPr>
          <w:rFonts w:ascii="Calibri" w:hAnsi="Calibri" w:cs="Calibri"/>
          <w:i/>
          <w:iCs/>
          <w:sz w:val="22"/>
          <w:szCs w:val="22"/>
        </w:rPr>
      </w:pPr>
      <w:r w:rsidRPr="00E3757D">
        <w:rPr>
          <w:rFonts w:ascii="Calibri" w:hAnsi="Calibri" w:cs="Calibri"/>
          <w:i/>
          <w:iCs/>
          <w:sz w:val="22"/>
          <w:szCs w:val="22"/>
        </w:rPr>
        <w:t>celebrado entre</w:t>
      </w:r>
    </w:p>
    <w:p w14:paraId="5AF22002"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15C2C046"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B570535"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046FC2E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3007FA2" w14:textId="77777777" w:rsidR="00BF2104" w:rsidRPr="00E3757D" w:rsidRDefault="00BF2104" w:rsidP="00BF2104">
      <w:pPr>
        <w:shd w:val="clear" w:color="auto" w:fill="FFFFFF"/>
        <w:tabs>
          <w:tab w:val="left" w:pos="6045"/>
        </w:tabs>
        <w:spacing w:line="320" w:lineRule="exact"/>
        <w:jc w:val="center"/>
        <w:rPr>
          <w:rFonts w:ascii="Calibri" w:hAnsi="Calibri" w:cs="Calibri"/>
          <w:sz w:val="22"/>
          <w:szCs w:val="22"/>
        </w:rPr>
      </w:pPr>
    </w:p>
    <w:p w14:paraId="252D5022"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667E4F8" w14:textId="77777777" w:rsidR="00BF2104" w:rsidRPr="00E3757D" w:rsidRDefault="00BF2104" w:rsidP="00BF2104">
      <w:pPr>
        <w:shd w:val="clear" w:color="auto" w:fill="FFFFFF"/>
        <w:spacing w:line="320" w:lineRule="exact"/>
        <w:jc w:val="center"/>
        <w:rPr>
          <w:rFonts w:ascii="Calibri" w:hAnsi="Calibri" w:cs="Calibri"/>
          <w:sz w:val="22"/>
          <w:szCs w:val="22"/>
        </w:rPr>
      </w:pPr>
      <w:r w:rsidRPr="00E3757D">
        <w:rPr>
          <w:rFonts w:ascii="Calibri" w:hAnsi="Calibri" w:cs="Calibri"/>
          <w:sz w:val="22"/>
          <w:szCs w:val="22"/>
        </w:rPr>
        <w:t>e</w:t>
      </w:r>
    </w:p>
    <w:p w14:paraId="6AC7D5E8"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0F6620FE"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C0C5F8D"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commentRangeStart w:id="2"/>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commentRangeEnd w:id="2"/>
      <w:r w:rsidR="00D754BF">
        <w:rPr>
          <w:rStyle w:val="Refdecomentrio"/>
        </w:rPr>
        <w:commentReference w:id="2"/>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436AAFE"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204ABD5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E4EC876"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F6D3B7F"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4E2A6023" w:rsidR="00BF2104" w:rsidRPr="00BF2104" w:rsidRDefault="00E3757D" w:rsidP="00BF2104">
      <w:pPr>
        <w:tabs>
          <w:tab w:val="left" w:pos="851"/>
        </w:tabs>
        <w:spacing w:line="320" w:lineRule="exact"/>
        <w:jc w:val="center"/>
        <w:rPr>
          <w:rFonts w:ascii="Calibri" w:hAnsi="Calibri" w:cs="Calibri"/>
          <w:sz w:val="22"/>
          <w:szCs w:val="22"/>
        </w:rPr>
      </w:pPr>
      <w:r>
        <w:rPr>
          <w:rFonts w:ascii="Calibri" w:hAnsi="Calibri" w:cs="Calibri"/>
          <w:sz w:val="22"/>
          <w:szCs w:val="22"/>
        </w:rPr>
        <w:t>[•]</w:t>
      </w:r>
      <w:r w:rsidRPr="00BF2104">
        <w:rPr>
          <w:rFonts w:ascii="Calibri" w:hAnsi="Calibri" w:cs="Calibri"/>
          <w:sz w:val="22"/>
          <w:szCs w:val="22"/>
        </w:rPr>
        <w:t xml:space="preserve"> </w:t>
      </w:r>
      <w:r w:rsidR="00BF2104" w:rsidRPr="00BF2104">
        <w:rPr>
          <w:rFonts w:ascii="Calibri" w:hAnsi="Calibri" w:cs="Calibri"/>
          <w:sz w:val="22"/>
          <w:szCs w:val="22"/>
        </w:rPr>
        <w:t>de</w:t>
      </w:r>
      <w:r w:rsidR="00681C28">
        <w:rPr>
          <w:rFonts w:ascii="Calibri" w:hAnsi="Calibri" w:cs="Calibri"/>
          <w:sz w:val="22"/>
          <w:szCs w:val="22"/>
        </w:rPr>
        <w:t xml:space="preserve"> </w:t>
      </w:r>
      <w:r>
        <w:rPr>
          <w:rFonts w:ascii="Calibri" w:hAnsi="Calibri" w:cs="Calibri"/>
          <w:sz w:val="22"/>
          <w:szCs w:val="22"/>
        </w:rPr>
        <w:t>[•]</w:t>
      </w:r>
      <w:r w:rsidRPr="00BF2104">
        <w:rPr>
          <w:rFonts w:ascii="Calibri" w:hAnsi="Calibri" w:cs="Calibri"/>
          <w:sz w:val="22"/>
          <w:szCs w:val="22"/>
        </w:rPr>
        <w:t xml:space="preserve"> </w:t>
      </w:r>
      <w:r w:rsidR="00BF2104" w:rsidRPr="00BF2104">
        <w:rPr>
          <w:rFonts w:ascii="Calibri" w:hAnsi="Calibri" w:cs="Calibri"/>
          <w:sz w:val="22"/>
          <w:szCs w:val="22"/>
        </w:rPr>
        <w:t>de 202</w:t>
      </w:r>
      <w:r w:rsidR="00033FAF">
        <w:rPr>
          <w:rFonts w:ascii="Calibri" w:hAnsi="Calibri" w:cs="Calibri"/>
          <w:sz w:val="22"/>
          <w:szCs w:val="22"/>
        </w:rPr>
        <w:t>3</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4AB6EB11" w:rsidR="00BF2104" w:rsidRPr="00BF2104" w:rsidRDefault="00E3757D" w:rsidP="00CA7AFA">
      <w:pPr>
        <w:spacing w:after="140" w:line="290" w:lineRule="auto"/>
        <w:jc w:val="both"/>
        <w:rPr>
          <w:rFonts w:ascii="Calibri" w:hAnsi="Calibri" w:cs="Calibri"/>
          <w:b/>
          <w:smallCaps/>
          <w:sz w:val="22"/>
          <w:szCs w:val="22"/>
          <w:lang w:eastAsia="pt-BR"/>
        </w:rPr>
      </w:pPr>
      <w:r>
        <w:rPr>
          <w:rFonts w:ascii="Calibri" w:hAnsi="Calibri" w:cs="Calibri"/>
          <w:b/>
          <w:smallCaps/>
          <w:sz w:val="22"/>
          <w:szCs w:val="22"/>
          <w:lang w:eastAsia="pt-BR"/>
        </w:rPr>
        <w:lastRenderedPageBreak/>
        <w:t>SEGUNDO</w:t>
      </w:r>
      <w:r w:rsidR="00BF2104" w:rsidRPr="00BF2104">
        <w:rPr>
          <w:rFonts w:ascii="Calibri" w:hAnsi="Calibri" w:cs="Calibri"/>
          <w:b/>
          <w:smallCaps/>
          <w:sz w:val="22"/>
          <w:szCs w:val="22"/>
          <w:lang w:eastAsia="pt-BR"/>
        </w:rPr>
        <w:t xml:space="preserve"> ADITAMENTO AO INSTRUMENTO PARTICULAR DE ESCRITURA DA 4ª (QUARTA) EMISSÃO DE DEBÊNTURES SIMPLES, NÃO CONVERSÍVEIS EM AÇÕES, EM ATÉ DUAS SÉRIES, DA ESPÉCIE QUIROGRAFÁRIA, PARA DISTRIBUIÇÃO PÚBLICA, DA SÃO MARTINHO S.A.</w:t>
      </w:r>
    </w:p>
    <w:p w14:paraId="4F4CAE5C" w14:textId="436E160C"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00E3757D">
        <w:rPr>
          <w:rFonts w:ascii="Calibri" w:hAnsi="Calibri" w:cs="Calibri"/>
          <w:i/>
          <w:sz w:val="22"/>
          <w:szCs w:val="22"/>
          <w:lang w:eastAsia="pt-BR"/>
        </w:rPr>
        <w:t>Segundo</w:t>
      </w:r>
      <w:r w:rsidRPr="00BF2104">
        <w:rPr>
          <w:rFonts w:ascii="Calibri" w:hAnsi="Calibri" w:cs="Calibri"/>
          <w:i/>
          <w:sz w:val="22"/>
          <w:szCs w:val="22"/>
          <w:lang w:eastAsia="pt-BR"/>
        </w:rPr>
        <w:t xml:space="preserve">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00E3757D">
        <w:rPr>
          <w:rFonts w:ascii="Calibri" w:hAnsi="Calibri" w:cs="Calibri"/>
          <w:sz w:val="22"/>
          <w:szCs w:val="22"/>
          <w:u w:val="single"/>
          <w:lang w:eastAsia="pt-BR"/>
        </w:rPr>
        <w:t>Segundo</w:t>
      </w:r>
      <w:r w:rsidRPr="00BF2104">
        <w:rPr>
          <w:rFonts w:ascii="Calibri" w:hAnsi="Calibri" w:cs="Calibri"/>
          <w:sz w:val="22"/>
          <w:szCs w:val="22"/>
          <w:u w:val="single"/>
          <w:lang w:eastAsia="pt-BR"/>
        </w:rPr>
        <w:t xml:space="preserve"> Aditamento</w:t>
      </w:r>
      <w:r w:rsidRPr="00BF2104">
        <w:rPr>
          <w:rFonts w:ascii="Calibri" w:hAnsi="Calibri" w:cs="Calibri"/>
          <w:sz w:val="22"/>
          <w:szCs w:val="22"/>
          <w:lang w:eastAsia="pt-BR"/>
        </w:rPr>
        <w:t>”):</w:t>
      </w:r>
    </w:p>
    <w:p w14:paraId="4BC9D118" w14:textId="7150A1DF"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 xml:space="preserve">como emissora e ofertante das debêntures objeto deste </w:t>
      </w:r>
      <w:r w:rsidR="00E3757D">
        <w:rPr>
          <w:rFonts w:ascii="Calibri" w:eastAsia="MS Mincho" w:hAnsi="Calibri" w:cs="Calibri"/>
          <w:color w:val="000000"/>
          <w:sz w:val="22"/>
          <w:szCs w:val="22"/>
          <w:lang w:eastAsia="pt-BR"/>
        </w:rPr>
        <w:t>Segundo</w:t>
      </w:r>
      <w:r w:rsidRPr="00BF2104">
        <w:rPr>
          <w:rFonts w:ascii="Calibri" w:eastAsia="MS Mincho" w:hAnsi="Calibri" w:cs="Calibri"/>
          <w:color w:val="000000"/>
          <w:sz w:val="22"/>
          <w:szCs w:val="22"/>
          <w:lang w:eastAsia="pt-BR"/>
        </w:rPr>
        <w:t xml:space="preserve"> Aditamento:</w:t>
      </w:r>
    </w:p>
    <w:p w14:paraId="18675F1C" w14:textId="0F2FD539"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xml:space="preserve">”), com sede na Cidade de Pradópolis, Estado de São Paulo, na Fazenda São Martinho, s/nº, inscrita no Cadastro Nacional da Pessoa Jurídica do Ministério da </w:t>
      </w:r>
      <w:del w:id="3" w:author="Beatriz dos Reis Capani" w:date="2023-04-20T14:47:00Z">
        <w:r w:rsidR="00033FAF" w:rsidDel="00D754BF">
          <w:rPr>
            <w:rFonts w:ascii="Calibri" w:eastAsia="MS Mincho" w:hAnsi="Calibri" w:cs="Calibri"/>
            <w:bCs/>
            <w:color w:val="000000"/>
            <w:sz w:val="22"/>
            <w:szCs w:val="22"/>
            <w:lang w:eastAsia="pt-BR"/>
          </w:rPr>
          <w:delText>Fazenda</w:delText>
        </w:r>
        <w:r w:rsidRPr="00BF2104" w:rsidDel="00D754BF">
          <w:rPr>
            <w:rFonts w:ascii="Calibri" w:eastAsia="MS Mincho" w:hAnsi="Calibri" w:cs="Calibri"/>
            <w:bCs/>
            <w:color w:val="000000"/>
            <w:sz w:val="22"/>
            <w:szCs w:val="22"/>
            <w:lang w:eastAsia="pt-BR"/>
          </w:rPr>
          <w:delText xml:space="preserve"> </w:delText>
        </w:r>
      </w:del>
      <w:ins w:id="4" w:author="Beatriz dos Reis Capani" w:date="2023-04-20T14:47:00Z">
        <w:r w:rsidR="00D754BF">
          <w:rPr>
            <w:rFonts w:ascii="Calibri" w:eastAsia="MS Mincho" w:hAnsi="Calibri" w:cs="Calibri"/>
            <w:bCs/>
            <w:color w:val="000000"/>
            <w:sz w:val="22"/>
            <w:szCs w:val="22"/>
            <w:lang w:eastAsia="pt-BR"/>
          </w:rPr>
          <w:t>Economia</w:t>
        </w:r>
        <w:r w:rsidR="00D754BF" w:rsidRPr="00BF2104">
          <w:rPr>
            <w:rFonts w:ascii="Calibri" w:eastAsia="MS Mincho" w:hAnsi="Calibri" w:cs="Calibri"/>
            <w:bCs/>
            <w:color w:val="000000"/>
            <w:sz w:val="22"/>
            <w:szCs w:val="22"/>
            <w:lang w:eastAsia="pt-BR"/>
          </w:rPr>
          <w:t xml:space="preserve"> </w:t>
        </w:r>
      </w:ins>
      <w:r w:rsidRPr="00BF2104">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u w:val="single"/>
          <w:lang w:eastAsia="pt-BR"/>
        </w:rPr>
        <w:t>CNPJ/</w:t>
      </w:r>
      <w:del w:id="5" w:author="Beatriz dos Reis Capani" w:date="2023-04-20T14:47:00Z">
        <w:r w:rsidRPr="00BF2104" w:rsidDel="00D754BF">
          <w:rPr>
            <w:rFonts w:ascii="Calibri" w:eastAsia="MS Mincho" w:hAnsi="Calibri" w:cs="Calibri"/>
            <w:bCs/>
            <w:color w:val="000000"/>
            <w:sz w:val="22"/>
            <w:szCs w:val="22"/>
            <w:u w:val="single"/>
            <w:lang w:eastAsia="pt-BR"/>
          </w:rPr>
          <w:delText>M</w:delText>
        </w:r>
        <w:r w:rsidR="00E3757D" w:rsidDel="00D754BF">
          <w:rPr>
            <w:rFonts w:ascii="Calibri" w:eastAsia="MS Mincho" w:hAnsi="Calibri" w:cs="Calibri"/>
            <w:bCs/>
            <w:color w:val="000000"/>
            <w:sz w:val="22"/>
            <w:szCs w:val="22"/>
            <w:u w:val="single"/>
            <w:lang w:eastAsia="pt-BR"/>
          </w:rPr>
          <w:delText>F</w:delText>
        </w:r>
      </w:del>
      <w:ins w:id="6" w:author="Beatriz dos Reis Capani" w:date="2023-04-20T14:47:00Z">
        <w:r w:rsidR="00D754BF" w:rsidRPr="00BF2104">
          <w:rPr>
            <w:rFonts w:ascii="Calibri" w:eastAsia="MS Mincho" w:hAnsi="Calibri" w:cs="Calibri"/>
            <w:bCs/>
            <w:color w:val="000000"/>
            <w:sz w:val="22"/>
            <w:szCs w:val="22"/>
            <w:u w:val="single"/>
            <w:lang w:eastAsia="pt-BR"/>
          </w:rPr>
          <w:t>M</w:t>
        </w:r>
        <w:r w:rsidR="00D754BF">
          <w:rPr>
            <w:rFonts w:ascii="Calibri" w:eastAsia="MS Mincho" w:hAnsi="Calibri" w:cs="Calibri"/>
            <w:bCs/>
            <w:color w:val="000000"/>
            <w:sz w:val="22"/>
            <w:szCs w:val="22"/>
            <w:u w:val="single"/>
            <w:lang w:eastAsia="pt-BR"/>
          </w:rPr>
          <w:t>E</w:t>
        </w:r>
      </w:ins>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60D6722E"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commentRangeStart w:id="7"/>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w:t>
      </w:r>
      <w:r w:rsidR="00E3757D">
        <w:rPr>
          <w:rFonts w:ascii="Calibri" w:eastAsia="MS Mincho" w:hAnsi="Calibri" w:cs="Calibri"/>
          <w:bCs/>
          <w:color w:val="000000"/>
          <w:sz w:val="22"/>
          <w:szCs w:val="22"/>
          <w:lang w:eastAsia="pt-BR"/>
        </w:rPr>
        <w:t>F</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commentRangeEnd w:id="7"/>
      <w:r w:rsidR="00D754BF">
        <w:rPr>
          <w:rStyle w:val="Refdecomentrio"/>
        </w:rPr>
        <w:commentReference w:id="7"/>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04D2554A"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 xml:space="preserve">a Escritura de Emissão e </w:t>
      </w:r>
      <w:r w:rsidR="00033FAF">
        <w:rPr>
          <w:rFonts w:ascii="Calibri" w:hAnsi="Calibri" w:cs="Calibri"/>
          <w:sz w:val="22"/>
          <w:szCs w:val="22"/>
          <w:lang w:eastAsia="pt-BR"/>
        </w:rPr>
        <w:t>o</w:t>
      </w:r>
      <w:r w:rsidRPr="00CA7AFA">
        <w:rPr>
          <w:rFonts w:ascii="Calibri" w:hAnsi="Calibri" w:cs="Calibri"/>
          <w:sz w:val="22"/>
          <w:szCs w:val="22"/>
          <w:lang w:eastAsia="pt-BR"/>
        </w:rPr>
        <w:t xml:space="preserve"> Primeiro Aditamento</w:t>
      </w:r>
      <w:r w:rsidR="00AD337D">
        <w:rPr>
          <w:rFonts w:ascii="Calibri" w:hAnsi="Calibri" w:cs="Calibri"/>
          <w:sz w:val="22"/>
          <w:szCs w:val="22"/>
          <w:lang w:eastAsia="pt-BR"/>
        </w:rPr>
        <w:t xml:space="preserve"> (conforme definido abaixo)</w:t>
      </w:r>
      <w:r w:rsidRPr="00CA7AFA">
        <w:rPr>
          <w:rFonts w:ascii="Calibri" w:hAnsi="Calibri" w:cs="Calibri"/>
          <w:sz w:val="22"/>
          <w:szCs w:val="22"/>
          <w:lang w:eastAsia="pt-BR"/>
        </w:rPr>
        <w:t xml:space="preserve"> </w:t>
      </w:r>
      <w:r w:rsidR="00033FAF">
        <w:rPr>
          <w:rFonts w:ascii="Calibri" w:hAnsi="Calibri" w:cs="Calibri"/>
          <w:sz w:val="22"/>
          <w:szCs w:val="22"/>
          <w:lang w:eastAsia="pt-BR"/>
        </w:rPr>
        <w:t>foram</w:t>
      </w:r>
      <w:r w:rsidRPr="00CA7AFA">
        <w:rPr>
          <w:rFonts w:ascii="Calibri" w:hAnsi="Calibri" w:cs="Calibri"/>
          <w:sz w:val="22"/>
          <w:szCs w:val="22"/>
          <w:lang w:eastAsia="pt-BR"/>
        </w:rPr>
        <w:t xml:space="preserve"> celebrado</w:t>
      </w:r>
      <w:r w:rsidR="00033FAF">
        <w:rPr>
          <w:rFonts w:ascii="Calibri" w:hAnsi="Calibri" w:cs="Calibri"/>
          <w:sz w:val="22"/>
          <w:szCs w:val="22"/>
          <w:lang w:eastAsia="pt-BR"/>
        </w:rPr>
        <w:t>s</w:t>
      </w:r>
      <w:r w:rsidRPr="00CA7AFA">
        <w:rPr>
          <w:rFonts w:ascii="Calibri" w:hAnsi="Calibri" w:cs="Calibri"/>
          <w:sz w:val="22"/>
          <w:szCs w:val="22"/>
          <w:lang w:eastAsia="pt-BR"/>
        </w:rPr>
        <w:t xml:space="preserve">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xml:space="preserve">”), as quais </w:t>
      </w:r>
      <w:r w:rsidR="000066B9">
        <w:rPr>
          <w:rFonts w:ascii="Calibri" w:hAnsi="Calibri" w:cs="Calibri"/>
          <w:sz w:val="22"/>
          <w:szCs w:val="22"/>
          <w:lang w:eastAsia="pt-BR"/>
        </w:rPr>
        <w:t>foram</w:t>
      </w:r>
      <w:r w:rsidRPr="00CA7AFA">
        <w:rPr>
          <w:rFonts w:ascii="Calibri" w:hAnsi="Calibri" w:cs="Calibri"/>
          <w:sz w:val="22"/>
          <w:szCs w:val="22"/>
          <w:lang w:eastAsia="pt-BR"/>
        </w:rPr>
        <w:t xml:space="preserve">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w:t>
      </w:r>
      <w:r w:rsidR="00774325">
        <w:rPr>
          <w:rFonts w:ascii="Calibri" w:hAnsi="Calibri" w:cs="Calibri"/>
          <w:sz w:val="22"/>
          <w:szCs w:val="22"/>
          <w:lang w:eastAsia="pt-BR"/>
        </w:rPr>
        <w:t xml:space="preserve"> e </w:t>
      </w:r>
      <w:r w:rsidRPr="00CA7AFA">
        <w:rPr>
          <w:rFonts w:ascii="Calibri" w:hAnsi="Calibri" w:cs="Calibri"/>
          <w:sz w:val="22"/>
          <w:szCs w:val="22"/>
          <w:lang w:eastAsia="pt-BR"/>
        </w:rPr>
        <w:t>“</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r w:rsidR="00774325">
        <w:rPr>
          <w:rFonts w:ascii="Calibri" w:hAnsi="Calibri" w:cs="Calibri"/>
          <w:sz w:val="22"/>
          <w:szCs w:val="22"/>
          <w:lang w:eastAsia="pt-BR"/>
        </w:rPr>
        <w:t>, respectivamente</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6ED9F493"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B31711">
        <w:rPr>
          <w:rFonts w:ascii="Calibri" w:hAnsi="Calibri" w:cs="Calibri"/>
          <w:i/>
          <w:iCs/>
          <w:sz w:val="22"/>
          <w:szCs w:val="22"/>
          <w:lang w:eastAsia="pt-BR"/>
        </w:rPr>
        <w:t xml:space="preserve">Instrumento Particular de Escritura da 4ª (Quarta) Emissão de Debêntures Simples, Não Conversíveis em Ações, da Espécie </w:t>
      </w:r>
      <w:r w:rsidRPr="00B31711">
        <w:rPr>
          <w:rFonts w:ascii="Calibri" w:hAnsi="Calibri" w:cs="Calibri"/>
          <w:i/>
          <w:iCs/>
          <w:sz w:val="22"/>
          <w:szCs w:val="22"/>
          <w:lang w:eastAsia="pt-BR"/>
        </w:rPr>
        <w:lastRenderedPageBreak/>
        <w:t>Quirografária, em até duas séries, para Distribuição Pública, da São Martinho S.A.</w:t>
      </w:r>
      <w:r w:rsidRPr="00990E68">
        <w:rPr>
          <w:rFonts w:ascii="Calibri" w:hAnsi="Calibri" w:cs="Calibri"/>
          <w:sz w:val="22"/>
          <w:szCs w:val="22"/>
          <w:lang w:eastAsia="pt-BR"/>
        </w:rPr>
        <w:t xml:space="preserve">”, o qual foi devidamente inscrito na JUCESP, em </w:t>
      </w:r>
      <w:r w:rsidR="00681C28">
        <w:rPr>
          <w:rFonts w:ascii="Calibri" w:hAnsi="Calibri" w:cs="Calibri"/>
          <w:sz w:val="22"/>
          <w:szCs w:val="22"/>
          <w:lang w:eastAsia="pt-BR"/>
        </w:rPr>
        <w:t>20</w:t>
      </w:r>
      <w:r w:rsidRPr="00990E68">
        <w:rPr>
          <w:rFonts w:ascii="Calibri" w:hAnsi="Calibri" w:cs="Calibri"/>
          <w:sz w:val="22"/>
          <w:szCs w:val="22"/>
          <w:lang w:eastAsia="pt-BR"/>
        </w:rPr>
        <w:t xml:space="preserve"> de dezembro de 2021, sob o nº </w:t>
      </w:r>
      <w:r w:rsidR="00681C28">
        <w:rPr>
          <w:rFonts w:ascii="Calibri" w:hAnsi="Calibri" w:cs="Calibri"/>
          <w:sz w:val="22"/>
          <w:szCs w:val="22"/>
          <w:lang w:eastAsia="pt-BR"/>
        </w:rPr>
        <w:t>ED004311-4/000</w:t>
      </w:r>
      <w:r w:rsidRPr="00990E68">
        <w:rPr>
          <w:rFonts w:ascii="Calibri" w:hAnsi="Calibri" w:cs="Calibri"/>
          <w:sz w:val="22"/>
          <w:szCs w:val="22"/>
          <w:lang w:eastAsia="pt-BR"/>
        </w:rPr>
        <w:t xml:space="preserve">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BD89782" w14:textId="77777777" w:rsidR="00033FAF" w:rsidRPr="005C120E" w:rsidRDefault="00033FAF" w:rsidP="005C120E">
      <w:pPr>
        <w:pStyle w:val="PargrafodaLista"/>
        <w:rPr>
          <w:rFonts w:ascii="Calibri" w:hAnsi="Calibri" w:cs="Calibri"/>
          <w:sz w:val="22"/>
          <w:szCs w:val="22"/>
          <w:lang w:eastAsia="pt-BR"/>
        </w:rPr>
      </w:pPr>
    </w:p>
    <w:p w14:paraId="50B49C2F" w14:textId="534CDDA5" w:rsidR="00033FAF" w:rsidRDefault="00033FAF"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Pr>
          <w:rFonts w:ascii="Calibri" w:hAnsi="Calibri" w:cs="Calibri"/>
          <w:sz w:val="22"/>
          <w:szCs w:val="22"/>
          <w:lang w:eastAsia="pt-BR"/>
        </w:rPr>
        <w:t>em 17 de janeiro de 2022, a Emissora e o Agente Fiduciário, na qualidade de representante dos Debenturistas, celebraram o “</w:t>
      </w:r>
      <w:r w:rsidRPr="005C120E">
        <w:rPr>
          <w:rFonts w:ascii="Calibri" w:hAnsi="Calibri" w:cs="Calibri"/>
          <w:i/>
          <w:iCs/>
          <w:sz w:val="22"/>
          <w:szCs w:val="22"/>
          <w:lang w:eastAsia="pt-BR"/>
        </w:rPr>
        <w:t>Primeiro</w:t>
      </w:r>
      <w:r>
        <w:rPr>
          <w:rFonts w:ascii="Calibri" w:hAnsi="Calibri" w:cs="Calibri"/>
          <w:sz w:val="22"/>
          <w:szCs w:val="22"/>
          <w:lang w:eastAsia="pt-BR"/>
        </w:rPr>
        <w:t xml:space="preserve"> </w:t>
      </w:r>
      <w:r w:rsidRPr="00BF2104">
        <w:rPr>
          <w:rFonts w:ascii="Calibri" w:hAnsi="Calibri" w:cs="Calibri"/>
          <w:i/>
          <w:sz w:val="22"/>
          <w:szCs w:val="22"/>
          <w:lang w:eastAsia="pt-BR"/>
        </w:rPr>
        <w:t>Aditamento ao Instrumento Particular de Escritura da 4ª (Quarta) Emissão de Debêntures Simples, Não Conversíveis em Ações, em até Duas Séries, da Espécie Quirografária, para Distribuição Pública, da São Martinho S.A.</w:t>
      </w:r>
      <w:r w:rsidR="00F225BD">
        <w:rPr>
          <w:rFonts w:ascii="Calibri" w:hAnsi="Calibri" w:cs="Calibri"/>
          <w:i/>
          <w:sz w:val="22"/>
          <w:szCs w:val="22"/>
          <w:lang w:eastAsia="pt-BR"/>
        </w:rPr>
        <w:t xml:space="preserve">” </w:t>
      </w:r>
      <w:r w:rsidR="00AD337D">
        <w:rPr>
          <w:rFonts w:ascii="Calibri" w:hAnsi="Calibri" w:cs="Calibri"/>
          <w:i/>
          <w:sz w:val="22"/>
          <w:szCs w:val="22"/>
          <w:lang w:eastAsia="pt-BR"/>
        </w:rPr>
        <w:t xml:space="preserve"> </w:t>
      </w:r>
      <w:r w:rsidR="00AD337D" w:rsidRPr="005C120E">
        <w:rPr>
          <w:rFonts w:ascii="Calibri" w:hAnsi="Calibri" w:cs="Calibri"/>
          <w:iCs/>
          <w:sz w:val="22"/>
          <w:szCs w:val="22"/>
          <w:lang w:eastAsia="pt-BR"/>
        </w:rPr>
        <w:t>(“</w:t>
      </w:r>
      <w:r w:rsidR="00AD337D" w:rsidRPr="005C120E">
        <w:rPr>
          <w:rFonts w:ascii="Calibri" w:hAnsi="Calibri" w:cs="Calibri"/>
          <w:iCs/>
          <w:sz w:val="22"/>
          <w:szCs w:val="22"/>
          <w:u w:val="single"/>
          <w:lang w:eastAsia="pt-BR"/>
        </w:rPr>
        <w:t>Primeiro Aditamento</w:t>
      </w:r>
      <w:r w:rsidR="00AD337D" w:rsidRPr="005C120E">
        <w:rPr>
          <w:rFonts w:ascii="Calibri" w:hAnsi="Calibri" w:cs="Calibri"/>
          <w:iCs/>
          <w:sz w:val="22"/>
          <w:szCs w:val="22"/>
          <w:lang w:eastAsia="pt-BR"/>
        </w:rPr>
        <w:t xml:space="preserve">”) </w:t>
      </w:r>
      <w:r w:rsidR="00F225BD" w:rsidRPr="005C120E">
        <w:rPr>
          <w:rFonts w:ascii="Calibri" w:hAnsi="Calibri" w:cs="Calibri"/>
          <w:iCs/>
          <w:sz w:val="22"/>
          <w:szCs w:val="22"/>
          <w:lang w:eastAsia="pt-BR"/>
        </w:rPr>
        <w:t>para</w:t>
      </w:r>
      <w:r w:rsidR="00F225BD">
        <w:rPr>
          <w:rFonts w:ascii="Calibri" w:hAnsi="Calibri" w:cs="Calibri"/>
          <w:i/>
          <w:sz w:val="22"/>
          <w:szCs w:val="22"/>
          <w:lang w:eastAsia="pt-BR"/>
        </w:rPr>
        <w:t xml:space="preserve"> </w:t>
      </w:r>
      <w:r w:rsidR="00F225BD" w:rsidRPr="006B3C85">
        <w:rPr>
          <w:rFonts w:ascii="Calibri" w:hAnsi="Calibri" w:cs="Calibri"/>
          <w:b/>
          <w:bCs/>
          <w:sz w:val="22"/>
          <w:szCs w:val="22"/>
          <w:lang w:eastAsia="pt-BR"/>
        </w:rPr>
        <w:t>(i)</w:t>
      </w:r>
      <w:r w:rsidR="00F225BD" w:rsidRPr="006B3C85">
        <w:rPr>
          <w:rFonts w:ascii="Calibri" w:hAnsi="Calibri" w:cs="Calibri"/>
          <w:sz w:val="22"/>
          <w:szCs w:val="22"/>
          <w:lang w:eastAsia="pt-BR"/>
        </w:rPr>
        <w:t xml:space="preserve"> refletir o resultado do Procedimento de </w:t>
      </w:r>
      <w:proofErr w:type="spellStart"/>
      <w:r w:rsidR="00F225BD" w:rsidRPr="006B3C85">
        <w:rPr>
          <w:rFonts w:ascii="Calibri" w:hAnsi="Calibri" w:cs="Calibri"/>
          <w:i/>
          <w:iCs/>
          <w:sz w:val="22"/>
          <w:szCs w:val="22"/>
          <w:lang w:eastAsia="pt-BR"/>
        </w:rPr>
        <w:t>Bookbuilding</w:t>
      </w:r>
      <w:proofErr w:type="spellEnd"/>
      <w:r w:rsidR="00F225BD" w:rsidRPr="006B3C85">
        <w:rPr>
          <w:rFonts w:ascii="Calibri" w:hAnsi="Calibri" w:cs="Calibri"/>
          <w:sz w:val="22"/>
          <w:szCs w:val="22"/>
          <w:lang w:eastAsia="pt-BR"/>
        </w:rPr>
        <w:t xml:space="preserve">, nos termos da Cláusula 5.6 da Escritura de Emissão; </w:t>
      </w:r>
      <w:r w:rsidR="00F225BD" w:rsidRPr="006B3C85">
        <w:rPr>
          <w:rFonts w:ascii="Calibri" w:hAnsi="Calibri" w:cs="Calibri"/>
          <w:b/>
          <w:bCs/>
          <w:sz w:val="22"/>
          <w:szCs w:val="22"/>
          <w:lang w:eastAsia="pt-BR"/>
        </w:rPr>
        <w:t>(</w:t>
      </w:r>
      <w:proofErr w:type="spellStart"/>
      <w:r w:rsidR="00F225BD" w:rsidRPr="006B3C85">
        <w:rPr>
          <w:rFonts w:ascii="Calibri" w:hAnsi="Calibri" w:cs="Calibri"/>
          <w:b/>
          <w:bCs/>
          <w:sz w:val="22"/>
          <w:szCs w:val="22"/>
          <w:lang w:eastAsia="pt-BR"/>
        </w:rPr>
        <w:t>ii</w:t>
      </w:r>
      <w:proofErr w:type="spellEnd"/>
      <w:r w:rsidR="00F225BD" w:rsidRPr="006B3C85">
        <w:rPr>
          <w:rFonts w:ascii="Calibri" w:hAnsi="Calibri" w:cs="Calibri"/>
          <w:b/>
          <w:bCs/>
          <w:sz w:val="22"/>
          <w:szCs w:val="22"/>
          <w:lang w:eastAsia="pt-BR"/>
        </w:rPr>
        <w:t>)</w:t>
      </w:r>
      <w:r w:rsidR="00F225BD" w:rsidRPr="006B3C85">
        <w:rPr>
          <w:rFonts w:ascii="Calibri" w:hAnsi="Calibri" w:cs="Calibri"/>
          <w:sz w:val="22"/>
          <w:szCs w:val="22"/>
          <w:lang w:eastAsia="pt-BR"/>
        </w:rPr>
        <w:t xml:space="preserve"> alterar o tempo verbal de determinadas cláusulas em decorrência de eventos já realizados</w:t>
      </w:r>
      <w:r w:rsidR="00F225BD">
        <w:rPr>
          <w:rFonts w:ascii="Calibri" w:hAnsi="Calibri" w:cs="Calibri"/>
          <w:sz w:val="22"/>
          <w:szCs w:val="22"/>
          <w:lang w:eastAsia="pt-BR"/>
        </w:rPr>
        <w:t xml:space="preserve">; e </w:t>
      </w:r>
      <w:r w:rsidR="00F225BD" w:rsidRPr="00A91001">
        <w:rPr>
          <w:rFonts w:ascii="Calibri" w:hAnsi="Calibri" w:cs="Calibri"/>
          <w:b/>
          <w:bCs/>
          <w:sz w:val="22"/>
          <w:szCs w:val="22"/>
          <w:lang w:eastAsia="pt-BR"/>
        </w:rPr>
        <w:t>(</w:t>
      </w:r>
      <w:proofErr w:type="spellStart"/>
      <w:r w:rsidR="00F225BD" w:rsidRPr="00A91001">
        <w:rPr>
          <w:rFonts w:ascii="Calibri" w:hAnsi="Calibri" w:cs="Calibri"/>
          <w:b/>
          <w:bCs/>
          <w:sz w:val="22"/>
          <w:szCs w:val="22"/>
          <w:lang w:eastAsia="pt-BR"/>
        </w:rPr>
        <w:t>iii</w:t>
      </w:r>
      <w:proofErr w:type="spellEnd"/>
      <w:r w:rsidR="00F225BD" w:rsidRPr="00A91001">
        <w:rPr>
          <w:rFonts w:ascii="Calibri" w:hAnsi="Calibri" w:cs="Calibri"/>
          <w:b/>
          <w:bCs/>
          <w:sz w:val="22"/>
          <w:szCs w:val="22"/>
          <w:lang w:eastAsia="pt-BR"/>
        </w:rPr>
        <w:t>)</w:t>
      </w:r>
      <w:r w:rsidR="00F225BD" w:rsidRPr="00A91001">
        <w:rPr>
          <w:rFonts w:ascii="Calibri" w:hAnsi="Calibri" w:cs="Calibri"/>
          <w:sz w:val="22"/>
          <w:szCs w:val="22"/>
          <w:lang w:eastAsia="pt-BR"/>
        </w:rPr>
        <w:t xml:space="preserve"> refletir a modificação d</w:t>
      </w:r>
      <w:r w:rsidR="00F225BD">
        <w:rPr>
          <w:rFonts w:ascii="Calibri" w:hAnsi="Calibri" w:cs="Calibri"/>
          <w:sz w:val="22"/>
          <w:szCs w:val="22"/>
          <w:lang w:eastAsia="pt-BR"/>
        </w:rPr>
        <w:t>a Oferta para o rito de análise ordinário;</w:t>
      </w:r>
    </w:p>
    <w:p w14:paraId="2C1A581C" w14:textId="77777777" w:rsidR="00F225BD" w:rsidRPr="005C120E" w:rsidRDefault="00F225BD" w:rsidP="005C120E">
      <w:pPr>
        <w:pStyle w:val="PargrafodaLista"/>
        <w:rPr>
          <w:rFonts w:ascii="Calibri" w:hAnsi="Calibri" w:cs="Calibri"/>
          <w:sz w:val="22"/>
          <w:szCs w:val="22"/>
          <w:lang w:eastAsia="pt-BR"/>
        </w:rPr>
      </w:pPr>
    </w:p>
    <w:p w14:paraId="0A3E598F" w14:textId="5400D9FA" w:rsidR="0068268D" w:rsidRDefault="0068268D"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Pr>
          <w:rFonts w:ascii="Calibri" w:hAnsi="Calibri" w:cs="Calibri"/>
          <w:sz w:val="22"/>
          <w:szCs w:val="22"/>
          <w:lang w:eastAsia="pt-BR"/>
        </w:rPr>
        <w:t>em 24 de fevereiro de 2022, a Emissora publicou o Comunicado ao Mercado informando que as Debêntures Adicionais (conforme definido na Escritura de Emissão) não integralizadas fora</w:t>
      </w:r>
      <w:r w:rsidR="005B5547">
        <w:rPr>
          <w:rFonts w:ascii="Calibri" w:hAnsi="Calibri" w:cs="Calibri"/>
          <w:sz w:val="22"/>
          <w:szCs w:val="22"/>
          <w:lang w:eastAsia="pt-BR"/>
        </w:rPr>
        <w:t>m</w:t>
      </w:r>
      <w:r>
        <w:rPr>
          <w:rFonts w:ascii="Calibri" w:hAnsi="Calibri" w:cs="Calibri"/>
          <w:sz w:val="22"/>
          <w:szCs w:val="22"/>
          <w:lang w:eastAsia="pt-BR"/>
        </w:rPr>
        <w:t xml:space="preserve"> canceladas pela Emissora, sendo 42.798 (</w:t>
      </w:r>
      <w:r w:rsidRPr="005C120E">
        <w:rPr>
          <w:rFonts w:ascii="Calibri" w:hAnsi="Calibri" w:cs="Calibri"/>
          <w:sz w:val="22"/>
          <w:szCs w:val="22"/>
          <w:lang w:eastAsia="pt-BR"/>
        </w:rPr>
        <w:t>quarenta e dois mil setecentos e noventa e oito)</w:t>
      </w:r>
      <w:r>
        <w:rPr>
          <w:rFonts w:ascii="Calibri" w:hAnsi="Calibri" w:cs="Calibri"/>
          <w:sz w:val="22"/>
          <w:szCs w:val="22"/>
          <w:lang w:eastAsia="pt-BR"/>
        </w:rPr>
        <w:t xml:space="preserve"> referentes às Debêntures da Primeira Série</w:t>
      </w:r>
      <w:r w:rsidR="006D7ACD">
        <w:rPr>
          <w:rFonts w:ascii="Calibri" w:hAnsi="Calibri" w:cs="Calibri"/>
          <w:sz w:val="22"/>
          <w:szCs w:val="22"/>
          <w:lang w:eastAsia="pt-BR"/>
        </w:rPr>
        <w:t xml:space="preserve"> (conforme definido na Escritura de Emissão)</w:t>
      </w:r>
      <w:r w:rsidR="00C06445">
        <w:rPr>
          <w:rFonts w:ascii="Calibri" w:hAnsi="Calibri" w:cs="Calibri"/>
          <w:sz w:val="22"/>
          <w:szCs w:val="22"/>
          <w:lang w:eastAsia="pt-BR"/>
        </w:rPr>
        <w:t xml:space="preserve"> </w:t>
      </w:r>
      <w:r>
        <w:rPr>
          <w:rFonts w:ascii="Calibri" w:hAnsi="Calibri" w:cs="Calibri"/>
          <w:sz w:val="22"/>
          <w:szCs w:val="22"/>
          <w:lang w:eastAsia="pt-BR"/>
        </w:rPr>
        <w:t xml:space="preserve">e </w:t>
      </w:r>
      <w:r w:rsidRPr="005C120E">
        <w:rPr>
          <w:rFonts w:ascii="Calibri" w:hAnsi="Calibri" w:cs="Calibri"/>
          <w:sz w:val="22"/>
          <w:szCs w:val="22"/>
          <w:lang w:eastAsia="pt-BR"/>
        </w:rPr>
        <w:t>59.116 (cinquenta e nove mil cento e dezesseis)</w:t>
      </w:r>
      <w:r>
        <w:rPr>
          <w:rFonts w:ascii="Calibri" w:hAnsi="Calibri" w:cs="Calibri"/>
          <w:sz w:val="22"/>
          <w:szCs w:val="22"/>
          <w:lang w:eastAsia="pt-BR"/>
        </w:rPr>
        <w:t xml:space="preserve"> referentes às Debêntures</w:t>
      </w:r>
      <w:r w:rsidR="006D7ACD">
        <w:rPr>
          <w:rFonts w:ascii="Calibri" w:hAnsi="Calibri" w:cs="Calibri"/>
          <w:sz w:val="22"/>
          <w:szCs w:val="22"/>
          <w:lang w:eastAsia="pt-BR"/>
        </w:rPr>
        <w:t xml:space="preserve"> da Segunda Série (conforme definido na Escritura de Emissão), de forma a alterar o Valor Total da Emissão (conforme definido na Escritura de Emissão);</w:t>
      </w:r>
      <w:r w:rsidR="00596803">
        <w:rPr>
          <w:rFonts w:ascii="Calibri" w:hAnsi="Calibri" w:cs="Calibri"/>
          <w:sz w:val="22"/>
          <w:szCs w:val="22"/>
          <w:lang w:eastAsia="pt-BR"/>
        </w:rPr>
        <w:t xml:space="preserve"> e</w:t>
      </w:r>
    </w:p>
    <w:p w14:paraId="0183D3D6" w14:textId="77777777" w:rsidR="00FF2006" w:rsidRPr="00990E68" w:rsidRDefault="00FF2006" w:rsidP="00A91001">
      <w:pPr>
        <w:pStyle w:val="PargrafodaLista"/>
        <w:rPr>
          <w:rFonts w:ascii="Calibri" w:hAnsi="Calibri" w:cs="Calibri"/>
          <w:sz w:val="22"/>
          <w:szCs w:val="22"/>
          <w:lang w:eastAsia="pt-BR"/>
        </w:rPr>
      </w:pPr>
    </w:p>
    <w:p w14:paraId="4CC018BA" w14:textId="156AA3E4"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as Partes desejam aditar a Escritura de Emissã</w:t>
      </w:r>
      <w:r w:rsidR="00F225BD">
        <w:rPr>
          <w:rFonts w:ascii="Calibri" w:hAnsi="Calibri" w:cs="Calibri"/>
          <w:sz w:val="22"/>
          <w:szCs w:val="22"/>
          <w:lang w:eastAsia="pt-BR"/>
        </w:rPr>
        <w:t>o de modo a atualizar o Valor Total da Emissão</w:t>
      </w:r>
      <w:r w:rsidR="00782960">
        <w:rPr>
          <w:rFonts w:ascii="Calibri" w:hAnsi="Calibri" w:cs="Calibri"/>
          <w:sz w:val="22"/>
          <w:szCs w:val="22"/>
          <w:lang w:eastAsia="pt-BR"/>
        </w:rPr>
        <w:t>.</w:t>
      </w:r>
    </w:p>
    <w:p w14:paraId="544DFE85" w14:textId="371E19E0"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 xml:space="preserve">Vêm, por esta e na melhor forma de direito, firmar o presente </w:t>
      </w:r>
      <w:r w:rsidR="00423717">
        <w:rPr>
          <w:rFonts w:ascii="Calibri" w:hAnsi="Calibri" w:cs="Calibri"/>
          <w:sz w:val="22"/>
          <w:szCs w:val="22"/>
          <w:lang w:eastAsia="pt-BR"/>
        </w:rPr>
        <w:t>Segundo</w:t>
      </w:r>
      <w:r w:rsidRPr="006B3C85">
        <w:rPr>
          <w:rFonts w:ascii="Calibri" w:hAnsi="Calibri" w:cs="Calibri"/>
          <w:sz w:val="22"/>
          <w:szCs w:val="22"/>
          <w:lang w:eastAsia="pt-BR"/>
        </w:rPr>
        <w:t xml:space="preserve"> Aditamento, mediante as seguintes cláusulas e condições a seguir.</w:t>
      </w:r>
    </w:p>
    <w:p w14:paraId="14F08B2C" w14:textId="18D37B1F"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As palavras e os termos iniciados por letra maiúscula utilizados neste </w:t>
      </w:r>
      <w:r w:rsidR="00423717">
        <w:rPr>
          <w:rFonts w:ascii="Calibri" w:hAnsi="Calibri" w:cs="Calibri"/>
          <w:sz w:val="22"/>
          <w:szCs w:val="22"/>
          <w:lang w:eastAsia="pt-BR"/>
        </w:rPr>
        <w:t>Segundo</w:t>
      </w:r>
      <w:r w:rsidRPr="006B3C85">
        <w:rPr>
          <w:rFonts w:ascii="Calibri" w:hAnsi="Calibri" w:cs="Calibri"/>
          <w:sz w:val="22"/>
          <w:szCs w:val="22"/>
          <w:lang w:eastAsia="pt-BR"/>
        </w:rPr>
        <w:t xml:space="preserve">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6F8966E2"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 xml:space="preserve">Este </w:t>
      </w:r>
      <w:r w:rsidR="00423717">
        <w:rPr>
          <w:rFonts w:ascii="Calibri" w:eastAsia="MS Mincho" w:hAnsi="Calibri" w:cs="Calibri"/>
          <w:sz w:val="22"/>
          <w:szCs w:val="22"/>
          <w:lang w:eastAsia="pt-BR"/>
        </w:rPr>
        <w:t>Segundo</w:t>
      </w:r>
      <w:r w:rsidRPr="00990E68">
        <w:rPr>
          <w:rFonts w:ascii="Calibri" w:eastAsia="MS Mincho" w:hAnsi="Calibri" w:cs="Calibri"/>
          <w:sz w:val="22"/>
          <w:szCs w:val="22"/>
          <w:lang w:eastAsia="pt-BR"/>
        </w:rPr>
        <w:t xml:space="preserve">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C8A465D"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 xml:space="preserve">A Emissora deverá realizar o protocolo deste </w:t>
      </w:r>
      <w:r w:rsidR="00423717">
        <w:rPr>
          <w:rFonts w:ascii="Calibri" w:eastAsia="MS Mincho" w:hAnsi="Calibri" w:cs="Calibri"/>
          <w:sz w:val="22"/>
          <w:szCs w:val="22"/>
          <w:lang w:eastAsia="pt-BR"/>
        </w:rPr>
        <w:t>Segundo</w:t>
      </w:r>
      <w:r w:rsidRPr="006B3C85">
        <w:rPr>
          <w:rFonts w:ascii="Calibri" w:eastAsia="MS Mincho" w:hAnsi="Calibri" w:cs="Calibri"/>
          <w:sz w:val="22"/>
          <w:szCs w:val="22"/>
          <w:lang w:eastAsia="pt-BR"/>
        </w:rPr>
        <w:t xml:space="preserve"> Aditamento na JUCESP em até 5 (cinco) Dias Úteis contados da data de assinatura deste </w:t>
      </w:r>
      <w:r w:rsidR="00423717">
        <w:rPr>
          <w:rFonts w:ascii="Calibri" w:eastAsia="MS Mincho" w:hAnsi="Calibri" w:cs="Calibri"/>
          <w:sz w:val="22"/>
          <w:szCs w:val="22"/>
          <w:lang w:eastAsia="pt-BR"/>
        </w:rPr>
        <w:t>Segundo</w:t>
      </w:r>
      <w:r w:rsidRPr="006B3C85">
        <w:rPr>
          <w:rFonts w:ascii="Calibri" w:eastAsia="MS Mincho" w:hAnsi="Calibri" w:cs="Calibri"/>
          <w:sz w:val="22"/>
          <w:szCs w:val="22"/>
          <w:lang w:eastAsia="pt-BR"/>
        </w:rPr>
        <w:t xml:space="preserve">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47649F05" w:rsidR="00BF2104" w:rsidRPr="009F7CEE" w:rsidRDefault="006B3C85" w:rsidP="00A91001">
      <w:pPr>
        <w:pStyle w:val="PargrafodaLista"/>
        <w:numPr>
          <w:ilvl w:val="1"/>
          <w:numId w:val="93"/>
        </w:numPr>
        <w:spacing w:after="140" w:line="290" w:lineRule="auto"/>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 xml:space="preserve">A ata da RCA que deliberou a Emissão e a Oferta foi arquivada na JUCESP em </w:t>
      </w:r>
      <w:r w:rsidR="00681C28">
        <w:rPr>
          <w:rFonts w:asciiTheme="minorHAnsi" w:eastAsia="MS Mincho" w:hAnsiTheme="minorHAnsi" w:cstheme="minorHAnsi"/>
          <w:sz w:val="22"/>
          <w:szCs w:val="22"/>
          <w:lang w:eastAsia="pt-BR"/>
        </w:rPr>
        <w:t>20</w:t>
      </w:r>
      <w:r w:rsidRPr="00CA7AFA">
        <w:rPr>
          <w:rFonts w:asciiTheme="minorHAnsi" w:eastAsia="MS Mincho" w:hAnsiTheme="minorHAnsi" w:cstheme="minorHAnsi"/>
          <w:sz w:val="22"/>
          <w:szCs w:val="22"/>
          <w:lang w:eastAsia="pt-BR"/>
        </w:rPr>
        <w:t xml:space="preserve"> de dezembro de 2021 sob o nº </w:t>
      </w:r>
      <w:r w:rsidR="00681C28">
        <w:rPr>
          <w:rFonts w:asciiTheme="minorHAnsi" w:eastAsia="MS Mincho" w:hAnsiTheme="minorHAnsi" w:cstheme="minorHAnsi"/>
          <w:sz w:val="22"/>
          <w:szCs w:val="22"/>
          <w:lang w:eastAsia="pt-BR"/>
        </w:rPr>
        <w:t>596.724/21-4</w:t>
      </w:r>
      <w:r w:rsidRPr="00CA7AFA">
        <w:rPr>
          <w:rFonts w:asciiTheme="minorHAnsi" w:eastAsia="MS Mincho" w:hAnsiTheme="minorHAnsi" w:cstheme="minorHAnsi"/>
          <w:sz w:val="22"/>
          <w:szCs w:val="22"/>
          <w:lang w:eastAsia="pt-BR"/>
        </w:rPr>
        <w:t xml:space="preserve">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e (</w:t>
      </w:r>
      <w:proofErr w:type="spellStart"/>
      <w:r w:rsidRPr="00CA7AFA">
        <w:rPr>
          <w:rFonts w:asciiTheme="minorHAnsi" w:eastAsia="MS Mincho" w:hAnsiTheme="minorHAnsi" w:cstheme="minorHAnsi"/>
          <w:sz w:val="22"/>
          <w:szCs w:val="22"/>
          <w:lang w:eastAsia="pt-BR"/>
        </w:rPr>
        <w:t>ii</w:t>
      </w:r>
      <w:proofErr w:type="spellEnd"/>
      <w:r w:rsidRPr="00CA7AFA">
        <w:rPr>
          <w:rFonts w:asciiTheme="minorHAnsi" w:eastAsia="MS Mincho" w:hAnsiTheme="minorHAnsi" w:cstheme="minorHAnsi"/>
          <w:sz w:val="22"/>
          <w:szCs w:val="22"/>
          <w:lang w:eastAsia="pt-BR"/>
        </w:rPr>
        <w:t xml:space="preserve">) no jornal “Valor Econômico”, em </w:t>
      </w:r>
      <w:r w:rsidR="00B00A76">
        <w:rPr>
          <w:rFonts w:asciiTheme="minorHAnsi" w:eastAsia="MS Mincho" w:hAnsiTheme="minorHAnsi" w:cstheme="minorHAnsi"/>
          <w:sz w:val="22"/>
          <w:szCs w:val="22"/>
          <w:lang w:eastAsia="pt-BR"/>
        </w:rPr>
        <w:t>14</w:t>
      </w:r>
      <w:r w:rsidRPr="00CA7AFA">
        <w:rPr>
          <w:rFonts w:asciiTheme="minorHAnsi" w:eastAsia="MS Mincho" w:hAnsiTheme="minorHAnsi" w:cstheme="minorHAnsi"/>
          <w:sz w:val="22"/>
          <w:szCs w:val="22"/>
          <w:lang w:eastAsia="pt-BR"/>
        </w:rPr>
        <w:t xml:space="preserve"> de dezembro de 2021, em atendimento ao disposto no inciso I do artigo 62 e no artigo 289 da Lei das Sociedades por Ações. </w:t>
      </w:r>
    </w:p>
    <w:p w14:paraId="387C5C16" w14:textId="77777777" w:rsidR="00596803" w:rsidRPr="009F7CEE" w:rsidRDefault="00596803" w:rsidP="009F7CEE">
      <w:pPr>
        <w:pStyle w:val="PargrafodaLista"/>
        <w:rPr>
          <w:rFonts w:ascii="Calibri" w:eastAsia="MS Mincho" w:hAnsi="Calibri" w:cs="Calibri"/>
          <w:b/>
          <w:bCs/>
          <w:sz w:val="22"/>
          <w:szCs w:val="22"/>
          <w:lang w:eastAsia="pt-BR"/>
        </w:rPr>
      </w:pPr>
    </w:p>
    <w:p w14:paraId="665DEB56" w14:textId="77777777" w:rsidR="00596803" w:rsidRPr="00B71631" w:rsidRDefault="00596803" w:rsidP="00596803">
      <w:pPr>
        <w:pStyle w:val="PargrafodaLista"/>
        <w:numPr>
          <w:ilvl w:val="1"/>
          <w:numId w:val="93"/>
        </w:numPr>
        <w:spacing w:after="140" w:line="290" w:lineRule="auto"/>
        <w:ind w:left="0" w:firstLine="0"/>
        <w:jc w:val="both"/>
        <w:rPr>
          <w:rFonts w:asciiTheme="minorHAnsi" w:eastAsia="MS Mincho" w:hAnsiTheme="minorHAnsi" w:cstheme="minorHAnsi"/>
          <w:sz w:val="22"/>
          <w:szCs w:val="22"/>
          <w:lang w:eastAsia="pt-BR"/>
        </w:rPr>
      </w:pPr>
      <w:r w:rsidRPr="00B71631">
        <w:rPr>
          <w:rFonts w:asciiTheme="minorHAnsi" w:eastAsia="MS Mincho" w:hAnsiTheme="minorHAnsi" w:cstheme="minorHAnsi"/>
          <w:sz w:val="22"/>
          <w:szCs w:val="22"/>
          <w:lang w:eastAsia="pt-BR"/>
        </w:rPr>
        <w:t xml:space="preserve">Conforme autorizado </w:t>
      </w:r>
      <w:r>
        <w:rPr>
          <w:rFonts w:asciiTheme="minorHAnsi" w:eastAsia="MS Mincho" w:hAnsiTheme="minorHAnsi" w:cstheme="minorHAnsi"/>
          <w:sz w:val="22"/>
          <w:szCs w:val="22"/>
          <w:lang w:eastAsia="pt-BR"/>
        </w:rPr>
        <w:t xml:space="preserve">pela Cláusula 15.7 da Escritura de Emissão, fica dispensada </w:t>
      </w:r>
      <w:r w:rsidRPr="00B71631">
        <w:rPr>
          <w:rFonts w:asciiTheme="minorHAnsi" w:eastAsia="MS Mincho" w:hAnsiTheme="minorHAnsi" w:cstheme="minorHAnsi"/>
          <w:sz w:val="22"/>
          <w:szCs w:val="22"/>
          <w:lang w:eastAsia="pt-BR"/>
        </w:rPr>
        <w:t xml:space="preserve">a realização de Assembleia Geral de Debenturistas para deliberar sobre </w:t>
      </w:r>
      <w:r>
        <w:rPr>
          <w:rFonts w:asciiTheme="minorHAnsi" w:eastAsia="MS Mincho" w:hAnsiTheme="minorHAnsi" w:cstheme="minorHAnsi"/>
          <w:sz w:val="22"/>
          <w:szCs w:val="22"/>
          <w:lang w:eastAsia="pt-BR"/>
        </w:rPr>
        <w:t>o presente Segundo A</w:t>
      </w:r>
      <w:r w:rsidRPr="00B71631">
        <w:rPr>
          <w:rFonts w:asciiTheme="minorHAnsi" w:eastAsia="MS Mincho" w:hAnsiTheme="minorHAnsi" w:cstheme="minorHAnsi"/>
          <w:sz w:val="22"/>
          <w:szCs w:val="22"/>
          <w:lang w:eastAsia="pt-BR"/>
        </w:rPr>
        <w:t>ditamento</w:t>
      </w:r>
      <w:r>
        <w:rPr>
          <w:rFonts w:asciiTheme="minorHAnsi" w:eastAsia="MS Mincho" w:hAnsiTheme="minorHAnsi" w:cstheme="minorHAnsi"/>
          <w:sz w:val="22"/>
          <w:szCs w:val="22"/>
          <w:lang w:eastAsia="pt-BR"/>
        </w:rPr>
        <w:t>.</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8"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4A6FCE22"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 Cláusula</w:t>
      </w:r>
      <w:r w:rsidR="00BC05E5">
        <w:rPr>
          <w:rFonts w:ascii="Calibri" w:eastAsia="MS Mincho" w:hAnsi="Calibri" w:cs="Calibri"/>
          <w:sz w:val="22"/>
          <w:szCs w:val="22"/>
          <w:lang w:eastAsia="pt-BR"/>
        </w:rPr>
        <w:t xml:space="preserve"> </w:t>
      </w:r>
      <w:r w:rsidR="00423717">
        <w:rPr>
          <w:rFonts w:ascii="Calibri" w:eastAsia="MS Mincho" w:hAnsi="Calibri" w:cs="Calibri"/>
          <w:sz w:val="22"/>
          <w:szCs w:val="22"/>
          <w:lang w:eastAsia="pt-BR"/>
        </w:rPr>
        <w:t>5.3</w:t>
      </w:r>
      <w:r w:rsidR="00BC05E5">
        <w:rPr>
          <w:rFonts w:ascii="Calibri" w:eastAsia="MS Mincho" w:hAnsi="Calibri" w:cs="Calibri"/>
          <w:sz w:val="22"/>
          <w:szCs w:val="22"/>
          <w:lang w:eastAsia="pt-BR"/>
        </w:rPr>
        <w:t xml:space="preserve"> </w:t>
      </w:r>
      <w:r w:rsidRPr="00CA7AFA">
        <w:rPr>
          <w:rFonts w:ascii="Calibri" w:eastAsia="MS Mincho" w:hAnsi="Calibri" w:cs="Calibri"/>
          <w:sz w:val="22"/>
          <w:szCs w:val="22"/>
          <w:lang w:eastAsia="pt-BR"/>
        </w:rPr>
        <w:t>da Escritura de Emissão,</w:t>
      </w:r>
      <w:r w:rsidR="00423717" w:rsidRPr="00423717">
        <w:rPr>
          <w:rFonts w:ascii="Calibri" w:eastAsia="MS Mincho" w:hAnsi="Calibri" w:cs="Calibri"/>
          <w:sz w:val="22"/>
          <w:szCs w:val="22"/>
          <w:lang w:eastAsia="pt-BR"/>
        </w:rPr>
        <w:t xml:space="preserve"> </w:t>
      </w:r>
      <w:r w:rsidR="00423717" w:rsidRPr="006B3C85">
        <w:rPr>
          <w:rFonts w:ascii="Calibri" w:eastAsia="MS Mincho" w:hAnsi="Calibri" w:cs="Calibri"/>
          <w:sz w:val="22"/>
          <w:szCs w:val="22"/>
          <w:lang w:eastAsia="pt-BR"/>
        </w:rPr>
        <w:t xml:space="preserve">de forma a refletir </w:t>
      </w:r>
      <w:r w:rsidR="00423717">
        <w:rPr>
          <w:rFonts w:ascii="Calibri" w:eastAsia="MS Mincho" w:hAnsi="Calibri" w:cs="Calibri"/>
          <w:sz w:val="22"/>
          <w:szCs w:val="22"/>
          <w:lang w:eastAsia="pt-BR"/>
        </w:rPr>
        <w:t xml:space="preserve">a </w:t>
      </w:r>
      <w:r w:rsidR="00423717" w:rsidRPr="00782960">
        <w:rPr>
          <w:rFonts w:ascii="Calibri" w:hAnsi="Calibri" w:cs="Calibri"/>
          <w:sz w:val="22"/>
          <w:szCs w:val="22"/>
          <w:lang w:eastAsia="pt-BR"/>
        </w:rPr>
        <w:t>modifica</w:t>
      </w:r>
      <w:r w:rsidR="00423717">
        <w:rPr>
          <w:rFonts w:ascii="Calibri" w:hAnsi="Calibri" w:cs="Calibri"/>
          <w:sz w:val="22"/>
          <w:szCs w:val="22"/>
          <w:lang w:eastAsia="pt-BR"/>
        </w:rPr>
        <w:t>ção</w:t>
      </w:r>
      <w:r w:rsidRPr="00CA7AFA">
        <w:rPr>
          <w:rFonts w:ascii="Calibri" w:eastAsia="MS Mincho" w:hAnsi="Calibri" w:cs="Calibri"/>
          <w:sz w:val="22"/>
          <w:szCs w:val="22"/>
          <w:lang w:eastAsia="pt-BR"/>
        </w:rPr>
        <w:t xml:space="preserve"> </w:t>
      </w:r>
      <w:r w:rsidR="00423717">
        <w:rPr>
          <w:rFonts w:ascii="Calibri" w:eastAsia="MS Mincho" w:hAnsi="Calibri" w:cs="Calibri"/>
          <w:sz w:val="22"/>
          <w:szCs w:val="22"/>
          <w:lang w:eastAsia="pt-BR"/>
        </w:rPr>
        <w:t xml:space="preserve">do Valor Total da Emissão, </w:t>
      </w:r>
      <w:r w:rsidRPr="00CA7AFA">
        <w:rPr>
          <w:rFonts w:ascii="Calibri" w:eastAsia="MS Mincho" w:hAnsi="Calibri" w:cs="Calibri"/>
          <w:sz w:val="22"/>
          <w:szCs w:val="22"/>
          <w:lang w:eastAsia="pt-BR"/>
        </w:rPr>
        <w:t>a qua</w:t>
      </w:r>
      <w:r w:rsidR="00423717">
        <w:rPr>
          <w:rFonts w:ascii="Calibri" w:eastAsia="MS Mincho" w:hAnsi="Calibri" w:cs="Calibri"/>
          <w:sz w:val="22"/>
          <w:szCs w:val="22"/>
          <w:lang w:eastAsia="pt-BR"/>
        </w:rPr>
        <w:t>l</w:t>
      </w:r>
      <w:r w:rsidRPr="00CA7AFA">
        <w:rPr>
          <w:rFonts w:ascii="Calibri" w:eastAsia="MS Mincho" w:hAnsi="Calibri" w:cs="Calibri"/>
          <w:sz w:val="22"/>
          <w:szCs w:val="22"/>
          <w:lang w:eastAsia="pt-BR"/>
        </w:rPr>
        <w:t xml:space="preserve"> passar</w:t>
      </w:r>
      <w:r w:rsidR="00423717">
        <w:rPr>
          <w:rFonts w:ascii="Calibri" w:eastAsia="MS Mincho" w:hAnsi="Calibri" w:cs="Calibri"/>
          <w:sz w:val="22"/>
          <w:szCs w:val="22"/>
          <w:lang w:eastAsia="pt-BR"/>
        </w:rPr>
        <w:t>á</w:t>
      </w:r>
      <w:r w:rsidRPr="00CA7AFA">
        <w:rPr>
          <w:rFonts w:ascii="Calibri" w:eastAsia="MS Mincho" w:hAnsi="Calibri" w:cs="Calibri"/>
          <w:sz w:val="22"/>
          <w:szCs w:val="22"/>
          <w:lang w:eastAsia="pt-BR"/>
        </w:rPr>
        <w:t xml:space="preserve"> a vigorar com a seguinte redação:</w:t>
      </w:r>
    </w:p>
    <w:p w14:paraId="16FA3AF8" w14:textId="15B1F382" w:rsidR="00BC05E5" w:rsidRPr="005C120E" w:rsidRDefault="006B3C85" w:rsidP="00944307">
      <w:pPr>
        <w:keepNext/>
        <w:keepLines/>
        <w:tabs>
          <w:tab w:val="num" w:pos="851"/>
        </w:tabs>
        <w:spacing w:before="280" w:after="140" w:line="290" w:lineRule="auto"/>
        <w:ind w:left="709"/>
        <w:jc w:val="both"/>
        <w:outlineLvl w:val="0"/>
        <w:rPr>
          <w:rFonts w:ascii="Calibri" w:eastAsia="MS Mincho" w:hAnsi="Calibri" w:cs="Calibri"/>
          <w:b/>
          <w:i/>
          <w:iCs/>
          <w:color w:val="000000"/>
          <w:sz w:val="22"/>
          <w:szCs w:val="22"/>
          <w:lang w:eastAsia="pt-BR"/>
        </w:rPr>
      </w:pPr>
      <w:r w:rsidRPr="006B3C85">
        <w:rPr>
          <w:rFonts w:ascii="Calibri" w:eastAsia="MS Mincho" w:hAnsi="Calibri" w:cs="Calibri"/>
          <w:b/>
          <w:color w:val="000000"/>
          <w:sz w:val="22"/>
          <w:szCs w:val="22"/>
          <w:lang w:eastAsia="pt-BR"/>
        </w:rPr>
        <w:t>“</w:t>
      </w:r>
      <w:r w:rsidR="00423717">
        <w:rPr>
          <w:rFonts w:ascii="Calibri" w:eastAsia="MS Mincho" w:hAnsi="Calibri" w:cs="Calibri"/>
          <w:b/>
          <w:color w:val="000000"/>
          <w:sz w:val="22"/>
          <w:szCs w:val="22"/>
          <w:lang w:eastAsia="pt-BR"/>
        </w:rPr>
        <w:t>5.3</w:t>
      </w:r>
      <w:r w:rsidR="00BC05E5" w:rsidRPr="00BC05E5">
        <w:rPr>
          <w:rFonts w:ascii="Calibri" w:eastAsia="MS Mincho" w:hAnsi="Calibri" w:cs="Calibri"/>
          <w:b/>
          <w:color w:val="000000"/>
          <w:sz w:val="22"/>
          <w:szCs w:val="22"/>
          <w:lang w:eastAsia="pt-BR"/>
        </w:rPr>
        <w:t>.</w:t>
      </w:r>
      <w:r w:rsidR="00BC05E5" w:rsidRPr="00BC05E5">
        <w:rPr>
          <w:rFonts w:ascii="Calibri" w:eastAsia="MS Mincho" w:hAnsi="Calibri" w:cs="Calibri"/>
          <w:b/>
          <w:color w:val="000000"/>
          <w:sz w:val="22"/>
          <w:szCs w:val="22"/>
          <w:lang w:eastAsia="pt-BR"/>
        </w:rPr>
        <w:tab/>
      </w:r>
      <w:r w:rsidR="00423717" w:rsidRPr="005C120E">
        <w:rPr>
          <w:rFonts w:asciiTheme="minorHAnsi" w:hAnsiTheme="minorHAnsi"/>
          <w:i/>
          <w:iCs/>
          <w:sz w:val="24"/>
          <w:u w:val="single"/>
        </w:rPr>
        <w:t>Valor Total da Emissão</w:t>
      </w:r>
      <w:r w:rsidR="00423717" w:rsidRPr="005C120E">
        <w:rPr>
          <w:rFonts w:asciiTheme="minorHAnsi" w:hAnsiTheme="minorHAnsi"/>
          <w:i/>
          <w:iCs/>
          <w:sz w:val="24"/>
        </w:rPr>
        <w:t>. O valor total da Emissão será de R$ 1.098.086.000,00 (um bilhão, noventa e oito milhões e oitenta e seis mil reais), na Data de Emissão (“</w:t>
      </w:r>
      <w:r w:rsidR="00423717" w:rsidRPr="005C120E">
        <w:rPr>
          <w:rFonts w:asciiTheme="minorHAnsi" w:hAnsiTheme="minorHAnsi"/>
          <w:i/>
          <w:iCs/>
          <w:sz w:val="24"/>
          <w:u w:val="single"/>
        </w:rPr>
        <w:t>Valor Total da Emissão</w:t>
      </w:r>
      <w:r w:rsidR="00423717" w:rsidRPr="005C120E">
        <w:rPr>
          <w:rFonts w:asciiTheme="minorHAnsi" w:hAnsiTheme="minorHAnsi"/>
          <w:i/>
          <w:iCs/>
          <w:sz w:val="24"/>
        </w:rPr>
        <w:t>”), considerando as Debêntures Adicionais (conforme abaixo definido)</w:t>
      </w:r>
      <w:r w:rsidR="00BC05E5" w:rsidRPr="005C120E">
        <w:rPr>
          <w:rFonts w:ascii="Calibri" w:eastAsia="MS Mincho" w:hAnsi="Calibri" w:cs="Calibri"/>
          <w:bCs/>
          <w:i/>
          <w:iCs/>
          <w:color w:val="000000"/>
          <w:sz w:val="22"/>
          <w:szCs w:val="22"/>
          <w:lang w:eastAsia="pt-BR"/>
        </w:rPr>
        <w:t>.</w:t>
      </w:r>
      <w:r w:rsidR="00B31711">
        <w:rPr>
          <w:rFonts w:ascii="Calibri" w:eastAsia="MS Mincho" w:hAnsi="Calibri" w:cs="Calibri"/>
          <w:bCs/>
          <w:i/>
          <w:iCs/>
          <w:color w:val="000000"/>
          <w:sz w:val="22"/>
          <w:szCs w:val="22"/>
          <w:lang w:eastAsia="pt-BR"/>
        </w:rPr>
        <w:t>”</w:t>
      </w:r>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8"/>
    <w:p w14:paraId="7141BFCD" w14:textId="33490252"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 xml:space="preserve">A Emissora, neste ato, reitera todas as obrigações assumidas e todas as declarações prestadas na Escritura de Emissão, que se aplicam a este </w:t>
      </w:r>
      <w:r w:rsidR="00423717">
        <w:rPr>
          <w:rFonts w:asciiTheme="minorHAnsi" w:eastAsia="MS Mincho" w:hAnsiTheme="minorHAnsi" w:cstheme="minorHAnsi"/>
          <w:bCs/>
          <w:sz w:val="22"/>
          <w:szCs w:val="22"/>
          <w:lang w:eastAsia="pt-BR"/>
        </w:rPr>
        <w:t>Segundo</w:t>
      </w:r>
      <w:r w:rsidRPr="00944307">
        <w:rPr>
          <w:rFonts w:asciiTheme="minorHAnsi" w:eastAsia="MS Mincho" w:hAnsiTheme="minorHAnsi" w:cstheme="minorHAnsi"/>
          <w:bCs/>
          <w:sz w:val="22"/>
          <w:szCs w:val="22"/>
          <w:lang w:eastAsia="pt-BR"/>
        </w:rPr>
        <w:t xml:space="preserve">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535FC809"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 xml:space="preserve">As alterações feitas na Escritura de Emissão por meio deste </w:t>
      </w:r>
      <w:r w:rsidR="00423717">
        <w:rPr>
          <w:rFonts w:asciiTheme="minorHAnsi" w:hAnsiTheme="minorHAnsi" w:cstheme="minorHAnsi"/>
          <w:sz w:val="22"/>
          <w:szCs w:val="22"/>
          <w:lang w:eastAsia="pt-BR"/>
        </w:rPr>
        <w:t>Segundo</w:t>
      </w:r>
      <w:r w:rsidRPr="00944307">
        <w:rPr>
          <w:rFonts w:asciiTheme="minorHAnsi" w:hAnsiTheme="minorHAnsi" w:cstheme="minorHAnsi"/>
          <w:sz w:val="22"/>
          <w:szCs w:val="22"/>
          <w:lang w:eastAsia="pt-BR"/>
        </w:rPr>
        <w:t xml:space="preserve"> Aditamento não implicam em novação, pelo que permanecem válidas e em vigor todas as obrigações, cláusulas, termos e condições previstos na Escritura de Emissão que não foram expressamente alterados por este </w:t>
      </w:r>
      <w:r w:rsidR="00423717">
        <w:rPr>
          <w:rFonts w:asciiTheme="minorHAnsi" w:hAnsiTheme="minorHAnsi" w:cstheme="minorHAnsi"/>
          <w:sz w:val="22"/>
          <w:szCs w:val="22"/>
          <w:lang w:eastAsia="pt-BR"/>
        </w:rPr>
        <w:t>Segundo</w:t>
      </w:r>
      <w:r w:rsidRPr="00944307">
        <w:rPr>
          <w:rFonts w:asciiTheme="minorHAnsi" w:hAnsiTheme="minorHAnsi" w:cstheme="minorHAnsi"/>
          <w:sz w:val="22"/>
          <w:szCs w:val="22"/>
          <w:lang w:eastAsia="pt-BR"/>
        </w:rPr>
        <w:t xml:space="preserve">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9" w:name="_DV_M112"/>
      <w:bookmarkStart w:id="10" w:name="_DV_M126"/>
      <w:bookmarkStart w:id="11" w:name="_DV_M132"/>
      <w:bookmarkStart w:id="12" w:name="_DV_M138"/>
      <w:bookmarkStart w:id="13" w:name="_DV_M244"/>
      <w:bookmarkStart w:id="14" w:name="_DV_C268"/>
      <w:bookmarkStart w:id="15" w:name="_DV_X275"/>
      <w:bookmarkEnd w:id="9"/>
      <w:bookmarkEnd w:id="10"/>
      <w:bookmarkEnd w:id="11"/>
      <w:bookmarkEnd w:id="12"/>
      <w:bookmarkEnd w:id="13"/>
      <w:bookmarkEnd w:id="14"/>
      <w:bookmarkEnd w:id="15"/>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1C89E53A"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 xml:space="preserve">Não se presume a renúncia a qualquer dos direitos decorrentes do presente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712BA162"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31DB1919"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 xml:space="preserve">Todos e quaisquer custos incorridos em razão do registro, nas autoridades competentes, deste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 xml:space="preserve">Caso qualquer das disposições ora aprovadas venha a ser julgada ilegal, inválida ou ineficaz, prevalecerão todas as demais disposições não afetadas por tal julgamento, </w:t>
      </w:r>
      <w:r w:rsidRPr="00944307">
        <w:rPr>
          <w:rFonts w:asciiTheme="minorHAnsi" w:eastAsia="TimesNewRoman" w:hAnsiTheme="minorHAnsi" w:cstheme="minorHAnsi"/>
          <w:sz w:val="22"/>
          <w:szCs w:val="22"/>
          <w:lang w:eastAsia="pt-BR"/>
        </w:rPr>
        <w:lastRenderedPageBreak/>
        <w:t>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04CD82E9"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 xml:space="preserve">Este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w:t>
      </w:r>
      <w:r w:rsidR="00BB74B9">
        <w:rPr>
          <w:rFonts w:asciiTheme="minorHAnsi" w:eastAsia="TimesNewRoman" w:hAnsiTheme="minorHAnsi" w:cstheme="minorHAnsi"/>
          <w:sz w:val="22"/>
          <w:szCs w:val="22"/>
          <w:lang w:eastAsia="pt-BR"/>
        </w:rPr>
        <w:t xml:space="preserve">o Primeiro Aditamento, </w:t>
      </w:r>
      <w:r w:rsidRPr="00944307">
        <w:rPr>
          <w:rFonts w:asciiTheme="minorHAnsi" w:eastAsia="TimesNewRoman" w:hAnsiTheme="minorHAnsi" w:cstheme="minorHAnsi"/>
          <w:sz w:val="22"/>
          <w:szCs w:val="22"/>
          <w:lang w:eastAsia="pt-BR"/>
        </w:rPr>
        <w:t>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xml:space="preserve">”), reconhecendo as Partes desde já que, independentemente de quaisquer outras medidas cabíveis, as obrigações assumidas nos termos deste </w:t>
      </w:r>
      <w:r w:rsidR="00423717">
        <w:rPr>
          <w:rFonts w:asciiTheme="minorHAnsi" w:eastAsia="TimesNewRoman" w:hAnsiTheme="minorHAnsi" w:cstheme="minorHAnsi"/>
          <w:sz w:val="22"/>
          <w:szCs w:val="22"/>
          <w:lang w:eastAsia="pt-BR"/>
        </w:rPr>
        <w:t xml:space="preserve">Segundo </w:t>
      </w:r>
      <w:r w:rsidRPr="00944307">
        <w:rPr>
          <w:rFonts w:asciiTheme="minorHAnsi" w:eastAsia="TimesNewRoman" w:hAnsiTheme="minorHAnsi" w:cstheme="minorHAnsi"/>
          <w:sz w:val="22"/>
          <w:szCs w:val="22"/>
          <w:lang w:eastAsia="pt-BR"/>
        </w:rPr>
        <w:t xml:space="preserve">Aditamento e da Escritura de Emissão comportam execução específica e se submetem às disposições dos artigos 815 e seguintes do Código de Processo Civil, sem prejuízo do direito de declarar o vencimento antecipado das Debêntures, nos termos deste </w:t>
      </w:r>
      <w:r w:rsidR="00033FAF">
        <w:rPr>
          <w:rFonts w:asciiTheme="minorHAnsi" w:eastAsia="TimesNewRoman" w:hAnsiTheme="minorHAnsi" w:cstheme="minorHAnsi"/>
          <w:sz w:val="22"/>
          <w:szCs w:val="22"/>
          <w:lang w:eastAsia="pt-BR"/>
        </w:rPr>
        <w:t xml:space="preserve">Segundo </w:t>
      </w:r>
      <w:r w:rsidRPr="00944307">
        <w:rPr>
          <w:rFonts w:asciiTheme="minorHAnsi" w:eastAsia="TimesNewRoman" w:hAnsiTheme="minorHAnsi" w:cstheme="minorHAnsi"/>
          <w:sz w:val="22"/>
          <w:szCs w:val="22"/>
          <w:lang w:eastAsia="pt-BR"/>
        </w:rPr>
        <w:t>Aditamento.</w:t>
      </w:r>
    </w:p>
    <w:p w14:paraId="78624B35" w14:textId="77777777" w:rsidR="00944307" w:rsidRDefault="00944307" w:rsidP="00944307">
      <w:pPr>
        <w:rPr>
          <w:rFonts w:eastAsia="TimesNewRoman"/>
          <w:lang w:eastAsia="pt-BR"/>
        </w:rPr>
      </w:pPr>
    </w:p>
    <w:p w14:paraId="48C62EFF" w14:textId="571D9DDA" w:rsidR="00944307" w:rsidRDefault="00FF2006" w:rsidP="0056725D">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099CC9A3"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 xml:space="preserve">Este </w:t>
      </w:r>
      <w:r w:rsidR="00033FAF">
        <w:rPr>
          <w:rFonts w:ascii="Calibri" w:eastAsia="TimesNewRoman" w:hAnsi="Calibri" w:cs="Calibri"/>
          <w:bCs/>
          <w:color w:val="000000"/>
          <w:sz w:val="22"/>
          <w:szCs w:val="22"/>
          <w:lang w:eastAsia="pt-BR"/>
        </w:rPr>
        <w:t>Segundo</w:t>
      </w:r>
      <w:r w:rsidRPr="00944307">
        <w:rPr>
          <w:rFonts w:ascii="Calibri" w:eastAsia="TimesNewRoman" w:hAnsi="Calibri" w:cs="Calibri"/>
          <w:bCs/>
          <w:color w:val="000000"/>
          <w:sz w:val="22"/>
          <w:szCs w:val="22"/>
          <w:lang w:eastAsia="pt-BR"/>
        </w:rPr>
        <w:t xml:space="preserve"> Aditamento será regido pelas leis da República Federativa do Brasil. Fica eleito o Foro da Comarca de São Paulo, Estado de São Paulo, com a exclusão de qualquer outro, por mais privilegiado que seja, para dirimir as questões porventura oriundas deste </w:t>
      </w:r>
      <w:r w:rsidR="00033FAF">
        <w:rPr>
          <w:rFonts w:ascii="Calibri" w:eastAsia="TimesNewRoman" w:hAnsi="Calibri" w:cs="Calibri"/>
          <w:bCs/>
          <w:color w:val="000000"/>
          <w:sz w:val="22"/>
          <w:szCs w:val="22"/>
          <w:lang w:eastAsia="pt-BR"/>
        </w:rPr>
        <w:t>Segundo</w:t>
      </w:r>
      <w:r w:rsidRPr="00944307">
        <w:rPr>
          <w:rFonts w:ascii="Calibri" w:eastAsia="TimesNewRoman" w:hAnsi="Calibri" w:cs="Calibri"/>
          <w:bCs/>
          <w:color w:val="000000"/>
          <w:sz w:val="22"/>
          <w:szCs w:val="22"/>
          <w:lang w:eastAsia="pt-BR"/>
        </w:rPr>
        <w:t xml:space="preserve">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5EF015BB"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t>6.2</w:t>
      </w:r>
      <w:r w:rsidRPr="00FF2006">
        <w:rPr>
          <w:rFonts w:ascii="Calibri" w:eastAsia="TimesNewRoman" w:hAnsi="Calibri" w:cs="Calibri"/>
          <w:bCs/>
          <w:color w:val="000000"/>
          <w:sz w:val="22"/>
          <w:szCs w:val="22"/>
          <w:lang w:eastAsia="pt-BR"/>
        </w:rPr>
        <w:tab/>
        <w:t xml:space="preserve">O presente </w:t>
      </w:r>
      <w:r w:rsidR="00033FAF">
        <w:rPr>
          <w:rFonts w:ascii="Calibri" w:eastAsia="TimesNewRoman" w:hAnsi="Calibri" w:cs="Calibri"/>
          <w:bCs/>
          <w:color w:val="000000"/>
          <w:sz w:val="22"/>
          <w:szCs w:val="22"/>
          <w:lang w:eastAsia="pt-BR"/>
        </w:rPr>
        <w:t>Segundo</w:t>
      </w:r>
      <w:r w:rsidRPr="00FF2006">
        <w:rPr>
          <w:rFonts w:ascii="Calibri" w:eastAsia="TimesNewRoman" w:hAnsi="Calibri" w:cs="Calibri"/>
          <w:bCs/>
          <w:color w:val="000000"/>
          <w:sz w:val="22"/>
          <w:szCs w:val="22"/>
          <w:lang w:eastAsia="pt-BR"/>
        </w:rPr>
        <w:t xml:space="preserve">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6F980ABD"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6" w:name="_DV_M416"/>
      <w:bookmarkEnd w:id="16"/>
      <w:r w:rsidRPr="00BF2104">
        <w:rPr>
          <w:rFonts w:ascii="Calibri" w:eastAsia="Arial Unicode MS" w:hAnsi="Calibri" w:cs="Calibri"/>
          <w:sz w:val="22"/>
          <w:szCs w:val="22"/>
          <w:lang w:eastAsia="pt-BR"/>
        </w:rPr>
        <w:t xml:space="preserve">São Paulo, </w:t>
      </w:r>
      <w:r w:rsidR="00033FAF">
        <w:rPr>
          <w:rFonts w:ascii="Calibri" w:eastAsia="Arial Unicode MS" w:hAnsi="Calibri" w:cs="Calibri"/>
          <w:sz w:val="22"/>
          <w:szCs w:val="22"/>
          <w:lang w:eastAsia="pt-BR"/>
        </w:rPr>
        <w:t>[•]</w:t>
      </w:r>
      <w:r w:rsidR="00033FAF" w:rsidRPr="00BF2104">
        <w:rPr>
          <w:rFonts w:ascii="Calibri" w:eastAsia="Arial Unicode MS" w:hAnsi="Calibri" w:cs="Calibri"/>
          <w:sz w:val="22"/>
          <w:szCs w:val="22"/>
          <w:lang w:eastAsia="pt-BR"/>
        </w:rPr>
        <w:t xml:space="preserve"> </w:t>
      </w:r>
      <w:r w:rsidRPr="00BF2104">
        <w:rPr>
          <w:rFonts w:ascii="Calibri" w:eastAsia="Arial Unicode MS" w:hAnsi="Calibri" w:cs="Calibri"/>
          <w:sz w:val="22"/>
          <w:szCs w:val="22"/>
          <w:lang w:eastAsia="pt-BR"/>
        </w:rPr>
        <w:t xml:space="preserve">de </w:t>
      </w:r>
      <w:r w:rsidR="00033FAF">
        <w:rPr>
          <w:rFonts w:ascii="Calibri" w:eastAsia="Arial Unicode MS" w:hAnsi="Calibri" w:cs="Calibri"/>
          <w:sz w:val="22"/>
          <w:szCs w:val="22"/>
          <w:lang w:eastAsia="pt-BR"/>
        </w:rPr>
        <w:t>[•]</w:t>
      </w:r>
      <w:r w:rsidR="00033FAF" w:rsidRPr="00BF2104">
        <w:rPr>
          <w:rFonts w:ascii="Calibri" w:eastAsia="Arial Unicode MS" w:hAnsi="Calibri" w:cs="Calibri"/>
          <w:sz w:val="22"/>
          <w:szCs w:val="22"/>
          <w:lang w:eastAsia="pt-BR"/>
        </w:rPr>
        <w:t xml:space="preserve"> </w:t>
      </w:r>
      <w:r w:rsidRPr="00BF2104">
        <w:rPr>
          <w:rFonts w:ascii="Calibri" w:eastAsia="Arial Unicode MS" w:hAnsi="Calibri" w:cs="Calibri"/>
          <w:sz w:val="22"/>
          <w:szCs w:val="22"/>
          <w:lang w:eastAsia="pt-BR"/>
        </w:rPr>
        <w:t>de 202</w:t>
      </w:r>
      <w:r w:rsidR="00033FAF">
        <w:rPr>
          <w:rFonts w:ascii="Calibri" w:eastAsia="Arial Unicode MS" w:hAnsi="Calibri" w:cs="Calibri"/>
          <w:sz w:val="22"/>
          <w:szCs w:val="22"/>
          <w:lang w:eastAsia="pt-BR"/>
        </w:rPr>
        <w:t>3</w:t>
      </w:r>
      <w:r w:rsidRPr="00BF2104">
        <w:rPr>
          <w:rFonts w:ascii="Calibri" w:eastAsia="Arial Unicode MS" w:hAnsi="Calibri" w:cs="Calibri"/>
          <w:sz w:val="22"/>
          <w:szCs w:val="22"/>
          <w:lang w:eastAsia="pt-BR"/>
        </w:rPr>
        <w:t>.</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4C4602">
          <w:headerReference w:type="even" r:id="rId16"/>
          <w:headerReference w:type="default" r:id="rId17"/>
          <w:footerReference w:type="even" r:id="rId18"/>
          <w:footerReference w:type="default" r:id="rId19"/>
          <w:headerReference w:type="first" r:id="rId20"/>
          <w:footerReference w:type="first" r:id="rId21"/>
          <w:pgSz w:w="11907" w:h="16840" w:code="9"/>
          <w:pgMar w:top="1843" w:right="1588" w:bottom="1304" w:left="1588" w:header="709" w:footer="709" w:gutter="0"/>
          <w:cols w:space="708"/>
          <w:titlePg/>
          <w:docGrid w:linePitch="360"/>
        </w:sectPr>
      </w:pPr>
      <w:bookmarkStart w:id="17" w:name="_DV_C693"/>
      <w:r w:rsidRPr="00BF2104">
        <w:rPr>
          <w:rFonts w:ascii="Calibri" w:eastAsia="Arial Unicode MS" w:hAnsi="Calibri" w:cs="Calibri"/>
          <w:i/>
          <w:w w:val="0"/>
          <w:sz w:val="22"/>
          <w:szCs w:val="22"/>
          <w:lang w:eastAsia="pt-BR"/>
        </w:rPr>
        <w:t>(As assinaturas seguem nas páginas seguintes.)</w:t>
      </w:r>
      <w:bookmarkEnd w:id="17"/>
    </w:p>
    <w:p w14:paraId="7833B1D5" w14:textId="1110851F"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41CFA10C"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55621855" w:rsidR="00BF2104" w:rsidRPr="00BF2104" w:rsidRDefault="00BF2104" w:rsidP="00BF2104">
      <w:pPr>
        <w:spacing w:line="288" w:lineRule="auto"/>
        <w:jc w:val="both"/>
        <w:rPr>
          <w:rFonts w:ascii="Calibri" w:hAnsi="Calibri" w:cs="Calibri"/>
          <w:color w:val="000000"/>
          <w:sz w:val="22"/>
          <w:szCs w:val="22"/>
          <w:lang w:eastAsia="pt-BR"/>
        </w:rPr>
      </w:pPr>
      <w:bookmarkStart w:id="18" w:name="_DV_M446"/>
      <w:bookmarkEnd w:id="18"/>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bookmarkStart w:id="19" w:name="_DV_M2"/>
      <w:bookmarkStart w:id="20" w:name="_DV_M3"/>
      <w:bookmarkStart w:id="21" w:name="_DV_M4"/>
      <w:bookmarkStart w:id="22" w:name="_DV_M5"/>
      <w:bookmarkStart w:id="23" w:name="_DV_M6"/>
      <w:bookmarkStart w:id="24" w:name="_DV_M7"/>
      <w:bookmarkStart w:id="25" w:name="_Toc514579916"/>
      <w:bookmarkStart w:id="26" w:name="_Toc395889975"/>
      <w:bookmarkStart w:id="27" w:name="_DV_M117"/>
      <w:bookmarkStart w:id="28" w:name="_DV_M118"/>
      <w:bookmarkStart w:id="29" w:name="_DV_M119"/>
      <w:bookmarkStart w:id="30" w:name="_DV_M139"/>
      <w:bookmarkStart w:id="31" w:name="_DV_M143"/>
      <w:bookmarkStart w:id="32" w:name="_DV_M144"/>
      <w:bookmarkStart w:id="33" w:name="_DV_M149"/>
      <w:bookmarkStart w:id="34" w:name="_DV_M150"/>
      <w:bookmarkStart w:id="35" w:name="_DV_M154"/>
      <w:bookmarkStart w:id="36" w:name="_DV_M155"/>
      <w:bookmarkStart w:id="37" w:name="_DV_M159"/>
      <w:bookmarkStart w:id="38" w:name="_DV_M161"/>
      <w:bookmarkStart w:id="39" w:name="_DV_M163"/>
      <w:bookmarkStart w:id="40" w:name="_DV_M164"/>
      <w:bookmarkStart w:id="41" w:name="_DV_M184"/>
      <w:bookmarkStart w:id="42" w:name="_DV_M115"/>
      <w:bookmarkStart w:id="43" w:name="_DV_M186"/>
      <w:bookmarkStart w:id="44" w:name="_DV_M268"/>
      <w:bookmarkStart w:id="45" w:name="_DV_M301"/>
      <w:bookmarkStart w:id="46" w:name="_DV_M188"/>
      <w:bookmarkStart w:id="47" w:name="_DV_M189"/>
      <w:bookmarkStart w:id="48" w:name="_DV_M190"/>
      <w:bookmarkStart w:id="49" w:name="_DV_M191"/>
      <w:bookmarkStart w:id="50" w:name="_DV_M194"/>
      <w:bookmarkStart w:id="51" w:name="_DV_M76"/>
      <w:bookmarkStart w:id="52" w:name="_DV_M77"/>
      <w:bookmarkStart w:id="53" w:name="_DV_M78"/>
      <w:bookmarkStart w:id="54" w:name="_DV_M75"/>
      <w:bookmarkStart w:id="55" w:name="_DV_M79"/>
      <w:bookmarkStart w:id="56" w:name="_DV_M80"/>
      <w:bookmarkStart w:id="57" w:name="_DV_M223"/>
      <w:bookmarkStart w:id="58" w:name="_DV_M230"/>
      <w:bookmarkStart w:id="59" w:name="_DV_M231"/>
      <w:bookmarkStart w:id="60" w:name="_DV_M232"/>
      <w:bookmarkStart w:id="61" w:name="_DV_M240"/>
      <w:bookmarkStart w:id="62" w:name="_DV_M241"/>
      <w:bookmarkStart w:id="63" w:name="_DV_M246"/>
      <w:bookmarkStart w:id="64" w:name="_DV_M247"/>
      <w:bookmarkStart w:id="65" w:name="_DV_M248"/>
      <w:bookmarkStart w:id="66" w:name="_DV_M249"/>
      <w:bookmarkStart w:id="67" w:name="_DV_M250"/>
      <w:bookmarkStart w:id="68" w:name="_DV_M254"/>
      <w:bookmarkStart w:id="69" w:name="_DV_M256"/>
      <w:bookmarkStart w:id="70" w:name="_DV_M257"/>
      <w:bookmarkStart w:id="71" w:name="_DV_M263"/>
      <w:bookmarkStart w:id="72" w:name="_DV_M265"/>
      <w:bookmarkStart w:id="73" w:name="_DV_M266"/>
      <w:bookmarkStart w:id="74" w:name="_DV_M267"/>
      <w:bookmarkStart w:id="75" w:name="_DV_M269"/>
      <w:bookmarkStart w:id="76" w:name="_DV_M270"/>
      <w:bookmarkStart w:id="77" w:name="_DV_M272"/>
      <w:bookmarkStart w:id="78" w:name="_DV_M273"/>
      <w:bookmarkStart w:id="79" w:name="_DV_M274"/>
      <w:bookmarkStart w:id="80" w:name="_DV_M275"/>
      <w:bookmarkStart w:id="81" w:name="_DV_M276"/>
      <w:bookmarkStart w:id="82" w:name="_DV_M277"/>
      <w:bookmarkStart w:id="83" w:name="_DV_M278"/>
      <w:bookmarkStart w:id="84" w:name="_DV_M279"/>
      <w:bookmarkStart w:id="85" w:name="_DV_M280"/>
      <w:bookmarkStart w:id="86" w:name="_DV_M281"/>
      <w:bookmarkStart w:id="87" w:name="_DV_M282"/>
      <w:bookmarkStart w:id="88" w:name="_DV_M283"/>
      <w:bookmarkStart w:id="89" w:name="_DV_M285"/>
      <w:bookmarkStart w:id="90" w:name="_DV_M286"/>
      <w:bookmarkStart w:id="91" w:name="_DV_M287"/>
      <w:bookmarkStart w:id="92" w:name="_DV_M288"/>
      <w:bookmarkStart w:id="93" w:name="_DV_M289"/>
      <w:bookmarkStart w:id="94" w:name="_DV_M291"/>
      <w:bookmarkStart w:id="95" w:name="_DV_M293"/>
      <w:bookmarkStart w:id="96" w:name="_DV_M295"/>
      <w:bookmarkStart w:id="97" w:name="_DV_M296"/>
      <w:bookmarkStart w:id="98" w:name="_DV_M298"/>
      <w:bookmarkStart w:id="99" w:name="_DV_M300"/>
      <w:bookmarkStart w:id="100" w:name="_DV_M302"/>
      <w:bookmarkStart w:id="101" w:name="_DV_M304"/>
      <w:bookmarkStart w:id="102" w:name="_DV_M306"/>
      <w:bookmarkStart w:id="103" w:name="_DV_M308"/>
      <w:bookmarkStart w:id="104" w:name="_DV_M310"/>
      <w:bookmarkStart w:id="105" w:name="_DV_M313"/>
      <w:bookmarkStart w:id="106" w:name="_DV_M315"/>
      <w:bookmarkStart w:id="107" w:name="_DV_M317"/>
      <w:bookmarkStart w:id="108" w:name="_DV_M318"/>
      <w:bookmarkStart w:id="109" w:name="_DV_M319"/>
      <w:bookmarkStart w:id="110" w:name="_DV_M320"/>
      <w:bookmarkStart w:id="111" w:name="_DV_M324"/>
      <w:bookmarkStart w:id="112" w:name="_DV_M325"/>
      <w:bookmarkStart w:id="113" w:name="_DV_M326"/>
      <w:bookmarkStart w:id="114" w:name="_DV_M329"/>
      <w:bookmarkStart w:id="115" w:name="_DV_M330"/>
      <w:bookmarkStart w:id="116" w:name="_DV_M331"/>
      <w:bookmarkStart w:id="117" w:name="_DV_M338"/>
      <w:bookmarkStart w:id="118" w:name="_DV_M339"/>
      <w:bookmarkStart w:id="119" w:name="_DV_M343"/>
      <w:bookmarkStart w:id="120" w:name="_DV_M345"/>
      <w:bookmarkStart w:id="121" w:name="_DV_M346"/>
      <w:bookmarkStart w:id="122" w:name="_DV_M347"/>
      <w:bookmarkStart w:id="123" w:name="_DV_M348"/>
      <w:bookmarkStart w:id="124" w:name="_DV_M349"/>
      <w:bookmarkStart w:id="125" w:name="_DV_M353"/>
      <w:bookmarkStart w:id="126" w:name="_DV_M356"/>
      <w:bookmarkStart w:id="127" w:name="_DV_M369"/>
      <w:bookmarkStart w:id="128" w:name="_DV_M371"/>
      <w:bookmarkStart w:id="129" w:name="_DV_M373"/>
      <w:bookmarkStart w:id="130" w:name="_DV_M375"/>
      <w:bookmarkStart w:id="131" w:name="_DV_M382"/>
      <w:bookmarkStart w:id="132" w:name="_DV_M387"/>
      <w:bookmarkStart w:id="133" w:name="_DV_M389"/>
      <w:bookmarkStart w:id="134" w:name="_DV_M390"/>
      <w:bookmarkStart w:id="135" w:name="_DV_M391"/>
      <w:bookmarkStart w:id="136" w:name="_DV_M392"/>
      <w:bookmarkStart w:id="137" w:name="_DV_M393"/>
      <w:bookmarkStart w:id="138" w:name="_DV_M394"/>
      <w:bookmarkStart w:id="139" w:name="_DV_M398"/>
      <w:bookmarkStart w:id="140" w:name="_DV_M400"/>
      <w:bookmarkStart w:id="141" w:name="_DV_M401"/>
      <w:bookmarkStart w:id="142" w:name="_DV_M402"/>
      <w:bookmarkStart w:id="143" w:name="_DV_M403"/>
      <w:bookmarkStart w:id="144" w:name="_DV_M404"/>
      <w:bookmarkStart w:id="145" w:name="_DV_M405"/>
      <w:bookmarkStart w:id="146" w:name="_DV_M406"/>
      <w:bookmarkStart w:id="147" w:name="_DV_M407"/>
      <w:bookmarkStart w:id="148" w:name="_DV_M408"/>
      <w:bookmarkStart w:id="149" w:name="_DV_M410"/>
      <w:bookmarkStart w:id="150" w:name="_DV_M165"/>
      <w:bookmarkStart w:id="151" w:name="_DV_M166"/>
      <w:bookmarkStart w:id="152" w:name="_DV_M167"/>
      <w:bookmarkStart w:id="153" w:name="_DV_M168"/>
      <w:bookmarkStart w:id="154" w:name="_DV_M170"/>
      <w:bookmarkStart w:id="155" w:name="_DV_M171"/>
      <w:bookmarkStart w:id="156" w:name="_DV_M172"/>
      <w:bookmarkStart w:id="157" w:name="_DV_M173"/>
      <w:bookmarkStart w:id="158" w:name="_DV_M174"/>
      <w:bookmarkStart w:id="159" w:name="_DV_M182"/>
      <w:bookmarkStart w:id="160" w:name="_DV_M183"/>
      <w:bookmarkStart w:id="161" w:name="_DV_M412"/>
      <w:bookmarkStart w:id="162" w:name="_DV_M413"/>
      <w:bookmarkStart w:id="163" w:name="_DV_M41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4C4602">
      <w:pPr>
        <w:keepNext/>
        <w:keepLines/>
        <w:pageBreakBefore/>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14940B5A"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7295C42E"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E3757D" w:rsidRDefault="001B57F4" w:rsidP="001B57F4">
      <w:pPr>
        <w:shd w:val="clear" w:color="auto" w:fill="FFFFFF"/>
        <w:spacing w:line="320" w:lineRule="exact"/>
        <w:jc w:val="center"/>
        <w:rPr>
          <w:rFonts w:asciiTheme="minorHAnsi" w:hAnsiTheme="minorHAnsi" w:cstheme="minorHAnsi"/>
          <w:i/>
          <w:iCs/>
          <w:sz w:val="24"/>
        </w:rPr>
      </w:pPr>
      <w:r w:rsidRPr="00E3757D">
        <w:rPr>
          <w:rFonts w:asciiTheme="minorHAnsi" w:hAnsiTheme="minorHAnsi" w:cstheme="minorHAnsi"/>
          <w:i/>
          <w:iCs/>
          <w:sz w:val="24"/>
        </w:rPr>
        <w:t>celebrado entre</w:t>
      </w:r>
    </w:p>
    <w:p w14:paraId="3F996C7F"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7BE423AB" w14:textId="5AD92080" w:rsidR="001B57F4" w:rsidRPr="00E3757D" w:rsidRDefault="001B57F4" w:rsidP="001B57F4">
      <w:pPr>
        <w:shd w:val="clear" w:color="auto" w:fill="FFFFFF"/>
        <w:spacing w:line="320" w:lineRule="exact"/>
        <w:jc w:val="center"/>
        <w:rPr>
          <w:rFonts w:asciiTheme="minorHAnsi" w:hAnsiTheme="minorHAnsi" w:cstheme="minorHAnsi"/>
          <w:sz w:val="24"/>
        </w:rPr>
      </w:pPr>
    </w:p>
    <w:p w14:paraId="56C0B992"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7A3947A9"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090A333" w14:textId="75CF154C" w:rsidR="001B57F4" w:rsidRPr="00E3757D" w:rsidRDefault="001B57F4" w:rsidP="00C0150A">
      <w:pPr>
        <w:shd w:val="clear" w:color="auto" w:fill="FFFFFF"/>
        <w:tabs>
          <w:tab w:val="left" w:pos="6045"/>
        </w:tabs>
        <w:spacing w:line="320" w:lineRule="exact"/>
        <w:jc w:val="center"/>
        <w:rPr>
          <w:rFonts w:asciiTheme="minorHAnsi" w:hAnsiTheme="minorHAnsi" w:cstheme="minorHAnsi"/>
          <w:sz w:val="24"/>
        </w:rPr>
      </w:pPr>
    </w:p>
    <w:p w14:paraId="0E8D170A"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7D1B5E4" w14:textId="5E8767DB" w:rsidR="001B57F4" w:rsidRPr="00E3757D" w:rsidRDefault="001B57F4" w:rsidP="001B57F4">
      <w:pPr>
        <w:shd w:val="clear" w:color="auto" w:fill="FFFFFF"/>
        <w:spacing w:line="320" w:lineRule="exact"/>
        <w:jc w:val="center"/>
        <w:rPr>
          <w:rFonts w:asciiTheme="minorHAnsi" w:hAnsiTheme="minorHAnsi" w:cstheme="minorHAnsi"/>
          <w:sz w:val="24"/>
        </w:rPr>
      </w:pPr>
      <w:r w:rsidRPr="00E3757D">
        <w:rPr>
          <w:rFonts w:asciiTheme="minorHAnsi" w:hAnsiTheme="minorHAnsi" w:cstheme="minorHAnsi"/>
          <w:sz w:val="24"/>
        </w:rPr>
        <w:t>e</w:t>
      </w:r>
    </w:p>
    <w:p w14:paraId="0BA81607" w14:textId="55B98BEF" w:rsidR="001B57F4" w:rsidRPr="00E3757D" w:rsidRDefault="001B57F4" w:rsidP="001B57F4">
      <w:pPr>
        <w:shd w:val="clear" w:color="auto" w:fill="FFFFFF"/>
        <w:spacing w:line="320" w:lineRule="exact"/>
        <w:jc w:val="center"/>
        <w:rPr>
          <w:rFonts w:asciiTheme="minorHAnsi" w:hAnsiTheme="minorHAnsi" w:cstheme="minorHAnsi"/>
          <w:sz w:val="24"/>
        </w:rPr>
      </w:pPr>
    </w:p>
    <w:p w14:paraId="4A3A3D98"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22115F82"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1298D6D3"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C0F3350" w14:textId="0C760AD0" w:rsidR="001B57F4" w:rsidRPr="00E3757D" w:rsidRDefault="001B57F4" w:rsidP="001B57F4">
      <w:pPr>
        <w:shd w:val="clear" w:color="auto" w:fill="FFFFFF"/>
        <w:spacing w:line="320" w:lineRule="exact"/>
        <w:jc w:val="center"/>
        <w:rPr>
          <w:rFonts w:asciiTheme="minorHAnsi" w:hAnsiTheme="minorHAnsi" w:cstheme="minorHAnsi"/>
          <w:sz w:val="24"/>
        </w:rPr>
      </w:pPr>
    </w:p>
    <w:p w14:paraId="27897CD8"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4E30762E"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0DEB2909" w:rsidR="001B57F4" w:rsidRPr="00681C28" w:rsidRDefault="00681C28" w:rsidP="001B57F4">
      <w:pPr>
        <w:tabs>
          <w:tab w:val="left" w:pos="851"/>
        </w:tabs>
        <w:spacing w:line="320" w:lineRule="exact"/>
        <w:jc w:val="center"/>
        <w:rPr>
          <w:rFonts w:asciiTheme="minorHAnsi" w:hAnsiTheme="minorHAnsi" w:cstheme="minorHAnsi"/>
          <w:sz w:val="24"/>
        </w:rPr>
      </w:pPr>
      <w:r w:rsidRPr="00681C28">
        <w:rPr>
          <w:rFonts w:asciiTheme="minorHAnsi" w:hAnsiTheme="minorHAnsi" w:cstheme="minorHAnsi"/>
          <w:sz w:val="24"/>
        </w:rPr>
        <w:t>17</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 xml:space="preserve">de </w:t>
      </w:r>
      <w:r w:rsidRPr="00681C28">
        <w:rPr>
          <w:rFonts w:asciiTheme="minorHAnsi" w:hAnsiTheme="minorHAnsi" w:cstheme="minorHAnsi"/>
          <w:sz w:val="24"/>
        </w:rPr>
        <w:t>janeiro</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de 202</w:t>
      </w:r>
      <w:r>
        <w:rPr>
          <w:rFonts w:asciiTheme="minorHAnsi" w:hAnsiTheme="minorHAnsi" w:cstheme="minorHAnsi"/>
          <w:sz w:val="24"/>
        </w:rPr>
        <w:t>2</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76940940" w:rsidR="00AD621E" w:rsidRPr="00951478" w:rsidRDefault="009F415E" w:rsidP="004A58DC">
      <w:pPr>
        <w:pStyle w:val="Body"/>
        <w:rPr>
          <w:rFonts w:asciiTheme="minorHAnsi" w:hAnsiTheme="minorHAnsi"/>
          <w:b/>
          <w:sz w:val="24"/>
        </w:rPr>
      </w:pPr>
      <w:bookmarkStart w:id="164" w:name="_Hlk90021595"/>
      <w:bookmarkStart w:id="165" w:name="_Hlk90021568"/>
      <w:bookmarkStart w:id="166"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40F42038" w14:textId="2833D5DC"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7"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7"/>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8"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9" w:name="_Ref276509791"/>
      <w:bookmarkStart w:id="170" w:name="_Hlk90021610"/>
      <w:bookmarkEnd w:id="168"/>
      <w:bookmarkEnd w:id="164"/>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71" w:name="_Ref276509796"/>
      <w:bookmarkEnd w:id="169"/>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bookmarkStart w:id="172" w:name="_Hlk89970093"/>
      <w:r w:rsidR="00091253">
        <w:rPr>
          <w:rFonts w:asciiTheme="minorHAnsi" w:hAnsiTheme="minorHAnsi"/>
          <w:sz w:val="24"/>
        </w:rPr>
        <w:t>Agente de Liquidação</w:t>
      </w:r>
      <w:bookmarkEnd w:id="172"/>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73" w:name="_Ref333863978"/>
      <w:bookmarkEnd w:id="171"/>
      <w:bookmarkEnd w:id="170"/>
      <w:r w:rsidRPr="00951478">
        <w:rPr>
          <w:rFonts w:asciiTheme="minorHAnsi" w:hAnsiTheme="minorHAnsi"/>
          <w:b/>
          <w:sz w:val="24"/>
        </w:rPr>
        <w:t>REQUISITOS</w:t>
      </w:r>
      <w:bookmarkEnd w:id="173"/>
    </w:p>
    <w:p w14:paraId="2CA12D21" w14:textId="663555A9" w:rsidR="00AD621E" w:rsidRPr="00951478" w:rsidRDefault="00EF1AA2" w:rsidP="004A58DC">
      <w:pPr>
        <w:pStyle w:val="Level2"/>
        <w:rPr>
          <w:rFonts w:asciiTheme="minorHAnsi" w:hAnsiTheme="minorHAnsi"/>
          <w:sz w:val="24"/>
        </w:rPr>
      </w:pPr>
      <w:bookmarkStart w:id="174"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74"/>
    </w:p>
    <w:p w14:paraId="2F7C76D8" w14:textId="06A8C173" w:rsidR="00864020" w:rsidRPr="00951478" w:rsidRDefault="00EF1AA2" w:rsidP="004A58DC">
      <w:pPr>
        <w:pStyle w:val="Level3"/>
        <w:tabs>
          <w:tab w:val="clear" w:pos="2041"/>
          <w:tab w:val="num" w:pos="1276"/>
        </w:tabs>
        <w:ind w:left="1276"/>
        <w:rPr>
          <w:rFonts w:asciiTheme="minorHAnsi" w:hAnsiTheme="minorHAnsi"/>
          <w:sz w:val="24"/>
        </w:rPr>
      </w:pPr>
      <w:bookmarkStart w:id="175"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5"/>
      <w:r w:rsidR="00FB461F" w:rsidRPr="00951478">
        <w:rPr>
          <w:rFonts w:asciiTheme="minorHAnsi" w:hAnsiTheme="minorHAnsi"/>
          <w:sz w:val="24"/>
        </w:rPr>
        <w:t>Nos termos do artigo 62, inciso I, e 289 da Lei das Sociedades por Ações</w:t>
      </w:r>
      <w:bookmarkStart w:id="176" w:name="_Ref276509904"/>
      <w:r w:rsidR="00FB461F">
        <w:rPr>
          <w:rFonts w:asciiTheme="minorHAnsi" w:hAnsiTheme="minorHAnsi"/>
          <w:sz w:val="24"/>
        </w:rPr>
        <w:t>,</w:t>
      </w:r>
      <w:r w:rsidR="00FB461F" w:rsidRPr="00951478">
        <w:rPr>
          <w:rFonts w:asciiTheme="minorHAnsi" w:hAnsiTheme="minorHAnsi"/>
          <w:sz w:val="24"/>
        </w:rPr>
        <w:t xml:space="preserve"> a ata da RCA da Emissora </w:t>
      </w:r>
      <w:r w:rsidR="00BC05E5">
        <w:rPr>
          <w:rFonts w:asciiTheme="minorHAnsi" w:hAnsiTheme="minorHAnsi"/>
          <w:sz w:val="24"/>
        </w:rPr>
        <w:t>foi</w:t>
      </w:r>
      <w:r w:rsidR="00FB461F" w:rsidRPr="00951478">
        <w:rPr>
          <w:rFonts w:asciiTheme="minorHAnsi" w:hAnsiTheme="minorHAnsi"/>
          <w:sz w:val="24"/>
        </w:rPr>
        <w:t xml:space="preserve"> arquivada na JUCESP e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6"/>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44575051" w14:textId="34599B5A" w:rsidR="0056725D" w:rsidRPr="009870D8" w:rsidRDefault="00EF1AA2" w:rsidP="0056725D">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077086FA"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0056725D">
        <w:rPr>
          <w:rFonts w:asciiTheme="minorHAnsi" w:hAnsiTheme="minorHAnsi"/>
          <w:sz w:val="24"/>
          <w:u w:val="single"/>
        </w:rPr>
        <w:t xml:space="preserve"> e seus eventuais aditamentos</w:t>
      </w:r>
      <w:r w:rsidRPr="00951478">
        <w:rPr>
          <w:rFonts w:asciiTheme="minorHAnsi" w:hAnsiTheme="minorHAnsi"/>
          <w:sz w:val="24"/>
        </w:rPr>
        <w:t xml:space="preserve">. Nos termos do artigo 62, inciso II e parágrafo 3º, da Lei das Sociedades por Ações, esta Escritura de Emissão </w:t>
      </w:r>
      <w:r w:rsidR="0056725D">
        <w:rPr>
          <w:rFonts w:asciiTheme="minorHAnsi" w:hAnsiTheme="minorHAnsi"/>
          <w:sz w:val="24"/>
        </w:rPr>
        <w:t xml:space="preserve">foi inscrita na JUCESP, em </w:t>
      </w:r>
      <w:r w:rsidR="00681C28">
        <w:rPr>
          <w:rFonts w:asciiTheme="minorHAnsi" w:hAnsiTheme="minorHAnsi"/>
          <w:sz w:val="24"/>
        </w:rPr>
        <w:t>20</w:t>
      </w:r>
      <w:r w:rsidR="0056725D">
        <w:rPr>
          <w:rFonts w:asciiTheme="minorHAnsi" w:hAnsiTheme="minorHAnsi"/>
          <w:sz w:val="24"/>
        </w:rPr>
        <w:t xml:space="preserve"> de dezembro de 2021, sob o nº </w:t>
      </w:r>
      <w:r w:rsidR="00681C28" w:rsidRPr="00681C28">
        <w:rPr>
          <w:rFonts w:asciiTheme="minorHAnsi" w:hAnsiTheme="minorHAnsi"/>
          <w:sz w:val="24"/>
        </w:rPr>
        <w:t>ED004311-1/000</w:t>
      </w:r>
      <w:r w:rsidR="00A7448E" w:rsidDel="00A7448E">
        <w:rPr>
          <w:rFonts w:asciiTheme="minorHAnsi" w:hAnsiTheme="minorHAnsi"/>
          <w:sz w:val="24"/>
        </w:rPr>
        <w:t xml:space="preserve"> </w:t>
      </w:r>
      <w:r w:rsidR="0056725D">
        <w:rPr>
          <w:rFonts w:asciiTheme="minorHAnsi" w:hAnsiTheme="minorHAnsi"/>
          <w:sz w:val="24"/>
        </w:rPr>
        <w:t>e seus eventuais aditamentos serão inscritos na JUCESP de acordo com o inciso II e o parágrafo 3º do artigo 62 da Lei das Sociedades por Ações</w:t>
      </w:r>
      <w:r w:rsidRPr="00951478">
        <w:rPr>
          <w:rFonts w:asciiTheme="minorHAnsi" w:hAnsiTheme="minorHAnsi"/>
          <w:sz w:val="24"/>
        </w:rPr>
        <w:t xml:space="preserve">. </w:t>
      </w:r>
    </w:p>
    <w:p w14:paraId="12E0201A" w14:textId="6722575C" w:rsidR="0064765E" w:rsidRPr="00951478" w:rsidRDefault="00EC0F6E" w:rsidP="004A58DC">
      <w:pPr>
        <w:pStyle w:val="Level4"/>
        <w:tabs>
          <w:tab w:val="num" w:pos="1985"/>
        </w:tabs>
        <w:ind w:left="1985"/>
        <w:rPr>
          <w:rFonts w:asciiTheme="minorHAnsi" w:hAnsiTheme="minorHAnsi"/>
          <w:sz w:val="24"/>
        </w:rPr>
      </w:pPr>
      <w:r w:rsidRPr="00EC0F6E">
        <w:rPr>
          <w:rFonts w:asciiTheme="minorHAnsi" w:hAnsiTheme="minorHAnsi"/>
          <w:sz w:val="24"/>
        </w:rPr>
        <w:t xml:space="preserve">Esta Escritura de Emissão foi objeto de aditamento para refletir o resultado do Procedimento de </w:t>
      </w:r>
      <w:proofErr w:type="spellStart"/>
      <w:r w:rsidRPr="00EC0F6E">
        <w:rPr>
          <w:rFonts w:asciiTheme="minorHAnsi" w:hAnsiTheme="minorHAnsi"/>
          <w:sz w:val="24"/>
        </w:rPr>
        <w:t>Bookbuilding</w:t>
      </w:r>
      <w:proofErr w:type="spellEnd"/>
      <w:r w:rsidRPr="00EC0F6E">
        <w:rPr>
          <w:rFonts w:asciiTheme="minorHAnsi" w:hAnsiTheme="minorHAnsi"/>
          <w:sz w:val="24"/>
        </w:rPr>
        <w:t xml:space="preserve">, o qual definiu a taxa final das Remunerações e a quantidade de Debêntures efetivamente emitidas, em razão do exercício da Opção de Debêntures </w:t>
      </w:r>
      <w:r w:rsidRPr="00EC0F6E">
        <w:rPr>
          <w:rFonts w:asciiTheme="minorHAnsi" w:hAnsiTheme="minorHAnsi"/>
          <w:sz w:val="24"/>
        </w:rPr>
        <w:lastRenderedPageBreak/>
        <w:t>Adicionais, nos termos e condições aprovados na RCA, e, portanto, sem a necessidade de nova aprovação societária pela Emissora. O aditamento de que trata esta Cláusula será inscrito na JUCESP, nos termos da Cláusula 2.1.2 acima.</w:t>
      </w:r>
    </w:p>
    <w:p w14:paraId="13548566" w14:textId="6A4C07D9" w:rsidR="000A18DF" w:rsidRPr="00951478" w:rsidRDefault="00EC0F6E" w:rsidP="004A58DC">
      <w:pPr>
        <w:pStyle w:val="Level4"/>
        <w:tabs>
          <w:tab w:val="clear" w:pos="2722"/>
          <w:tab w:val="num" w:pos="1985"/>
        </w:tabs>
        <w:ind w:left="1985"/>
        <w:rPr>
          <w:rFonts w:asciiTheme="minorHAnsi" w:hAnsiTheme="minorHAnsi"/>
          <w:sz w:val="24"/>
        </w:rPr>
      </w:pPr>
      <w:bookmarkStart w:id="177" w:name="_Ref45610884"/>
      <w:bookmarkEnd w:id="177"/>
      <w:r w:rsidRPr="00EC0F6E">
        <w:rPr>
          <w:rFonts w:asciiTheme="minorHAnsi" w:hAnsiTheme="minorHAnsi"/>
          <w:sz w:val="24"/>
        </w:rPr>
        <w:t xml:space="preserve">A Emissora deverá entregar ao Agente Fiduciário 1 (uma) via eletrônica (formato </w:t>
      </w:r>
      <w:proofErr w:type="spellStart"/>
      <w:r w:rsidRPr="00EC0F6E">
        <w:rPr>
          <w:rFonts w:asciiTheme="minorHAnsi" w:hAnsiTheme="minorHAnsi"/>
          <w:sz w:val="24"/>
        </w:rPr>
        <w:t>pdf</w:t>
      </w:r>
      <w:proofErr w:type="spellEnd"/>
      <w:r w:rsidRPr="00EC0F6E">
        <w:rPr>
          <w:rFonts w:asciiTheme="minorHAnsi" w:hAnsiTheme="minorHAnsi"/>
          <w:sz w:val="24"/>
        </w:rPr>
        <w:t>), contendo a chancela digital da JUCESP, do respectivo documento e eventuais aditamentos inscritos na JUCESP, no prazo de até 5 (cinco) Dias Úteis contados da data do efetivo registro.</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8"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8"/>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24CAA3BC"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2640CF3A"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A Emissão será realizada na forma do artigo 2º da Lei nº 12.431, de 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lastRenderedPageBreak/>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w:t>
      </w:r>
      <w:r w:rsidR="009012B5">
        <w:rPr>
          <w:rFonts w:asciiTheme="minorHAnsi" w:hAnsiTheme="minorHAnsi" w:cstheme="minorHAnsi"/>
          <w:sz w:val="24"/>
          <w:szCs w:val="24"/>
        </w:rPr>
        <w:t xml:space="preserve"> </w:t>
      </w:r>
      <w:r w:rsidRPr="00C204D3">
        <w:rPr>
          <w:rFonts w:asciiTheme="minorHAnsi" w:hAnsiTheme="minorHAnsi" w:cstheme="minorHAnsi"/>
          <w:sz w:val="24"/>
          <w:szCs w:val="24"/>
        </w:rPr>
        <w:t>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9"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9"/>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80"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16A778F"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w:t>
      </w:r>
      <w:r w:rsidR="0024019D" w:rsidRPr="0024019D">
        <w:rPr>
          <w:rFonts w:asciiTheme="minorHAnsi" w:hAnsiTheme="minorHAnsi" w:cstheme="minorHAnsi"/>
          <w:bCs/>
          <w:sz w:val="24"/>
        </w:rPr>
        <w:t>95.443.564,00 (noventa e cinco milhões e quatrocentos e quarenta e três mil e quinhentos e sessenta e quatro reais))</w:t>
      </w:r>
      <w:r w:rsidRPr="0085433A">
        <w:rPr>
          <w:rFonts w:asciiTheme="minorHAnsi" w:hAnsiTheme="minorHAnsi" w:cstheme="minorHAnsi"/>
          <w:bCs/>
          <w:sz w:val="24"/>
        </w:rPr>
        <w:t xml:space="preserve">; </w:t>
      </w:r>
    </w:p>
    <w:p w14:paraId="7A2A9ED5" w14:textId="4B3D949C"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2E4F2DB3"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r w:rsidR="0024019D" w:rsidRPr="0024019D">
        <w:rPr>
          <w:rFonts w:asciiTheme="minorHAnsi" w:hAnsiTheme="minorHAnsi" w:cstheme="minorHAnsi"/>
          <w:bCs/>
          <w:sz w:val="24"/>
        </w:rPr>
        <w:t>19,10% (dezenove inteiros e dez centésimos por cento)</w:t>
      </w:r>
      <w:r w:rsidRPr="0085433A">
        <w:rPr>
          <w:rFonts w:asciiTheme="minorHAnsi" w:hAnsiTheme="minorHAnsi" w:cstheme="minorHAnsi"/>
          <w:bCs/>
          <w:sz w:val="24"/>
        </w:rPr>
        <w:t xml:space="preserve">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81" w:name="_Hlk71619028"/>
      <w:bookmarkEnd w:id="180"/>
      <w:r w:rsidRPr="003F65CF">
        <w:rPr>
          <w:rFonts w:asciiTheme="minorHAnsi" w:hAnsiTheme="minorHAnsi" w:cstheme="minorHAnsi"/>
          <w:b/>
          <w:bCs/>
          <w:sz w:val="24"/>
        </w:rPr>
        <w:t>Portaria nº 35/SPG/MME, de 18 de outubro de 2021:</w:t>
      </w:r>
    </w:p>
    <w:p w14:paraId="5F3BC4A1" w14:textId="77777777" w:rsidR="0085433A" w:rsidRPr="0085433A" w:rsidRDefault="003F65CF" w:rsidP="0024019D">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3F3C2A8E" w14:textId="0FBE5AE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w:t>
      </w:r>
      <w:r w:rsidR="00F95A21">
        <w:rPr>
          <w:rFonts w:asciiTheme="minorHAnsi" w:hAnsiTheme="minorHAnsi" w:cstheme="minorHAnsi"/>
          <w:sz w:val="24"/>
        </w:rPr>
        <w:t>f</w:t>
      </w:r>
      <w:r w:rsidRPr="0085433A">
        <w:rPr>
          <w:rFonts w:asciiTheme="minorHAnsi" w:hAnsiTheme="minorHAnsi" w:cstheme="minorHAnsi"/>
          <w:sz w:val="24"/>
        </w:rPr>
        <w:t xml:space="preserve">)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w:t>
      </w:r>
      <w:r w:rsidR="0024019D" w:rsidRPr="0024019D">
        <w:rPr>
          <w:rFonts w:asciiTheme="minorHAnsi" w:hAnsiTheme="minorHAnsi" w:cstheme="minorHAnsi"/>
          <w:sz w:val="24"/>
        </w:rPr>
        <w:t>1.104.556.436,00 (um bilhão cento e quatro milhões e quinhentos e cinquenta e seis mil e quatrocentos e trinta e seis reais)</w:t>
      </w:r>
      <w:r w:rsidRPr="0085433A">
        <w:rPr>
          <w:rFonts w:asciiTheme="minorHAnsi" w:hAnsiTheme="minorHAnsi" w:cstheme="minorHAnsi"/>
          <w:sz w:val="24"/>
        </w:rPr>
        <w:t xml:space="preserve">; </w:t>
      </w:r>
    </w:p>
    <w:p w14:paraId="023961C8" w14:textId="62A7AA2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w:t>
      </w:r>
      <w:r w:rsidR="00F95A21">
        <w:rPr>
          <w:rFonts w:asciiTheme="minorHAnsi" w:hAnsiTheme="minorHAnsi" w:cstheme="minorHAnsi"/>
          <w:sz w:val="24"/>
        </w:rPr>
        <w:t>g</w:t>
      </w:r>
      <w:r w:rsidRPr="0085433A">
        <w:rPr>
          <w:rFonts w:asciiTheme="minorHAnsi" w:hAnsiTheme="minorHAnsi" w:cstheme="minorHAnsi"/>
          <w:sz w:val="24"/>
        </w:rPr>
        <w:t xml:space="preserve">)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6FD65EF"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w:t>
      </w:r>
      <w:r w:rsidR="00F95A21">
        <w:rPr>
          <w:rFonts w:asciiTheme="minorHAnsi" w:hAnsiTheme="minorHAnsi" w:cstheme="minorHAnsi"/>
          <w:sz w:val="24"/>
        </w:rPr>
        <w:t>h</w:t>
      </w:r>
      <w:r w:rsidRPr="0085433A">
        <w:rPr>
          <w:rFonts w:asciiTheme="minorHAnsi" w:hAnsiTheme="minorHAnsi" w:cstheme="minorHAnsi"/>
          <w:sz w:val="24"/>
        </w:rPr>
        <w:t xml:space="preserve">) Percentual dos recursos financeiros necessários ao Projeto </w:t>
      </w:r>
      <w:proofErr w:type="spellStart"/>
      <w:r w:rsidRPr="0085433A">
        <w:rPr>
          <w:rFonts w:asciiTheme="minorHAnsi" w:hAnsiTheme="minorHAnsi" w:cstheme="minorHAnsi"/>
          <w:sz w:val="24"/>
        </w:rPr>
        <w:t>Capex</w:t>
      </w:r>
      <w:proofErr w:type="spellEnd"/>
      <w:r w:rsidR="0024019D">
        <w:rPr>
          <w:rFonts w:asciiTheme="minorHAnsi" w:hAnsiTheme="minorHAnsi" w:cstheme="minorHAnsi"/>
          <w:sz w:val="24"/>
        </w:rPr>
        <w:t xml:space="preserve"> Usinas</w:t>
      </w:r>
      <w:r w:rsidRPr="0085433A">
        <w:rPr>
          <w:rFonts w:asciiTheme="minorHAnsi" w:hAnsiTheme="minorHAnsi" w:cstheme="minorHAnsi"/>
          <w:sz w:val="24"/>
        </w:rPr>
        <w:t xml:space="preserve"> provenientes da Emissão: os recursos provenientes da Emissão correspondem a aproximadamente </w:t>
      </w:r>
      <w:r w:rsidR="0024019D" w:rsidRPr="0024019D">
        <w:rPr>
          <w:rFonts w:asciiTheme="minorHAnsi" w:hAnsiTheme="minorHAnsi" w:cstheme="minorHAnsi"/>
          <w:sz w:val="24"/>
        </w:rPr>
        <w:t>100% (cem por cento</w:t>
      </w:r>
      <w:r w:rsidRPr="0085433A">
        <w:rPr>
          <w:rFonts w:asciiTheme="minorHAnsi" w:hAnsiTheme="minorHAnsi" w:cstheme="minorHAnsi"/>
          <w:sz w:val="24"/>
        </w:rPr>
        <w:t>)</w:t>
      </w:r>
      <w:r w:rsidR="00F95A21">
        <w:rPr>
          <w:rFonts w:asciiTheme="minorHAnsi" w:hAnsiTheme="minorHAnsi" w:cstheme="minorHAnsi"/>
          <w:sz w:val="24"/>
        </w:rPr>
        <w:t xml:space="preserve"> </w:t>
      </w:r>
      <w:r w:rsidRPr="0085433A">
        <w:rPr>
          <w:rFonts w:asciiTheme="minorHAnsi" w:hAnsiTheme="minorHAnsi" w:cstheme="minorHAnsi"/>
          <w:sz w:val="24"/>
        </w:rPr>
        <w:t xml:space="preserve">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81"/>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0F3DA415"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 xml:space="preserve">Considerando a emissão das Debêntures Adicionais, no valor de R$ </w:t>
      </w:r>
      <w:r w:rsidR="00551B8D">
        <w:rPr>
          <w:rFonts w:asciiTheme="minorHAnsi" w:hAnsiTheme="minorHAnsi"/>
          <w:sz w:val="24"/>
        </w:rPr>
        <w:t>200.000.000,00</w:t>
      </w:r>
      <w:r w:rsidR="00551B8D" w:rsidRPr="0085433A">
        <w:rPr>
          <w:rFonts w:asciiTheme="minorHAnsi" w:hAnsiTheme="minorHAnsi"/>
          <w:sz w:val="24"/>
        </w:rPr>
        <w:t xml:space="preserve"> (</w:t>
      </w:r>
      <w:r w:rsidR="00551B8D">
        <w:rPr>
          <w:rFonts w:asciiTheme="minorHAnsi" w:hAnsiTheme="minorHAnsi"/>
          <w:sz w:val="24"/>
        </w:rPr>
        <w:t>duzentos milhões de reais</w:t>
      </w:r>
      <w:r w:rsidR="00551B8D" w:rsidRPr="0085433A">
        <w:rPr>
          <w:rFonts w:asciiTheme="minorHAnsi" w:hAnsiTheme="minorHAnsi"/>
          <w:sz w:val="24"/>
        </w:rPr>
        <w:t xml:space="preserve">), </w:t>
      </w:r>
      <w:r w:rsidRPr="0085433A">
        <w:rPr>
          <w:rFonts w:asciiTheme="minorHAnsi" w:hAnsiTheme="minorHAnsi"/>
          <w:sz w:val="24"/>
        </w:rPr>
        <w:t>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lastRenderedPageBreak/>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439D4449"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 xml:space="preserve">O valor total da Emissão será de </w:t>
      </w:r>
      <w:r w:rsidR="00423717" w:rsidRPr="005C120E">
        <w:rPr>
          <w:rFonts w:asciiTheme="minorHAnsi" w:hAnsiTheme="minorHAnsi"/>
          <w:sz w:val="24"/>
        </w:rPr>
        <w:t>R$ 1.098.086.000,00 (um bilhão, noventa e oito milhões e oitenta e seis mil reais)</w:t>
      </w:r>
      <w:r w:rsidR="0085433A" w:rsidRPr="0085433A">
        <w:rPr>
          <w:rFonts w:asciiTheme="minorHAnsi" w:hAnsiTheme="minorHAnsi"/>
          <w:sz w:val="24"/>
        </w:rPr>
        <w:t>,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82" w:name="_Hlk89969792"/>
      <w:r>
        <w:rPr>
          <w:rFonts w:asciiTheme="minorHAnsi" w:hAnsiTheme="minorHAnsi"/>
          <w:sz w:val="24"/>
          <w:u w:val="single"/>
        </w:rPr>
        <w:t>Agente de Liquidação</w:t>
      </w:r>
      <w:bookmarkEnd w:id="182"/>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29CA165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47190908"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5"/>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lastRenderedPageBreak/>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C63386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proofErr w:type="spellStart"/>
      <w:r w:rsidRPr="00CA7AFA">
        <w:rPr>
          <w:rFonts w:asciiTheme="minorHAnsi" w:hAnsiTheme="minorHAnsi" w:cstheme="minorHAnsi"/>
          <w:i/>
          <w:iCs/>
          <w:sz w:val="24"/>
          <w:szCs w:val="24"/>
          <w:u w:val="single"/>
        </w:rPr>
        <w:t>Bookbuilding</w:t>
      </w:r>
      <w:proofErr w:type="spellEnd"/>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considerando as Debêntures Adicionais, e, sendo verificada tal demanda, definiu sobre a realização da Emissão em 2 (duas) séries; (</w:t>
      </w:r>
      <w:proofErr w:type="spellStart"/>
      <w:r w:rsidRPr="00CA7AFA">
        <w:rPr>
          <w:rFonts w:asciiTheme="minorHAnsi" w:hAnsiTheme="minorHAnsi" w:cstheme="minorHAnsi"/>
          <w:sz w:val="24"/>
          <w:szCs w:val="24"/>
        </w:rPr>
        <w:t>ii</w:t>
      </w:r>
      <w:proofErr w:type="spellEnd"/>
      <w:r w:rsidRPr="00CA7AFA">
        <w:rPr>
          <w:rFonts w:asciiTheme="minorHAnsi" w:hAnsiTheme="minorHAnsi" w:cstheme="minorHAnsi"/>
          <w:sz w:val="24"/>
          <w:szCs w:val="24"/>
        </w:rPr>
        <w:t>) definiu sobre a emissão e a quantidade de Debêntures, observado o disposto na Cláusula 6.8 abaixo; (</w:t>
      </w:r>
      <w:proofErr w:type="spellStart"/>
      <w:r w:rsidRPr="00CA7AFA">
        <w:rPr>
          <w:rFonts w:asciiTheme="minorHAnsi" w:hAnsiTheme="minorHAnsi" w:cstheme="minorHAnsi"/>
          <w:sz w:val="24"/>
          <w:szCs w:val="24"/>
        </w:rPr>
        <w:t>iii</w:t>
      </w:r>
      <w:proofErr w:type="spellEnd"/>
      <w:r w:rsidRPr="00CA7AFA">
        <w:rPr>
          <w:rFonts w:asciiTheme="minorHAnsi" w:hAnsiTheme="minorHAnsi" w:cstheme="minorHAnsi"/>
          <w:sz w:val="24"/>
          <w:szCs w:val="24"/>
        </w:rPr>
        <w:t>) definiu a taxa final dos Juros Remuneratórios da Primeira Série, nos termos da Cláusula 6.9.5 abaixo; (</w:t>
      </w:r>
      <w:proofErr w:type="spellStart"/>
      <w:r w:rsidRPr="00CA7AFA">
        <w:rPr>
          <w:rFonts w:asciiTheme="minorHAnsi" w:hAnsiTheme="minorHAnsi" w:cstheme="minorHAnsi"/>
          <w:sz w:val="24"/>
          <w:szCs w:val="24"/>
        </w:rPr>
        <w:t>iv</w:t>
      </w:r>
      <w:proofErr w:type="spellEnd"/>
      <w:r w:rsidRPr="00CA7AFA">
        <w:rPr>
          <w:rFonts w:asciiTheme="minorHAnsi" w:hAnsiTheme="minorHAnsi" w:cstheme="minorHAnsi"/>
          <w:sz w:val="24"/>
          <w:szCs w:val="24"/>
        </w:rPr>
        <w:t>) definiu a taxa final dos Juros Remuneratórios da Segunda Série, nos termos da Cláusula 6.9.6 abaixo (v) definiu a alocação das Debêntures entre os Investidores da Oferta; e (vi) definiu a colocação, das Debêntures Adicionais, bem como as respectivas Séries nas quai</w:t>
      </w:r>
      <w:r w:rsidR="004F35A2">
        <w:rPr>
          <w:rFonts w:asciiTheme="minorHAnsi" w:hAnsiTheme="minorHAnsi" w:cstheme="minorHAnsi"/>
          <w:sz w:val="24"/>
          <w:szCs w:val="24"/>
        </w:rPr>
        <w:t>s</w:t>
      </w:r>
      <w:r w:rsidRPr="00CA7AFA">
        <w:rPr>
          <w:rFonts w:asciiTheme="minorHAnsi" w:hAnsiTheme="minorHAnsi" w:cstheme="minorHAnsi"/>
          <w:sz w:val="24"/>
          <w:szCs w:val="24"/>
        </w:rPr>
        <w:t xml:space="preserve"> foram alocadas as Debêntures Adicionais e, consequentemente, a quantidade de Debêntures alocada em cada uma das Séries</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85433A">
        <w:rPr>
          <w:rFonts w:asciiTheme="minorHAnsi" w:hAnsiTheme="minorHAnsi" w:cstheme="minorHAnsi"/>
          <w:sz w:val="24"/>
          <w:szCs w:val="24"/>
        </w:rPr>
        <w:t>Bookbuilding</w:t>
      </w:r>
      <w:proofErr w:type="spellEnd"/>
      <w:r w:rsidRPr="0085433A">
        <w:rPr>
          <w:rFonts w:asciiTheme="minorHAnsi" w:hAnsiTheme="minorHAnsi" w:cstheme="minorHAnsi"/>
          <w:sz w:val="24"/>
          <w:szCs w:val="24"/>
        </w:rPr>
        <w:t>,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lastRenderedPageBreak/>
        <w:t xml:space="preserve">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a definição dos Juros Remuneratórios e alocação das Debêntures entre as Séries</w:t>
      </w:r>
      <w:r>
        <w:rPr>
          <w:rFonts w:asciiTheme="minorHAnsi" w:hAnsiTheme="minorHAnsi" w:cstheme="minorHAnsi"/>
          <w:sz w:val="24"/>
          <w:szCs w:val="24"/>
        </w:rPr>
        <w:t>.</w:t>
      </w:r>
    </w:p>
    <w:p w14:paraId="713416B7" w14:textId="2E3D4BAA"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xml:space="preserve">”), durante </w:t>
      </w:r>
      <w:r w:rsidRPr="00CA7AFA">
        <w:rPr>
          <w:rFonts w:asciiTheme="minorHAnsi" w:hAnsiTheme="minorHAnsi" w:cstheme="minorHAnsi"/>
          <w:sz w:val="24"/>
          <w:szCs w:val="24"/>
        </w:rPr>
        <w:lastRenderedPageBreak/>
        <w:t>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B7E093B"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foi aumentada em </w:t>
      </w:r>
      <w:r w:rsidR="004F35A2">
        <w:rPr>
          <w:rFonts w:asciiTheme="minorHAnsi" w:hAnsiTheme="minorHAnsi" w:cstheme="minorHAnsi"/>
          <w:sz w:val="24"/>
          <w:szCs w:val="24"/>
        </w:rPr>
        <w:t>20</w:t>
      </w:r>
      <w:r w:rsidR="00EA4083" w:rsidRPr="00EA4083">
        <w:rPr>
          <w:rFonts w:asciiTheme="minorHAnsi" w:hAnsiTheme="minorHAnsi" w:cstheme="minorHAnsi"/>
          <w:sz w:val="24"/>
          <w:szCs w:val="24"/>
        </w:rPr>
        <w:t>% (</w:t>
      </w:r>
      <w:r w:rsidR="004F35A2">
        <w:rPr>
          <w:rFonts w:asciiTheme="minorHAnsi" w:hAnsiTheme="minorHAnsi" w:cstheme="minorHAnsi"/>
          <w:sz w:val="24"/>
          <w:szCs w:val="24"/>
        </w:rPr>
        <w:t>vinte por cento)</w:t>
      </w:r>
      <w:r w:rsidR="00EA4083" w:rsidRPr="00EA4083">
        <w:rPr>
          <w:rFonts w:asciiTheme="minorHAnsi" w:hAnsiTheme="minorHAnsi" w:cstheme="minorHAnsi"/>
          <w:sz w:val="24"/>
          <w:szCs w:val="24"/>
        </w:rPr>
        <w:t xml:space="preserve">, ou seja, em </w:t>
      </w:r>
      <w:r w:rsidR="004F35A2">
        <w:rPr>
          <w:rFonts w:asciiTheme="minorHAnsi" w:hAnsiTheme="minorHAnsi" w:cstheme="minorHAnsi"/>
          <w:sz w:val="24"/>
          <w:szCs w:val="24"/>
        </w:rPr>
        <w:t>200.000</w:t>
      </w:r>
      <w:r w:rsidR="004F35A2" w:rsidRPr="00EA4083">
        <w:rPr>
          <w:rFonts w:asciiTheme="minorHAnsi" w:hAnsiTheme="minorHAnsi" w:cstheme="minorHAnsi"/>
          <w:sz w:val="24"/>
          <w:szCs w:val="24"/>
        </w:rPr>
        <w:t xml:space="preserve"> (</w:t>
      </w:r>
      <w:r w:rsidR="004F35A2">
        <w:rPr>
          <w:rFonts w:asciiTheme="minorHAnsi" w:hAnsiTheme="minorHAnsi" w:cstheme="minorHAnsi"/>
          <w:sz w:val="24"/>
          <w:szCs w:val="24"/>
        </w:rPr>
        <w:t>duzentas mil)</w:t>
      </w:r>
      <w:r w:rsidR="004F35A2" w:rsidRPr="00EA4083">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adicionais, nas mesmas condições das Debêntures inicialmente ofertadas</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w:t>
      </w:r>
      <w:r w:rsidR="00EA4083" w:rsidRPr="00063142">
        <w:rPr>
          <w:rFonts w:asciiTheme="minorHAnsi" w:hAnsiTheme="minorHAnsi" w:cstheme="minorHAnsi"/>
          <w:sz w:val="24"/>
          <w:szCs w:val="24"/>
          <w:u w:val="single"/>
        </w:rPr>
        <w:t>Debêntures Adicionais</w:t>
      </w:r>
      <w:r w:rsidR="00EA4083" w:rsidRPr="00EA4083">
        <w:rPr>
          <w:rFonts w:asciiTheme="minorHAnsi" w:hAnsiTheme="minorHAnsi" w:cstheme="minorHAnsi"/>
          <w:sz w:val="24"/>
          <w:szCs w:val="24"/>
        </w:rPr>
        <w:t xml:space="preserve">”), que foram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foram Debêntures da Primeira Série e</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da Segunda Série. As Debêntures Adicionais emitidas passarão a ter as mesmas características da</w:t>
      </w:r>
      <w:r w:rsidR="004F35A2">
        <w:rPr>
          <w:rFonts w:asciiTheme="minorHAnsi" w:hAnsiTheme="minorHAnsi" w:cstheme="minorHAnsi"/>
          <w:sz w:val="24"/>
          <w:szCs w:val="24"/>
        </w:rPr>
        <w:t>s</w:t>
      </w:r>
      <w:r w:rsidR="00EA4083" w:rsidRPr="00EA4083">
        <w:rPr>
          <w:rFonts w:asciiTheme="minorHAnsi" w:hAnsiTheme="minorHAnsi" w:cstheme="minorHAnsi"/>
          <w:sz w:val="24"/>
          <w:szCs w:val="24"/>
        </w:rPr>
        <w:t xml:space="preserve"> Debêntures inicialmente ofertadas e passarão a integrar o conceito de “Debêntures” e foram</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colocadas sob o regime de melhores esforços de colocação pelo Coordenador Líder</w:t>
      </w:r>
      <w:r w:rsidR="008F77DB">
        <w:rPr>
          <w:rFonts w:asciiTheme="minorHAnsi" w:hAnsiTheme="minorHAnsi" w:cstheme="minorHAnsi"/>
          <w:sz w:val="24"/>
          <w:szCs w:val="24"/>
        </w:rPr>
        <w:t>.</w:t>
      </w:r>
    </w:p>
    <w:p w14:paraId="6CE3C304" w14:textId="58A25B71"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xml:space="preserve">”).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w:t>
      </w:r>
      <w:r w:rsidR="006D028A" w:rsidRPr="00CC7343">
        <w:rPr>
          <w:rFonts w:asciiTheme="minorHAnsi" w:hAnsiTheme="minorHAnsi" w:cstheme="minorHAnsi"/>
          <w:sz w:val="24"/>
          <w:szCs w:val="24"/>
        </w:rPr>
        <w:lastRenderedPageBreak/>
        <w:t>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3BBC1C3" w:rsidR="007059C1" w:rsidRPr="00951478" w:rsidRDefault="007059C1" w:rsidP="004A58DC">
      <w:pPr>
        <w:pStyle w:val="Level2"/>
        <w:rPr>
          <w:rFonts w:asciiTheme="minorHAnsi" w:hAnsiTheme="minorHAnsi"/>
          <w:sz w:val="24"/>
        </w:rPr>
      </w:pPr>
      <w:bookmarkStart w:id="183" w:name="_Ref264653840"/>
      <w:bookmarkStart w:id="184"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83"/>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3EEDCB88" w:rsidR="00971DBF" w:rsidRPr="00951478" w:rsidRDefault="00E4647A" w:rsidP="004A58DC">
      <w:pPr>
        <w:pStyle w:val="Level2"/>
        <w:rPr>
          <w:rFonts w:asciiTheme="minorHAnsi" w:hAnsiTheme="minorHAnsi"/>
          <w:sz w:val="24"/>
        </w:rPr>
      </w:pPr>
      <w:bookmarkStart w:id="185" w:name="_Ref272250319"/>
      <w:r w:rsidRPr="00951478">
        <w:rPr>
          <w:rFonts w:asciiTheme="minorHAnsi" w:hAnsiTheme="minorHAnsi"/>
          <w:sz w:val="24"/>
          <w:u w:val="single"/>
        </w:rPr>
        <w:lastRenderedPageBreak/>
        <w:t>Prazo e Data de Vencimento</w:t>
      </w:r>
      <w:r w:rsidRPr="00951478">
        <w:rPr>
          <w:rFonts w:asciiTheme="minorHAnsi" w:hAnsiTheme="minorHAnsi"/>
          <w:sz w:val="24"/>
        </w:rPr>
        <w:t xml:space="preserve">. </w:t>
      </w:r>
      <w:bookmarkEnd w:id="185"/>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w:t>
      </w:r>
      <w:proofErr w:type="spellStart"/>
      <w:r w:rsidR="00D21834" w:rsidRPr="00CC7343">
        <w:rPr>
          <w:rFonts w:asciiTheme="minorHAnsi" w:hAnsiTheme="minorHAnsi" w:cstheme="minorHAnsi"/>
          <w:b/>
          <w:bCs/>
          <w:sz w:val="24"/>
          <w:szCs w:val="24"/>
        </w:rPr>
        <w:t>ii</w:t>
      </w:r>
      <w:proofErr w:type="spellEnd"/>
      <w:r w:rsidR="00D21834" w:rsidRPr="00CC7343">
        <w:rPr>
          <w:rFonts w:asciiTheme="minorHAnsi" w:hAnsiTheme="minorHAnsi" w:cstheme="minorHAnsi"/>
          <w:b/>
          <w:bCs/>
          <w:sz w:val="24"/>
          <w:szCs w:val="24"/>
        </w:rPr>
        <w:t xml:space="preserve">)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22" o:title=""/>
          </v:shape>
          <o:OLEObject Type="Embed" ProgID="Equation.3" ShapeID="_x0000_i1025" DrawAspect="Content" ObjectID="_1743509398" r:id="rId23"/>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24" o:title=""/>
          </v:shape>
          <o:OLEObject Type="Embed" ProgID="Equation.3" ShapeID="_x0000_i1026" DrawAspect="Content" ObjectID="_1743509399" r:id="rId25"/>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6" o:title=""/>
          </v:shape>
          <o:OLEObject Type="Embed" ProgID="Equation.3" ShapeID="_x0000_i1027" DrawAspect="Content" ObjectID="_1743509400" r:id="rId27"/>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lastRenderedPageBreak/>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30DB4ECB"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92456A">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w:t>
      </w:r>
      <w:r w:rsidRPr="00951478">
        <w:rPr>
          <w:rStyle w:val="DeltaViewInsertion"/>
          <w:rFonts w:asciiTheme="minorHAnsi" w:hAnsiTheme="minorHAnsi"/>
          <w:color w:val="auto"/>
          <w:sz w:val="24"/>
          <w:u w:val="none"/>
        </w:rPr>
        <w:lastRenderedPageBreak/>
        <w:t xml:space="preserve">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43BBDE1"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w:t>
      </w:r>
      <w:r w:rsidR="004F35A2">
        <w:rPr>
          <w:rFonts w:asciiTheme="minorHAnsi" w:hAnsiTheme="minorHAnsi"/>
          <w:sz w:val="24"/>
        </w:rPr>
        <w:t>5,9741</w:t>
      </w:r>
      <w:r w:rsidR="00EA4083" w:rsidRPr="00EA4083">
        <w:rPr>
          <w:rFonts w:asciiTheme="minorHAnsi" w:hAnsiTheme="minorHAnsi"/>
          <w:sz w:val="24"/>
        </w:rPr>
        <w:t>% (</w:t>
      </w:r>
      <w:r w:rsidR="004F35A2" w:rsidRPr="004F35A2">
        <w:rPr>
          <w:rFonts w:asciiTheme="minorHAnsi" w:hAnsiTheme="minorHAnsi"/>
          <w:sz w:val="24"/>
        </w:rPr>
        <w:t xml:space="preserve">cinco inteiros </w:t>
      </w:r>
      <w:r w:rsidR="00740396">
        <w:rPr>
          <w:rFonts w:asciiTheme="minorHAnsi" w:hAnsiTheme="minorHAnsi"/>
          <w:sz w:val="24"/>
        </w:rPr>
        <w:t xml:space="preserve">e </w:t>
      </w:r>
      <w:r w:rsidR="004F35A2" w:rsidRPr="004F35A2">
        <w:rPr>
          <w:rFonts w:asciiTheme="minorHAnsi" w:hAnsiTheme="minorHAnsi"/>
          <w:sz w:val="24"/>
        </w:rPr>
        <w:t>nove</w:t>
      </w:r>
      <w:r w:rsidR="004F35A2">
        <w:rPr>
          <w:rFonts w:asciiTheme="minorHAnsi" w:hAnsiTheme="minorHAnsi"/>
          <w:sz w:val="24"/>
        </w:rPr>
        <w:t xml:space="preserve"> </w:t>
      </w:r>
      <w:r w:rsidR="004F35A2" w:rsidRPr="004F35A2">
        <w:rPr>
          <w:rFonts w:asciiTheme="minorHAnsi" w:hAnsiTheme="minorHAnsi"/>
          <w:sz w:val="24"/>
        </w:rPr>
        <w:t>mil</w:t>
      </w:r>
      <w:r w:rsidR="00740396">
        <w:rPr>
          <w:rFonts w:asciiTheme="minorHAnsi" w:hAnsiTheme="minorHAnsi"/>
          <w:sz w:val="24"/>
        </w:rPr>
        <w:t>,</w:t>
      </w:r>
      <w:r w:rsidR="004F35A2" w:rsidRPr="004F35A2">
        <w:rPr>
          <w:rFonts w:asciiTheme="minorHAnsi" w:hAnsiTheme="minorHAnsi"/>
          <w:sz w:val="24"/>
        </w:rPr>
        <w:t xml:space="preserve"> setecentos e quarenta e um décimos de milésimos por</w:t>
      </w:r>
      <w:r w:rsidR="004F35A2">
        <w:rPr>
          <w:rFonts w:asciiTheme="minorHAnsi" w:hAnsiTheme="minorHAnsi"/>
          <w:sz w:val="24"/>
        </w:rPr>
        <w:t xml:space="preserve"> cento</w:t>
      </w:r>
      <w:r w:rsidR="00EA4083" w:rsidRPr="00EA4083">
        <w:rPr>
          <w:rFonts w:asciiTheme="minorHAnsi" w:hAnsiTheme="minorHAnsi"/>
          <w:sz w:val="24"/>
        </w:rPr>
        <w:t xml:space="preserve">) ao ano, base 252 Dias Úteis, que foi definido de acordo com o Procedimento de </w:t>
      </w:r>
      <w:proofErr w:type="spellStart"/>
      <w:r w:rsidR="00EA4083" w:rsidRPr="00CA7AFA">
        <w:rPr>
          <w:rFonts w:asciiTheme="minorHAnsi" w:hAnsiTheme="minorHAnsi"/>
          <w:i/>
          <w:iCs/>
          <w:sz w:val="24"/>
        </w:rPr>
        <w:t>Bookbuilding</w:t>
      </w:r>
      <w:proofErr w:type="spellEnd"/>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3DC49F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Sobre o Valor Nominal Atualizado das Debêntures da Segunda Série (ou o saldo do Valor Nominal Atualizado das Debêntures da Segunda Série, conforme aplicável), incidirão juros remuneratórios correspondentes a</w:t>
      </w:r>
      <w:r w:rsidR="004F35A2">
        <w:rPr>
          <w:rFonts w:asciiTheme="minorHAnsi" w:hAnsiTheme="minorHAnsi" w:cstheme="minorHAnsi"/>
          <w:sz w:val="24"/>
          <w:szCs w:val="24"/>
        </w:rPr>
        <w:t xml:space="preserve"> 6,1076</w:t>
      </w:r>
      <w:r w:rsidR="00EA4083" w:rsidRPr="00EA4083">
        <w:rPr>
          <w:rFonts w:asciiTheme="minorHAnsi" w:hAnsiTheme="minorHAnsi" w:cstheme="minorHAnsi"/>
          <w:sz w:val="24"/>
          <w:szCs w:val="24"/>
        </w:rPr>
        <w:t>% (</w:t>
      </w:r>
      <w:r w:rsidR="004F35A2" w:rsidRPr="004F35A2">
        <w:rPr>
          <w:rFonts w:asciiTheme="minorHAnsi" w:hAnsiTheme="minorHAnsi" w:cstheme="minorHAnsi"/>
          <w:sz w:val="24"/>
          <w:szCs w:val="24"/>
        </w:rPr>
        <w:t>seis inteiros</w:t>
      </w:r>
      <w:r w:rsidR="00740396">
        <w:rPr>
          <w:rFonts w:asciiTheme="minorHAnsi" w:hAnsiTheme="minorHAnsi" w:cstheme="minorHAnsi"/>
          <w:sz w:val="24"/>
          <w:szCs w:val="24"/>
        </w:rPr>
        <w:t xml:space="preserve"> e</w:t>
      </w:r>
      <w:r w:rsidR="004F35A2" w:rsidRPr="004F35A2">
        <w:rPr>
          <w:rFonts w:asciiTheme="minorHAnsi" w:hAnsiTheme="minorHAnsi" w:cstheme="minorHAnsi"/>
          <w:sz w:val="24"/>
          <w:szCs w:val="24"/>
        </w:rPr>
        <w:t xml:space="preserve"> mil e setenta e seis décimos de milésimos por cento</w:t>
      </w:r>
      <w:r w:rsidR="00EA4083" w:rsidRPr="00EA4083">
        <w:rPr>
          <w:rFonts w:asciiTheme="minorHAnsi" w:hAnsiTheme="minorHAnsi" w:cstheme="minorHAnsi"/>
          <w:sz w:val="24"/>
          <w:szCs w:val="24"/>
        </w:rPr>
        <w:t xml:space="preserve">) ao ano, base 252 Dias Úteis, que foi definido de acordo com o Procedimento de </w:t>
      </w:r>
      <w:proofErr w:type="spellStart"/>
      <w:r w:rsidR="00EA4083" w:rsidRPr="00CA7AFA">
        <w:rPr>
          <w:rFonts w:asciiTheme="minorHAnsi" w:hAnsiTheme="minorHAnsi" w:cstheme="minorHAnsi"/>
          <w:i/>
          <w:iCs/>
          <w:sz w:val="24"/>
          <w:szCs w:val="24"/>
        </w:rPr>
        <w:t>Bookbuilding</w:t>
      </w:r>
      <w:proofErr w:type="spellEnd"/>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w:t>
      </w:r>
      <w:r w:rsidR="00EA4083" w:rsidRPr="00063142">
        <w:rPr>
          <w:rFonts w:asciiTheme="minorHAnsi" w:hAnsiTheme="minorHAnsi" w:cstheme="minorHAnsi"/>
          <w:sz w:val="24"/>
          <w:szCs w:val="24"/>
          <w:u w:val="single"/>
        </w:rPr>
        <w:t>Remuneração da Segunda Série</w:t>
      </w:r>
      <w:r w:rsidR="00EA4083" w:rsidRPr="00EA4083">
        <w:rPr>
          <w:rFonts w:asciiTheme="minorHAnsi" w:hAnsiTheme="minorHAnsi" w:cstheme="minorHAnsi"/>
          <w:sz w:val="24"/>
          <w:szCs w:val="24"/>
        </w:rPr>
        <w:t>”).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41EF818" w:rsidR="00B90658" w:rsidRPr="00CC7343" w:rsidRDefault="00740396" w:rsidP="00B90658">
      <w:pPr>
        <w:pStyle w:val="Level3"/>
        <w:rPr>
          <w:rFonts w:asciiTheme="minorHAnsi" w:hAnsiTheme="minorHAnsi" w:cstheme="minorHAnsi"/>
          <w:sz w:val="24"/>
          <w:szCs w:val="24"/>
        </w:rPr>
      </w:pPr>
      <w:r>
        <w:rPr>
          <w:rFonts w:asciiTheme="minorHAnsi" w:hAnsiTheme="minorHAnsi" w:cstheme="minorHAnsi"/>
          <w:sz w:val="24"/>
          <w:szCs w:val="24"/>
        </w:rPr>
        <w:lastRenderedPageBreak/>
        <w:t>A</w:t>
      </w:r>
      <w:r w:rsidR="00EA4083" w:rsidRPr="00EA4083">
        <w:rPr>
          <w:rFonts w:asciiTheme="minorHAnsi" w:hAnsiTheme="minorHAnsi" w:cstheme="minorHAnsi"/>
          <w:sz w:val="24"/>
          <w:szCs w:val="24"/>
        </w:rPr>
        <w:t>s respectiv</w:t>
      </w:r>
      <w:r>
        <w:rPr>
          <w:rFonts w:asciiTheme="minorHAnsi" w:hAnsiTheme="minorHAnsi" w:cstheme="minorHAnsi"/>
          <w:sz w:val="24"/>
          <w:szCs w:val="24"/>
        </w:rPr>
        <w:t>a</w:t>
      </w:r>
      <w:r w:rsidR="00EA4083" w:rsidRPr="00EA4083">
        <w:rPr>
          <w:rFonts w:asciiTheme="minorHAnsi" w:hAnsiTheme="minorHAnsi" w:cstheme="minorHAnsi"/>
          <w:sz w:val="24"/>
          <w:szCs w:val="24"/>
        </w:rPr>
        <w:t xml:space="preserve">s </w:t>
      </w:r>
      <w:r>
        <w:rPr>
          <w:rFonts w:asciiTheme="minorHAnsi" w:hAnsiTheme="minorHAnsi" w:cstheme="minorHAnsi"/>
          <w:sz w:val="24"/>
          <w:szCs w:val="24"/>
        </w:rPr>
        <w:t>Remunerações</w:t>
      </w:r>
      <w:r w:rsidR="00EA4083" w:rsidRPr="00EA4083">
        <w:rPr>
          <w:rFonts w:asciiTheme="minorHAnsi" w:hAnsiTheme="minorHAnsi" w:cstheme="minorHAnsi"/>
          <w:sz w:val="24"/>
          <w:szCs w:val="24"/>
        </w:rPr>
        <w:t xml:space="preserve"> serão </w:t>
      </w:r>
      <w:r w:rsidRPr="00EA4083">
        <w:rPr>
          <w:rFonts w:asciiTheme="minorHAnsi" w:hAnsiTheme="minorHAnsi" w:cstheme="minorHAnsi"/>
          <w:sz w:val="24"/>
          <w:szCs w:val="24"/>
        </w:rPr>
        <w:t>calculad</w:t>
      </w:r>
      <w:r>
        <w:rPr>
          <w:rFonts w:asciiTheme="minorHAnsi" w:hAnsiTheme="minorHAnsi" w:cstheme="minorHAnsi"/>
          <w:sz w:val="24"/>
          <w:szCs w:val="24"/>
        </w:rPr>
        <w:t>as</w:t>
      </w:r>
      <w:r w:rsidR="00EA4083" w:rsidRPr="00EA4083">
        <w:rPr>
          <w:rFonts w:asciiTheme="minorHAnsi" w:hAnsiTheme="minorHAnsi" w:cstheme="minorHAnsi"/>
          <w:sz w:val="24"/>
          <w:szCs w:val="24"/>
        </w:rPr>
        <w:t xml:space="preserve"> em regime de capitalização composta por forma </w:t>
      </w:r>
      <w:r w:rsidR="00EA4083" w:rsidRPr="00CA7AFA">
        <w:rPr>
          <w:rFonts w:asciiTheme="minorHAnsi" w:hAnsiTheme="minorHAnsi" w:cstheme="minorHAnsi"/>
          <w:i/>
          <w:iCs/>
          <w:sz w:val="24"/>
          <w:szCs w:val="24"/>
        </w:rPr>
        <w:t xml:space="preserve">pro rata </w:t>
      </w:r>
      <w:proofErr w:type="spellStart"/>
      <w:r w:rsidR="00EA4083" w:rsidRPr="00CA7AFA">
        <w:rPr>
          <w:rFonts w:asciiTheme="minorHAnsi" w:hAnsiTheme="minorHAnsi" w:cstheme="minorHAnsi"/>
          <w:i/>
          <w:iCs/>
          <w:sz w:val="24"/>
          <w:szCs w:val="24"/>
        </w:rPr>
        <w:t>temporis</w:t>
      </w:r>
      <w:proofErr w:type="spellEnd"/>
      <w:r w:rsidR="00EA4083"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03207548" w:rsidR="008C5BBE" w:rsidRPr="00951478" w:rsidRDefault="008C5BBE" w:rsidP="004A58DC">
      <w:pPr>
        <w:pStyle w:val="Level3"/>
        <w:rPr>
          <w:rFonts w:asciiTheme="minorHAnsi" w:hAnsiTheme="minorHAnsi"/>
          <w:sz w:val="24"/>
        </w:rPr>
      </w:pPr>
      <w:r w:rsidRPr="00951478">
        <w:rPr>
          <w:rFonts w:asciiTheme="minorHAnsi" w:hAnsiTheme="minorHAnsi"/>
          <w:sz w:val="24"/>
        </w:rPr>
        <w:t>O cálculo d</w:t>
      </w:r>
      <w:r w:rsidR="00740396">
        <w:rPr>
          <w:rFonts w:asciiTheme="minorHAnsi" w:hAnsiTheme="minorHAnsi"/>
          <w:sz w:val="24"/>
        </w:rPr>
        <w:t>as Remunerações</w:t>
      </w:r>
      <w:r w:rsidRPr="00951478">
        <w:rPr>
          <w:rFonts w:asciiTheme="minorHAnsi" w:hAnsiTheme="minorHAnsi"/>
          <w:sz w:val="24"/>
        </w:rPr>
        <w:t xml:space="preserve">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6" w:name="_Toc375090256"/>
      <w:bookmarkStart w:id="187" w:name="_Toc375090257"/>
      <w:bookmarkStart w:id="188" w:name="_Toc375090258"/>
      <w:bookmarkEnd w:id="186"/>
      <w:bookmarkEnd w:id="187"/>
      <w:bookmarkEnd w:id="188"/>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6407135"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00563AFA">
        <w:rPr>
          <w:rFonts w:asciiTheme="minorHAnsi" w:hAnsiTheme="minorHAnsi"/>
          <w:sz w:val="24"/>
        </w:rPr>
        <w:t>das Remunerações</w:t>
      </w:r>
      <w:r w:rsidR="000F7A5D" w:rsidRPr="00951478">
        <w:rPr>
          <w:rFonts w:asciiTheme="minorHAnsi" w:hAnsiTheme="minorHAnsi"/>
          <w:sz w:val="24"/>
        </w:rPr>
        <w:t xml:space="preserve"> devid</w:t>
      </w:r>
      <w:r w:rsidR="00563AFA">
        <w:rPr>
          <w:rFonts w:asciiTheme="minorHAnsi" w:hAnsiTheme="minorHAnsi"/>
          <w:sz w:val="24"/>
        </w:rPr>
        <w:t>a</w:t>
      </w:r>
      <w:r w:rsidR="000F7A5D" w:rsidRPr="00951478">
        <w:rPr>
          <w:rFonts w:asciiTheme="minorHAnsi" w:hAnsiTheme="minorHAnsi"/>
          <w:sz w:val="24"/>
        </w:rPr>
        <w:t>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1617D286"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4F35A2">
        <w:rPr>
          <w:rFonts w:asciiTheme="minorHAnsi" w:hAnsiTheme="minorHAnsi" w:cstheme="minorHAnsi"/>
          <w:iCs/>
          <w:sz w:val="24"/>
        </w:rPr>
        <w:t xml:space="preserve">5,9741 </w:t>
      </w:r>
      <w:r w:rsidR="00EC0F6E">
        <w:rPr>
          <w:rFonts w:asciiTheme="minorHAnsi" w:hAnsiTheme="minorHAnsi" w:cstheme="minorHAnsi"/>
          <w:iCs/>
          <w:sz w:val="24"/>
        </w:rPr>
        <w:t xml:space="preserve">para as Debêntures da Primeira Série, e </w:t>
      </w:r>
      <w:r w:rsidR="004F35A2">
        <w:rPr>
          <w:rFonts w:asciiTheme="minorHAnsi" w:hAnsiTheme="minorHAnsi" w:cstheme="minorHAnsi"/>
          <w:iCs/>
          <w:sz w:val="24"/>
        </w:rPr>
        <w:t>6,1076</w:t>
      </w:r>
      <w:r w:rsidR="00EC0F6E">
        <w:rPr>
          <w:rFonts w:asciiTheme="minorHAnsi" w:hAnsiTheme="minorHAnsi" w:cstheme="minorHAnsi"/>
          <w:iCs/>
          <w:sz w:val="24"/>
        </w:rPr>
        <w:t xml:space="preserve"> para as Debêntures da Segunda Série</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0AC3E00" w:rsidR="00AE25E2" w:rsidRDefault="00351883" w:rsidP="004A58DC">
      <w:pPr>
        <w:pStyle w:val="Level2"/>
        <w:rPr>
          <w:rFonts w:asciiTheme="minorHAnsi" w:hAnsiTheme="minorHAnsi" w:cstheme="minorHAnsi"/>
          <w:sz w:val="24"/>
          <w:szCs w:val="24"/>
        </w:rPr>
      </w:pPr>
      <w:bookmarkStart w:id="189" w:name="_Ref130282607"/>
      <w:r w:rsidRPr="00951478">
        <w:rPr>
          <w:rFonts w:asciiTheme="minorHAnsi" w:hAnsiTheme="minorHAnsi"/>
          <w:sz w:val="24"/>
          <w:u w:val="single"/>
        </w:rPr>
        <w:lastRenderedPageBreak/>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19167808"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w:t>
      </w:r>
      <w:r w:rsidR="00FD6130" w:rsidRPr="00CC7343">
        <w:rPr>
          <w:rFonts w:asciiTheme="minorHAnsi" w:hAnsiTheme="minorHAnsi" w:cstheme="minorHAnsi"/>
          <w:sz w:val="24"/>
          <w:szCs w:val="24"/>
        </w:rPr>
        <w:lastRenderedPageBreak/>
        <w:t xml:space="preserve">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 xml:space="preserve">Ressalvadas as hipóteses de pagamento em decorrência das Debêntures da Primeira Série e, se permitido pelas regras expedidas pelo CMN e pela </w:t>
      </w:r>
      <w:r w:rsidR="00187ADD" w:rsidRPr="00CC7343">
        <w:rPr>
          <w:rFonts w:asciiTheme="minorHAnsi" w:hAnsiTheme="minorHAnsi" w:cstheme="minorHAnsi"/>
          <w:iCs/>
          <w:sz w:val="24"/>
          <w:szCs w:val="24"/>
        </w:rPr>
        <w:lastRenderedPageBreak/>
        <w:t>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11B2663"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486CE1B7"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105C621D"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90"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90"/>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lastRenderedPageBreak/>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xml:space="preserve">. Considerar-se-ão prorrogados os prazos referentes ao pagamento de qualquer obrigação prevista nesta Escritura de Emissão até o </w:t>
      </w:r>
      <w:r w:rsidRPr="00951478">
        <w:rPr>
          <w:rFonts w:asciiTheme="minorHAnsi" w:hAnsiTheme="minorHAnsi"/>
          <w:sz w:val="24"/>
        </w:rPr>
        <w:lastRenderedPageBreak/>
        <w:t>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91"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91"/>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92"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192"/>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w:t>
      </w:r>
      <w:r w:rsidR="00AD776F" w:rsidRPr="001B57F4">
        <w:rPr>
          <w:rFonts w:asciiTheme="minorHAnsi" w:hAnsiTheme="minorHAnsi" w:cstheme="minorHAnsi"/>
          <w:bCs/>
          <w:sz w:val="24"/>
          <w:szCs w:val="24"/>
        </w:rPr>
        <w:lastRenderedPageBreak/>
        <w:t xml:space="preserve">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93" w:name="_DV_M86"/>
      <w:bookmarkStart w:id="194" w:name="_Ref534176584"/>
      <w:bookmarkEnd w:id="189"/>
      <w:bookmarkEnd w:id="193"/>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5" w:name="_Ref534176672"/>
      <w:bookmarkStart w:id="196" w:name="_Ref338165196"/>
      <w:bookmarkStart w:id="197" w:name="_Ref54678169"/>
      <w:bookmarkStart w:id="198" w:name="_Ref45613728"/>
      <w:bookmarkEnd w:id="194"/>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xml:space="preserve">”) com 30 (trinta) Dias Úteis </w:t>
      </w:r>
      <w:r>
        <w:rPr>
          <w:rFonts w:asciiTheme="minorHAnsi" w:hAnsiTheme="minorHAnsi"/>
          <w:sz w:val="24"/>
        </w:rPr>
        <w:lastRenderedPageBreak/>
        <w:t>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 xml:space="preserve">Caso venha a ser legalmente permitido e a Emissora opte pela realização da Oferta de Resgate Antecipado parcial das Debêntures e o número de Debenturistas que tenham aderido à Oferta de Resgate </w:t>
      </w:r>
      <w:r>
        <w:rPr>
          <w:rFonts w:asciiTheme="minorHAnsi" w:hAnsiTheme="minorHAnsi"/>
          <w:sz w:val="24"/>
        </w:rPr>
        <w:lastRenderedPageBreak/>
        <w:t>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w:t>
      </w:r>
      <w:r w:rsidR="00A30A32">
        <w:rPr>
          <w:rFonts w:asciiTheme="minorHAnsi" w:hAnsiTheme="minorHAnsi"/>
          <w:sz w:val="24"/>
        </w:rPr>
        <w:t xml:space="preserve">total ou parcial </w:t>
      </w:r>
      <w:r w:rsidRPr="00D1351C">
        <w:rPr>
          <w:rFonts w:asciiTheme="minorHAnsi" w:hAnsiTheme="minorHAnsi"/>
          <w:sz w:val="24"/>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w:t>
      </w:r>
      <w:proofErr w:type="spellStart"/>
      <w:r w:rsidRPr="001C1E27">
        <w:rPr>
          <w:rFonts w:asciiTheme="minorHAnsi" w:hAnsiTheme="minorHAnsi"/>
          <w:sz w:val="24"/>
        </w:rPr>
        <w:t>Escriturador</w:t>
      </w:r>
      <w:proofErr w:type="spellEnd"/>
      <w:r w:rsidRPr="001C1E27">
        <w:rPr>
          <w:rFonts w:asciiTheme="minorHAnsi" w:hAnsiTheme="minorHAnsi"/>
          <w:sz w:val="24"/>
        </w:rPr>
        <w:t xml:space="preserve">,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54D1B109"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681C28">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xml:space="preserve">, ser canceladas, permanecer na tesouraria da Emissora, ou ser novamente colocadas no mercado. As Debêntures adquiridas pela Emissora para permanência em tesouraria, nos termos desta </w:t>
      </w:r>
      <w:r w:rsidR="00E349AF" w:rsidRPr="006B76F5">
        <w:rPr>
          <w:rFonts w:asciiTheme="minorHAnsi" w:hAnsiTheme="minorHAnsi" w:cstheme="minorHAnsi"/>
          <w:sz w:val="24"/>
          <w:szCs w:val="24"/>
        </w:rPr>
        <w:lastRenderedPageBreak/>
        <w:t>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199"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199"/>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 xml:space="preserve">Atualizado das Debêntures da Primeira Série e/ou das Debêntures da Segunda Série, conforme o caso, acrescido (a) dos Juros Remuneratórios </w:t>
      </w:r>
      <w:r w:rsidRPr="009C2A9D">
        <w:rPr>
          <w:rFonts w:asciiTheme="minorHAnsi" w:hAnsiTheme="minorHAnsi" w:cstheme="minorHAnsi"/>
          <w:sz w:val="24"/>
          <w:szCs w:val="24"/>
        </w:rPr>
        <w:lastRenderedPageBreak/>
        <w:t>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xml:space="preserve">,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200" w:name="_Ref130283570"/>
      <w:bookmarkStart w:id="201" w:name="_Ref130301134"/>
      <w:bookmarkStart w:id="202" w:name="_Ref137104995"/>
      <w:bookmarkStart w:id="203" w:name="_Ref137475230"/>
      <w:bookmarkEnd w:id="195"/>
      <w:bookmarkEnd w:id="196"/>
      <w:r w:rsidR="007210CA" w:rsidRPr="00951478">
        <w:rPr>
          <w:rFonts w:asciiTheme="minorHAnsi" w:hAnsiTheme="minorHAnsi"/>
          <w:b/>
          <w:caps/>
          <w:sz w:val="24"/>
        </w:rPr>
        <w:t xml:space="preserve"> </w:t>
      </w:r>
    </w:p>
    <w:p w14:paraId="0426BED9" w14:textId="7BF9A81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w:t>
      </w:r>
      <w:r w:rsidR="002D4988">
        <w:rPr>
          <w:rFonts w:asciiTheme="minorHAnsi" w:hAnsiTheme="minorHAnsi"/>
          <w:sz w:val="24"/>
        </w:rPr>
        <w:lastRenderedPageBreak/>
        <w:t>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7"/>
    </w:p>
    <w:p w14:paraId="4FF46975" w14:textId="1D7C4678" w:rsidR="00AE3DED" w:rsidRPr="00951478" w:rsidRDefault="00EF1AA2" w:rsidP="004A58DC">
      <w:pPr>
        <w:pStyle w:val="Level3"/>
        <w:ind w:left="1276"/>
        <w:rPr>
          <w:rFonts w:asciiTheme="minorHAnsi" w:hAnsiTheme="minorHAnsi"/>
          <w:sz w:val="24"/>
        </w:rPr>
      </w:pPr>
      <w:bookmarkStart w:id="204"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4"/>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w:t>
      </w:r>
      <w:r w:rsidRPr="00951478">
        <w:rPr>
          <w:rFonts w:asciiTheme="minorHAnsi" w:hAnsiTheme="minorHAnsi"/>
          <w:sz w:val="24"/>
        </w:rPr>
        <w:lastRenderedPageBreak/>
        <w:t>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2D54FDC1" w:rsidR="00AE3DED" w:rsidRPr="00951478" w:rsidRDefault="00EF1AA2" w:rsidP="004A58DC">
      <w:pPr>
        <w:pStyle w:val="Level3"/>
        <w:tabs>
          <w:tab w:val="clear" w:pos="2041"/>
          <w:tab w:val="num" w:pos="1276"/>
        </w:tabs>
        <w:ind w:left="1276"/>
        <w:rPr>
          <w:rFonts w:asciiTheme="minorHAnsi" w:hAnsiTheme="minorHAnsi"/>
          <w:sz w:val="24"/>
        </w:rPr>
      </w:pPr>
      <w:bookmarkStart w:id="205"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5"/>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w:t>
      </w:r>
      <w:r w:rsidRPr="00951478">
        <w:rPr>
          <w:rFonts w:asciiTheme="minorHAnsi" w:hAnsiTheme="minorHAnsi"/>
          <w:sz w:val="24"/>
        </w:rPr>
        <w:lastRenderedPageBreak/>
        <w:t xml:space="preserve">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w:t>
      </w:r>
      <w:r w:rsidRPr="00951478">
        <w:rPr>
          <w:rFonts w:asciiTheme="minorHAnsi" w:hAnsiTheme="minorHAnsi"/>
          <w:sz w:val="24"/>
        </w:rPr>
        <w:lastRenderedPageBreak/>
        <w:t xml:space="preserve">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w:t>
      </w:r>
      <w:r w:rsidRPr="00951478">
        <w:rPr>
          <w:rFonts w:asciiTheme="minorHAnsi" w:hAnsiTheme="minorHAnsi"/>
          <w:sz w:val="24"/>
        </w:rPr>
        <w:lastRenderedPageBreak/>
        <w:t xml:space="preserve">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w:t>
      </w:r>
      <w:r>
        <w:rPr>
          <w:rFonts w:asciiTheme="minorHAnsi" w:hAnsiTheme="minorHAnsi"/>
          <w:sz w:val="24"/>
        </w:rPr>
        <w:lastRenderedPageBreak/>
        <w:t xml:space="preserve">todos os seus respectivos ativos, exceto se (a) previamente autorizado em Assembleia Geral de Debenturistas; ou (b) a destinatária de tal alienação, venda ou transferência seja </w:t>
      </w:r>
      <w:proofErr w:type="gramStart"/>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w:t>
      </w:r>
      <w:proofErr w:type="gramEnd"/>
      <w:r w:rsidR="001A1842" w:rsidRPr="00951478">
        <w:rPr>
          <w:rFonts w:asciiTheme="minorHAnsi" w:hAnsiTheme="minorHAnsi"/>
          <w:sz w:val="24"/>
        </w:rPr>
        <w:t xml:space="preserve">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6"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6"/>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lastRenderedPageBreak/>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7"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7"/>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lastRenderedPageBreak/>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7511426C" w:rsidR="00AD621E" w:rsidRPr="00951478" w:rsidRDefault="00EF1AA2" w:rsidP="007F4A7B">
      <w:pPr>
        <w:pStyle w:val="Level3"/>
        <w:rPr>
          <w:rFonts w:asciiTheme="minorHAnsi" w:hAnsiTheme="minorHAnsi"/>
          <w:sz w:val="24"/>
        </w:rPr>
      </w:pPr>
      <w:bookmarkStart w:id="208" w:name="_Ref509502323"/>
      <w:bookmarkStart w:id="209" w:name="_Ref69337004"/>
      <w:bookmarkEnd w:id="184"/>
      <w:bookmarkEnd w:id="198"/>
      <w:bookmarkEnd w:id="200"/>
      <w:bookmarkEnd w:id="201"/>
      <w:bookmarkEnd w:id="202"/>
      <w:bookmarkEnd w:id="203"/>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08"/>
      <w:bookmarkEnd w:id="209"/>
      <w:r w:rsidR="006D426C" w:rsidRPr="00951478">
        <w:rPr>
          <w:rFonts w:asciiTheme="minorHAnsi" w:hAnsiTheme="minorHAnsi"/>
          <w:sz w:val="24"/>
        </w:rPr>
        <w:t xml:space="preserve"> </w:t>
      </w:r>
    </w:p>
    <w:p w14:paraId="3C9C82CF" w14:textId="5CC726AD" w:rsidR="00A7358D" w:rsidRPr="00951478" w:rsidRDefault="00EF1AA2" w:rsidP="007F4A7B">
      <w:pPr>
        <w:pStyle w:val="Level3"/>
        <w:rPr>
          <w:rStyle w:val="DeltaViewInsertion"/>
          <w:rFonts w:asciiTheme="minorHAnsi" w:hAnsiTheme="minorHAnsi"/>
          <w:color w:val="auto"/>
          <w:sz w:val="24"/>
          <w:u w:val="none"/>
        </w:rPr>
      </w:pPr>
      <w:bookmarkStart w:id="210"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92456A">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10"/>
    </w:p>
    <w:p w14:paraId="1F58D645" w14:textId="7B9AACEB"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31CE47B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lastRenderedPageBreak/>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92456A">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11" w:name="_Ref61907769"/>
      <w:r w:rsidRPr="00951478">
        <w:rPr>
          <w:rFonts w:asciiTheme="minorHAnsi" w:hAnsiTheme="minorHAnsi"/>
          <w:b/>
          <w:sz w:val="24"/>
        </w:rPr>
        <w:t xml:space="preserve">OBRIGAÇÕES ADICIONAIS DA </w:t>
      </w:r>
      <w:bookmarkEnd w:id="211"/>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12" w:name="_Ref510003222"/>
      <w:bookmarkStart w:id="213" w:name="_Ref262552287"/>
      <w:bookmarkStart w:id="214" w:name="_Ref168844178"/>
      <w:r w:rsidRPr="00951478">
        <w:rPr>
          <w:rFonts w:asciiTheme="minorHAnsi" w:eastAsia="MS Mincho" w:hAnsiTheme="minorHAnsi"/>
          <w:sz w:val="24"/>
        </w:rPr>
        <w:t>Sem prejuízo das demais obrigações constantes desta Escritura de Emissão, a Emissora está adicionalmente obrigada a:</w:t>
      </w:r>
      <w:bookmarkStart w:id="215" w:name="_DV_M196"/>
      <w:bookmarkEnd w:id="212"/>
      <w:bookmarkEnd w:id="215"/>
    </w:p>
    <w:p w14:paraId="7986488D" w14:textId="46B53CF4" w:rsidR="00C80176" w:rsidRPr="00951478" w:rsidRDefault="00D21834" w:rsidP="007F4A7B">
      <w:pPr>
        <w:pStyle w:val="roman3"/>
        <w:rPr>
          <w:rFonts w:asciiTheme="minorHAnsi" w:hAnsiTheme="minorHAnsi"/>
          <w:sz w:val="24"/>
        </w:rPr>
      </w:pPr>
      <w:bookmarkStart w:id="216" w:name="_DV_M198"/>
      <w:bookmarkStart w:id="217" w:name="_DV_M199"/>
      <w:bookmarkStart w:id="218" w:name="_Ref510009055"/>
      <w:bookmarkEnd w:id="213"/>
      <w:bookmarkEnd w:id="214"/>
      <w:bookmarkEnd w:id="216"/>
      <w:bookmarkEnd w:id="217"/>
      <w:proofErr w:type="spellStart"/>
      <w:r w:rsidRPr="00951478">
        <w:rPr>
          <w:rFonts w:asciiTheme="minorHAnsi" w:hAnsiTheme="minorHAnsi"/>
          <w:sz w:val="24"/>
        </w:rPr>
        <w:t>fornecer</w:t>
      </w:r>
      <w:proofErr w:type="spellEnd"/>
      <w:r w:rsidRPr="00951478">
        <w:rPr>
          <w:rFonts w:asciiTheme="minorHAnsi" w:hAnsiTheme="minorHAnsi"/>
          <w:sz w:val="24"/>
        </w:rPr>
        <w:t xml:space="preserve">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w:t>
      </w:r>
      <w:proofErr w:type="spellStart"/>
      <w:r w:rsidRPr="00951478">
        <w:rPr>
          <w:rFonts w:asciiTheme="minorHAnsi" w:hAnsiTheme="minorHAnsi"/>
          <w:sz w:val="24"/>
        </w:rPr>
        <w:t>ii</w:t>
      </w:r>
      <w:proofErr w:type="spellEnd"/>
      <w:r w:rsidRPr="00951478">
        <w:rPr>
          <w:rFonts w:asciiTheme="minorHAnsi" w:hAnsiTheme="minorHAnsi"/>
          <w:sz w:val="24"/>
        </w:rPr>
        <w:t>)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18"/>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w:t>
      </w:r>
      <w:r w:rsidRPr="006B76F5">
        <w:rPr>
          <w:rFonts w:asciiTheme="minorHAnsi" w:hAnsiTheme="minorHAnsi" w:cstheme="minorHAnsi"/>
          <w:sz w:val="24"/>
          <w:szCs w:val="24"/>
        </w:rPr>
        <w:lastRenderedPageBreak/>
        <w:t xml:space="preserve">questões </w:t>
      </w:r>
      <w:proofErr w:type="gramStart"/>
      <w:r w:rsidRPr="006B76F5">
        <w:rPr>
          <w:rFonts w:asciiTheme="minorHAnsi" w:hAnsiTheme="minorHAnsi" w:cstheme="minorHAnsi"/>
          <w:sz w:val="24"/>
          <w:szCs w:val="24"/>
        </w:rPr>
        <w:t>judicias</w:t>
      </w:r>
      <w:proofErr w:type="gramEnd"/>
      <w:r w:rsidRPr="006B76F5">
        <w:rPr>
          <w:rFonts w:asciiTheme="minorHAnsi" w:hAnsiTheme="minorHAnsi" w:cstheme="minorHAnsi"/>
          <w:sz w:val="24"/>
          <w:szCs w:val="24"/>
        </w:rPr>
        <w:t xml:space="preserve">,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proofErr w:type="spellStart"/>
      <w:r w:rsidRPr="000D6987">
        <w:rPr>
          <w:rFonts w:asciiTheme="minorHAnsi" w:hAnsiTheme="minorHAnsi"/>
          <w:sz w:val="24"/>
        </w:rPr>
        <w:t>fornecer</w:t>
      </w:r>
      <w:proofErr w:type="spellEnd"/>
      <w:r w:rsidRPr="000D6987">
        <w:rPr>
          <w:rFonts w:asciiTheme="minorHAnsi" w:hAnsiTheme="minorHAnsi"/>
          <w:sz w:val="24"/>
        </w:rPr>
        <w:t xml:space="preserve">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19" w:name="_DV_M200"/>
      <w:bookmarkEnd w:id="219"/>
    </w:p>
    <w:p w14:paraId="2A97D5E8" w14:textId="77777777" w:rsidR="00A7358D" w:rsidRPr="00951478" w:rsidRDefault="00EF1AA2" w:rsidP="007F4A7B">
      <w:pPr>
        <w:pStyle w:val="roman3"/>
        <w:rPr>
          <w:rFonts w:asciiTheme="minorHAnsi" w:hAnsiTheme="minorHAnsi"/>
          <w:sz w:val="24"/>
        </w:rPr>
      </w:pPr>
      <w:bookmarkStart w:id="220" w:name="_DV_M201"/>
      <w:bookmarkStart w:id="221" w:name="_DV_M202"/>
      <w:bookmarkStart w:id="222" w:name="_DV_M203"/>
      <w:bookmarkStart w:id="223" w:name="_DV_M204"/>
      <w:bookmarkEnd w:id="220"/>
      <w:bookmarkEnd w:id="221"/>
      <w:bookmarkEnd w:id="222"/>
      <w:bookmarkEnd w:id="223"/>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4" w:name="_DV_M205"/>
      <w:bookmarkEnd w:id="224"/>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5" w:name="_DV_M206"/>
      <w:bookmarkEnd w:id="225"/>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226" w:name="_DV_M208"/>
      <w:bookmarkEnd w:id="226"/>
    </w:p>
    <w:p w14:paraId="171C454D" w14:textId="77777777" w:rsidR="001374F2" w:rsidRPr="00951478" w:rsidRDefault="001374F2" w:rsidP="001374F2">
      <w:pPr>
        <w:pStyle w:val="roman3"/>
        <w:rPr>
          <w:rFonts w:asciiTheme="minorHAnsi" w:hAnsiTheme="minorHAnsi"/>
          <w:sz w:val="24"/>
        </w:rPr>
      </w:pPr>
      <w:bookmarkStart w:id="227" w:name="_DV_M209"/>
      <w:bookmarkStart w:id="228" w:name="_DV_M210"/>
      <w:bookmarkEnd w:id="227"/>
      <w:bookmarkEnd w:id="228"/>
      <w:r w:rsidRPr="00951478">
        <w:rPr>
          <w:rFonts w:asciiTheme="minorHAnsi" w:hAnsiTheme="minorHAnsi"/>
          <w:sz w:val="24"/>
        </w:rPr>
        <w:t>notificar, em até 2 (dois) Dias Úteis, o Agente Fiduciário da convocação, pela Emissora, de qualquer Assembleia Geral de Debenturistas;</w:t>
      </w:r>
      <w:bookmarkStart w:id="229" w:name="_DV_M226"/>
      <w:bookmarkEnd w:id="229"/>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30" w:name="_DV_M227"/>
      <w:bookmarkEnd w:id="230"/>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31" w:name="_DV_M211"/>
      <w:bookmarkEnd w:id="231"/>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obrigações principais e acessórias assumidas nos termos desta Escritura de Emissão, inclusive no que tange à destinação dos recursos captados por meio da Emissão;</w:t>
      </w:r>
      <w:bookmarkStart w:id="232" w:name="_DV_M212"/>
      <w:bookmarkEnd w:id="232"/>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33" w:name="_DV_M213"/>
      <w:bookmarkEnd w:id="233"/>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4" w:name="_DV_M214"/>
      <w:bookmarkEnd w:id="234"/>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5" w:name="_Hlk71558564"/>
      <w:r w:rsidRPr="00951478">
        <w:rPr>
          <w:rFonts w:asciiTheme="minorHAnsi" w:hAnsiTheme="minorHAnsi"/>
          <w:sz w:val="24"/>
        </w:rPr>
        <w:t xml:space="preserve">proteger os direitos e interesses dos Debenturistas </w:t>
      </w:r>
      <w:bookmarkEnd w:id="235"/>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6" w:name="_Hlk71558597"/>
      <w:r w:rsidRPr="00951478">
        <w:rPr>
          <w:rFonts w:asciiTheme="minorHAnsi" w:hAnsiTheme="minorHAnsi"/>
          <w:sz w:val="24"/>
        </w:rPr>
        <w:t xml:space="preserve">honorários advocatícios </w:t>
      </w:r>
      <w:bookmarkEnd w:id="236"/>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7" w:name="_DV_M215"/>
      <w:bookmarkStart w:id="238" w:name="_DV_M216"/>
      <w:bookmarkStart w:id="239" w:name="_DV_M217"/>
      <w:bookmarkEnd w:id="237"/>
      <w:bookmarkEnd w:id="238"/>
      <w:bookmarkEnd w:id="239"/>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40" w:name="_DV_M218"/>
      <w:bookmarkEnd w:id="240"/>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41" w:name="_DV_M219"/>
      <w:bookmarkEnd w:id="241"/>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42" w:name="_DV_M220"/>
      <w:bookmarkStart w:id="243" w:name="_DV_M221"/>
      <w:bookmarkEnd w:id="242"/>
      <w:bookmarkEnd w:id="243"/>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4" w:name="_DV_M224"/>
      <w:bookmarkEnd w:id="244"/>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 xml:space="preserve">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w:t>
      </w:r>
      <w:r w:rsidRPr="00951478">
        <w:rPr>
          <w:rFonts w:asciiTheme="minorHAnsi" w:hAnsiTheme="minorHAnsi"/>
          <w:sz w:val="24"/>
        </w:rPr>
        <w:lastRenderedPageBreak/>
        <w:t>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5"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45"/>
      <w:r w:rsidR="00C56EBD" w:rsidRPr="00951478">
        <w:rPr>
          <w:rFonts w:asciiTheme="minorHAnsi" w:hAnsiTheme="minorHAnsi"/>
          <w:sz w:val="24"/>
        </w:rPr>
        <w:t xml:space="preserve"> </w:t>
      </w:r>
    </w:p>
    <w:p w14:paraId="1F539B81" w14:textId="5D3E012F"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xxviii</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6" w:name="_DV_M225"/>
      <w:bookmarkEnd w:id="246"/>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7"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247"/>
    </w:p>
    <w:p w14:paraId="4E5D672E" w14:textId="46A4F2FE"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xiii</w:t>
      </w:r>
      <w:proofErr w:type="spellEnd"/>
      <w:r w:rsidR="0092456A">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92456A">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xiii</w:t>
      </w:r>
      <w:proofErr w:type="spellEnd"/>
      <w:r w:rsidR="0092456A">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92456A">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lastRenderedPageBreak/>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48"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48"/>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w:t>
      </w:r>
      <w:r w:rsidRPr="00951478">
        <w:rPr>
          <w:rFonts w:asciiTheme="minorHAnsi" w:hAnsiTheme="minorHAnsi"/>
          <w:sz w:val="24"/>
        </w:rPr>
        <w:lastRenderedPageBreak/>
        <w:t xml:space="preserve">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49"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49"/>
    </w:p>
    <w:p w14:paraId="29176F2D" w14:textId="51BCB4B8" w:rsidR="00001FD8" w:rsidRPr="00951478" w:rsidRDefault="00EF1AA2" w:rsidP="007A78BC">
      <w:pPr>
        <w:pStyle w:val="Level2"/>
        <w:numPr>
          <w:ilvl w:val="1"/>
          <w:numId w:val="1"/>
        </w:numPr>
        <w:rPr>
          <w:rFonts w:asciiTheme="minorHAnsi" w:hAnsiTheme="minorHAnsi"/>
          <w:sz w:val="24"/>
        </w:rPr>
      </w:pPr>
      <w:bookmarkStart w:id="250" w:name="_Ref130284025"/>
      <w:r w:rsidRPr="00951478">
        <w:rPr>
          <w:rFonts w:asciiTheme="minorHAnsi" w:hAnsiTheme="minorHAnsi"/>
          <w:sz w:val="24"/>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51" w:name="_DV_M316"/>
      <w:bookmarkStart w:id="252" w:name="_DV_M323"/>
      <w:bookmarkEnd w:id="251"/>
      <w:bookmarkEnd w:id="252"/>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53"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53"/>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6624BA21"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iv</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iv</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4" w:name="_Ref164589409"/>
      <w:bookmarkEnd w:id="250"/>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lastRenderedPageBreak/>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5"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255"/>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w:t>
      </w:r>
      <w:r w:rsidRPr="00951478">
        <w:rPr>
          <w:rFonts w:asciiTheme="minorHAnsi" w:hAnsiTheme="minorHAnsi"/>
          <w:sz w:val="24"/>
        </w:rPr>
        <w:lastRenderedPageBreak/>
        <w:t>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6"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4"/>
      <w:bookmarkEnd w:id="256"/>
    </w:p>
    <w:p w14:paraId="3B10BF01" w14:textId="77777777" w:rsidR="00F571E3" w:rsidRPr="00951478" w:rsidRDefault="00EF1AA2" w:rsidP="007A78BC">
      <w:pPr>
        <w:pStyle w:val="roman3"/>
        <w:numPr>
          <w:ilvl w:val="0"/>
          <w:numId w:val="46"/>
        </w:numPr>
        <w:rPr>
          <w:rFonts w:asciiTheme="minorHAnsi" w:hAnsiTheme="minorHAnsi"/>
          <w:sz w:val="24"/>
        </w:rPr>
      </w:pPr>
      <w:bookmarkStart w:id="257" w:name="_Ref130283640"/>
      <w:bookmarkStart w:id="258"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w:t>
      </w:r>
      <w:r w:rsidRPr="00951478">
        <w:rPr>
          <w:rFonts w:asciiTheme="minorHAnsi" w:hAnsiTheme="minorHAnsi"/>
          <w:sz w:val="24"/>
        </w:rPr>
        <w:lastRenderedPageBreak/>
        <w:t xml:space="preserve">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2D37C54E"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59"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9"/>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60"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60"/>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40219A1B" w:rsidR="00AC5B1E" w:rsidRPr="00951478" w:rsidRDefault="00EF1AA2" w:rsidP="007A78BC">
      <w:pPr>
        <w:pStyle w:val="Level2"/>
        <w:numPr>
          <w:ilvl w:val="1"/>
          <w:numId w:val="1"/>
        </w:numPr>
        <w:rPr>
          <w:rFonts w:asciiTheme="minorHAnsi" w:hAnsiTheme="minorHAnsi"/>
          <w:sz w:val="24"/>
        </w:rPr>
      </w:pPr>
      <w:bookmarkStart w:id="261" w:name="_Ref336632692"/>
      <w:bookmarkEnd w:id="257"/>
      <w:bookmarkEnd w:id="258"/>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61"/>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62" w:name="_Ref272246430"/>
      <w:r w:rsidRPr="00951478">
        <w:rPr>
          <w:rFonts w:asciiTheme="minorHAnsi" w:hAnsiTheme="minorHAnsi"/>
          <w:b/>
          <w:sz w:val="24"/>
        </w:rPr>
        <w:t>ASSEMBLEIA GERAL DE DEBENTURISTAS</w:t>
      </w:r>
      <w:bookmarkEnd w:id="262"/>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 xml:space="preserve">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w:t>
      </w:r>
      <w:r w:rsidR="004C358D" w:rsidRPr="00951478">
        <w:rPr>
          <w:rFonts w:asciiTheme="minorHAnsi" w:hAnsiTheme="minorHAnsi" w:cstheme="minorHAnsi"/>
          <w:sz w:val="24"/>
          <w:szCs w:val="36"/>
        </w:rPr>
        <w:lastRenderedPageBreak/>
        <w:t>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63"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263"/>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00D0D330"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4"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2D3181D"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264"/>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92456A">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w:t>
      </w:r>
      <w:r w:rsidRPr="00951478">
        <w:rPr>
          <w:rFonts w:asciiTheme="minorHAnsi" w:hAnsiTheme="minorHAnsi"/>
          <w:sz w:val="24"/>
        </w:rPr>
        <w:lastRenderedPageBreak/>
        <w:t>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5" w:name="_Ref147910921"/>
      <w:bookmarkStart w:id="266" w:name="_Ref534176609"/>
      <w:r w:rsidRPr="00951478">
        <w:rPr>
          <w:rFonts w:asciiTheme="minorHAnsi" w:hAnsiTheme="minorHAnsi"/>
          <w:b/>
          <w:sz w:val="24"/>
        </w:rPr>
        <w:t>DECLARAÇÕES DA COMPANHIA</w:t>
      </w:r>
      <w:bookmarkEnd w:id="265"/>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7"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6"/>
      <w:bookmarkEnd w:id="267"/>
    </w:p>
    <w:p w14:paraId="047A3A9C" w14:textId="07ADD6D5" w:rsidR="0027728B" w:rsidRPr="00951478" w:rsidRDefault="00EF1AA2" w:rsidP="007A78BC">
      <w:pPr>
        <w:pStyle w:val="roman3"/>
        <w:numPr>
          <w:ilvl w:val="0"/>
          <w:numId w:val="47"/>
        </w:numPr>
        <w:rPr>
          <w:rFonts w:asciiTheme="minorHAnsi" w:hAnsiTheme="minorHAnsi"/>
          <w:sz w:val="24"/>
        </w:rPr>
      </w:pPr>
      <w:bookmarkStart w:id="268"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69" w:name="OLE_LINK9"/>
      <w:bookmarkStart w:id="270" w:name="OLE_LINK10"/>
      <w:bookmarkStart w:id="271" w:name="_Ref264567062"/>
      <w:bookmarkEnd w:id="268"/>
      <w:bookmarkEnd w:id="269"/>
      <w:bookmarkEnd w:id="270"/>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71"/>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lastRenderedPageBreak/>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72"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72"/>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126DC264"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 xml:space="preserve">At.: Cristiane Mendes </w:t>
      </w:r>
      <w:proofErr w:type="spellStart"/>
      <w:r w:rsidRPr="00951478">
        <w:rPr>
          <w:rFonts w:asciiTheme="minorHAnsi" w:hAnsiTheme="minorHAnsi"/>
          <w:sz w:val="24"/>
        </w:rPr>
        <w:t>Pigatto</w:t>
      </w:r>
      <w:proofErr w:type="spellEnd"/>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9"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lastRenderedPageBreak/>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bookmarkEnd w:id="1"/>
    <w:bookmarkEnd w:id="166"/>
    <w:p w14:paraId="3D851DC5" w14:textId="035F4741" w:rsidR="007A1A47" w:rsidRPr="00951478" w:rsidRDefault="007A1A47" w:rsidP="005C56B7">
      <w:pPr>
        <w:pStyle w:val="Body"/>
        <w:widowControl w:val="0"/>
        <w:rPr>
          <w:rFonts w:asciiTheme="minorHAnsi" w:hAnsiTheme="minorHAnsi"/>
          <w:sz w:val="24"/>
        </w:rPr>
      </w:pPr>
    </w:p>
    <w:sectPr w:rsidR="007A1A47" w:rsidRPr="00951478" w:rsidSect="004C4602">
      <w:headerReference w:type="even" r:id="rId30"/>
      <w:headerReference w:type="default" r:id="rId31"/>
      <w:footerReference w:type="even" r:id="rId32"/>
      <w:headerReference w:type="first" r:id="rId33"/>
      <w:footerReference w:type="first" r:id="rId34"/>
      <w:pgSz w:w="11907" w:h="16840" w:code="9"/>
      <w:pgMar w:top="1843" w:right="1588" w:bottom="1304" w:left="158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dos Reis Capani" w:date="2023-04-20T14:46:00Z" w:initials="BdRC">
    <w:p w14:paraId="452CD8D8" w14:textId="77777777" w:rsidR="00D754BF" w:rsidRDefault="00D754BF" w:rsidP="00567FAB">
      <w:pPr>
        <w:pStyle w:val="Textodecomentrio"/>
      </w:pPr>
      <w:r>
        <w:rPr>
          <w:rStyle w:val="Refdecomentrio"/>
        </w:rPr>
        <w:annotationRef/>
      </w:r>
      <w:r>
        <w:t>@VX, favor ajustar considerando a incorporação/compra.</w:t>
      </w:r>
    </w:p>
  </w:comment>
  <w:comment w:id="7" w:author="Beatriz dos Reis Capani" w:date="2023-04-20T14:48:00Z" w:initials="BdRC">
    <w:p w14:paraId="7E978D6B" w14:textId="77777777" w:rsidR="00D754BF" w:rsidRDefault="00D754BF" w:rsidP="002331CF">
      <w:pPr>
        <w:pStyle w:val="Textodecomentrio"/>
      </w:pPr>
      <w:r>
        <w:rPr>
          <w:rStyle w:val="Refdecomentrio"/>
        </w:rPr>
        <w:annotationRef/>
      </w:r>
      <w:r>
        <w:t>Vide comentário anterior.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CD8D8" w15:done="0"/>
  <w15:commentEx w15:paraId="7E978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CEB6" w16cex:dateUtc="2023-04-20T17:46:00Z"/>
  <w16cex:commentExtensible w16cex:durableId="27EBCF5A" w16cex:dateUtc="2023-04-2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CD8D8" w16cid:durableId="27EBCEB6"/>
  <w16cid:commentId w16cid:paraId="7E978D6B" w16cid:durableId="27EBCF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24019D" w:rsidRDefault="0024019D">
      <w:r>
        <w:separator/>
      </w:r>
    </w:p>
  </w:endnote>
  <w:endnote w:type="continuationSeparator" w:id="0">
    <w:p w14:paraId="2DBB9EEC" w14:textId="77777777" w:rsidR="0024019D" w:rsidRDefault="0024019D">
      <w:r>
        <w:continuationSeparator/>
      </w:r>
    </w:p>
  </w:endnote>
  <w:endnote w:type="continuationNotice" w:id="1">
    <w:p w14:paraId="6F9DFAE7" w14:textId="77777777" w:rsidR="0024019D" w:rsidRDefault="0024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419" w14:textId="77777777" w:rsidR="0024019D" w:rsidRDefault="002401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24019D" w:rsidRDefault="002401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EC70" w14:textId="6158D564" w:rsidR="0024019D" w:rsidRPr="00564181" w:rsidRDefault="0024019D" w:rsidP="00BF2104">
    <w:pPr>
      <w:pStyle w:val="Rodap"/>
      <w:jc w:val="center"/>
      <w:rPr>
        <w:rFonts w:cs="Arial"/>
        <w:sz w:val="20"/>
        <w:szCs w:val="20"/>
        <w:lang w:val="en-US"/>
      </w:rPr>
    </w:pP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24019D" w:rsidRDefault="002401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8C4" w14:textId="77777777" w:rsidR="0024019D" w:rsidRDefault="0024019D">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FD6C" w14:textId="77777777" w:rsidR="0024019D" w:rsidRDefault="002401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24019D" w:rsidRDefault="0024019D">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" filled="f" stroked="f" strokeweight=".5pt">
              <v:textbox style="mso-fit-shape-to-text:t" inset="0,0,0,0">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24019D" w:rsidRDefault="0024019D">
      <w:r>
        <w:separator/>
      </w:r>
    </w:p>
  </w:footnote>
  <w:footnote w:type="continuationSeparator" w:id="0">
    <w:p w14:paraId="105E0B15" w14:textId="77777777" w:rsidR="0024019D" w:rsidRDefault="0024019D">
      <w:r>
        <w:continuationSeparator/>
      </w:r>
    </w:p>
  </w:footnote>
  <w:footnote w:type="continuationNotice" w:id="1">
    <w:p w14:paraId="4803E9B6" w14:textId="77777777" w:rsidR="0024019D" w:rsidRDefault="00240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3C1E" w14:textId="77777777" w:rsidR="00B31711" w:rsidRDefault="00B317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9F85" w14:textId="77777777" w:rsidR="0024019D" w:rsidRDefault="0024019D" w:rsidP="00BF210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A23" w14:textId="77777777" w:rsidR="0024019D" w:rsidRPr="00564181" w:rsidRDefault="0024019D"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24019D" w:rsidRDefault="0024019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24019D" w:rsidRDefault="0024019D">
    <w:pPr>
      <w:ind w:right="360"/>
    </w:pPr>
  </w:p>
  <w:p w14:paraId="70737F70" w14:textId="77777777" w:rsidR="0024019D" w:rsidRDefault="0024019D"/>
  <w:p w14:paraId="428CF75B" w14:textId="77777777" w:rsidR="0024019D" w:rsidRDefault="002401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Calibri" w:hAnsi="Calibri" w:cs="Calibri"/>
        <w:sz w:val="16"/>
        <w:szCs w:val="20"/>
      </w:rPr>
    </w:sdtEndPr>
    <w:sdtContent>
      <w:p w14:paraId="615D15B2" w14:textId="5AF7097F" w:rsidR="0024019D" w:rsidRPr="00BF2104" w:rsidRDefault="0024019D">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7D40DE15">
              <wp:simplePos x="0" y="0"/>
              <wp:positionH relativeFrom="column">
                <wp:posOffset>423</wp:posOffset>
              </wp:positionH>
              <wp:positionV relativeFrom="paragraph">
                <wp:posOffset>-151075</wp:posOffset>
              </wp:positionV>
              <wp:extent cx="1206000" cy="691200"/>
              <wp:effectExtent l="0" t="0" r="0" b="0"/>
              <wp:wrapNone/>
              <wp:docPr id="773182561" name="Imagem 77318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04FA0D40" w14:textId="77777777" w:rsidR="0024019D" w:rsidRDefault="0024019D" w:rsidP="00007E92">
    <w:pPr>
      <w:pStyle w:val="Cabealho"/>
    </w:pPr>
  </w:p>
  <w:p w14:paraId="3E485DB8" w14:textId="77777777" w:rsidR="0024019D" w:rsidRDefault="002401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24019D" w14:paraId="4ABB90EF" w14:textId="77777777" w:rsidTr="005B02AE">
      <w:tc>
        <w:tcPr>
          <w:tcW w:w="5000" w:type="pct"/>
        </w:tcPr>
        <w:p w14:paraId="1474CCC7" w14:textId="77777777" w:rsidR="0024019D" w:rsidRDefault="0024019D"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942661678" name="Imagem 94266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6389D125" w:rsidR="0024019D" w:rsidRPr="00007E92" w:rsidRDefault="0024019D" w:rsidP="001B57F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2038529">
    <w:abstractNumId w:val="15"/>
  </w:num>
  <w:num w:numId="2" w16cid:durableId="267350607">
    <w:abstractNumId w:val="48"/>
    <w:lvlOverride w:ilvl="0">
      <w:startOverride w:val="1"/>
    </w:lvlOverride>
  </w:num>
  <w:num w:numId="3" w16cid:durableId="1576276953">
    <w:abstractNumId w:val="39"/>
  </w:num>
  <w:num w:numId="4" w16cid:durableId="176701808">
    <w:abstractNumId w:val="56"/>
  </w:num>
  <w:num w:numId="5" w16cid:durableId="902252014">
    <w:abstractNumId w:val="27"/>
  </w:num>
  <w:num w:numId="6" w16cid:durableId="496072738">
    <w:abstractNumId w:val="17"/>
  </w:num>
  <w:num w:numId="7" w16cid:durableId="43917050">
    <w:abstractNumId w:val="37"/>
  </w:num>
  <w:num w:numId="8" w16cid:durableId="907888149">
    <w:abstractNumId w:val="29"/>
  </w:num>
  <w:num w:numId="9" w16cid:durableId="670303462">
    <w:abstractNumId w:val="61"/>
  </w:num>
  <w:num w:numId="10" w16cid:durableId="696854926">
    <w:abstractNumId w:val="59"/>
  </w:num>
  <w:num w:numId="11" w16cid:durableId="1823961547">
    <w:abstractNumId w:val="20"/>
  </w:num>
  <w:num w:numId="12" w16cid:durableId="1769429134">
    <w:abstractNumId w:val="36"/>
  </w:num>
  <w:num w:numId="13" w16cid:durableId="730082169">
    <w:abstractNumId w:val="41"/>
  </w:num>
  <w:num w:numId="14" w16cid:durableId="209070811">
    <w:abstractNumId w:val="38"/>
  </w:num>
  <w:num w:numId="15" w16cid:durableId="379062322">
    <w:abstractNumId w:val="16"/>
  </w:num>
  <w:num w:numId="16" w16cid:durableId="1878543533">
    <w:abstractNumId w:val="58"/>
  </w:num>
  <w:num w:numId="17" w16cid:durableId="1400128937">
    <w:abstractNumId w:val="62"/>
  </w:num>
  <w:num w:numId="18" w16cid:durableId="1297754258">
    <w:abstractNumId w:val="45"/>
  </w:num>
  <w:num w:numId="19" w16cid:durableId="961770878">
    <w:abstractNumId w:val="32"/>
  </w:num>
  <w:num w:numId="20" w16cid:durableId="1352872077">
    <w:abstractNumId w:val="63"/>
  </w:num>
  <w:num w:numId="21" w16cid:durableId="1736970776">
    <w:abstractNumId w:val="55"/>
  </w:num>
  <w:num w:numId="22" w16cid:durableId="493110846">
    <w:abstractNumId w:val="52"/>
  </w:num>
  <w:num w:numId="23" w16cid:durableId="499463455">
    <w:abstractNumId w:val="15"/>
  </w:num>
  <w:num w:numId="24" w16cid:durableId="90904934">
    <w:abstractNumId w:val="12"/>
  </w:num>
  <w:num w:numId="25" w16cid:durableId="294877651">
    <w:abstractNumId w:val="47"/>
  </w:num>
  <w:num w:numId="26" w16cid:durableId="1790466348">
    <w:abstractNumId w:val="44"/>
  </w:num>
  <w:num w:numId="27" w16cid:durableId="1975137929">
    <w:abstractNumId w:val="60"/>
  </w:num>
  <w:num w:numId="28" w16cid:durableId="897545910">
    <w:abstractNumId w:val="48"/>
  </w:num>
  <w:num w:numId="29" w16cid:durableId="961769642">
    <w:abstractNumId w:val="43"/>
  </w:num>
  <w:num w:numId="30" w16cid:durableId="1054505922">
    <w:abstractNumId w:val="57"/>
  </w:num>
  <w:num w:numId="31" w16cid:durableId="213734985">
    <w:abstractNumId w:val="54"/>
  </w:num>
  <w:num w:numId="32" w16cid:durableId="2140806687">
    <w:abstractNumId w:val="14"/>
  </w:num>
  <w:num w:numId="33" w16cid:durableId="489754340">
    <w:abstractNumId w:val="24"/>
  </w:num>
  <w:num w:numId="34" w16cid:durableId="612638421">
    <w:abstractNumId w:val="46"/>
  </w:num>
  <w:num w:numId="35" w16cid:durableId="846360208">
    <w:abstractNumId w:val="49"/>
  </w:num>
  <w:num w:numId="36" w16cid:durableId="1387993040">
    <w:abstractNumId w:val="10"/>
  </w:num>
  <w:num w:numId="37" w16cid:durableId="1262950279">
    <w:abstractNumId w:val="28"/>
  </w:num>
  <w:num w:numId="38" w16cid:durableId="524369658">
    <w:abstractNumId w:val="51"/>
  </w:num>
  <w:num w:numId="39" w16cid:durableId="1114403436">
    <w:abstractNumId w:val="22"/>
  </w:num>
  <w:num w:numId="40" w16cid:durableId="144588440">
    <w:abstractNumId w:val="31"/>
  </w:num>
  <w:num w:numId="41" w16cid:durableId="227955580">
    <w:abstractNumId w:val="53"/>
  </w:num>
  <w:num w:numId="42" w16cid:durableId="1159998039">
    <w:abstractNumId w:val="21"/>
  </w:num>
  <w:num w:numId="43" w16cid:durableId="1269391868">
    <w:abstractNumId w:val="42"/>
  </w:num>
  <w:num w:numId="44" w16cid:durableId="881356921">
    <w:abstractNumId w:val="17"/>
    <w:lvlOverride w:ilvl="0">
      <w:startOverride w:val="1"/>
    </w:lvlOverride>
  </w:num>
  <w:num w:numId="45" w16cid:durableId="1816725236">
    <w:abstractNumId w:val="48"/>
    <w:lvlOverride w:ilvl="0">
      <w:startOverride w:val="1"/>
    </w:lvlOverride>
  </w:num>
  <w:num w:numId="46" w16cid:durableId="407070772">
    <w:abstractNumId w:val="48"/>
    <w:lvlOverride w:ilvl="0">
      <w:startOverride w:val="1"/>
    </w:lvlOverride>
  </w:num>
  <w:num w:numId="47" w16cid:durableId="737945973">
    <w:abstractNumId w:val="48"/>
    <w:lvlOverride w:ilvl="0">
      <w:startOverride w:val="1"/>
    </w:lvlOverride>
  </w:num>
  <w:num w:numId="48" w16cid:durableId="802499722">
    <w:abstractNumId w:val="43"/>
    <w:lvlOverride w:ilvl="0">
      <w:startOverride w:val="1"/>
    </w:lvlOverride>
  </w:num>
  <w:num w:numId="49" w16cid:durableId="687487475">
    <w:abstractNumId w:val="43"/>
  </w:num>
  <w:num w:numId="50" w16cid:durableId="1212426713">
    <w:abstractNumId w:val="43"/>
    <w:lvlOverride w:ilvl="0">
      <w:startOverride w:val="1"/>
    </w:lvlOverride>
  </w:num>
  <w:num w:numId="51" w16cid:durableId="565799593">
    <w:abstractNumId w:val="34"/>
  </w:num>
  <w:num w:numId="52" w16cid:durableId="1065760334">
    <w:abstractNumId w:val="23"/>
  </w:num>
  <w:num w:numId="53" w16cid:durableId="2013798670">
    <w:abstractNumId w:val="11"/>
  </w:num>
  <w:num w:numId="54" w16cid:durableId="1576209737">
    <w:abstractNumId w:val="42"/>
  </w:num>
  <w:num w:numId="55" w16cid:durableId="1455751979">
    <w:abstractNumId w:val="42"/>
  </w:num>
  <w:num w:numId="56" w16cid:durableId="622345852">
    <w:abstractNumId w:val="42"/>
  </w:num>
  <w:num w:numId="57" w16cid:durableId="1578244040">
    <w:abstractNumId w:val="42"/>
  </w:num>
  <w:num w:numId="58" w16cid:durableId="372969402">
    <w:abstractNumId w:val="42"/>
  </w:num>
  <w:num w:numId="59" w16cid:durableId="671880921">
    <w:abstractNumId w:val="42"/>
  </w:num>
  <w:num w:numId="60" w16cid:durableId="1385715072">
    <w:abstractNumId w:val="42"/>
  </w:num>
  <w:num w:numId="61" w16cid:durableId="86967557">
    <w:abstractNumId w:val="42"/>
  </w:num>
  <w:num w:numId="62" w16cid:durableId="447050624">
    <w:abstractNumId w:val="48"/>
  </w:num>
  <w:num w:numId="63" w16cid:durableId="1379206755">
    <w:abstractNumId w:val="48"/>
  </w:num>
  <w:num w:numId="64" w16cid:durableId="184289191">
    <w:abstractNumId w:val="15"/>
  </w:num>
  <w:num w:numId="65" w16cid:durableId="1568684243">
    <w:abstractNumId w:val="15"/>
  </w:num>
  <w:num w:numId="66" w16cid:durableId="919603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53454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933744">
    <w:abstractNumId w:val="42"/>
  </w:num>
  <w:num w:numId="69" w16cid:durableId="1211302911">
    <w:abstractNumId w:val="15"/>
  </w:num>
  <w:num w:numId="70" w16cid:durableId="372921972">
    <w:abstractNumId w:val="7"/>
  </w:num>
  <w:num w:numId="71" w16cid:durableId="228853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7502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4550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3997041">
    <w:abstractNumId w:val="15"/>
  </w:num>
  <w:num w:numId="75" w16cid:durableId="736705609">
    <w:abstractNumId w:val="15"/>
  </w:num>
  <w:num w:numId="76" w16cid:durableId="5571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05312488">
    <w:abstractNumId w:val="15"/>
  </w:num>
  <w:num w:numId="78" w16cid:durableId="538668607">
    <w:abstractNumId w:val="15"/>
  </w:num>
  <w:num w:numId="79" w16cid:durableId="1343971376">
    <w:abstractNumId w:val="35"/>
  </w:num>
  <w:num w:numId="80" w16cid:durableId="329066621">
    <w:abstractNumId w:val="26"/>
  </w:num>
  <w:num w:numId="81" w16cid:durableId="901403585">
    <w:abstractNumId w:val="25"/>
  </w:num>
  <w:num w:numId="82" w16cid:durableId="416363144">
    <w:abstractNumId w:val="50"/>
  </w:num>
  <w:num w:numId="83" w16cid:durableId="1797404802">
    <w:abstractNumId w:val="15"/>
  </w:num>
  <w:num w:numId="84" w16cid:durableId="253899983">
    <w:abstractNumId w:val="19"/>
  </w:num>
  <w:num w:numId="85" w16cid:durableId="239217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70307771">
    <w:abstractNumId w:val="33"/>
  </w:num>
  <w:num w:numId="87" w16cid:durableId="129327581">
    <w:abstractNumId w:val="15"/>
  </w:num>
  <w:num w:numId="88" w16cid:durableId="1981765577">
    <w:abstractNumId w:val="15"/>
  </w:num>
  <w:num w:numId="89" w16cid:durableId="147137251">
    <w:abstractNumId w:val="15"/>
  </w:num>
  <w:num w:numId="90" w16cid:durableId="164788397">
    <w:abstractNumId w:val="18"/>
  </w:num>
  <w:num w:numId="91" w16cid:durableId="1307396195">
    <w:abstractNumId w:val="13"/>
  </w:num>
  <w:num w:numId="92" w16cid:durableId="39482000">
    <w:abstractNumId w:val="64"/>
  </w:num>
  <w:num w:numId="93" w16cid:durableId="1545172051">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dos Reis Capani">
    <w15:presenceInfo w15:providerId="AD" w15:userId="S::Beatriz.Capani@saomartinho.com.br::d7cc51df-0860-4f9f-be3d-4e76e3c08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32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66B9"/>
    <w:rsid w:val="0000765E"/>
    <w:rsid w:val="00007C46"/>
    <w:rsid w:val="00007E92"/>
    <w:rsid w:val="00010FF3"/>
    <w:rsid w:val="0001290C"/>
    <w:rsid w:val="00014186"/>
    <w:rsid w:val="000157F0"/>
    <w:rsid w:val="000164CF"/>
    <w:rsid w:val="00016F09"/>
    <w:rsid w:val="0001745F"/>
    <w:rsid w:val="00020785"/>
    <w:rsid w:val="000217AC"/>
    <w:rsid w:val="000252A8"/>
    <w:rsid w:val="000268F8"/>
    <w:rsid w:val="00027B8A"/>
    <w:rsid w:val="0003036C"/>
    <w:rsid w:val="00031147"/>
    <w:rsid w:val="000321D1"/>
    <w:rsid w:val="00033FAF"/>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142"/>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5DB"/>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063F7"/>
    <w:rsid w:val="001108A0"/>
    <w:rsid w:val="0011261E"/>
    <w:rsid w:val="00112AEB"/>
    <w:rsid w:val="00113F30"/>
    <w:rsid w:val="00114026"/>
    <w:rsid w:val="00115B74"/>
    <w:rsid w:val="00120638"/>
    <w:rsid w:val="00122C51"/>
    <w:rsid w:val="001249F1"/>
    <w:rsid w:val="00125CB4"/>
    <w:rsid w:val="00126D75"/>
    <w:rsid w:val="001271DA"/>
    <w:rsid w:val="00127CE9"/>
    <w:rsid w:val="00131A2E"/>
    <w:rsid w:val="00134F0A"/>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B6E21"/>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63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019D"/>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A64"/>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546B"/>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292"/>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6FD2"/>
    <w:rsid w:val="003F7090"/>
    <w:rsid w:val="00401676"/>
    <w:rsid w:val="004031D5"/>
    <w:rsid w:val="004060A9"/>
    <w:rsid w:val="00407C18"/>
    <w:rsid w:val="00410848"/>
    <w:rsid w:val="00413C7C"/>
    <w:rsid w:val="00416F36"/>
    <w:rsid w:val="0042091C"/>
    <w:rsid w:val="0042135A"/>
    <w:rsid w:val="00421E9A"/>
    <w:rsid w:val="00422D0D"/>
    <w:rsid w:val="0042302B"/>
    <w:rsid w:val="0042341D"/>
    <w:rsid w:val="00423717"/>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1DB7"/>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602"/>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3B35"/>
    <w:rsid w:val="004E591E"/>
    <w:rsid w:val="004E674F"/>
    <w:rsid w:val="004E6D83"/>
    <w:rsid w:val="004E7D28"/>
    <w:rsid w:val="004F35A2"/>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1B8D"/>
    <w:rsid w:val="00553530"/>
    <w:rsid w:val="005535FE"/>
    <w:rsid w:val="005543CB"/>
    <w:rsid w:val="0055499E"/>
    <w:rsid w:val="00554B7D"/>
    <w:rsid w:val="00555B9A"/>
    <w:rsid w:val="00555FA7"/>
    <w:rsid w:val="00556695"/>
    <w:rsid w:val="00557C72"/>
    <w:rsid w:val="00560501"/>
    <w:rsid w:val="00561FF8"/>
    <w:rsid w:val="00563728"/>
    <w:rsid w:val="00563AFA"/>
    <w:rsid w:val="00563F90"/>
    <w:rsid w:val="0056638E"/>
    <w:rsid w:val="0056725D"/>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878F8"/>
    <w:rsid w:val="0059030D"/>
    <w:rsid w:val="00591AC8"/>
    <w:rsid w:val="005935FE"/>
    <w:rsid w:val="00595118"/>
    <w:rsid w:val="00596803"/>
    <w:rsid w:val="00597D2C"/>
    <w:rsid w:val="005A1BEF"/>
    <w:rsid w:val="005A52FF"/>
    <w:rsid w:val="005A56C6"/>
    <w:rsid w:val="005A6600"/>
    <w:rsid w:val="005A6A0B"/>
    <w:rsid w:val="005A733C"/>
    <w:rsid w:val="005B02AE"/>
    <w:rsid w:val="005B1335"/>
    <w:rsid w:val="005B5166"/>
    <w:rsid w:val="005B5547"/>
    <w:rsid w:val="005B5F91"/>
    <w:rsid w:val="005C0588"/>
    <w:rsid w:val="005C063E"/>
    <w:rsid w:val="005C120E"/>
    <w:rsid w:val="005C1BBB"/>
    <w:rsid w:val="005C36CD"/>
    <w:rsid w:val="005C4FB4"/>
    <w:rsid w:val="005C53AA"/>
    <w:rsid w:val="005C56B7"/>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5A68"/>
    <w:rsid w:val="00656C0E"/>
    <w:rsid w:val="0065780E"/>
    <w:rsid w:val="00657BEC"/>
    <w:rsid w:val="00661710"/>
    <w:rsid w:val="00662225"/>
    <w:rsid w:val="00663FE7"/>
    <w:rsid w:val="00665460"/>
    <w:rsid w:val="006656E3"/>
    <w:rsid w:val="00665AF2"/>
    <w:rsid w:val="0066635B"/>
    <w:rsid w:val="00666AFF"/>
    <w:rsid w:val="0067068B"/>
    <w:rsid w:val="00670B7F"/>
    <w:rsid w:val="00671173"/>
    <w:rsid w:val="0067244D"/>
    <w:rsid w:val="006725CA"/>
    <w:rsid w:val="00673AD0"/>
    <w:rsid w:val="00675F98"/>
    <w:rsid w:val="0068006E"/>
    <w:rsid w:val="006804A9"/>
    <w:rsid w:val="00680A51"/>
    <w:rsid w:val="00681C28"/>
    <w:rsid w:val="0068268D"/>
    <w:rsid w:val="0068598B"/>
    <w:rsid w:val="00685D47"/>
    <w:rsid w:val="006866F2"/>
    <w:rsid w:val="006871F2"/>
    <w:rsid w:val="00690147"/>
    <w:rsid w:val="00690287"/>
    <w:rsid w:val="00691BDF"/>
    <w:rsid w:val="00696809"/>
    <w:rsid w:val="00696F10"/>
    <w:rsid w:val="006972DB"/>
    <w:rsid w:val="006A10AA"/>
    <w:rsid w:val="006A1E3F"/>
    <w:rsid w:val="006A213E"/>
    <w:rsid w:val="006A3365"/>
    <w:rsid w:val="006A4460"/>
    <w:rsid w:val="006A55EE"/>
    <w:rsid w:val="006B1475"/>
    <w:rsid w:val="006B3C85"/>
    <w:rsid w:val="006B5E4D"/>
    <w:rsid w:val="006B76F5"/>
    <w:rsid w:val="006B7920"/>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D7ACD"/>
    <w:rsid w:val="006E06FC"/>
    <w:rsid w:val="006E1232"/>
    <w:rsid w:val="006E1908"/>
    <w:rsid w:val="006E2A62"/>
    <w:rsid w:val="006E2D93"/>
    <w:rsid w:val="006E315F"/>
    <w:rsid w:val="006E3B81"/>
    <w:rsid w:val="006E3F6C"/>
    <w:rsid w:val="006E48F4"/>
    <w:rsid w:val="006E51EE"/>
    <w:rsid w:val="006E5327"/>
    <w:rsid w:val="006E5514"/>
    <w:rsid w:val="006E5B81"/>
    <w:rsid w:val="006E6128"/>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595C"/>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396"/>
    <w:rsid w:val="00740681"/>
    <w:rsid w:val="00740BDB"/>
    <w:rsid w:val="007425B1"/>
    <w:rsid w:val="00745157"/>
    <w:rsid w:val="00747B8D"/>
    <w:rsid w:val="00747D10"/>
    <w:rsid w:val="00752B71"/>
    <w:rsid w:val="0075384D"/>
    <w:rsid w:val="00753D01"/>
    <w:rsid w:val="00753FC7"/>
    <w:rsid w:val="0075411D"/>
    <w:rsid w:val="007559E8"/>
    <w:rsid w:val="00756536"/>
    <w:rsid w:val="0075690B"/>
    <w:rsid w:val="0075778E"/>
    <w:rsid w:val="007578DC"/>
    <w:rsid w:val="00760F9F"/>
    <w:rsid w:val="00762DDC"/>
    <w:rsid w:val="00763835"/>
    <w:rsid w:val="007662B1"/>
    <w:rsid w:val="007664ED"/>
    <w:rsid w:val="00773919"/>
    <w:rsid w:val="00774325"/>
    <w:rsid w:val="00774A73"/>
    <w:rsid w:val="00774BD7"/>
    <w:rsid w:val="00774EE9"/>
    <w:rsid w:val="00776026"/>
    <w:rsid w:val="007813FD"/>
    <w:rsid w:val="00781445"/>
    <w:rsid w:val="00782960"/>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269E"/>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69F"/>
    <w:rsid w:val="0088282B"/>
    <w:rsid w:val="00882C50"/>
    <w:rsid w:val="00884B88"/>
    <w:rsid w:val="00884B92"/>
    <w:rsid w:val="00891245"/>
    <w:rsid w:val="00892A76"/>
    <w:rsid w:val="00892AC5"/>
    <w:rsid w:val="0089369D"/>
    <w:rsid w:val="00894B58"/>
    <w:rsid w:val="00894CD3"/>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6EC4"/>
    <w:rsid w:val="008F77DB"/>
    <w:rsid w:val="008F7A77"/>
    <w:rsid w:val="009012B5"/>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456A"/>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24C4"/>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0D8"/>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9F7CEE"/>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48E"/>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001"/>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37D"/>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0A7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1711"/>
    <w:rsid w:val="00B32D74"/>
    <w:rsid w:val="00B330EF"/>
    <w:rsid w:val="00B35531"/>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163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561F"/>
    <w:rsid w:val="00B97514"/>
    <w:rsid w:val="00B97D34"/>
    <w:rsid w:val="00BA0E16"/>
    <w:rsid w:val="00BA13A2"/>
    <w:rsid w:val="00BA2437"/>
    <w:rsid w:val="00BA5067"/>
    <w:rsid w:val="00BA54DC"/>
    <w:rsid w:val="00BA6D43"/>
    <w:rsid w:val="00BB1573"/>
    <w:rsid w:val="00BB185D"/>
    <w:rsid w:val="00BB74B9"/>
    <w:rsid w:val="00BC016D"/>
    <w:rsid w:val="00BC05E5"/>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6445"/>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C8E"/>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0E7"/>
    <w:rsid w:val="00C75D42"/>
    <w:rsid w:val="00C76EE1"/>
    <w:rsid w:val="00C7799C"/>
    <w:rsid w:val="00C80176"/>
    <w:rsid w:val="00C80A6E"/>
    <w:rsid w:val="00C81589"/>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2240"/>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33F7"/>
    <w:rsid w:val="00D54E2E"/>
    <w:rsid w:val="00D55B0D"/>
    <w:rsid w:val="00D57DE8"/>
    <w:rsid w:val="00D60315"/>
    <w:rsid w:val="00D614EF"/>
    <w:rsid w:val="00D61597"/>
    <w:rsid w:val="00D62A98"/>
    <w:rsid w:val="00D65083"/>
    <w:rsid w:val="00D67F42"/>
    <w:rsid w:val="00D7168E"/>
    <w:rsid w:val="00D71C70"/>
    <w:rsid w:val="00D72929"/>
    <w:rsid w:val="00D75457"/>
    <w:rsid w:val="00D754BF"/>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4C97"/>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241"/>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57D"/>
    <w:rsid w:val="00E37969"/>
    <w:rsid w:val="00E37C1C"/>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4053"/>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0F6E"/>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25BD"/>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1D15"/>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5A21"/>
    <w:rsid w:val="00F96F9A"/>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ristiane.pigatto@saomartinh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image" Target="media/image5.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4.xml>��< ? x m l   v e r s i o n = " 1 . 0 "   e n c o d i n g = " u t f - 1 6 " ? > < p r o p e r t i e s   x m l n s = " h t t p : / / w w w . i m a n a g e . c o m / w o r k / x m l s c h e m a " >  
     < d o c u m e n t i d > G E D ! 7 1 3 0 6 7 3 . 4 < / d o c u m e n t i d >  
     < s e n d e r i d > R O D O L F O . R O D R I G U E S < / s e n d e r i d >  
     < s e n d e r e m a i l > R O D O L F O . R O D R I G U E S @ L D R . C O M . B R < / s e n d e r e m a i l >  
     < l a s t m o d i f i e d > 2 0 2 3 - 0 4 - 2 0 T 1 4 : 1 9 : 0 0 . 0 0 0 0 0 0 0 - 0 3 : 0 0 < / l a s t m o d i f i e d >  
     < d a t a b a s e > G E D < / d a t a b a s e >  
 < / p r o p e r t i e s > 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9D7406BB-93DA-4D5C-A61F-EBB6756647B0}">
  <ds:schemaRefs>
    <ds:schemaRef ds:uri="http://schemas.openxmlformats.org/officeDocument/2006/bibliography"/>
  </ds:schemaRefs>
</ds:datastoreItem>
</file>

<file path=customXml/itemProps3.xml><?xml version="1.0" encoding="utf-8"?>
<ds:datastoreItem xmlns:ds="http://schemas.openxmlformats.org/officeDocument/2006/customXml" ds:itemID="{484D8557-348F-44A8-8257-7A585C53E198}">
  <ds:schemaRefs>
    <ds:schemaRef ds:uri="http://www.imanage.com/work/xmlschema"/>
  </ds:schemaRefs>
</ds:datastoreItem>
</file>

<file path=customXml/itemProps4.xml><?xml version="1.0" encoding="utf-8"?>
<ds:datastoreItem xmlns:ds="http://schemas.openxmlformats.org/officeDocument/2006/customXml" ds:itemID="{2B29E56B-0766-401D-A919-CB6FECCE993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23308</Words>
  <Characters>132905</Characters>
  <Application>Microsoft Office Word</Application>
  <DocSecurity>0</DocSecurity>
  <Lines>1107</Lines>
  <Paragraphs>311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Beatriz dos Reis Capani</cp:lastModifiedBy>
  <cp:revision>3</cp:revision>
  <cp:lastPrinted>2022-01-17T15:24:00Z</cp:lastPrinted>
  <dcterms:created xsi:type="dcterms:W3CDTF">2023-04-20T18:04:00Z</dcterms:created>
  <dcterms:modified xsi:type="dcterms:W3CDTF">2023-04-20T18:24:00Z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7130673v2</vt:lpwstr>
  </property>
</Properties>
</file>