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CBA37" w14:textId="3710917C"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bookmarkStart w:id="0" w:name="_Hlk69114797"/>
    </w:p>
    <w:p w14:paraId="1390BC2E" w14:textId="77777777" w:rsidR="001B57F4" w:rsidRDefault="001B57F4" w:rsidP="001B57F4">
      <w:pPr>
        <w:tabs>
          <w:tab w:val="left" w:pos="993"/>
        </w:tabs>
        <w:suppressAutoHyphens/>
        <w:spacing w:line="320" w:lineRule="exact"/>
        <w:jc w:val="both"/>
        <w:rPr>
          <w:rFonts w:asciiTheme="minorHAnsi" w:hAnsiTheme="minorHAnsi" w:cstheme="minorHAnsi"/>
          <w:b/>
          <w:bCs/>
          <w:caps/>
          <w:sz w:val="24"/>
        </w:rPr>
      </w:pPr>
    </w:p>
    <w:p w14:paraId="328FEF47" w14:textId="68F21216" w:rsidR="001B57F4" w:rsidRPr="00BA1CD0" w:rsidRDefault="009F415E" w:rsidP="001B57F4">
      <w:pPr>
        <w:tabs>
          <w:tab w:val="left" w:pos="993"/>
        </w:tabs>
        <w:suppressAutoHyphens/>
        <w:spacing w:line="320" w:lineRule="exact"/>
        <w:jc w:val="both"/>
        <w:rPr>
          <w:rFonts w:asciiTheme="minorHAnsi" w:hAnsiTheme="minorHAnsi" w:cstheme="minorHAnsi"/>
          <w:b/>
          <w:bCs/>
          <w:caps/>
          <w:sz w:val="24"/>
        </w:rPr>
      </w:pPr>
      <w:r w:rsidRPr="00951478">
        <w:rPr>
          <w:rFonts w:asciiTheme="minorHAnsi" w:hAnsiTheme="minorHAnsi"/>
          <w:b/>
          <w:sz w:val="24"/>
        </w:rPr>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56DB43F8" w14:textId="6087358C" w:rsidR="001B57F4" w:rsidRDefault="001B57F4" w:rsidP="001B57F4">
      <w:pPr>
        <w:shd w:val="clear" w:color="auto" w:fill="FFFFFF"/>
        <w:spacing w:line="320" w:lineRule="exact"/>
        <w:jc w:val="center"/>
        <w:rPr>
          <w:rFonts w:asciiTheme="minorHAnsi" w:hAnsiTheme="minorHAnsi" w:cstheme="minorHAnsi"/>
          <w:b/>
          <w:sz w:val="24"/>
        </w:rPr>
      </w:pPr>
    </w:p>
    <w:p w14:paraId="3E1E15D9" w14:textId="23390571" w:rsidR="001B57F4" w:rsidRDefault="001B57F4" w:rsidP="001B57F4">
      <w:pPr>
        <w:shd w:val="clear" w:color="auto" w:fill="FFFFFF"/>
        <w:spacing w:line="320" w:lineRule="exact"/>
        <w:jc w:val="center"/>
        <w:rPr>
          <w:rFonts w:asciiTheme="minorHAnsi" w:hAnsiTheme="minorHAnsi" w:cstheme="minorHAnsi"/>
          <w:b/>
          <w:sz w:val="24"/>
        </w:rPr>
      </w:pPr>
    </w:p>
    <w:p w14:paraId="5D929132"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34CB5E61"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78F08E8B" w14:textId="77777777" w:rsidR="001B57F4" w:rsidRPr="005E6059" w:rsidRDefault="001B57F4" w:rsidP="001B57F4">
      <w:pPr>
        <w:shd w:val="clear" w:color="auto" w:fill="FFFFFF"/>
        <w:spacing w:line="320" w:lineRule="exact"/>
        <w:jc w:val="center"/>
        <w:rPr>
          <w:rFonts w:asciiTheme="minorHAnsi" w:hAnsiTheme="minorHAnsi" w:cstheme="minorHAnsi"/>
          <w:i/>
          <w:iCs/>
          <w:sz w:val="24"/>
          <w:lang w:val="es-ES"/>
        </w:rPr>
      </w:pPr>
      <w:r w:rsidRPr="005E6059">
        <w:rPr>
          <w:rFonts w:asciiTheme="minorHAnsi" w:hAnsiTheme="minorHAnsi" w:cstheme="minorHAnsi"/>
          <w:i/>
          <w:iCs/>
          <w:sz w:val="24"/>
          <w:lang w:val="es-ES"/>
        </w:rPr>
        <w:t>celebrado entre</w:t>
      </w:r>
    </w:p>
    <w:p w14:paraId="3F996C7F"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7BE423AB" w14:textId="5AD92080" w:rsidR="001B57F4" w:rsidRDefault="001B57F4" w:rsidP="001B57F4">
      <w:pPr>
        <w:shd w:val="clear" w:color="auto" w:fill="FFFFFF"/>
        <w:spacing w:line="320" w:lineRule="exact"/>
        <w:jc w:val="center"/>
        <w:rPr>
          <w:rFonts w:asciiTheme="minorHAnsi" w:hAnsiTheme="minorHAnsi" w:cstheme="minorHAnsi"/>
          <w:sz w:val="24"/>
          <w:lang w:val="es-ES"/>
        </w:rPr>
      </w:pPr>
    </w:p>
    <w:p w14:paraId="56C0B992"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7A3947A9"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9A895E1" w14:textId="77777777" w:rsidR="001B57F4" w:rsidRPr="00BA1CD0" w:rsidRDefault="001B57F4" w:rsidP="001B57F4">
      <w:pPr>
        <w:suppressAutoHyphens/>
        <w:spacing w:line="320" w:lineRule="exact"/>
        <w:jc w:val="center"/>
        <w:rPr>
          <w:rFonts w:asciiTheme="minorHAnsi" w:eastAsia="Arial Unicode MS" w:hAnsiTheme="minorHAnsi" w:cstheme="minorHAnsi"/>
          <w:b/>
          <w:bCs/>
          <w:sz w:val="24"/>
        </w:rPr>
      </w:pPr>
      <w:r w:rsidRPr="00BA1CD0">
        <w:rPr>
          <w:rFonts w:asciiTheme="minorHAnsi" w:eastAsia="Arial Unicode MS" w:hAnsiTheme="minorHAnsi" w:cstheme="minorHAnsi"/>
          <w:b/>
          <w:bCs/>
          <w:sz w:val="24"/>
        </w:rPr>
        <w:t>SÃO MARTINHO S.A.</w:t>
      </w:r>
    </w:p>
    <w:p w14:paraId="338AC8AF" w14:textId="1486E710" w:rsidR="001B57F4" w:rsidRPr="00BA1CD0" w:rsidRDefault="001B57F4" w:rsidP="001B57F4">
      <w:pPr>
        <w:suppressAutoHyphens/>
        <w:spacing w:line="320" w:lineRule="exact"/>
        <w:jc w:val="center"/>
        <w:rPr>
          <w:rFonts w:asciiTheme="minorHAnsi" w:eastAsia="Arial Unicode MS" w:hAnsiTheme="minorHAnsi" w:cstheme="minorHAnsi"/>
          <w:bCs/>
          <w:sz w:val="24"/>
        </w:rPr>
      </w:pPr>
      <w:r w:rsidRPr="00BA1CD0">
        <w:rPr>
          <w:rFonts w:asciiTheme="minorHAnsi" w:hAnsiTheme="minorHAnsi" w:cstheme="minorHAnsi"/>
          <w:i/>
          <w:sz w:val="24"/>
        </w:rPr>
        <w:t>na qualidade de Emissora</w:t>
      </w:r>
    </w:p>
    <w:p w14:paraId="38D14D56"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090A333" w14:textId="75CF154C" w:rsidR="001B57F4" w:rsidRDefault="001B57F4" w:rsidP="00C0150A">
      <w:pPr>
        <w:shd w:val="clear" w:color="auto" w:fill="FFFFFF"/>
        <w:tabs>
          <w:tab w:val="left" w:pos="6045"/>
        </w:tabs>
        <w:spacing w:line="320" w:lineRule="exact"/>
        <w:jc w:val="center"/>
        <w:rPr>
          <w:rFonts w:asciiTheme="minorHAnsi" w:hAnsiTheme="minorHAnsi" w:cstheme="minorHAnsi"/>
          <w:sz w:val="24"/>
          <w:lang w:val="es-ES"/>
        </w:rPr>
      </w:pPr>
    </w:p>
    <w:p w14:paraId="0E8D170A"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7D1B5E4" w14:textId="5E8767DB" w:rsidR="001B57F4" w:rsidRDefault="001B57F4" w:rsidP="001B57F4">
      <w:pPr>
        <w:shd w:val="clear" w:color="auto" w:fill="FFFFFF"/>
        <w:spacing w:line="320" w:lineRule="exact"/>
        <w:jc w:val="center"/>
        <w:rPr>
          <w:rFonts w:asciiTheme="minorHAnsi" w:hAnsiTheme="minorHAnsi" w:cstheme="minorHAnsi"/>
          <w:sz w:val="24"/>
          <w:lang w:val="es-ES"/>
        </w:rPr>
      </w:pPr>
      <w:r>
        <w:rPr>
          <w:rFonts w:asciiTheme="minorHAnsi" w:hAnsiTheme="minorHAnsi" w:cstheme="minorHAnsi"/>
          <w:sz w:val="24"/>
          <w:lang w:val="es-ES"/>
        </w:rPr>
        <w:t>e</w:t>
      </w:r>
    </w:p>
    <w:p w14:paraId="0BA81607" w14:textId="55B98BEF" w:rsidR="001B57F4" w:rsidRDefault="001B57F4" w:rsidP="001B57F4">
      <w:pPr>
        <w:shd w:val="clear" w:color="auto" w:fill="FFFFFF"/>
        <w:spacing w:line="320" w:lineRule="exact"/>
        <w:jc w:val="center"/>
        <w:rPr>
          <w:rFonts w:asciiTheme="minorHAnsi" w:hAnsiTheme="minorHAnsi" w:cstheme="minorHAnsi"/>
          <w:sz w:val="24"/>
          <w:lang w:val="es-ES"/>
        </w:rPr>
      </w:pPr>
    </w:p>
    <w:p w14:paraId="4A3A3D98"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22115F82"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0E300180" w14:textId="177E8BBC" w:rsidR="001B57F4" w:rsidRPr="00C0150A" w:rsidRDefault="002A7F5B" w:rsidP="00C0150A">
      <w:pPr>
        <w:suppressAutoHyphens/>
        <w:spacing w:line="320" w:lineRule="exact"/>
        <w:jc w:val="center"/>
        <w:rPr>
          <w:rFonts w:asciiTheme="minorHAnsi" w:eastAsia="Arial Unicode MS" w:hAnsiTheme="minorHAnsi" w:cstheme="minorHAnsi"/>
          <w:b/>
          <w:bCs/>
          <w:sz w:val="24"/>
        </w:rPr>
      </w:pPr>
      <w:r w:rsidRPr="00C0150A">
        <w:rPr>
          <w:rFonts w:asciiTheme="minorHAnsi" w:eastAsia="Arial Unicode MS" w:hAnsiTheme="minorHAnsi" w:cstheme="minorHAnsi"/>
          <w:b/>
          <w:bCs/>
          <w:sz w:val="24"/>
        </w:rPr>
        <w:t>SIMPLIFIC PAVARINI DISTRIBUIDORA DE TÍTULOS E VALORES MOBILIÁRIOS LTDA.</w:t>
      </w:r>
    </w:p>
    <w:p w14:paraId="62B64BA3" w14:textId="6116CC98" w:rsidR="001B57F4" w:rsidRDefault="001B57F4" w:rsidP="001B57F4">
      <w:pPr>
        <w:shd w:val="clear" w:color="auto" w:fill="FFFFFF"/>
        <w:spacing w:line="320" w:lineRule="exact"/>
        <w:jc w:val="center"/>
        <w:rPr>
          <w:rFonts w:asciiTheme="minorHAnsi" w:hAnsiTheme="minorHAnsi" w:cstheme="minorHAnsi"/>
          <w:i/>
          <w:sz w:val="24"/>
        </w:rPr>
      </w:pPr>
      <w:r w:rsidRPr="00BA1CD0">
        <w:rPr>
          <w:rFonts w:asciiTheme="minorHAnsi" w:hAnsiTheme="minorHAnsi" w:cstheme="minorHAnsi"/>
          <w:i/>
          <w:sz w:val="24"/>
        </w:rPr>
        <w:t xml:space="preserve">na qualidade de </w:t>
      </w:r>
      <w:r>
        <w:rPr>
          <w:rFonts w:asciiTheme="minorHAnsi" w:hAnsiTheme="minorHAnsi" w:cstheme="minorHAnsi"/>
          <w:i/>
          <w:sz w:val="24"/>
        </w:rPr>
        <w:t>Agente Fiduciário</w:t>
      </w:r>
      <w:r w:rsidR="00BA13A2">
        <w:rPr>
          <w:rFonts w:asciiTheme="minorHAnsi" w:hAnsiTheme="minorHAnsi" w:cstheme="minorHAnsi"/>
          <w:i/>
          <w:sz w:val="24"/>
        </w:rPr>
        <w:t>, representando a comunhão de Debenturistas</w:t>
      </w:r>
    </w:p>
    <w:p w14:paraId="068098A4" w14:textId="77777777" w:rsidR="001B57F4" w:rsidRPr="005E6059" w:rsidRDefault="001B57F4" w:rsidP="001B57F4">
      <w:pPr>
        <w:shd w:val="clear" w:color="auto" w:fill="FFFFFF"/>
        <w:spacing w:line="320" w:lineRule="exact"/>
        <w:jc w:val="center"/>
        <w:rPr>
          <w:rFonts w:asciiTheme="minorHAnsi" w:hAnsiTheme="minorHAnsi" w:cstheme="minorHAnsi"/>
          <w:sz w:val="24"/>
        </w:rPr>
      </w:pPr>
    </w:p>
    <w:p w14:paraId="34328EB0"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1298D6D3"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C0F3350" w14:textId="0C760AD0" w:rsidR="001B57F4" w:rsidRDefault="001B57F4" w:rsidP="001B57F4">
      <w:pPr>
        <w:shd w:val="clear" w:color="auto" w:fill="FFFFFF"/>
        <w:spacing w:line="320" w:lineRule="exact"/>
        <w:jc w:val="center"/>
        <w:rPr>
          <w:rFonts w:asciiTheme="minorHAnsi" w:hAnsiTheme="minorHAnsi" w:cstheme="minorHAnsi"/>
          <w:sz w:val="24"/>
          <w:lang w:val="es-ES"/>
        </w:rPr>
      </w:pPr>
    </w:p>
    <w:p w14:paraId="27897CD8"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4E30762E"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0953335E"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BA1CD0">
        <w:rPr>
          <w:rFonts w:asciiTheme="minorHAnsi" w:hAnsiTheme="minorHAnsi" w:cstheme="minorHAnsi"/>
          <w:sz w:val="24"/>
        </w:rPr>
        <w:t>___________________</w:t>
      </w:r>
    </w:p>
    <w:p w14:paraId="57E65FD5" w14:textId="77777777" w:rsidR="001B57F4" w:rsidRPr="00BA1CD0" w:rsidRDefault="001B57F4" w:rsidP="001B57F4">
      <w:pPr>
        <w:tabs>
          <w:tab w:val="left" w:pos="851"/>
        </w:tabs>
        <w:spacing w:line="320" w:lineRule="exact"/>
        <w:jc w:val="center"/>
        <w:outlineLvl w:val="0"/>
        <w:rPr>
          <w:rFonts w:asciiTheme="minorHAnsi" w:hAnsiTheme="minorHAnsi" w:cstheme="minorHAnsi"/>
          <w:sz w:val="24"/>
        </w:rPr>
      </w:pPr>
      <w:r w:rsidRPr="00BA1CD0">
        <w:rPr>
          <w:rFonts w:asciiTheme="minorHAnsi" w:hAnsiTheme="minorHAnsi" w:cstheme="minorHAnsi"/>
          <w:sz w:val="24"/>
        </w:rPr>
        <w:t>Datado de</w:t>
      </w:r>
    </w:p>
    <w:p w14:paraId="3BF7618B"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774EE9">
        <w:rPr>
          <w:rFonts w:asciiTheme="minorHAnsi" w:hAnsiTheme="minorHAnsi" w:cstheme="minorHAnsi"/>
          <w:sz w:val="24"/>
        </w:rPr>
        <w:t>[</w:t>
      </w:r>
      <w:r w:rsidRPr="00951478">
        <w:rPr>
          <w:rFonts w:asciiTheme="minorHAnsi" w:hAnsiTheme="minorHAnsi" w:cstheme="minorHAnsi"/>
          <w:sz w:val="24"/>
        </w:rPr>
        <w:t>•</w:t>
      </w:r>
      <w:r w:rsidRPr="00774EE9">
        <w:rPr>
          <w:rFonts w:asciiTheme="minorHAnsi" w:hAnsiTheme="minorHAnsi" w:cstheme="minorHAnsi"/>
          <w:sz w:val="24"/>
        </w:rPr>
        <w:t>] de [</w:t>
      </w:r>
      <w:r w:rsidRPr="00951478">
        <w:rPr>
          <w:rFonts w:asciiTheme="minorHAnsi" w:hAnsiTheme="minorHAnsi" w:cstheme="minorHAnsi"/>
          <w:sz w:val="24"/>
        </w:rPr>
        <w:t>•</w:t>
      </w:r>
      <w:r w:rsidRPr="00774EE9">
        <w:rPr>
          <w:rFonts w:asciiTheme="minorHAnsi" w:hAnsiTheme="minorHAnsi" w:cstheme="minorHAnsi"/>
          <w:sz w:val="24"/>
        </w:rPr>
        <w:t>] de 2021</w:t>
      </w:r>
    </w:p>
    <w:p w14:paraId="1C65F24E" w14:textId="77777777" w:rsidR="001B57F4" w:rsidRPr="00BA1CD0" w:rsidRDefault="001B57F4" w:rsidP="001B57F4">
      <w:pPr>
        <w:spacing w:line="320" w:lineRule="exact"/>
        <w:jc w:val="center"/>
        <w:rPr>
          <w:rFonts w:asciiTheme="minorHAnsi" w:hAnsiTheme="minorHAnsi" w:cstheme="minorHAnsi"/>
          <w:b/>
          <w:smallCaps/>
          <w:sz w:val="24"/>
        </w:rPr>
      </w:pPr>
      <w:r w:rsidRPr="00BA1CD0">
        <w:rPr>
          <w:rFonts w:asciiTheme="minorHAnsi" w:hAnsiTheme="minorHAnsi" w:cstheme="minorHAnsi"/>
          <w:sz w:val="24"/>
        </w:rPr>
        <w:t>___________________</w:t>
      </w:r>
    </w:p>
    <w:p w14:paraId="6112798A" w14:textId="77777777"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3357493B" w14:textId="77777777" w:rsidR="001B57F4" w:rsidRPr="00BA1CD0" w:rsidRDefault="001B57F4" w:rsidP="001B57F4">
      <w:pPr>
        <w:rPr>
          <w:rFonts w:asciiTheme="minorHAnsi" w:hAnsiTheme="minorHAnsi" w:cstheme="minorHAnsi"/>
          <w:b/>
          <w:sz w:val="24"/>
        </w:rPr>
      </w:pPr>
      <w:r w:rsidRPr="00BA1CD0">
        <w:rPr>
          <w:rFonts w:asciiTheme="minorHAnsi" w:hAnsiTheme="minorHAnsi" w:cstheme="minorHAnsi"/>
          <w:b/>
          <w:sz w:val="24"/>
        </w:rPr>
        <w:br w:type="page"/>
      </w:r>
    </w:p>
    <w:bookmarkEnd w:id="0"/>
    <w:p w14:paraId="25BEE1DE" w14:textId="6C7D33A7" w:rsidR="00AD621E" w:rsidRPr="00951478" w:rsidRDefault="009F415E" w:rsidP="004A58DC">
      <w:pPr>
        <w:pStyle w:val="Body"/>
        <w:rPr>
          <w:rFonts w:asciiTheme="minorHAnsi" w:hAnsiTheme="minorHAnsi"/>
          <w:b/>
          <w:sz w:val="24"/>
        </w:rPr>
      </w:pPr>
      <w:r w:rsidRPr="00951478">
        <w:rPr>
          <w:rFonts w:asciiTheme="minorHAnsi" w:hAnsiTheme="minorHAnsi"/>
          <w:b/>
          <w:sz w:val="24"/>
        </w:rPr>
        <w:lastRenderedPageBreak/>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40F42038" w14:textId="534F222F" w:rsidR="00AD621E" w:rsidRPr="00951478" w:rsidRDefault="00EF1AA2" w:rsidP="004A58DC">
      <w:pPr>
        <w:pStyle w:val="Body"/>
        <w:rPr>
          <w:rFonts w:asciiTheme="minorHAnsi" w:hAnsiTheme="minorHAnsi"/>
          <w:sz w:val="24"/>
        </w:rPr>
      </w:pPr>
      <w:r w:rsidRPr="00951478">
        <w:rPr>
          <w:rFonts w:asciiTheme="minorHAnsi" w:hAnsiTheme="minorHAnsi"/>
          <w:sz w:val="24"/>
        </w:rPr>
        <w:t xml:space="preserve">São partes neste </w:t>
      </w:r>
      <w:r w:rsidR="007F4A7B" w:rsidRPr="00951478">
        <w:rPr>
          <w:rFonts w:asciiTheme="minorHAnsi" w:hAnsiTheme="minorHAnsi"/>
          <w:sz w:val="24"/>
        </w:rPr>
        <w:t>“</w:t>
      </w:r>
      <w:r w:rsidR="009F415E" w:rsidRPr="00951478">
        <w:rPr>
          <w:rFonts w:asciiTheme="minorHAnsi" w:hAnsiTheme="minorHAnsi"/>
          <w:i/>
          <w:sz w:val="24"/>
        </w:rPr>
        <w:t xml:space="preserve">Instrumento Particular de Escritura da </w:t>
      </w:r>
      <w:r w:rsidR="009F415E" w:rsidRPr="00CC7343">
        <w:rPr>
          <w:rFonts w:asciiTheme="minorHAnsi" w:hAnsiTheme="minorHAnsi" w:cstheme="minorHAnsi"/>
          <w:i/>
          <w:iCs/>
          <w:sz w:val="24"/>
        </w:rPr>
        <w:t>4ª (quarta</w:t>
      </w:r>
      <w:r w:rsidR="009F415E" w:rsidRPr="00951478">
        <w:rPr>
          <w:rFonts w:asciiTheme="minorHAnsi" w:hAnsiTheme="minorHAnsi"/>
          <w:i/>
          <w:sz w:val="24"/>
        </w:rPr>
        <w:t>) Emissão de Debêntures</w:t>
      </w:r>
      <w:r w:rsidR="009F415E">
        <w:rPr>
          <w:rFonts w:asciiTheme="minorHAnsi" w:hAnsiTheme="minorHAnsi"/>
          <w:i/>
          <w:sz w:val="24"/>
        </w:rPr>
        <w:t xml:space="preserve"> Simples</w:t>
      </w:r>
      <w:r w:rsidR="009F415E" w:rsidRPr="00951478">
        <w:rPr>
          <w:rFonts w:asciiTheme="minorHAnsi" w:hAnsiTheme="minorHAnsi"/>
          <w:i/>
          <w:sz w:val="24"/>
        </w:rPr>
        <w:t xml:space="preserve">, Não Conversíveis em Ações, da Espécie Quirografária, em </w:t>
      </w:r>
      <w:r w:rsidR="009F415E" w:rsidRPr="00CC7343">
        <w:rPr>
          <w:rFonts w:asciiTheme="minorHAnsi" w:hAnsiTheme="minorHAnsi" w:cstheme="minorHAnsi"/>
          <w:i/>
          <w:iCs/>
          <w:sz w:val="24"/>
        </w:rPr>
        <w:t>até Duas Séries</w:t>
      </w:r>
      <w:r w:rsidR="009F415E" w:rsidRPr="00951478">
        <w:rPr>
          <w:rFonts w:asciiTheme="minorHAnsi" w:hAnsiTheme="minorHAnsi"/>
          <w:i/>
          <w:sz w:val="24"/>
        </w:rPr>
        <w:t>, para Distribuição Pública,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Escritura de Emissão</w:t>
      </w:r>
      <w:r w:rsidR="007F4A7B" w:rsidRPr="00951478">
        <w:rPr>
          <w:rFonts w:asciiTheme="minorHAnsi" w:hAnsiTheme="minorHAnsi"/>
          <w:sz w:val="24"/>
        </w:rPr>
        <w:t>”</w:t>
      </w:r>
      <w:r w:rsidRPr="00951478">
        <w:rPr>
          <w:rFonts w:asciiTheme="minorHAnsi" w:hAnsiTheme="minorHAnsi"/>
          <w:sz w:val="24"/>
        </w:rPr>
        <w:t>):</w:t>
      </w:r>
    </w:p>
    <w:p w14:paraId="36BF268E" w14:textId="73B4FD9E" w:rsidR="00AD621E" w:rsidRPr="00951478" w:rsidRDefault="00EF1AA2" w:rsidP="004A58DC">
      <w:pPr>
        <w:pStyle w:val="Parties"/>
        <w:rPr>
          <w:rFonts w:asciiTheme="minorHAnsi" w:hAnsiTheme="minorHAnsi"/>
          <w:sz w:val="24"/>
        </w:rPr>
      </w:pPr>
      <w:r w:rsidRPr="00951478">
        <w:rPr>
          <w:rFonts w:asciiTheme="minorHAnsi" w:hAnsiTheme="minorHAnsi"/>
          <w:sz w:val="24"/>
        </w:rPr>
        <w:t>como emissora e ofertante das debêntures objeto desta Escritura de Emissão (</w:t>
      </w:r>
      <w:r w:rsidR="007F4A7B" w:rsidRPr="00951478">
        <w:rPr>
          <w:rFonts w:asciiTheme="minorHAnsi" w:hAnsiTheme="minorHAnsi"/>
          <w:sz w:val="24"/>
        </w:rPr>
        <w:t>“</w:t>
      </w:r>
      <w:r w:rsidRPr="00951478">
        <w:rPr>
          <w:rFonts w:asciiTheme="minorHAnsi" w:hAnsiTheme="minorHAnsi"/>
          <w:sz w:val="24"/>
          <w:u w:val="single"/>
        </w:rPr>
        <w:t>Debêntures</w:t>
      </w:r>
      <w:r w:rsidR="007F4A7B" w:rsidRPr="00951478">
        <w:rPr>
          <w:rFonts w:asciiTheme="minorHAnsi" w:hAnsiTheme="minorHAnsi"/>
          <w:sz w:val="24"/>
        </w:rPr>
        <w:t>”</w:t>
      </w:r>
      <w:r w:rsidRPr="00951478">
        <w:rPr>
          <w:rFonts w:asciiTheme="minorHAnsi" w:hAnsiTheme="minorHAnsi"/>
          <w:sz w:val="24"/>
        </w:rPr>
        <w:t>):</w:t>
      </w:r>
    </w:p>
    <w:p w14:paraId="7A1396B8" w14:textId="66F541FA" w:rsidR="00AD621E" w:rsidRPr="00951478" w:rsidRDefault="002D3D38" w:rsidP="004A58DC">
      <w:pPr>
        <w:pStyle w:val="Body"/>
        <w:rPr>
          <w:rFonts w:asciiTheme="minorHAnsi" w:hAnsiTheme="minorHAnsi"/>
          <w:sz w:val="24"/>
        </w:rPr>
      </w:pPr>
      <w:bookmarkStart w:id="1" w:name="_Hlk1687948"/>
      <w:r w:rsidRPr="00951478">
        <w:rPr>
          <w:rFonts w:asciiTheme="minorHAnsi" w:hAnsiTheme="minorHAnsi"/>
          <w:b/>
          <w:sz w:val="24"/>
        </w:rPr>
        <w:t>SÃO MARTINHO S.A.</w:t>
      </w:r>
      <w:r w:rsidRPr="00951478">
        <w:rPr>
          <w:rFonts w:asciiTheme="minorHAnsi" w:hAnsiTheme="minorHAnsi"/>
          <w:sz w:val="24"/>
        </w:rPr>
        <w:t>, sociedade por ações com registro de companhia aberta perante a Comissão de Valores Mobiliários (</w:t>
      </w:r>
      <w:r w:rsidR="007F4A7B" w:rsidRPr="00951478">
        <w:rPr>
          <w:rFonts w:asciiTheme="minorHAnsi" w:hAnsiTheme="minorHAnsi"/>
          <w:sz w:val="24"/>
        </w:rPr>
        <w:t>“</w:t>
      </w:r>
      <w:r w:rsidRPr="00951478">
        <w:rPr>
          <w:rFonts w:asciiTheme="minorHAnsi" w:hAnsiTheme="minorHAnsi"/>
          <w:sz w:val="24"/>
          <w:u w:val="single"/>
        </w:rPr>
        <w:t>CVM</w:t>
      </w:r>
      <w:r w:rsidR="007F4A7B" w:rsidRPr="00951478">
        <w:rPr>
          <w:rFonts w:asciiTheme="minorHAnsi" w:hAnsiTheme="minorHAnsi"/>
          <w:sz w:val="24"/>
        </w:rPr>
        <w:t>”</w:t>
      </w:r>
      <w:r w:rsidRPr="00951478">
        <w:rPr>
          <w:rFonts w:asciiTheme="minorHAnsi" w:hAnsiTheme="minorHAnsi"/>
          <w:sz w:val="24"/>
        </w:rPr>
        <w:t>), com sede na Cidade de Pradópolis, Estado de São Paulo, na Fazenda São Martinho, s/nº, inscrita no Cadastro Nacional da Pessoa Jurídica do Ministério da Economia</w:t>
      </w:r>
      <w:r w:rsidRPr="00951478">
        <w:rPr>
          <w:rFonts w:asciiTheme="minorHAnsi" w:hAnsiTheme="minorHAnsi"/>
          <w:b/>
          <w:sz w:val="24"/>
        </w:rPr>
        <w:t xml:space="preserve">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CNPJ/ME</w:t>
      </w:r>
      <w:r w:rsidR="007F4A7B" w:rsidRPr="00951478">
        <w:rPr>
          <w:rFonts w:asciiTheme="minorHAnsi" w:hAnsiTheme="minorHAnsi"/>
          <w:sz w:val="24"/>
        </w:rPr>
        <w:t>”</w:t>
      </w:r>
      <w:r w:rsidRPr="00951478">
        <w:rPr>
          <w:rFonts w:asciiTheme="minorHAnsi" w:hAnsiTheme="minorHAnsi"/>
          <w:sz w:val="24"/>
        </w:rPr>
        <w:t>) sob o nº 51.466.860/0001-56, com seus atos constitutivos arquivados na Junta Comercial do Estado de São Paulo (</w:t>
      </w:r>
      <w:r w:rsidR="007F4A7B" w:rsidRPr="00951478">
        <w:rPr>
          <w:rFonts w:asciiTheme="minorHAnsi" w:hAnsiTheme="minorHAnsi"/>
          <w:sz w:val="24"/>
        </w:rPr>
        <w:t>“</w:t>
      </w:r>
      <w:r w:rsidRPr="00951478">
        <w:rPr>
          <w:rFonts w:asciiTheme="minorHAnsi" w:hAnsiTheme="minorHAnsi"/>
          <w:sz w:val="24"/>
          <w:u w:val="single"/>
        </w:rPr>
        <w:t>JUCESP</w:t>
      </w:r>
      <w:r w:rsidR="007F4A7B" w:rsidRPr="00951478">
        <w:rPr>
          <w:rFonts w:asciiTheme="minorHAnsi" w:hAnsiTheme="minorHAnsi"/>
          <w:sz w:val="24"/>
        </w:rPr>
        <w:t>”</w:t>
      </w:r>
      <w:r w:rsidRPr="00951478">
        <w:rPr>
          <w:rFonts w:asciiTheme="minorHAnsi" w:hAnsiTheme="minorHAnsi"/>
          <w:sz w:val="24"/>
        </w:rPr>
        <w:t>)</w:t>
      </w:r>
      <w:r w:rsidRPr="00951478">
        <w:rPr>
          <w:rFonts w:asciiTheme="minorHAnsi" w:hAnsiTheme="minorHAnsi"/>
          <w:b/>
          <w:sz w:val="24"/>
        </w:rPr>
        <w:t xml:space="preserve"> </w:t>
      </w:r>
      <w:r w:rsidRPr="00951478">
        <w:rPr>
          <w:rFonts w:asciiTheme="minorHAnsi" w:hAnsiTheme="minorHAnsi"/>
          <w:sz w:val="24"/>
        </w:rPr>
        <w:t xml:space="preserve">sob o NIRE </w:t>
      </w:r>
      <w:r w:rsidR="00353F0F" w:rsidRPr="00951478">
        <w:rPr>
          <w:rFonts w:asciiTheme="minorHAnsi" w:hAnsiTheme="minorHAnsi"/>
          <w:sz w:val="24"/>
        </w:rPr>
        <w:t>35.300.010.485</w:t>
      </w:r>
      <w:r w:rsidRPr="00951478">
        <w:rPr>
          <w:rFonts w:asciiTheme="minorHAnsi" w:hAnsiTheme="minorHAnsi"/>
          <w:sz w:val="24"/>
        </w:rPr>
        <w:t xml:space="preserve">, </w:t>
      </w:r>
      <w:r w:rsidR="00EF1AA2" w:rsidRPr="00951478">
        <w:rPr>
          <w:rFonts w:asciiTheme="minorHAnsi" w:hAnsiTheme="minorHAnsi"/>
          <w:sz w:val="24"/>
        </w:rPr>
        <w:t xml:space="preserve">neste ato representada na forma do seu Estatuto Social </w:t>
      </w:r>
      <w:bookmarkEnd w:id="1"/>
      <w:r w:rsidR="00EF1AA2" w:rsidRPr="00951478">
        <w:rPr>
          <w:rFonts w:asciiTheme="minorHAnsi" w:hAnsiTheme="minorHAnsi"/>
          <w:sz w:val="24"/>
        </w:rPr>
        <w:t>(</w:t>
      </w:r>
      <w:r w:rsidR="007F4A7B" w:rsidRPr="00951478">
        <w:rPr>
          <w:rFonts w:asciiTheme="minorHAnsi" w:hAnsiTheme="minorHAnsi"/>
          <w:sz w:val="24"/>
        </w:rPr>
        <w:t>“</w:t>
      </w:r>
      <w:r w:rsidR="00EF1AA2" w:rsidRPr="00951478">
        <w:rPr>
          <w:rFonts w:asciiTheme="minorHAnsi" w:hAnsiTheme="minorHAnsi"/>
          <w:sz w:val="24"/>
          <w:u w:val="single"/>
        </w:rPr>
        <w:t>Emissora</w:t>
      </w:r>
      <w:r w:rsidR="007F4A7B" w:rsidRPr="00951478">
        <w:rPr>
          <w:rFonts w:asciiTheme="minorHAnsi" w:hAnsiTheme="minorHAnsi"/>
          <w:sz w:val="24"/>
        </w:rPr>
        <w:t>”</w:t>
      </w:r>
      <w:r w:rsidR="00EF1AA2" w:rsidRPr="00951478">
        <w:rPr>
          <w:rFonts w:asciiTheme="minorHAnsi" w:hAnsiTheme="minorHAnsi"/>
          <w:sz w:val="24"/>
        </w:rPr>
        <w:t>);</w:t>
      </w:r>
      <w:r w:rsidR="003A2BBC" w:rsidRPr="00951478">
        <w:rPr>
          <w:rFonts w:asciiTheme="minorHAnsi" w:hAnsiTheme="minorHAnsi"/>
          <w:sz w:val="24"/>
        </w:rPr>
        <w:t xml:space="preserve"> e</w:t>
      </w:r>
      <w:r w:rsidR="005F245D" w:rsidRPr="00951478">
        <w:rPr>
          <w:rFonts w:asciiTheme="minorHAnsi" w:hAnsiTheme="minorHAnsi"/>
          <w:sz w:val="24"/>
        </w:rPr>
        <w:t xml:space="preserve"> </w:t>
      </w:r>
    </w:p>
    <w:p w14:paraId="358F2432" w14:textId="51D3A4C0" w:rsidR="00AD621E" w:rsidRPr="00951478" w:rsidRDefault="00EF1AA2" w:rsidP="004A58DC">
      <w:pPr>
        <w:pStyle w:val="Parties"/>
        <w:rPr>
          <w:rFonts w:asciiTheme="minorHAnsi" w:hAnsiTheme="minorHAnsi"/>
          <w:sz w:val="24"/>
        </w:rPr>
      </w:pPr>
      <w:r w:rsidRPr="00951478">
        <w:rPr>
          <w:rFonts w:asciiTheme="minorHAnsi" w:hAnsiTheme="minorHAnsi"/>
          <w:sz w:val="24"/>
        </w:rPr>
        <w:t>como agente fiduciário, nomeado nesta Escritura de Emissão, representando a comunhão dos titulares das Debêntures (</w:t>
      </w:r>
      <w:r w:rsidR="007F4A7B" w:rsidRPr="00951478">
        <w:rPr>
          <w:rFonts w:asciiTheme="minorHAnsi" w:hAnsiTheme="minorHAnsi"/>
          <w:sz w:val="24"/>
        </w:rPr>
        <w:t>“</w:t>
      </w:r>
      <w:r w:rsidRPr="00951478">
        <w:rPr>
          <w:rFonts w:asciiTheme="minorHAnsi" w:hAnsiTheme="minorHAnsi"/>
          <w:sz w:val="24"/>
          <w:u w:val="single"/>
        </w:rPr>
        <w:t>Debenturistas</w:t>
      </w:r>
      <w:r w:rsidR="007F4A7B" w:rsidRPr="00951478">
        <w:rPr>
          <w:rFonts w:asciiTheme="minorHAnsi" w:hAnsiTheme="minorHAnsi"/>
          <w:sz w:val="24"/>
        </w:rPr>
        <w:t>”</w:t>
      </w:r>
      <w:r w:rsidRPr="00951478">
        <w:rPr>
          <w:rFonts w:asciiTheme="minorHAnsi" w:hAnsiTheme="minorHAnsi"/>
          <w:sz w:val="24"/>
        </w:rPr>
        <w:t>):</w:t>
      </w:r>
    </w:p>
    <w:p w14:paraId="0D869364" w14:textId="767E23D3" w:rsidR="00BC5D00" w:rsidRPr="00951478" w:rsidRDefault="00BC50C6" w:rsidP="004A58DC">
      <w:pPr>
        <w:pStyle w:val="Body"/>
        <w:rPr>
          <w:rFonts w:asciiTheme="minorHAnsi" w:hAnsiTheme="minorHAnsi"/>
          <w:sz w:val="24"/>
        </w:rPr>
      </w:pPr>
      <w:r w:rsidRPr="00C0150A">
        <w:rPr>
          <w:rFonts w:asciiTheme="minorHAnsi" w:hAnsiTheme="minorHAnsi"/>
          <w:b/>
          <w:sz w:val="24"/>
        </w:rPr>
        <w:t>SIMPLIFIC PAVARINI DISTRIBUIDORA DE TÍTULOS E VALORES MOBILIÁRIOS LTDA.</w:t>
      </w:r>
      <w:r w:rsidRPr="00C0150A">
        <w:rPr>
          <w:rFonts w:asciiTheme="minorHAnsi" w:hAnsiTheme="minorHAnsi"/>
          <w:sz w:val="24"/>
        </w:rPr>
        <w:t xml:space="preserve">, instituição financeira </w:t>
      </w:r>
      <w:r w:rsidRPr="002651F7">
        <w:rPr>
          <w:rFonts w:asciiTheme="minorHAnsi" w:hAnsiTheme="minorHAnsi"/>
          <w:sz w:val="24"/>
        </w:rPr>
        <w:t xml:space="preserve">atuando por sua filial na cidade de São Paulo, Estado de São Paulo, na 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 Itaim Bibi CEP 04534-002, inscrita no CNPJ sob o nº 15.227.994/0004-01</w:t>
      </w:r>
      <w:r w:rsidRPr="00C0150A">
        <w:rPr>
          <w:rFonts w:asciiTheme="minorHAnsi" w:hAnsiTheme="minorHAnsi"/>
          <w:sz w:val="24"/>
        </w:rPr>
        <w:t xml:space="preserve">, neste ato representada por seu representante legal devidamente constituído na forma de seu </w:t>
      </w:r>
      <w:r>
        <w:rPr>
          <w:rFonts w:asciiTheme="minorHAnsi" w:hAnsiTheme="minorHAnsi"/>
          <w:sz w:val="24"/>
        </w:rPr>
        <w:t>C</w:t>
      </w:r>
      <w:r w:rsidRPr="00C0150A">
        <w:rPr>
          <w:rFonts w:asciiTheme="minorHAnsi" w:hAnsiTheme="minorHAnsi"/>
          <w:sz w:val="24"/>
        </w:rPr>
        <w:t xml:space="preserve">ontrato </w:t>
      </w:r>
      <w:r>
        <w:rPr>
          <w:rFonts w:asciiTheme="minorHAnsi" w:hAnsiTheme="minorHAnsi"/>
          <w:sz w:val="24"/>
        </w:rPr>
        <w:t>S</w:t>
      </w:r>
      <w:r w:rsidRPr="00C0150A">
        <w:rPr>
          <w:rFonts w:asciiTheme="minorHAnsi" w:hAnsiTheme="minorHAnsi"/>
          <w:sz w:val="24"/>
        </w:rPr>
        <w:t>ocial</w:t>
      </w:r>
      <w:r w:rsidRPr="00951478">
        <w:rPr>
          <w:rFonts w:asciiTheme="minorHAnsi" w:hAnsiTheme="minorHAnsi"/>
          <w:sz w:val="24"/>
        </w:rPr>
        <w:t>, (“</w:t>
      </w:r>
      <w:r w:rsidRPr="00951478">
        <w:rPr>
          <w:rFonts w:asciiTheme="minorHAnsi" w:hAnsiTheme="minorHAnsi"/>
          <w:sz w:val="24"/>
          <w:u w:val="single"/>
        </w:rPr>
        <w:t>Agente Fiduciário</w:t>
      </w:r>
      <w:r w:rsidRPr="00951478">
        <w:rPr>
          <w:rFonts w:asciiTheme="minorHAnsi" w:hAnsiTheme="minorHAnsi"/>
          <w:sz w:val="24"/>
        </w:rPr>
        <w:t>” e, em conjunto com a Emissora, as “</w:t>
      </w:r>
      <w:r w:rsidRPr="00951478">
        <w:rPr>
          <w:rFonts w:asciiTheme="minorHAnsi" w:hAnsiTheme="minorHAnsi"/>
          <w:sz w:val="24"/>
          <w:u w:val="single"/>
        </w:rPr>
        <w:t>Partes</w:t>
      </w:r>
      <w:r w:rsidRPr="00951478">
        <w:rPr>
          <w:rFonts w:asciiTheme="minorHAnsi" w:hAnsiTheme="minorHAnsi"/>
          <w:sz w:val="24"/>
        </w:rPr>
        <w:t>”),</w:t>
      </w:r>
      <w:r w:rsidR="0051302E" w:rsidRPr="00951478">
        <w:rPr>
          <w:rFonts w:asciiTheme="minorHAnsi" w:hAnsiTheme="minorHAnsi"/>
          <w:sz w:val="24"/>
        </w:rPr>
        <w:t xml:space="preserve"> </w:t>
      </w:r>
    </w:p>
    <w:p w14:paraId="38FCB0A2" w14:textId="77777777" w:rsidR="00AD621E" w:rsidRPr="00951478" w:rsidRDefault="00EF1AA2" w:rsidP="004A58DC">
      <w:pPr>
        <w:pStyle w:val="Body"/>
        <w:rPr>
          <w:rFonts w:asciiTheme="minorHAnsi" w:hAnsiTheme="minorHAnsi"/>
          <w:sz w:val="24"/>
        </w:rPr>
      </w:pPr>
      <w:bookmarkStart w:id="2" w:name="_Ref532040236"/>
      <w:r w:rsidRPr="00951478">
        <w:rPr>
          <w:rFonts w:asciiTheme="minorHAnsi" w:hAnsiTheme="minorHAnsi"/>
          <w:b/>
          <w:sz w:val="24"/>
        </w:rPr>
        <w:t>RESOLVEM</w:t>
      </w:r>
      <w:r w:rsidRPr="00951478">
        <w:rPr>
          <w:rFonts w:asciiTheme="minorHAnsi" w:hAnsiTheme="minorHAnsi"/>
          <w:sz w:val="24"/>
        </w:rPr>
        <w:t xml:space="preserve"> celebrar esta Escritura de Emissão, de acordo com os seguintes termos e condições:</w:t>
      </w:r>
    </w:p>
    <w:p w14:paraId="17BCDC56"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AUTORIZAÇÃO</w:t>
      </w:r>
    </w:p>
    <w:p w14:paraId="7744094E" w14:textId="3BFDC77C" w:rsidR="0038195B" w:rsidRPr="00951478" w:rsidRDefault="009F415E" w:rsidP="004A58DC">
      <w:pPr>
        <w:pStyle w:val="Level2"/>
        <w:tabs>
          <w:tab w:val="clear" w:pos="1247"/>
          <w:tab w:val="num" w:pos="567"/>
        </w:tabs>
        <w:rPr>
          <w:rFonts w:asciiTheme="minorHAnsi" w:hAnsiTheme="minorHAnsi"/>
          <w:sz w:val="24"/>
        </w:rPr>
      </w:pPr>
      <w:bookmarkStart w:id="3" w:name="_Ref276509791"/>
      <w:bookmarkEnd w:id="2"/>
      <w:r w:rsidRPr="00951478">
        <w:rPr>
          <w:rFonts w:asciiTheme="minorHAnsi" w:hAnsiTheme="minorHAnsi"/>
          <w:sz w:val="24"/>
        </w:rPr>
        <w:t>A (i) emissão das Debêntures, nos termos da Lei n.º 6.404, de 15 de dezembro de 1976, conforme alterada (“</w:t>
      </w:r>
      <w:r w:rsidRPr="00951478">
        <w:rPr>
          <w:rFonts w:asciiTheme="minorHAnsi" w:hAnsiTheme="minorHAnsi"/>
          <w:sz w:val="24"/>
          <w:u w:val="single"/>
        </w:rPr>
        <w:t>Lei das Sociedades por Ações</w:t>
      </w:r>
      <w:r w:rsidRPr="00951478">
        <w:rPr>
          <w:rFonts w:asciiTheme="minorHAnsi" w:hAnsiTheme="minorHAnsi"/>
          <w:sz w:val="24"/>
        </w:rPr>
        <w:t>” e “</w:t>
      </w:r>
      <w:r w:rsidRPr="00951478">
        <w:rPr>
          <w:rFonts w:asciiTheme="minorHAnsi" w:hAnsiTheme="minorHAnsi"/>
          <w:sz w:val="24"/>
          <w:u w:val="single"/>
        </w:rPr>
        <w:t>Emissão</w:t>
      </w:r>
      <w:r w:rsidRPr="00951478">
        <w:rPr>
          <w:rFonts w:asciiTheme="minorHAnsi" w:hAnsiTheme="minorHAnsi"/>
          <w:sz w:val="24"/>
        </w:rPr>
        <w:t>”, respectivamente</w:t>
      </w:r>
      <w:r>
        <w:rPr>
          <w:rFonts w:asciiTheme="minorHAnsi" w:hAnsiTheme="minorHAnsi"/>
          <w:sz w:val="24"/>
        </w:rPr>
        <w:t>)</w:t>
      </w:r>
      <w:r w:rsidRPr="00951478">
        <w:rPr>
          <w:rFonts w:asciiTheme="minorHAnsi" w:hAnsiTheme="minorHAnsi"/>
          <w:sz w:val="24"/>
        </w:rPr>
        <w:t>; (</w:t>
      </w:r>
      <w:proofErr w:type="spellStart"/>
      <w:r w:rsidRPr="00951478">
        <w:rPr>
          <w:rFonts w:asciiTheme="minorHAnsi" w:hAnsiTheme="minorHAnsi"/>
          <w:sz w:val="24"/>
        </w:rPr>
        <w:t>ii</w:t>
      </w:r>
      <w:proofErr w:type="spellEnd"/>
      <w:r w:rsidRPr="00951478">
        <w:rPr>
          <w:rFonts w:asciiTheme="minorHAnsi" w:hAnsiTheme="minorHAnsi"/>
          <w:sz w:val="24"/>
        </w:rPr>
        <w:t>) oferta pública de distribuição das Debêntures, nos termos da Lei n.º 6.385, de 7 de dezembro de 1976, conforme alterada (“</w:t>
      </w:r>
      <w:r w:rsidRPr="00951478">
        <w:rPr>
          <w:rFonts w:asciiTheme="minorHAnsi" w:hAnsiTheme="minorHAnsi"/>
          <w:sz w:val="24"/>
          <w:u w:val="single"/>
        </w:rPr>
        <w:t>Lei do Mercado de Valores Mobiliários</w:t>
      </w:r>
      <w:r w:rsidRPr="00951478">
        <w:rPr>
          <w:rFonts w:asciiTheme="minorHAnsi" w:hAnsiTheme="minorHAnsi"/>
          <w:sz w:val="24"/>
        </w:rPr>
        <w:t>”), da Instrução da CVM n.º </w:t>
      </w:r>
      <w:r w:rsidRPr="00CC7343">
        <w:rPr>
          <w:rFonts w:asciiTheme="minorHAnsi" w:hAnsiTheme="minorHAnsi" w:cstheme="minorHAnsi"/>
          <w:sz w:val="24"/>
          <w:szCs w:val="24"/>
        </w:rPr>
        <w:t>400</w:t>
      </w:r>
      <w:r w:rsidRPr="00951478">
        <w:rPr>
          <w:rFonts w:asciiTheme="minorHAnsi" w:hAnsiTheme="minorHAnsi"/>
          <w:sz w:val="24"/>
        </w:rPr>
        <w:t xml:space="preserve">, de </w:t>
      </w:r>
      <w:r w:rsidRPr="00CC7343">
        <w:rPr>
          <w:rFonts w:asciiTheme="minorHAnsi" w:hAnsiTheme="minorHAnsi" w:cstheme="minorHAnsi"/>
          <w:sz w:val="24"/>
          <w:szCs w:val="24"/>
        </w:rPr>
        <w:t xml:space="preserve">29 </w:t>
      </w:r>
      <w:r w:rsidRPr="00951478">
        <w:rPr>
          <w:rFonts w:asciiTheme="minorHAnsi" w:hAnsiTheme="minorHAnsi"/>
          <w:sz w:val="24"/>
        </w:rPr>
        <w:t>de</w:t>
      </w:r>
      <w:r w:rsidRPr="00CC7343">
        <w:rPr>
          <w:rFonts w:asciiTheme="minorHAnsi" w:hAnsiTheme="minorHAnsi" w:cstheme="minorHAnsi"/>
          <w:sz w:val="24"/>
          <w:szCs w:val="24"/>
        </w:rPr>
        <w:t xml:space="preserve"> dezembro </w:t>
      </w:r>
      <w:r w:rsidRPr="00951478">
        <w:rPr>
          <w:rFonts w:asciiTheme="minorHAnsi" w:hAnsiTheme="minorHAnsi"/>
          <w:sz w:val="24"/>
        </w:rPr>
        <w:t>de</w:t>
      </w:r>
      <w:r w:rsidRPr="00CC7343">
        <w:rPr>
          <w:rFonts w:asciiTheme="minorHAnsi" w:hAnsiTheme="minorHAnsi" w:cstheme="minorHAnsi"/>
          <w:sz w:val="24"/>
          <w:szCs w:val="24"/>
        </w:rPr>
        <w:t xml:space="preserve"> 2003</w:t>
      </w:r>
      <w:r w:rsidRPr="00951478">
        <w:rPr>
          <w:rFonts w:asciiTheme="minorHAnsi" w:hAnsiTheme="minorHAnsi"/>
          <w:sz w:val="24"/>
        </w:rPr>
        <w:t>, conforme alterada (“</w:t>
      </w:r>
      <w:r w:rsidRPr="00951478">
        <w:rPr>
          <w:rFonts w:asciiTheme="minorHAnsi" w:hAnsiTheme="minorHAnsi"/>
          <w:sz w:val="24"/>
          <w:u w:val="single"/>
        </w:rPr>
        <w:t>Instrução CVM </w:t>
      </w:r>
      <w:r w:rsidRPr="00D802ED">
        <w:rPr>
          <w:rFonts w:asciiTheme="minorHAnsi" w:hAnsiTheme="minorHAnsi" w:cstheme="minorHAnsi"/>
          <w:sz w:val="24"/>
          <w:szCs w:val="24"/>
          <w:u w:val="single"/>
        </w:rPr>
        <w:t>400</w:t>
      </w:r>
      <w:r w:rsidRPr="00951478">
        <w:rPr>
          <w:rFonts w:asciiTheme="minorHAnsi" w:hAnsiTheme="minorHAnsi"/>
          <w:sz w:val="24"/>
        </w:rPr>
        <w:t>”), e das demais disposições legais e regulamentares aplicáveis (“</w:t>
      </w:r>
      <w:r w:rsidRPr="00951478">
        <w:rPr>
          <w:rFonts w:asciiTheme="minorHAnsi" w:hAnsiTheme="minorHAnsi"/>
          <w:sz w:val="24"/>
          <w:u w:val="single"/>
        </w:rPr>
        <w:t>Oferta</w:t>
      </w:r>
      <w:r w:rsidRPr="00951478">
        <w:rPr>
          <w:rFonts w:asciiTheme="minorHAnsi" w:hAnsiTheme="minorHAnsi"/>
          <w:sz w:val="24"/>
        </w:rPr>
        <w:t>”); e (</w:t>
      </w:r>
      <w:proofErr w:type="spellStart"/>
      <w:r w:rsidRPr="00951478">
        <w:rPr>
          <w:rFonts w:asciiTheme="minorHAnsi" w:hAnsiTheme="minorHAnsi"/>
          <w:sz w:val="24"/>
        </w:rPr>
        <w:t>iii</w:t>
      </w:r>
      <w:proofErr w:type="spellEnd"/>
      <w:r w:rsidRPr="00951478">
        <w:rPr>
          <w:rFonts w:asciiTheme="minorHAnsi" w:hAnsiTheme="minorHAnsi"/>
          <w:sz w:val="24"/>
        </w:rPr>
        <w:t xml:space="preserve">) a celebração da presente Escritura, serão realizadas com base nas deliberações da Reunião do Conselho de Administração da Emissora realizada em </w:t>
      </w:r>
      <w:r w:rsidRPr="00CC7343">
        <w:rPr>
          <w:rFonts w:asciiTheme="minorHAnsi" w:hAnsiTheme="minorHAnsi" w:cstheme="minorHAnsi"/>
          <w:sz w:val="24"/>
          <w:szCs w:val="24"/>
        </w:rPr>
        <w:t>[</w:t>
      </w:r>
      <w:r>
        <w:rPr>
          <w:rFonts w:asciiTheme="minorHAnsi" w:hAnsiTheme="minorHAnsi" w:cstheme="minorHAnsi"/>
          <w:sz w:val="24"/>
          <w:szCs w:val="24"/>
        </w:rPr>
        <w:t>13</w:t>
      </w:r>
      <w:r w:rsidRPr="00CC7343">
        <w:rPr>
          <w:rFonts w:asciiTheme="minorHAnsi" w:hAnsiTheme="minorHAnsi" w:cstheme="minorHAnsi"/>
          <w:sz w:val="24"/>
          <w:szCs w:val="24"/>
        </w:rPr>
        <w:t>]</w:t>
      </w:r>
      <w:r w:rsidRPr="00951478">
        <w:rPr>
          <w:rFonts w:asciiTheme="minorHAnsi" w:hAnsiTheme="minorHAnsi"/>
          <w:sz w:val="24"/>
        </w:rPr>
        <w:t xml:space="preserve"> de </w:t>
      </w:r>
      <w:r w:rsidRPr="00CC7343">
        <w:rPr>
          <w:rFonts w:asciiTheme="minorHAnsi" w:hAnsiTheme="minorHAnsi" w:cstheme="minorHAnsi"/>
          <w:sz w:val="24"/>
          <w:szCs w:val="24"/>
        </w:rPr>
        <w:t>[</w:t>
      </w:r>
      <w:r>
        <w:rPr>
          <w:rFonts w:asciiTheme="minorHAnsi" w:hAnsiTheme="minorHAnsi" w:cstheme="minorHAnsi"/>
          <w:sz w:val="24"/>
          <w:szCs w:val="24"/>
        </w:rPr>
        <w:t>dezembro</w:t>
      </w:r>
      <w:r w:rsidRPr="00CC7343">
        <w:rPr>
          <w:rFonts w:asciiTheme="minorHAnsi" w:hAnsiTheme="minorHAnsi" w:cstheme="minorHAnsi"/>
          <w:sz w:val="24"/>
          <w:szCs w:val="24"/>
        </w:rPr>
        <w:t>]</w:t>
      </w:r>
      <w:r w:rsidRPr="00951478">
        <w:rPr>
          <w:rFonts w:asciiTheme="minorHAnsi" w:hAnsiTheme="minorHAnsi"/>
          <w:sz w:val="24"/>
        </w:rPr>
        <w:t xml:space="preserve"> de 2021 (“</w:t>
      </w:r>
      <w:r w:rsidRPr="00951478">
        <w:rPr>
          <w:rFonts w:asciiTheme="minorHAnsi" w:hAnsiTheme="minorHAnsi"/>
          <w:sz w:val="24"/>
          <w:u w:val="single"/>
        </w:rPr>
        <w:t>RCA</w:t>
      </w:r>
      <w:r w:rsidRPr="00951478">
        <w:rPr>
          <w:rFonts w:asciiTheme="minorHAnsi" w:hAnsiTheme="minorHAnsi"/>
          <w:sz w:val="24"/>
        </w:rPr>
        <w:t>”)</w:t>
      </w:r>
      <w:r w:rsidR="00EF1AA2" w:rsidRPr="00951478">
        <w:rPr>
          <w:rFonts w:asciiTheme="minorHAnsi" w:hAnsiTheme="minorHAnsi"/>
          <w:sz w:val="24"/>
        </w:rPr>
        <w:t>.</w:t>
      </w:r>
      <w:r w:rsidR="00A323EB" w:rsidRPr="00951478">
        <w:rPr>
          <w:rFonts w:asciiTheme="minorHAnsi" w:hAnsiTheme="minorHAnsi"/>
          <w:sz w:val="24"/>
        </w:rPr>
        <w:t xml:space="preserve"> </w:t>
      </w:r>
    </w:p>
    <w:p w14:paraId="2FABEA86" w14:textId="2A863576" w:rsidR="00EE7FDE" w:rsidRPr="00951478" w:rsidRDefault="00EF1AA2" w:rsidP="004A58DC">
      <w:pPr>
        <w:pStyle w:val="Level2"/>
        <w:tabs>
          <w:tab w:val="clear" w:pos="1247"/>
          <w:tab w:val="num" w:pos="567"/>
        </w:tabs>
        <w:rPr>
          <w:rFonts w:asciiTheme="minorHAnsi" w:hAnsiTheme="minorHAnsi"/>
          <w:sz w:val="24"/>
        </w:rPr>
      </w:pPr>
      <w:bookmarkStart w:id="4" w:name="_Ref276509796"/>
      <w:bookmarkEnd w:id="3"/>
      <w:r w:rsidRPr="00951478">
        <w:rPr>
          <w:rFonts w:asciiTheme="minorHAnsi" w:hAnsiTheme="minorHAnsi"/>
          <w:sz w:val="24"/>
        </w:rPr>
        <w:lastRenderedPageBreak/>
        <w:t xml:space="preserve">Por meio da </w:t>
      </w:r>
      <w:r w:rsidR="002D3D38" w:rsidRPr="00951478">
        <w:rPr>
          <w:rFonts w:asciiTheme="minorHAnsi" w:hAnsiTheme="minorHAnsi"/>
          <w:sz w:val="24"/>
        </w:rPr>
        <w:t>RCA</w:t>
      </w:r>
      <w:r w:rsidRPr="00951478">
        <w:rPr>
          <w:rFonts w:asciiTheme="minorHAnsi" w:hAnsiTheme="minorHAnsi"/>
          <w:sz w:val="24"/>
        </w:rPr>
        <w:t xml:space="preserve">, a Diretoria da Emissora também foi autorizada a: (i) praticar todos os atos necessários à efetivação das deliberações consubstanciadas na </w:t>
      </w:r>
      <w:r w:rsidR="00183787" w:rsidRPr="00951478">
        <w:rPr>
          <w:rFonts w:asciiTheme="minorHAnsi" w:hAnsiTheme="minorHAnsi"/>
          <w:sz w:val="24"/>
        </w:rPr>
        <w:t>RCA</w:t>
      </w:r>
      <w:r w:rsidRPr="00951478">
        <w:rPr>
          <w:rFonts w:asciiTheme="minorHAnsi" w:hAnsiTheme="minorHAnsi"/>
          <w:sz w:val="24"/>
        </w:rPr>
        <w:t>, incluindo a celebração de todos os documentos indispensáveis à concretização da Emissão</w:t>
      </w:r>
      <w:r w:rsidR="009778F6" w:rsidRPr="00CC7343">
        <w:rPr>
          <w:rFonts w:asciiTheme="minorHAnsi" w:hAnsiTheme="minorHAnsi" w:cstheme="minorHAnsi"/>
          <w:sz w:val="24"/>
          <w:szCs w:val="24"/>
        </w:rPr>
        <w:t xml:space="preserve">, dentre os quais o aditamento a esta Escritura de Emissão que ratificará o resultado do Procedimento de </w:t>
      </w:r>
      <w:proofErr w:type="spellStart"/>
      <w:r w:rsidR="009778F6" w:rsidRPr="00CC7343">
        <w:rPr>
          <w:rFonts w:asciiTheme="minorHAnsi" w:hAnsiTheme="minorHAnsi" w:cstheme="minorHAnsi"/>
          <w:i/>
          <w:iCs/>
          <w:sz w:val="24"/>
          <w:szCs w:val="24"/>
        </w:rPr>
        <w:t>Bookbuilding</w:t>
      </w:r>
      <w:proofErr w:type="spellEnd"/>
      <w:r w:rsidR="009778F6" w:rsidRPr="00CC7343">
        <w:rPr>
          <w:rFonts w:asciiTheme="minorHAnsi" w:hAnsiTheme="minorHAnsi" w:cstheme="minorHAnsi"/>
          <w:i/>
          <w:iCs/>
          <w:sz w:val="24"/>
          <w:szCs w:val="24"/>
        </w:rPr>
        <w:t xml:space="preserve"> </w:t>
      </w:r>
      <w:r w:rsidR="009778F6" w:rsidRPr="00CC7343">
        <w:rPr>
          <w:rFonts w:asciiTheme="minorHAnsi" w:hAnsiTheme="minorHAnsi" w:cstheme="minorHAnsi"/>
          <w:sz w:val="24"/>
          <w:szCs w:val="24"/>
        </w:rPr>
        <w:t>(conforme abaixo definido)</w:t>
      </w:r>
      <w:r w:rsidR="006871F2">
        <w:rPr>
          <w:rFonts w:asciiTheme="minorHAnsi" w:hAnsiTheme="minorHAnsi" w:cstheme="minorHAnsi"/>
          <w:sz w:val="24"/>
          <w:szCs w:val="24"/>
        </w:rPr>
        <w:t xml:space="preserve">, e, se aplicável, contemplará o aumento do valor da Oferta mediante a colocação das Debêntures Adicionais (conforme abaixo definidas), nos termos da Cláusula </w:t>
      </w:r>
      <w:r w:rsidR="000B6BD4">
        <w:rPr>
          <w:rFonts w:asciiTheme="minorHAnsi" w:hAnsiTheme="minorHAnsi" w:cstheme="minorHAnsi"/>
          <w:sz w:val="24"/>
          <w:szCs w:val="24"/>
        </w:rPr>
        <w:t>5.7</w:t>
      </w:r>
      <w:r w:rsidR="006871F2">
        <w:rPr>
          <w:rFonts w:asciiTheme="minorHAnsi" w:hAnsiTheme="minorHAnsi" w:cstheme="minorHAnsi"/>
          <w:sz w:val="24"/>
          <w:szCs w:val="24"/>
        </w:rPr>
        <w:t xml:space="preserve"> abaixo</w:t>
      </w:r>
      <w:r w:rsidRPr="00CC7343">
        <w:rPr>
          <w:rFonts w:asciiTheme="minorHAnsi" w:hAnsiTheme="minorHAnsi" w:cstheme="minorHAnsi"/>
          <w:sz w:val="24"/>
          <w:szCs w:val="24"/>
        </w:rPr>
        <w:t xml:space="preserve">; </w:t>
      </w:r>
      <w:r w:rsidR="009778F6" w:rsidRPr="00CC7343">
        <w:rPr>
          <w:rFonts w:asciiTheme="minorHAnsi" w:hAnsiTheme="minorHAnsi" w:cstheme="minorHAnsi"/>
          <w:sz w:val="24"/>
          <w:szCs w:val="24"/>
        </w:rPr>
        <w:t>e</w:t>
      </w:r>
      <w:r w:rsidR="009778F6" w:rsidRPr="00951478">
        <w:rPr>
          <w:rFonts w:asciiTheme="minorHAnsi" w:hAnsiTheme="minorHAnsi"/>
          <w:sz w:val="24"/>
        </w:rPr>
        <w:t xml:space="preserve"> </w:t>
      </w:r>
      <w:r w:rsidRPr="00951478">
        <w:rPr>
          <w:rFonts w:asciiTheme="minorHAnsi" w:hAnsiTheme="minorHAnsi"/>
          <w:sz w:val="24"/>
        </w:rPr>
        <w:t>(</w:t>
      </w:r>
      <w:proofErr w:type="spellStart"/>
      <w:r w:rsidRPr="00951478">
        <w:rPr>
          <w:rFonts w:asciiTheme="minorHAnsi" w:hAnsiTheme="minorHAnsi"/>
          <w:sz w:val="24"/>
        </w:rPr>
        <w:t>ii</w:t>
      </w:r>
      <w:proofErr w:type="spellEnd"/>
      <w:r w:rsidRPr="00951478">
        <w:rPr>
          <w:rFonts w:asciiTheme="minorHAnsi" w:hAnsiTheme="minorHAnsi"/>
          <w:sz w:val="24"/>
        </w:rPr>
        <w:t>)</w:t>
      </w:r>
      <w:r w:rsidR="00C30901" w:rsidRPr="00951478">
        <w:rPr>
          <w:rFonts w:asciiTheme="minorHAnsi" w:hAnsiTheme="minorHAnsi"/>
          <w:sz w:val="24"/>
        </w:rPr>
        <w:t> </w:t>
      </w:r>
      <w:r w:rsidRPr="00951478">
        <w:rPr>
          <w:rFonts w:asciiTheme="minorHAnsi" w:hAnsiTheme="minorHAnsi"/>
          <w:sz w:val="24"/>
        </w:rPr>
        <w:t>formalizar e efetivar a contratação do Coordenador</w:t>
      </w:r>
      <w:r w:rsidR="003A2BBC" w:rsidRPr="00951478">
        <w:rPr>
          <w:rFonts w:asciiTheme="minorHAnsi" w:hAnsiTheme="minorHAnsi"/>
          <w:sz w:val="24"/>
        </w:rPr>
        <w:t xml:space="preserve"> Líder</w:t>
      </w:r>
      <w:r w:rsidRPr="00951478">
        <w:rPr>
          <w:rFonts w:asciiTheme="minorHAnsi" w:hAnsiTheme="minorHAnsi"/>
          <w:sz w:val="24"/>
        </w:rPr>
        <w:t xml:space="preserve"> (conforme abaixo definido), do Agente Fiduciário e dos demais prestadores de serviços necessários à implementação da Emissão e da Oferta, tais como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(conforme abaixo definido), </w:t>
      </w:r>
      <w:r w:rsidR="007C52F9" w:rsidRPr="00951478">
        <w:rPr>
          <w:rFonts w:asciiTheme="minorHAnsi" w:hAnsiTheme="minorHAnsi"/>
          <w:sz w:val="24"/>
        </w:rPr>
        <w:t>Banco Liquidante</w:t>
      </w:r>
      <w:r w:rsidRPr="00951478">
        <w:rPr>
          <w:rFonts w:asciiTheme="minorHAnsi" w:hAnsiTheme="minorHAnsi"/>
          <w:sz w:val="24"/>
        </w:rPr>
        <w:t xml:space="preserve"> (conforme abaixo definido), a B3 (conforme abaixo definido), dentre outros, podendo, para tanto, negociar e assinar os respectivos instrumentos de contratação e eventuais alterações em aditamentos. </w:t>
      </w:r>
    </w:p>
    <w:p w14:paraId="47C65FE5" w14:textId="77777777" w:rsidR="00AD621E" w:rsidRPr="00951478" w:rsidRDefault="00EF1AA2" w:rsidP="004A58DC">
      <w:pPr>
        <w:pStyle w:val="Level1"/>
        <w:keepNext/>
        <w:rPr>
          <w:rFonts w:asciiTheme="minorHAnsi" w:hAnsiTheme="minorHAnsi"/>
          <w:b/>
          <w:sz w:val="24"/>
        </w:rPr>
      </w:pPr>
      <w:bookmarkStart w:id="5" w:name="_Ref333863978"/>
      <w:bookmarkEnd w:id="4"/>
      <w:r w:rsidRPr="00951478">
        <w:rPr>
          <w:rFonts w:asciiTheme="minorHAnsi" w:hAnsiTheme="minorHAnsi"/>
          <w:b/>
          <w:sz w:val="24"/>
        </w:rPr>
        <w:t>REQUISITOS</w:t>
      </w:r>
      <w:bookmarkEnd w:id="5"/>
    </w:p>
    <w:p w14:paraId="2CA12D21" w14:textId="663555A9" w:rsidR="00AD621E" w:rsidRPr="00951478" w:rsidRDefault="00EF1AA2" w:rsidP="004A58DC">
      <w:pPr>
        <w:pStyle w:val="Level2"/>
        <w:rPr>
          <w:rFonts w:asciiTheme="minorHAnsi" w:hAnsiTheme="minorHAnsi"/>
          <w:sz w:val="24"/>
        </w:rPr>
      </w:pPr>
      <w:bookmarkStart w:id="6" w:name="_Ref276509897"/>
      <w:r w:rsidRPr="00951478">
        <w:rPr>
          <w:rFonts w:asciiTheme="minorHAnsi" w:hAnsiTheme="minorHAnsi"/>
          <w:sz w:val="24"/>
        </w:rPr>
        <w:t>A Emissão</w:t>
      </w:r>
      <w:r w:rsidR="003A2BBC" w:rsidRPr="00951478">
        <w:rPr>
          <w:rFonts w:asciiTheme="minorHAnsi" w:hAnsiTheme="minorHAnsi"/>
          <w:sz w:val="24"/>
        </w:rPr>
        <w:t xml:space="preserve"> e</w:t>
      </w:r>
      <w:r w:rsidRPr="00951478">
        <w:rPr>
          <w:rFonts w:asciiTheme="minorHAnsi" w:hAnsiTheme="minorHAnsi"/>
          <w:sz w:val="24"/>
        </w:rPr>
        <w:t xml:space="preserve"> a Oferta serão realizadas com observância aos seguintes requisitos:</w:t>
      </w:r>
      <w:bookmarkEnd w:id="6"/>
    </w:p>
    <w:p w14:paraId="2F7C76D8" w14:textId="77E2C8AE" w:rsidR="00864020" w:rsidRPr="00951478" w:rsidRDefault="00EF1AA2" w:rsidP="004A58DC">
      <w:pPr>
        <w:pStyle w:val="Level3"/>
        <w:tabs>
          <w:tab w:val="clear" w:pos="2041"/>
          <w:tab w:val="num" w:pos="1276"/>
        </w:tabs>
        <w:ind w:left="1276"/>
        <w:rPr>
          <w:rFonts w:asciiTheme="minorHAnsi" w:hAnsiTheme="minorHAnsi"/>
          <w:sz w:val="24"/>
        </w:rPr>
      </w:pPr>
      <w:bookmarkStart w:id="7" w:name="_Ref276509901"/>
      <w:r w:rsidRPr="00951478">
        <w:rPr>
          <w:rFonts w:asciiTheme="minorHAnsi" w:hAnsiTheme="minorHAnsi"/>
          <w:sz w:val="24"/>
          <w:u w:val="single"/>
        </w:rPr>
        <w:t>Arquivamento e publicação das atas dos atos societários</w:t>
      </w:r>
      <w:r w:rsidRPr="00951478">
        <w:rPr>
          <w:rFonts w:asciiTheme="minorHAnsi" w:hAnsiTheme="minorHAnsi"/>
          <w:sz w:val="24"/>
        </w:rPr>
        <w:t xml:space="preserve">. </w:t>
      </w:r>
      <w:bookmarkEnd w:id="7"/>
      <w:r w:rsidR="00FB461F" w:rsidRPr="00951478">
        <w:rPr>
          <w:rFonts w:asciiTheme="minorHAnsi" w:hAnsiTheme="minorHAnsi"/>
          <w:sz w:val="24"/>
        </w:rPr>
        <w:t>Nos termos do artigo 62, inciso I, e 289 da Lei das Sociedades por Ações</w:t>
      </w:r>
      <w:bookmarkStart w:id="8" w:name="_Ref276509904"/>
      <w:r w:rsidR="00FB461F">
        <w:rPr>
          <w:rFonts w:asciiTheme="minorHAnsi" w:hAnsiTheme="minorHAnsi"/>
          <w:sz w:val="24"/>
        </w:rPr>
        <w:t>,</w:t>
      </w:r>
      <w:r w:rsidR="00FB461F" w:rsidRPr="00951478">
        <w:rPr>
          <w:rFonts w:asciiTheme="minorHAnsi" w:hAnsiTheme="minorHAnsi"/>
          <w:sz w:val="24"/>
        </w:rPr>
        <w:t xml:space="preserve"> a ata da RCA da Emissora será arquivada na JUCESP e será publicada no Diário Oficial do Estado de São Paulo (“</w:t>
      </w:r>
      <w:r w:rsidR="00FB461F" w:rsidRPr="00951478">
        <w:rPr>
          <w:rFonts w:asciiTheme="minorHAnsi" w:hAnsiTheme="minorHAnsi"/>
          <w:sz w:val="24"/>
          <w:u w:val="single"/>
        </w:rPr>
        <w:t>DOESP</w:t>
      </w:r>
      <w:r w:rsidR="00FB461F" w:rsidRPr="00951478">
        <w:rPr>
          <w:rFonts w:asciiTheme="minorHAnsi" w:hAnsiTheme="minorHAnsi"/>
          <w:sz w:val="24"/>
        </w:rPr>
        <w:t xml:space="preserve">”) e no jornal </w:t>
      </w:r>
      <w:bookmarkEnd w:id="8"/>
      <w:r w:rsidR="00FB461F" w:rsidRPr="00951478">
        <w:rPr>
          <w:rFonts w:asciiTheme="minorHAnsi" w:hAnsiTheme="minorHAnsi"/>
          <w:sz w:val="24"/>
        </w:rPr>
        <w:t>“Valor Econômico” (“</w:t>
      </w:r>
      <w:r w:rsidR="00FB461F" w:rsidRPr="00951478">
        <w:rPr>
          <w:rFonts w:asciiTheme="minorHAnsi" w:hAnsiTheme="minorHAnsi"/>
          <w:sz w:val="24"/>
          <w:u w:val="single"/>
        </w:rPr>
        <w:t>Jornais de Publicação</w:t>
      </w:r>
      <w:r w:rsidR="00FB461F" w:rsidRPr="00951478">
        <w:rPr>
          <w:rFonts w:asciiTheme="minorHAnsi" w:hAnsiTheme="minorHAnsi"/>
          <w:sz w:val="24"/>
        </w:rPr>
        <w:t>”).</w:t>
      </w:r>
      <w:r w:rsidR="00A323EB" w:rsidRPr="00951478">
        <w:rPr>
          <w:rFonts w:asciiTheme="minorHAnsi" w:hAnsiTheme="minorHAnsi"/>
          <w:sz w:val="24"/>
        </w:rPr>
        <w:t xml:space="preserve"> </w:t>
      </w:r>
    </w:p>
    <w:p w14:paraId="7C919716" w14:textId="00E741A6" w:rsidR="003A2BBC" w:rsidRPr="00951478" w:rsidRDefault="00EF1AA2" w:rsidP="004A58DC">
      <w:pPr>
        <w:pStyle w:val="Level4"/>
        <w:tabs>
          <w:tab w:val="clear" w:pos="2722"/>
          <w:tab w:val="num" w:pos="1985"/>
        </w:tabs>
        <w:ind w:left="1985"/>
        <w:rPr>
          <w:rFonts w:asciiTheme="minorHAnsi" w:hAnsiTheme="minorHAnsi"/>
          <w:sz w:val="24"/>
        </w:rPr>
      </w:pPr>
      <w:r w:rsidRPr="00951478">
        <w:rPr>
          <w:rFonts w:asciiTheme="minorHAnsi" w:hAnsiTheme="minorHAnsi"/>
          <w:sz w:val="24"/>
        </w:rPr>
        <w:t xml:space="preserve">A Emissora deverá, após o registro da ata da </w:t>
      </w:r>
      <w:r w:rsidR="00353F0F" w:rsidRPr="00951478">
        <w:rPr>
          <w:rFonts w:asciiTheme="minorHAnsi" w:hAnsiTheme="minorHAnsi"/>
          <w:sz w:val="24"/>
        </w:rPr>
        <w:t>RCA</w:t>
      </w:r>
      <w:r w:rsidRPr="00951478">
        <w:rPr>
          <w:rFonts w:asciiTheme="minorHAnsi" w:hAnsiTheme="minorHAnsi"/>
          <w:sz w:val="24"/>
        </w:rPr>
        <w:t xml:space="preserve">, enviar ao Agente Fiduciário uma cópia eletrônica (PDF), contendo a chancela de inscrição na </w:t>
      </w:r>
      <w:r w:rsidR="000B3EC1" w:rsidRPr="00951478">
        <w:rPr>
          <w:rFonts w:asciiTheme="minorHAnsi" w:hAnsiTheme="minorHAnsi"/>
          <w:sz w:val="24"/>
        </w:rPr>
        <w:t>JUCESP</w:t>
      </w:r>
      <w:r w:rsidRPr="00951478">
        <w:rPr>
          <w:rFonts w:asciiTheme="minorHAnsi" w:hAnsiTheme="minorHAnsi"/>
          <w:sz w:val="24"/>
        </w:rPr>
        <w:t xml:space="preserve">, no prazo de 5 (cinco) </w:t>
      </w:r>
      <w:r w:rsidR="008129F2" w:rsidRPr="00951478">
        <w:rPr>
          <w:rFonts w:asciiTheme="minorHAnsi" w:hAnsiTheme="minorHAnsi"/>
          <w:sz w:val="24"/>
        </w:rPr>
        <w:t>Dias Úteis</w:t>
      </w:r>
      <w:r w:rsidRPr="00951478">
        <w:rPr>
          <w:rFonts w:asciiTheme="minorHAnsi" w:hAnsiTheme="minorHAnsi"/>
          <w:sz w:val="24"/>
        </w:rPr>
        <w:t xml:space="preserve">, sendo certo que o respectivo protocolo na </w:t>
      </w:r>
      <w:r w:rsidR="000B3EC1" w:rsidRPr="00951478">
        <w:rPr>
          <w:rFonts w:asciiTheme="minorHAnsi" w:hAnsiTheme="minorHAnsi"/>
          <w:sz w:val="24"/>
        </w:rPr>
        <w:t>JUCESP</w:t>
      </w:r>
      <w:r w:rsidRPr="00951478">
        <w:rPr>
          <w:rFonts w:asciiTheme="minorHAnsi" w:hAnsiTheme="minorHAnsi"/>
          <w:sz w:val="24"/>
        </w:rPr>
        <w:t xml:space="preserve"> deverá ocorrer em até 5 (cinco) Dias Úteis da data de sua assinatura.</w:t>
      </w:r>
    </w:p>
    <w:p w14:paraId="4FCD526E" w14:textId="3526EB5D" w:rsidR="003A2BBC"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Inscrição e registro desta Escritura de Emissão</w:t>
      </w:r>
      <w:r w:rsidRPr="00951478">
        <w:rPr>
          <w:rFonts w:asciiTheme="minorHAnsi" w:hAnsiTheme="minorHAnsi"/>
          <w:sz w:val="24"/>
        </w:rPr>
        <w:t xml:space="preserve">. Nos termos do artigo 62, inciso II e parágrafo 3º, da Lei das Sociedades por Ações, esta Escritura de Emissão e seus aditamentos serão inscritos na </w:t>
      </w:r>
      <w:r w:rsidR="000B3EC1" w:rsidRPr="00951478">
        <w:rPr>
          <w:rFonts w:asciiTheme="minorHAnsi" w:hAnsiTheme="minorHAnsi"/>
          <w:sz w:val="24"/>
        </w:rPr>
        <w:t>JUCESP</w:t>
      </w:r>
      <w:r w:rsidRPr="00951478">
        <w:rPr>
          <w:rFonts w:asciiTheme="minorHAnsi" w:hAnsiTheme="minorHAnsi"/>
          <w:sz w:val="24"/>
        </w:rPr>
        <w:t xml:space="preserve">. </w:t>
      </w:r>
    </w:p>
    <w:p w14:paraId="12E0201A" w14:textId="36CE0179" w:rsidR="0064765E" w:rsidRPr="00951478" w:rsidRDefault="00EF1AA2" w:rsidP="004A58DC">
      <w:pPr>
        <w:pStyle w:val="Level4"/>
        <w:tabs>
          <w:tab w:val="num" w:pos="1985"/>
        </w:tabs>
        <w:ind w:left="1985"/>
        <w:rPr>
          <w:rFonts w:asciiTheme="minorHAnsi" w:hAnsiTheme="minorHAnsi"/>
          <w:sz w:val="24"/>
        </w:rPr>
      </w:pPr>
      <w:r w:rsidRPr="00951478">
        <w:rPr>
          <w:rFonts w:asciiTheme="minorHAnsi" w:hAnsiTheme="minorHAnsi"/>
          <w:sz w:val="24"/>
        </w:rPr>
        <w:t xml:space="preserve">A Emissora se compromete a enviar ao Agente Fiduciário 1 (uma) </w:t>
      </w:r>
      <w:r w:rsidR="00884B92" w:rsidRPr="00951478">
        <w:rPr>
          <w:rFonts w:asciiTheme="minorHAnsi" w:hAnsiTheme="minorHAnsi"/>
          <w:sz w:val="24"/>
        </w:rPr>
        <w:t xml:space="preserve">via </w:t>
      </w:r>
      <w:r w:rsidRPr="00951478">
        <w:rPr>
          <w:rFonts w:asciiTheme="minorHAnsi" w:hAnsiTheme="minorHAnsi"/>
          <w:sz w:val="24"/>
        </w:rPr>
        <w:t xml:space="preserve">eletrônica (PDF), contendo a chancela de inscrição na </w:t>
      </w:r>
      <w:r w:rsidR="00BA2437" w:rsidRPr="00951478">
        <w:rPr>
          <w:rFonts w:asciiTheme="minorHAnsi" w:hAnsiTheme="minorHAnsi"/>
          <w:sz w:val="24"/>
        </w:rPr>
        <w:t>JUCESP</w:t>
      </w:r>
      <w:r w:rsidR="00183787" w:rsidRPr="00951478">
        <w:rPr>
          <w:rFonts w:asciiTheme="minorHAnsi" w:hAnsiTheme="minorHAnsi"/>
          <w:sz w:val="24"/>
        </w:rPr>
        <w:t>, ou 1 (uma) via física, comprovando o arquivamento na JUCESP, conforme aplicável,</w:t>
      </w:r>
      <w:r w:rsidRPr="00951478">
        <w:rPr>
          <w:rFonts w:asciiTheme="minorHAnsi" w:hAnsiTheme="minorHAnsi"/>
          <w:sz w:val="24"/>
        </w:rPr>
        <w:t xml:space="preserve"> desta Escritura de Emissão e eventuais aditamentos devidamente registrados na</w:t>
      </w:r>
      <w:r w:rsidR="004C4B62" w:rsidRPr="00951478">
        <w:rPr>
          <w:rFonts w:asciiTheme="minorHAnsi" w:hAnsiTheme="minorHAnsi"/>
          <w:sz w:val="24"/>
        </w:rPr>
        <w:t xml:space="preserve"> </w:t>
      </w:r>
      <w:r w:rsidR="00BA2437" w:rsidRPr="00951478">
        <w:rPr>
          <w:rFonts w:asciiTheme="minorHAnsi" w:hAnsiTheme="minorHAnsi"/>
          <w:sz w:val="24"/>
        </w:rPr>
        <w:t>JUCESP</w:t>
      </w:r>
      <w:r w:rsidRPr="00951478">
        <w:rPr>
          <w:rFonts w:asciiTheme="minorHAnsi" w:hAnsiTheme="minorHAnsi"/>
          <w:sz w:val="24"/>
        </w:rPr>
        <w:t xml:space="preserve">, no prazo de até 5 </w:t>
      </w:r>
      <w:r w:rsidRPr="00951478">
        <w:rPr>
          <w:rFonts w:asciiTheme="minorHAnsi" w:hAnsiTheme="minorHAnsi"/>
          <w:sz w:val="24"/>
        </w:rPr>
        <w:lastRenderedPageBreak/>
        <w:t xml:space="preserve">(cinco) Dias Úteis após a obtenção dos referidos registros, sendo certo que o respectivo protocolo na </w:t>
      </w:r>
      <w:r w:rsidR="00BA2437" w:rsidRPr="00951478">
        <w:rPr>
          <w:rFonts w:asciiTheme="minorHAnsi" w:hAnsiTheme="minorHAnsi"/>
          <w:sz w:val="24"/>
        </w:rPr>
        <w:t>JUCESP</w:t>
      </w:r>
      <w:r w:rsidRPr="00951478">
        <w:rPr>
          <w:rFonts w:asciiTheme="minorHAnsi" w:hAnsiTheme="minorHAnsi"/>
          <w:sz w:val="24"/>
        </w:rPr>
        <w:t xml:space="preserve"> deverá ocorrer em até 5 (cinco) Dias Úteis da data de assinatura desta Escritura de Emissão e eventuais aditamentos.</w:t>
      </w:r>
      <w:r w:rsidR="0023470E" w:rsidRPr="00951478">
        <w:rPr>
          <w:rFonts w:asciiTheme="minorHAnsi" w:hAnsiTheme="minorHAnsi"/>
          <w:sz w:val="24"/>
        </w:rPr>
        <w:t xml:space="preserve"> </w:t>
      </w:r>
    </w:p>
    <w:p w14:paraId="13548566" w14:textId="456F357A" w:rsidR="000A18DF" w:rsidRPr="00951478" w:rsidRDefault="00EF1AA2" w:rsidP="004A58DC">
      <w:pPr>
        <w:pStyle w:val="Level4"/>
        <w:tabs>
          <w:tab w:val="clear" w:pos="2722"/>
          <w:tab w:val="num" w:pos="1985"/>
        </w:tabs>
        <w:ind w:left="1985"/>
        <w:rPr>
          <w:rFonts w:asciiTheme="minorHAnsi" w:hAnsiTheme="minorHAnsi"/>
          <w:sz w:val="24"/>
        </w:rPr>
      </w:pPr>
      <w:bookmarkStart w:id="9" w:name="_Ref45610884"/>
      <w:bookmarkEnd w:id="9"/>
      <w:r w:rsidRPr="00951478">
        <w:rPr>
          <w:rFonts w:asciiTheme="minorHAnsi" w:hAnsiTheme="minorHAnsi"/>
          <w:sz w:val="24"/>
        </w:rPr>
        <w:t>Qualquer aditamento à presente Escritura de Emissão deverá conter, em seu anexo, a versão consolidada dos termos e condições da Escritura, contemplando as alterações realizadas.</w:t>
      </w:r>
      <w:r w:rsidR="00183787" w:rsidRPr="00951478">
        <w:rPr>
          <w:rFonts w:asciiTheme="minorHAnsi" w:hAnsiTheme="minorHAnsi"/>
          <w:sz w:val="24"/>
        </w:rPr>
        <w:t xml:space="preserve"> </w:t>
      </w:r>
    </w:p>
    <w:p w14:paraId="4ADE6C1B" w14:textId="47EC2CDE" w:rsidR="00AD621E" w:rsidRPr="00951478" w:rsidRDefault="00EF1AA2" w:rsidP="004A58DC">
      <w:pPr>
        <w:pStyle w:val="Level3"/>
        <w:tabs>
          <w:tab w:val="clear" w:pos="2041"/>
          <w:tab w:val="num" w:pos="1276"/>
        </w:tabs>
        <w:ind w:left="1276"/>
        <w:rPr>
          <w:rFonts w:asciiTheme="minorHAnsi" w:hAnsiTheme="minorHAnsi"/>
          <w:sz w:val="24"/>
        </w:rPr>
      </w:pPr>
      <w:bookmarkStart w:id="10" w:name="_Ref201729546"/>
      <w:r w:rsidRPr="00951478">
        <w:rPr>
          <w:rFonts w:asciiTheme="minorHAnsi" w:hAnsiTheme="minorHAnsi"/>
          <w:sz w:val="24"/>
          <w:u w:val="single"/>
        </w:rPr>
        <w:t>Depósito para distribuição</w:t>
      </w:r>
      <w:r w:rsidRPr="00951478">
        <w:rPr>
          <w:rFonts w:asciiTheme="minorHAnsi" w:hAnsiTheme="minorHAnsi"/>
          <w:sz w:val="24"/>
        </w:rPr>
        <w:t xml:space="preserve">. </w:t>
      </w:r>
      <w:bookmarkEnd w:id="10"/>
      <w:r w:rsidRPr="00951478">
        <w:rPr>
          <w:rFonts w:asciiTheme="minorHAnsi" w:hAnsiTheme="minorHAnsi"/>
          <w:sz w:val="24"/>
        </w:rPr>
        <w:t>As Debêntures serão depositadas para distribuição no mercado primário por meio do MDA – Módulo de Distribuição de Ativos (</w:t>
      </w:r>
      <w:r w:rsidR="007F4A7B" w:rsidRPr="00951478">
        <w:rPr>
          <w:rFonts w:asciiTheme="minorHAnsi" w:hAnsiTheme="minorHAnsi"/>
          <w:sz w:val="24"/>
        </w:rPr>
        <w:t>“</w:t>
      </w:r>
      <w:r w:rsidRPr="00951478">
        <w:rPr>
          <w:rFonts w:asciiTheme="minorHAnsi" w:hAnsiTheme="minorHAnsi"/>
          <w:sz w:val="24"/>
          <w:u w:val="single"/>
        </w:rPr>
        <w:t>MDA</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0D7518" w:rsidRPr="00951478">
        <w:rPr>
          <w:rFonts w:asciiTheme="minorHAnsi" w:hAnsiTheme="minorHAnsi"/>
          <w:sz w:val="24"/>
        </w:rPr>
        <w:t xml:space="preserve">B3 S.A – </w:t>
      </w:r>
      <w:r w:rsidR="0001745F" w:rsidRPr="00951478">
        <w:rPr>
          <w:rFonts w:asciiTheme="minorHAnsi" w:hAnsiTheme="minorHAnsi"/>
          <w:sz w:val="24"/>
        </w:rPr>
        <w:t xml:space="preserve">Brasil, Bolsa, Balcão </w:t>
      </w:r>
      <w:r w:rsidR="000D7518" w:rsidRPr="00951478">
        <w:rPr>
          <w:rFonts w:asciiTheme="minorHAnsi" w:hAnsiTheme="minorHAnsi"/>
          <w:sz w:val="24"/>
        </w:rPr>
        <w:t>– B</w:t>
      </w:r>
      <w:r w:rsidR="0001745F" w:rsidRPr="00951478">
        <w:rPr>
          <w:rFonts w:asciiTheme="minorHAnsi" w:hAnsiTheme="minorHAnsi"/>
          <w:sz w:val="24"/>
        </w:rPr>
        <w:t>alcão</w:t>
      </w:r>
      <w:r w:rsidR="000D7518" w:rsidRPr="00951478">
        <w:rPr>
          <w:rFonts w:asciiTheme="minorHAnsi" w:hAnsiTheme="minorHAnsi"/>
          <w:sz w:val="24"/>
        </w:rPr>
        <w:t xml:space="preserve"> B3</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B3</w:t>
      </w:r>
      <w:r w:rsidR="007F4A7B" w:rsidRPr="00951478">
        <w:rPr>
          <w:rFonts w:asciiTheme="minorHAnsi" w:hAnsiTheme="minorHAnsi"/>
          <w:sz w:val="24"/>
        </w:rPr>
        <w:t>”</w:t>
      </w:r>
      <w:r w:rsidRPr="00951478">
        <w:rPr>
          <w:rFonts w:asciiTheme="minorHAnsi" w:hAnsiTheme="minorHAnsi"/>
          <w:sz w:val="24"/>
        </w:rPr>
        <w:t xml:space="preserve">), sendo a distribuição das Debêntures liquidada financeiramente por meio da </w:t>
      </w:r>
      <w:r w:rsidR="0042135A" w:rsidRPr="00951478">
        <w:rPr>
          <w:rFonts w:asciiTheme="minorHAnsi" w:hAnsiTheme="minorHAnsi"/>
          <w:sz w:val="24"/>
        </w:rPr>
        <w:t>B3</w:t>
      </w:r>
      <w:r w:rsidR="00BA2437" w:rsidRPr="00951478">
        <w:rPr>
          <w:rFonts w:asciiTheme="minorHAnsi" w:hAnsiTheme="minorHAnsi"/>
          <w:sz w:val="24"/>
        </w:rPr>
        <w:t>.</w:t>
      </w:r>
    </w:p>
    <w:p w14:paraId="03134116" w14:textId="6B036591"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Depósito para negociação e custódia eletrônica</w:t>
      </w:r>
      <w:r w:rsidRPr="00951478">
        <w:rPr>
          <w:rFonts w:asciiTheme="minorHAnsi" w:hAnsiTheme="minorHAnsi"/>
          <w:sz w:val="24"/>
        </w:rPr>
        <w:t xml:space="preserve">. </w:t>
      </w:r>
      <w:r w:rsidR="00EB40F7" w:rsidRPr="00951478">
        <w:rPr>
          <w:rFonts w:asciiTheme="minorHAnsi" w:hAnsiTheme="minorHAnsi"/>
          <w:sz w:val="24"/>
        </w:rPr>
        <w:t>A</w:t>
      </w:r>
      <w:r w:rsidRPr="00951478">
        <w:rPr>
          <w:rFonts w:asciiTheme="minorHAnsi" w:hAnsiTheme="minorHAnsi"/>
          <w:sz w:val="24"/>
        </w:rPr>
        <w:t>s Debêntures serão depositadas para negociação no mercado secundário por meio do CETIP21 – Títulos e Valores Mobiliários (</w:t>
      </w:r>
      <w:r w:rsidR="007F4A7B" w:rsidRPr="00951478">
        <w:rPr>
          <w:rFonts w:asciiTheme="minorHAnsi" w:hAnsiTheme="minorHAnsi"/>
          <w:sz w:val="24"/>
        </w:rPr>
        <w:t>“</w:t>
      </w:r>
      <w:r w:rsidRPr="00951478">
        <w:rPr>
          <w:rFonts w:asciiTheme="minorHAnsi" w:hAnsiTheme="minorHAnsi"/>
          <w:sz w:val="24"/>
          <w:u w:val="single"/>
        </w:rPr>
        <w:t>CETIP21</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42135A" w:rsidRPr="00951478">
        <w:rPr>
          <w:rFonts w:asciiTheme="minorHAnsi" w:hAnsiTheme="minorHAnsi"/>
          <w:sz w:val="24"/>
        </w:rPr>
        <w:t>B3</w:t>
      </w:r>
      <w:r w:rsidRPr="00951478">
        <w:rPr>
          <w:rFonts w:asciiTheme="minorHAnsi" w:hAnsiTheme="minorHAnsi"/>
          <w:sz w:val="24"/>
        </w:rPr>
        <w:t xml:space="preserve">, sendo as negociações das Debêntures liquidadas financeiramente por meio da </w:t>
      </w:r>
      <w:r w:rsidR="0042135A" w:rsidRPr="00951478">
        <w:rPr>
          <w:rFonts w:asciiTheme="minorHAnsi" w:hAnsiTheme="minorHAnsi"/>
          <w:sz w:val="24"/>
        </w:rPr>
        <w:t>B3</w:t>
      </w:r>
      <w:r w:rsidRPr="00951478">
        <w:rPr>
          <w:rFonts w:asciiTheme="minorHAnsi" w:hAnsiTheme="minorHAnsi"/>
          <w:sz w:val="24"/>
        </w:rPr>
        <w:t xml:space="preserve"> e as Debêntures custodiadas eletronicamente na </w:t>
      </w:r>
      <w:r w:rsidR="0042135A" w:rsidRPr="00951478">
        <w:rPr>
          <w:rFonts w:asciiTheme="minorHAnsi" w:hAnsiTheme="minorHAnsi"/>
          <w:sz w:val="24"/>
        </w:rPr>
        <w:t>B3</w:t>
      </w:r>
      <w:r w:rsidR="00BA2437" w:rsidRPr="00951478">
        <w:rPr>
          <w:rFonts w:asciiTheme="minorHAnsi" w:hAnsiTheme="minorHAnsi"/>
          <w:sz w:val="24"/>
        </w:rPr>
        <w:t>.</w:t>
      </w:r>
    </w:p>
    <w:p w14:paraId="700BB774" w14:textId="7799A279"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Registro na CVM</w:t>
      </w:r>
      <w:r w:rsidRPr="00951478">
        <w:rPr>
          <w:rFonts w:asciiTheme="minorHAnsi" w:hAnsiTheme="minorHAnsi"/>
          <w:sz w:val="24"/>
        </w:rPr>
        <w:t xml:space="preserve">. </w:t>
      </w:r>
      <w:r w:rsidR="007C0EFC" w:rsidRPr="00CC7343">
        <w:rPr>
          <w:rFonts w:asciiTheme="minorHAnsi" w:hAnsiTheme="minorHAnsi" w:cstheme="minorHAnsi"/>
          <w:sz w:val="24"/>
          <w:szCs w:val="24"/>
        </w:rPr>
        <w:t>A Oferta será devidamente registrada pela CVM, na forma</w:t>
      </w:r>
      <w:r w:rsidR="007C0EFC" w:rsidRPr="00951478">
        <w:rPr>
          <w:rFonts w:asciiTheme="minorHAnsi" w:hAnsiTheme="minorHAnsi"/>
          <w:sz w:val="24"/>
        </w:rPr>
        <w:t xml:space="preserve"> da Lei do Mercado de </w:t>
      </w:r>
      <w:r w:rsidR="00FB461F">
        <w:rPr>
          <w:rFonts w:asciiTheme="minorHAnsi" w:hAnsiTheme="minorHAnsi" w:cstheme="minorHAnsi"/>
          <w:sz w:val="24"/>
          <w:szCs w:val="24"/>
        </w:rPr>
        <w:t>Valores Mobiliários</w:t>
      </w:r>
      <w:r w:rsidR="007C0EFC" w:rsidRPr="00951478">
        <w:rPr>
          <w:rFonts w:asciiTheme="minorHAnsi" w:hAnsiTheme="minorHAnsi"/>
          <w:sz w:val="24"/>
        </w:rPr>
        <w:t xml:space="preserve"> e da Instrução CVM </w:t>
      </w:r>
      <w:r w:rsidR="007C0EFC" w:rsidRPr="00CC7343">
        <w:rPr>
          <w:rFonts w:asciiTheme="minorHAnsi" w:hAnsiTheme="minorHAnsi" w:cstheme="minorHAnsi"/>
          <w:sz w:val="24"/>
          <w:szCs w:val="24"/>
        </w:rPr>
        <w:t>400, observado o procedimento de concessão automática</w:t>
      </w:r>
      <w:r w:rsidR="007C0EFC" w:rsidRPr="00951478">
        <w:rPr>
          <w:rFonts w:asciiTheme="minorHAnsi" w:hAnsiTheme="minorHAnsi"/>
          <w:sz w:val="24"/>
        </w:rPr>
        <w:t xml:space="preserve"> de registro de oferta pública de distribuição de valores mobiliários</w:t>
      </w:r>
      <w:r w:rsidR="007C0EFC" w:rsidRPr="00CC7343">
        <w:rPr>
          <w:rFonts w:asciiTheme="minorHAnsi" w:hAnsiTheme="minorHAnsi" w:cstheme="minorHAnsi"/>
          <w:sz w:val="24"/>
          <w:szCs w:val="24"/>
        </w:rPr>
        <w:t xml:space="preserve"> emitidos por emissoras</w:t>
      </w:r>
      <w:r w:rsidR="007C0EFC" w:rsidRPr="00951478">
        <w:rPr>
          <w:rFonts w:asciiTheme="minorHAnsi" w:hAnsiTheme="minorHAnsi"/>
          <w:sz w:val="24"/>
        </w:rPr>
        <w:t xml:space="preserve"> com </w:t>
      </w:r>
      <w:r w:rsidR="007C0EFC" w:rsidRPr="00CC7343">
        <w:rPr>
          <w:rFonts w:asciiTheme="minorHAnsi" w:hAnsiTheme="minorHAnsi" w:cstheme="minorHAnsi"/>
          <w:sz w:val="24"/>
          <w:szCs w:val="24"/>
        </w:rPr>
        <w:t>grande exposição ao mercado, conforme disposto</w:t>
      </w:r>
      <w:r w:rsidR="007C0EFC" w:rsidRPr="00951478">
        <w:rPr>
          <w:rFonts w:asciiTheme="minorHAnsi" w:hAnsiTheme="minorHAnsi"/>
          <w:sz w:val="24"/>
        </w:rPr>
        <w:t xml:space="preserve"> nos artigos </w:t>
      </w:r>
      <w:r w:rsidR="007C0EFC" w:rsidRPr="00CC7343">
        <w:rPr>
          <w:rFonts w:asciiTheme="minorHAnsi" w:hAnsiTheme="minorHAnsi" w:cstheme="minorHAnsi"/>
          <w:sz w:val="24"/>
          <w:szCs w:val="24"/>
        </w:rPr>
        <w:t>6º</w:t>
      </w:r>
      <w:r w:rsidR="007C0EFC" w:rsidRPr="00951478">
        <w:rPr>
          <w:rFonts w:asciiTheme="minorHAnsi" w:hAnsiTheme="minorHAnsi"/>
          <w:sz w:val="24"/>
        </w:rPr>
        <w:t xml:space="preserve">-A e </w:t>
      </w:r>
      <w:r w:rsidR="007C0EFC" w:rsidRPr="00CC7343">
        <w:rPr>
          <w:rFonts w:asciiTheme="minorHAnsi" w:hAnsiTheme="minorHAnsi" w:cstheme="minorHAnsi"/>
          <w:sz w:val="24"/>
          <w:szCs w:val="24"/>
        </w:rPr>
        <w:t>6º-B</w:t>
      </w:r>
      <w:r w:rsidR="007C0EFC" w:rsidRPr="00951478">
        <w:rPr>
          <w:rFonts w:asciiTheme="minorHAnsi" w:hAnsiTheme="minorHAnsi"/>
          <w:sz w:val="24"/>
        </w:rPr>
        <w:t xml:space="preserve"> da Instrução CVM </w:t>
      </w:r>
      <w:r w:rsidR="007C0EFC" w:rsidRPr="00CC7343">
        <w:rPr>
          <w:rFonts w:asciiTheme="minorHAnsi" w:hAnsiTheme="minorHAnsi" w:cstheme="minorHAnsi"/>
          <w:sz w:val="24"/>
          <w:szCs w:val="24"/>
        </w:rPr>
        <w:t>400</w:t>
      </w:r>
      <w:r w:rsidR="00BA2437" w:rsidRPr="00CC7343">
        <w:rPr>
          <w:rFonts w:asciiTheme="minorHAnsi" w:hAnsiTheme="minorHAnsi" w:cstheme="minorHAnsi"/>
          <w:sz w:val="24"/>
          <w:szCs w:val="24"/>
        </w:rPr>
        <w:t>.</w:t>
      </w:r>
    </w:p>
    <w:p w14:paraId="2078E53B" w14:textId="5BFAF8C9" w:rsidR="00AD621E" w:rsidRPr="00951478" w:rsidRDefault="00EF1AA2">
      <w:pPr>
        <w:pStyle w:val="Level3"/>
        <w:numPr>
          <w:ilvl w:val="2"/>
          <w:numId w:val="71"/>
        </w:numPr>
        <w:tabs>
          <w:tab w:val="clear" w:pos="2041"/>
          <w:tab w:val="num" w:pos="1276"/>
        </w:tabs>
        <w:rPr>
          <w:rFonts w:asciiTheme="minorHAnsi" w:hAnsiTheme="minorHAnsi"/>
          <w:sz w:val="24"/>
        </w:rPr>
      </w:pPr>
      <w:r w:rsidRPr="00951478">
        <w:rPr>
          <w:rFonts w:asciiTheme="minorHAnsi" w:hAnsiTheme="minorHAnsi"/>
          <w:sz w:val="24"/>
          <w:u w:val="single"/>
        </w:rPr>
        <w:t>Registro na ANBIMA – Associação Brasileira das Entidades dos Mercados Financeiro e de Capitais (</w:t>
      </w:r>
      <w:r w:rsidR="007F4A7B" w:rsidRPr="00951478">
        <w:rPr>
          <w:rFonts w:asciiTheme="minorHAnsi" w:hAnsiTheme="minorHAnsi"/>
          <w:sz w:val="24"/>
          <w:u w:val="single"/>
        </w:rPr>
        <w:t>“</w:t>
      </w:r>
      <w:r w:rsidRPr="00951478">
        <w:rPr>
          <w:rFonts w:asciiTheme="minorHAnsi" w:hAnsiTheme="minorHAnsi"/>
          <w:sz w:val="24"/>
          <w:u w:val="single"/>
        </w:rPr>
        <w:t>ANBIMA</w:t>
      </w:r>
      <w:r w:rsidR="007F4A7B" w:rsidRPr="00951478">
        <w:rPr>
          <w:rFonts w:asciiTheme="minorHAnsi" w:hAnsiTheme="minorHAnsi"/>
          <w:sz w:val="24"/>
          <w:u w:val="single"/>
        </w:rPr>
        <w:t>”</w:t>
      </w:r>
      <w:r w:rsidRPr="00951478">
        <w:rPr>
          <w:rFonts w:asciiTheme="minorHAnsi" w:hAnsiTheme="minorHAnsi"/>
          <w:sz w:val="24"/>
          <w:u w:val="single"/>
        </w:rPr>
        <w:t>)</w:t>
      </w:r>
      <w:r w:rsidRPr="00951478">
        <w:rPr>
          <w:rFonts w:asciiTheme="minorHAnsi" w:hAnsiTheme="minorHAnsi"/>
          <w:sz w:val="24"/>
        </w:rPr>
        <w:t xml:space="preserve">. </w:t>
      </w:r>
      <w:r w:rsidR="00FB461F" w:rsidRPr="00951478">
        <w:rPr>
          <w:rFonts w:asciiTheme="minorHAnsi" w:hAnsiTheme="minorHAnsi"/>
          <w:sz w:val="24"/>
        </w:rPr>
        <w:t xml:space="preserve">A Oferta será registrada na ANBIMA, nos termos do </w:t>
      </w:r>
      <w:r w:rsidR="00FB461F">
        <w:rPr>
          <w:rFonts w:asciiTheme="minorHAnsi" w:hAnsiTheme="minorHAnsi"/>
          <w:sz w:val="24"/>
        </w:rPr>
        <w:t xml:space="preserve">inciso I do </w:t>
      </w:r>
      <w:r w:rsidR="00FB461F" w:rsidRPr="00951478">
        <w:rPr>
          <w:rFonts w:asciiTheme="minorHAnsi" w:hAnsiTheme="minorHAnsi"/>
          <w:sz w:val="24"/>
        </w:rPr>
        <w:t xml:space="preserve">artigo 16 e </w:t>
      </w:r>
      <w:r w:rsidR="00FB461F">
        <w:rPr>
          <w:rFonts w:asciiTheme="minorHAnsi" w:hAnsiTheme="minorHAnsi"/>
          <w:sz w:val="24"/>
        </w:rPr>
        <w:t xml:space="preserve">do inciso I do artigo 18 </w:t>
      </w:r>
      <w:r w:rsidR="00FB461F" w:rsidRPr="00951478">
        <w:rPr>
          <w:rFonts w:asciiTheme="minorHAnsi" w:hAnsiTheme="minorHAnsi"/>
          <w:sz w:val="24"/>
        </w:rPr>
        <w:t xml:space="preserve">do </w:t>
      </w:r>
      <w:r w:rsidR="00FB461F" w:rsidRPr="00C21A22">
        <w:rPr>
          <w:rFonts w:asciiTheme="minorHAnsi" w:hAnsiTheme="minorHAnsi"/>
          <w:sz w:val="24"/>
        </w:rPr>
        <w:t>“</w:t>
      </w:r>
      <w:r w:rsidR="00FB461F" w:rsidRPr="00C21A22">
        <w:rPr>
          <w:rFonts w:asciiTheme="minorHAnsi" w:hAnsiTheme="minorHAnsi"/>
          <w:i/>
          <w:iCs/>
          <w:sz w:val="24"/>
        </w:rPr>
        <w:t>Código ANBIMA de Regulação e Melhores Práticas para Estruturação, Coordenação e Distribuição de Ofertas Públicas de Valores Mobiliários e Ofertas</w:t>
      </w:r>
      <w:r w:rsidR="00FB461F">
        <w:rPr>
          <w:rFonts w:asciiTheme="minorHAnsi" w:hAnsiTheme="minorHAnsi"/>
          <w:i/>
          <w:iCs/>
          <w:sz w:val="24"/>
        </w:rPr>
        <w:t xml:space="preserve"> </w:t>
      </w:r>
      <w:r w:rsidR="00FB461F" w:rsidRPr="00C21A22">
        <w:rPr>
          <w:rFonts w:asciiTheme="minorHAnsi" w:hAnsiTheme="minorHAnsi"/>
          <w:i/>
          <w:iCs/>
          <w:sz w:val="24"/>
        </w:rPr>
        <w:t>Públicas de Aquisição de Valores Mobiliários</w:t>
      </w:r>
      <w:r w:rsidR="00FB461F" w:rsidRPr="00C21A22">
        <w:rPr>
          <w:rFonts w:asciiTheme="minorHAnsi" w:hAnsiTheme="minorHAnsi"/>
          <w:sz w:val="24"/>
        </w:rPr>
        <w:t>”</w:t>
      </w:r>
      <w:r w:rsidR="00FB461F" w:rsidRPr="00951478">
        <w:rPr>
          <w:rFonts w:asciiTheme="minorHAnsi" w:hAnsiTheme="minorHAnsi"/>
          <w:sz w:val="24"/>
        </w:rPr>
        <w:t xml:space="preserve">, no prazo de até 15 (quinze) dias contados </w:t>
      </w:r>
      <w:r w:rsidR="00FB461F" w:rsidRPr="00C21A22">
        <w:rPr>
          <w:rFonts w:asciiTheme="minorHAnsi" w:hAnsiTheme="minorHAnsi" w:cstheme="minorHAnsi"/>
          <w:sz w:val="24"/>
          <w:szCs w:val="24"/>
        </w:rPr>
        <w:t>da data de publicação do anúncio de encerramento da Oferta</w:t>
      </w:r>
      <w:r w:rsidR="00FB461F" w:rsidRPr="00951478">
        <w:rPr>
          <w:rFonts w:asciiTheme="minorHAnsi" w:hAnsiTheme="minorHAnsi"/>
          <w:sz w:val="24"/>
        </w:rPr>
        <w:t>.</w:t>
      </w:r>
      <w:r w:rsidRPr="00951478">
        <w:rPr>
          <w:rFonts w:asciiTheme="minorHAnsi" w:hAnsiTheme="minorHAnsi"/>
          <w:sz w:val="24"/>
        </w:rPr>
        <w:t xml:space="preserve"> </w:t>
      </w:r>
    </w:p>
    <w:p w14:paraId="0B184F06" w14:textId="37E5753D" w:rsidR="007C0EFC" w:rsidRDefault="00FB461F" w:rsidP="004A58DC">
      <w:pPr>
        <w:pStyle w:val="Level3"/>
        <w:tabs>
          <w:tab w:val="clear" w:pos="2041"/>
          <w:tab w:val="num" w:pos="1276"/>
        </w:tabs>
        <w:ind w:left="1276"/>
        <w:rPr>
          <w:rFonts w:asciiTheme="minorHAnsi" w:hAnsiTheme="minorHAnsi" w:cstheme="minorHAnsi"/>
          <w:sz w:val="24"/>
          <w:szCs w:val="24"/>
        </w:rPr>
      </w:pPr>
      <w:r w:rsidRPr="00CC7343">
        <w:rPr>
          <w:rFonts w:asciiTheme="minorHAnsi" w:hAnsiTheme="minorHAnsi" w:cstheme="minorHAnsi"/>
          <w:iCs/>
          <w:sz w:val="24"/>
          <w:szCs w:val="24"/>
          <w:u w:val="single"/>
        </w:rPr>
        <w:t>Projeto</w:t>
      </w:r>
      <w:r>
        <w:rPr>
          <w:rFonts w:asciiTheme="minorHAnsi" w:hAnsiTheme="minorHAnsi" w:cstheme="minorHAnsi"/>
          <w:iCs/>
          <w:sz w:val="24"/>
          <w:szCs w:val="24"/>
          <w:u w:val="single"/>
        </w:rPr>
        <w:t>s</w:t>
      </w:r>
      <w:r w:rsidRPr="00CC7343">
        <w:rPr>
          <w:rFonts w:asciiTheme="minorHAnsi" w:hAnsiTheme="minorHAnsi" w:cstheme="minorHAnsi"/>
          <w:iCs/>
          <w:sz w:val="24"/>
          <w:szCs w:val="24"/>
          <w:u w:val="single"/>
        </w:rPr>
        <w:t xml:space="preserve"> de </w:t>
      </w:r>
      <w:r>
        <w:rPr>
          <w:rFonts w:asciiTheme="minorHAnsi" w:hAnsiTheme="minorHAnsi" w:cstheme="minorHAnsi"/>
          <w:iCs/>
          <w:sz w:val="24"/>
          <w:szCs w:val="24"/>
          <w:u w:val="single"/>
        </w:rPr>
        <w:t>Investimento</w:t>
      </w:r>
      <w:r w:rsidRPr="00CC7343">
        <w:rPr>
          <w:rFonts w:asciiTheme="minorHAnsi" w:hAnsiTheme="minorHAnsi" w:cstheme="minorHAnsi"/>
          <w:iCs/>
          <w:sz w:val="24"/>
          <w:szCs w:val="24"/>
          <w:u w:val="single"/>
        </w:rPr>
        <w:t xml:space="preserve"> como Prioritário pelo </w:t>
      </w:r>
      <w:r w:rsidRPr="00614723">
        <w:rPr>
          <w:rFonts w:asciiTheme="minorHAnsi" w:hAnsiTheme="minorHAnsi"/>
          <w:sz w:val="24"/>
          <w:u w:val="single"/>
        </w:rPr>
        <w:t>Ministério de Minas e Energia</w:t>
      </w:r>
      <w:r w:rsidR="007C0EFC" w:rsidRPr="00CC7343">
        <w:rPr>
          <w:rFonts w:asciiTheme="minorHAnsi" w:hAnsiTheme="minorHAnsi" w:cstheme="minorHAnsi"/>
          <w:sz w:val="24"/>
          <w:szCs w:val="24"/>
        </w:rPr>
        <w:t>.</w:t>
      </w:r>
      <w:r w:rsidR="007C0EFC" w:rsidRPr="00CC7343">
        <w:rPr>
          <w:rFonts w:asciiTheme="minorHAnsi" w:hAnsiTheme="minorHAnsi" w:cstheme="minorHAnsi"/>
          <w:sz w:val="24"/>
          <w:szCs w:val="24"/>
          <w:u w:val="single"/>
        </w:rPr>
        <w:t xml:space="preserve"> </w:t>
      </w:r>
      <w:r w:rsidR="007C0EFC" w:rsidRPr="00CC7343">
        <w:rPr>
          <w:rFonts w:asciiTheme="minorHAnsi" w:hAnsiTheme="minorHAnsi" w:cstheme="minorHAnsi"/>
          <w:sz w:val="24"/>
          <w:szCs w:val="24"/>
        </w:rPr>
        <w:t xml:space="preserve">A Emissão será realizada na forma do artigo 2º da Lei nº 12.431, de </w:t>
      </w:r>
      <w:r w:rsidR="007C0EFC" w:rsidRPr="00CC7343">
        <w:rPr>
          <w:rFonts w:asciiTheme="minorHAnsi" w:hAnsiTheme="minorHAnsi" w:cstheme="minorHAnsi"/>
          <w:sz w:val="24"/>
          <w:szCs w:val="24"/>
        </w:rPr>
        <w:lastRenderedPageBreak/>
        <w:t>24 de junho de 2011 (“</w:t>
      </w:r>
      <w:r w:rsidR="007C0EFC" w:rsidRPr="00D802ED">
        <w:rPr>
          <w:rFonts w:asciiTheme="minorHAnsi" w:hAnsiTheme="minorHAnsi" w:cstheme="minorHAnsi"/>
          <w:sz w:val="24"/>
          <w:szCs w:val="24"/>
          <w:u w:val="single"/>
        </w:rPr>
        <w:t>Lei nº 12.431</w:t>
      </w:r>
      <w:r w:rsidR="007C0EFC" w:rsidRPr="00CC7343">
        <w:rPr>
          <w:rFonts w:asciiTheme="minorHAnsi" w:hAnsiTheme="minorHAnsi" w:cstheme="minorHAnsi"/>
          <w:sz w:val="24"/>
          <w:szCs w:val="24"/>
        </w:rPr>
        <w:t>”), do Decreto nº 8.874, de 11 de outubro de 2016 (“</w:t>
      </w:r>
      <w:r w:rsidR="007C0EFC" w:rsidRPr="00D802ED">
        <w:rPr>
          <w:rFonts w:asciiTheme="minorHAnsi" w:hAnsiTheme="minorHAnsi" w:cstheme="minorHAnsi"/>
          <w:sz w:val="24"/>
          <w:szCs w:val="24"/>
          <w:u w:val="single"/>
        </w:rPr>
        <w:t>Decreto nº 8.874</w:t>
      </w:r>
      <w:r w:rsidR="007C0EFC" w:rsidRPr="00CC7343">
        <w:rPr>
          <w:rFonts w:asciiTheme="minorHAnsi" w:hAnsiTheme="minorHAnsi" w:cstheme="minorHAnsi"/>
          <w:sz w:val="24"/>
          <w:szCs w:val="24"/>
        </w:rPr>
        <w:t>”), tendo em vista o enquadramento do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Projeto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de Investimento (conforme abaixo definido) como prioritário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pelo </w:t>
      </w:r>
      <w:r w:rsidR="00C0150A" w:rsidRPr="00C0150A">
        <w:rPr>
          <w:rFonts w:asciiTheme="minorHAnsi" w:hAnsiTheme="minorHAnsi"/>
          <w:sz w:val="24"/>
        </w:rPr>
        <w:t>Ministério de Minas e Energia,</w:t>
      </w:r>
      <w:r w:rsidR="007C0EFC" w:rsidRPr="00C0150A">
        <w:rPr>
          <w:rFonts w:asciiTheme="minorHAnsi" w:hAnsiTheme="minorHAnsi" w:cstheme="minorHAnsi"/>
          <w:sz w:val="24"/>
          <w:szCs w:val="24"/>
        </w:rPr>
        <w:t xml:space="preserve"> </w:t>
      </w:r>
      <w:r w:rsidRPr="00C0150A">
        <w:rPr>
          <w:rFonts w:asciiTheme="minorHAnsi" w:hAnsiTheme="minorHAnsi" w:cstheme="minorHAnsi"/>
          <w:sz w:val="24"/>
          <w:szCs w:val="24"/>
        </w:rPr>
        <w:t xml:space="preserve">por meio da Portaria nº </w:t>
      </w:r>
      <w:r>
        <w:rPr>
          <w:rFonts w:asciiTheme="minorHAnsi" w:hAnsiTheme="minorHAnsi" w:cstheme="minorHAnsi"/>
          <w:sz w:val="24"/>
          <w:szCs w:val="24"/>
        </w:rPr>
        <w:t>21, de maio</w:t>
      </w:r>
      <w:r w:rsidRPr="00C0150A">
        <w:rPr>
          <w:rFonts w:asciiTheme="minorHAnsi" w:hAnsiTheme="minorHAnsi" w:cstheme="minorHAnsi"/>
          <w:sz w:val="24"/>
          <w:szCs w:val="24"/>
        </w:rPr>
        <w:t xml:space="preserve"> de 2021</w:t>
      </w:r>
      <w:r>
        <w:rPr>
          <w:rFonts w:asciiTheme="minorHAnsi" w:hAnsiTheme="minorHAnsi" w:cstheme="minorHAnsi"/>
          <w:sz w:val="24"/>
          <w:szCs w:val="24"/>
        </w:rPr>
        <w:t xml:space="preserve">, publicada </w:t>
      </w:r>
      <w:r w:rsidRPr="00CC7343">
        <w:rPr>
          <w:rFonts w:asciiTheme="minorHAnsi" w:hAnsiTheme="minorHAnsi" w:cstheme="minorHAnsi"/>
          <w:sz w:val="24"/>
          <w:szCs w:val="24"/>
        </w:rPr>
        <w:t>no Diário Oficial da União (“</w:t>
      </w:r>
      <w:r w:rsidRPr="00D802ED">
        <w:rPr>
          <w:rFonts w:asciiTheme="minorHAnsi" w:hAnsiTheme="minorHAnsi" w:cstheme="minorHAnsi"/>
          <w:sz w:val="24"/>
          <w:szCs w:val="24"/>
          <w:u w:val="single"/>
        </w:rPr>
        <w:t>DOU</w:t>
      </w:r>
      <w:r w:rsidRPr="00C204D3">
        <w:rPr>
          <w:rFonts w:asciiTheme="minorHAnsi" w:hAnsiTheme="minorHAnsi" w:cstheme="minorHAnsi"/>
          <w:sz w:val="24"/>
          <w:szCs w:val="24"/>
        </w:rPr>
        <w:t>”) em13 de maio de 2021,</w:t>
      </w:r>
      <w:r w:rsidRPr="00C0150A">
        <w:rPr>
          <w:rFonts w:asciiTheme="minorHAnsi" w:hAnsiTheme="minorHAnsi" w:cstheme="minorHAnsi"/>
          <w:sz w:val="24"/>
          <w:szCs w:val="24"/>
        </w:rPr>
        <w:t xml:space="preserve"> e </w:t>
      </w:r>
      <w:r>
        <w:rPr>
          <w:rFonts w:asciiTheme="minorHAnsi" w:hAnsiTheme="minorHAnsi" w:cstheme="minorHAnsi"/>
          <w:sz w:val="24"/>
          <w:szCs w:val="24"/>
        </w:rPr>
        <w:t xml:space="preserve">da Portaria </w:t>
      </w:r>
      <w:r w:rsidRPr="00C0150A">
        <w:rPr>
          <w:rFonts w:asciiTheme="minorHAnsi" w:hAnsiTheme="minorHAnsi" w:cstheme="minorHAnsi"/>
          <w:sz w:val="24"/>
          <w:szCs w:val="24"/>
        </w:rPr>
        <w:t xml:space="preserve">nº </w:t>
      </w:r>
      <w:r>
        <w:rPr>
          <w:rFonts w:asciiTheme="minorHAnsi" w:hAnsiTheme="minorHAnsi" w:cstheme="minorHAnsi"/>
          <w:sz w:val="24"/>
          <w:szCs w:val="24"/>
        </w:rPr>
        <w:t>35/SPG/MME</w:t>
      </w:r>
      <w:r w:rsidRPr="00C0150A">
        <w:rPr>
          <w:rFonts w:asciiTheme="minorHAnsi" w:hAnsiTheme="minorHAnsi" w:cstheme="minorHAnsi"/>
          <w:sz w:val="24"/>
          <w:szCs w:val="24"/>
        </w:rPr>
        <w:t xml:space="preserve">, de </w:t>
      </w:r>
      <w:r>
        <w:rPr>
          <w:rFonts w:asciiTheme="minorHAnsi" w:hAnsiTheme="minorHAnsi" w:cstheme="minorHAnsi"/>
          <w:sz w:val="24"/>
          <w:szCs w:val="24"/>
        </w:rPr>
        <w:t>18</w:t>
      </w:r>
      <w:r w:rsidRPr="00C0150A">
        <w:rPr>
          <w:rFonts w:asciiTheme="minorHAnsi" w:hAnsiTheme="minorHAnsi" w:cstheme="minorHAnsi"/>
          <w:sz w:val="24"/>
          <w:szCs w:val="24"/>
        </w:rPr>
        <w:t xml:space="preserve"> de </w:t>
      </w:r>
      <w:r>
        <w:rPr>
          <w:rFonts w:asciiTheme="minorHAnsi" w:hAnsiTheme="minorHAnsi" w:cstheme="minorHAnsi"/>
          <w:sz w:val="24"/>
          <w:szCs w:val="24"/>
        </w:rPr>
        <w:t>outubro</w:t>
      </w:r>
      <w:r w:rsidRPr="00C0150A">
        <w:rPr>
          <w:rFonts w:asciiTheme="minorHAnsi" w:hAnsiTheme="minorHAnsi" w:cstheme="minorHAnsi"/>
          <w:sz w:val="24"/>
          <w:szCs w:val="24"/>
        </w:rPr>
        <w:t xml:space="preserve"> de</w:t>
      </w:r>
      <w:r w:rsidRPr="00CC7343">
        <w:rPr>
          <w:rFonts w:asciiTheme="minorHAnsi" w:hAnsiTheme="minorHAnsi" w:cstheme="minorHAnsi"/>
          <w:sz w:val="24"/>
          <w:szCs w:val="24"/>
        </w:rPr>
        <w:t xml:space="preserve"> 2021, publicada no </w:t>
      </w:r>
      <w:r w:rsidRPr="00C204D3">
        <w:rPr>
          <w:rFonts w:asciiTheme="minorHAnsi" w:hAnsiTheme="minorHAnsi" w:cstheme="minorHAnsi"/>
          <w:sz w:val="24"/>
          <w:szCs w:val="24"/>
        </w:rPr>
        <w:t>DOU</w:t>
      </w:r>
      <w:r>
        <w:rPr>
          <w:rFonts w:asciiTheme="minorHAnsi" w:hAnsiTheme="minorHAnsi" w:cstheme="minorHAnsi"/>
          <w:sz w:val="24"/>
          <w:szCs w:val="24"/>
        </w:rPr>
        <w:t xml:space="preserve"> em 25 de outubro de 2021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Portarias do Ministério de Minas e Energia</w:t>
      </w:r>
      <w:r w:rsidRPr="00CC7343">
        <w:rPr>
          <w:rFonts w:asciiTheme="minorHAnsi" w:hAnsiTheme="minorHAnsi" w:cstheme="minorHAnsi"/>
          <w:sz w:val="24"/>
          <w:szCs w:val="24"/>
        </w:rPr>
        <w:t xml:space="preserve">”), anexas à presente Escritura de Emissão como </w:t>
      </w:r>
      <w:r w:rsidRPr="00CC7343">
        <w:rPr>
          <w:rFonts w:asciiTheme="minorHAnsi" w:hAnsiTheme="minorHAnsi" w:cstheme="minorHAnsi"/>
          <w:b/>
          <w:bCs/>
          <w:sz w:val="24"/>
          <w:szCs w:val="24"/>
        </w:rPr>
        <w:t>Anexo I</w:t>
      </w:r>
      <w:r w:rsidRPr="00CC7343">
        <w:rPr>
          <w:rFonts w:asciiTheme="minorHAnsi" w:hAnsiTheme="minorHAnsi" w:cstheme="minorHAnsi"/>
          <w:sz w:val="24"/>
          <w:szCs w:val="24"/>
        </w:rPr>
        <w:t>.</w:t>
      </w:r>
      <w:r w:rsidR="00160B72" w:rsidRPr="00CC7343">
        <w:rPr>
          <w:rFonts w:asciiTheme="minorHAnsi" w:hAnsiTheme="minorHAnsi" w:cstheme="minorHAnsi"/>
          <w:sz w:val="24"/>
          <w:szCs w:val="24"/>
        </w:rPr>
        <w:t xml:space="preserve"> </w:t>
      </w:r>
    </w:p>
    <w:p w14:paraId="43B19AD2"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OBJETO SOCIAL DA </w:t>
      </w:r>
      <w:r w:rsidR="0042341D" w:rsidRPr="00951478">
        <w:rPr>
          <w:rFonts w:asciiTheme="minorHAnsi" w:hAnsiTheme="minorHAnsi"/>
          <w:b/>
          <w:sz w:val="24"/>
        </w:rPr>
        <w:t>EMISSORA</w:t>
      </w:r>
    </w:p>
    <w:p w14:paraId="01F84C9D" w14:textId="75677CC3" w:rsidR="00353F0F" w:rsidRPr="00951478" w:rsidRDefault="00EF1AA2" w:rsidP="004A58DC">
      <w:pPr>
        <w:pStyle w:val="Level2"/>
        <w:rPr>
          <w:rFonts w:asciiTheme="minorHAnsi" w:hAnsiTheme="minorHAnsi"/>
          <w:sz w:val="24"/>
        </w:rPr>
      </w:pPr>
      <w:r w:rsidRPr="00951478">
        <w:rPr>
          <w:rFonts w:asciiTheme="minorHAnsi" w:hAnsiTheme="minorHAnsi"/>
          <w:sz w:val="24"/>
        </w:rPr>
        <w:t xml:space="preserve">De acordo com o artigo </w:t>
      </w:r>
      <w:r w:rsidR="00353F0F" w:rsidRPr="00951478">
        <w:rPr>
          <w:rFonts w:asciiTheme="minorHAnsi" w:hAnsiTheme="minorHAnsi"/>
          <w:sz w:val="24"/>
        </w:rPr>
        <w:t>3</w:t>
      </w:r>
      <w:r w:rsidRPr="00951478">
        <w:rPr>
          <w:rFonts w:asciiTheme="minorHAnsi" w:hAnsiTheme="minorHAnsi"/>
          <w:sz w:val="24"/>
        </w:rPr>
        <w:t xml:space="preserve">º do seu Estatuto Social, a Emissora tem como objeto social a </w:t>
      </w:r>
      <w:r w:rsidR="00353F0F" w:rsidRPr="00951478">
        <w:rPr>
          <w:rFonts w:asciiTheme="minorHAnsi" w:hAnsiTheme="minorHAnsi"/>
          <w:sz w:val="24"/>
        </w:rPr>
        <w:t>(i) atividade agroindustrial de industrialização de cana-de açúcar, de produção própria e adquirida de terceiros, fabricação e comércio de açúcar, álcool e seus derivados e cogeração de energia elétrica; (</w:t>
      </w:r>
      <w:proofErr w:type="spellStart"/>
      <w:r w:rsidR="00353F0F" w:rsidRPr="00951478">
        <w:rPr>
          <w:rFonts w:asciiTheme="minorHAnsi" w:hAnsiTheme="minorHAnsi"/>
          <w:sz w:val="24"/>
        </w:rPr>
        <w:t>ii</w:t>
      </w:r>
      <w:proofErr w:type="spellEnd"/>
      <w:r w:rsidR="00353F0F" w:rsidRPr="00951478">
        <w:rPr>
          <w:rFonts w:asciiTheme="minorHAnsi" w:hAnsiTheme="minorHAnsi"/>
          <w:sz w:val="24"/>
        </w:rPr>
        <w:t>) exploração agrícola e pecuária; (</w:t>
      </w:r>
      <w:proofErr w:type="spellStart"/>
      <w:r w:rsidR="00353F0F" w:rsidRPr="00951478">
        <w:rPr>
          <w:rFonts w:asciiTheme="minorHAnsi" w:hAnsiTheme="minorHAnsi"/>
          <w:sz w:val="24"/>
        </w:rPr>
        <w:t>iii</w:t>
      </w:r>
      <w:proofErr w:type="spellEnd"/>
      <w:r w:rsidR="00353F0F" w:rsidRPr="00951478">
        <w:rPr>
          <w:rFonts w:asciiTheme="minorHAnsi" w:hAnsiTheme="minorHAnsi"/>
          <w:sz w:val="24"/>
        </w:rPr>
        <w:t>) importação e exportação de bens, produtos e matéria-prima; (</w:t>
      </w:r>
      <w:proofErr w:type="spellStart"/>
      <w:r w:rsidR="00353F0F" w:rsidRPr="00951478">
        <w:rPr>
          <w:rFonts w:asciiTheme="minorHAnsi" w:hAnsiTheme="minorHAnsi"/>
          <w:sz w:val="24"/>
        </w:rPr>
        <w:t>iv</w:t>
      </w:r>
      <w:proofErr w:type="spellEnd"/>
      <w:r w:rsidR="00353F0F" w:rsidRPr="00951478">
        <w:rPr>
          <w:rFonts w:asciiTheme="minorHAnsi" w:hAnsiTheme="minorHAnsi"/>
          <w:sz w:val="24"/>
        </w:rPr>
        <w:t>) fabricação, comercialização, exportação e importação, por conta própria ou de terceiros, de produtos químicos e orgânicos, bem como a fabricação de aditivo, ingrediente e suplemento para consumo animal, podendo desenvolver outras atividades correlatas ou condizentes com estas atividades; e (v) participação em sociedades, mediante deliberação do Conselho de Administração.</w:t>
      </w:r>
    </w:p>
    <w:p w14:paraId="425909A1"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DESTINAÇÃO DOS RECURSOS</w:t>
      </w:r>
    </w:p>
    <w:p w14:paraId="76695A01" w14:textId="78CF68F8" w:rsidR="00353F0F" w:rsidRPr="00951478" w:rsidRDefault="00EF1AA2" w:rsidP="00AE1863">
      <w:pPr>
        <w:pStyle w:val="Level2"/>
        <w:rPr>
          <w:rFonts w:asciiTheme="minorHAnsi" w:hAnsiTheme="minorHAnsi"/>
          <w:sz w:val="24"/>
        </w:rPr>
      </w:pPr>
      <w:bookmarkStart w:id="11" w:name="_Ref61907490"/>
      <w:r w:rsidRPr="00951478">
        <w:rPr>
          <w:rFonts w:asciiTheme="minorHAnsi" w:hAnsiTheme="minorHAnsi"/>
          <w:sz w:val="24"/>
        </w:rPr>
        <w:t xml:space="preserve">Os recursos </w:t>
      </w:r>
      <w:r w:rsidR="000B4297">
        <w:rPr>
          <w:rFonts w:asciiTheme="minorHAnsi" w:hAnsiTheme="minorHAnsi"/>
          <w:sz w:val="24"/>
        </w:rPr>
        <w:t xml:space="preserve">líquidos </w:t>
      </w:r>
      <w:r w:rsidRPr="00951478">
        <w:rPr>
          <w:rFonts w:asciiTheme="minorHAnsi" w:hAnsiTheme="minorHAnsi"/>
          <w:sz w:val="24"/>
        </w:rPr>
        <w:t>obtidos pela Emissora com as Debêntures</w:t>
      </w:r>
      <w:r w:rsidR="003B4BAF" w:rsidRPr="00951478">
        <w:rPr>
          <w:rFonts w:asciiTheme="minorHAnsi" w:hAnsiTheme="minorHAnsi"/>
          <w:sz w:val="24"/>
        </w:rPr>
        <w:t xml:space="preserve"> </w:t>
      </w:r>
      <w:r w:rsidR="003B4BAF">
        <w:rPr>
          <w:rFonts w:asciiTheme="minorHAnsi" w:hAnsiTheme="minorHAnsi" w:cstheme="minorHAnsi"/>
          <w:sz w:val="24"/>
          <w:szCs w:val="24"/>
        </w:rPr>
        <w:t>(inclusive decorrentes das Debêntures Adicionais, caso emitidas)</w:t>
      </w:r>
      <w:r w:rsidRPr="00CC7343">
        <w:rPr>
          <w:rFonts w:asciiTheme="minorHAnsi" w:hAnsiTheme="minorHAnsi" w:cstheme="minorHAnsi"/>
          <w:sz w:val="24"/>
          <w:szCs w:val="24"/>
        </w:rPr>
        <w:t xml:space="preserve"> </w:t>
      </w:r>
      <w:r w:rsidRPr="00951478">
        <w:rPr>
          <w:rFonts w:asciiTheme="minorHAnsi" w:hAnsiTheme="minorHAnsi"/>
          <w:sz w:val="24"/>
        </w:rPr>
        <w:t xml:space="preserve">serão integralmente </w:t>
      </w:r>
      <w:bookmarkEnd w:id="11"/>
      <w:r w:rsidR="00353F0F" w:rsidRPr="00951478">
        <w:rPr>
          <w:rFonts w:asciiTheme="minorHAnsi" w:hAnsiTheme="minorHAnsi"/>
          <w:sz w:val="24"/>
        </w:rPr>
        <w:t xml:space="preserve">destinados ao </w:t>
      </w:r>
      <w:r w:rsidR="008D510F" w:rsidRPr="00951478">
        <w:rPr>
          <w:rFonts w:asciiTheme="minorHAnsi" w:hAnsiTheme="minorHAnsi"/>
          <w:sz w:val="24"/>
        </w:rPr>
        <w:t>desenvolvimento, construção e operação dos Projetos de Investimento (conforme definido abaixo)</w:t>
      </w:r>
      <w:r w:rsidR="00353F0F" w:rsidRPr="00951478">
        <w:rPr>
          <w:rFonts w:asciiTheme="minorHAnsi" w:hAnsiTheme="minorHAnsi"/>
          <w:sz w:val="24"/>
        </w:rPr>
        <w:t>, considerado</w:t>
      </w:r>
      <w:r w:rsidR="008D510F" w:rsidRPr="00951478">
        <w:rPr>
          <w:rFonts w:asciiTheme="minorHAnsi" w:hAnsiTheme="minorHAnsi"/>
          <w:sz w:val="24"/>
        </w:rPr>
        <w:t>s</w:t>
      </w:r>
      <w:r w:rsidR="00353F0F" w:rsidRPr="00951478">
        <w:rPr>
          <w:rFonts w:asciiTheme="minorHAnsi" w:hAnsiTheme="minorHAnsi"/>
          <w:sz w:val="24"/>
        </w:rPr>
        <w:t xml:space="preserve"> prioritário</w:t>
      </w:r>
      <w:r w:rsidR="008D510F" w:rsidRPr="00951478">
        <w:rPr>
          <w:rFonts w:asciiTheme="minorHAnsi" w:hAnsiTheme="minorHAnsi"/>
          <w:sz w:val="24"/>
        </w:rPr>
        <w:t>s</w:t>
      </w:r>
      <w:r w:rsidR="00353F0F" w:rsidRPr="00951478">
        <w:rPr>
          <w:rFonts w:asciiTheme="minorHAnsi" w:hAnsiTheme="minorHAnsi"/>
          <w:sz w:val="24"/>
        </w:rPr>
        <w:t xml:space="preserve"> nos termos do artigo 2º da Lei </w:t>
      </w:r>
      <w:r w:rsidR="006262AE" w:rsidRPr="00CC7343">
        <w:rPr>
          <w:rFonts w:asciiTheme="minorHAnsi" w:hAnsiTheme="minorHAnsi" w:cstheme="minorHAnsi"/>
          <w:sz w:val="24"/>
          <w:szCs w:val="24"/>
        </w:rPr>
        <w:t>nº</w:t>
      </w:r>
      <w:r w:rsidR="006262AE" w:rsidRPr="00951478">
        <w:rPr>
          <w:rFonts w:asciiTheme="minorHAnsi" w:hAnsiTheme="minorHAnsi"/>
          <w:sz w:val="24"/>
        </w:rPr>
        <w:t xml:space="preserve"> </w:t>
      </w:r>
      <w:r w:rsidR="00353F0F" w:rsidRPr="00951478">
        <w:rPr>
          <w:rFonts w:asciiTheme="minorHAnsi" w:hAnsiTheme="minorHAnsi"/>
          <w:sz w:val="24"/>
        </w:rPr>
        <w:t>12.431, do Decreto 8.874 e da</w:t>
      </w:r>
      <w:r w:rsidR="00160B72" w:rsidRPr="00951478">
        <w:rPr>
          <w:rFonts w:asciiTheme="minorHAnsi" w:hAnsiTheme="minorHAnsi"/>
          <w:sz w:val="24"/>
        </w:rPr>
        <w:t>s</w:t>
      </w:r>
      <w:r w:rsidR="00353F0F" w:rsidRPr="00951478">
        <w:rPr>
          <w:rFonts w:asciiTheme="minorHAnsi" w:hAnsiTheme="minorHAnsi"/>
          <w:sz w:val="24"/>
        </w:rPr>
        <w:t xml:space="preserve"> Portaria</w:t>
      </w:r>
      <w:r w:rsidR="00160B72" w:rsidRPr="00951478">
        <w:rPr>
          <w:rFonts w:asciiTheme="minorHAnsi" w:hAnsiTheme="minorHAnsi"/>
          <w:sz w:val="24"/>
        </w:rPr>
        <w:t>s</w:t>
      </w:r>
      <w:r w:rsidR="00353F0F" w:rsidRPr="00951478">
        <w:rPr>
          <w:rFonts w:asciiTheme="minorHAnsi" w:hAnsiTheme="minorHAnsi"/>
          <w:sz w:val="24"/>
        </w:rPr>
        <w:t xml:space="preserve"> do Ministério </w:t>
      </w:r>
      <w:r w:rsidR="001A2512" w:rsidRPr="00951478">
        <w:rPr>
          <w:rFonts w:asciiTheme="minorHAnsi" w:hAnsiTheme="minorHAnsi"/>
          <w:sz w:val="24"/>
        </w:rPr>
        <w:t>de Minas e Energia</w:t>
      </w:r>
      <w:r w:rsidR="006E3F6C" w:rsidRPr="00A74B35">
        <w:rPr>
          <w:rFonts w:asciiTheme="minorHAnsi" w:hAnsiTheme="minorHAnsi"/>
          <w:sz w:val="24"/>
        </w:rPr>
        <w:t>, respectivamente</w:t>
      </w:r>
      <w:r w:rsidR="00353F0F" w:rsidRPr="00951478">
        <w:rPr>
          <w:rFonts w:asciiTheme="minorHAnsi" w:hAnsiTheme="minorHAnsi"/>
          <w:sz w:val="24"/>
        </w:rPr>
        <w:t>, que aprov</w:t>
      </w:r>
      <w:r w:rsidR="008D510F" w:rsidRPr="00951478">
        <w:rPr>
          <w:rFonts w:asciiTheme="minorHAnsi" w:hAnsiTheme="minorHAnsi"/>
          <w:sz w:val="24"/>
        </w:rPr>
        <w:t>ara</w:t>
      </w:r>
      <w:r w:rsidR="00160B72" w:rsidRPr="00951478">
        <w:rPr>
          <w:rFonts w:asciiTheme="minorHAnsi" w:hAnsiTheme="minorHAnsi"/>
          <w:sz w:val="24"/>
        </w:rPr>
        <w:t>m</w:t>
      </w:r>
      <w:r w:rsidR="00353F0F" w:rsidRPr="00951478">
        <w:rPr>
          <w:rFonts w:asciiTheme="minorHAnsi" w:hAnsiTheme="minorHAnsi"/>
          <w:sz w:val="24"/>
        </w:rPr>
        <w:t xml:space="preserve"> o enquadramento do</w:t>
      </w:r>
      <w:r w:rsidR="006E3F6C" w:rsidRPr="00951478">
        <w:rPr>
          <w:rFonts w:asciiTheme="minorHAnsi" w:hAnsiTheme="minorHAnsi"/>
          <w:sz w:val="24"/>
        </w:rPr>
        <w:t>s</w:t>
      </w:r>
      <w:r w:rsidR="00353F0F" w:rsidRPr="00951478">
        <w:rPr>
          <w:rFonts w:asciiTheme="minorHAnsi" w:hAnsiTheme="minorHAnsi"/>
          <w:sz w:val="24"/>
        </w:rPr>
        <w:t xml:space="preserve"> Projeto</w:t>
      </w:r>
      <w:r w:rsidR="006E3F6C" w:rsidRPr="00951478">
        <w:rPr>
          <w:rFonts w:asciiTheme="minorHAnsi" w:hAnsiTheme="minorHAnsi"/>
          <w:sz w:val="24"/>
        </w:rPr>
        <w:t>s</w:t>
      </w:r>
      <w:r w:rsidR="00353F0F" w:rsidRPr="00951478">
        <w:rPr>
          <w:rFonts w:asciiTheme="minorHAnsi" w:hAnsiTheme="minorHAnsi"/>
          <w:sz w:val="24"/>
        </w:rPr>
        <w:t xml:space="preserve"> de Investimento </w:t>
      </w:r>
      <w:r w:rsidR="001A2512" w:rsidRPr="00951478">
        <w:rPr>
          <w:rFonts w:asciiTheme="minorHAnsi" w:hAnsiTheme="minorHAnsi"/>
          <w:sz w:val="24"/>
        </w:rPr>
        <w:t xml:space="preserve">(conforme definido abaixo) </w:t>
      </w:r>
      <w:r w:rsidR="00353F0F" w:rsidRPr="00951478">
        <w:rPr>
          <w:rFonts w:asciiTheme="minorHAnsi" w:hAnsiTheme="minorHAnsi"/>
          <w:sz w:val="24"/>
        </w:rPr>
        <w:t>como prioritário</w:t>
      </w:r>
      <w:r w:rsidR="006E3F6C" w:rsidRPr="00951478">
        <w:rPr>
          <w:rFonts w:asciiTheme="minorHAnsi" w:hAnsiTheme="minorHAnsi"/>
          <w:sz w:val="24"/>
        </w:rPr>
        <w:t>s</w:t>
      </w:r>
      <w:r w:rsidR="00353F0F" w:rsidRPr="00CC7343">
        <w:rPr>
          <w:rFonts w:asciiTheme="minorHAnsi" w:hAnsiTheme="minorHAnsi" w:cstheme="minorHAnsi"/>
          <w:sz w:val="24"/>
          <w:szCs w:val="24"/>
        </w:rPr>
        <w:t>,</w:t>
      </w:r>
      <w:r w:rsidR="00353F0F" w:rsidRPr="00951478">
        <w:rPr>
          <w:rFonts w:asciiTheme="minorHAnsi" w:hAnsiTheme="minorHAnsi"/>
          <w:sz w:val="24"/>
        </w:rPr>
        <w:t xml:space="preserve"> conforme detalhado </w:t>
      </w:r>
      <w:r w:rsidR="00FB461F" w:rsidRPr="00951478">
        <w:rPr>
          <w:rFonts w:asciiTheme="minorHAnsi" w:hAnsiTheme="minorHAnsi"/>
          <w:sz w:val="24"/>
        </w:rPr>
        <w:t>abaixo:</w:t>
      </w:r>
      <w:r w:rsidR="00C15FC1" w:rsidRPr="00951478">
        <w:rPr>
          <w:rFonts w:asciiTheme="minorHAnsi" w:hAnsiTheme="minorHAnsi"/>
          <w:sz w:val="24"/>
        </w:rPr>
        <w:t xml:space="preserve"> </w:t>
      </w:r>
    </w:p>
    <w:p w14:paraId="0418C7DE" w14:textId="30CE9AFD" w:rsidR="006D47BF" w:rsidRDefault="00FB461F" w:rsidP="004A58DC">
      <w:pPr>
        <w:pStyle w:val="UCRoman2"/>
        <w:tabs>
          <w:tab w:val="left" w:pos="1985"/>
        </w:tabs>
        <w:ind w:left="1247"/>
        <w:rPr>
          <w:rFonts w:asciiTheme="minorHAnsi" w:hAnsiTheme="minorHAnsi"/>
          <w:b/>
          <w:sz w:val="24"/>
        </w:rPr>
      </w:pPr>
      <w:bookmarkStart w:id="12" w:name="_Ref498524348"/>
      <w:r w:rsidRPr="00951478">
        <w:rPr>
          <w:rFonts w:asciiTheme="minorHAnsi" w:hAnsiTheme="minorHAnsi"/>
          <w:b/>
          <w:sz w:val="24"/>
        </w:rPr>
        <w:t>Portaria nº </w:t>
      </w:r>
      <w:r>
        <w:rPr>
          <w:rFonts w:asciiTheme="minorHAnsi" w:hAnsiTheme="minorHAnsi" w:cstheme="minorHAnsi"/>
          <w:b/>
          <w:bCs/>
          <w:sz w:val="24"/>
        </w:rPr>
        <w:t>21</w:t>
      </w:r>
      <w:r w:rsidRPr="00CC7343">
        <w:rPr>
          <w:rFonts w:asciiTheme="minorHAnsi" w:hAnsiTheme="minorHAnsi" w:cstheme="minorHAnsi"/>
          <w:b/>
          <w:bCs/>
          <w:sz w:val="24"/>
        </w:rPr>
        <w:t>,</w:t>
      </w:r>
      <w:r w:rsidRPr="00951478">
        <w:rPr>
          <w:rFonts w:asciiTheme="minorHAnsi" w:hAnsiTheme="minorHAnsi"/>
          <w:b/>
          <w:sz w:val="24"/>
        </w:rPr>
        <w:t xml:space="preserve"> de </w:t>
      </w:r>
      <w:r>
        <w:rPr>
          <w:rFonts w:asciiTheme="minorHAnsi" w:hAnsiTheme="minorHAnsi" w:cstheme="minorHAnsi"/>
          <w:b/>
          <w:bCs/>
          <w:sz w:val="24"/>
        </w:rPr>
        <w:t>04</w:t>
      </w:r>
      <w:r w:rsidRPr="00951478">
        <w:rPr>
          <w:rFonts w:asciiTheme="minorHAnsi" w:hAnsiTheme="minorHAnsi"/>
          <w:b/>
          <w:sz w:val="24"/>
        </w:rPr>
        <w:t> de </w:t>
      </w:r>
      <w:r>
        <w:rPr>
          <w:rFonts w:asciiTheme="minorHAnsi" w:hAnsiTheme="minorHAnsi" w:cstheme="minorHAnsi"/>
          <w:b/>
          <w:bCs/>
          <w:sz w:val="24"/>
        </w:rPr>
        <w:t>maio</w:t>
      </w:r>
      <w:r w:rsidRPr="00951478">
        <w:rPr>
          <w:rFonts w:asciiTheme="minorHAnsi" w:hAnsiTheme="minorHAnsi"/>
          <w:b/>
          <w:sz w:val="24"/>
        </w:rPr>
        <w:t> de 2021:</w:t>
      </w:r>
    </w:p>
    <w:p w14:paraId="57C12F52"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(a) Objetivo do Projeto </w:t>
      </w:r>
      <w:proofErr w:type="spellStart"/>
      <w:r w:rsidRPr="00FB461F">
        <w:rPr>
          <w:rFonts w:asciiTheme="minorHAnsi" w:hAnsiTheme="minorHAnsi" w:cstheme="minorHAnsi"/>
          <w:bCs/>
          <w:sz w:val="24"/>
        </w:rPr>
        <w:t>Capex</w:t>
      </w:r>
      <w:proofErr w:type="spellEnd"/>
      <w:r w:rsidRPr="00FB461F">
        <w:rPr>
          <w:rFonts w:asciiTheme="minorHAnsi" w:hAnsiTheme="minorHAnsi" w:cstheme="minorHAnsi"/>
          <w:bCs/>
          <w:sz w:val="24"/>
        </w:rPr>
        <w:t xml:space="preserve"> Boa Vista: </w:t>
      </w:r>
      <w:r w:rsidRPr="00FB461F">
        <w:rPr>
          <w:rFonts w:asciiTheme="minorHAnsi" w:hAnsiTheme="minorHAnsi" w:cstheme="minorHAnsi"/>
          <w:sz w:val="24"/>
        </w:rPr>
        <w:t>projeto de investimento na atividade de produção e estocagem de biocombustíveis e da sua biomassa denominado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de Manutenção e Melhoria Operacional para produção de biocombustível na Usina Boa Vista” (“</w:t>
      </w:r>
      <w:r w:rsidRPr="003F65CF">
        <w:rPr>
          <w:rFonts w:asciiTheme="minorHAnsi" w:hAnsiTheme="minorHAnsi" w:cstheme="minorHAnsi"/>
          <w:bCs/>
          <w:sz w:val="24"/>
          <w:u w:val="single"/>
        </w:rPr>
        <w:t xml:space="preserve">Projeto </w:t>
      </w:r>
      <w:proofErr w:type="spellStart"/>
      <w:r w:rsidRPr="003F65CF">
        <w:rPr>
          <w:rFonts w:asciiTheme="minorHAnsi" w:hAnsiTheme="minorHAnsi" w:cstheme="minorHAnsi"/>
          <w:bCs/>
          <w:sz w:val="24"/>
          <w:u w:val="single"/>
        </w:rPr>
        <w:t>Capex</w:t>
      </w:r>
      <w:proofErr w:type="spellEnd"/>
      <w:r w:rsidRPr="003F65CF">
        <w:rPr>
          <w:rFonts w:asciiTheme="minorHAnsi" w:hAnsiTheme="minorHAnsi" w:cstheme="minorHAnsi"/>
          <w:bCs/>
          <w:sz w:val="24"/>
          <w:u w:val="single"/>
        </w:rPr>
        <w:t xml:space="preserve"> Boa Vista</w:t>
      </w:r>
      <w:r w:rsidRPr="00FB461F">
        <w:rPr>
          <w:rFonts w:asciiTheme="minorHAnsi" w:hAnsiTheme="minorHAnsi" w:cstheme="minorHAnsi"/>
          <w:sz w:val="24"/>
        </w:rPr>
        <w:t>”)</w:t>
      </w:r>
      <w:r w:rsidRPr="00FB461F">
        <w:rPr>
          <w:rFonts w:asciiTheme="minorHAnsi" w:hAnsiTheme="minorHAnsi" w:cstheme="minorHAnsi"/>
          <w:bCs/>
          <w:sz w:val="24"/>
        </w:rPr>
        <w:t>;</w:t>
      </w:r>
    </w:p>
    <w:p w14:paraId="29413B0D"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 xml:space="preserve">(b) Data estimada para início do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[01 de abril de 2021];</w:t>
      </w:r>
    </w:p>
    <w:p w14:paraId="46832888"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lastRenderedPageBreak/>
        <w:t xml:space="preserve">(c) Fase atual do Projeto </w:t>
      </w:r>
      <w:proofErr w:type="spellStart"/>
      <w:r w:rsidRPr="00FB461F">
        <w:rPr>
          <w:rFonts w:asciiTheme="minorHAnsi" w:hAnsiTheme="minorHAnsi" w:cstheme="minorHAnsi"/>
          <w:bCs/>
          <w:sz w:val="24"/>
        </w:rPr>
        <w:t>Capex</w:t>
      </w:r>
      <w:proofErr w:type="spellEnd"/>
      <w:r w:rsidRPr="00FB461F">
        <w:rPr>
          <w:rFonts w:asciiTheme="minorHAnsi" w:hAnsiTheme="minorHAnsi" w:cstheme="minorHAnsi"/>
          <w:bCs/>
          <w:sz w:val="24"/>
        </w:rPr>
        <w:t xml:space="preserve"> Boa Vista: </w:t>
      </w:r>
      <w:r w:rsidRPr="00FB461F">
        <w:rPr>
          <w:rFonts w:asciiTheme="minorHAnsi" w:hAnsiTheme="minorHAnsi" w:cstheme="minorHAnsi"/>
          <w:sz w:val="24"/>
        </w:rPr>
        <w:t xml:space="preserve">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encontra-se na fase de [elaboração do projeto executivo]</w:t>
      </w:r>
      <w:r w:rsidRPr="00FB461F">
        <w:rPr>
          <w:rFonts w:asciiTheme="minorHAnsi" w:hAnsiTheme="minorHAnsi" w:cstheme="minorHAnsi"/>
          <w:bCs/>
          <w:sz w:val="24"/>
        </w:rPr>
        <w:t>;</w:t>
      </w:r>
    </w:p>
    <w:p w14:paraId="30B6B5D6"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 xml:space="preserve">(d) Data estimada para encerramento do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22 de novembro de 2023;</w:t>
      </w:r>
    </w:p>
    <w:p w14:paraId="6C6A90B5"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 xml:space="preserve">(e) Volume estimado de recursos financeiros necessários para a realização do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R$ 500.000.000,00 (quinhentos milhões de reais);</w:t>
      </w:r>
    </w:p>
    <w:p w14:paraId="4F3E51E9"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(f) </w:t>
      </w:r>
      <w:r w:rsidRPr="00FB461F">
        <w:rPr>
          <w:rFonts w:asciiTheme="minorHAnsi" w:hAnsiTheme="minorHAnsi" w:cstheme="minorHAnsi"/>
          <w:sz w:val="24"/>
        </w:rPr>
        <w:t xml:space="preserve">Valor da Emissão que será destinado ao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R$ [●] ([●]); </w:t>
      </w:r>
    </w:p>
    <w:p w14:paraId="24D92FB0"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(g) </w:t>
      </w:r>
      <w:r w:rsidRPr="00FB461F">
        <w:rPr>
          <w:rFonts w:asciiTheme="minorHAnsi" w:hAnsiTheme="minorHAnsi" w:cstheme="minorHAnsi"/>
          <w:sz w:val="24"/>
        </w:rPr>
        <w:t>Alocação dos recursos a serem captados por meio da Emissão: plantio de cana-de-açúcar, manutenção de entressafra, novos equipamentos, reposição de equipamentos tratos culturais, gatos ambientais e legais;</w:t>
      </w:r>
    </w:p>
    <w:p w14:paraId="3C53C13E" w14:textId="3B0736D3" w:rsidR="00FB461F" w:rsidRPr="00FB461F" w:rsidRDefault="00FB461F" w:rsidP="00FB461F">
      <w:pPr>
        <w:pStyle w:val="UCRoman2"/>
        <w:numPr>
          <w:ilvl w:val="0"/>
          <w:numId w:val="0"/>
        </w:numPr>
        <w:ind w:left="567"/>
        <w:rPr>
          <w:rFonts w:asciiTheme="minorHAnsi" w:hAnsiTheme="minorHAnsi" w:cstheme="minorHAnsi"/>
          <w:b/>
          <w:sz w:val="24"/>
        </w:rPr>
      </w:pPr>
      <w:r w:rsidRPr="00FB461F">
        <w:rPr>
          <w:rFonts w:asciiTheme="minorHAnsi" w:hAnsiTheme="minorHAnsi" w:cstheme="minorHAnsi"/>
          <w:bCs/>
          <w:sz w:val="24"/>
        </w:rPr>
        <w:t xml:space="preserve">(h) </w:t>
      </w:r>
      <w:r w:rsidRPr="00FB461F">
        <w:rPr>
          <w:rFonts w:asciiTheme="minorHAnsi" w:hAnsiTheme="minorHAnsi" w:cstheme="minorHAnsi"/>
          <w:sz w:val="24"/>
        </w:rPr>
        <w:t xml:space="preserve">Percentual dos recursos financeiros necessários ao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provenientes da Emissão: os recursos provenientes da Emissão correspondem a aproximadamente [</w:t>
      </w:r>
      <w:proofErr w:type="gramStart"/>
      <w:r w:rsidRPr="00FB461F">
        <w:rPr>
          <w:rFonts w:asciiTheme="minorHAnsi" w:hAnsiTheme="minorHAnsi" w:cstheme="minorHAnsi"/>
          <w:sz w:val="24"/>
        </w:rPr>
        <w:t>●]%</w:t>
      </w:r>
      <w:proofErr w:type="gramEnd"/>
      <w:r w:rsidRPr="00FB461F">
        <w:rPr>
          <w:rFonts w:asciiTheme="minorHAnsi" w:hAnsiTheme="minorHAnsi" w:cstheme="minorHAnsi"/>
          <w:sz w:val="24"/>
        </w:rPr>
        <w:t xml:space="preserve"> ([●]) do valor total de recursos financeiros necessários a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w:t>
      </w:r>
    </w:p>
    <w:p w14:paraId="75DFDB12" w14:textId="3E71CC0C" w:rsidR="006D47BF" w:rsidRPr="003F65CF" w:rsidRDefault="003F65CF" w:rsidP="00084DDE">
      <w:pPr>
        <w:pStyle w:val="UCRoman2"/>
        <w:tabs>
          <w:tab w:val="left" w:pos="1985"/>
        </w:tabs>
        <w:ind w:left="1247"/>
        <w:rPr>
          <w:rFonts w:asciiTheme="minorHAnsi" w:hAnsiTheme="minorHAnsi" w:cstheme="minorHAnsi"/>
          <w:b/>
          <w:bCs/>
          <w:sz w:val="24"/>
        </w:rPr>
      </w:pPr>
      <w:bookmarkStart w:id="13" w:name="_Hlk71619028"/>
      <w:bookmarkEnd w:id="12"/>
      <w:r w:rsidRPr="003F65CF">
        <w:rPr>
          <w:rFonts w:asciiTheme="minorHAnsi" w:hAnsiTheme="minorHAnsi" w:cstheme="minorHAnsi"/>
          <w:b/>
          <w:bCs/>
          <w:sz w:val="24"/>
        </w:rPr>
        <w:t>Portaria nº 35/SPG/MME, de 18 de outubro de 2021:</w:t>
      </w:r>
    </w:p>
    <w:p w14:paraId="477C5696"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(a) Objetivo do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Usinas: projeto de investimento na atividade de produção de biocombustíveis e da sua biomassa denominado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de manutenção para produção de Biocombustível na Usina São Martinho, Usina Santa Cruz e Usina Iracema” (“</w:t>
      </w:r>
      <w:r w:rsidRPr="003F65CF">
        <w:rPr>
          <w:rFonts w:asciiTheme="minorHAnsi" w:hAnsiTheme="minorHAnsi" w:cstheme="minorHAnsi"/>
          <w:sz w:val="24"/>
          <w:u w:val="single"/>
        </w:rPr>
        <w:t xml:space="preserve">Projeto </w:t>
      </w:r>
      <w:proofErr w:type="spellStart"/>
      <w:r w:rsidRPr="003F65CF">
        <w:rPr>
          <w:rFonts w:asciiTheme="minorHAnsi" w:hAnsiTheme="minorHAnsi" w:cstheme="minorHAnsi"/>
          <w:sz w:val="24"/>
          <w:u w:val="single"/>
        </w:rPr>
        <w:t>Capex</w:t>
      </w:r>
      <w:proofErr w:type="spellEnd"/>
      <w:r w:rsidRPr="003F65CF">
        <w:rPr>
          <w:rFonts w:asciiTheme="minorHAnsi" w:hAnsiTheme="minorHAnsi" w:cstheme="minorHAnsi"/>
          <w:sz w:val="24"/>
          <w:u w:val="single"/>
        </w:rPr>
        <w:t xml:space="preserve"> Usinas</w:t>
      </w:r>
      <w:r w:rsidRPr="003F65CF">
        <w:rPr>
          <w:rFonts w:asciiTheme="minorHAnsi" w:hAnsiTheme="minorHAnsi" w:cstheme="minorHAnsi"/>
          <w:sz w:val="24"/>
        </w:rPr>
        <w:t xml:space="preserve">” e, em conjunto com 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Boa Vista, os “</w:t>
      </w:r>
      <w:r w:rsidRPr="003F65CF">
        <w:rPr>
          <w:rFonts w:asciiTheme="minorHAnsi" w:hAnsiTheme="minorHAnsi" w:cstheme="minorHAnsi"/>
          <w:sz w:val="24"/>
          <w:u w:val="single"/>
        </w:rPr>
        <w:t>Projetos de Investimento</w:t>
      </w:r>
      <w:r w:rsidRPr="003F65CF">
        <w:rPr>
          <w:rFonts w:asciiTheme="minorHAnsi" w:hAnsiTheme="minorHAnsi" w:cstheme="minorHAnsi"/>
          <w:sz w:val="24"/>
        </w:rPr>
        <w:t>”);</w:t>
      </w:r>
    </w:p>
    <w:p w14:paraId="081288B0"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(b) Data estimada para início do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Usinas: [●];</w:t>
      </w:r>
    </w:p>
    <w:p w14:paraId="4A12812F"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(c) Fase atual do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Usinas: [●];</w:t>
      </w:r>
    </w:p>
    <w:p w14:paraId="42F2B939"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(d) Data estimada para encerramento do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Usinas: [●] de março de 2023;</w:t>
      </w:r>
    </w:p>
    <w:p w14:paraId="74B88EAE"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(e) Volume estimado de recursos financeiros necessários para a realização do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Usinas: R$[●] ([●]);</w:t>
      </w:r>
    </w:p>
    <w:p w14:paraId="67469448" w14:textId="77777777" w:rsidR="003F65CF" w:rsidRPr="003F65CF" w:rsidRDefault="003F65CF" w:rsidP="003F65CF">
      <w:pPr>
        <w:pStyle w:val="UCRoman2"/>
        <w:numPr>
          <w:ilvl w:val="0"/>
          <w:numId w:val="0"/>
        </w:numPr>
        <w:ind w:left="567"/>
        <w:rPr>
          <w:rFonts w:asciiTheme="minorHAnsi" w:hAnsiTheme="minorHAnsi" w:cstheme="minorHAnsi"/>
          <w:bCs/>
          <w:sz w:val="24"/>
        </w:rPr>
      </w:pPr>
      <w:r w:rsidRPr="003F65CF">
        <w:rPr>
          <w:rFonts w:asciiTheme="minorHAnsi" w:hAnsiTheme="minorHAnsi" w:cstheme="minorHAnsi"/>
          <w:bCs/>
          <w:sz w:val="24"/>
        </w:rPr>
        <w:t xml:space="preserve">(f) </w:t>
      </w:r>
      <w:r w:rsidRPr="003F65CF">
        <w:rPr>
          <w:rFonts w:asciiTheme="minorHAnsi" w:hAnsiTheme="minorHAnsi" w:cstheme="minorHAnsi"/>
          <w:sz w:val="24"/>
        </w:rPr>
        <w:t xml:space="preserve">Valor da Emissão que será destinado ao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Usinas: R$ [●] ([●]); </w:t>
      </w:r>
    </w:p>
    <w:p w14:paraId="19B37DBA" w14:textId="77777777" w:rsidR="003F65CF" w:rsidRPr="003F65CF" w:rsidRDefault="003F65CF" w:rsidP="003F65CF">
      <w:pPr>
        <w:pStyle w:val="UCRoman2"/>
        <w:numPr>
          <w:ilvl w:val="0"/>
          <w:numId w:val="0"/>
        </w:numPr>
        <w:ind w:left="567"/>
        <w:rPr>
          <w:rFonts w:asciiTheme="minorHAnsi" w:hAnsiTheme="minorHAnsi" w:cstheme="minorHAnsi"/>
          <w:bCs/>
          <w:sz w:val="24"/>
        </w:rPr>
      </w:pPr>
      <w:r w:rsidRPr="003F65CF">
        <w:rPr>
          <w:rFonts w:asciiTheme="minorHAnsi" w:hAnsiTheme="minorHAnsi" w:cstheme="minorHAnsi"/>
          <w:bCs/>
          <w:sz w:val="24"/>
        </w:rPr>
        <w:t xml:space="preserve">(g) </w:t>
      </w:r>
      <w:r w:rsidRPr="003F65CF">
        <w:rPr>
          <w:rFonts w:asciiTheme="minorHAnsi" w:hAnsiTheme="minorHAnsi" w:cstheme="minorHAnsi"/>
          <w:sz w:val="24"/>
        </w:rPr>
        <w:t xml:space="preserve">Alocação dos recursos a serem captados por meio da Emissão: manutenção dos canaviais e das indústrias, especificamente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para plantio e tratos culturais de cana-de-açúcar, bem como a manutenção agroindustrial. O investimento destina-se à produção de etanol considerando a proporcionalidade exigida devido à </w:t>
      </w:r>
      <w:r w:rsidRPr="003F65CF">
        <w:rPr>
          <w:rFonts w:asciiTheme="minorHAnsi" w:hAnsiTheme="minorHAnsi" w:cstheme="minorHAnsi"/>
          <w:sz w:val="24"/>
        </w:rPr>
        <w:lastRenderedPageBreak/>
        <w:t>concomitância da produção de açúcar e energia, ao logo das safras 2020/21, 2021/22 e 2022/23 em três usinas da Emissora;</w:t>
      </w:r>
    </w:p>
    <w:p w14:paraId="38E0E962" w14:textId="15EB0DCF" w:rsidR="003F65CF" w:rsidRPr="003F65CF" w:rsidRDefault="003F65CF" w:rsidP="003F65CF">
      <w:pPr>
        <w:pStyle w:val="UCRoman2"/>
        <w:numPr>
          <w:ilvl w:val="0"/>
          <w:numId w:val="0"/>
        </w:numPr>
        <w:ind w:left="567"/>
        <w:rPr>
          <w:rFonts w:asciiTheme="minorHAnsi" w:hAnsiTheme="minorHAnsi" w:cstheme="minorHAnsi"/>
          <w:b/>
          <w:bCs/>
          <w:sz w:val="24"/>
        </w:rPr>
      </w:pPr>
      <w:r w:rsidRPr="003F65CF">
        <w:rPr>
          <w:rFonts w:asciiTheme="minorHAnsi" w:hAnsiTheme="minorHAnsi" w:cstheme="minorHAnsi"/>
          <w:bCs/>
          <w:sz w:val="24"/>
        </w:rPr>
        <w:t xml:space="preserve">(h) </w:t>
      </w:r>
      <w:r w:rsidRPr="003F65CF">
        <w:rPr>
          <w:rFonts w:asciiTheme="minorHAnsi" w:hAnsiTheme="minorHAnsi" w:cstheme="minorHAnsi"/>
          <w:sz w:val="24"/>
        </w:rPr>
        <w:t xml:space="preserve">Percentual dos recursos financeiros necessários ao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provenientes da Emissão: os recursos provenientes da Emissão correspondem a aproximadamente [</w:t>
      </w:r>
      <w:proofErr w:type="gramStart"/>
      <w:r w:rsidRPr="003F65CF">
        <w:rPr>
          <w:rFonts w:asciiTheme="minorHAnsi" w:hAnsiTheme="minorHAnsi" w:cstheme="minorHAnsi"/>
          <w:sz w:val="24"/>
        </w:rPr>
        <w:t>●]%</w:t>
      </w:r>
      <w:proofErr w:type="gramEnd"/>
      <w:r w:rsidRPr="003F65CF">
        <w:rPr>
          <w:rFonts w:asciiTheme="minorHAnsi" w:hAnsiTheme="minorHAnsi" w:cstheme="minorHAnsi"/>
          <w:sz w:val="24"/>
        </w:rPr>
        <w:t xml:space="preserve"> ([●]) do valor total de recursos financeiros necessários a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Usinas.</w:t>
      </w:r>
    </w:p>
    <w:bookmarkEnd w:id="13"/>
    <w:p w14:paraId="630AEBCB" w14:textId="46EBD153" w:rsidR="00E93270" w:rsidRDefault="00861B03" w:rsidP="00F72B67">
      <w:pPr>
        <w:pStyle w:val="Level2"/>
        <w:numPr>
          <w:ilvl w:val="1"/>
          <w:numId w:val="73"/>
        </w:numPr>
        <w:rPr>
          <w:rFonts w:asciiTheme="minorHAnsi" w:hAnsiTheme="minorHAnsi"/>
          <w:sz w:val="24"/>
        </w:rPr>
      </w:pPr>
      <w:r w:rsidRPr="00861B03">
        <w:rPr>
          <w:rFonts w:asciiTheme="minorHAnsi" w:hAnsiTheme="minorHAnsi"/>
          <w:sz w:val="24"/>
        </w:rPr>
        <w:t>Caso haja a emissão das Debêntures Adicionais, o montante dos recursos líquidos obtidos com a Oferta em decorrência de tal emissão será destinado integralmente ao</w:t>
      </w:r>
      <w:r w:rsidR="00E93270">
        <w:rPr>
          <w:rFonts w:asciiTheme="minorHAnsi" w:hAnsiTheme="minorHAnsi"/>
          <w:sz w:val="24"/>
        </w:rPr>
        <w:t>s</w:t>
      </w:r>
      <w:r w:rsidRPr="00861B03">
        <w:rPr>
          <w:rFonts w:asciiTheme="minorHAnsi" w:hAnsiTheme="minorHAnsi"/>
          <w:sz w:val="24"/>
        </w:rPr>
        <w:t xml:space="preserve"> Projeto</w:t>
      </w:r>
      <w:r w:rsidR="00E93270">
        <w:rPr>
          <w:rFonts w:asciiTheme="minorHAnsi" w:hAnsiTheme="minorHAnsi"/>
          <w:sz w:val="24"/>
        </w:rPr>
        <w:t>s</w:t>
      </w:r>
      <w:r w:rsidRPr="00861B03">
        <w:rPr>
          <w:rFonts w:asciiTheme="minorHAnsi" w:hAnsiTheme="minorHAnsi"/>
          <w:sz w:val="24"/>
        </w:rPr>
        <w:t xml:space="preserve"> de Investimento, conforme condições previstas nesta Cláusula 4</w:t>
      </w:r>
      <w:r w:rsidR="00E93270">
        <w:rPr>
          <w:rFonts w:asciiTheme="minorHAnsi" w:hAnsiTheme="minorHAnsi"/>
          <w:sz w:val="24"/>
        </w:rPr>
        <w:t>ª.</w:t>
      </w:r>
    </w:p>
    <w:p w14:paraId="4BD0D3AB" w14:textId="7E1867D4" w:rsidR="00AE3D2E" w:rsidRPr="00951478" w:rsidRDefault="00861B03" w:rsidP="00F72B67">
      <w:pPr>
        <w:pStyle w:val="Level2"/>
        <w:rPr>
          <w:rFonts w:asciiTheme="minorHAnsi" w:hAnsiTheme="minorHAnsi"/>
          <w:sz w:val="24"/>
        </w:rPr>
      </w:pPr>
      <w:r w:rsidRPr="00861B03">
        <w:rPr>
          <w:rFonts w:asciiTheme="minorHAnsi" w:hAnsiTheme="minorHAnsi"/>
          <w:sz w:val="24"/>
        </w:rPr>
        <w:t>Para o cumprimento, pelo Agente Fiduciário, do disposto na Resolução da CVM nº 17, de 9 de fevereiro de 2021, conforme alterada ("</w:t>
      </w:r>
      <w:r w:rsidRPr="00951478">
        <w:rPr>
          <w:rFonts w:asciiTheme="minorHAnsi" w:hAnsiTheme="minorHAnsi"/>
          <w:sz w:val="24"/>
          <w:u w:val="single"/>
        </w:rPr>
        <w:t>Resolução CVM 17</w:t>
      </w:r>
      <w:r w:rsidRPr="00861B03">
        <w:rPr>
          <w:rFonts w:asciiTheme="minorHAnsi" w:hAnsiTheme="minorHAnsi"/>
          <w:sz w:val="24"/>
        </w:rPr>
        <w:t>"),</w:t>
      </w:r>
      <w:r>
        <w:rPr>
          <w:rFonts w:asciiTheme="minorHAnsi" w:hAnsiTheme="minorHAnsi"/>
          <w:sz w:val="24"/>
        </w:rPr>
        <w:t xml:space="preserve"> a</w:t>
      </w:r>
      <w:r w:rsidR="00BE5AE8" w:rsidRPr="00951478">
        <w:rPr>
          <w:rFonts w:asciiTheme="minorHAnsi" w:hAnsiTheme="minorHAnsi"/>
          <w:sz w:val="24"/>
        </w:rPr>
        <w:t xml:space="preserve"> Emissora deverá enviar ao Agente Fiduciário, no </w:t>
      </w:r>
      <w:r w:rsidR="00127CE9" w:rsidRPr="00951478">
        <w:rPr>
          <w:rFonts w:asciiTheme="minorHAnsi" w:hAnsiTheme="minorHAnsi"/>
          <w:sz w:val="24"/>
        </w:rPr>
        <w:t xml:space="preserve">prazo de até </w:t>
      </w:r>
      <w:r w:rsidR="00BE5AE8" w:rsidRPr="00951478">
        <w:rPr>
          <w:rFonts w:asciiTheme="minorHAnsi" w:hAnsiTheme="minorHAnsi"/>
          <w:sz w:val="24"/>
        </w:rPr>
        <w:t xml:space="preserve">15 </w:t>
      </w:r>
      <w:r w:rsidR="00127CE9" w:rsidRPr="00951478">
        <w:rPr>
          <w:rFonts w:asciiTheme="minorHAnsi" w:hAnsiTheme="minorHAnsi"/>
          <w:sz w:val="24"/>
        </w:rPr>
        <w:t>(</w:t>
      </w:r>
      <w:r w:rsidR="00BE5AE8" w:rsidRPr="00951478">
        <w:rPr>
          <w:rFonts w:asciiTheme="minorHAnsi" w:hAnsiTheme="minorHAnsi"/>
          <w:sz w:val="24"/>
        </w:rPr>
        <w:t>quinze</w:t>
      </w:r>
      <w:r w:rsidR="00127CE9" w:rsidRPr="00951478">
        <w:rPr>
          <w:rFonts w:asciiTheme="minorHAnsi" w:hAnsiTheme="minorHAnsi"/>
          <w:sz w:val="24"/>
        </w:rPr>
        <w:t>) dias</w:t>
      </w:r>
      <w:r w:rsidR="00BE5AE8" w:rsidRPr="00951478">
        <w:rPr>
          <w:rFonts w:asciiTheme="minorHAnsi" w:hAnsiTheme="minorHAnsi"/>
          <w:sz w:val="24"/>
        </w:rPr>
        <w:t xml:space="preserve"> úteis, </w:t>
      </w:r>
      <w:r w:rsidR="00127CE9" w:rsidRPr="00951478">
        <w:rPr>
          <w:rFonts w:asciiTheme="minorHAnsi" w:hAnsiTheme="minorHAnsi"/>
          <w:sz w:val="24"/>
        </w:rPr>
        <w:t xml:space="preserve">da solicitação pelo Agente Fiduciário, até a data em que ocorrer primeiro entre a Data de Vencimento e a data em que a Emissora comprove a aplicação da totalidade dos recursos obtidos </w:t>
      </w:r>
      <w:r w:rsidR="00BE5AE8" w:rsidRPr="00951478">
        <w:rPr>
          <w:rFonts w:asciiTheme="minorHAnsi" w:hAnsiTheme="minorHAnsi"/>
          <w:sz w:val="24"/>
        </w:rPr>
        <w:t>com estas</w:t>
      </w:r>
      <w:r w:rsidR="00127CE9" w:rsidRPr="00951478">
        <w:rPr>
          <w:rFonts w:asciiTheme="minorHAnsi" w:hAnsiTheme="minorHAnsi"/>
          <w:sz w:val="24"/>
        </w:rPr>
        <w:t xml:space="preserve"> Debêntures</w:t>
      </w:r>
      <w:r w:rsidR="00BE5AE8" w:rsidRPr="00951478">
        <w:rPr>
          <w:rFonts w:asciiTheme="minorHAnsi" w:hAnsiTheme="minorHAnsi"/>
          <w:sz w:val="24"/>
        </w:rPr>
        <w:t>:</w:t>
      </w:r>
      <w:r w:rsidR="00127CE9" w:rsidRPr="00951478">
        <w:rPr>
          <w:rFonts w:asciiTheme="minorHAnsi" w:hAnsiTheme="minorHAnsi"/>
          <w:sz w:val="24"/>
        </w:rPr>
        <w:t xml:space="preserve"> (i) declaração</w:t>
      </w:r>
      <w:r w:rsidR="009F2F9E" w:rsidRPr="00951478">
        <w:rPr>
          <w:rFonts w:asciiTheme="minorHAnsi" w:hAnsiTheme="minorHAnsi"/>
          <w:sz w:val="24"/>
        </w:rPr>
        <w:t xml:space="preserve"> </w:t>
      </w:r>
      <w:r>
        <w:rPr>
          <w:rFonts w:asciiTheme="minorHAnsi" w:hAnsiTheme="minorHAnsi"/>
          <w:sz w:val="24"/>
        </w:rPr>
        <w:t xml:space="preserve">em papel timbrado </w:t>
      </w:r>
      <w:r w:rsidR="009F2F9E" w:rsidRPr="00951478">
        <w:rPr>
          <w:rFonts w:asciiTheme="minorHAnsi" w:hAnsiTheme="minorHAnsi"/>
          <w:sz w:val="24"/>
        </w:rPr>
        <w:t xml:space="preserve">na forma do </w:t>
      </w:r>
      <w:r w:rsidR="009F2F9E" w:rsidRPr="00951478">
        <w:rPr>
          <w:rFonts w:asciiTheme="minorHAnsi" w:hAnsiTheme="minorHAnsi"/>
          <w:b/>
          <w:sz w:val="24"/>
        </w:rPr>
        <w:t xml:space="preserve">Anexo </w:t>
      </w:r>
      <w:r w:rsidR="009F2F9E" w:rsidRPr="00861B03">
        <w:rPr>
          <w:rFonts w:asciiTheme="minorHAnsi" w:hAnsiTheme="minorHAnsi" w:cstheme="minorHAnsi"/>
          <w:b/>
          <w:bCs/>
          <w:sz w:val="24"/>
          <w:szCs w:val="24"/>
        </w:rPr>
        <w:t>I</w:t>
      </w:r>
      <w:r w:rsidR="00160B72" w:rsidRPr="00861B03">
        <w:rPr>
          <w:rFonts w:asciiTheme="minorHAnsi" w:hAnsiTheme="minorHAnsi" w:cstheme="minorHAnsi"/>
          <w:b/>
          <w:bCs/>
          <w:sz w:val="24"/>
          <w:szCs w:val="24"/>
        </w:rPr>
        <w:t>I</w:t>
      </w:r>
      <w:r w:rsidR="00127CE9" w:rsidRPr="00951478">
        <w:rPr>
          <w:rFonts w:asciiTheme="minorHAnsi" w:hAnsiTheme="minorHAnsi"/>
          <w:sz w:val="24"/>
        </w:rPr>
        <w:t xml:space="preserve">, assinada por representante legal com poderes para tanto nos termos do seu estatuto social, atestando que os recursos oriundos da Emissão foram aplicados na forma prevista na Cláusula </w:t>
      </w:r>
      <w:r w:rsidR="009C189B" w:rsidRPr="00861B03">
        <w:rPr>
          <w:rFonts w:asciiTheme="minorHAnsi" w:hAnsiTheme="minorHAnsi" w:cstheme="minorHAnsi"/>
          <w:sz w:val="24"/>
          <w:szCs w:val="24"/>
        </w:rPr>
        <w:t>4</w:t>
      </w:r>
      <w:r w:rsidR="00127CE9" w:rsidRPr="00951478">
        <w:rPr>
          <w:rFonts w:asciiTheme="minorHAnsi" w:hAnsiTheme="minorHAnsi"/>
          <w:sz w:val="24"/>
        </w:rPr>
        <w:t xml:space="preserve">.1 acima; </w:t>
      </w:r>
      <w:r w:rsidR="002E3252" w:rsidRPr="00951478">
        <w:rPr>
          <w:rFonts w:asciiTheme="minorHAnsi" w:hAnsiTheme="minorHAnsi"/>
          <w:sz w:val="24"/>
        </w:rPr>
        <w:t xml:space="preserve">ou </w:t>
      </w:r>
      <w:r w:rsidR="00127CE9" w:rsidRPr="00951478">
        <w:rPr>
          <w:rFonts w:asciiTheme="minorHAnsi" w:hAnsiTheme="minorHAnsi"/>
          <w:sz w:val="24"/>
        </w:rPr>
        <w:t>(</w:t>
      </w:r>
      <w:proofErr w:type="spellStart"/>
      <w:r w:rsidR="00127CE9" w:rsidRPr="00951478">
        <w:rPr>
          <w:rFonts w:asciiTheme="minorHAnsi" w:hAnsiTheme="minorHAnsi"/>
          <w:sz w:val="24"/>
        </w:rPr>
        <w:t>ii</w:t>
      </w:r>
      <w:proofErr w:type="spellEnd"/>
      <w:r w:rsidR="00127CE9" w:rsidRPr="00951478">
        <w:rPr>
          <w:rFonts w:asciiTheme="minorHAnsi" w:hAnsiTheme="minorHAnsi"/>
          <w:sz w:val="24"/>
        </w:rPr>
        <w:t>) caso também seja solicitado pelo Agente Fiduciário, a seu exclusivo critério ou se assim exigido pelos Debenturistas, as notas fiscais relativ</w:t>
      </w:r>
      <w:r w:rsidR="00307908" w:rsidRPr="00951478">
        <w:rPr>
          <w:rFonts w:asciiTheme="minorHAnsi" w:hAnsiTheme="minorHAnsi"/>
          <w:sz w:val="24"/>
        </w:rPr>
        <w:t>a</w:t>
      </w:r>
      <w:r w:rsidR="00127CE9" w:rsidRPr="00951478">
        <w:rPr>
          <w:rFonts w:asciiTheme="minorHAnsi" w:hAnsiTheme="minorHAnsi"/>
          <w:sz w:val="24"/>
        </w:rPr>
        <w:t>s ao</w:t>
      </w:r>
      <w:r w:rsidR="004559D1" w:rsidRPr="00951478">
        <w:rPr>
          <w:rFonts w:asciiTheme="minorHAnsi" w:hAnsiTheme="minorHAnsi"/>
          <w:sz w:val="24"/>
        </w:rPr>
        <w:t>s</w:t>
      </w:r>
      <w:r w:rsidR="00127CE9" w:rsidRPr="00951478">
        <w:rPr>
          <w:rFonts w:asciiTheme="minorHAnsi" w:hAnsiTheme="minorHAnsi"/>
          <w:sz w:val="24"/>
        </w:rPr>
        <w:t xml:space="preserve"> Projeto</w:t>
      </w:r>
      <w:r w:rsidR="004559D1" w:rsidRPr="00951478">
        <w:rPr>
          <w:rFonts w:asciiTheme="minorHAnsi" w:hAnsiTheme="minorHAnsi"/>
          <w:sz w:val="24"/>
        </w:rPr>
        <w:t>s</w:t>
      </w:r>
      <w:r w:rsidR="00127CE9" w:rsidRPr="00951478">
        <w:rPr>
          <w:rFonts w:asciiTheme="minorHAnsi" w:hAnsiTheme="minorHAnsi"/>
          <w:sz w:val="24"/>
        </w:rPr>
        <w:t xml:space="preserve"> de Investimento, até o valor total da Emissão. </w:t>
      </w:r>
    </w:p>
    <w:p w14:paraId="50A44F18" w14:textId="3CDCA92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DA </w:t>
      </w:r>
      <w:r w:rsidR="00472118" w:rsidRPr="00951478">
        <w:rPr>
          <w:rFonts w:asciiTheme="minorHAnsi" w:hAnsiTheme="minorHAnsi"/>
          <w:b/>
          <w:sz w:val="24"/>
        </w:rPr>
        <w:t>EMISSÃO</w:t>
      </w:r>
    </w:p>
    <w:p w14:paraId="618F2EB9" w14:textId="0EC9911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Número da Emissão</w:t>
      </w:r>
      <w:r w:rsidRPr="00951478">
        <w:rPr>
          <w:rFonts w:asciiTheme="minorHAnsi" w:hAnsiTheme="minorHAnsi"/>
          <w:sz w:val="24"/>
        </w:rPr>
        <w:t xml:space="preserve">. As Debêntures representam a </w:t>
      </w:r>
      <w:r w:rsidR="009C189B" w:rsidRPr="00CC7343">
        <w:rPr>
          <w:rFonts w:asciiTheme="minorHAnsi" w:hAnsiTheme="minorHAnsi" w:cstheme="minorHAnsi"/>
          <w:sz w:val="24"/>
          <w:szCs w:val="24"/>
        </w:rPr>
        <w:t>4</w:t>
      </w:r>
      <w:r w:rsidRPr="00CC7343">
        <w:rPr>
          <w:rFonts w:asciiTheme="minorHAnsi" w:hAnsiTheme="minorHAnsi" w:cstheme="minorHAnsi"/>
          <w:sz w:val="24"/>
          <w:szCs w:val="24"/>
        </w:rPr>
        <w:t xml:space="preserve">ª </w:t>
      </w:r>
      <w:r w:rsidR="00103C9F" w:rsidRPr="00CC7343">
        <w:rPr>
          <w:rFonts w:asciiTheme="minorHAnsi" w:hAnsiTheme="minorHAnsi" w:cstheme="minorHAnsi"/>
          <w:sz w:val="24"/>
          <w:szCs w:val="24"/>
        </w:rPr>
        <w:t>(</w:t>
      </w:r>
      <w:r w:rsidR="009C189B" w:rsidRPr="00CC7343">
        <w:rPr>
          <w:rFonts w:asciiTheme="minorHAnsi" w:hAnsiTheme="minorHAnsi" w:cstheme="minorHAnsi"/>
          <w:sz w:val="24"/>
          <w:szCs w:val="24"/>
        </w:rPr>
        <w:t>quart</w:t>
      </w:r>
      <w:r w:rsidR="00103C9F" w:rsidRPr="00CC7343">
        <w:rPr>
          <w:rFonts w:asciiTheme="minorHAnsi" w:hAnsiTheme="minorHAnsi" w:cstheme="minorHAnsi"/>
          <w:sz w:val="24"/>
          <w:szCs w:val="24"/>
        </w:rPr>
        <w:t>a</w:t>
      </w:r>
      <w:r w:rsidR="00103C9F" w:rsidRPr="00951478">
        <w:rPr>
          <w:rFonts w:asciiTheme="minorHAnsi" w:hAnsiTheme="minorHAnsi"/>
          <w:sz w:val="24"/>
        </w:rPr>
        <w:t xml:space="preserve">) </w:t>
      </w:r>
      <w:r w:rsidRPr="00951478">
        <w:rPr>
          <w:rFonts w:asciiTheme="minorHAnsi" w:hAnsiTheme="minorHAnsi"/>
          <w:sz w:val="24"/>
        </w:rPr>
        <w:t>emissão de debêntures da Emissora.</w:t>
      </w:r>
      <w:r w:rsidR="00074680" w:rsidRPr="00951478">
        <w:rPr>
          <w:rFonts w:asciiTheme="minorHAnsi" w:hAnsiTheme="minorHAnsi"/>
          <w:sz w:val="24"/>
        </w:rPr>
        <w:t xml:space="preserve"> </w:t>
      </w:r>
    </w:p>
    <w:p w14:paraId="4D0067EB" w14:textId="67E02F7E" w:rsidR="004D5839" w:rsidRPr="00CC7343" w:rsidRDefault="004D5839"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Séries</w:t>
      </w:r>
      <w:r w:rsidRPr="00CC7343">
        <w:rPr>
          <w:rFonts w:asciiTheme="minorHAnsi" w:hAnsiTheme="minorHAnsi" w:cstheme="minorHAnsi"/>
          <w:i/>
          <w:sz w:val="24"/>
          <w:szCs w:val="24"/>
        </w:rPr>
        <w:t xml:space="preserve">. </w:t>
      </w:r>
      <w:r w:rsidRPr="00CC7343">
        <w:rPr>
          <w:rFonts w:asciiTheme="minorHAnsi" w:hAnsiTheme="minorHAnsi" w:cstheme="minorHAnsi"/>
          <w:sz w:val="24"/>
          <w:szCs w:val="24"/>
        </w:rPr>
        <w:t xml:space="preserve">A Emissão será realizada em </w:t>
      </w:r>
      <w:r w:rsidR="009C189B" w:rsidRPr="00CC7343">
        <w:rPr>
          <w:rFonts w:asciiTheme="minorHAnsi" w:hAnsiTheme="minorHAnsi" w:cstheme="minorHAnsi"/>
          <w:sz w:val="24"/>
          <w:szCs w:val="24"/>
        </w:rPr>
        <w:t>até 2 (duas) séries (“</w:t>
      </w:r>
      <w:r w:rsidR="009C189B" w:rsidRPr="00D802ED">
        <w:rPr>
          <w:rFonts w:asciiTheme="minorHAnsi" w:hAnsiTheme="minorHAnsi" w:cstheme="minorHAnsi"/>
          <w:sz w:val="24"/>
          <w:szCs w:val="24"/>
          <w:u w:val="single"/>
        </w:rPr>
        <w:t>Primeira Série</w:t>
      </w:r>
      <w:r w:rsidR="009C189B" w:rsidRPr="00CC7343">
        <w:rPr>
          <w:rFonts w:asciiTheme="minorHAnsi" w:hAnsiTheme="minorHAnsi" w:cstheme="minorHAnsi"/>
          <w:sz w:val="24"/>
          <w:szCs w:val="24"/>
        </w:rPr>
        <w:t>” e “</w:t>
      </w:r>
      <w:r w:rsidR="009C189B" w:rsidRPr="00D802ED">
        <w:rPr>
          <w:rFonts w:asciiTheme="minorHAnsi" w:hAnsiTheme="minorHAnsi" w:cstheme="minorHAnsi"/>
          <w:sz w:val="24"/>
          <w:szCs w:val="24"/>
          <w:u w:val="single"/>
        </w:rPr>
        <w:t>Segunda Série</w:t>
      </w:r>
      <w:r w:rsidR="009C189B" w:rsidRPr="00CC7343">
        <w:rPr>
          <w:rFonts w:asciiTheme="minorHAnsi" w:hAnsiTheme="minorHAnsi" w:cstheme="minorHAnsi"/>
          <w:sz w:val="24"/>
          <w:szCs w:val="24"/>
        </w:rPr>
        <w:t>”, respectivamente e, quando em conjunto “</w:t>
      </w:r>
      <w:r w:rsidR="009C189B" w:rsidRPr="00D802ED">
        <w:rPr>
          <w:rFonts w:asciiTheme="minorHAnsi" w:hAnsiTheme="minorHAnsi" w:cstheme="minorHAnsi"/>
          <w:sz w:val="24"/>
          <w:szCs w:val="24"/>
          <w:u w:val="single"/>
        </w:rPr>
        <w:t>Séries</w:t>
      </w:r>
      <w:r w:rsidR="009C189B" w:rsidRPr="00CC7343">
        <w:rPr>
          <w:rFonts w:asciiTheme="minorHAnsi" w:hAnsiTheme="minorHAnsi" w:cstheme="minorHAnsi"/>
          <w:sz w:val="24"/>
          <w:szCs w:val="24"/>
        </w:rPr>
        <w:t xml:space="preserve">”), sendo que a quantidade de Séries da Emissão será definida no Procedimento de </w:t>
      </w:r>
      <w:proofErr w:type="spellStart"/>
      <w:r w:rsidR="009C189B" w:rsidRPr="00CC7343">
        <w:rPr>
          <w:rFonts w:asciiTheme="minorHAnsi" w:hAnsiTheme="minorHAnsi" w:cstheme="minorHAnsi"/>
          <w:i/>
          <w:iCs/>
          <w:sz w:val="24"/>
          <w:szCs w:val="24"/>
        </w:rPr>
        <w:t>Bookbuilding</w:t>
      </w:r>
      <w:proofErr w:type="spellEnd"/>
      <w:r w:rsidR="009C189B" w:rsidRPr="00CC7343">
        <w:rPr>
          <w:rFonts w:asciiTheme="minorHAnsi" w:hAnsiTheme="minorHAnsi" w:cstheme="minorHAnsi"/>
          <w:sz w:val="24"/>
          <w:szCs w:val="24"/>
        </w:rPr>
        <w:t>. Para os fins da presente Escritura de Emissão, as Debêntures emitidas na Primeira Série serão doravante referidas “</w:t>
      </w:r>
      <w:r w:rsidR="009C189B" w:rsidRPr="00D802ED">
        <w:rPr>
          <w:rFonts w:asciiTheme="minorHAnsi" w:hAnsiTheme="minorHAnsi" w:cstheme="minorHAnsi"/>
          <w:sz w:val="24"/>
          <w:szCs w:val="24"/>
          <w:u w:val="single"/>
        </w:rPr>
        <w:t>Debêntures da Primeira Série</w:t>
      </w:r>
      <w:r w:rsidR="009C189B" w:rsidRPr="00CC7343">
        <w:rPr>
          <w:rFonts w:asciiTheme="minorHAnsi" w:hAnsiTheme="minorHAnsi" w:cstheme="minorHAnsi"/>
          <w:sz w:val="24"/>
          <w:szCs w:val="24"/>
        </w:rPr>
        <w:t>” e as Debêntures emitidas na Segunda Série serão referidas como “</w:t>
      </w:r>
      <w:r w:rsidR="009C189B" w:rsidRPr="00D802ED">
        <w:rPr>
          <w:rFonts w:asciiTheme="minorHAnsi" w:hAnsiTheme="minorHAnsi" w:cstheme="minorHAnsi"/>
          <w:sz w:val="24"/>
          <w:szCs w:val="24"/>
          <w:u w:val="single"/>
        </w:rPr>
        <w:t>Debêntures da Segunda Série</w:t>
      </w:r>
      <w:r w:rsidR="009C189B" w:rsidRPr="00CC7343">
        <w:rPr>
          <w:rFonts w:asciiTheme="minorHAnsi" w:hAnsiTheme="minorHAnsi" w:cstheme="minorHAnsi"/>
          <w:sz w:val="24"/>
          <w:szCs w:val="24"/>
        </w:rPr>
        <w:t>” e, quando em conjunto com as Debêntures da Primeira Série, as “</w:t>
      </w:r>
      <w:r w:rsidR="009C189B" w:rsidRPr="00D802ED">
        <w:rPr>
          <w:rFonts w:asciiTheme="minorHAnsi" w:hAnsiTheme="minorHAnsi" w:cstheme="minorHAnsi"/>
          <w:sz w:val="24"/>
          <w:szCs w:val="24"/>
          <w:u w:val="single"/>
        </w:rPr>
        <w:t>Debêntures</w:t>
      </w:r>
      <w:r w:rsidR="009C189B" w:rsidRPr="00CC7343">
        <w:rPr>
          <w:rFonts w:asciiTheme="minorHAnsi" w:hAnsiTheme="minorHAnsi" w:cstheme="minorHAnsi"/>
          <w:sz w:val="24"/>
          <w:szCs w:val="24"/>
        </w:rPr>
        <w:t>”.</w:t>
      </w:r>
    </w:p>
    <w:p w14:paraId="5B86F97D" w14:textId="69FA28A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Valor Total da Emissão</w:t>
      </w:r>
      <w:r w:rsidRPr="00951478">
        <w:rPr>
          <w:rFonts w:asciiTheme="minorHAnsi" w:hAnsiTheme="minorHAnsi"/>
          <w:sz w:val="24"/>
        </w:rPr>
        <w:t>. O valor total da Emissão será de R$</w:t>
      </w:r>
      <w:r w:rsidR="009C189B" w:rsidRPr="00CC7343">
        <w:rPr>
          <w:rFonts w:asciiTheme="minorHAnsi" w:hAnsiTheme="minorHAnsi" w:cstheme="minorHAnsi"/>
          <w:sz w:val="24"/>
          <w:szCs w:val="24"/>
        </w:rPr>
        <w:t>1</w:t>
      </w:r>
      <w:r w:rsidR="009C189B" w:rsidRPr="00951478">
        <w:rPr>
          <w:rFonts w:asciiTheme="minorHAnsi" w:hAnsiTheme="minorHAnsi"/>
          <w:sz w:val="24"/>
        </w:rPr>
        <w:t>.0</w:t>
      </w:r>
      <w:r w:rsidR="00A05597" w:rsidRPr="00951478">
        <w:rPr>
          <w:rFonts w:asciiTheme="minorHAnsi" w:hAnsiTheme="minorHAnsi"/>
          <w:sz w:val="24"/>
        </w:rPr>
        <w:t>0</w:t>
      </w:r>
      <w:r w:rsidRPr="00951478">
        <w:rPr>
          <w:rFonts w:asciiTheme="minorHAnsi" w:hAnsiTheme="minorHAnsi"/>
          <w:sz w:val="24"/>
        </w:rPr>
        <w:t>0.000</w:t>
      </w:r>
      <w:r w:rsidRPr="00CC7343">
        <w:rPr>
          <w:rFonts w:asciiTheme="minorHAnsi" w:hAnsiTheme="minorHAnsi" w:cstheme="minorHAnsi"/>
          <w:sz w:val="24"/>
          <w:szCs w:val="24"/>
        </w:rPr>
        <w:t>.000</w:t>
      </w:r>
      <w:r w:rsidRPr="00951478">
        <w:rPr>
          <w:rFonts w:asciiTheme="minorHAnsi" w:hAnsiTheme="minorHAnsi"/>
          <w:sz w:val="24"/>
        </w:rPr>
        <w:t>,00 (</w:t>
      </w:r>
      <w:r w:rsidR="009C189B" w:rsidRPr="00CC7343">
        <w:rPr>
          <w:rFonts w:asciiTheme="minorHAnsi" w:hAnsiTheme="minorHAnsi" w:cstheme="minorHAnsi"/>
          <w:sz w:val="24"/>
          <w:szCs w:val="24"/>
        </w:rPr>
        <w:t>um bilhão</w:t>
      </w:r>
      <w:r w:rsidRPr="00951478">
        <w:rPr>
          <w:rFonts w:asciiTheme="minorHAnsi" w:hAnsiTheme="minorHAnsi"/>
          <w:sz w:val="24"/>
        </w:rPr>
        <w:t xml:space="preserve"> de reais), na Data de Emissão (</w:t>
      </w:r>
      <w:r w:rsidR="007F4A7B" w:rsidRPr="00951478">
        <w:rPr>
          <w:rFonts w:asciiTheme="minorHAnsi" w:hAnsiTheme="minorHAnsi"/>
          <w:sz w:val="24"/>
        </w:rPr>
        <w:t>“</w:t>
      </w:r>
      <w:r w:rsidRPr="00951478">
        <w:rPr>
          <w:rFonts w:asciiTheme="minorHAnsi" w:hAnsiTheme="minorHAnsi"/>
          <w:sz w:val="24"/>
          <w:u w:val="single"/>
        </w:rPr>
        <w:t>Valor Total da Emissão</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6871F2">
        <w:rPr>
          <w:rFonts w:asciiTheme="minorHAnsi" w:hAnsiTheme="minorHAnsi" w:cstheme="minorHAnsi"/>
          <w:sz w:val="24"/>
          <w:szCs w:val="24"/>
        </w:rPr>
        <w:t xml:space="preserve">, </w:t>
      </w:r>
      <w:r w:rsidR="003F65CF">
        <w:rPr>
          <w:rFonts w:asciiTheme="minorHAnsi" w:hAnsiTheme="minorHAnsi" w:cstheme="minorHAnsi"/>
          <w:sz w:val="24"/>
          <w:szCs w:val="24"/>
        </w:rPr>
        <w:t>sem considerar as Debêntures Adicionais, caso sejam colocadas, conforme o disposto na Cláusula 5.7 abaixo</w:t>
      </w:r>
      <w:r w:rsidRPr="00CC7343">
        <w:rPr>
          <w:rFonts w:asciiTheme="minorHAnsi" w:hAnsiTheme="minorHAnsi" w:cstheme="minorHAnsi"/>
          <w:sz w:val="24"/>
          <w:szCs w:val="24"/>
        </w:rPr>
        <w:t>.</w:t>
      </w:r>
      <w:r w:rsidRPr="00951478">
        <w:rPr>
          <w:rFonts w:asciiTheme="minorHAnsi" w:hAnsiTheme="minorHAnsi"/>
          <w:sz w:val="24"/>
        </w:rPr>
        <w:t xml:space="preserve"> </w:t>
      </w:r>
    </w:p>
    <w:p w14:paraId="289DF49F" w14:textId="0687C586" w:rsidR="004D5839" w:rsidRPr="00951478" w:rsidRDefault="006F3A52" w:rsidP="004A58DC">
      <w:pPr>
        <w:pStyle w:val="Level2"/>
        <w:rPr>
          <w:rFonts w:asciiTheme="minorHAnsi" w:hAnsiTheme="minorHAnsi"/>
          <w:sz w:val="24"/>
        </w:rPr>
      </w:pPr>
      <w:r w:rsidRPr="00951478">
        <w:rPr>
          <w:rFonts w:asciiTheme="minorHAnsi" w:hAnsiTheme="minorHAnsi"/>
          <w:sz w:val="24"/>
          <w:u w:val="single"/>
        </w:rPr>
        <w:lastRenderedPageBreak/>
        <w:t>Banco Liquidante</w:t>
      </w:r>
      <w:r w:rsidR="004D5839" w:rsidRPr="00951478">
        <w:rPr>
          <w:rFonts w:asciiTheme="minorHAnsi" w:hAnsiTheme="minorHAnsi"/>
          <w:sz w:val="24"/>
          <w:u w:val="single"/>
        </w:rPr>
        <w:t xml:space="preserve"> e </w:t>
      </w:r>
      <w:proofErr w:type="spellStart"/>
      <w:r w:rsidR="004D5839" w:rsidRPr="00951478">
        <w:rPr>
          <w:rFonts w:asciiTheme="minorHAnsi" w:hAnsiTheme="minorHAnsi"/>
          <w:sz w:val="24"/>
          <w:u w:val="single"/>
        </w:rPr>
        <w:t>Escriturador</w:t>
      </w:r>
      <w:proofErr w:type="spellEnd"/>
      <w:r w:rsidR="004D5839" w:rsidRPr="00951478">
        <w:rPr>
          <w:rFonts w:asciiTheme="minorHAnsi" w:hAnsiTheme="minorHAnsi"/>
          <w:sz w:val="24"/>
        </w:rPr>
        <w:t xml:space="preserve">. O </w:t>
      </w:r>
      <w:r w:rsidRPr="00951478">
        <w:rPr>
          <w:rFonts w:asciiTheme="minorHAnsi" w:hAnsiTheme="minorHAnsi"/>
          <w:sz w:val="24"/>
        </w:rPr>
        <w:t>banco liquidante</w:t>
      </w:r>
      <w:r w:rsidR="004D5839" w:rsidRPr="00951478">
        <w:rPr>
          <w:rFonts w:asciiTheme="minorHAnsi" w:hAnsiTheme="minorHAnsi"/>
          <w:sz w:val="24"/>
        </w:rPr>
        <w:t xml:space="preserve"> </w:t>
      </w:r>
      <w:r w:rsidR="00074680" w:rsidRPr="00951478">
        <w:rPr>
          <w:rFonts w:asciiTheme="minorHAnsi" w:hAnsiTheme="minorHAnsi"/>
          <w:sz w:val="24"/>
        </w:rPr>
        <w:t xml:space="preserve">da presente Emissão será </w:t>
      </w:r>
      <w:r w:rsidR="00E57643">
        <w:rPr>
          <w:rFonts w:asciiTheme="minorHAnsi" w:hAnsiTheme="minorHAnsi"/>
          <w:sz w:val="24"/>
        </w:rPr>
        <w:t>a</w:t>
      </w:r>
      <w:r w:rsidR="00E57643" w:rsidRPr="00951478">
        <w:rPr>
          <w:rFonts w:asciiTheme="minorHAnsi" w:hAnsiTheme="minorHAnsi"/>
          <w:sz w:val="24"/>
        </w:rPr>
        <w:t xml:space="preserve"> </w:t>
      </w:r>
      <w:r w:rsidR="00E57643" w:rsidRPr="00E57643">
        <w:rPr>
          <w:rFonts w:asciiTheme="minorHAnsi" w:hAnsiTheme="minorHAnsi"/>
          <w:b/>
          <w:sz w:val="24"/>
          <w:szCs w:val="24"/>
        </w:rPr>
        <w:t>VÓRTX DISTRIBUIDORA DE TÍTULOS E VALORES MOBILIÁRIOS LTDA</w:t>
      </w:r>
      <w:r w:rsidR="00E57643" w:rsidRPr="00A0692F">
        <w:rPr>
          <w:rFonts w:asciiTheme="minorHAnsi" w:hAnsiTheme="minorHAnsi"/>
          <w:b/>
          <w:sz w:val="24"/>
          <w:szCs w:val="24"/>
        </w:rPr>
        <w:t>.</w:t>
      </w:r>
      <w:r w:rsidR="00E57643">
        <w:t xml:space="preserve">, </w:t>
      </w:r>
      <w:r w:rsidR="00E57643" w:rsidRPr="00A95870">
        <w:rPr>
          <w:rFonts w:asciiTheme="minorHAnsi" w:hAnsiTheme="minorHAnsi"/>
          <w:sz w:val="24"/>
        </w:rPr>
        <w:t>sociedade limitada, com sede na Avenida Brigadeiro Faria Lima, nº 2.277,2º andar, Conjunto 202, na Cidade de Sio Paulo, Estado de Sio Paulo, inscrita no CNPJ/ME sob o nº 22.610.500/0001-88</w:t>
      </w:r>
      <w:r w:rsidR="00A47910" w:rsidRPr="00951478">
        <w:rPr>
          <w:rFonts w:asciiTheme="minorHAnsi" w:hAnsiTheme="minorHAnsi"/>
          <w:sz w:val="24"/>
        </w:rPr>
        <w:t xml:space="preserve"> </w:t>
      </w:r>
      <w:r w:rsidR="00074680" w:rsidRPr="00951478">
        <w:rPr>
          <w:rFonts w:asciiTheme="minorHAnsi" w:hAnsiTheme="minorHAnsi"/>
          <w:sz w:val="24"/>
        </w:rPr>
        <w:t>(</w:t>
      </w:r>
      <w:r w:rsidR="007F4A7B" w:rsidRPr="00951478">
        <w:rPr>
          <w:rFonts w:asciiTheme="minorHAnsi" w:hAnsiTheme="minorHAnsi"/>
          <w:sz w:val="24"/>
        </w:rPr>
        <w:t>“</w:t>
      </w:r>
      <w:r w:rsidRPr="00A95870">
        <w:rPr>
          <w:rFonts w:asciiTheme="minorHAnsi" w:hAnsiTheme="minorHAnsi"/>
          <w:sz w:val="24"/>
          <w:u w:val="single"/>
        </w:rPr>
        <w:t>Banco Liquidante</w:t>
      </w:r>
      <w:r w:rsidR="007F4A7B" w:rsidRPr="00951478">
        <w:rPr>
          <w:rFonts w:asciiTheme="minorHAnsi" w:hAnsiTheme="minorHAnsi"/>
          <w:sz w:val="24"/>
        </w:rPr>
        <w:t>”</w:t>
      </w:r>
      <w:r w:rsidR="00074680" w:rsidRPr="00951478">
        <w:rPr>
          <w:rFonts w:asciiTheme="minorHAnsi" w:hAnsiTheme="minorHAnsi"/>
          <w:sz w:val="24"/>
        </w:rPr>
        <w:t xml:space="preserve">) </w:t>
      </w:r>
      <w:r w:rsidR="004D5839" w:rsidRPr="00951478">
        <w:rPr>
          <w:rFonts w:asciiTheme="minorHAnsi" w:hAnsiTheme="minorHAnsi"/>
          <w:sz w:val="24"/>
        </w:rPr>
        <w:t xml:space="preserve">e o </w:t>
      </w:r>
      <w:proofErr w:type="spellStart"/>
      <w:r w:rsidR="004D5839" w:rsidRPr="00951478">
        <w:rPr>
          <w:rFonts w:asciiTheme="minorHAnsi" w:hAnsiTheme="minorHAnsi"/>
          <w:sz w:val="24"/>
        </w:rPr>
        <w:t>escriturador</w:t>
      </w:r>
      <w:proofErr w:type="spellEnd"/>
      <w:r w:rsidR="004D5839" w:rsidRPr="00951478">
        <w:rPr>
          <w:rFonts w:asciiTheme="minorHAnsi" w:hAnsiTheme="minorHAnsi"/>
          <w:sz w:val="24"/>
        </w:rPr>
        <w:t xml:space="preserve"> da presente Emissão será </w:t>
      </w:r>
      <w:r w:rsidR="00A0692F">
        <w:rPr>
          <w:rFonts w:asciiTheme="minorHAnsi" w:hAnsiTheme="minorHAnsi"/>
          <w:sz w:val="24"/>
        </w:rPr>
        <w:t xml:space="preserve">a </w:t>
      </w:r>
      <w:r w:rsidR="00A0692F" w:rsidRPr="00D53D19">
        <w:rPr>
          <w:rFonts w:asciiTheme="minorHAnsi" w:hAnsiTheme="minorHAnsi"/>
          <w:b/>
          <w:sz w:val="24"/>
        </w:rPr>
        <w:t>SIMPLIFIC PAVARINI DISTRIBUIDORA DE TÍTULOS E VALORES MOBILIÁRIOS LTDA.</w:t>
      </w:r>
      <w:r w:rsidR="00A0692F" w:rsidRPr="00D53D19">
        <w:rPr>
          <w:rFonts w:asciiTheme="minorHAnsi" w:hAnsiTheme="minorHAnsi"/>
          <w:sz w:val="24"/>
        </w:rPr>
        <w:t xml:space="preserve">, instituição financeira </w:t>
      </w:r>
      <w:ins w:id="14" w:author="Pedro Oliveira" w:date="2021-11-25T15:20:00Z">
        <w:r w:rsidR="00302C01" w:rsidRPr="00302C01">
          <w:rPr>
            <w:rFonts w:asciiTheme="minorHAnsi" w:hAnsiTheme="minorHAnsi"/>
            <w:sz w:val="24"/>
          </w:rPr>
          <w:t xml:space="preserve">atuando por sua filial na cidade de São Paulo, Estado de São Paulo, na Rua Joaquim Floriano 466, bloco B, </w:t>
        </w:r>
        <w:proofErr w:type="spellStart"/>
        <w:r w:rsidR="00302C01" w:rsidRPr="00302C01">
          <w:rPr>
            <w:rFonts w:asciiTheme="minorHAnsi" w:hAnsiTheme="minorHAnsi"/>
            <w:sz w:val="24"/>
          </w:rPr>
          <w:t>conj</w:t>
        </w:r>
        <w:proofErr w:type="spellEnd"/>
        <w:r w:rsidR="00302C01" w:rsidRPr="00302C01">
          <w:rPr>
            <w:rFonts w:asciiTheme="minorHAnsi" w:hAnsiTheme="minorHAnsi"/>
            <w:sz w:val="24"/>
          </w:rPr>
          <w:t xml:space="preserve"> 1401, Itaim Bibi CEP 04534-002, inscrita no CNPJ sob o nº 15.227.994/0004-01</w:t>
        </w:r>
      </w:ins>
      <w:del w:id="15" w:author="Pedro Oliveira" w:date="2021-11-25T15:20:00Z">
        <w:r w:rsidR="00A0692F" w:rsidRPr="00D53D19" w:rsidDel="00302C01">
          <w:rPr>
            <w:rFonts w:asciiTheme="minorHAnsi" w:hAnsiTheme="minorHAnsi"/>
            <w:sz w:val="24"/>
          </w:rPr>
          <w:delText>com sede na Rua Sete de Setembro, nº 99, 24º andar, na cidade do Rio de Janeiro, Estado do Rio de Janeiro, inscrita no CNPJ/ME sob o nº 15.227.994/0001-50</w:delText>
        </w:r>
      </w:del>
      <w:r w:rsidR="00074680" w:rsidRPr="00951478">
        <w:rPr>
          <w:rFonts w:asciiTheme="minorHAnsi" w:hAnsiTheme="minorHAnsi"/>
          <w:sz w:val="24"/>
        </w:rPr>
        <w:t xml:space="preserve"> </w:t>
      </w:r>
      <w:r w:rsidR="004D5839" w:rsidRPr="00951478">
        <w:rPr>
          <w:rFonts w:asciiTheme="minorHAnsi" w:hAnsiTheme="minorHAnsi"/>
          <w:sz w:val="24"/>
        </w:rPr>
        <w:t>(</w:t>
      </w:r>
      <w:r w:rsidR="007F4A7B" w:rsidRPr="00951478">
        <w:rPr>
          <w:rFonts w:asciiTheme="minorHAnsi" w:hAnsiTheme="minorHAnsi"/>
          <w:sz w:val="24"/>
        </w:rPr>
        <w:t>“</w:t>
      </w:r>
      <w:proofErr w:type="spellStart"/>
      <w:r w:rsidR="004D5839" w:rsidRPr="00951478">
        <w:rPr>
          <w:rFonts w:asciiTheme="minorHAnsi" w:hAnsiTheme="minorHAnsi"/>
          <w:sz w:val="24"/>
          <w:u w:val="single"/>
        </w:rPr>
        <w:t>Escriturador</w:t>
      </w:r>
      <w:proofErr w:type="spellEnd"/>
      <w:r w:rsidR="007F4A7B" w:rsidRPr="00951478">
        <w:rPr>
          <w:rFonts w:asciiTheme="minorHAnsi" w:hAnsiTheme="minorHAnsi"/>
          <w:sz w:val="24"/>
        </w:rPr>
        <w:t>”</w:t>
      </w:r>
      <w:r w:rsidR="004D5839" w:rsidRPr="00951478">
        <w:rPr>
          <w:rFonts w:asciiTheme="minorHAnsi" w:hAnsiTheme="minorHAnsi"/>
          <w:sz w:val="24"/>
        </w:rPr>
        <w:t>).</w:t>
      </w:r>
    </w:p>
    <w:p w14:paraId="73FA727C" w14:textId="4BCFDFF1" w:rsidR="00AD621E" w:rsidRPr="00951478" w:rsidRDefault="00EF1AA2" w:rsidP="004A58DC">
      <w:pPr>
        <w:pStyle w:val="Level2"/>
        <w:rPr>
          <w:rFonts w:asciiTheme="minorHAnsi" w:hAnsiTheme="minorHAnsi"/>
          <w:sz w:val="24"/>
        </w:rPr>
      </w:pPr>
      <w:r w:rsidRPr="00951478">
        <w:rPr>
          <w:rFonts w:asciiTheme="minorHAnsi" w:hAnsiTheme="minorHAnsi"/>
          <w:sz w:val="24"/>
          <w:u w:val="single"/>
        </w:rPr>
        <w:t>Colocação</w:t>
      </w:r>
      <w:r w:rsidR="00A47910" w:rsidRPr="00CC7343">
        <w:rPr>
          <w:rFonts w:asciiTheme="minorHAnsi" w:hAnsiTheme="minorHAnsi" w:cstheme="minorHAnsi"/>
          <w:iCs/>
          <w:sz w:val="24"/>
          <w:szCs w:val="24"/>
          <w:u w:val="single"/>
        </w:rPr>
        <w:t xml:space="preserve"> e Procedimento de Distribuição</w:t>
      </w:r>
      <w:r w:rsidRPr="00CC7343">
        <w:rPr>
          <w:rFonts w:asciiTheme="minorHAnsi" w:hAnsiTheme="minorHAnsi" w:cstheme="minorHAnsi"/>
          <w:sz w:val="24"/>
          <w:szCs w:val="24"/>
        </w:rPr>
        <w:t>.</w:t>
      </w:r>
      <w:r w:rsidRPr="00951478">
        <w:rPr>
          <w:rFonts w:asciiTheme="minorHAnsi" w:hAnsiTheme="minorHAnsi"/>
          <w:sz w:val="24"/>
        </w:rPr>
        <w:t xml:space="preserve"> As Debêntures serão objeto de oferta pública de distribuição, nos termos da Instrução CVM </w:t>
      </w:r>
      <w:r w:rsidRPr="00CC7343">
        <w:rPr>
          <w:rFonts w:asciiTheme="minorHAnsi" w:hAnsiTheme="minorHAnsi" w:cstheme="minorHAnsi"/>
          <w:sz w:val="24"/>
          <w:szCs w:val="24"/>
        </w:rPr>
        <w:t>4</w:t>
      </w:r>
      <w:r w:rsidR="00A47910" w:rsidRPr="00CC7343">
        <w:rPr>
          <w:rFonts w:asciiTheme="minorHAnsi" w:hAnsiTheme="minorHAnsi" w:cstheme="minorHAnsi"/>
          <w:sz w:val="24"/>
          <w:szCs w:val="24"/>
        </w:rPr>
        <w:t>00, especificamente o procedimento indicado para emissoras com grande exposição no mercado, conforme artigo 6º-A e 6º-B da referida instrução, sob regime de garantia</w:t>
      </w:r>
      <w:r w:rsidRPr="00CC7343">
        <w:rPr>
          <w:rFonts w:asciiTheme="minorHAnsi" w:hAnsiTheme="minorHAnsi" w:cstheme="minorHAnsi"/>
          <w:sz w:val="24"/>
          <w:szCs w:val="24"/>
        </w:rPr>
        <w:t xml:space="preserve"> </w:t>
      </w:r>
      <w:r w:rsidR="00A05597" w:rsidRPr="00CC7343">
        <w:rPr>
          <w:rFonts w:asciiTheme="minorHAnsi" w:hAnsiTheme="minorHAnsi" w:cstheme="minorHAnsi"/>
          <w:sz w:val="24"/>
          <w:szCs w:val="24"/>
        </w:rPr>
        <w:t>firm</w:t>
      </w:r>
      <w:r w:rsidR="00A47910" w:rsidRPr="00CC7343">
        <w:rPr>
          <w:rFonts w:asciiTheme="minorHAnsi" w:hAnsiTheme="minorHAnsi" w:cstheme="minorHAnsi"/>
          <w:sz w:val="24"/>
          <w:szCs w:val="24"/>
        </w:rPr>
        <w:t>e</w:t>
      </w:r>
      <w:r w:rsidR="00A05597" w:rsidRPr="00CC7343">
        <w:rPr>
          <w:rFonts w:asciiTheme="minorHAnsi" w:hAnsiTheme="minorHAnsi" w:cstheme="minorHAnsi"/>
          <w:sz w:val="24"/>
          <w:szCs w:val="24"/>
        </w:rPr>
        <w:t xml:space="preserve"> </w:t>
      </w:r>
      <w:r w:rsidRPr="00CC7343">
        <w:rPr>
          <w:rFonts w:asciiTheme="minorHAnsi" w:hAnsiTheme="minorHAnsi" w:cstheme="minorHAnsi"/>
          <w:sz w:val="24"/>
          <w:szCs w:val="24"/>
        </w:rPr>
        <w:t>de colocação</w:t>
      </w:r>
      <w:r w:rsidR="006F3A52" w:rsidRPr="00CC7343">
        <w:rPr>
          <w:rFonts w:asciiTheme="minorHAnsi" w:hAnsiTheme="minorHAnsi" w:cstheme="minorHAnsi"/>
          <w:sz w:val="24"/>
          <w:szCs w:val="24"/>
        </w:rPr>
        <w:t xml:space="preserve"> </w:t>
      </w:r>
      <w:r w:rsidR="00D353A1">
        <w:rPr>
          <w:rFonts w:asciiTheme="minorHAnsi" w:hAnsiTheme="minorHAnsi" w:cstheme="minorHAnsi"/>
          <w:sz w:val="24"/>
          <w:szCs w:val="24"/>
        </w:rPr>
        <w:t>(exceto pelas Debêntures Adicionais, as quais, se emitidas, serão colocadas</w:t>
      </w:r>
      <w:r w:rsidR="00D353A1" w:rsidRPr="00951478">
        <w:rPr>
          <w:rFonts w:asciiTheme="minorHAnsi" w:hAnsiTheme="minorHAnsi"/>
          <w:sz w:val="24"/>
        </w:rPr>
        <w:t xml:space="preserve"> sob o regime de </w:t>
      </w:r>
      <w:r w:rsidR="00D353A1">
        <w:rPr>
          <w:rFonts w:asciiTheme="minorHAnsi" w:hAnsiTheme="minorHAnsi" w:cstheme="minorHAnsi"/>
          <w:sz w:val="24"/>
          <w:szCs w:val="24"/>
        </w:rPr>
        <w:t>melhores esforços</w:t>
      </w:r>
      <w:r w:rsidR="00D353A1" w:rsidRPr="00951478">
        <w:rPr>
          <w:rFonts w:asciiTheme="minorHAnsi" w:hAnsiTheme="minorHAnsi"/>
          <w:sz w:val="24"/>
        </w:rPr>
        <w:t xml:space="preserve"> de colocação</w:t>
      </w:r>
      <w:r w:rsidR="00D353A1">
        <w:rPr>
          <w:rFonts w:asciiTheme="minorHAnsi" w:hAnsiTheme="minorHAnsi" w:cstheme="minorHAnsi"/>
          <w:sz w:val="24"/>
          <w:szCs w:val="24"/>
        </w:rPr>
        <w:t>),</w:t>
      </w:r>
      <w:r w:rsidR="00D353A1" w:rsidRPr="00951478">
        <w:rPr>
          <w:rFonts w:asciiTheme="minorHAnsi" w:hAnsiTheme="minorHAnsi"/>
          <w:sz w:val="24"/>
        </w:rPr>
        <w:t xml:space="preserve"> </w:t>
      </w:r>
      <w:r w:rsidR="006F3A52" w:rsidRPr="00951478">
        <w:rPr>
          <w:rFonts w:asciiTheme="minorHAnsi" w:hAnsiTheme="minorHAnsi"/>
          <w:sz w:val="24"/>
        </w:rPr>
        <w:t>para a totalidade das Debêntures</w:t>
      </w:r>
      <w:r w:rsidRPr="00951478">
        <w:rPr>
          <w:rFonts w:asciiTheme="minorHAnsi" w:hAnsiTheme="minorHAnsi"/>
          <w:sz w:val="24"/>
        </w:rPr>
        <w:t xml:space="preserve">, nos termos do </w:t>
      </w:r>
      <w:r w:rsidR="007F4A7B" w:rsidRPr="00951478">
        <w:rPr>
          <w:rFonts w:asciiTheme="minorHAnsi" w:hAnsiTheme="minorHAnsi"/>
          <w:sz w:val="24"/>
        </w:rPr>
        <w:t>“</w:t>
      </w:r>
      <w:r w:rsidR="003F65CF" w:rsidRPr="00951478">
        <w:rPr>
          <w:rFonts w:asciiTheme="minorHAnsi" w:hAnsiTheme="minorHAnsi"/>
          <w:i/>
          <w:sz w:val="24"/>
        </w:rPr>
        <w:t xml:space="preserve">Contrato de Coordenação, </w:t>
      </w:r>
      <w:r w:rsidR="003F65CF" w:rsidRPr="00CC7343">
        <w:rPr>
          <w:rFonts w:asciiTheme="minorHAnsi" w:hAnsiTheme="minorHAnsi" w:cstheme="minorHAnsi"/>
          <w:i/>
          <w:iCs/>
          <w:sz w:val="24"/>
          <w:szCs w:val="24"/>
        </w:rPr>
        <w:t>Colocação</w:t>
      </w:r>
      <w:r w:rsidR="003F65CF" w:rsidRPr="00951478">
        <w:rPr>
          <w:rFonts w:asciiTheme="minorHAnsi" w:hAnsiTheme="minorHAnsi"/>
          <w:i/>
          <w:sz w:val="24"/>
        </w:rPr>
        <w:t xml:space="preserve"> e Distribuição Pública, sob o Regime de Garantia Firme de Colocação, de Debêntures</w:t>
      </w:r>
      <w:r w:rsidR="003F65CF">
        <w:rPr>
          <w:rFonts w:asciiTheme="minorHAnsi" w:hAnsiTheme="minorHAnsi"/>
          <w:i/>
          <w:sz w:val="24"/>
        </w:rPr>
        <w:t xml:space="preserve"> Simples,</w:t>
      </w:r>
      <w:r w:rsidR="003F65CF" w:rsidRPr="00951478">
        <w:rPr>
          <w:rFonts w:asciiTheme="minorHAnsi" w:hAnsiTheme="minorHAnsi"/>
          <w:i/>
          <w:sz w:val="24"/>
        </w:rPr>
        <w:t xml:space="preserve"> Não Conversíveis em Ações, da Espécie Quirografária, em </w:t>
      </w:r>
      <w:r w:rsidR="003F65CF" w:rsidRPr="00CC7343">
        <w:rPr>
          <w:rFonts w:asciiTheme="minorHAnsi" w:hAnsiTheme="minorHAnsi" w:cstheme="minorHAnsi"/>
          <w:i/>
          <w:iCs/>
          <w:sz w:val="24"/>
          <w:szCs w:val="24"/>
        </w:rPr>
        <w:t>até Duas Séries</w:t>
      </w:r>
      <w:r w:rsidR="003F65CF" w:rsidRPr="00951478">
        <w:rPr>
          <w:rFonts w:asciiTheme="minorHAnsi" w:hAnsiTheme="minorHAnsi"/>
          <w:i/>
          <w:sz w:val="24"/>
        </w:rPr>
        <w:t xml:space="preserve">, da </w:t>
      </w:r>
      <w:r w:rsidR="003F65CF" w:rsidRPr="00CC7343">
        <w:rPr>
          <w:rFonts w:asciiTheme="minorHAnsi" w:hAnsiTheme="minorHAnsi" w:cstheme="minorHAnsi"/>
          <w:i/>
          <w:iCs/>
          <w:sz w:val="24"/>
          <w:szCs w:val="24"/>
        </w:rPr>
        <w:t>4ª</w:t>
      </w:r>
      <w:r w:rsidR="003F65CF" w:rsidRPr="00951478">
        <w:rPr>
          <w:rFonts w:asciiTheme="minorHAnsi" w:hAnsiTheme="minorHAnsi"/>
          <w:i/>
          <w:sz w:val="24"/>
        </w:rPr>
        <w:t xml:space="preserve"> (</w:t>
      </w:r>
      <w:r w:rsidR="003F65CF">
        <w:rPr>
          <w:rFonts w:asciiTheme="minorHAnsi" w:hAnsiTheme="minorHAnsi"/>
          <w:i/>
          <w:sz w:val="24"/>
        </w:rPr>
        <w:t>quarta</w:t>
      </w:r>
      <w:r w:rsidR="003F65CF" w:rsidRPr="00951478">
        <w:rPr>
          <w:rFonts w:asciiTheme="minorHAnsi" w:hAnsiTheme="minorHAnsi"/>
          <w:i/>
          <w:sz w:val="24"/>
        </w:rPr>
        <w:t>) Emissão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Contrato de Distribuição</w:t>
      </w:r>
      <w:r w:rsidR="007F4A7B" w:rsidRPr="00951478">
        <w:rPr>
          <w:rFonts w:asciiTheme="minorHAnsi" w:hAnsiTheme="minorHAnsi"/>
          <w:sz w:val="24"/>
        </w:rPr>
        <w:t>”</w:t>
      </w:r>
      <w:r w:rsidRPr="00951478">
        <w:rPr>
          <w:rFonts w:asciiTheme="minorHAnsi" w:hAnsiTheme="minorHAnsi"/>
          <w:sz w:val="24"/>
        </w:rPr>
        <w:t>), com a intermediação de instituiç</w:t>
      </w:r>
      <w:r w:rsidR="0042135A" w:rsidRPr="00951478">
        <w:rPr>
          <w:rFonts w:asciiTheme="minorHAnsi" w:hAnsiTheme="minorHAnsi"/>
          <w:sz w:val="24"/>
        </w:rPr>
        <w:t>ão financeira</w:t>
      </w:r>
      <w:r w:rsidRPr="00951478">
        <w:rPr>
          <w:rFonts w:asciiTheme="minorHAnsi" w:hAnsiTheme="minorHAnsi"/>
          <w:sz w:val="24"/>
        </w:rPr>
        <w:t xml:space="preserve"> integrante do sistema de distribuição de valores mobiliários (</w:t>
      </w:r>
      <w:r w:rsidR="007F4A7B" w:rsidRPr="00951478">
        <w:rPr>
          <w:rFonts w:asciiTheme="minorHAnsi" w:hAnsiTheme="minorHAnsi"/>
          <w:sz w:val="24"/>
        </w:rPr>
        <w:t>“</w:t>
      </w:r>
      <w:r w:rsidRPr="00951478">
        <w:rPr>
          <w:rFonts w:asciiTheme="minorHAnsi" w:hAnsiTheme="minorHAnsi"/>
          <w:sz w:val="24"/>
          <w:u w:val="single"/>
        </w:rPr>
        <w:t>Coordenador</w:t>
      </w:r>
      <w:r w:rsidR="0042135A" w:rsidRPr="00951478">
        <w:rPr>
          <w:rFonts w:asciiTheme="minorHAnsi" w:hAnsiTheme="minorHAnsi"/>
          <w:sz w:val="24"/>
          <w:u w:val="single"/>
        </w:rPr>
        <w:t xml:space="preserve"> Líder</w:t>
      </w:r>
      <w:r w:rsidR="007F4A7B" w:rsidRPr="00951478">
        <w:rPr>
          <w:rFonts w:asciiTheme="minorHAnsi" w:hAnsiTheme="minorHAnsi"/>
          <w:sz w:val="24"/>
        </w:rPr>
        <w:t>”</w:t>
      </w:r>
      <w:r w:rsidRPr="00951478">
        <w:rPr>
          <w:rFonts w:asciiTheme="minorHAnsi" w:hAnsiTheme="minorHAnsi"/>
          <w:sz w:val="24"/>
        </w:rPr>
        <w:t>),</w:t>
      </w:r>
      <w:r w:rsidR="00892A76" w:rsidRPr="00951478">
        <w:rPr>
          <w:rFonts w:asciiTheme="minorHAnsi" w:hAnsiTheme="minorHAnsi"/>
          <w:sz w:val="24"/>
        </w:rPr>
        <w:t xml:space="preserve"> </w:t>
      </w:r>
      <w:r w:rsidR="00892A76" w:rsidRPr="00CC7343">
        <w:rPr>
          <w:rFonts w:asciiTheme="minorHAnsi" w:hAnsiTheme="minorHAnsi" w:cstheme="minorHAnsi"/>
          <w:sz w:val="24"/>
          <w:szCs w:val="24"/>
        </w:rPr>
        <w:t>com a participação de outras instituições financeiras autorizadas a operar no mercado de capitais para participar da colocação das Debêntures junto a potenciais investidores e clientes (“</w:t>
      </w:r>
      <w:r w:rsidR="00892A76" w:rsidRPr="00D802ED">
        <w:rPr>
          <w:rFonts w:asciiTheme="minorHAnsi" w:hAnsiTheme="minorHAnsi" w:cstheme="minorHAnsi"/>
          <w:sz w:val="24"/>
          <w:szCs w:val="24"/>
          <w:u w:val="single"/>
        </w:rPr>
        <w:t>Participantes Especiais</w:t>
      </w:r>
      <w:r w:rsidR="00892A76" w:rsidRPr="00CC7343">
        <w:rPr>
          <w:rFonts w:asciiTheme="minorHAnsi" w:hAnsiTheme="minorHAnsi" w:cstheme="minorHAnsi"/>
          <w:sz w:val="24"/>
          <w:szCs w:val="24"/>
        </w:rPr>
        <w:t>” e, em conjunto com o Coordenador Líder, “</w:t>
      </w:r>
      <w:r w:rsidR="00892A76" w:rsidRPr="00D802ED">
        <w:rPr>
          <w:rFonts w:asciiTheme="minorHAnsi" w:hAnsiTheme="minorHAnsi" w:cstheme="minorHAnsi"/>
          <w:sz w:val="24"/>
          <w:szCs w:val="24"/>
          <w:u w:val="single"/>
        </w:rPr>
        <w:t>Instituições Participantes da Oferta</w:t>
      </w:r>
      <w:r w:rsidR="00892A7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892A76" w:rsidRPr="00CC7343">
        <w:rPr>
          <w:rFonts w:asciiTheme="minorHAnsi" w:hAnsiTheme="minorHAnsi" w:cstheme="minorHAnsi"/>
          <w:sz w:val="24"/>
          <w:szCs w:val="24"/>
        </w:rPr>
        <w:t>observado o procedimento previsto no parágrafo 3º do artigo 33 da Instrução CVM 400 (“</w:t>
      </w:r>
      <w:r w:rsidR="00892A76" w:rsidRPr="00D802ED">
        <w:rPr>
          <w:rFonts w:asciiTheme="minorHAnsi" w:hAnsiTheme="minorHAnsi" w:cstheme="minorHAnsi"/>
          <w:sz w:val="24"/>
          <w:szCs w:val="24"/>
          <w:u w:val="single"/>
        </w:rPr>
        <w:t>Plano de Distribuição</w:t>
      </w:r>
      <w:r w:rsidR="00892A76" w:rsidRPr="00CC7343">
        <w:rPr>
          <w:rFonts w:asciiTheme="minorHAnsi" w:hAnsiTheme="minorHAnsi" w:cstheme="minorHAnsi"/>
          <w:sz w:val="24"/>
          <w:szCs w:val="24"/>
        </w:rPr>
        <w:t>”). Os termos e condições do Plano de Distribuição seguem descritos no Contrato de Distribuição e nos demais documentos da Oferta. A Oferta não contará com esforços de colocação no exterior.</w:t>
      </w:r>
    </w:p>
    <w:p w14:paraId="6F73ADDE" w14:textId="0C740067" w:rsidR="00781445" w:rsidRPr="00CC7343" w:rsidRDefault="00781445" w:rsidP="00781445">
      <w:pPr>
        <w:pStyle w:val="Level3"/>
        <w:rPr>
          <w:rFonts w:asciiTheme="minorHAnsi" w:hAnsiTheme="minorHAnsi" w:cstheme="minorHAnsi"/>
          <w:sz w:val="24"/>
          <w:szCs w:val="24"/>
        </w:rPr>
      </w:pPr>
      <w:proofErr w:type="gramStart"/>
      <w:r w:rsidRPr="00CC7343">
        <w:rPr>
          <w:rFonts w:asciiTheme="minorHAnsi" w:hAnsiTheme="minorHAnsi" w:cstheme="minorHAnsi"/>
          <w:sz w:val="24"/>
          <w:szCs w:val="24"/>
        </w:rPr>
        <w:t>No termos</w:t>
      </w:r>
      <w:proofErr w:type="gramEnd"/>
      <w:r w:rsidRPr="00CC7343">
        <w:rPr>
          <w:rFonts w:asciiTheme="minorHAnsi" w:hAnsiTheme="minorHAnsi" w:cstheme="minorHAnsi"/>
          <w:sz w:val="24"/>
          <w:szCs w:val="24"/>
        </w:rPr>
        <w:t xml:space="preserve"> do parágrafo 1º do artigo 6º-B da Instrução CVM 400, a Oferta somente ocorrerá após: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a concessão do registro da Oferta pela CVM; </w:t>
      </w:r>
      <w:r w:rsidRPr="00CC7343">
        <w:rPr>
          <w:rFonts w:asciiTheme="minorHAnsi" w:hAnsiTheme="minorHAnsi" w:cstheme="minorHAnsi"/>
          <w:b/>
          <w:bCs/>
          <w:sz w:val="24"/>
          <w:szCs w:val="24"/>
        </w:rPr>
        <w:t>(</w:t>
      </w:r>
      <w:proofErr w:type="spellStart"/>
      <w:r w:rsidRPr="00CC7343">
        <w:rPr>
          <w:rFonts w:asciiTheme="minorHAnsi" w:hAnsiTheme="minorHAnsi" w:cstheme="minorHAnsi"/>
          <w:b/>
          <w:bCs/>
          <w:sz w:val="24"/>
          <w:szCs w:val="24"/>
        </w:rPr>
        <w:t>ii</w:t>
      </w:r>
      <w:proofErr w:type="spellEnd"/>
      <w:r w:rsidRPr="00CC7343">
        <w:rPr>
          <w:rFonts w:asciiTheme="minorHAnsi" w:hAnsiTheme="minorHAnsi" w:cstheme="minorHAnsi"/>
          <w:b/>
          <w:bCs/>
          <w:sz w:val="24"/>
          <w:szCs w:val="24"/>
        </w:rPr>
        <w:t>)</w:t>
      </w:r>
      <w:r w:rsidRPr="00CC7343">
        <w:rPr>
          <w:rFonts w:asciiTheme="minorHAnsi" w:hAnsiTheme="minorHAnsi" w:cstheme="minorHAnsi"/>
          <w:b/>
          <w:bCs/>
          <w:i/>
          <w:iCs/>
          <w:sz w:val="24"/>
          <w:szCs w:val="24"/>
        </w:rPr>
        <w:t xml:space="preserve"> </w:t>
      </w:r>
      <w:r w:rsidRPr="00CC7343">
        <w:rPr>
          <w:rFonts w:asciiTheme="minorHAnsi" w:hAnsiTheme="minorHAnsi" w:cstheme="minorHAnsi"/>
          <w:sz w:val="24"/>
          <w:szCs w:val="24"/>
        </w:rPr>
        <w:t>a divulgação do anúncio de início de distribuição pública das Debêntures (“</w:t>
      </w:r>
      <w:r w:rsidRPr="00D802ED">
        <w:rPr>
          <w:rFonts w:asciiTheme="minorHAnsi" w:hAnsiTheme="minorHAnsi" w:cstheme="minorHAnsi"/>
          <w:sz w:val="24"/>
          <w:szCs w:val="24"/>
          <w:u w:val="single"/>
        </w:rPr>
        <w:t>Anúncio de Início da Oferta</w:t>
      </w:r>
      <w:r w:rsidRPr="00CC7343">
        <w:rPr>
          <w:rFonts w:asciiTheme="minorHAnsi" w:hAnsiTheme="minorHAnsi" w:cstheme="minorHAnsi"/>
          <w:sz w:val="24"/>
          <w:szCs w:val="24"/>
        </w:rPr>
        <w:t xml:space="preserve">”), nos termos do artigo 54-A da Instrução CVM 400; e </w:t>
      </w:r>
      <w:r w:rsidRPr="00CC7343">
        <w:rPr>
          <w:rFonts w:asciiTheme="minorHAnsi" w:hAnsiTheme="minorHAnsi" w:cstheme="minorHAnsi"/>
          <w:b/>
          <w:bCs/>
          <w:sz w:val="24"/>
          <w:szCs w:val="24"/>
        </w:rPr>
        <w:t>(</w:t>
      </w:r>
      <w:proofErr w:type="spellStart"/>
      <w:r w:rsidRPr="00CC7343">
        <w:rPr>
          <w:rFonts w:asciiTheme="minorHAnsi" w:hAnsiTheme="minorHAnsi" w:cstheme="minorHAnsi"/>
          <w:b/>
          <w:bCs/>
          <w:sz w:val="24"/>
          <w:szCs w:val="24"/>
        </w:rPr>
        <w:t>iii</w:t>
      </w:r>
      <w:proofErr w:type="spellEnd"/>
      <w:r w:rsidRPr="00CC7343">
        <w:rPr>
          <w:rFonts w:asciiTheme="minorHAnsi" w:hAnsiTheme="minorHAnsi" w:cstheme="minorHAnsi"/>
          <w:b/>
          <w:bCs/>
          <w:sz w:val="24"/>
          <w:szCs w:val="24"/>
        </w:rPr>
        <w:t xml:space="preserve">) </w:t>
      </w:r>
      <w:r w:rsidRPr="00CC7343">
        <w:rPr>
          <w:rFonts w:asciiTheme="minorHAnsi" w:hAnsiTheme="minorHAnsi" w:cstheme="minorHAnsi"/>
          <w:sz w:val="24"/>
          <w:szCs w:val="24"/>
        </w:rPr>
        <w:t xml:space="preserve">a disponibilização de prospecto definitivo contendo informações </w:t>
      </w:r>
      <w:r w:rsidRPr="00CC7343">
        <w:rPr>
          <w:rFonts w:asciiTheme="minorHAnsi" w:hAnsiTheme="minorHAnsi" w:cstheme="minorHAnsi"/>
          <w:sz w:val="24"/>
          <w:szCs w:val="24"/>
        </w:rPr>
        <w:lastRenderedPageBreak/>
        <w:t>sobre a Oferta (“</w:t>
      </w:r>
      <w:r w:rsidRPr="00D802ED">
        <w:rPr>
          <w:rFonts w:asciiTheme="minorHAnsi" w:hAnsiTheme="minorHAnsi" w:cstheme="minorHAnsi"/>
          <w:sz w:val="24"/>
          <w:szCs w:val="24"/>
          <w:u w:val="single"/>
        </w:rPr>
        <w:t>Prospecto Definitivo</w:t>
      </w:r>
      <w:r w:rsidRPr="00CC7343">
        <w:rPr>
          <w:rFonts w:asciiTheme="minorHAnsi" w:hAnsiTheme="minorHAnsi" w:cstheme="minorHAnsi"/>
          <w:sz w:val="24"/>
          <w:szCs w:val="24"/>
        </w:rPr>
        <w:t>”) aos investidores e seu envio à CVM, nos termos do artigo 42 da Instrução CVM 400.</w:t>
      </w:r>
    </w:p>
    <w:p w14:paraId="59402883" w14:textId="1BD6FD4F"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Observados os requisitos indicados nesta Escritura de Emissão, as Debêntures serão subscritas e integralizadas na Primeira Data de Integralização (conforme abaixo definido), dentro do prazo máximo de 6 (seis) meses contados da data de divulgação do Anúncio de Início da Oferta, nos termos do artigo 18 da Instrução CVM 400. </w:t>
      </w:r>
    </w:p>
    <w:p w14:paraId="21C0713B" w14:textId="1D623D1B" w:rsidR="00781445" w:rsidRPr="00CC7343" w:rsidRDefault="00781445" w:rsidP="00781445">
      <w:pPr>
        <w:pStyle w:val="Level4"/>
        <w:rPr>
          <w:rFonts w:asciiTheme="minorHAnsi" w:hAnsiTheme="minorHAnsi" w:cstheme="minorHAnsi"/>
          <w:sz w:val="24"/>
        </w:rPr>
      </w:pPr>
      <w:r w:rsidRPr="00CC7343">
        <w:rPr>
          <w:rFonts w:asciiTheme="minorHAnsi" w:hAnsiTheme="minorHAnsi" w:cstheme="minorHAnsi"/>
          <w:sz w:val="24"/>
        </w:rPr>
        <w:t>Após a colocação das Debêntures, será divulgado o anúncio de encerramento da Oferta (“</w:t>
      </w:r>
      <w:r w:rsidRPr="00D802ED">
        <w:rPr>
          <w:rFonts w:asciiTheme="minorHAnsi" w:hAnsiTheme="minorHAnsi" w:cstheme="minorHAnsi"/>
          <w:sz w:val="24"/>
          <w:u w:val="single"/>
        </w:rPr>
        <w:t>Anúncio de Encerramento da Oferta</w:t>
      </w:r>
      <w:r w:rsidRPr="00CC7343">
        <w:rPr>
          <w:rFonts w:asciiTheme="minorHAnsi" w:hAnsiTheme="minorHAnsi" w:cstheme="minorHAnsi"/>
          <w:sz w:val="24"/>
        </w:rPr>
        <w:t>”).</w:t>
      </w:r>
    </w:p>
    <w:p w14:paraId="5CCEE403" w14:textId="04A60939" w:rsidR="00781445"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 público alvo da Oferta, levando-se sempre em conta o perfil de risco dos seus destinatários, será composto por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Investidores Institucionais</w:t>
      </w:r>
      <w:r w:rsidRPr="00CC7343">
        <w:rPr>
          <w:rFonts w:asciiTheme="minorHAnsi" w:hAnsiTheme="minorHAnsi" w:cstheme="minorHAnsi"/>
          <w:sz w:val="24"/>
          <w:szCs w:val="24"/>
        </w:rPr>
        <w:t xml:space="preserve">”, definidos como investidores que sejam fundos de investimento, clubes de investimento, carteiras administradas, fundos de pensão, entidades administradoras de recursos de terceiros registradas na CVM, entidades autorizadas a funcionar pelo Banco Central do Brasil </w:t>
      </w:r>
      <w:r w:rsidR="00D934BE" w:rsidRPr="00CC7343">
        <w:rPr>
          <w:rFonts w:asciiTheme="minorHAnsi" w:hAnsiTheme="minorHAnsi" w:cstheme="minorHAnsi"/>
          <w:sz w:val="24"/>
          <w:szCs w:val="24"/>
        </w:rPr>
        <w:t>(“</w:t>
      </w:r>
      <w:r w:rsidR="00D934BE" w:rsidRPr="00D802ED">
        <w:rPr>
          <w:rFonts w:asciiTheme="minorHAnsi" w:hAnsiTheme="minorHAnsi" w:cstheme="minorHAnsi"/>
          <w:sz w:val="24"/>
          <w:szCs w:val="24"/>
          <w:u w:val="single"/>
        </w:rPr>
        <w:t>BACEN</w:t>
      </w:r>
      <w:r w:rsidR="00D934BE" w:rsidRPr="00CC7343">
        <w:rPr>
          <w:rFonts w:asciiTheme="minorHAnsi" w:hAnsiTheme="minorHAnsi" w:cstheme="minorHAnsi"/>
          <w:sz w:val="24"/>
          <w:szCs w:val="24"/>
        </w:rPr>
        <w:t xml:space="preserve">”), seguradoras, entidades de previdência complementar e de capitalização, bem como pessoas físicas ou jurídicas que sejam considerados investidores profissionais ou investidores qualificados, conforme definido nos artigos 11 e 12 da Resolução da CVM nº 30, de 11 e maio de 2021; e </w:t>
      </w:r>
      <w:r w:rsidR="00D934BE" w:rsidRPr="00CC7343">
        <w:rPr>
          <w:rFonts w:asciiTheme="minorHAnsi" w:hAnsiTheme="minorHAnsi" w:cstheme="minorHAnsi"/>
          <w:b/>
          <w:bCs/>
          <w:sz w:val="24"/>
          <w:szCs w:val="24"/>
        </w:rPr>
        <w:t>(</w:t>
      </w:r>
      <w:proofErr w:type="spellStart"/>
      <w:r w:rsidR="00D934BE" w:rsidRPr="00CC7343">
        <w:rPr>
          <w:rFonts w:asciiTheme="minorHAnsi" w:hAnsiTheme="minorHAnsi" w:cstheme="minorHAnsi"/>
          <w:b/>
          <w:bCs/>
          <w:sz w:val="24"/>
          <w:szCs w:val="24"/>
        </w:rPr>
        <w:t>ii</w:t>
      </w:r>
      <w:proofErr w:type="spellEnd"/>
      <w:r w:rsidR="00D934BE" w:rsidRPr="00CC7343">
        <w:rPr>
          <w:rFonts w:asciiTheme="minorHAnsi" w:hAnsiTheme="minorHAnsi" w:cstheme="minorHAnsi"/>
          <w:b/>
          <w:bCs/>
          <w:sz w:val="24"/>
          <w:szCs w:val="24"/>
        </w:rPr>
        <w:t>)</w:t>
      </w:r>
      <w:r w:rsidR="00C3250C" w:rsidRPr="00CC7343">
        <w:rPr>
          <w:rFonts w:asciiTheme="minorHAnsi" w:hAnsiTheme="minorHAnsi" w:cstheme="minorHAnsi"/>
          <w:sz w:val="24"/>
          <w:szCs w:val="24"/>
        </w:rPr>
        <w:t xml:space="preserve"> “</w:t>
      </w:r>
      <w:r w:rsidR="00C3250C" w:rsidRPr="00B4389A">
        <w:rPr>
          <w:rFonts w:asciiTheme="minorHAnsi" w:hAnsiTheme="minorHAnsi" w:cstheme="minorHAnsi"/>
          <w:sz w:val="24"/>
          <w:szCs w:val="24"/>
          <w:u w:val="single"/>
        </w:rPr>
        <w:t>Investidores Não Institucionais</w:t>
      </w:r>
      <w:r w:rsidR="00C3250C" w:rsidRPr="00CC7343">
        <w:rPr>
          <w:rFonts w:asciiTheme="minorHAnsi" w:hAnsiTheme="minorHAnsi" w:cstheme="minorHAnsi"/>
          <w:sz w:val="24"/>
          <w:szCs w:val="24"/>
        </w:rPr>
        <w:t>”, definidos como investidores, pessoas físicas ou jurídicas, que não estejam compreendidos na definição de Investidores Institucionais</w:t>
      </w:r>
      <w:r w:rsidR="00156696">
        <w:rPr>
          <w:rFonts w:asciiTheme="minorHAnsi" w:hAnsiTheme="minorHAnsi" w:cstheme="minorHAnsi"/>
          <w:sz w:val="24"/>
          <w:szCs w:val="24"/>
        </w:rPr>
        <w:t xml:space="preserve">, </w:t>
      </w:r>
      <w:r w:rsidR="00156696" w:rsidRPr="00C0150A">
        <w:rPr>
          <w:rFonts w:asciiTheme="minorHAnsi" w:hAnsiTheme="minorHAnsi" w:cstheme="minorHAnsi"/>
          <w:sz w:val="24"/>
          <w:szCs w:val="24"/>
        </w:rPr>
        <w:t xml:space="preserve">observado que o valor máximo por </w:t>
      </w:r>
      <w:r w:rsidR="00156696">
        <w:rPr>
          <w:rFonts w:asciiTheme="minorHAnsi" w:hAnsiTheme="minorHAnsi" w:cstheme="minorHAnsi"/>
          <w:sz w:val="24"/>
          <w:szCs w:val="24"/>
        </w:rPr>
        <w:t>P</w:t>
      </w:r>
      <w:r w:rsidR="00156696" w:rsidRPr="00C0150A">
        <w:rPr>
          <w:rFonts w:asciiTheme="minorHAnsi" w:hAnsiTheme="minorHAnsi" w:cstheme="minorHAnsi"/>
          <w:sz w:val="24"/>
          <w:szCs w:val="24"/>
        </w:rPr>
        <w:t xml:space="preserve">edido de </w:t>
      </w:r>
      <w:r w:rsidR="00156696">
        <w:rPr>
          <w:rFonts w:asciiTheme="minorHAnsi" w:hAnsiTheme="minorHAnsi" w:cstheme="minorHAnsi"/>
          <w:sz w:val="24"/>
          <w:szCs w:val="24"/>
        </w:rPr>
        <w:t>R</w:t>
      </w:r>
      <w:r w:rsidR="00156696" w:rsidRPr="00C0150A">
        <w:rPr>
          <w:rFonts w:asciiTheme="minorHAnsi" w:hAnsiTheme="minorHAnsi" w:cstheme="minorHAnsi"/>
          <w:sz w:val="24"/>
          <w:szCs w:val="24"/>
        </w:rPr>
        <w:t>eserva</w:t>
      </w:r>
      <w:r w:rsidR="00156696">
        <w:rPr>
          <w:rFonts w:asciiTheme="minorHAnsi" w:hAnsiTheme="minorHAnsi" w:cstheme="minorHAnsi"/>
          <w:sz w:val="24"/>
          <w:szCs w:val="24"/>
        </w:rPr>
        <w:t xml:space="preserve"> (conforme abaixo definido)</w:t>
      </w:r>
      <w:r w:rsidR="00156696" w:rsidRPr="00C0150A">
        <w:rPr>
          <w:rFonts w:asciiTheme="minorHAnsi" w:hAnsiTheme="minorHAnsi" w:cstheme="minorHAnsi"/>
          <w:sz w:val="24"/>
          <w:szCs w:val="24"/>
        </w:rPr>
        <w:t xml:space="preserve"> seja de R$1.000.000,00 (um milhão de reais) por Investidor Não Institucional</w:t>
      </w:r>
      <w:r w:rsidR="00156696">
        <w:t xml:space="preserve"> </w:t>
      </w:r>
      <w:r w:rsidR="00C3250C" w:rsidRPr="00CC7343">
        <w:rPr>
          <w:rFonts w:asciiTheme="minorHAnsi" w:hAnsiTheme="minorHAnsi" w:cstheme="minorHAnsi"/>
          <w:sz w:val="24"/>
          <w:szCs w:val="24"/>
        </w:rPr>
        <w:t>(sendo os Investidores Institucionais e os Investidores Não Institucionais, em conjunto, “</w:t>
      </w:r>
      <w:r w:rsidR="00C3250C" w:rsidRPr="00D802ED">
        <w:rPr>
          <w:rFonts w:asciiTheme="minorHAnsi" w:hAnsiTheme="minorHAnsi" w:cstheme="minorHAnsi"/>
          <w:sz w:val="24"/>
          <w:szCs w:val="24"/>
          <w:u w:val="single"/>
        </w:rPr>
        <w:t>Investidores da Oferta</w:t>
      </w:r>
      <w:r w:rsidR="00C3250C" w:rsidRPr="00CC7343">
        <w:rPr>
          <w:rFonts w:asciiTheme="minorHAnsi" w:hAnsiTheme="minorHAnsi" w:cstheme="minorHAnsi"/>
          <w:sz w:val="24"/>
          <w:szCs w:val="24"/>
        </w:rPr>
        <w:t>”).</w:t>
      </w:r>
    </w:p>
    <w:p w14:paraId="5C3DA0D3" w14:textId="70E76AE7" w:rsidR="00D353A1" w:rsidRDefault="003F65CF" w:rsidP="00781445">
      <w:pPr>
        <w:pStyle w:val="Level3"/>
        <w:rPr>
          <w:rFonts w:asciiTheme="minorHAnsi" w:hAnsiTheme="minorHAnsi" w:cstheme="minorHAnsi"/>
          <w:sz w:val="24"/>
          <w:szCs w:val="24"/>
        </w:rPr>
      </w:pPr>
      <w:r>
        <w:rPr>
          <w:rFonts w:asciiTheme="minorHAnsi" w:hAnsiTheme="minorHAnsi" w:cstheme="minorHAnsi"/>
          <w:sz w:val="24"/>
          <w:szCs w:val="24"/>
        </w:rPr>
        <w:t>Haverá possibilidade de aumento de até 20% (vinte por cento) da quantidade total de Debêntures inicialmente ofertada, em virtude de excesso de demanda a ser contratado no âmbito da Oferta, mediante a emissão das Debêntures Adicionais, nos termos do parágrafo 2º do artigo 14 da Instrução CVM 400, observado o disposto na Cláusula 5.7 abaixo</w:t>
      </w:r>
      <w:r w:rsidR="00D353A1">
        <w:rPr>
          <w:rFonts w:asciiTheme="minorHAnsi" w:hAnsiTheme="minorHAnsi" w:cstheme="minorHAnsi"/>
          <w:sz w:val="24"/>
          <w:szCs w:val="24"/>
        </w:rPr>
        <w:t xml:space="preserve">. </w:t>
      </w:r>
    </w:p>
    <w:p w14:paraId="161CCD71" w14:textId="17DD412E" w:rsidR="00D353A1" w:rsidRPr="00D353A1" w:rsidRDefault="00D353A1" w:rsidP="00D353A1">
      <w:pPr>
        <w:pStyle w:val="Level4"/>
        <w:rPr>
          <w:rFonts w:asciiTheme="minorHAnsi" w:hAnsiTheme="minorHAnsi" w:cstheme="minorHAnsi"/>
          <w:sz w:val="24"/>
        </w:rPr>
      </w:pPr>
      <w:r w:rsidRPr="00D353A1">
        <w:rPr>
          <w:rFonts w:asciiTheme="minorHAnsi" w:hAnsiTheme="minorHAnsi" w:cstheme="minorHAnsi"/>
          <w:sz w:val="24"/>
        </w:rPr>
        <w:t>Caso o montante da Oferta seja aumentado</w:t>
      </w:r>
      <w:r>
        <w:rPr>
          <w:rFonts w:asciiTheme="minorHAnsi" w:hAnsiTheme="minorHAnsi" w:cstheme="minorHAnsi"/>
          <w:sz w:val="24"/>
        </w:rPr>
        <w:t xml:space="preserve"> nos termos da Cláusula 5.5.4 acima, o Coordenador Líder fará a distribuição das Debêntures Adicionais em regime de melhores esforços de colocação.</w:t>
      </w:r>
    </w:p>
    <w:p w14:paraId="70C50434" w14:textId="3FC0326C" w:rsidR="00FB1977" w:rsidRPr="00951478" w:rsidRDefault="00FB1977" w:rsidP="00951478">
      <w:pPr>
        <w:pStyle w:val="Level3"/>
        <w:rPr>
          <w:rFonts w:asciiTheme="minorHAnsi" w:hAnsiTheme="minorHAnsi"/>
          <w:sz w:val="24"/>
        </w:rPr>
      </w:pPr>
      <w:r w:rsidRPr="00951478">
        <w:rPr>
          <w:rFonts w:asciiTheme="minorHAnsi" w:hAnsiTheme="minorHAnsi"/>
          <w:sz w:val="24"/>
        </w:rPr>
        <w:lastRenderedPageBreak/>
        <w:t xml:space="preserve">Não será concedido qualquer tipo de desconto pelo Coordenador Líder aos </w:t>
      </w:r>
      <w:r w:rsidRPr="00CC7343">
        <w:rPr>
          <w:rFonts w:asciiTheme="minorHAnsi" w:hAnsiTheme="minorHAnsi" w:cstheme="minorHAnsi"/>
          <w:sz w:val="24"/>
          <w:szCs w:val="24"/>
        </w:rPr>
        <w:t>investidores</w:t>
      </w:r>
      <w:r w:rsidRPr="00951478">
        <w:rPr>
          <w:rFonts w:asciiTheme="minorHAnsi" w:hAnsiTheme="minorHAnsi"/>
          <w:sz w:val="24"/>
        </w:rPr>
        <w:t xml:space="preserve"> interessados em adquirir as Debêntures</w:t>
      </w:r>
      <w:r w:rsidRPr="00CC7343">
        <w:rPr>
          <w:rFonts w:asciiTheme="minorHAnsi" w:hAnsiTheme="minorHAnsi" w:cstheme="minorHAnsi"/>
          <w:sz w:val="24"/>
          <w:szCs w:val="24"/>
        </w:rPr>
        <w:t xml:space="preserve">, observada a possibilidade de concessão de ágio ou deságio na forma da Cláusula </w:t>
      </w:r>
      <w:r w:rsidR="000B6BD4">
        <w:rPr>
          <w:rFonts w:asciiTheme="minorHAnsi" w:hAnsiTheme="minorHAnsi" w:cstheme="minorHAnsi"/>
          <w:sz w:val="24"/>
          <w:szCs w:val="24"/>
        </w:rPr>
        <w:t>5.8</w:t>
      </w:r>
      <w:r w:rsidRPr="00CC7343">
        <w:rPr>
          <w:rFonts w:asciiTheme="minorHAnsi" w:hAnsiTheme="minorHAnsi" w:cstheme="minorHAnsi"/>
          <w:sz w:val="24"/>
          <w:szCs w:val="24"/>
        </w:rPr>
        <w:t xml:space="preserve"> abaixo</w:t>
      </w:r>
      <w:r w:rsidRPr="00951478">
        <w:rPr>
          <w:rFonts w:asciiTheme="minorHAnsi" w:hAnsiTheme="minorHAnsi"/>
          <w:sz w:val="24"/>
        </w:rPr>
        <w:t xml:space="preserve">. </w:t>
      </w:r>
    </w:p>
    <w:p w14:paraId="16DA6DF5"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haverá preferência para subscrição das Debêntures pelos atuais acionistas da Emissora.</w:t>
      </w:r>
    </w:p>
    <w:p w14:paraId="54B918AF"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será constituído fundo de manutenção de liquidez ou firmado contrato de garantia de liquidez ou estabilização de preço para as Debêntures. Não será constituído fundo de amortização para a presente Emissão.</w:t>
      </w:r>
    </w:p>
    <w:p w14:paraId="1711C050" w14:textId="09541E50" w:rsidR="00EC7862" w:rsidRPr="00CC7343" w:rsidRDefault="00EC7862" w:rsidP="00CC4F97">
      <w:pPr>
        <w:pStyle w:val="Level2"/>
        <w:spacing w:before="240"/>
        <w:rPr>
          <w:rFonts w:asciiTheme="minorHAnsi" w:hAnsiTheme="minorHAnsi" w:cstheme="minorHAnsi"/>
          <w:sz w:val="24"/>
          <w:szCs w:val="24"/>
          <w:u w:val="single"/>
        </w:rPr>
      </w:pPr>
      <w:r w:rsidRPr="00CC7343">
        <w:rPr>
          <w:rFonts w:asciiTheme="minorHAnsi" w:hAnsiTheme="minorHAnsi" w:cstheme="minorHAnsi"/>
          <w:sz w:val="24"/>
          <w:szCs w:val="24"/>
          <w:u w:val="single"/>
        </w:rPr>
        <w:t xml:space="preserve">Coleta de Intenções de Investimento (Procedimento de </w:t>
      </w:r>
      <w:proofErr w:type="spellStart"/>
      <w:r w:rsidRPr="00CC7343">
        <w:rPr>
          <w:rFonts w:asciiTheme="minorHAnsi" w:hAnsiTheme="minorHAnsi" w:cstheme="minorHAnsi"/>
          <w:i/>
          <w:iCs/>
          <w:sz w:val="24"/>
          <w:szCs w:val="24"/>
          <w:u w:val="single"/>
        </w:rPr>
        <w:t>Bookbuilding</w:t>
      </w:r>
      <w:proofErr w:type="spellEnd"/>
      <w:r w:rsidRPr="00CC7343">
        <w:rPr>
          <w:rFonts w:asciiTheme="minorHAnsi" w:hAnsiTheme="minorHAnsi" w:cstheme="minorHAnsi"/>
          <w:sz w:val="24"/>
          <w:szCs w:val="24"/>
          <w:u w:val="single"/>
        </w:rPr>
        <w:t>)</w:t>
      </w:r>
      <w:r w:rsidRPr="00C0150A">
        <w:rPr>
          <w:rFonts w:asciiTheme="minorHAnsi" w:hAnsiTheme="minorHAnsi" w:cstheme="minorHAnsi"/>
          <w:sz w:val="24"/>
          <w:szCs w:val="24"/>
        </w:rPr>
        <w:t>.</w:t>
      </w:r>
      <w:r w:rsidRPr="00CC7343">
        <w:rPr>
          <w:rFonts w:asciiTheme="minorHAnsi" w:hAnsiTheme="minorHAnsi" w:cstheme="minorHAnsi"/>
          <w:sz w:val="24"/>
          <w:szCs w:val="24"/>
        </w:rPr>
        <w:t xml:space="preserve"> O Coordenador Líder organizará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w:t>
      </w:r>
      <w:r w:rsidR="003F65CF" w:rsidRPr="00CC7343">
        <w:rPr>
          <w:rFonts w:asciiTheme="minorHAnsi" w:hAnsiTheme="minorHAnsi" w:cstheme="minorHAnsi"/>
          <w:sz w:val="24"/>
          <w:szCs w:val="24"/>
        </w:rPr>
        <w:t>ta</w:t>
      </w:r>
      <w:r w:rsidR="003F65CF">
        <w:rPr>
          <w:rFonts w:asciiTheme="minorHAnsi" w:hAnsiTheme="minorHAnsi" w:cstheme="minorHAnsi"/>
          <w:sz w:val="24"/>
          <w:szCs w:val="24"/>
        </w:rPr>
        <w:t>x</w:t>
      </w:r>
      <w:r w:rsidR="003F65CF" w:rsidRPr="00CC7343">
        <w:rPr>
          <w:rFonts w:asciiTheme="minorHAnsi" w:hAnsiTheme="minorHAnsi" w:cstheme="minorHAnsi"/>
          <w:sz w:val="24"/>
          <w:szCs w:val="24"/>
        </w:rPr>
        <w:t>a</w:t>
      </w:r>
      <w:r w:rsidRPr="00CC7343">
        <w:rPr>
          <w:rFonts w:asciiTheme="minorHAnsi" w:hAnsiTheme="minorHAnsi" w:cstheme="minorHAnsi"/>
          <w:sz w:val="24"/>
          <w:szCs w:val="24"/>
        </w:rPr>
        <w:t xml:space="preserve"> de juros, de forma a, de comum acordo com a Emissora: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verificar a existência de demanda para a colocação da totalidade das Debêntures</w:t>
      </w:r>
      <w:r w:rsidR="00D353A1">
        <w:rPr>
          <w:rFonts w:asciiTheme="minorHAnsi" w:hAnsiTheme="minorHAnsi" w:cstheme="minorHAnsi"/>
          <w:sz w:val="24"/>
          <w:szCs w:val="24"/>
        </w:rPr>
        <w:t>, sem considerar as Debêntures Adicionais,</w:t>
      </w:r>
      <w:r w:rsidRPr="00CC7343">
        <w:rPr>
          <w:rFonts w:asciiTheme="minorHAnsi" w:hAnsiTheme="minorHAnsi" w:cstheme="minorHAnsi"/>
          <w:sz w:val="24"/>
          <w:szCs w:val="24"/>
        </w:rPr>
        <w:t xml:space="preserve"> e, sendo verificada tal demanda, definir sobre a realização da Emissão em série única ou em 2 (duas) séries; </w:t>
      </w:r>
      <w:r w:rsidRPr="00CC7343">
        <w:rPr>
          <w:rFonts w:asciiTheme="minorHAnsi" w:hAnsiTheme="minorHAnsi" w:cstheme="minorHAnsi"/>
          <w:b/>
          <w:bCs/>
          <w:sz w:val="24"/>
          <w:szCs w:val="24"/>
        </w:rPr>
        <w:t>(</w:t>
      </w:r>
      <w:proofErr w:type="spellStart"/>
      <w:r w:rsidRPr="00CC7343">
        <w:rPr>
          <w:rFonts w:asciiTheme="minorHAnsi" w:hAnsiTheme="minorHAnsi" w:cstheme="minorHAnsi"/>
          <w:b/>
          <w:bCs/>
          <w:sz w:val="24"/>
          <w:szCs w:val="24"/>
        </w:rPr>
        <w:t>ii</w:t>
      </w:r>
      <w:proofErr w:type="spellEnd"/>
      <w:r w:rsidRPr="00CC7343">
        <w:rPr>
          <w:rFonts w:asciiTheme="minorHAnsi" w:hAnsiTheme="minorHAnsi" w:cstheme="minorHAnsi"/>
          <w:b/>
          <w:bCs/>
          <w:sz w:val="24"/>
          <w:szCs w:val="24"/>
        </w:rPr>
        <w:t xml:space="preserve">) </w:t>
      </w:r>
      <w:r w:rsidRPr="00CC7343">
        <w:rPr>
          <w:rFonts w:asciiTheme="minorHAnsi" w:hAnsiTheme="minorHAnsi" w:cstheme="minorHAnsi"/>
          <w:sz w:val="24"/>
          <w:szCs w:val="24"/>
        </w:rPr>
        <w:t>definir sobre a emissão e a quantidade de Debêntures da Primeira Série e/ou de Debêntures da Segunda Série</w:t>
      </w:r>
      <w:r w:rsidR="00C44AE2" w:rsidRPr="00CC7343">
        <w:rPr>
          <w:rFonts w:asciiTheme="minorHAnsi" w:hAnsiTheme="minorHAnsi" w:cstheme="minorHAnsi"/>
          <w:sz w:val="24"/>
          <w:szCs w:val="24"/>
        </w:rPr>
        <w:t xml:space="preserve">, observado o disposto na Cláusula </w:t>
      </w:r>
      <w:r w:rsidR="00C9097B" w:rsidRPr="00CC7343">
        <w:rPr>
          <w:rFonts w:asciiTheme="minorHAnsi" w:hAnsiTheme="minorHAnsi" w:cstheme="minorHAnsi"/>
          <w:sz w:val="24"/>
          <w:szCs w:val="24"/>
        </w:rPr>
        <w:t>6.8 abaixo</w:t>
      </w:r>
      <w:r w:rsidRPr="00CC7343">
        <w:rPr>
          <w:rFonts w:asciiTheme="minorHAnsi" w:hAnsiTheme="minorHAnsi" w:cstheme="minorHAnsi"/>
          <w:sz w:val="24"/>
          <w:szCs w:val="24"/>
        </w:rPr>
        <w:t xml:space="preserve">; </w:t>
      </w:r>
      <w:r w:rsidRPr="00CC7343">
        <w:rPr>
          <w:rFonts w:asciiTheme="minorHAnsi" w:hAnsiTheme="minorHAnsi" w:cstheme="minorHAnsi"/>
          <w:b/>
          <w:bCs/>
          <w:sz w:val="24"/>
          <w:szCs w:val="24"/>
        </w:rPr>
        <w:t>(</w:t>
      </w:r>
      <w:proofErr w:type="spellStart"/>
      <w:r w:rsidRPr="00CC7343">
        <w:rPr>
          <w:rFonts w:asciiTheme="minorHAnsi" w:hAnsiTheme="minorHAnsi" w:cstheme="minorHAnsi"/>
          <w:b/>
          <w:bCs/>
          <w:sz w:val="24"/>
          <w:szCs w:val="24"/>
        </w:rPr>
        <w:t>iii</w:t>
      </w:r>
      <w:proofErr w:type="spellEnd"/>
      <w:r w:rsidRPr="00CC7343">
        <w:rPr>
          <w:rFonts w:asciiTheme="minorHAnsi" w:hAnsiTheme="minorHAnsi" w:cstheme="minorHAnsi"/>
          <w:b/>
          <w:bCs/>
          <w:sz w:val="24"/>
          <w:szCs w:val="24"/>
        </w:rPr>
        <w:t xml:space="preserve">) </w:t>
      </w:r>
      <w:r w:rsidRPr="00CC7343">
        <w:rPr>
          <w:rFonts w:asciiTheme="minorHAnsi" w:hAnsiTheme="minorHAnsi" w:cstheme="minorHAnsi"/>
          <w:sz w:val="24"/>
          <w:szCs w:val="24"/>
        </w:rPr>
        <w:t>definir a taxa final dos Juros Remuneratórios</w:t>
      </w:r>
      <w:r w:rsidR="00C44AE2" w:rsidRPr="00CC7343">
        <w:rPr>
          <w:rFonts w:asciiTheme="minorHAnsi" w:hAnsiTheme="minorHAnsi" w:cstheme="minorHAnsi"/>
          <w:sz w:val="24"/>
          <w:szCs w:val="24"/>
        </w:rPr>
        <w:t xml:space="preserve"> da Primeira Série</w:t>
      </w:r>
      <w:r w:rsidR="00CC4F97" w:rsidRPr="00CC7343">
        <w:rPr>
          <w:rFonts w:asciiTheme="minorHAnsi" w:hAnsiTheme="minorHAnsi" w:cstheme="minorHAnsi"/>
          <w:sz w:val="24"/>
          <w:szCs w:val="24"/>
        </w:rPr>
        <w:t xml:space="preserve">, nos termos da Cláusula </w:t>
      </w:r>
      <w:r w:rsidR="000B6BD4">
        <w:rPr>
          <w:rFonts w:asciiTheme="minorHAnsi" w:hAnsiTheme="minorHAnsi" w:cstheme="minorHAnsi"/>
          <w:sz w:val="24"/>
          <w:szCs w:val="24"/>
        </w:rPr>
        <w:t>6.9.5</w:t>
      </w:r>
      <w:r w:rsidR="00CC4F97" w:rsidRPr="00CC7343">
        <w:rPr>
          <w:rFonts w:asciiTheme="minorHAnsi" w:hAnsiTheme="minorHAnsi" w:cstheme="minorHAnsi"/>
          <w:sz w:val="24"/>
          <w:szCs w:val="24"/>
        </w:rPr>
        <w:t xml:space="preserve"> abaixo, caso sejam emitidas Debêntures da Primeira Série; </w:t>
      </w:r>
      <w:r w:rsidR="00CC4F97" w:rsidRPr="00CC7343">
        <w:rPr>
          <w:rFonts w:asciiTheme="minorHAnsi" w:hAnsiTheme="minorHAnsi" w:cstheme="minorHAnsi"/>
          <w:b/>
          <w:bCs/>
          <w:sz w:val="24"/>
          <w:szCs w:val="24"/>
        </w:rPr>
        <w:t>(</w:t>
      </w:r>
      <w:proofErr w:type="spellStart"/>
      <w:r w:rsidR="00CC4F97" w:rsidRPr="00CC7343">
        <w:rPr>
          <w:rFonts w:asciiTheme="minorHAnsi" w:hAnsiTheme="minorHAnsi" w:cstheme="minorHAnsi"/>
          <w:b/>
          <w:bCs/>
          <w:sz w:val="24"/>
          <w:szCs w:val="24"/>
        </w:rPr>
        <w:t>iv</w:t>
      </w:r>
      <w:proofErr w:type="spellEnd"/>
      <w:r w:rsidR="00CC4F97" w:rsidRPr="00CC7343">
        <w:rPr>
          <w:rFonts w:asciiTheme="minorHAnsi" w:hAnsiTheme="minorHAnsi" w:cstheme="minorHAnsi"/>
          <w:b/>
          <w:bCs/>
          <w:sz w:val="24"/>
          <w:szCs w:val="24"/>
        </w:rPr>
        <w:t>)</w:t>
      </w:r>
      <w:r w:rsidR="00CC4F97" w:rsidRPr="00CC7343">
        <w:rPr>
          <w:rFonts w:asciiTheme="minorHAnsi" w:hAnsiTheme="minorHAnsi" w:cstheme="minorHAnsi"/>
          <w:sz w:val="24"/>
          <w:szCs w:val="24"/>
        </w:rPr>
        <w:t xml:space="preserve"> definir a taxa final dos Juros Remuneratórios da Segunda Série, nos termos da Cláusula </w:t>
      </w:r>
      <w:r w:rsidR="000B6BD4">
        <w:rPr>
          <w:rFonts w:asciiTheme="minorHAnsi" w:hAnsiTheme="minorHAnsi" w:cstheme="minorHAnsi"/>
          <w:sz w:val="24"/>
          <w:szCs w:val="24"/>
        </w:rPr>
        <w:t>6.9.6</w:t>
      </w:r>
      <w:r w:rsidR="00CC4F97" w:rsidRPr="00CC7343">
        <w:rPr>
          <w:rFonts w:asciiTheme="minorHAnsi" w:hAnsiTheme="minorHAnsi" w:cstheme="minorHAnsi"/>
          <w:sz w:val="24"/>
          <w:szCs w:val="24"/>
        </w:rPr>
        <w:t xml:space="preserve"> abaixo, caso sejam emitidas Debêntures da Segunda Série; </w:t>
      </w:r>
      <w:r w:rsidR="00CC4F97" w:rsidRPr="00CC7343">
        <w:rPr>
          <w:rFonts w:asciiTheme="minorHAnsi" w:hAnsiTheme="minorHAnsi" w:cstheme="minorHAnsi"/>
          <w:b/>
          <w:bCs/>
          <w:sz w:val="24"/>
          <w:szCs w:val="24"/>
        </w:rPr>
        <w:t>(v)</w:t>
      </w:r>
      <w:r w:rsidR="00CC4F97" w:rsidRPr="00CC7343">
        <w:rPr>
          <w:rFonts w:asciiTheme="minorHAnsi" w:hAnsiTheme="minorHAnsi" w:cstheme="minorHAnsi"/>
          <w:sz w:val="24"/>
          <w:szCs w:val="24"/>
        </w:rPr>
        <w:t xml:space="preserve"> definir a alocação das Debêntures entre os Investidores da Ofe</w:t>
      </w:r>
      <w:r w:rsidR="003721F6" w:rsidRPr="00CC7343">
        <w:rPr>
          <w:rFonts w:asciiTheme="minorHAnsi" w:hAnsiTheme="minorHAnsi" w:cstheme="minorHAnsi"/>
          <w:sz w:val="24"/>
          <w:szCs w:val="24"/>
        </w:rPr>
        <w:t>r</w:t>
      </w:r>
      <w:r w:rsidR="00CC4F97" w:rsidRPr="00CC7343">
        <w:rPr>
          <w:rFonts w:asciiTheme="minorHAnsi" w:hAnsiTheme="minorHAnsi" w:cstheme="minorHAnsi"/>
          <w:sz w:val="24"/>
          <w:szCs w:val="24"/>
        </w:rPr>
        <w:t xml:space="preserve">ta; e </w:t>
      </w:r>
      <w:r w:rsidR="00CC4F97" w:rsidRPr="00CC7343">
        <w:rPr>
          <w:rFonts w:asciiTheme="minorHAnsi" w:hAnsiTheme="minorHAnsi" w:cstheme="minorHAnsi"/>
          <w:b/>
          <w:bCs/>
          <w:sz w:val="24"/>
          <w:szCs w:val="24"/>
        </w:rPr>
        <w:t xml:space="preserve">(vi) </w:t>
      </w:r>
      <w:r w:rsidR="00CC4F97" w:rsidRPr="00CC7343">
        <w:rPr>
          <w:rFonts w:asciiTheme="minorHAnsi" w:hAnsiTheme="minorHAnsi" w:cstheme="minorHAnsi"/>
          <w:sz w:val="24"/>
          <w:szCs w:val="24"/>
        </w:rPr>
        <w:t xml:space="preserve">definir a </w:t>
      </w:r>
      <w:r w:rsidR="00D353A1">
        <w:rPr>
          <w:rFonts w:asciiTheme="minorHAnsi" w:hAnsiTheme="minorHAnsi" w:cstheme="minorHAnsi"/>
          <w:sz w:val="24"/>
          <w:szCs w:val="24"/>
        </w:rPr>
        <w:t>colocação, ou não, das Debêntures Adicionais, bem como a(s) respectiva(s) Série(s) na(s) qual(</w:t>
      </w:r>
      <w:proofErr w:type="spellStart"/>
      <w:r w:rsidR="00D353A1">
        <w:rPr>
          <w:rFonts w:asciiTheme="minorHAnsi" w:hAnsiTheme="minorHAnsi" w:cstheme="minorHAnsi"/>
          <w:sz w:val="24"/>
          <w:szCs w:val="24"/>
        </w:rPr>
        <w:t>is</w:t>
      </w:r>
      <w:proofErr w:type="spellEnd"/>
      <w:r w:rsidR="00D353A1">
        <w:rPr>
          <w:rFonts w:asciiTheme="minorHAnsi" w:hAnsiTheme="minorHAnsi" w:cstheme="minorHAnsi"/>
          <w:sz w:val="24"/>
          <w:szCs w:val="24"/>
        </w:rPr>
        <w:t>) será(</w:t>
      </w:r>
      <w:proofErr w:type="spellStart"/>
      <w:r w:rsidR="00D353A1">
        <w:rPr>
          <w:rFonts w:asciiTheme="minorHAnsi" w:hAnsiTheme="minorHAnsi" w:cstheme="minorHAnsi"/>
          <w:sz w:val="24"/>
          <w:szCs w:val="24"/>
        </w:rPr>
        <w:t>ão</w:t>
      </w:r>
      <w:proofErr w:type="spellEnd"/>
      <w:r w:rsidR="00D353A1">
        <w:rPr>
          <w:rFonts w:asciiTheme="minorHAnsi" w:hAnsiTheme="minorHAnsi" w:cstheme="minorHAnsi"/>
          <w:sz w:val="24"/>
          <w:szCs w:val="24"/>
        </w:rPr>
        <w:t xml:space="preserve">) alocada(s) as Debêntures Adicionais e, consequentemente, a </w:t>
      </w:r>
      <w:r w:rsidR="00CC4F97" w:rsidRPr="00CC7343">
        <w:rPr>
          <w:rFonts w:asciiTheme="minorHAnsi" w:hAnsiTheme="minorHAnsi" w:cstheme="minorHAnsi"/>
          <w:sz w:val="24"/>
          <w:szCs w:val="24"/>
        </w:rPr>
        <w:t>quantidade de Debêntures a ser alocada em cada uma das Séries (“</w:t>
      </w:r>
      <w:r w:rsidR="00CC4F97" w:rsidRPr="00D802ED">
        <w:rPr>
          <w:rFonts w:asciiTheme="minorHAnsi" w:hAnsiTheme="minorHAnsi" w:cstheme="minorHAnsi"/>
          <w:sz w:val="24"/>
          <w:szCs w:val="24"/>
          <w:u w:val="single"/>
        </w:rPr>
        <w:t xml:space="preserve">Procedimento de </w:t>
      </w:r>
      <w:proofErr w:type="spellStart"/>
      <w:r w:rsidR="00CC4F97" w:rsidRPr="00D802ED">
        <w:rPr>
          <w:rFonts w:asciiTheme="minorHAnsi" w:hAnsiTheme="minorHAnsi" w:cstheme="minorHAnsi"/>
          <w:i/>
          <w:iCs/>
          <w:sz w:val="24"/>
          <w:szCs w:val="24"/>
          <w:u w:val="single"/>
        </w:rPr>
        <w:t>Bookbuilding</w:t>
      </w:r>
      <w:proofErr w:type="spellEnd"/>
      <w:r w:rsidR="00CC4F97" w:rsidRPr="00CC7343">
        <w:rPr>
          <w:rFonts w:asciiTheme="minorHAnsi" w:hAnsiTheme="minorHAnsi" w:cstheme="minorHAnsi"/>
          <w:i/>
          <w:iCs/>
          <w:sz w:val="24"/>
          <w:szCs w:val="24"/>
        </w:rPr>
        <w:t>”</w:t>
      </w:r>
      <w:r w:rsidR="00CC4F97" w:rsidRPr="00CC7343">
        <w:rPr>
          <w:rFonts w:asciiTheme="minorHAnsi" w:hAnsiTheme="minorHAnsi" w:cstheme="minorHAnsi"/>
          <w:sz w:val="24"/>
          <w:szCs w:val="24"/>
        </w:rPr>
        <w:t>).</w:t>
      </w:r>
    </w:p>
    <w:p w14:paraId="2021A7C6" w14:textId="1C1730D6"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t xml:space="preserve">A alocação das Debêntures entre Debêntures da Primeira Série e Debêntures da Segunda Série será realizada no sistema de vasos comunicantes, ou seja, a alocação da quantidade total de Debêntures entre Debêntures de Primeira Série e Debêntures de Segunda Série, se emitidas, será definida no Procedimento de </w:t>
      </w:r>
      <w:proofErr w:type="spellStart"/>
      <w:r w:rsidRPr="00CC7343">
        <w:rPr>
          <w:rFonts w:asciiTheme="minorHAnsi" w:hAnsiTheme="minorHAnsi" w:cstheme="minorHAnsi"/>
          <w:i/>
          <w:iCs/>
          <w:sz w:val="24"/>
          <w:szCs w:val="24"/>
        </w:rPr>
        <w:t>Bookbuiling</w:t>
      </w:r>
      <w:proofErr w:type="spellEnd"/>
      <w:r w:rsidRPr="00CC7343">
        <w:rPr>
          <w:rFonts w:asciiTheme="minorHAnsi" w:hAnsiTheme="minorHAnsi" w:cstheme="minorHAnsi"/>
          <w:sz w:val="24"/>
          <w:szCs w:val="24"/>
        </w:rPr>
        <w:t xml:space="preserve">, observado que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uma das Séries poderá não ser emitida, hipótese na qual a Emissão será realizada em série única; e </w:t>
      </w:r>
      <w:r w:rsidRPr="00CC7343">
        <w:rPr>
          <w:rFonts w:asciiTheme="minorHAnsi" w:hAnsiTheme="minorHAnsi" w:cstheme="minorHAnsi"/>
          <w:b/>
          <w:bCs/>
          <w:sz w:val="24"/>
          <w:szCs w:val="24"/>
        </w:rPr>
        <w:t>(</w:t>
      </w:r>
      <w:proofErr w:type="spellStart"/>
      <w:r w:rsidRPr="00CC7343">
        <w:rPr>
          <w:rFonts w:asciiTheme="minorHAnsi" w:hAnsiTheme="minorHAnsi" w:cstheme="minorHAnsi"/>
          <w:b/>
          <w:bCs/>
          <w:sz w:val="24"/>
          <w:szCs w:val="24"/>
        </w:rPr>
        <w:t>ii</w:t>
      </w:r>
      <w:proofErr w:type="spellEnd"/>
      <w:r w:rsidRPr="00CC7343">
        <w:rPr>
          <w:rFonts w:asciiTheme="minorHAnsi" w:hAnsiTheme="minorHAnsi" w:cstheme="minorHAnsi"/>
          <w:b/>
          <w:bCs/>
          <w:sz w:val="24"/>
          <w:szCs w:val="24"/>
        </w:rPr>
        <w:t>)</w:t>
      </w:r>
      <w:r w:rsidRPr="00CC7343">
        <w:rPr>
          <w:rFonts w:asciiTheme="minorHAnsi" w:hAnsiTheme="minorHAnsi" w:cstheme="minorHAnsi"/>
          <w:sz w:val="24"/>
          <w:szCs w:val="24"/>
        </w:rPr>
        <w:t xml:space="preserve"> o somatório das Debêntures da Primeira Série e das </w:t>
      </w:r>
      <w:r w:rsidRPr="00CC7343">
        <w:rPr>
          <w:rFonts w:asciiTheme="minorHAnsi" w:hAnsiTheme="minorHAnsi" w:cstheme="minorHAnsi"/>
          <w:sz w:val="24"/>
          <w:szCs w:val="24"/>
        </w:rPr>
        <w:lastRenderedPageBreak/>
        <w:t>Debêntures da Segunda Série não excederá o Valor Total da Emissão</w:t>
      </w:r>
      <w:r w:rsidR="00D353A1">
        <w:rPr>
          <w:rFonts w:asciiTheme="minorHAnsi" w:hAnsiTheme="minorHAnsi" w:cstheme="minorHAnsi"/>
          <w:sz w:val="24"/>
          <w:szCs w:val="24"/>
        </w:rPr>
        <w:t>, observada a possibilidade de emissão das Debêntures Adicionais</w:t>
      </w:r>
      <w:r w:rsidRPr="00CC7343">
        <w:rPr>
          <w:rFonts w:asciiTheme="minorHAnsi" w:hAnsiTheme="minorHAnsi" w:cstheme="minorHAnsi"/>
          <w:sz w:val="24"/>
          <w:szCs w:val="24"/>
        </w:rPr>
        <w:t xml:space="preserve"> (“</w:t>
      </w:r>
      <w:r w:rsidRPr="00D802ED">
        <w:rPr>
          <w:rFonts w:asciiTheme="minorHAnsi" w:hAnsiTheme="minorHAnsi" w:cstheme="minorHAnsi"/>
          <w:sz w:val="24"/>
          <w:szCs w:val="24"/>
          <w:u w:val="single"/>
        </w:rPr>
        <w:t>Sistema de Vasos Comunicantes</w:t>
      </w:r>
      <w:r w:rsidRPr="00CC7343">
        <w:rPr>
          <w:rFonts w:asciiTheme="minorHAnsi" w:hAnsiTheme="minorHAnsi" w:cstheme="minorHAnsi"/>
          <w:sz w:val="24"/>
          <w:szCs w:val="24"/>
        </w:rPr>
        <w:t>”).</w:t>
      </w:r>
    </w:p>
    <w:p w14:paraId="29D27ED0" w14:textId="3E66A4DC"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t xml:space="preserve">Participarão do Procedimento de </w:t>
      </w:r>
      <w:proofErr w:type="spellStart"/>
      <w:r w:rsidRPr="00CC7343">
        <w:rPr>
          <w:rFonts w:asciiTheme="minorHAnsi" w:hAnsiTheme="minorHAnsi" w:cstheme="minorHAnsi"/>
          <w:i/>
          <w:iCs/>
          <w:sz w:val="24"/>
          <w:szCs w:val="24"/>
        </w:rPr>
        <w:t>Bookbuilding</w:t>
      </w:r>
      <w:proofErr w:type="spellEnd"/>
      <w:r w:rsidRPr="00CC7343">
        <w:rPr>
          <w:rFonts w:asciiTheme="minorHAnsi" w:hAnsiTheme="minorHAnsi" w:cstheme="minorHAnsi"/>
          <w:sz w:val="24"/>
          <w:szCs w:val="24"/>
        </w:rPr>
        <w:t xml:space="preserve"> para definição dos Juros Remuneratórios e alocação das Debêntures entre as Séries exclusivamente Investidores Institucionais. Nesse sentido, os Investidores Não Institucionais não participarão do Procedimento de </w:t>
      </w:r>
      <w:proofErr w:type="spellStart"/>
      <w:r w:rsidRPr="00CC7343">
        <w:rPr>
          <w:rFonts w:asciiTheme="minorHAnsi" w:hAnsiTheme="minorHAnsi" w:cstheme="minorHAnsi"/>
          <w:i/>
          <w:iCs/>
          <w:sz w:val="24"/>
          <w:szCs w:val="24"/>
        </w:rPr>
        <w:t>Bookbuilding</w:t>
      </w:r>
      <w:proofErr w:type="spellEnd"/>
      <w:r w:rsidRPr="00CC7343">
        <w:rPr>
          <w:rFonts w:asciiTheme="minorHAnsi" w:hAnsiTheme="minorHAnsi" w:cstheme="minorHAnsi"/>
          <w:sz w:val="24"/>
          <w:szCs w:val="24"/>
        </w:rPr>
        <w:t xml:space="preserve"> para a definição dos Juros Remuneratórios e alocação das Debêntures entre as Séries.</w:t>
      </w:r>
    </w:p>
    <w:p w14:paraId="713416B7" w14:textId="75154122" w:rsidR="00DE69ED" w:rsidRDefault="006E06FC" w:rsidP="00DE69ED">
      <w:pPr>
        <w:pStyle w:val="Level3"/>
        <w:rPr>
          <w:rFonts w:asciiTheme="minorHAnsi" w:hAnsiTheme="minorHAnsi" w:cstheme="minorHAnsi"/>
          <w:sz w:val="24"/>
          <w:szCs w:val="24"/>
        </w:rPr>
      </w:pPr>
      <w:r w:rsidRPr="00CC7343">
        <w:rPr>
          <w:rFonts w:asciiTheme="minorHAnsi" w:hAnsiTheme="minorHAnsi" w:cstheme="minorHAnsi"/>
          <w:sz w:val="24"/>
          <w:szCs w:val="24"/>
        </w:rPr>
        <w:t xml:space="preserve">Ao final do Procedimento de </w:t>
      </w:r>
      <w:proofErr w:type="spellStart"/>
      <w:r w:rsidRPr="00CC7343">
        <w:rPr>
          <w:rFonts w:asciiTheme="minorHAnsi" w:hAnsiTheme="minorHAnsi" w:cstheme="minorHAnsi"/>
          <w:i/>
          <w:iCs/>
          <w:sz w:val="24"/>
          <w:szCs w:val="24"/>
        </w:rPr>
        <w:t>Bookbuilding</w:t>
      </w:r>
      <w:proofErr w:type="spellEnd"/>
      <w:r w:rsidRPr="00CC7343">
        <w:rPr>
          <w:rFonts w:asciiTheme="minorHAnsi" w:hAnsiTheme="minorHAnsi" w:cstheme="minorHAnsi"/>
          <w:sz w:val="24"/>
          <w:szCs w:val="24"/>
        </w:rPr>
        <w:t>, a Emissora ratificará</w:t>
      </w:r>
      <w:r>
        <w:rPr>
          <w:rFonts w:asciiTheme="minorHAnsi" w:hAnsiTheme="minorHAnsi" w:cstheme="minorHAnsi"/>
          <w:sz w:val="24"/>
          <w:szCs w:val="24"/>
        </w:rPr>
        <w:t xml:space="preserve"> os itens descritos na Cláusula 5.6</w:t>
      </w:r>
      <w:proofErr w:type="gramStart"/>
      <w:r>
        <w:rPr>
          <w:rFonts w:asciiTheme="minorHAnsi" w:hAnsiTheme="minorHAnsi" w:cstheme="minorHAnsi"/>
          <w:sz w:val="24"/>
          <w:szCs w:val="24"/>
        </w:rPr>
        <w:t>,  por</w:t>
      </w:r>
      <w:proofErr w:type="gramEnd"/>
      <w:r>
        <w:rPr>
          <w:rFonts w:asciiTheme="minorHAnsi" w:hAnsiTheme="minorHAnsi" w:cstheme="minorHAnsi"/>
          <w:sz w:val="24"/>
          <w:szCs w:val="24"/>
        </w:rPr>
        <w:t xml:space="preserve"> meio de aditamento a esta Escritura de Emissão, que deverá ser arquivado na JUCESP, nos termos da Cláusula 2.1.1. acima, sem necessidade de nova aprovação societária pela Emissora, nos termos da RCA da Emissão, ou de realização de Assembleia Geral de Debenturistas</w:t>
      </w:r>
      <w:r w:rsidRPr="00CC7343">
        <w:rPr>
          <w:rFonts w:asciiTheme="minorHAnsi" w:hAnsiTheme="minorHAnsi" w:cstheme="minorHAnsi"/>
          <w:sz w:val="24"/>
          <w:szCs w:val="24"/>
        </w:rPr>
        <w:t xml:space="preserve">. O resultado do Procedimento de </w:t>
      </w:r>
      <w:proofErr w:type="spellStart"/>
      <w:r w:rsidRPr="00CC7343">
        <w:rPr>
          <w:rFonts w:asciiTheme="minorHAnsi" w:hAnsiTheme="minorHAnsi" w:cstheme="minorHAnsi"/>
          <w:i/>
          <w:iCs/>
          <w:sz w:val="24"/>
          <w:szCs w:val="24"/>
        </w:rPr>
        <w:t>Bookbuilding</w:t>
      </w:r>
      <w:proofErr w:type="spellEnd"/>
      <w:r w:rsidRPr="00CC7343">
        <w:rPr>
          <w:rFonts w:asciiTheme="minorHAnsi" w:hAnsiTheme="minorHAnsi" w:cstheme="minorHAnsi"/>
          <w:i/>
          <w:iCs/>
          <w:sz w:val="24"/>
          <w:szCs w:val="24"/>
        </w:rPr>
        <w:t xml:space="preserve"> </w:t>
      </w:r>
      <w:r w:rsidRPr="00CC7343">
        <w:rPr>
          <w:rFonts w:asciiTheme="minorHAnsi" w:hAnsiTheme="minorHAnsi" w:cstheme="minorHAnsi"/>
          <w:sz w:val="24"/>
          <w:szCs w:val="24"/>
        </w:rPr>
        <w:t>será divulgado por meio do Anúncio de Início, nos termos do artigo 23, parágrafo 2º, da Instrução CVM 400</w:t>
      </w:r>
      <w:r w:rsidR="003721F6" w:rsidRPr="00CC7343">
        <w:rPr>
          <w:rFonts w:asciiTheme="minorHAnsi" w:hAnsiTheme="minorHAnsi" w:cstheme="minorHAnsi"/>
          <w:sz w:val="24"/>
          <w:szCs w:val="24"/>
        </w:rPr>
        <w:t xml:space="preserve">. </w:t>
      </w:r>
    </w:p>
    <w:p w14:paraId="0445E765" w14:textId="51FF42A5" w:rsidR="00C13A97" w:rsidRPr="00CC7343" w:rsidRDefault="003721F6" w:rsidP="00C13A97">
      <w:pPr>
        <w:pStyle w:val="Level3"/>
        <w:rPr>
          <w:rFonts w:asciiTheme="minorHAnsi" w:hAnsiTheme="minorHAnsi" w:cstheme="minorHAnsi"/>
          <w:sz w:val="24"/>
          <w:szCs w:val="24"/>
        </w:rPr>
      </w:pPr>
      <w:r w:rsidRPr="00CC7343">
        <w:rPr>
          <w:rFonts w:asciiTheme="minorHAnsi" w:hAnsiTheme="minorHAnsi" w:cstheme="minorHAnsi"/>
          <w:sz w:val="24"/>
          <w:szCs w:val="24"/>
        </w:rPr>
        <w:t xml:space="preserve">Nos termos do artigo 55 da Instrução CVM 400, </w:t>
      </w:r>
      <w:r w:rsidR="00B72F9E" w:rsidRPr="00CC7343">
        <w:rPr>
          <w:rFonts w:asciiTheme="minorHAnsi" w:hAnsiTheme="minorHAnsi" w:cstheme="minorHAnsi"/>
          <w:sz w:val="24"/>
          <w:szCs w:val="24"/>
        </w:rPr>
        <w:t>poderá ser aceita a participação de Investidores da Oferta que sejam Pessoas Vinculadas</w:t>
      </w:r>
      <w:r w:rsidR="006E06FC">
        <w:rPr>
          <w:rFonts w:asciiTheme="minorHAnsi" w:hAnsiTheme="minorHAnsi" w:cstheme="minorHAnsi"/>
          <w:sz w:val="24"/>
          <w:szCs w:val="24"/>
        </w:rPr>
        <w:t xml:space="preserve"> (conforme abaixo definido)</w:t>
      </w:r>
      <w:r w:rsidR="006E06FC" w:rsidRPr="00CC7343">
        <w:rPr>
          <w:rFonts w:asciiTheme="minorHAnsi" w:hAnsiTheme="minorHAnsi" w:cstheme="minorHAnsi"/>
          <w:sz w:val="24"/>
          <w:szCs w:val="24"/>
        </w:rPr>
        <w:t>.</w:t>
      </w:r>
      <w:r w:rsidR="00B72F9E" w:rsidRPr="00CC7343">
        <w:rPr>
          <w:rFonts w:asciiTheme="minorHAnsi" w:hAnsiTheme="minorHAnsi" w:cstheme="minorHAnsi"/>
          <w:sz w:val="24"/>
          <w:szCs w:val="24"/>
        </w:rPr>
        <w:t xml:space="preserve"> </w:t>
      </w:r>
      <w:r w:rsidR="001961DE" w:rsidRPr="00CC7343">
        <w:rPr>
          <w:rFonts w:asciiTheme="minorHAnsi" w:hAnsiTheme="minorHAnsi" w:cstheme="minorHAnsi"/>
          <w:sz w:val="24"/>
          <w:szCs w:val="24"/>
        </w:rPr>
        <w:t>Caso seja verificado excesso de demanda superior em 1/3 (um terço) à quantidade de Debêntures inicialmente ofertada</w:t>
      </w:r>
      <w:r w:rsidR="00B923A3">
        <w:rPr>
          <w:rFonts w:asciiTheme="minorHAnsi" w:hAnsiTheme="minorHAnsi" w:cstheme="minorHAnsi"/>
          <w:sz w:val="24"/>
          <w:szCs w:val="24"/>
        </w:rPr>
        <w:t xml:space="preserve"> (sem considerar as Debêntures Adicionais)</w:t>
      </w:r>
      <w:r w:rsidR="001961DE" w:rsidRPr="00CC7343">
        <w:rPr>
          <w:rFonts w:asciiTheme="minorHAnsi" w:hAnsiTheme="minorHAnsi" w:cstheme="minorHAnsi"/>
          <w:sz w:val="24"/>
          <w:szCs w:val="24"/>
        </w:rPr>
        <w:t>, não será permitida a colocação de Debêntures junto aos Investidores da Oferta que sejam Pessoas Vinculadas, sendo suas ordens de investimento ou Pedidos de Reserva, conforme o caso, automaticamente cancelados.</w:t>
      </w:r>
    </w:p>
    <w:p w14:paraId="3B1BDB2D" w14:textId="241D638D" w:rsidR="00C13A97" w:rsidRPr="00CC7343" w:rsidRDefault="00C13A97" w:rsidP="00C13A97">
      <w:pPr>
        <w:pStyle w:val="Level4"/>
        <w:rPr>
          <w:rFonts w:asciiTheme="minorHAnsi" w:hAnsiTheme="minorHAnsi" w:cstheme="minorHAnsi"/>
          <w:sz w:val="24"/>
        </w:rPr>
      </w:pPr>
      <w:r w:rsidRPr="00CC7343">
        <w:rPr>
          <w:rFonts w:asciiTheme="minorHAnsi" w:hAnsiTheme="minorHAnsi" w:cstheme="minorHAnsi"/>
          <w:sz w:val="24"/>
        </w:rPr>
        <w:t>São consideradas “</w:t>
      </w:r>
      <w:r w:rsidRPr="00B4389A">
        <w:rPr>
          <w:rFonts w:asciiTheme="minorHAnsi" w:hAnsiTheme="minorHAnsi" w:cstheme="minorHAnsi"/>
          <w:sz w:val="24"/>
          <w:u w:val="single"/>
        </w:rPr>
        <w:t>Pessoas Vinculadas</w:t>
      </w:r>
      <w:r w:rsidRPr="00CC7343">
        <w:rPr>
          <w:rFonts w:asciiTheme="minorHAnsi" w:hAnsiTheme="minorHAnsi" w:cstheme="minorHAnsi"/>
          <w:sz w:val="24"/>
        </w:rPr>
        <w:t xml:space="preserve">”: </w:t>
      </w:r>
      <w:r w:rsidR="006E06FC" w:rsidRPr="00CC7343">
        <w:rPr>
          <w:rFonts w:asciiTheme="minorHAnsi" w:hAnsiTheme="minorHAnsi" w:cstheme="minorHAnsi"/>
          <w:b/>
          <w:bCs/>
          <w:sz w:val="24"/>
        </w:rPr>
        <w:t xml:space="preserve">(i) </w:t>
      </w:r>
      <w:r w:rsidR="006E06FC" w:rsidRPr="00CC7343">
        <w:rPr>
          <w:rFonts w:asciiTheme="minorHAnsi" w:hAnsiTheme="minorHAnsi" w:cstheme="minorHAnsi"/>
          <w:sz w:val="24"/>
        </w:rPr>
        <w:t xml:space="preserve">administradores, funcionários, operadores e demais prepostos da Emissora e/ou das Instituições Participantes da Oferta, que desempenhem atividades de intermediação ou de suporte operacional diretamente envolvidos na Oferta; </w:t>
      </w:r>
      <w:r w:rsidR="006E06FC" w:rsidRPr="00CC7343">
        <w:rPr>
          <w:rFonts w:asciiTheme="minorHAnsi" w:hAnsiTheme="minorHAnsi" w:cstheme="minorHAnsi"/>
          <w:b/>
          <w:bCs/>
          <w:sz w:val="24"/>
        </w:rPr>
        <w:t>(</w:t>
      </w:r>
      <w:proofErr w:type="spellStart"/>
      <w:r w:rsidR="006E06FC" w:rsidRPr="00CC7343">
        <w:rPr>
          <w:rFonts w:asciiTheme="minorHAnsi" w:hAnsiTheme="minorHAnsi" w:cstheme="minorHAnsi"/>
          <w:b/>
          <w:bCs/>
          <w:sz w:val="24"/>
        </w:rPr>
        <w:t>i</w:t>
      </w:r>
      <w:r w:rsidR="006E06FC">
        <w:rPr>
          <w:rFonts w:asciiTheme="minorHAnsi" w:hAnsiTheme="minorHAnsi" w:cstheme="minorHAnsi"/>
          <w:b/>
          <w:bCs/>
          <w:sz w:val="24"/>
        </w:rPr>
        <w:t>i</w:t>
      </w:r>
      <w:proofErr w:type="spellEnd"/>
      <w:r w:rsidR="006E06FC" w:rsidRPr="00CC7343">
        <w:rPr>
          <w:rFonts w:asciiTheme="minorHAnsi" w:hAnsiTheme="minorHAnsi" w:cstheme="minorHAnsi"/>
          <w:b/>
          <w:bCs/>
          <w:sz w:val="24"/>
        </w:rPr>
        <w:t xml:space="preserve">) </w:t>
      </w:r>
      <w:r w:rsidR="006E06FC" w:rsidRPr="00CC7343">
        <w:rPr>
          <w:rFonts w:asciiTheme="minorHAnsi" w:hAnsiTheme="minorHAnsi" w:cstheme="minorHAnsi"/>
          <w:sz w:val="24"/>
        </w:rPr>
        <w:t xml:space="preserve">agentes autônomos que prestem serviços à Emissora e/ou às Instituições Participantes da Oferta; </w:t>
      </w:r>
      <w:r w:rsidR="006E06FC" w:rsidRPr="00CC7343">
        <w:rPr>
          <w:rFonts w:asciiTheme="minorHAnsi" w:hAnsiTheme="minorHAnsi" w:cstheme="minorHAnsi"/>
          <w:b/>
          <w:bCs/>
          <w:sz w:val="24"/>
        </w:rPr>
        <w:t>(</w:t>
      </w:r>
      <w:proofErr w:type="spellStart"/>
      <w:r w:rsidR="006E06FC">
        <w:rPr>
          <w:rFonts w:asciiTheme="minorHAnsi" w:hAnsiTheme="minorHAnsi" w:cstheme="minorHAnsi"/>
          <w:b/>
          <w:bCs/>
          <w:sz w:val="24"/>
        </w:rPr>
        <w:t>iii</w:t>
      </w:r>
      <w:proofErr w:type="spellEnd"/>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demais profissionais que mantenham, com a Emissora e/ou as Instituições Participantes da Oferta, contrato de prestação de serviços diretamente relacionados à atividade de intermediação ou de suporte operacional no âmbito da Oferta; </w:t>
      </w:r>
      <w:r w:rsidR="006E06FC" w:rsidRPr="00C204D3">
        <w:rPr>
          <w:rFonts w:asciiTheme="minorHAnsi" w:hAnsiTheme="minorHAnsi" w:cstheme="minorHAnsi"/>
          <w:b/>
          <w:bCs/>
          <w:sz w:val="24"/>
        </w:rPr>
        <w:t>(</w:t>
      </w:r>
      <w:proofErr w:type="spellStart"/>
      <w:r w:rsidR="006E06FC" w:rsidRPr="00C204D3">
        <w:rPr>
          <w:rFonts w:asciiTheme="minorHAnsi" w:hAnsiTheme="minorHAnsi" w:cstheme="minorHAnsi"/>
          <w:b/>
          <w:bCs/>
          <w:sz w:val="24"/>
        </w:rPr>
        <w:t>iv</w:t>
      </w:r>
      <w:proofErr w:type="spellEnd"/>
      <w:r w:rsidR="006E06FC" w:rsidRPr="00C204D3">
        <w:rPr>
          <w:rFonts w:asciiTheme="minorHAnsi" w:hAnsiTheme="minorHAnsi" w:cstheme="minorHAnsi"/>
          <w:b/>
          <w:bCs/>
          <w:sz w:val="24"/>
        </w:rPr>
        <w:t>)</w:t>
      </w:r>
      <w:r w:rsidR="006E06FC">
        <w:rPr>
          <w:rFonts w:asciiTheme="minorHAnsi" w:hAnsiTheme="minorHAnsi" w:cstheme="minorHAnsi"/>
          <w:sz w:val="24"/>
        </w:rPr>
        <w:t xml:space="preserve"> pessoas naturais que sejam, direta ou indiretamente, </w:t>
      </w:r>
      <w:r w:rsidR="006E06FC">
        <w:rPr>
          <w:rFonts w:asciiTheme="minorHAnsi" w:hAnsiTheme="minorHAnsi" w:cstheme="minorHAnsi"/>
          <w:sz w:val="24"/>
        </w:rPr>
        <w:lastRenderedPageBreak/>
        <w:t xml:space="preserve">controladoras ou participem do controle societário da </w:t>
      </w:r>
      <w:r w:rsidR="006E06FC" w:rsidRPr="00CC7343">
        <w:rPr>
          <w:rFonts w:asciiTheme="minorHAnsi" w:hAnsiTheme="minorHAnsi" w:cstheme="minorHAnsi"/>
          <w:sz w:val="24"/>
        </w:rPr>
        <w:t xml:space="preserve">Emissora e/ou </w:t>
      </w:r>
      <w:r w:rsidR="006E06FC">
        <w:rPr>
          <w:rFonts w:asciiTheme="minorHAnsi" w:hAnsiTheme="minorHAnsi" w:cstheme="minorHAnsi"/>
          <w:sz w:val="24"/>
        </w:rPr>
        <w:t>da</w:t>
      </w:r>
      <w:r w:rsidR="006E06FC" w:rsidRPr="00CC7343">
        <w:rPr>
          <w:rFonts w:asciiTheme="minorHAnsi" w:hAnsiTheme="minorHAnsi" w:cstheme="minorHAnsi"/>
          <w:sz w:val="24"/>
        </w:rPr>
        <w:t>s Instituições Participantes da Oferta</w:t>
      </w:r>
      <w:r w:rsidR="006E06FC">
        <w:rPr>
          <w:rFonts w:asciiTheme="minorHAnsi" w:hAnsiTheme="minorHAnsi" w:cstheme="minorHAnsi"/>
          <w:sz w:val="24"/>
        </w:rPr>
        <w:t>;</w:t>
      </w:r>
      <w:r w:rsidR="006E06FC" w:rsidRPr="00CC7343">
        <w:rPr>
          <w:rFonts w:asciiTheme="minorHAnsi" w:hAnsiTheme="minorHAnsi" w:cstheme="minorHAnsi"/>
          <w:b/>
          <w:bCs/>
          <w:sz w:val="24"/>
        </w:rPr>
        <w:t xml:space="preserve"> (v)</w:t>
      </w:r>
      <w:r w:rsidR="006E06FC" w:rsidRPr="00CC7343">
        <w:rPr>
          <w:rFonts w:asciiTheme="minorHAnsi" w:hAnsiTheme="minorHAnsi" w:cstheme="minorHAnsi"/>
          <w:sz w:val="24"/>
        </w:rPr>
        <w:t xml:space="preserve"> sociedades controladas, direta ou indiretamente, pela Emissora</w:t>
      </w:r>
      <w:r w:rsidR="006E06FC">
        <w:rPr>
          <w:rFonts w:asciiTheme="minorHAnsi" w:hAnsiTheme="minorHAnsi" w:cstheme="minorHAnsi"/>
          <w:sz w:val="24"/>
        </w:rPr>
        <w:t xml:space="preserve"> e/ou pelas Instituições Participantes da Oferta,</w:t>
      </w:r>
      <w:r w:rsidR="006E06FC" w:rsidRPr="00CC7343">
        <w:rPr>
          <w:rFonts w:asciiTheme="minorHAnsi" w:hAnsiTheme="minorHAnsi" w:cstheme="minorHAnsi"/>
          <w:sz w:val="24"/>
        </w:rPr>
        <w:t xml:space="preserve"> ou por pessoas a ela</w:t>
      </w:r>
      <w:r w:rsidR="006E06FC">
        <w:rPr>
          <w:rFonts w:asciiTheme="minorHAnsi" w:hAnsiTheme="minorHAnsi" w:cstheme="minorHAnsi"/>
          <w:sz w:val="24"/>
        </w:rPr>
        <w:t>s</w:t>
      </w:r>
      <w:r w:rsidR="006E06FC" w:rsidRPr="00CC7343">
        <w:rPr>
          <w:rFonts w:asciiTheme="minorHAnsi" w:hAnsiTheme="minorHAnsi" w:cstheme="minorHAnsi"/>
          <w:sz w:val="24"/>
        </w:rPr>
        <w:t xml:space="preserve"> vinculadas; </w:t>
      </w:r>
      <w:r w:rsidR="006E06FC" w:rsidRPr="00CC7343">
        <w:rPr>
          <w:rFonts w:asciiTheme="minorHAnsi" w:hAnsiTheme="minorHAnsi" w:cstheme="minorHAnsi"/>
          <w:b/>
          <w:bCs/>
          <w:sz w:val="24"/>
        </w:rPr>
        <w:t>(vi)</w:t>
      </w:r>
      <w:r w:rsidR="006E06FC" w:rsidRPr="00CC7343">
        <w:rPr>
          <w:rFonts w:asciiTheme="minorHAnsi" w:hAnsiTheme="minorHAnsi" w:cstheme="minorHAnsi"/>
          <w:sz w:val="24"/>
        </w:rPr>
        <w:t xml:space="preserve"> cônjuges ou companheiro e filhos menores das pessoas mencionadas nos itens "i" a "</w:t>
      </w:r>
      <w:proofErr w:type="spellStart"/>
      <w:r w:rsidR="006E06FC">
        <w:rPr>
          <w:rFonts w:asciiTheme="minorHAnsi" w:hAnsiTheme="minorHAnsi" w:cstheme="minorHAnsi"/>
          <w:sz w:val="24"/>
        </w:rPr>
        <w:t>i</w:t>
      </w:r>
      <w:r w:rsidR="006E06FC" w:rsidRPr="00CC7343">
        <w:rPr>
          <w:rFonts w:asciiTheme="minorHAnsi" w:hAnsiTheme="minorHAnsi" w:cstheme="minorHAnsi"/>
          <w:sz w:val="24"/>
        </w:rPr>
        <w:t>v</w:t>
      </w:r>
      <w:proofErr w:type="spellEnd"/>
      <w:r w:rsidR="006E06FC" w:rsidRPr="00CC7343">
        <w:rPr>
          <w:rFonts w:asciiTheme="minorHAnsi" w:hAnsiTheme="minorHAnsi" w:cstheme="minorHAnsi"/>
          <w:sz w:val="24"/>
        </w:rPr>
        <w:t xml:space="preserve">"; e </w:t>
      </w:r>
      <w:r w:rsidR="006E06FC" w:rsidRPr="00CC7343">
        <w:rPr>
          <w:rFonts w:asciiTheme="minorHAnsi" w:hAnsiTheme="minorHAnsi" w:cstheme="minorHAnsi"/>
          <w:b/>
          <w:bCs/>
          <w:sz w:val="24"/>
        </w:rPr>
        <w:t>(</w:t>
      </w:r>
      <w:proofErr w:type="spellStart"/>
      <w:r w:rsidR="006E06FC">
        <w:rPr>
          <w:rFonts w:asciiTheme="minorHAnsi" w:hAnsiTheme="minorHAnsi" w:cstheme="minorHAnsi"/>
          <w:b/>
          <w:bCs/>
          <w:sz w:val="24"/>
        </w:rPr>
        <w:t>vii</w:t>
      </w:r>
      <w:proofErr w:type="spellEnd"/>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clubes e fundos de investimento cuja maioria das cotas pertença a pessoas vinculadas, salvo se geridos discricionariamente por terceiros não vinculados, nos termos do artigo 55 da Instrução CVM 400 e do artigo </w:t>
      </w:r>
      <w:r w:rsidR="006E06FC">
        <w:rPr>
          <w:rFonts w:asciiTheme="minorHAnsi" w:hAnsiTheme="minorHAnsi" w:cstheme="minorHAnsi"/>
          <w:sz w:val="24"/>
        </w:rPr>
        <w:t>2</w:t>
      </w:r>
      <w:r w:rsidR="006E06FC" w:rsidRPr="00CC7343">
        <w:rPr>
          <w:rFonts w:asciiTheme="minorHAnsi" w:hAnsiTheme="minorHAnsi" w:cstheme="minorHAnsi"/>
          <w:sz w:val="24"/>
        </w:rPr>
        <w:t xml:space="preserve">º, inciso </w:t>
      </w:r>
      <w:r w:rsidR="006E06FC">
        <w:rPr>
          <w:rFonts w:asciiTheme="minorHAnsi" w:hAnsiTheme="minorHAnsi" w:cstheme="minorHAnsi"/>
          <w:sz w:val="24"/>
        </w:rPr>
        <w:t>XII</w:t>
      </w:r>
      <w:r w:rsidR="006E06FC" w:rsidRPr="00CC7343">
        <w:rPr>
          <w:rFonts w:asciiTheme="minorHAnsi" w:hAnsiTheme="minorHAnsi" w:cstheme="minorHAnsi"/>
          <w:sz w:val="24"/>
        </w:rPr>
        <w:t xml:space="preserve">, da </w:t>
      </w:r>
      <w:r w:rsidR="006E06FC">
        <w:rPr>
          <w:rFonts w:asciiTheme="minorHAnsi" w:hAnsiTheme="minorHAnsi" w:cstheme="minorHAnsi"/>
          <w:sz w:val="24"/>
        </w:rPr>
        <w:t>Resolução</w:t>
      </w:r>
      <w:r w:rsidR="006E06FC" w:rsidRPr="00CC7343">
        <w:rPr>
          <w:rFonts w:asciiTheme="minorHAnsi" w:hAnsiTheme="minorHAnsi" w:cstheme="minorHAnsi"/>
          <w:sz w:val="24"/>
        </w:rPr>
        <w:t xml:space="preserve"> da CVM nº </w:t>
      </w:r>
      <w:r w:rsidR="006E06FC">
        <w:rPr>
          <w:rFonts w:asciiTheme="minorHAnsi" w:hAnsiTheme="minorHAnsi" w:cstheme="minorHAnsi"/>
          <w:sz w:val="24"/>
        </w:rPr>
        <w:t>35</w:t>
      </w:r>
      <w:r w:rsidR="006E06FC" w:rsidRPr="00CC7343">
        <w:rPr>
          <w:rFonts w:asciiTheme="minorHAnsi" w:hAnsiTheme="minorHAnsi" w:cstheme="minorHAnsi"/>
          <w:sz w:val="24"/>
        </w:rPr>
        <w:t xml:space="preserve">, de </w:t>
      </w:r>
      <w:r w:rsidR="006E06FC">
        <w:rPr>
          <w:rFonts w:asciiTheme="minorHAnsi" w:hAnsiTheme="minorHAnsi" w:cstheme="minorHAnsi"/>
          <w:sz w:val="24"/>
        </w:rPr>
        <w:t>26 de maio de 2021</w:t>
      </w:r>
      <w:r w:rsidR="006E06FC" w:rsidRPr="00CC7343">
        <w:rPr>
          <w:rFonts w:asciiTheme="minorHAnsi" w:hAnsiTheme="minorHAnsi" w:cstheme="minorHAnsi"/>
          <w:sz w:val="24"/>
        </w:rPr>
        <w:t>, conforme alterada</w:t>
      </w:r>
      <w:r w:rsidR="006E06FC">
        <w:rPr>
          <w:rFonts w:asciiTheme="minorHAnsi" w:hAnsiTheme="minorHAnsi" w:cstheme="minorHAnsi"/>
          <w:sz w:val="24"/>
        </w:rPr>
        <w:t>.</w:t>
      </w:r>
    </w:p>
    <w:p w14:paraId="498C35E1" w14:textId="57B4D66A" w:rsidR="005D65ED" w:rsidRPr="006E06FC" w:rsidRDefault="005D65ED" w:rsidP="006E06FC">
      <w:pPr>
        <w:pStyle w:val="Level4"/>
        <w:rPr>
          <w:rFonts w:asciiTheme="minorHAnsi" w:hAnsiTheme="minorHAnsi" w:cstheme="minorHAnsi"/>
          <w:sz w:val="24"/>
        </w:rPr>
      </w:pPr>
    </w:p>
    <w:p w14:paraId="7CFDCD67" w14:textId="4F9279BF" w:rsidR="00542DA0" w:rsidRDefault="00542DA0" w:rsidP="00542DA0">
      <w:pPr>
        <w:pStyle w:val="Level3"/>
        <w:rPr>
          <w:rFonts w:asciiTheme="minorHAnsi" w:hAnsiTheme="minorHAnsi" w:cstheme="minorHAnsi"/>
          <w:sz w:val="24"/>
          <w:szCs w:val="24"/>
        </w:rPr>
      </w:pPr>
      <w:r w:rsidRPr="00CC7343">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Os Investidores da Oferta, inclusive aqueles considerados Pessoas Vinculadas, poderão apresentar suas ordens de investimento por meio de um ou mais pedidos de reserva (“</w:t>
      </w:r>
      <w:r w:rsidRPr="00D802ED">
        <w:rPr>
          <w:rFonts w:asciiTheme="minorHAnsi" w:hAnsiTheme="minorHAnsi" w:cstheme="minorHAnsi"/>
          <w:sz w:val="24"/>
          <w:szCs w:val="24"/>
          <w:u w:val="single"/>
        </w:rPr>
        <w:t>Pedido de Reserva</w:t>
      </w:r>
      <w:r w:rsidRPr="00CC7343">
        <w:rPr>
          <w:rFonts w:asciiTheme="minorHAnsi" w:hAnsiTheme="minorHAnsi" w:cstheme="minorHAnsi"/>
          <w:sz w:val="24"/>
          <w:szCs w:val="24"/>
        </w:rPr>
        <w:t>”), durante um período de reserva específico a ser definido no âmbito da Oferta (“</w:t>
      </w:r>
      <w:r w:rsidRPr="00D802ED">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w:t>
      </w:r>
      <w:r w:rsidR="008F77DB" w:rsidRPr="00CC7343">
        <w:rPr>
          <w:rFonts w:asciiTheme="minorHAnsi" w:hAnsiTheme="minorHAnsi" w:cstheme="minorHAnsi"/>
          <w:sz w:val="24"/>
          <w:szCs w:val="24"/>
        </w:rPr>
        <w:t xml:space="preserve">O </w:t>
      </w:r>
      <w:r w:rsidR="008F77DB">
        <w:rPr>
          <w:rFonts w:asciiTheme="minorHAnsi" w:hAnsiTheme="minorHAnsi" w:cstheme="minorHAnsi"/>
          <w:sz w:val="24"/>
          <w:szCs w:val="24"/>
        </w:rPr>
        <w:t>p</w:t>
      </w:r>
      <w:r w:rsidR="008F77DB" w:rsidRPr="00CC7343">
        <w:rPr>
          <w:rFonts w:asciiTheme="minorHAnsi" w:hAnsiTheme="minorHAnsi" w:cstheme="minorHAnsi"/>
          <w:sz w:val="24"/>
          <w:szCs w:val="24"/>
        </w:rPr>
        <w:t xml:space="preserve">rospecto </w:t>
      </w:r>
      <w:r w:rsidR="008F77DB">
        <w:rPr>
          <w:rFonts w:asciiTheme="minorHAnsi" w:hAnsiTheme="minorHAnsi" w:cstheme="minorHAnsi"/>
          <w:sz w:val="24"/>
          <w:szCs w:val="24"/>
        </w:rPr>
        <w:t>p</w:t>
      </w:r>
      <w:r w:rsidR="008F77DB" w:rsidRPr="00CC7343">
        <w:rPr>
          <w:rFonts w:asciiTheme="minorHAnsi" w:hAnsiTheme="minorHAnsi" w:cstheme="minorHAnsi"/>
          <w:sz w:val="24"/>
          <w:szCs w:val="24"/>
        </w:rPr>
        <w:t xml:space="preserve">reliminar </w:t>
      </w:r>
      <w:r w:rsidR="008F77DB">
        <w:rPr>
          <w:rFonts w:asciiTheme="minorHAnsi" w:hAnsiTheme="minorHAnsi" w:cstheme="minorHAnsi"/>
          <w:sz w:val="24"/>
          <w:szCs w:val="24"/>
        </w:rPr>
        <w:t>(“</w:t>
      </w:r>
      <w:r w:rsidR="008F77DB" w:rsidRPr="006B76F5">
        <w:rPr>
          <w:rFonts w:asciiTheme="minorHAnsi" w:hAnsiTheme="minorHAnsi" w:cstheme="minorHAnsi"/>
          <w:sz w:val="24"/>
          <w:szCs w:val="24"/>
          <w:u w:val="single"/>
        </w:rPr>
        <w:t>Prospecto Preliminar</w:t>
      </w:r>
      <w:r w:rsidR="008F77DB">
        <w:rPr>
          <w:rFonts w:asciiTheme="minorHAnsi" w:hAnsiTheme="minorHAnsi" w:cstheme="minorHAnsi"/>
          <w:sz w:val="24"/>
          <w:szCs w:val="24"/>
        </w:rPr>
        <w:t xml:space="preserve">”) </w:t>
      </w:r>
      <w:r w:rsidRPr="00CC7343">
        <w:rPr>
          <w:rFonts w:asciiTheme="minorHAnsi" w:hAnsiTheme="minorHAnsi" w:cstheme="minorHAnsi"/>
          <w:sz w:val="24"/>
          <w:szCs w:val="24"/>
        </w:rPr>
        <w:t xml:space="preserve">deverá estar disponível nos mesmos locais em que será disponibilizado o Prospecto Definitivo pelo menos 5 (cinco) Dias Úteis antes do prazo inicial para o recebimento dos Pedidos de Reserva. </w:t>
      </w:r>
    </w:p>
    <w:p w14:paraId="5496ABBB" w14:textId="3F4A0097" w:rsidR="00B923A3" w:rsidRPr="003853C1" w:rsidRDefault="00B923A3" w:rsidP="00B923A3">
      <w:pPr>
        <w:pStyle w:val="Level2"/>
        <w:rPr>
          <w:u w:val="single"/>
        </w:rPr>
      </w:pPr>
      <w:r w:rsidRPr="00B923A3">
        <w:rPr>
          <w:rFonts w:asciiTheme="minorHAnsi" w:hAnsiTheme="minorHAnsi" w:cstheme="minorHAnsi"/>
          <w:sz w:val="24"/>
          <w:szCs w:val="24"/>
          <w:u w:val="single"/>
        </w:rPr>
        <w:t>Debêntures Adicionais</w:t>
      </w:r>
      <w:r w:rsidR="00AF3430">
        <w:rPr>
          <w:rFonts w:asciiTheme="minorHAnsi" w:hAnsiTheme="minorHAnsi" w:cstheme="minorHAnsi"/>
          <w:sz w:val="24"/>
          <w:szCs w:val="24"/>
          <w:u w:val="single"/>
        </w:rPr>
        <w:t>.</w:t>
      </w:r>
      <w:r w:rsidR="008F77DB" w:rsidRPr="008F77DB">
        <w:rPr>
          <w:rFonts w:asciiTheme="minorHAnsi" w:hAnsiTheme="minorHAnsi" w:cstheme="minorHAnsi"/>
          <w:sz w:val="24"/>
          <w:szCs w:val="24"/>
        </w:rPr>
        <w:t xml:space="preserve"> </w:t>
      </w:r>
      <w:r w:rsidR="008F77DB" w:rsidRPr="00B923A3">
        <w:rPr>
          <w:rFonts w:asciiTheme="minorHAnsi" w:hAnsiTheme="minorHAnsi" w:cstheme="minorHAnsi"/>
          <w:sz w:val="24"/>
          <w:szCs w:val="24"/>
        </w:rPr>
        <w:t>Nos termos</w:t>
      </w:r>
      <w:r w:rsidR="008F77DB">
        <w:rPr>
          <w:rFonts w:asciiTheme="minorHAnsi" w:hAnsiTheme="minorHAnsi" w:cstheme="minorHAnsi"/>
          <w:sz w:val="24"/>
          <w:szCs w:val="24"/>
        </w:rPr>
        <w:t xml:space="preserve"> do parágrafo 2º do artigo 14 da Instrução CVM 400, a quantidade de Debêntures inicialmente ofertada poderá ser aumentada em até 20% (vinte por cento), ou seja, em </w:t>
      </w:r>
      <w:r w:rsidR="008F77DB" w:rsidRPr="0023281C">
        <w:rPr>
          <w:rFonts w:asciiTheme="minorHAnsi" w:hAnsiTheme="minorHAnsi" w:cstheme="minorHAnsi"/>
          <w:sz w:val="24"/>
          <w:szCs w:val="24"/>
        </w:rPr>
        <w:t xml:space="preserve">até </w:t>
      </w:r>
      <w:r w:rsidR="008F77DB" w:rsidRPr="00C0150A">
        <w:rPr>
          <w:rFonts w:asciiTheme="minorHAnsi" w:hAnsiTheme="minorHAnsi" w:cstheme="minorHAnsi"/>
          <w:sz w:val="24"/>
          <w:szCs w:val="24"/>
        </w:rPr>
        <w:t>200.000</w:t>
      </w:r>
      <w:r w:rsidR="008F77DB" w:rsidRPr="0023281C">
        <w:rPr>
          <w:rFonts w:asciiTheme="minorHAnsi" w:hAnsiTheme="minorHAnsi" w:cstheme="minorHAnsi"/>
          <w:sz w:val="24"/>
          <w:szCs w:val="24"/>
        </w:rPr>
        <w:t xml:space="preserve"> (</w:t>
      </w:r>
      <w:r w:rsidR="008F77DB" w:rsidRPr="00C0150A">
        <w:rPr>
          <w:rFonts w:asciiTheme="minorHAnsi" w:hAnsiTheme="minorHAnsi" w:cstheme="minorHAnsi"/>
          <w:sz w:val="24"/>
          <w:szCs w:val="24"/>
        </w:rPr>
        <w:t>duzentas mil)</w:t>
      </w:r>
      <w:r w:rsidR="008F77DB">
        <w:rPr>
          <w:rFonts w:asciiTheme="minorHAnsi" w:hAnsiTheme="minorHAnsi" w:cstheme="minorHAnsi"/>
          <w:sz w:val="24"/>
          <w:szCs w:val="24"/>
        </w:rPr>
        <w:t xml:space="preserve"> Debêntures adicionais, nas mesmas condições das Debêntures inicialmente ofertadas (“</w:t>
      </w:r>
      <w:r w:rsidR="008F77DB" w:rsidRPr="00C0150A">
        <w:rPr>
          <w:rFonts w:asciiTheme="minorHAnsi" w:hAnsiTheme="minorHAnsi" w:cstheme="minorHAnsi"/>
          <w:sz w:val="24"/>
          <w:szCs w:val="24"/>
          <w:u w:val="single"/>
        </w:rPr>
        <w:t>Debêntures Adicionais</w:t>
      </w:r>
      <w:r w:rsidR="008F77DB">
        <w:rPr>
          <w:rFonts w:asciiTheme="minorHAnsi" w:hAnsiTheme="minorHAnsi" w:cstheme="minorHAnsi"/>
          <w:sz w:val="24"/>
          <w:szCs w:val="24"/>
        </w:rPr>
        <w:t xml:space="preserve">”), sem a necessidade de novo pedido de registro à CVM ou modificação dos termos da Oferta, podendo ser emitidas pela Emissora até a data de conclusão do Procedimento de </w:t>
      </w:r>
      <w:proofErr w:type="spellStart"/>
      <w:r w:rsidR="008F77DB">
        <w:rPr>
          <w:rFonts w:asciiTheme="minorHAnsi" w:hAnsiTheme="minorHAnsi" w:cstheme="minorHAnsi"/>
          <w:i/>
          <w:iCs/>
          <w:sz w:val="24"/>
          <w:szCs w:val="24"/>
        </w:rPr>
        <w:t>Bookbuilding</w:t>
      </w:r>
      <w:proofErr w:type="spellEnd"/>
      <w:r w:rsidR="008F77DB">
        <w:rPr>
          <w:rFonts w:asciiTheme="minorHAnsi" w:hAnsiTheme="minorHAnsi" w:cstheme="minorHAnsi"/>
          <w:sz w:val="24"/>
          <w:szCs w:val="24"/>
        </w:rPr>
        <w:t xml:space="preserve">. A critério do Coordenador Líder e da Emissora, em conjunto, conforme verificado pelo Procedimento de </w:t>
      </w:r>
      <w:proofErr w:type="spellStart"/>
      <w:r w:rsidR="008F77DB" w:rsidRPr="003853C1">
        <w:rPr>
          <w:rFonts w:asciiTheme="minorHAnsi" w:hAnsiTheme="minorHAnsi" w:cstheme="minorHAnsi"/>
          <w:i/>
          <w:iCs/>
          <w:sz w:val="24"/>
          <w:szCs w:val="24"/>
        </w:rPr>
        <w:t>Bookbuiling</w:t>
      </w:r>
      <w:proofErr w:type="spellEnd"/>
      <w:r w:rsidR="008F77DB">
        <w:rPr>
          <w:rFonts w:asciiTheme="minorHAnsi" w:hAnsiTheme="minorHAnsi" w:cstheme="minorHAnsi"/>
          <w:i/>
          <w:iCs/>
          <w:sz w:val="24"/>
          <w:szCs w:val="24"/>
        </w:rPr>
        <w:t xml:space="preserve">, </w:t>
      </w:r>
      <w:r w:rsidR="008F77DB">
        <w:rPr>
          <w:rFonts w:asciiTheme="minorHAnsi" w:hAnsiTheme="minorHAnsi" w:cstheme="minorHAnsi"/>
          <w:sz w:val="24"/>
          <w:szCs w:val="24"/>
        </w:rPr>
        <w:t>as Debêntures Adicionais poderão ser Debêntures da Primeira Série e/ou Debêntures da Segunda Série. As Debêntures Adicionais eventualmente emitidas passarão a ter as mesmas características da Debêntures inicialmente ofertadas e passarão a integrar o conceito de “</w:t>
      </w:r>
      <w:r w:rsidR="008F77DB" w:rsidRPr="006B76F5">
        <w:rPr>
          <w:rFonts w:asciiTheme="minorHAnsi" w:hAnsiTheme="minorHAnsi"/>
          <w:sz w:val="24"/>
        </w:rPr>
        <w:t>Debêntures</w:t>
      </w:r>
      <w:r w:rsidR="008F77DB">
        <w:rPr>
          <w:rFonts w:asciiTheme="minorHAnsi" w:hAnsiTheme="minorHAnsi" w:cstheme="minorHAnsi"/>
          <w:sz w:val="24"/>
          <w:szCs w:val="24"/>
        </w:rPr>
        <w:t>” e serão colocadas sob o regime de melhores esforços de colocação pelo Coordenador Líder.</w:t>
      </w:r>
    </w:p>
    <w:p w14:paraId="6CE3C304" w14:textId="4EA9C4E8" w:rsidR="003853C1" w:rsidRPr="003853C1" w:rsidRDefault="003853C1" w:rsidP="003853C1">
      <w:pPr>
        <w:pStyle w:val="Level3"/>
        <w:rPr>
          <w:rFonts w:asciiTheme="minorHAnsi" w:hAnsiTheme="minorHAnsi" w:cstheme="minorHAnsi"/>
          <w:sz w:val="24"/>
          <w:szCs w:val="24"/>
        </w:rPr>
      </w:pPr>
      <w:r w:rsidRPr="003853C1">
        <w:rPr>
          <w:rFonts w:asciiTheme="minorHAnsi" w:hAnsiTheme="minorHAnsi" w:cstheme="minorHAnsi"/>
          <w:sz w:val="24"/>
          <w:szCs w:val="24"/>
        </w:rPr>
        <w:t>Caso</w:t>
      </w:r>
      <w:r>
        <w:rPr>
          <w:rFonts w:asciiTheme="minorHAnsi" w:hAnsiTheme="minorHAnsi" w:cstheme="minorHAnsi"/>
          <w:sz w:val="24"/>
          <w:szCs w:val="24"/>
        </w:rPr>
        <w:t xml:space="preserve"> ocorra o aumento na quantidade de Debêntures originalmente ofertada, conforme previsto na Cláusula 5.7 acima, esta Escritura de Emissão deverá ser aditada de maneira a refletir a quantidade de Debêntures </w:t>
      </w:r>
      <w:r>
        <w:rPr>
          <w:rFonts w:asciiTheme="minorHAnsi" w:hAnsiTheme="minorHAnsi" w:cstheme="minorHAnsi"/>
          <w:sz w:val="24"/>
          <w:szCs w:val="24"/>
        </w:rPr>
        <w:lastRenderedPageBreak/>
        <w:t>efetivamente emitida, mediante a celebração de aditamento a esta Escritura de Emissão, que deverá ser arquivado na JUCESP, nos termos da Cláusula 2.1.1 acima, sem necessidade de nova aprovação societária pela Emissora, nos termos da RCA, ou de realização de Assembleia Geral de Debenturistas.</w:t>
      </w:r>
    </w:p>
    <w:p w14:paraId="6C34641A" w14:textId="36BD1111" w:rsidR="003243D1" w:rsidRPr="00CC7343" w:rsidRDefault="003243D1" w:rsidP="004A58DC">
      <w:pPr>
        <w:pStyle w:val="Level2"/>
        <w:tabs>
          <w:tab w:val="clear" w:pos="1247"/>
          <w:tab w:val="num" w:pos="567"/>
        </w:tabs>
        <w:rPr>
          <w:rFonts w:asciiTheme="minorHAnsi" w:hAnsiTheme="minorHAnsi" w:cstheme="minorHAnsi"/>
          <w:sz w:val="24"/>
          <w:szCs w:val="24"/>
        </w:rPr>
      </w:pPr>
      <w:r w:rsidRPr="00CC7343">
        <w:rPr>
          <w:rFonts w:asciiTheme="minorHAnsi" w:hAnsiTheme="minorHAnsi" w:cstheme="minorHAnsi"/>
          <w:sz w:val="24"/>
          <w:szCs w:val="24"/>
          <w:u w:val="single"/>
        </w:rPr>
        <w:t>Preço de Subscrição.</w:t>
      </w:r>
      <w:r w:rsidRPr="00CC7343">
        <w:rPr>
          <w:rFonts w:asciiTheme="minorHAnsi" w:hAnsiTheme="minorHAnsi" w:cstheme="minorHAnsi"/>
          <w:sz w:val="24"/>
          <w:szCs w:val="24"/>
        </w:rPr>
        <w:t xml:space="preserve"> O preço de subscrição de cada uma das Debêntures na Primeira Data de Integralização será o seu Valor Nominal Unitário (conforme abaixo definido) e, caso ocorra a subscrição e integralização das Debênture em mais de uma data, o preço de subscrição para as Deb</w:t>
      </w:r>
      <w:r w:rsidR="006D028A" w:rsidRPr="00CC7343">
        <w:rPr>
          <w:rFonts w:asciiTheme="minorHAnsi" w:hAnsiTheme="minorHAnsi" w:cstheme="minorHAnsi"/>
          <w:sz w:val="24"/>
          <w:szCs w:val="24"/>
        </w:rPr>
        <w:t>êntures que forem integralizadas após a Primeira Data de Integralização será o Valor Nominal Atualizado</w:t>
      </w:r>
      <w:r w:rsidR="00264E10">
        <w:rPr>
          <w:rFonts w:asciiTheme="minorHAnsi" w:hAnsiTheme="minorHAnsi" w:cstheme="minorHAnsi"/>
          <w:sz w:val="24"/>
          <w:szCs w:val="24"/>
        </w:rPr>
        <w:t xml:space="preserve"> (conforme abaixo definido)</w:t>
      </w:r>
      <w:r w:rsidR="006D028A" w:rsidRPr="00CC7343">
        <w:rPr>
          <w:rFonts w:asciiTheme="minorHAnsi" w:hAnsiTheme="minorHAnsi" w:cstheme="minorHAnsi"/>
          <w:sz w:val="24"/>
          <w:szCs w:val="24"/>
        </w:rPr>
        <w:t xml:space="preserve"> das Debêntures acrescido dos Juros Remuneratórios da respectiva Série, calculados </w:t>
      </w:r>
      <w:r w:rsidR="006D028A" w:rsidRPr="00CC7343">
        <w:rPr>
          <w:rFonts w:asciiTheme="minorHAnsi" w:hAnsiTheme="minorHAnsi" w:cstheme="minorHAnsi"/>
          <w:i/>
          <w:iCs/>
          <w:sz w:val="24"/>
          <w:szCs w:val="24"/>
        </w:rPr>
        <w:t xml:space="preserve">pro rata </w:t>
      </w:r>
      <w:proofErr w:type="spellStart"/>
      <w:r w:rsidR="006D028A" w:rsidRPr="00CC7343">
        <w:rPr>
          <w:rFonts w:asciiTheme="minorHAnsi" w:hAnsiTheme="minorHAnsi" w:cstheme="minorHAnsi"/>
          <w:i/>
          <w:iCs/>
          <w:sz w:val="24"/>
          <w:szCs w:val="24"/>
        </w:rPr>
        <w:t>temporis</w:t>
      </w:r>
      <w:proofErr w:type="spellEnd"/>
      <w:r w:rsidR="006D028A" w:rsidRPr="00CC7343">
        <w:rPr>
          <w:rFonts w:asciiTheme="minorHAnsi" w:hAnsiTheme="minorHAnsi" w:cstheme="minorHAnsi"/>
          <w:sz w:val="24"/>
          <w:szCs w:val="24"/>
        </w:rPr>
        <w:t xml:space="preserve"> desde a Primeira Data de Integralização (inclusive), até a data de sua efetiva integralização (exclusive) (“</w:t>
      </w:r>
      <w:r w:rsidR="006D028A" w:rsidRPr="00D802ED">
        <w:rPr>
          <w:rFonts w:asciiTheme="minorHAnsi" w:hAnsiTheme="minorHAnsi" w:cstheme="minorHAnsi"/>
          <w:sz w:val="24"/>
          <w:szCs w:val="24"/>
          <w:u w:val="single"/>
        </w:rPr>
        <w:t>Preço de Subscrição</w:t>
      </w:r>
      <w:r w:rsidR="006D028A" w:rsidRPr="00CC7343">
        <w:rPr>
          <w:rFonts w:asciiTheme="minorHAnsi" w:hAnsiTheme="minorHAnsi" w:cstheme="minorHAnsi"/>
          <w:sz w:val="24"/>
          <w:szCs w:val="24"/>
        </w:rPr>
        <w:t>”). Em qualquer hipótese, o Preço de Subscrição poderá ser acrescido de ágio ou deságio, utilizando-se 8 (oito) casas decimais, sem arredondamento, sendo que, caso aplicável, o ágio ou deságio, conforme o caso será o mesmo para todas as Debêntures da respectiva Série em cada Data de Integralização. Para fins desta Escritura de Emissão, considera-se “</w:t>
      </w:r>
      <w:r w:rsidR="006D028A" w:rsidRPr="00D802ED">
        <w:rPr>
          <w:rFonts w:asciiTheme="minorHAnsi" w:hAnsiTheme="minorHAnsi" w:cstheme="minorHAnsi"/>
          <w:sz w:val="24"/>
          <w:szCs w:val="24"/>
          <w:u w:val="single"/>
        </w:rPr>
        <w:t>Primeira Data de Integralização</w:t>
      </w:r>
      <w:r w:rsidR="006D028A" w:rsidRPr="00CC7343">
        <w:rPr>
          <w:rFonts w:asciiTheme="minorHAnsi" w:hAnsiTheme="minorHAnsi" w:cstheme="minorHAnsi"/>
          <w:sz w:val="24"/>
          <w:szCs w:val="24"/>
        </w:rPr>
        <w:t xml:space="preserve">” a data em que efetivamente ocorrer a primeira subscrição e integralização de qualquer das Debêntures. </w:t>
      </w:r>
    </w:p>
    <w:p w14:paraId="258027C2" w14:textId="25C8D4EA" w:rsidR="006D028A" w:rsidRPr="00CC7343" w:rsidRDefault="006D028A" w:rsidP="006D028A">
      <w:pPr>
        <w:pStyle w:val="Level3"/>
        <w:rPr>
          <w:rFonts w:asciiTheme="minorHAnsi" w:hAnsiTheme="minorHAnsi" w:cstheme="minorHAnsi"/>
          <w:sz w:val="24"/>
          <w:szCs w:val="24"/>
        </w:rPr>
      </w:pPr>
      <w:r w:rsidRPr="00CC7343">
        <w:rPr>
          <w:rFonts w:asciiTheme="minorHAnsi" w:hAnsiTheme="minorHAnsi" w:cstheme="minorHAnsi"/>
          <w:sz w:val="24"/>
          <w:szCs w:val="24"/>
        </w:rPr>
        <w:t xml:space="preserve">Caso, até a data em que ocorrer a integralização posterior à Primeira Data de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14:paraId="249CDB5E" w14:textId="08F3B94E"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 de Subscrição e Integralização.</w:t>
      </w:r>
      <w:r w:rsidRPr="00CC7343">
        <w:rPr>
          <w:rFonts w:asciiTheme="minorHAnsi" w:hAnsiTheme="minorHAnsi" w:cstheme="minorHAnsi"/>
          <w:sz w:val="24"/>
          <w:szCs w:val="24"/>
        </w:rPr>
        <w:t xml:space="preserve"> 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sendo a liquidação realizada por meio da B3.</w:t>
      </w:r>
    </w:p>
    <w:p w14:paraId="0918A3C1" w14:textId="397280FD"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Formador de Mercado:</w:t>
      </w:r>
      <w:r w:rsidRPr="00CC7343">
        <w:rPr>
          <w:rFonts w:asciiTheme="minorHAnsi" w:hAnsiTheme="minorHAnsi" w:cstheme="minorHAnsi"/>
          <w:sz w:val="24"/>
          <w:szCs w:val="24"/>
        </w:rPr>
        <w:t xml:space="preserve"> </w:t>
      </w:r>
      <w:r w:rsidR="00264E10" w:rsidRPr="00EA292A">
        <w:t xml:space="preserve"> </w:t>
      </w:r>
      <w:r w:rsidR="00264E10" w:rsidRPr="00EA292A">
        <w:rPr>
          <w:rFonts w:asciiTheme="minorHAnsi" w:hAnsiTheme="minorHAnsi" w:cstheme="minorHAnsi"/>
          <w:sz w:val="24"/>
          <w:szCs w:val="24"/>
        </w:rPr>
        <w:t>Em conformidade com o disposto no Código ANBIMA, o</w:t>
      </w:r>
      <w:r w:rsidR="00264E10" w:rsidRPr="006B76F5">
        <w:rPr>
          <w:rFonts w:asciiTheme="minorHAnsi" w:hAnsiTheme="minorHAnsi"/>
          <w:sz w:val="24"/>
        </w:rPr>
        <w:t xml:space="preserve"> Coordenador Líder</w:t>
      </w:r>
      <w:r w:rsidR="00264E10" w:rsidRPr="00EA292A">
        <w:rPr>
          <w:rFonts w:asciiTheme="minorHAnsi" w:hAnsiTheme="minorHAnsi" w:cstheme="minorHAnsi"/>
          <w:sz w:val="24"/>
          <w:szCs w:val="24"/>
        </w:rPr>
        <w:t xml:space="preserve"> recomend</w:t>
      </w:r>
      <w:r w:rsidR="00264E10">
        <w:rPr>
          <w:rFonts w:asciiTheme="minorHAnsi" w:hAnsiTheme="minorHAnsi" w:cstheme="minorHAnsi"/>
          <w:sz w:val="24"/>
          <w:szCs w:val="24"/>
        </w:rPr>
        <w:t>ou</w:t>
      </w:r>
      <w:r w:rsidR="00264E10" w:rsidRPr="00EA292A">
        <w:rPr>
          <w:rFonts w:asciiTheme="minorHAnsi" w:hAnsiTheme="minorHAnsi" w:cstheme="minorHAnsi"/>
          <w:sz w:val="24"/>
          <w:szCs w:val="24"/>
        </w:rPr>
        <w:t xml:space="preserve"> à Companhia</w:t>
      </w:r>
      <w:r w:rsidR="00264E10" w:rsidRPr="006B76F5">
        <w:rPr>
          <w:rFonts w:asciiTheme="minorHAnsi" w:hAnsiTheme="minorHAnsi"/>
          <w:sz w:val="24"/>
        </w:rPr>
        <w:t xml:space="preserve"> a </w:t>
      </w:r>
      <w:r w:rsidR="00264E10" w:rsidRPr="00EA292A">
        <w:rPr>
          <w:rFonts w:asciiTheme="minorHAnsi" w:hAnsiTheme="minorHAnsi" w:cstheme="minorHAnsi"/>
          <w:sz w:val="24"/>
          <w:szCs w:val="24"/>
        </w:rPr>
        <w:t>contratação de instituição para desenvolver atividades de formador de mercado,</w:t>
      </w:r>
      <w:r w:rsidR="00264E10" w:rsidRPr="006B76F5">
        <w:rPr>
          <w:rFonts w:asciiTheme="minorHAnsi" w:hAnsiTheme="minorHAnsi"/>
          <w:sz w:val="24"/>
        </w:rPr>
        <w:t xml:space="preserve"> nos termos da Instrução </w:t>
      </w:r>
      <w:r w:rsidR="00264E10" w:rsidRPr="00EA292A">
        <w:rPr>
          <w:rFonts w:asciiTheme="minorHAnsi" w:hAnsiTheme="minorHAnsi" w:cstheme="minorHAnsi"/>
          <w:sz w:val="24"/>
          <w:szCs w:val="24"/>
        </w:rPr>
        <w:t xml:space="preserve">da </w:t>
      </w:r>
      <w:r w:rsidR="00264E10" w:rsidRPr="006B76F5">
        <w:rPr>
          <w:rFonts w:asciiTheme="minorHAnsi" w:hAnsiTheme="minorHAnsi"/>
          <w:sz w:val="24"/>
        </w:rPr>
        <w:t xml:space="preserve">CVM nº 384, de 17 de março de 2003, </w:t>
      </w:r>
      <w:r w:rsidR="00264E10" w:rsidRPr="00EA292A">
        <w:rPr>
          <w:rFonts w:asciiTheme="minorHAnsi" w:hAnsiTheme="minorHAnsi" w:cstheme="minorHAnsi"/>
          <w:sz w:val="24"/>
          <w:szCs w:val="24"/>
        </w:rPr>
        <w:t>no entanto, não houve contratação</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formador</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mercado.</w:t>
      </w:r>
    </w:p>
    <w:p w14:paraId="2CBE62CE" w14:textId="53FF9000"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lastRenderedPageBreak/>
        <w:t xml:space="preserve">CARACTERÍSTICAS </w:t>
      </w:r>
      <w:r w:rsidR="00472118" w:rsidRPr="00951478">
        <w:rPr>
          <w:rFonts w:asciiTheme="minorHAnsi" w:hAnsiTheme="minorHAnsi"/>
          <w:b/>
          <w:sz w:val="24"/>
        </w:rPr>
        <w:t xml:space="preserve">GERAIS </w:t>
      </w:r>
      <w:r w:rsidRPr="00951478">
        <w:rPr>
          <w:rFonts w:asciiTheme="minorHAnsi" w:hAnsiTheme="minorHAnsi"/>
          <w:b/>
          <w:sz w:val="24"/>
        </w:rPr>
        <w:t>DAS DEBÊNTURES</w:t>
      </w:r>
    </w:p>
    <w:p w14:paraId="449EEBCA" w14:textId="1C6EB99F" w:rsidR="007059C1" w:rsidRPr="00951478" w:rsidRDefault="007059C1" w:rsidP="004A58DC">
      <w:pPr>
        <w:pStyle w:val="Level2"/>
        <w:rPr>
          <w:rFonts w:asciiTheme="minorHAnsi" w:hAnsiTheme="minorHAnsi"/>
          <w:sz w:val="24"/>
        </w:rPr>
      </w:pPr>
      <w:bookmarkStart w:id="16" w:name="_Ref264653840"/>
      <w:bookmarkStart w:id="17" w:name="_Ref532046773"/>
      <w:r w:rsidRPr="00951478">
        <w:rPr>
          <w:rFonts w:asciiTheme="minorHAnsi" w:hAnsiTheme="minorHAnsi"/>
          <w:sz w:val="24"/>
          <w:u w:val="single"/>
        </w:rPr>
        <w:t>Data de Emissão</w:t>
      </w:r>
      <w:r w:rsidRPr="00951478">
        <w:rPr>
          <w:rFonts w:asciiTheme="minorHAnsi" w:hAnsiTheme="minorHAnsi"/>
          <w:sz w:val="24"/>
        </w:rPr>
        <w:t xml:space="preserve">. </w:t>
      </w:r>
      <w:bookmarkEnd w:id="16"/>
      <w:r w:rsidR="00264E10" w:rsidRPr="00951478">
        <w:rPr>
          <w:rFonts w:asciiTheme="minorHAnsi" w:hAnsiTheme="minorHAnsi"/>
          <w:sz w:val="24"/>
        </w:rPr>
        <w:t xml:space="preserve">Para todos os fins e efeitos legais, a data de emissão das Debêntures será </w:t>
      </w:r>
      <w:r w:rsidR="00264E10">
        <w:rPr>
          <w:rFonts w:asciiTheme="minorHAnsi" w:hAnsiTheme="minorHAnsi"/>
          <w:sz w:val="24"/>
        </w:rPr>
        <w:t>[</w:t>
      </w:r>
      <w:r w:rsidR="00264E10">
        <w:rPr>
          <w:rFonts w:asciiTheme="minorHAnsi" w:hAnsiTheme="minorHAnsi" w:cstheme="minorHAnsi"/>
          <w:sz w:val="24"/>
          <w:szCs w:val="24"/>
        </w:rPr>
        <w:t>15]</w:t>
      </w:r>
      <w:r w:rsidR="00264E10" w:rsidRPr="00951478">
        <w:rPr>
          <w:rFonts w:asciiTheme="minorHAnsi" w:hAnsiTheme="minorHAnsi"/>
          <w:sz w:val="24"/>
        </w:rPr>
        <w:t xml:space="preserve"> de </w:t>
      </w:r>
      <w:r w:rsidR="00264E10">
        <w:rPr>
          <w:rFonts w:asciiTheme="minorHAnsi" w:hAnsiTheme="minorHAnsi" w:cstheme="minorHAnsi"/>
          <w:sz w:val="24"/>
          <w:szCs w:val="24"/>
        </w:rPr>
        <w:t>janeiro</w:t>
      </w:r>
      <w:r w:rsidR="00264E10" w:rsidRPr="00951478">
        <w:rPr>
          <w:rFonts w:asciiTheme="minorHAnsi" w:hAnsiTheme="minorHAnsi"/>
          <w:sz w:val="24"/>
        </w:rPr>
        <w:t xml:space="preserve"> de 202</w:t>
      </w:r>
      <w:r w:rsidR="00264E10">
        <w:rPr>
          <w:rFonts w:asciiTheme="minorHAnsi" w:hAnsiTheme="minorHAnsi"/>
          <w:sz w:val="24"/>
        </w:rPr>
        <w:t>2</w:t>
      </w:r>
      <w:r w:rsidR="00264E10" w:rsidRPr="00951478">
        <w:rPr>
          <w:rFonts w:asciiTheme="minorHAnsi" w:hAnsiTheme="minorHAnsi"/>
          <w:sz w:val="24"/>
        </w:rPr>
        <w:t xml:space="preserve"> (“</w:t>
      </w:r>
      <w:r w:rsidR="00264E10" w:rsidRPr="00951478">
        <w:rPr>
          <w:rFonts w:asciiTheme="minorHAnsi" w:hAnsiTheme="minorHAnsi"/>
          <w:sz w:val="24"/>
          <w:u w:val="single"/>
        </w:rPr>
        <w:t>Data de Emissão</w:t>
      </w:r>
      <w:r w:rsidR="00264E10" w:rsidRPr="00951478">
        <w:rPr>
          <w:rFonts w:asciiTheme="minorHAnsi" w:hAnsiTheme="minorHAnsi"/>
          <w:sz w:val="24"/>
        </w:rPr>
        <w:t>”).</w:t>
      </w:r>
    </w:p>
    <w:p w14:paraId="64829889" w14:textId="10DFB2AB"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Data de Início da Rentabilidade</w:t>
      </w:r>
      <w:r w:rsidRPr="00951478">
        <w:rPr>
          <w:rFonts w:asciiTheme="minorHAnsi" w:hAnsiTheme="minorHAnsi"/>
          <w:sz w:val="24"/>
        </w:rPr>
        <w:t xml:space="preserve">. Para todos os fins e efeitos legais, a data de início da rentabilidade será a </w:t>
      </w:r>
      <w:r w:rsidR="00266C2C" w:rsidRPr="00CC7343">
        <w:rPr>
          <w:rFonts w:asciiTheme="minorHAnsi" w:hAnsiTheme="minorHAnsi" w:cstheme="minorHAnsi"/>
          <w:sz w:val="24"/>
          <w:szCs w:val="24"/>
        </w:rPr>
        <w:t>P</w:t>
      </w:r>
      <w:r w:rsidR="00BD0BFF" w:rsidRPr="00CC7343">
        <w:rPr>
          <w:rFonts w:asciiTheme="minorHAnsi" w:hAnsiTheme="minorHAnsi" w:cstheme="minorHAnsi"/>
          <w:sz w:val="24"/>
          <w:szCs w:val="24"/>
        </w:rPr>
        <w:t>rimeira</w:t>
      </w:r>
      <w:r w:rsidR="00BD0BFF" w:rsidRPr="00951478">
        <w:rPr>
          <w:rFonts w:asciiTheme="minorHAnsi" w:hAnsiTheme="minorHAnsi"/>
          <w:sz w:val="24"/>
        </w:rPr>
        <w:t xml:space="preserve"> Data de Integralização</w:t>
      </w:r>
      <w:r w:rsidRPr="00951478">
        <w:rPr>
          <w:rFonts w:asciiTheme="minorHAnsi" w:hAnsiTheme="minorHAnsi"/>
          <w:sz w:val="24"/>
        </w:rPr>
        <w:t>.</w:t>
      </w:r>
    </w:p>
    <w:p w14:paraId="2AC27DF5" w14:textId="324AF8DE"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Forma, Tipo e Comprovação de Titularidade</w:t>
      </w:r>
      <w:r w:rsidRPr="00951478">
        <w:rPr>
          <w:rFonts w:asciiTheme="minorHAnsi" w:hAnsiTheme="minorHAnsi"/>
          <w:sz w:val="24"/>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e, adicionalmente, com relação às Debêntures que estiverem custodiadas eletronicamente na B3, conforme o caso, será expedido por esta extrato em nome do Debenturista, que servirá de comprovante de titularidade de tais Debêntures.</w:t>
      </w:r>
    </w:p>
    <w:p w14:paraId="6EDDAE8E" w14:textId="64ED92C5"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Conversibilidade</w:t>
      </w:r>
      <w:r w:rsidRPr="00951478">
        <w:rPr>
          <w:rFonts w:asciiTheme="minorHAnsi" w:hAnsiTheme="minorHAnsi"/>
          <w:sz w:val="24"/>
        </w:rPr>
        <w:t xml:space="preserve">. As Debêntures serão simples, </w:t>
      </w:r>
      <w:r w:rsidR="00BD0BFF" w:rsidRPr="00951478">
        <w:rPr>
          <w:rFonts w:asciiTheme="minorHAnsi" w:hAnsiTheme="minorHAnsi"/>
          <w:sz w:val="24"/>
        </w:rPr>
        <w:t xml:space="preserve">ou seja, </w:t>
      </w:r>
      <w:r w:rsidRPr="00951478">
        <w:rPr>
          <w:rFonts w:asciiTheme="minorHAnsi" w:hAnsiTheme="minorHAnsi"/>
          <w:sz w:val="24"/>
        </w:rPr>
        <w:t>não serão conversíveis em ações de emissão da Emissora.</w:t>
      </w:r>
    </w:p>
    <w:p w14:paraId="497E7DA3" w14:textId="6A3436CD"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Espécie</w:t>
      </w:r>
      <w:r w:rsidRPr="00951478">
        <w:rPr>
          <w:rFonts w:asciiTheme="minorHAnsi" w:hAnsiTheme="minorHAnsi"/>
          <w:sz w:val="24"/>
        </w:rPr>
        <w:t xml:space="preserve">. As Debêntures serão da espécie </w:t>
      </w:r>
      <w:r w:rsidR="00312F97" w:rsidRPr="00951478">
        <w:rPr>
          <w:rFonts w:asciiTheme="minorHAnsi" w:hAnsiTheme="minorHAnsi"/>
          <w:sz w:val="24"/>
        </w:rPr>
        <w:t>quirografária</w:t>
      </w:r>
      <w:r w:rsidR="00090274" w:rsidRPr="00951478">
        <w:rPr>
          <w:rFonts w:asciiTheme="minorHAnsi" w:hAnsiTheme="minorHAnsi"/>
          <w:sz w:val="24"/>
        </w:rPr>
        <w:t>, nos termos do artigo 58 da Lei das Sociedades por Ações, sem preferência</w:t>
      </w:r>
      <w:r w:rsidRPr="00951478">
        <w:rPr>
          <w:rFonts w:asciiTheme="minorHAnsi" w:hAnsiTheme="minorHAnsi"/>
          <w:sz w:val="24"/>
        </w:rPr>
        <w:t>.</w:t>
      </w:r>
    </w:p>
    <w:p w14:paraId="7E5D92D5" w14:textId="5390B68F" w:rsidR="00971DBF" w:rsidRPr="00951478" w:rsidRDefault="00E4647A" w:rsidP="004A58DC">
      <w:pPr>
        <w:pStyle w:val="Level2"/>
        <w:rPr>
          <w:rFonts w:asciiTheme="minorHAnsi" w:hAnsiTheme="minorHAnsi"/>
          <w:sz w:val="24"/>
        </w:rPr>
      </w:pPr>
      <w:bookmarkStart w:id="18" w:name="_Ref272250319"/>
      <w:r w:rsidRPr="00951478">
        <w:rPr>
          <w:rFonts w:asciiTheme="minorHAnsi" w:hAnsiTheme="minorHAnsi"/>
          <w:sz w:val="24"/>
          <w:u w:val="single"/>
        </w:rPr>
        <w:t>Prazo e Data de Vencimento</w:t>
      </w:r>
      <w:r w:rsidRPr="00951478">
        <w:rPr>
          <w:rFonts w:asciiTheme="minorHAnsi" w:hAnsiTheme="minorHAnsi"/>
          <w:sz w:val="24"/>
        </w:rPr>
        <w:t xml:space="preserve">. </w:t>
      </w:r>
      <w:bookmarkEnd w:id="18"/>
      <w:r w:rsidR="00264E10" w:rsidRPr="00951478">
        <w:rPr>
          <w:rFonts w:asciiTheme="minorHAnsi" w:hAnsiTheme="minorHAnsi"/>
          <w:sz w:val="24"/>
        </w:rPr>
        <w:t xml:space="preserve">Observado o disposto nesta Escritura de Emissão, </w:t>
      </w:r>
      <w:r w:rsidR="00264E10" w:rsidRPr="00CC7343">
        <w:rPr>
          <w:rFonts w:asciiTheme="minorHAnsi" w:hAnsiTheme="minorHAnsi" w:cstheme="minorHAnsi"/>
          <w:sz w:val="24"/>
          <w:szCs w:val="24"/>
        </w:rPr>
        <w:t xml:space="preserve">o prazo das: </w:t>
      </w:r>
      <w:r w:rsidR="00264E10" w:rsidRPr="00CC7343">
        <w:rPr>
          <w:rFonts w:asciiTheme="minorHAnsi" w:hAnsiTheme="minorHAnsi" w:cstheme="minorHAnsi"/>
          <w:b/>
          <w:bCs/>
          <w:sz w:val="24"/>
          <w:szCs w:val="24"/>
        </w:rPr>
        <w:t>(i)</w:t>
      </w:r>
      <w:r w:rsidR="00264E10" w:rsidRPr="00951478">
        <w:rPr>
          <w:rFonts w:asciiTheme="minorHAnsi" w:hAnsiTheme="minorHAnsi"/>
          <w:b/>
          <w:sz w:val="24"/>
        </w:rPr>
        <w:t xml:space="preserve"> </w:t>
      </w:r>
      <w:r w:rsidR="00264E10" w:rsidRPr="00951478">
        <w:rPr>
          <w:rFonts w:asciiTheme="minorHAnsi" w:hAnsiTheme="minorHAnsi"/>
          <w:sz w:val="24"/>
        </w:rPr>
        <w:t xml:space="preserve">Debêntures </w:t>
      </w:r>
      <w:r w:rsidR="00264E10" w:rsidRPr="00CC7343">
        <w:rPr>
          <w:rFonts w:asciiTheme="minorHAnsi" w:hAnsiTheme="minorHAnsi" w:cstheme="minorHAnsi"/>
          <w:sz w:val="24"/>
          <w:szCs w:val="24"/>
        </w:rPr>
        <w:t>da Primeira Série será</w:t>
      </w:r>
      <w:r w:rsidR="00264E10" w:rsidRPr="00951478">
        <w:rPr>
          <w:rFonts w:asciiTheme="minorHAnsi" w:hAnsiTheme="minorHAnsi"/>
          <w:sz w:val="24"/>
        </w:rPr>
        <w:t xml:space="preserve"> de 10 (dez) anos contados da Data de Emissão, vencendo-se, portanto, em </w:t>
      </w:r>
      <w:r w:rsidR="00264E10">
        <w:rPr>
          <w:rFonts w:asciiTheme="minorHAnsi" w:hAnsiTheme="minorHAnsi"/>
          <w:sz w:val="24"/>
        </w:rPr>
        <w:t>[</w:t>
      </w:r>
      <w:r w:rsidR="00264E10">
        <w:rPr>
          <w:rFonts w:asciiTheme="minorHAnsi" w:hAnsiTheme="minorHAnsi" w:cstheme="minorHAnsi"/>
          <w:sz w:val="24"/>
          <w:szCs w:val="24"/>
        </w:rPr>
        <w:t>15]</w:t>
      </w:r>
      <w:r w:rsidR="00264E10" w:rsidRPr="00951478">
        <w:rPr>
          <w:rFonts w:asciiTheme="minorHAnsi" w:hAnsiTheme="minorHAnsi"/>
          <w:sz w:val="24"/>
        </w:rPr>
        <w:t xml:space="preserve"> de </w:t>
      </w:r>
      <w:r w:rsidR="00264E10">
        <w:rPr>
          <w:rFonts w:asciiTheme="minorHAnsi" w:hAnsiTheme="minorHAnsi" w:cstheme="minorHAnsi"/>
          <w:sz w:val="24"/>
          <w:szCs w:val="24"/>
        </w:rPr>
        <w:t>janeiro</w:t>
      </w:r>
      <w:r w:rsidR="00264E10" w:rsidRPr="00951478">
        <w:rPr>
          <w:rFonts w:asciiTheme="minorHAnsi" w:hAnsiTheme="minorHAnsi"/>
          <w:sz w:val="24"/>
        </w:rPr>
        <w:t xml:space="preserve"> de 203</w:t>
      </w:r>
      <w:r w:rsidR="00264E10">
        <w:rPr>
          <w:rFonts w:asciiTheme="minorHAnsi" w:hAnsiTheme="minorHAnsi"/>
          <w:sz w:val="24"/>
        </w:rPr>
        <w:t>2</w:t>
      </w:r>
      <w:r w:rsidR="00264E10" w:rsidRPr="00951478">
        <w:rPr>
          <w:rFonts w:asciiTheme="minorHAnsi" w:hAnsiTheme="minorHAnsi"/>
          <w:sz w:val="24"/>
        </w:rPr>
        <w:t xml:space="preserve"> (“</w:t>
      </w:r>
      <w:r w:rsidR="00264E10" w:rsidRPr="00D802ED">
        <w:rPr>
          <w:rFonts w:asciiTheme="minorHAnsi" w:hAnsiTheme="minorHAnsi" w:cstheme="minorHAnsi"/>
          <w:sz w:val="24"/>
          <w:szCs w:val="24"/>
          <w:u w:val="single"/>
        </w:rPr>
        <w:t>Data de Vencimento da Primeira Série</w:t>
      </w:r>
      <w:r w:rsidR="00264E10" w:rsidRPr="00CC7343">
        <w:rPr>
          <w:rFonts w:asciiTheme="minorHAnsi" w:hAnsiTheme="minorHAnsi" w:cstheme="minorHAnsi"/>
          <w:sz w:val="24"/>
          <w:szCs w:val="24"/>
        </w:rPr>
        <w:t xml:space="preserve">”); e </w:t>
      </w:r>
      <w:r w:rsidR="00264E10" w:rsidRPr="00CC7343">
        <w:rPr>
          <w:rFonts w:asciiTheme="minorHAnsi" w:hAnsiTheme="minorHAnsi" w:cstheme="minorHAnsi"/>
          <w:b/>
          <w:bCs/>
          <w:sz w:val="24"/>
          <w:szCs w:val="24"/>
        </w:rPr>
        <w:t>(</w:t>
      </w:r>
      <w:proofErr w:type="spellStart"/>
      <w:r w:rsidR="00264E10" w:rsidRPr="00CC7343">
        <w:rPr>
          <w:rFonts w:asciiTheme="minorHAnsi" w:hAnsiTheme="minorHAnsi" w:cstheme="minorHAnsi"/>
          <w:b/>
          <w:bCs/>
          <w:sz w:val="24"/>
          <w:szCs w:val="24"/>
        </w:rPr>
        <w:t>ii</w:t>
      </w:r>
      <w:proofErr w:type="spellEnd"/>
      <w:r w:rsidR="00264E10" w:rsidRPr="00CC7343">
        <w:rPr>
          <w:rFonts w:asciiTheme="minorHAnsi" w:hAnsiTheme="minorHAnsi" w:cstheme="minorHAnsi"/>
          <w:b/>
          <w:bCs/>
          <w:sz w:val="24"/>
          <w:szCs w:val="24"/>
        </w:rPr>
        <w:t xml:space="preserve">) </w:t>
      </w:r>
      <w:r w:rsidR="00264E10" w:rsidRPr="00CC7343">
        <w:rPr>
          <w:rFonts w:asciiTheme="minorHAnsi" w:hAnsiTheme="minorHAnsi" w:cstheme="minorHAnsi"/>
          <w:sz w:val="24"/>
          <w:szCs w:val="24"/>
        </w:rPr>
        <w:t xml:space="preserve">Debêntures da Segunda Série será de 15 (quinze) anos contados da Data de Emissão, vencendo-se, portanto, em </w:t>
      </w:r>
      <w:r w:rsidR="00264E10">
        <w:rPr>
          <w:rFonts w:asciiTheme="minorHAnsi" w:hAnsiTheme="minorHAnsi" w:cstheme="minorHAnsi"/>
          <w:sz w:val="24"/>
          <w:szCs w:val="24"/>
        </w:rPr>
        <w:t>[15]</w:t>
      </w:r>
      <w:r w:rsidR="00264E10" w:rsidRPr="00CC7343">
        <w:rPr>
          <w:rFonts w:asciiTheme="minorHAnsi" w:hAnsiTheme="minorHAnsi" w:cstheme="minorHAnsi"/>
          <w:sz w:val="24"/>
          <w:szCs w:val="24"/>
        </w:rPr>
        <w:t xml:space="preserve"> de </w:t>
      </w:r>
      <w:r w:rsidR="00264E10">
        <w:rPr>
          <w:rFonts w:asciiTheme="minorHAnsi" w:hAnsiTheme="minorHAnsi" w:cstheme="minorHAnsi"/>
          <w:sz w:val="24"/>
          <w:szCs w:val="24"/>
        </w:rPr>
        <w:t>janeiro</w:t>
      </w:r>
      <w:r w:rsidR="00264E10" w:rsidRPr="00CC7343">
        <w:rPr>
          <w:rFonts w:asciiTheme="minorHAnsi" w:hAnsiTheme="minorHAnsi" w:cstheme="minorHAnsi"/>
          <w:sz w:val="24"/>
          <w:szCs w:val="24"/>
        </w:rPr>
        <w:t xml:space="preserve"> de 203</w:t>
      </w:r>
      <w:r w:rsidR="00264E10">
        <w:rPr>
          <w:rFonts w:asciiTheme="minorHAnsi" w:hAnsiTheme="minorHAnsi" w:cstheme="minorHAnsi"/>
          <w:sz w:val="24"/>
          <w:szCs w:val="24"/>
        </w:rPr>
        <w:t>7</w:t>
      </w:r>
      <w:r w:rsidR="00264E10" w:rsidRPr="00CC7343">
        <w:rPr>
          <w:rFonts w:asciiTheme="minorHAnsi" w:hAnsiTheme="minorHAnsi" w:cstheme="minorHAnsi"/>
          <w:sz w:val="24"/>
          <w:szCs w:val="24"/>
        </w:rPr>
        <w:t xml:space="preserve"> (“</w:t>
      </w:r>
      <w:r w:rsidR="00264E10" w:rsidRPr="00D802ED">
        <w:rPr>
          <w:rFonts w:asciiTheme="minorHAnsi" w:hAnsiTheme="minorHAnsi" w:cstheme="minorHAnsi"/>
          <w:sz w:val="24"/>
          <w:szCs w:val="24"/>
          <w:u w:val="single"/>
        </w:rPr>
        <w:t>Data de Vencimento da Segunda Série</w:t>
      </w:r>
      <w:r w:rsidR="00264E10" w:rsidRPr="00CC7343">
        <w:rPr>
          <w:rFonts w:asciiTheme="minorHAnsi" w:hAnsiTheme="minorHAnsi" w:cstheme="minorHAnsi"/>
          <w:sz w:val="24"/>
          <w:szCs w:val="24"/>
        </w:rPr>
        <w:t>” e, em conjunto com a Data de Vencimento da Primeira Série, “</w:t>
      </w:r>
      <w:r w:rsidR="00264E10" w:rsidRPr="00951478">
        <w:rPr>
          <w:rFonts w:asciiTheme="minorHAnsi" w:hAnsiTheme="minorHAnsi"/>
          <w:sz w:val="24"/>
          <w:u w:val="single"/>
        </w:rPr>
        <w:t>Data de Vencimento</w:t>
      </w:r>
      <w:r w:rsidR="00264E10" w:rsidRPr="00951478">
        <w:rPr>
          <w:rFonts w:asciiTheme="minorHAnsi" w:hAnsiTheme="minorHAnsi"/>
          <w:sz w:val="24"/>
        </w:rPr>
        <w:t>”).</w:t>
      </w:r>
    </w:p>
    <w:p w14:paraId="0D82E955" w14:textId="7D1458A8" w:rsidR="00472118" w:rsidRPr="00951478" w:rsidRDefault="00472118" w:rsidP="004A58DC">
      <w:pPr>
        <w:pStyle w:val="Level2"/>
        <w:rPr>
          <w:rFonts w:asciiTheme="minorHAnsi" w:hAnsiTheme="minorHAnsi"/>
          <w:sz w:val="24"/>
        </w:rPr>
      </w:pPr>
      <w:r w:rsidRPr="00951478">
        <w:rPr>
          <w:rFonts w:asciiTheme="minorHAnsi" w:hAnsiTheme="minorHAnsi"/>
          <w:sz w:val="24"/>
          <w:u w:val="single"/>
        </w:rPr>
        <w:t>Valor Nominal Unitário</w:t>
      </w:r>
      <w:r w:rsidRPr="00951478">
        <w:rPr>
          <w:rFonts w:asciiTheme="minorHAnsi" w:hAnsiTheme="minorHAnsi"/>
          <w:sz w:val="24"/>
        </w:rPr>
        <w:t xml:space="preserve">. As Debêntures terão valor nominal unitário de </w:t>
      </w:r>
      <w:r w:rsidRPr="00A0692F">
        <w:rPr>
          <w:rFonts w:asciiTheme="minorHAnsi" w:hAnsiTheme="minorHAnsi"/>
          <w:sz w:val="24"/>
        </w:rPr>
        <w:t>R</w:t>
      </w:r>
      <w:r w:rsidR="00C9097B" w:rsidRPr="00A0692F">
        <w:rPr>
          <w:rFonts w:asciiTheme="minorHAnsi" w:hAnsiTheme="minorHAnsi" w:cstheme="minorHAnsi"/>
          <w:sz w:val="24"/>
          <w:szCs w:val="24"/>
        </w:rPr>
        <w:t>$</w:t>
      </w:r>
      <w:r w:rsidR="00C9097B" w:rsidRPr="00C0150A">
        <w:rPr>
          <w:rFonts w:asciiTheme="minorHAnsi" w:hAnsiTheme="minorHAnsi"/>
          <w:sz w:val="24"/>
        </w:rPr>
        <w:t>1.000,00</w:t>
      </w:r>
      <w:r w:rsidRPr="00C0150A">
        <w:rPr>
          <w:rFonts w:asciiTheme="minorHAnsi" w:hAnsiTheme="minorHAnsi"/>
          <w:sz w:val="24"/>
        </w:rPr>
        <w:t xml:space="preserve"> </w:t>
      </w:r>
      <w:r w:rsidR="00C9097B" w:rsidRPr="00C0150A">
        <w:rPr>
          <w:rFonts w:asciiTheme="minorHAnsi" w:hAnsiTheme="minorHAnsi"/>
          <w:sz w:val="24"/>
        </w:rPr>
        <w:t>(mil</w:t>
      </w:r>
      <w:r w:rsidRPr="00C0150A">
        <w:rPr>
          <w:rFonts w:asciiTheme="minorHAnsi" w:hAnsiTheme="minorHAnsi"/>
          <w:sz w:val="24"/>
        </w:rPr>
        <w:t xml:space="preserve"> reais</w:t>
      </w:r>
      <w:r w:rsidRPr="00C0150A">
        <w:rPr>
          <w:rFonts w:asciiTheme="minorHAnsi" w:hAnsiTheme="minorHAnsi" w:cstheme="minorHAnsi"/>
          <w:sz w:val="24"/>
          <w:szCs w:val="24"/>
        </w:rPr>
        <w:t>)</w:t>
      </w:r>
      <w:r w:rsidRPr="00A0692F">
        <w:rPr>
          <w:rFonts w:asciiTheme="minorHAnsi" w:hAnsiTheme="minorHAnsi" w:cstheme="minorHAnsi"/>
          <w:sz w:val="24"/>
          <w:szCs w:val="24"/>
        </w:rPr>
        <w:t>,</w:t>
      </w:r>
      <w:r w:rsidRPr="00A0692F">
        <w:rPr>
          <w:rFonts w:asciiTheme="minorHAnsi" w:hAnsiTheme="minorHAnsi"/>
          <w:sz w:val="24"/>
        </w:rPr>
        <w:t xml:space="preserve"> na Data de Emissão (</w:t>
      </w:r>
      <w:r w:rsidR="007F4A7B" w:rsidRPr="00A0692F">
        <w:rPr>
          <w:rFonts w:asciiTheme="minorHAnsi" w:hAnsiTheme="minorHAnsi"/>
          <w:sz w:val="24"/>
        </w:rPr>
        <w:t>“</w:t>
      </w:r>
      <w:r w:rsidRPr="00A0692F">
        <w:rPr>
          <w:rFonts w:asciiTheme="minorHAnsi" w:hAnsiTheme="minorHAnsi"/>
          <w:sz w:val="24"/>
          <w:u w:val="single"/>
        </w:rPr>
        <w:t>Valor Nominal Unitário</w:t>
      </w:r>
      <w:r w:rsidR="007F4A7B" w:rsidRPr="00A0692F">
        <w:rPr>
          <w:rFonts w:asciiTheme="minorHAnsi" w:hAnsiTheme="minorHAnsi"/>
          <w:sz w:val="24"/>
        </w:rPr>
        <w:t>”</w:t>
      </w:r>
      <w:r w:rsidRPr="00BC49AF">
        <w:rPr>
          <w:rFonts w:asciiTheme="minorHAnsi" w:hAnsiTheme="minorHAnsi"/>
          <w:sz w:val="24"/>
        </w:rPr>
        <w:t>).</w:t>
      </w:r>
      <w:r w:rsidR="00C9097B" w:rsidRPr="00CC7343">
        <w:rPr>
          <w:rFonts w:asciiTheme="minorHAnsi" w:hAnsiTheme="minorHAnsi" w:cstheme="minorHAnsi"/>
          <w:sz w:val="24"/>
          <w:szCs w:val="24"/>
        </w:rPr>
        <w:t xml:space="preserve"> </w:t>
      </w:r>
    </w:p>
    <w:p w14:paraId="0A298F0F" w14:textId="78CB3117" w:rsidR="0038607A" w:rsidRPr="00951478" w:rsidRDefault="0038607A" w:rsidP="004A58DC">
      <w:pPr>
        <w:pStyle w:val="Level2"/>
        <w:rPr>
          <w:rFonts w:asciiTheme="minorHAnsi" w:hAnsiTheme="minorHAnsi"/>
          <w:sz w:val="24"/>
        </w:rPr>
      </w:pPr>
      <w:r w:rsidRPr="00951478">
        <w:rPr>
          <w:rFonts w:asciiTheme="minorHAnsi" w:hAnsiTheme="minorHAnsi"/>
          <w:sz w:val="24"/>
          <w:u w:val="single"/>
        </w:rPr>
        <w:t>Quantidade</w:t>
      </w:r>
      <w:r w:rsidRPr="00951478">
        <w:rPr>
          <w:rFonts w:asciiTheme="minorHAnsi" w:hAnsiTheme="minorHAnsi"/>
          <w:sz w:val="24"/>
        </w:rPr>
        <w:t xml:space="preserve">. </w:t>
      </w:r>
      <w:r w:rsidR="00264E10" w:rsidRPr="00951478">
        <w:rPr>
          <w:rFonts w:asciiTheme="minorHAnsi" w:hAnsiTheme="minorHAnsi"/>
          <w:sz w:val="24"/>
        </w:rPr>
        <w:t xml:space="preserve">Serão emitidas </w:t>
      </w:r>
      <w:r w:rsidR="00264E10">
        <w:rPr>
          <w:rFonts w:asciiTheme="minorHAnsi" w:hAnsiTheme="minorHAnsi" w:cstheme="minorHAnsi"/>
          <w:sz w:val="24"/>
          <w:szCs w:val="24"/>
        </w:rPr>
        <w:t>1.000.000</w:t>
      </w:r>
      <w:r w:rsidR="00264E10" w:rsidRPr="00CC7343">
        <w:rPr>
          <w:rFonts w:asciiTheme="minorHAnsi" w:hAnsiTheme="minorHAnsi" w:cstheme="minorHAnsi"/>
          <w:sz w:val="24"/>
          <w:szCs w:val="24"/>
        </w:rPr>
        <w:t xml:space="preserve"> (</w:t>
      </w:r>
      <w:r w:rsidR="00264E10">
        <w:rPr>
          <w:rFonts w:asciiTheme="minorHAnsi" w:hAnsiTheme="minorHAnsi" w:cstheme="minorHAnsi"/>
          <w:sz w:val="24"/>
          <w:szCs w:val="24"/>
        </w:rPr>
        <w:t>um milhão</w:t>
      </w:r>
      <w:r w:rsidR="00264E10" w:rsidRPr="00CC7343">
        <w:rPr>
          <w:rFonts w:asciiTheme="minorHAnsi" w:hAnsiTheme="minorHAnsi" w:cstheme="minorHAnsi"/>
          <w:sz w:val="24"/>
          <w:szCs w:val="24"/>
        </w:rPr>
        <w:t>)</w:t>
      </w:r>
      <w:r w:rsidR="00264E10" w:rsidRPr="00951478">
        <w:rPr>
          <w:rFonts w:asciiTheme="minorHAnsi" w:hAnsiTheme="minorHAnsi"/>
          <w:sz w:val="24"/>
        </w:rPr>
        <w:t xml:space="preserve"> </w:t>
      </w:r>
      <w:r w:rsidR="00264E10">
        <w:rPr>
          <w:rFonts w:asciiTheme="minorHAnsi" w:hAnsiTheme="minorHAnsi"/>
          <w:sz w:val="24"/>
        </w:rPr>
        <w:t xml:space="preserve">de </w:t>
      </w:r>
      <w:r w:rsidR="00264E10" w:rsidRPr="00951478">
        <w:rPr>
          <w:rFonts w:asciiTheme="minorHAnsi" w:hAnsiTheme="minorHAnsi"/>
          <w:sz w:val="24"/>
        </w:rPr>
        <w:t>Debêntures</w:t>
      </w:r>
      <w:r w:rsidR="00264E10">
        <w:rPr>
          <w:rFonts w:asciiTheme="minorHAnsi" w:hAnsiTheme="minorHAnsi" w:cstheme="minorHAnsi"/>
          <w:sz w:val="24"/>
          <w:szCs w:val="24"/>
        </w:rPr>
        <w:t>, sem considerar as Debêntures Adicionais, conforme disposto na Cláusula 5.7 acima, sendo que a quantidade de Debêntures a ser emitida em cada Série se dará</w:t>
      </w:r>
      <w:r w:rsidR="00264E10" w:rsidRPr="00951478">
        <w:rPr>
          <w:rFonts w:asciiTheme="minorHAnsi" w:hAnsiTheme="minorHAnsi"/>
          <w:sz w:val="24"/>
        </w:rPr>
        <w:t xml:space="preserve"> por meio </w:t>
      </w:r>
      <w:r w:rsidR="00264E10">
        <w:rPr>
          <w:rFonts w:asciiTheme="minorHAnsi" w:hAnsiTheme="minorHAnsi" w:cstheme="minorHAnsi"/>
          <w:sz w:val="24"/>
          <w:szCs w:val="24"/>
        </w:rPr>
        <w:t>de Sistema</w:t>
      </w:r>
      <w:r w:rsidR="00264E10" w:rsidRPr="00951478">
        <w:rPr>
          <w:rFonts w:asciiTheme="minorHAnsi" w:hAnsiTheme="minorHAnsi"/>
          <w:sz w:val="24"/>
        </w:rPr>
        <w:t xml:space="preserve"> de </w:t>
      </w:r>
      <w:r w:rsidR="00264E10">
        <w:rPr>
          <w:rFonts w:asciiTheme="minorHAnsi" w:hAnsiTheme="minorHAnsi" w:cstheme="minorHAnsi"/>
          <w:sz w:val="24"/>
          <w:szCs w:val="24"/>
        </w:rPr>
        <w:t>Vasos Comunicantes e será</w:t>
      </w:r>
      <w:r w:rsidR="00264E10" w:rsidRPr="00951478">
        <w:rPr>
          <w:rFonts w:asciiTheme="minorHAnsi" w:hAnsiTheme="minorHAnsi"/>
          <w:sz w:val="24"/>
        </w:rPr>
        <w:t xml:space="preserve"> definida</w:t>
      </w:r>
      <w:r w:rsidR="00264E10">
        <w:rPr>
          <w:rFonts w:asciiTheme="minorHAnsi" w:hAnsiTheme="minorHAnsi" w:cstheme="minorHAnsi"/>
          <w:sz w:val="24"/>
          <w:szCs w:val="24"/>
        </w:rPr>
        <w:t xml:space="preserve"> no Procedimento de </w:t>
      </w:r>
      <w:proofErr w:type="spellStart"/>
      <w:r w:rsidR="00264E10">
        <w:rPr>
          <w:rFonts w:asciiTheme="minorHAnsi" w:hAnsiTheme="minorHAnsi" w:cstheme="minorHAnsi"/>
          <w:i/>
          <w:iCs/>
          <w:sz w:val="24"/>
          <w:szCs w:val="24"/>
        </w:rPr>
        <w:t>Bookbuilding</w:t>
      </w:r>
      <w:proofErr w:type="spellEnd"/>
      <w:r w:rsidR="00264E10" w:rsidRPr="00951478">
        <w:rPr>
          <w:rFonts w:asciiTheme="minorHAnsi" w:hAnsiTheme="minorHAnsi"/>
          <w:sz w:val="24"/>
        </w:rPr>
        <w:t>.</w:t>
      </w:r>
    </w:p>
    <w:p w14:paraId="43C80209" w14:textId="1DBF5168" w:rsidR="005B5166" w:rsidRPr="00951478" w:rsidRDefault="005B5166" w:rsidP="004559D1">
      <w:pPr>
        <w:pStyle w:val="Level2"/>
        <w:rPr>
          <w:rFonts w:asciiTheme="minorHAnsi" w:hAnsiTheme="minorHAnsi"/>
          <w:sz w:val="24"/>
        </w:rPr>
      </w:pPr>
      <w:r w:rsidRPr="00951478">
        <w:rPr>
          <w:rFonts w:asciiTheme="minorHAnsi" w:hAnsiTheme="minorHAnsi"/>
          <w:sz w:val="24"/>
          <w:u w:val="single"/>
        </w:rPr>
        <w:t>Atualização Monetária</w:t>
      </w:r>
      <w:r w:rsidRPr="00951478">
        <w:rPr>
          <w:rFonts w:asciiTheme="minorHAnsi" w:hAnsiTheme="minorHAnsi"/>
          <w:i/>
          <w:sz w:val="24"/>
        </w:rPr>
        <w:t>.</w:t>
      </w:r>
      <w:r w:rsidRPr="00951478">
        <w:rPr>
          <w:rFonts w:asciiTheme="minorHAnsi" w:hAnsiTheme="minorHAnsi"/>
          <w:sz w:val="24"/>
        </w:rPr>
        <w:t xml:space="preserve"> </w:t>
      </w:r>
      <w:r w:rsidR="00C11C61" w:rsidRPr="00951478">
        <w:rPr>
          <w:rFonts w:asciiTheme="minorHAnsi" w:hAnsiTheme="minorHAnsi"/>
          <w:sz w:val="24"/>
        </w:rPr>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007F4A7B" w:rsidRPr="00951478">
        <w:rPr>
          <w:rFonts w:asciiTheme="minorHAnsi" w:hAnsiTheme="minorHAnsi"/>
          <w:sz w:val="24"/>
        </w:rPr>
        <w:t>“</w:t>
      </w:r>
      <w:r w:rsidR="00C11C61" w:rsidRPr="00951478">
        <w:rPr>
          <w:rFonts w:asciiTheme="minorHAnsi" w:hAnsiTheme="minorHAnsi"/>
          <w:sz w:val="24"/>
          <w:u w:val="single"/>
        </w:rPr>
        <w:t>IPCA</w:t>
      </w:r>
      <w:r w:rsidR="007F4A7B" w:rsidRPr="00951478">
        <w:rPr>
          <w:rFonts w:asciiTheme="minorHAnsi" w:hAnsiTheme="minorHAnsi"/>
          <w:sz w:val="24"/>
        </w:rPr>
        <w:t>”</w:t>
      </w:r>
      <w:r w:rsidR="00C11C61" w:rsidRPr="00951478">
        <w:rPr>
          <w:rFonts w:asciiTheme="minorHAnsi" w:hAnsiTheme="minorHAnsi"/>
          <w:sz w:val="24"/>
        </w:rPr>
        <w:t>), desde a</w:t>
      </w:r>
      <w:r w:rsidR="00D95B67" w:rsidRPr="00951478">
        <w:rPr>
          <w:rFonts w:asciiTheme="minorHAnsi" w:hAnsiTheme="minorHAnsi"/>
          <w:sz w:val="24"/>
        </w:rPr>
        <w:t xml:space="preserve"> </w:t>
      </w:r>
      <w:r w:rsidR="00D95B67" w:rsidRPr="00CC7343">
        <w:rPr>
          <w:rFonts w:asciiTheme="minorHAnsi" w:hAnsiTheme="minorHAnsi" w:cstheme="minorHAnsi"/>
          <w:sz w:val="24"/>
          <w:szCs w:val="24"/>
        </w:rPr>
        <w:t>P</w:t>
      </w:r>
      <w:r w:rsidR="00C11C61" w:rsidRPr="00CC7343">
        <w:rPr>
          <w:rFonts w:asciiTheme="minorHAnsi" w:hAnsiTheme="minorHAnsi" w:cstheme="minorHAnsi"/>
          <w:sz w:val="24"/>
          <w:szCs w:val="24"/>
        </w:rPr>
        <w:t>rimeira</w:t>
      </w:r>
      <w:r w:rsidR="00C11C61" w:rsidRPr="00951478">
        <w:rPr>
          <w:rFonts w:asciiTheme="minorHAnsi" w:hAnsiTheme="minorHAnsi"/>
          <w:sz w:val="24"/>
        </w:rPr>
        <w:t xml:space="preserve"> </w:t>
      </w:r>
      <w:r w:rsidR="00C11C61" w:rsidRPr="00951478">
        <w:rPr>
          <w:rFonts w:asciiTheme="minorHAnsi" w:hAnsiTheme="minorHAnsi"/>
          <w:sz w:val="24"/>
        </w:rPr>
        <w:lastRenderedPageBreak/>
        <w:t>Data de Integralização até a data de seu efetivo pagamento (</w:t>
      </w:r>
      <w:r w:rsidR="007F4A7B" w:rsidRPr="00951478">
        <w:rPr>
          <w:rFonts w:asciiTheme="minorHAnsi" w:hAnsiTheme="minorHAnsi"/>
          <w:sz w:val="24"/>
        </w:rPr>
        <w:t>“</w:t>
      </w:r>
      <w:r w:rsidR="00C11C61" w:rsidRPr="00951478">
        <w:rPr>
          <w:rFonts w:asciiTheme="minorHAnsi" w:hAnsiTheme="minorHAnsi"/>
          <w:sz w:val="24"/>
          <w:u w:val="single"/>
        </w:rPr>
        <w:t>Atualização Monetária</w:t>
      </w:r>
      <w:r w:rsidR="007F4A7B" w:rsidRPr="00951478">
        <w:rPr>
          <w:rFonts w:asciiTheme="minorHAnsi" w:hAnsiTheme="minorHAnsi"/>
          <w:sz w:val="24"/>
        </w:rPr>
        <w:t>”</w:t>
      </w:r>
      <w:r w:rsidR="00C11C61" w:rsidRPr="00951478">
        <w:rPr>
          <w:rFonts w:asciiTheme="minorHAnsi" w:hAnsiTheme="minorHAnsi"/>
          <w:sz w:val="24"/>
        </w:rPr>
        <w:t>), sendo o produto da Atualização Monetária incorporado ao Valor Nominal Unitário (ou ao saldo do Valor Nominal Unitário, conforme aplicável) das Debêntures (</w:t>
      </w:r>
      <w:r w:rsidR="007F4A7B" w:rsidRPr="00951478">
        <w:rPr>
          <w:rFonts w:asciiTheme="minorHAnsi" w:hAnsiTheme="minorHAnsi"/>
          <w:sz w:val="24"/>
        </w:rPr>
        <w:t>“</w:t>
      </w:r>
      <w:r w:rsidR="00C11C61" w:rsidRPr="00951478">
        <w:rPr>
          <w:rFonts w:asciiTheme="minorHAnsi" w:hAnsiTheme="minorHAnsi"/>
          <w:sz w:val="24"/>
          <w:u w:val="single"/>
        </w:rPr>
        <w:t>Valor Nominal Atualizado</w:t>
      </w:r>
      <w:r w:rsidR="007F4A7B" w:rsidRPr="00951478">
        <w:rPr>
          <w:rFonts w:asciiTheme="minorHAnsi" w:hAnsiTheme="minorHAnsi"/>
          <w:sz w:val="24"/>
        </w:rPr>
        <w:t>”</w:t>
      </w:r>
      <w:r w:rsidR="00C11C61" w:rsidRPr="00951478">
        <w:rPr>
          <w:rFonts w:asciiTheme="minorHAnsi" w:hAnsiTheme="minorHAnsi"/>
          <w:sz w:val="24"/>
        </w:rPr>
        <w:t xml:space="preserve">). A Atualização Monetária será calculada </w:t>
      </w:r>
      <w:r w:rsidR="006F3A52" w:rsidRPr="00951478">
        <w:rPr>
          <w:rFonts w:asciiTheme="minorHAnsi" w:hAnsiTheme="minorHAnsi"/>
          <w:sz w:val="24"/>
        </w:rPr>
        <w:t xml:space="preserve">de forma </w:t>
      </w:r>
      <w:r w:rsidR="006F3A52" w:rsidRPr="00951478">
        <w:rPr>
          <w:rFonts w:asciiTheme="minorHAnsi" w:hAnsiTheme="minorHAnsi"/>
          <w:i/>
          <w:sz w:val="24"/>
        </w:rPr>
        <w:t xml:space="preserve">pro rata </w:t>
      </w:r>
      <w:proofErr w:type="spellStart"/>
      <w:r w:rsidR="006F3A52" w:rsidRPr="00951478">
        <w:rPr>
          <w:rFonts w:asciiTheme="minorHAnsi" w:hAnsiTheme="minorHAnsi"/>
          <w:i/>
          <w:sz w:val="24"/>
        </w:rPr>
        <w:t>temporis</w:t>
      </w:r>
      <w:proofErr w:type="spellEnd"/>
      <w:r w:rsidR="006F3A52" w:rsidRPr="00951478">
        <w:rPr>
          <w:rFonts w:asciiTheme="minorHAnsi" w:hAnsiTheme="minorHAnsi"/>
          <w:sz w:val="24"/>
        </w:rPr>
        <w:t xml:space="preserve">, com base em 252 (duzentos e cinquenta e dois) Dias Úteis </w:t>
      </w:r>
      <w:r w:rsidR="00C11C61" w:rsidRPr="00951478">
        <w:rPr>
          <w:rFonts w:asciiTheme="minorHAnsi" w:hAnsiTheme="minorHAnsi"/>
          <w:sz w:val="24"/>
        </w:rPr>
        <w:t>conforme a fórmula abaixo:</w:t>
      </w:r>
    </w:p>
    <w:p w14:paraId="44DE79D6" w14:textId="3F3E7B74" w:rsidR="00C11C61" w:rsidRPr="00951478" w:rsidRDefault="00C11C61" w:rsidP="004A58DC">
      <w:pPr>
        <w:pStyle w:val="Body2"/>
        <w:jc w:val="center"/>
        <w:rPr>
          <w:rFonts w:asciiTheme="minorHAnsi" w:hAnsiTheme="minorHAnsi"/>
          <w:sz w:val="24"/>
        </w:rPr>
      </w:pPr>
      <w:r w:rsidRPr="00A74B35">
        <w:rPr>
          <w:rFonts w:asciiTheme="minorHAnsi" w:hAnsiTheme="minorHAnsi"/>
          <w:sz w:val="24"/>
        </w:rPr>
        <w:object w:dxaOrig="1359" w:dyaOrig="260" w14:anchorId="42CB3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11.9pt" o:ole="" fillcolor="window">
            <v:imagedata r:id="rId10" o:title=""/>
          </v:shape>
          <o:OLEObject Type="Embed" ProgID="Equation.3" ShapeID="_x0000_i1025" DrawAspect="Content" ObjectID="_1699358885" r:id="rId11"/>
        </w:object>
      </w:r>
    </w:p>
    <w:p w14:paraId="4F5CDE08" w14:textId="77777777"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onde: </w:t>
      </w:r>
    </w:p>
    <w:p w14:paraId="38BEB00C" w14:textId="3F9C4B3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 das Debêntures calculado com 8 (oito) casas decimais, sem arredondamento; </w:t>
      </w:r>
    </w:p>
    <w:p w14:paraId="06749FB8" w14:textId="69FDA756"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VNe</w:t>
      </w:r>
      <w:proofErr w:type="spellEnd"/>
      <w:r w:rsidRPr="00951478">
        <w:rPr>
          <w:rFonts w:asciiTheme="minorHAnsi" w:hAnsiTheme="minorHAnsi"/>
          <w:sz w:val="24"/>
        </w:rPr>
        <w:t xml:space="preserve"> = Valor Nominal Unitário (ou saldo do Valor Nominal Unitário, conforme o caso) das Debêntures informado/calculado com 8 (oito) casas decimais, sem arredondamento; </w:t>
      </w:r>
    </w:p>
    <w:p w14:paraId="70113E1D" w14:textId="36FD68F5"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C = fator acumulado das variações mensais do IPCA, calculado com 8 (oito) casas </w:t>
      </w:r>
      <w:r w:rsidR="00A12513" w:rsidRPr="00951478">
        <w:rPr>
          <w:rFonts w:asciiTheme="minorHAnsi" w:hAnsiTheme="minorHAnsi"/>
          <w:sz w:val="24"/>
        </w:rPr>
        <w:t>decimais</w:t>
      </w:r>
      <w:r w:rsidRPr="00951478">
        <w:rPr>
          <w:rFonts w:asciiTheme="minorHAnsi" w:hAnsiTheme="minorHAnsi"/>
          <w:sz w:val="24"/>
        </w:rPr>
        <w:t>, sem arredondamento, apurado da seguinte forma:</w:t>
      </w:r>
    </w:p>
    <w:p w14:paraId="5D2105D2" w14:textId="00D63FAF" w:rsidR="00C11C61" w:rsidRPr="00951478" w:rsidRDefault="007F4A7B" w:rsidP="004A58DC">
      <w:pPr>
        <w:pStyle w:val="Body2"/>
        <w:jc w:val="center"/>
        <w:rPr>
          <w:rFonts w:asciiTheme="minorHAnsi" w:hAnsiTheme="minorHAnsi"/>
          <w:sz w:val="24"/>
        </w:rPr>
      </w:pPr>
      <w:r w:rsidRPr="00A74B35">
        <w:rPr>
          <w:rFonts w:asciiTheme="minorHAnsi" w:hAnsiTheme="minorHAnsi"/>
          <w:sz w:val="24"/>
        </w:rPr>
        <w:object w:dxaOrig="2079" w:dyaOrig="1120" w14:anchorId="083714F5">
          <v:shape id="_x0000_i1026" type="#_x0000_t75" style="width:95.85pt;height:48.2pt" o:ole="" fillcolor="window">
            <v:imagedata r:id="rId12" o:title=""/>
          </v:shape>
          <o:OLEObject Type="Embed" ProgID="Equation.3" ShapeID="_x0000_i1026" DrawAspect="Content" ObjectID="_1699358886" r:id="rId13"/>
        </w:object>
      </w:r>
      <w:r w:rsidR="00C11C61" w:rsidRPr="00951478">
        <w:rPr>
          <w:rFonts w:asciiTheme="minorHAnsi" w:hAnsiTheme="minorHAnsi"/>
          <w:sz w:val="24"/>
        </w:rPr>
        <w:t xml:space="preserve"> </w:t>
      </w:r>
    </w:p>
    <w:p w14:paraId="6088D0E0" w14:textId="430976D8" w:rsidR="00C11C61" w:rsidRPr="00951478" w:rsidRDefault="00C11C61" w:rsidP="004A58DC">
      <w:pPr>
        <w:pStyle w:val="Body2"/>
        <w:rPr>
          <w:rFonts w:asciiTheme="minorHAnsi" w:hAnsiTheme="minorHAnsi"/>
          <w:sz w:val="24"/>
        </w:rPr>
      </w:pPr>
      <w:r w:rsidRPr="00951478">
        <w:rPr>
          <w:rFonts w:asciiTheme="minorHAnsi" w:hAnsiTheme="minorHAnsi"/>
          <w:sz w:val="24"/>
        </w:rPr>
        <w:t>onde:</w:t>
      </w:r>
    </w:p>
    <w:p w14:paraId="7BC20267" w14:textId="60C5BF0E"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n = número total de números-índices do IPCA considerados na atualização monetária das Debêntures, sendo </w:t>
      </w:r>
      <w:r w:rsidR="007F4A7B" w:rsidRPr="00951478">
        <w:rPr>
          <w:rFonts w:asciiTheme="minorHAnsi" w:hAnsiTheme="minorHAnsi"/>
          <w:sz w:val="24"/>
        </w:rPr>
        <w:t>“</w:t>
      </w:r>
      <w:r w:rsidRPr="00951478">
        <w:rPr>
          <w:rFonts w:asciiTheme="minorHAnsi" w:hAnsiTheme="minorHAnsi"/>
          <w:sz w:val="24"/>
        </w:rPr>
        <w:t>n</w:t>
      </w:r>
      <w:r w:rsidR="007F4A7B" w:rsidRPr="00951478">
        <w:rPr>
          <w:rFonts w:asciiTheme="minorHAnsi" w:hAnsiTheme="minorHAnsi"/>
          <w:sz w:val="24"/>
        </w:rPr>
        <w:t>”</w:t>
      </w:r>
      <w:r w:rsidRPr="00951478">
        <w:rPr>
          <w:rFonts w:asciiTheme="minorHAnsi" w:hAnsiTheme="minorHAnsi"/>
          <w:sz w:val="24"/>
        </w:rPr>
        <w:t xml:space="preserve"> um número inteiro;</w:t>
      </w:r>
    </w:p>
    <w:p w14:paraId="5CE3323C" w14:textId="07474C6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NI</w:t>
      </w:r>
      <w:r w:rsidRPr="00951478">
        <w:rPr>
          <w:rFonts w:asciiTheme="minorHAnsi" w:hAnsiTheme="minorHAnsi"/>
          <w:sz w:val="24"/>
          <w:vertAlign w:val="subscript"/>
        </w:rPr>
        <w:t>k</w:t>
      </w:r>
      <w:proofErr w:type="spellEnd"/>
      <w:r w:rsidRPr="00951478">
        <w:rPr>
          <w:rFonts w:asciiTheme="minorHAnsi" w:hAnsiTheme="minorHAnsi"/>
          <w:sz w:val="24"/>
        </w:rPr>
        <w:t xml:space="preserve"> = valor do número-índice do IPCA do mês anterior ao mês de atualização, caso a atualização seja em data anterior ou na própria data de aniversário das Debêntures. Após a data de aniversário, </w:t>
      </w:r>
      <w:r w:rsidR="007F4A7B" w:rsidRPr="00951478">
        <w:rPr>
          <w:rFonts w:asciiTheme="minorHAnsi" w:hAnsiTheme="minorHAnsi"/>
          <w:sz w:val="24"/>
        </w:rPr>
        <w:t>“</w:t>
      </w:r>
      <w:proofErr w:type="spellStart"/>
      <w:r w:rsidRPr="00951478">
        <w:rPr>
          <w:rFonts w:asciiTheme="minorHAnsi" w:hAnsiTheme="minorHAnsi"/>
          <w:sz w:val="24"/>
        </w:rPr>
        <w:t>NI</w:t>
      </w:r>
      <w:r w:rsidRPr="00951478">
        <w:rPr>
          <w:rFonts w:asciiTheme="minorHAnsi" w:hAnsiTheme="minorHAnsi"/>
          <w:sz w:val="24"/>
          <w:vertAlign w:val="subscript"/>
        </w:rPr>
        <w:t>k</w:t>
      </w:r>
      <w:proofErr w:type="spellEnd"/>
      <w:r w:rsidR="007F4A7B" w:rsidRPr="00951478">
        <w:rPr>
          <w:rFonts w:asciiTheme="minorHAnsi" w:hAnsiTheme="minorHAnsi"/>
          <w:sz w:val="24"/>
        </w:rPr>
        <w:t>”</w:t>
      </w:r>
      <w:r w:rsidRPr="00951478">
        <w:rPr>
          <w:rFonts w:asciiTheme="minorHAnsi" w:hAnsiTheme="minorHAnsi"/>
          <w:sz w:val="24"/>
        </w:rPr>
        <w:t xml:space="preserve"> corresponderá ao valor do número-índice do IPCA do mês de atualização;</w:t>
      </w:r>
    </w:p>
    <w:p w14:paraId="130B1BB7" w14:textId="1629CD25"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k-1</w:t>
      </w:r>
      <w:r w:rsidRPr="00951478">
        <w:rPr>
          <w:rFonts w:asciiTheme="minorHAnsi" w:hAnsiTheme="minorHAnsi"/>
          <w:sz w:val="24"/>
        </w:rPr>
        <w:t xml:space="preserve"> = valor do número-índice do IPCA do mês anterior ao mês</w:t>
      </w:r>
      <w:r w:rsidR="007F4A7B" w:rsidRPr="00951478">
        <w:rPr>
          <w:rFonts w:asciiTheme="minorHAnsi" w:hAnsiTheme="minorHAnsi"/>
          <w:sz w:val="24"/>
        </w:rPr>
        <w:t xml:space="preserve"> “</w:t>
      </w:r>
      <w:r w:rsidRPr="00951478">
        <w:rPr>
          <w:rFonts w:asciiTheme="minorHAnsi" w:hAnsiTheme="minorHAnsi"/>
          <w:sz w:val="24"/>
        </w:rPr>
        <w:t>k</w:t>
      </w:r>
      <w:r w:rsidR="007F4A7B" w:rsidRPr="00951478">
        <w:rPr>
          <w:rFonts w:asciiTheme="minorHAnsi" w:hAnsiTheme="minorHAnsi"/>
          <w:sz w:val="24"/>
        </w:rPr>
        <w:t>”</w:t>
      </w:r>
      <w:r w:rsidRPr="00951478">
        <w:rPr>
          <w:rFonts w:asciiTheme="minorHAnsi" w:hAnsiTheme="minorHAnsi"/>
          <w:sz w:val="24"/>
        </w:rPr>
        <w:t>;</w:t>
      </w:r>
    </w:p>
    <w:p w14:paraId="2C32EEE2" w14:textId="39DC9FB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dup</w:t>
      </w:r>
      <w:proofErr w:type="spellEnd"/>
      <w:r w:rsidRPr="00951478">
        <w:rPr>
          <w:rFonts w:asciiTheme="minorHAnsi" w:hAnsiTheme="minorHAnsi"/>
          <w:sz w:val="24"/>
        </w:rPr>
        <w:t xml:space="preserve"> = número de Dias Úteis entre a </w:t>
      </w:r>
      <w:r w:rsidR="006B7CAA" w:rsidRPr="00951478">
        <w:rPr>
          <w:rFonts w:asciiTheme="minorHAnsi" w:hAnsiTheme="minorHAnsi"/>
          <w:sz w:val="24"/>
        </w:rPr>
        <w:t>p</w:t>
      </w:r>
      <w:r w:rsidRPr="00951478">
        <w:rPr>
          <w:rFonts w:asciiTheme="minorHAnsi" w:hAnsiTheme="minorHAnsi"/>
          <w:sz w:val="24"/>
        </w:rPr>
        <w:t xml:space="preserve">rimeira Data de Integralização ou a data de aniversário imediatamente anterior, conforme o caso, e a data de cálculo, limitado ao número total de Dias Úteis de vigência do número-índice do IPCA, sendo </w:t>
      </w:r>
      <w:r w:rsidR="007F4A7B" w:rsidRPr="00951478">
        <w:rPr>
          <w:rFonts w:asciiTheme="minorHAnsi" w:hAnsiTheme="minorHAnsi"/>
          <w:sz w:val="24"/>
        </w:rPr>
        <w:t>“</w:t>
      </w:r>
      <w:proofErr w:type="spellStart"/>
      <w:r w:rsidRPr="00951478">
        <w:rPr>
          <w:rFonts w:asciiTheme="minorHAnsi" w:hAnsiTheme="minorHAnsi"/>
          <w:sz w:val="24"/>
        </w:rPr>
        <w:t>dup</w:t>
      </w:r>
      <w:proofErr w:type="spellEnd"/>
      <w:r w:rsidR="007F4A7B" w:rsidRPr="00951478">
        <w:rPr>
          <w:rFonts w:asciiTheme="minorHAnsi" w:hAnsiTheme="minorHAnsi"/>
          <w:sz w:val="24"/>
        </w:rPr>
        <w:t>”</w:t>
      </w:r>
      <w:r w:rsidRPr="00951478">
        <w:rPr>
          <w:rFonts w:asciiTheme="minorHAnsi" w:hAnsiTheme="minorHAnsi"/>
          <w:sz w:val="24"/>
        </w:rPr>
        <w:t xml:space="preserve"> um número inteiro; e</w:t>
      </w:r>
    </w:p>
    <w:p w14:paraId="39031ECE" w14:textId="3C4A3DF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lastRenderedPageBreak/>
        <w:t>dut</w:t>
      </w:r>
      <w:proofErr w:type="spellEnd"/>
      <w:r w:rsidRPr="00951478">
        <w:rPr>
          <w:rFonts w:asciiTheme="minorHAnsi" w:hAnsiTheme="minorHAnsi"/>
          <w:sz w:val="24"/>
        </w:rPr>
        <w:t xml:space="preserve"> = número de Dias Úteis entre a data de aniversário imediatamente anterior e a data de aniversário imediatamente subsequente, sendo </w:t>
      </w:r>
      <w:r w:rsidR="007F4A7B" w:rsidRPr="00951478">
        <w:rPr>
          <w:rFonts w:asciiTheme="minorHAnsi" w:hAnsiTheme="minorHAnsi"/>
          <w:sz w:val="24"/>
        </w:rPr>
        <w:t>“</w:t>
      </w:r>
      <w:proofErr w:type="spellStart"/>
      <w:r w:rsidRPr="00951478">
        <w:rPr>
          <w:rFonts w:asciiTheme="minorHAnsi" w:hAnsiTheme="minorHAnsi"/>
          <w:sz w:val="24"/>
        </w:rPr>
        <w:t>dut</w:t>
      </w:r>
      <w:proofErr w:type="spellEnd"/>
      <w:r w:rsidR="007F4A7B" w:rsidRPr="00951478">
        <w:rPr>
          <w:rFonts w:asciiTheme="minorHAnsi" w:hAnsiTheme="minorHAnsi"/>
          <w:sz w:val="24"/>
        </w:rPr>
        <w:t>”</w:t>
      </w:r>
      <w:r w:rsidRPr="00951478">
        <w:rPr>
          <w:rFonts w:asciiTheme="minorHAnsi" w:hAnsiTheme="minorHAnsi"/>
          <w:sz w:val="24"/>
        </w:rPr>
        <w:t xml:space="preserve"> um número inteiro.</w:t>
      </w:r>
    </w:p>
    <w:p w14:paraId="3F66978C" w14:textId="307E5CF7" w:rsidR="004559D1" w:rsidRPr="00951478" w:rsidRDefault="00C11C61" w:rsidP="00084DDE">
      <w:pPr>
        <w:pStyle w:val="Body2"/>
        <w:rPr>
          <w:rFonts w:asciiTheme="minorHAnsi" w:hAnsiTheme="minorHAnsi"/>
          <w:sz w:val="24"/>
        </w:rPr>
      </w:pPr>
      <w:r w:rsidRPr="00951478">
        <w:rPr>
          <w:rFonts w:asciiTheme="minorHAnsi" w:hAnsiTheme="minorHAnsi"/>
          <w:sz w:val="24"/>
        </w:rPr>
        <w:t>A aplicação d</w:t>
      </w:r>
      <w:r w:rsidR="002F39CE" w:rsidRPr="00951478">
        <w:rPr>
          <w:rFonts w:asciiTheme="minorHAnsi" w:hAnsiTheme="minorHAnsi"/>
          <w:sz w:val="24"/>
        </w:rPr>
        <w:t>o</w:t>
      </w:r>
      <w:r w:rsidRPr="00951478">
        <w:rPr>
          <w:rFonts w:asciiTheme="minorHAnsi" w:hAnsiTheme="minorHAnsi"/>
          <w:sz w:val="24"/>
        </w:rPr>
        <w:t xml:space="preserve"> </w:t>
      </w:r>
      <w:r w:rsidR="007210CA" w:rsidRPr="00951478">
        <w:rPr>
          <w:rFonts w:asciiTheme="minorHAnsi" w:hAnsiTheme="minorHAnsi"/>
          <w:sz w:val="24"/>
        </w:rPr>
        <w:t>IPCA</w:t>
      </w:r>
      <w:r w:rsidRPr="00951478">
        <w:rPr>
          <w:rFonts w:asciiTheme="minorHAnsi" w:hAnsiTheme="minorHAnsi"/>
          <w:sz w:val="24"/>
        </w:rPr>
        <w:t xml:space="preserve"> incidirá no menor período permitido pela legislação em vigor, sem necessidade de ajuste a esta Escritura de Emissão ou qualquer outra formalidade.</w:t>
      </w:r>
      <w:r w:rsidR="007210CA" w:rsidRPr="00951478">
        <w:rPr>
          <w:rFonts w:asciiTheme="minorHAnsi" w:hAnsiTheme="minorHAnsi"/>
          <w:sz w:val="24"/>
        </w:rPr>
        <w:t xml:space="preserve"> </w:t>
      </w:r>
    </w:p>
    <w:p w14:paraId="73A779A1" w14:textId="5F590FF0" w:rsidR="006B7CAA" w:rsidRPr="00951478" w:rsidRDefault="006B7CAA" w:rsidP="00084DDE">
      <w:pPr>
        <w:pStyle w:val="Body2"/>
        <w:rPr>
          <w:rFonts w:asciiTheme="minorHAnsi" w:hAnsiTheme="minorHAnsi"/>
          <w:sz w:val="24"/>
        </w:rPr>
      </w:pPr>
      <w:r w:rsidRPr="00951478">
        <w:rPr>
          <w:rFonts w:asciiTheme="minorHAnsi" w:hAnsiTheme="minorHAnsi"/>
          <w:sz w:val="24"/>
        </w:rPr>
        <w:t xml:space="preserve">O IPCA deverá ser utilizado considerando idêntico número de casas decimais divulgado pelo IBGE; </w:t>
      </w:r>
    </w:p>
    <w:p w14:paraId="2DFBAC25" w14:textId="43B93519" w:rsidR="00BD3FB9" w:rsidRPr="00951478" w:rsidRDefault="00FD6130" w:rsidP="007F4A7B">
      <w:pPr>
        <w:pStyle w:val="roman4"/>
        <w:rPr>
          <w:rFonts w:asciiTheme="minorHAnsi" w:hAnsiTheme="minorHAnsi"/>
          <w:sz w:val="24"/>
        </w:rPr>
      </w:pPr>
      <w:r w:rsidRPr="00951478">
        <w:rPr>
          <w:rFonts w:asciiTheme="minorHAnsi" w:hAnsiTheme="minorHAnsi"/>
          <w:sz w:val="24"/>
        </w:rPr>
        <w:t xml:space="preserve">Considera-se a “Data de Aniversário” todo dia 15 </w:t>
      </w:r>
      <w:r>
        <w:rPr>
          <w:rFonts w:asciiTheme="minorHAnsi" w:hAnsiTheme="minorHAnsi"/>
          <w:sz w:val="24"/>
        </w:rPr>
        <w:t>de cada mês, e caso referida data não seja um Dia Útil, o primeiro Dia Útil subsequente</w:t>
      </w:r>
      <w:r w:rsidRPr="00951478">
        <w:rPr>
          <w:rFonts w:asciiTheme="minorHAnsi" w:hAnsiTheme="minorHAnsi"/>
          <w:sz w:val="24"/>
        </w:rPr>
        <w:t>;</w:t>
      </w:r>
    </w:p>
    <w:p w14:paraId="7AADF905" w14:textId="01156CCD" w:rsidR="006B7CAA" w:rsidRPr="00951478" w:rsidRDefault="006B7CAA" w:rsidP="007F4A7B">
      <w:pPr>
        <w:pStyle w:val="roman4"/>
        <w:rPr>
          <w:rFonts w:asciiTheme="minorHAnsi" w:hAnsiTheme="minorHAnsi"/>
          <w:sz w:val="24"/>
        </w:rPr>
      </w:pPr>
      <w:r w:rsidRPr="00951478">
        <w:rPr>
          <w:rFonts w:asciiTheme="minorHAnsi" w:hAnsiTheme="minorHAnsi"/>
          <w:sz w:val="24"/>
        </w:rPr>
        <w:t>Considera-se como mês de atualização, o período mensal compreendido entre duas datas de aniversários consecutivas das Debêntures;</w:t>
      </w:r>
    </w:p>
    <w:p w14:paraId="47CD0223" w14:textId="17547ACB" w:rsidR="006B7CAA" w:rsidRPr="00951478" w:rsidRDefault="00C11C61" w:rsidP="007F4A7B">
      <w:pPr>
        <w:pStyle w:val="roman4"/>
        <w:rPr>
          <w:rFonts w:asciiTheme="minorHAnsi" w:hAnsiTheme="minorHAnsi"/>
          <w:sz w:val="24"/>
        </w:rPr>
      </w:pPr>
      <w:r w:rsidRPr="00951478">
        <w:rPr>
          <w:rFonts w:asciiTheme="minorHAnsi" w:hAnsiTheme="minorHAnsi"/>
          <w:sz w:val="24"/>
        </w:rPr>
        <w:t>O fator</w:t>
      </w:r>
      <w:r w:rsidR="006B7CAA" w:rsidRPr="00951478">
        <w:rPr>
          <w:rFonts w:asciiTheme="minorHAnsi" w:hAnsiTheme="minorHAnsi"/>
          <w:sz w:val="24"/>
        </w:rPr>
        <w:t xml:space="preserve"> </w:t>
      </w:r>
      <w:r w:rsidRPr="00951478">
        <w:rPr>
          <w:rFonts w:asciiTheme="minorHAnsi" w:hAnsiTheme="minorHAnsi"/>
          <w:sz w:val="24"/>
        </w:rPr>
        <w:t>resultante da express</w:t>
      </w:r>
      <w:r w:rsidR="006B7CAA" w:rsidRPr="00951478">
        <w:rPr>
          <w:rFonts w:asciiTheme="minorHAnsi" w:hAnsiTheme="minorHAnsi"/>
          <w:sz w:val="24"/>
        </w:rPr>
        <w:t>ão</w:t>
      </w:r>
      <w:r w:rsidRPr="00951478">
        <w:rPr>
          <w:rFonts w:asciiTheme="minorHAnsi" w:hAnsiTheme="minorHAnsi"/>
          <w:sz w:val="24"/>
        </w:rPr>
        <w:t xml:space="preserve"> </w:t>
      </w:r>
      <w:r w:rsidR="007F4A7B" w:rsidRPr="00A74B35">
        <w:rPr>
          <w:rFonts w:asciiTheme="minorHAnsi" w:hAnsiTheme="minorHAnsi"/>
          <w:sz w:val="24"/>
        </w:rPr>
        <w:object w:dxaOrig="1060" w:dyaOrig="859" w14:anchorId="442BAE7B">
          <v:shape id="_x0000_i1027" type="#_x0000_t75" style="width:42pt;height:35.7pt" o:ole="">
            <v:imagedata r:id="rId14" o:title=""/>
          </v:shape>
          <o:OLEObject Type="Embed" ProgID="Equation.3" ShapeID="_x0000_i1027" DrawAspect="Content" ObjectID="_1699358887" r:id="rId15"/>
        </w:object>
      </w:r>
      <w:r w:rsidRPr="00951478">
        <w:rPr>
          <w:rFonts w:asciiTheme="minorHAnsi" w:hAnsiTheme="minorHAnsi"/>
          <w:sz w:val="24"/>
        </w:rPr>
        <w:t xml:space="preserve"> são considerados com 8 (oito) casas decimais, sem arredondamento. </w:t>
      </w:r>
    </w:p>
    <w:p w14:paraId="1C2AD472" w14:textId="110EE86B" w:rsidR="00B75F7D" w:rsidRPr="00951478" w:rsidRDefault="006B7CAA" w:rsidP="007F4A7B">
      <w:pPr>
        <w:pStyle w:val="roman4"/>
        <w:rPr>
          <w:rFonts w:asciiTheme="minorHAnsi" w:hAnsiTheme="minorHAnsi"/>
          <w:sz w:val="24"/>
        </w:rPr>
      </w:pPr>
      <w:r w:rsidRPr="00951478">
        <w:rPr>
          <w:rFonts w:asciiTheme="minorHAnsi" w:hAnsiTheme="minorHAnsi"/>
          <w:sz w:val="24"/>
        </w:rPr>
        <w:t xml:space="preserve">O </w:t>
      </w:r>
      <w:proofErr w:type="spellStart"/>
      <w:r w:rsidRPr="00951478">
        <w:rPr>
          <w:rFonts w:asciiTheme="minorHAnsi" w:hAnsiTheme="minorHAnsi"/>
          <w:sz w:val="24"/>
        </w:rPr>
        <w:t>produtório</w:t>
      </w:r>
      <w:proofErr w:type="spellEnd"/>
      <w:r w:rsidRPr="00951478">
        <w:rPr>
          <w:rFonts w:asciiTheme="minorHAnsi" w:hAnsiTheme="minorHAnsi"/>
          <w:sz w:val="24"/>
        </w:rPr>
        <w:t xml:space="preserve"> é executado a partir do fator mais recente, acrescentando-se, em seguida, os mais remotos. Os resultados intermediários são calculados com 16 (dezesseis) casas decimais, sem arredondamento; </w:t>
      </w:r>
    </w:p>
    <w:p w14:paraId="4527AE18" w14:textId="50D57B67" w:rsidR="00C11C61" w:rsidRPr="00951478" w:rsidRDefault="00B75F7D" w:rsidP="007F4A7B">
      <w:pPr>
        <w:pStyle w:val="roman4"/>
        <w:rPr>
          <w:rFonts w:asciiTheme="minorHAnsi" w:hAnsiTheme="minorHAnsi"/>
          <w:sz w:val="24"/>
        </w:rPr>
      </w:pPr>
      <w:r w:rsidRPr="00951478">
        <w:rPr>
          <w:rFonts w:asciiTheme="minorHAnsi" w:hAnsiTheme="minorHAnsi"/>
          <w:sz w:val="24"/>
        </w:rPr>
        <w:t xml:space="preserve">Os valores dos finais de semana ou feriados serão iguais ao valor do Dia Útil subsequente, apropriando o </w:t>
      </w:r>
      <w:r w:rsidR="007F4A7B" w:rsidRPr="00951478">
        <w:rPr>
          <w:rFonts w:asciiTheme="minorHAnsi" w:hAnsiTheme="minorHAnsi"/>
          <w:sz w:val="24"/>
        </w:rPr>
        <w:t>“</w:t>
      </w:r>
      <w:r w:rsidRPr="00951478">
        <w:rPr>
          <w:rFonts w:asciiTheme="minorHAnsi" w:hAnsiTheme="minorHAnsi"/>
          <w:sz w:val="24"/>
        </w:rPr>
        <w:t>pro rata</w:t>
      </w:r>
      <w:r w:rsidR="007F4A7B" w:rsidRPr="00951478">
        <w:rPr>
          <w:rFonts w:asciiTheme="minorHAnsi" w:hAnsiTheme="minorHAnsi"/>
          <w:sz w:val="24"/>
        </w:rPr>
        <w:t>”</w:t>
      </w:r>
      <w:r w:rsidRPr="00951478">
        <w:rPr>
          <w:rFonts w:asciiTheme="minorHAnsi" w:hAnsiTheme="minorHAnsi"/>
          <w:sz w:val="24"/>
        </w:rPr>
        <w:t xml:space="preserve"> do último Dia Útil anterior.</w:t>
      </w:r>
    </w:p>
    <w:p w14:paraId="2DFD2353" w14:textId="5216E2FB" w:rsidR="00EB40F7" w:rsidRPr="00951478" w:rsidRDefault="00434CB0" w:rsidP="004A58DC">
      <w:pPr>
        <w:pStyle w:val="Level3"/>
        <w:rPr>
          <w:rFonts w:asciiTheme="minorHAnsi" w:hAnsiTheme="minorHAnsi"/>
          <w:kern w:val="0"/>
          <w:sz w:val="24"/>
        </w:rPr>
      </w:pPr>
      <w:r w:rsidRPr="00951478">
        <w:rPr>
          <w:rFonts w:asciiTheme="minorHAnsi" w:hAnsiTheme="minorHAnsi"/>
          <w:sz w:val="24"/>
        </w:rPr>
        <w:t xml:space="preserve">No caso de </w:t>
      </w:r>
      <w:r w:rsidR="00B75F7D" w:rsidRPr="00951478">
        <w:rPr>
          <w:rFonts w:asciiTheme="minorHAnsi" w:hAnsiTheme="minorHAnsi"/>
          <w:kern w:val="0"/>
          <w:sz w:val="24"/>
        </w:rPr>
        <w:t>indisponibilidade temporária do IPCA quando do pagamento</w:t>
      </w:r>
      <w:r w:rsidRPr="00951478">
        <w:rPr>
          <w:rFonts w:asciiTheme="minorHAnsi" w:hAnsiTheme="minorHAnsi"/>
          <w:kern w:val="0"/>
          <w:sz w:val="24"/>
        </w:rPr>
        <w:t xml:space="preserve"> de </w:t>
      </w:r>
      <w:r w:rsidR="00B75F7D" w:rsidRPr="00951478">
        <w:rPr>
          <w:rFonts w:asciiTheme="minorHAnsi" w:hAnsiTheme="minorHAnsi"/>
          <w:kern w:val="0"/>
          <w:sz w:val="24"/>
        </w:rPr>
        <w:t>qualquer obrigação pecuniária prevista nesta Escritura de Emissão para as Debêntures</w:t>
      </w:r>
      <w:r w:rsidRPr="00951478">
        <w:rPr>
          <w:rFonts w:asciiTheme="minorHAnsi" w:hAnsiTheme="minorHAnsi"/>
          <w:kern w:val="0"/>
          <w:sz w:val="24"/>
        </w:rPr>
        <w:t xml:space="preserve">, será </w:t>
      </w:r>
      <w:r w:rsidR="00B75F7D" w:rsidRPr="00951478">
        <w:rPr>
          <w:rFonts w:asciiTheme="minorHAnsi" w:hAnsiTheme="minorHAnsi"/>
          <w:kern w:val="0"/>
          <w:sz w:val="24"/>
        </w:rPr>
        <w:t>utilizada</w:t>
      </w:r>
      <w:r w:rsidRPr="00951478">
        <w:rPr>
          <w:rFonts w:asciiTheme="minorHAnsi" w:hAnsiTheme="minorHAnsi"/>
          <w:kern w:val="0"/>
          <w:sz w:val="24"/>
        </w:rPr>
        <w:t xml:space="preserve">, em sua substituição, </w:t>
      </w:r>
      <w:r w:rsidR="00E82507" w:rsidRPr="00951478">
        <w:rPr>
          <w:rFonts w:asciiTheme="minorHAnsi" w:hAnsiTheme="minorHAnsi"/>
          <w:kern w:val="0"/>
          <w:sz w:val="24"/>
        </w:rPr>
        <w:t>a mesma variação produzida pelo último</w:t>
      </w:r>
      <w:r w:rsidR="00B75F7D" w:rsidRPr="00951478">
        <w:rPr>
          <w:rFonts w:asciiTheme="minorHAnsi" w:hAnsiTheme="minorHAnsi"/>
          <w:kern w:val="0"/>
          <w:sz w:val="24"/>
        </w:rPr>
        <w:t xml:space="preserve"> </w:t>
      </w:r>
      <w:r w:rsidRPr="00951478">
        <w:rPr>
          <w:rFonts w:asciiTheme="minorHAnsi" w:hAnsiTheme="minorHAnsi"/>
          <w:kern w:val="0"/>
          <w:sz w:val="24"/>
        </w:rPr>
        <w:t>IPCA</w:t>
      </w:r>
      <w:r w:rsidR="00B75F7D" w:rsidRPr="00951478">
        <w:rPr>
          <w:rFonts w:asciiTheme="minorHAnsi" w:hAnsiTheme="minorHAnsi"/>
          <w:kern w:val="0"/>
          <w:sz w:val="24"/>
        </w:rPr>
        <w:t xml:space="preserve"> </w:t>
      </w:r>
      <w:r w:rsidR="00E82507" w:rsidRPr="00951478">
        <w:rPr>
          <w:rFonts w:asciiTheme="minorHAnsi" w:hAnsiTheme="minorHAnsi"/>
          <w:kern w:val="0"/>
          <w:sz w:val="24"/>
        </w:rPr>
        <w:t>divulgado até a data do cálculo, não sendo devidas quaisquer compensações financeiras, tanto por parte da Emissora quanto pelos Debenturistas, quando da divulgação posterior do IPCA</w:t>
      </w:r>
      <w:r w:rsidR="00B75F7D" w:rsidRPr="00951478">
        <w:rPr>
          <w:rFonts w:asciiTheme="minorHAnsi" w:hAnsiTheme="minorHAnsi"/>
          <w:kern w:val="0"/>
          <w:sz w:val="24"/>
        </w:rPr>
        <w:t>.</w:t>
      </w:r>
      <w:r w:rsidR="001C25B2" w:rsidRPr="00951478">
        <w:rPr>
          <w:rFonts w:asciiTheme="minorHAnsi" w:hAnsiTheme="minorHAnsi"/>
          <w:kern w:val="0"/>
          <w:sz w:val="24"/>
        </w:rPr>
        <w:t xml:space="preserve"> </w:t>
      </w:r>
    </w:p>
    <w:p w14:paraId="0FF005FE" w14:textId="4FA2BDC0" w:rsidR="006B7CAA" w:rsidRPr="00951478" w:rsidRDefault="00B75F7D" w:rsidP="004A58DC">
      <w:pPr>
        <w:pStyle w:val="Level3"/>
        <w:rPr>
          <w:rFonts w:asciiTheme="minorHAnsi" w:hAnsiTheme="minorHAnsi"/>
          <w:kern w:val="0"/>
          <w:sz w:val="24"/>
        </w:rPr>
      </w:pPr>
      <w:r w:rsidRPr="00951478">
        <w:rPr>
          <w:rFonts w:asciiTheme="minorHAnsi" w:hAnsiTheme="minorHAnsi"/>
          <w:kern w:val="0"/>
          <w:sz w:val="24"/>
        </w:rPr>
        <w:t xml:space="preserve">Na ausência de apuração e/ou divulgação do IPCA por prazo superior a 30 (trinta) dias contados da data esperada para sua apuração e/ou </w:t>
      </w:r>
      <w:r w:rsidRPr="00951478">
        <w:rPr>
          <w:rFonts w:asciiTheme="minorHAnsi" w:hAnsiTheme="minorHAnsi"/>
          <w:kern w:val="0"/>
          <w:sz w:val="24"/>
        </w:rPr>
        <w:lastRenderedPageBreak/>
        <w:t>divulgação (</w:t>
      </w:r>
      <w:r w:rsidR="007F4A7B" w:rsidRPr="00951478">
        <w:rPr>
          <w:rFonts w:asciiTheme="minorHAnsi" w:hAnsiTheme="minorHAnsi"/>
          <w:kern w:val="0"/>
          <w:sz w:val="24"/>
        </w:rPr>
        <w:t>“</w:t>
      </w:r>
      <w:r w:rsidRPr="00951478">
        <w:rPr>
          <w:rFonts w:asciiTheme="minorHAnsi" w:hAnsiTheme="minorHAnsi"/>
          <w:kern w:val="0"/>
          <w:sz w:val="24"/>
          <w:u w:val="single"/>
        </w:rPr>
        <w:t>Período de Ausência do IPCA</w:t>
      </w:r>
      <w:r w:rsidR="007F4A7B" w:rsidRPr="00951478">
        <w:rPr>
          <w:rFonts w:asciiTheme="minorHAnsi" w:hAnsiTheme="minorHAnsi"/>
          <w:kern w:val="0"/>
          <w:sz w:val="24"/>
        </w:rPr>
        <w:t>”</w:t>
      </w:r>
      <w:r w:rsidRPr="00951478">
        <w:rPr>
          <w:rFonts w:asciiTheme="minorHAnsi" w:hAnsiTheme="minorHAnsi"/>
          <w:kern w:val="0"/>
          <w:sz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Pr="00CC7343">
        <w:rPr>
          <w:rFonts w:asciiTheme="minorHAnsi" w:hAnsiTheme="minorHAnsi" w:cstheme="minorHAnsi"/>
          <w:bCs/>
          <w:iCs/>
          <w:kern w:val="0"/>
          <w:sz w:val="24"/>
          <w:szCs w:val="24"/>
        </w:rPr>
        <w:fldChar w:fldCharType="begin"/>
      </w:r>
      <w:r w:rsidRPr="00CC7343">
        <w:rPr>
          <w:rFonts w:asciiTheme="minorHAnsi" w:hAnsiTheme="minorHAnsi" w:cstheme="minorHAnsi"/>
          <w:bCs/>
          <w:iCs/>
          <w:kern w:val="0"/>
          <w:sz w:val="24"/>
          <w:szCs w:val="24"/>
        </w:rPr>
        <w:instrText xml:space="preserve"> REF _Ref272246430 \r \h </w:instrText>
      </w:r>
      <w:r w:rsidR="00CC7343" w:rsidRPr="00CC7343">
        <w:rPr>
          <w:rFonts w:asciiTheme="minorHAnsi" w:hAnsiTheme="minorHAnsi" w:cstheme="minorHAnsi"/>
          <w:bCs/>
          <w:iCs/>
          <w:kern w:val="0"/>
          <w:sz w:val="24"/>
          <w:szCs w:val="24"/>
        </w:rPr>
        <w:instrText xml:space="preserve"> \* MERGEFORMAT </w:instrText>
      </w:r>
      <w:r w:rsidRPr="00CC7343">
        <w:rPr>
          <w:rFonts w:asciiTheme="minorHAnsi" w:hAnsiTheme="minorHAnsi" w:cstheme="minorHAnsi"/>
          <w:bCs/>
          <w:iCs/>
          <w:kern w:val="0"/>
          <w:sz w:val="24"/>
          <w:szCs w:val="24"/>
        </w:rPr>
      </w:r>
      <w:r w:rsidRPr="00CC7343">
        <w:rPr>
          <w:rFonts w:asciiTheme="minorHAnsi" w:hAnsiTheme="minorHAnsi" w:cstheme="minorHAnsi"/>
          <w:bCs/>
          <w:iCs/>
          <w:kern w:val="0"/>
          <w:sz w:val="24"/>
          <w:szCs w:val="24"/>
        </w:rPr>
        <w:fldChar w:fldCharType="separate"/>
      </w:r>
      <w:r w:rsidR="00D93CD2" w:rsidRPr="00CC7343">
        <w:rPr>
          <w:rFonts w:asciiTheme="minorHAnsi" w:hAnsiTheme="minorHAnsi" w:cstheme="minorHAnsi"/>
          <w:bCs/>
          <w:iCs/>
          <w:kern w:val="0"/>
          <w:sz w:val="24"/>
          <w:szCs w:val="24"/>
        </w:rPr>
        <w:t>11</w:t>
      </w:r>
      <w:r w:rsidRPr="00CC7343">
        <w:rPr>
          <w:rFonts w:asciiTheme="minorHAnsi" w:hAnsiTheme="minorHAnsi" w:cstheme="minorHAnsi"/>
          <w:bCs/>
          <w:iCs/>
          <w:kern w:val="0"/>
          <w:sz w:val="24"/>
          <w:szCs w:val="24"/>
        </w:rPr>
        <w:fldChar w:fldCharType="end"/>
      </w:r>
      <w:r w:rsidRPr="00951478">
        <w:rPr>
          <w:rFonts w:asciiTheme="minorHAnsi" w:hAnsiTheme="minorHAnsi"/>
          <w:kern w:val="0"/>
          <w:sz w:val="24"/>
        </w:rPr>
        <w:t xml:space="preserve"> abaixo, para os Debenturistas definirem, de comum acordo com a Emissora, observada a regulamentação aplicável, o novo parâmetro a ser aplicado, o qual deverá refletir parâmetros utilizados em operações similares existentes à época (</w:t>
      </w:r>
      <w:r w:rsidR="007F4A7B" w:rsidRPr="00951478">
        <w:rPr>
          <w:rFonts w:asciiTheme="minorHAnsi" w:hAnsiTheme="minorHAnsi"/>
          <w:kern w:val="0"/>
          <w:sz w:val="24"/>
        </w:rPr>
        <w:t>“</w:t>
      </w:r>
      <w:r w:rsidRPr="00951478">
        <w:rPr>
          <w:rFonts w:asciiTheme="minorHAnsi" w:hAnsiTheme="minorHAnsi"/>
          <w:kern w:val="0"/>
          <w:sz w:val="24"/>
          <w:u w:val="single"/>
        </w:rPr>
        <w:t>Taxa Substitutiva</w:t>
      </w:r>
      <w:r w:rsidR="007F4A7B" w:rsidRPr="00951478">
        <w:rPr>
          <w:rFonts w:asciiTheme="minorHAnsi" w:hAnsiTheme="minorHAnsi"/>
          <w:kern w:val="0"/>
          <w:sz w:val="24"/>
        </w:rPr>
        <w:t>”</w:t>
      </w:r>
      <w:r w:rsidRPr="00951478">
        <w:rPr>
          <w:rFonts w:asciiTheme="minorHAnsi" w:hAnsiTheme="minorHAnsi"/>
          <w:kern w:val="0"/>
          <w:sz w:val="24"/>
        </w:rPr>
        <w:t xml:space="preserve">). Até a deliberação desse parâmetro será utilizada, para o cálculo do valor de quaisquer obrigações pecuniárias previstas nesta Escritura de Emissão, </w:t>
      </w:r>
      <w:r w:rsidR="001836E3" w:rsidRPr="00951478">
        <w:rPr>
          <w:rFonts w:asciiTheme="minorHAnsi" w:hAnsiTheme="minorHAnsi"/>
          <w:kern w:val="0"/>
          <w:sz w:val="24"/>
        </w:rPr>
        <w:t>a</w:t>
      </w:r>
      <w:r w:rsidR="003411BC" w:rsidRPr="00951478">
        <w:rPr>
          <w:rFonts w:asciiTheme="minorHAnsi" w:hAnsiTheme="minorHAnsi"/>
          <w:kern w:val="0"/>
          <w:sz w:val="24"/>
        </w:rPr>
        <w:t xml:space="preserve"> mesma variação produzida pelo último IPCA divulgado até a data do cálculo</w:t>
      </w:r>
      <w:r w:rsidR="003A083B" w:rsidRPr="00951478">
        <w:rPr>
          <w:rFonts w:asciiTheme="minorHAnsi" w:hAnsiTheme="minorHAnsi"/>
          <w:kern w:val="0"/>
          <w:sz w:val="24"/>
        </w:rPr>
        <w:t>, não sendo devidas quaisquer compensações financeiras</w:t>
      </w:r>
      <w:r w:rsidRPr="00951478">
        <w:rPr>
          <w:rFonts w:asciiTheme="minorHAnsi" w:hAnsiTheme="minorHAnsi"/>
          <w:kern w:val="0"/>
          <w:sz w:val="24"/>
        </w:rPr>
        <w:t xml:space="preserve">, multas ou penalidades, tanto por parte da </w:t>
      </w:r>
      <w:r w:rsidR="003A083B" w:rsidRPr="00951478">
        <w:rPr>
          <w:rFonts w:asciiTheme="minorHAnsi" w:hAnsiTheme="minorHAnsi"/>
          <w:kern w:val="0"/>
          <w:sz w:val="24"/>
        </w:rPr>
        <w:t xml:space="preserve">Emissora </w:t>
      </w:r>
      <w:r w:rsidRPr="00951478">
        <w:rPr>
          <w:rFonts w:asciiTheme="minorHAnsi" w:hAnsiTheme="minorHAnsi"/>
          <w:kern w:val="0"/>
          <w:sz w:val="24"/>
        </w:rPr>
        <w:t>quanto pelos Debenturistas,</w:t>
      </w:r>
      <w:r w:rsidR="003A083B" w:rsidRPr="00951478">
        <w:rPr>
          <w:rFonts w:asciiTheme="minorHAnsi" w:hAnsiTheme="minorHAnsi"/>
          <w:kern w:val="0"/>
          <w:sz w:val="24"/>
        </w:rPr>
        <w:t xml:space="preserve"> quando da divulgação posterior </w:t>
      </w:r>
      <w:r w:rsidRPr="00951478">
        <w:rPr>
          <w:rFonts w:asciiTheme="minorHAnsi" w:hAnsiTheme="minorHAnsi"/>
          <w:kern w:val="0"/>
          <w:sz w:val="24"/>
        </w:rPr>
        <w:t>do IPCA</w:t>
      </w:r>
      <w:r w:rsidR="003A083B" w:rsidRPr="00951478">
        <w:rPr>
          <w:rFonts w:asciiTheme="minorHAnsi" w:hAnsiTheme="minorHAnsi"/>
          <w:kern w:val="0"/>
          <w:sz w:val="24"/>
        </w:rPr>
        <w:t>.</w:t>
      </w:r>
    </w:p>
    <w:p w14:paraId="3D6AEBCF" w14:textId="0EA5FAC7" w:rsidR="00B75F7D" w:rsidRPr="00951478" w:rsidRDefault="00B75F7D" w:rsidP="004A58DC">
      <w:pPr>
        <w:pStyle w:val="Level3"/>
        <w:rPr>
          <w:rFonts w:asciiTheme="minorHAnsi" w:hAnsiTheme="minorHAnsi"/>
          <w:kern w:val="0"/>
          <w:sz w:val="24"/>
        </w:rPr>
      </w:pPr>
      <w:r w:rsidRPr="00951478">
        <w:rPr>
          <w:rFonts w:asciiTheme="minorHAnsi" w:hAnsiTheme="minorHAnsi"/>
          <w:kern w:val="0"/>
          <w:sz w:val="24"/>
        </w:rPr>
        <w:t>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w:t>
      </w:r>
    </w:p>
    <w:p w14:paraId="6BB57BC8" w14:textId="26272EA0" w:rsidR="003A083B" w:rsidRPr="00951478" w:rsidRDefault="00264E10" w:rsidP="00452589">
      <w:pPr>
        <w:pStyle w:val="Level3"/>
        <w:rPr>
          <w:rFonts w:asciiTheme="minorHAnsi" w:hAnsiTheme="minorHAnsi"/>
          <w:sz w:val="24"/>
        </w:rPr>
      </w:pPr>
      <w:r w:rsidRPr="00951478">
        <w:rPr>
          <w:rFonts w:asciiTheme="minorHAnsi" w:hAnsiTheme="minorHAnsi"/>
          <w:kern w:val="0"/>
          <w:sz w:val="24"/>
        </w:rPr>
        <w:t xml:space="preserve">Caso não haja acordo sobre a Taxa Substitutiva entre a Emissora e os Debenturistas representando, no mínimo, </w:t>
      </w:r>
      <w:r w:rsidRPr="00951478">
        <w:rPr>
          <w:rStyle w:val="DeltaViewInsertion"/>
          <w:rFonts w:asciiTheme="minorHAnsi" w:hAnsiTheme="minorHAnsi"/>
          <w:color w:val="auto"/>
          <w:sz w:val="24"/>
          <w:u w:val="none"/>
        </w:rPr>
        <w:t xml:space="preserve">50% (cinquenta por cento) mais uma </w:t>
      </w:r>
      <w:r w:rsidRPr="00951478">
        <w:rPr>
          <w:rFonts w:asciiTheme="minorHAnsi" w:hAnsiTheme="minorHAnsi"/>
          <w:kern w:val="0"/>
          <w:sz w:val="24"/>
        </w:rPr>
        <w:t xml:space="preserve">das Debêntures em Circulação em primeira convocação e maioria simples dos presentes em segunda convocação das Debêntures, ainda que por falta de quórum de deliberação ou de instalação, em segunda convocação, a Emissora deverá resgatar antecipadamente a totalidade das Debêntures, </w:t>
      </w:r>
      <w:r w:rsidRPr="00951478">
        <w:rPr>
          <w:rFonts w:asciiTheme="minorHAnsi" w:hAnsiTheme="minorHAnsi"/>
          <w:sz w:val="24"/>
        </w:rPr>
        <w:t xml:space="preserve">caso seja legalmente permitido à Emissora realizar o resgate antecipado das Debêntures, nos termos da Lei 12.431, da Resolução </w:t>
      </w:r>
      <w:r>
        <w:rPr>
          <w:rFonts w:asciiTheme="minorHAnsi" w:hAnsiTheme="minorHAnsi"/>
          <w:sz w:val="24"/>
        </w:rPr>
        <w:t xml:space="preserve">do </w:t>
      </w:r>
      <w:r w:rsidRPr="00CC7343">
        <w:rPr>
          <w:rFonts w:asciiTheme="minorHAnsi" w:hAnsiTheme="minorHAnsi" w:cstheme="minorHAnsi"/>
          <w:iCs/>
          <w:sz w:val="24"/>
          <w:szCs w:val="24"/>
        </w:rPr>
        <w:t>C</w:t>
      </w:r>
      <w:r>
        <w:rPr>
          <w:rFonts w:asciiTheme="minorHAnsi" w:hAnsiTheme="minorHAnsi" w:cstheme="minorHAnsi"/>
          <w:iCs/>
          <w:sz w:val="24"/>
          <w:szCs w:val="24"/>
        </w:rPr>
        <w:t xml:space="preserve">onselho </w:t>
      </w:r>
      <w:r w:rsidRPr="00CC7343">
        <w:rPr>
          <w:rFonts w:asciiTheme="minorHAnsi" w:hAnsiTheme="minorHAnsi" w:cstheme="minorHAnsi"/>
          <w:iCs/>
          <w:sz w:val="24"/>
          <w:szCs w:val="24"/>
        </w:rPr>
        <w:t>M</w:t>
      </w:r>
      <w:r>
        <w:rPr>
          <w:rFonts w:asciiTheme="minorHAnsi" w:hAnsiTheme="minorHAnsi" w:cstheme="minorHAnsi"/>
          <w:iCs/>
          <w:sz w:val="24"/>
          <w:szCs w:val="24"/>
        </w:rPr>
        <w:t xml:space="preserve">onetário </w:t>
      </w:r>
      <w:r w:rsidRPr="00CC7343">
        <w:rPr>
          <w:rFonts w:asciiTheme="minorHAnsi" w:hAnsiTheme="minorHAnsi" w:cstheme="minorHAnsi"/>
          <w:iCs/>
          <w:sz w:val="24"/>
          <w:szCs w:val="24"/>
        </w:rPr>
        <w:t>N</w:t>
      </w:r>
      <w:r>
        <w:rPr>
          <w:rFonts w:asciiTheme="minorHAnsi" w:hAnsiTheme="minorHAnsi" w:cstheme="minorHAnsi"/>
          <w:iCs/>
          <w:sz w:val="24"/>
          <w:szCs w:val="24"/>
        </w:rPr>
        <w:t>acional</w:t>
      </w:r>
      <w:r w:rsidRPr="00CC7343">
        <w:rPr>
          <w:rFonts w:asciiTheme="minorHAnsi" w:hAnsiTheme="minorHAnsi" w:cstheme="minorHAnsi"/>
          <w:iCs/>
          <w:sz w:val="24"/>
          <w:szCs w:val="24"/>
        </w:rPr>
        <w:t xml:space="preserve"> </w:t>
      </w:r>
      <w:r>
        <w:rPr>
          <w:rFonts w:asciiTheme="minorHAnsi" w:hAnsiTheme="minorHAnsi" w:cstheme="minorHAnsi"/>
          <w:iCs/>
          <w:sz w:val="24"/>
          <w:szCs w:val="24"/>
        </w:rPr>
        <w:t>(“</w:t>
      </w:r>
      <w:r w:rsidRPr="00C204D3">
        <w:rPr>
          <w:rFonts w:asciiTheme="minorHAnsi" w:hAnsiTheme="minorHAnsi" w:cstheme="minorHAnsi"/>
          <w:iCs/>
          <w:sz w:val="24"/>
          <w:szCs w:val="24"/>
          <w:u w:val="single"/>
        </w:rPr>
        <w:t>CMN</w:t>
      </w:r>
      <w:r>
        <w:rPr>
          <w:rFonts w:asciiTheme="minorHAnsi" w:hAnsiTheme="minorHAnsi" w:cstheme="minorHAnsi"/>
          <w:iCs/>
          <w:sz w:val="24"/>
          <w:szCs w:val="24"/>
        </w:rPr>
        <w:t>”)</w:t>
      </w:r>
      <w:r w:rsidRPr="00951478">
        <w:rPr>
          <w:rFonts w:asciiTheme="minorHAnsi" w:hAnsiTheme="minorHAnsi"/>
          <w:sz w:val="24"/>
        </w:rPr>
        <w:t>4.751 e das demais disposições legais e regulamentares aplicáveis</w:t>
      </w:r>
      <w:r w:rsidRPr="00951478">
        <w:rPr>
          <w:rFonts w:asciiTheme="minorHAnsi" w:hAnsiTheme="minorHAnsi"/>
          <w:kern w:val="0"/>
          <w:sz w:val="24"/>
        </w:rPr>
        <w:t>, sem multa ou prêmio de qualquer natureza</w:t>
      </w:r>
      <w:r w:rsidR="00B75F7D" w:rsidRPr="00951478">
        <w:rPr>
          <w:rFonts w:asciiTheme="minorHAnsi" w:hAnsiTheme="minorHAnsi"/>
          <w:kern w:val="0"/>
          <w:sz w:val="24"/>
        </w:rPr>
        <w:t>, no prazo de 30 (trinta) dias contados da data da realização da respectiva Assembleia Geral de Debenturistas</w:t>
      </w:r>
      <w:r w:rsidR="00183787" w:rsidRPr="00951478">
        <w:rPr>
          <w:rFonts w:asciiTheme="minorHAnsi" w:hAnsiTheme="minorHAnsi"/>
          <w:kern w:val="0"/>
          <w:sz w:val="24"/>
        </w:rPr>
        <w:t xml:space="preserve"> ou da data em que deveria ter sido realizada a respectiva Assembleia Geral de Debenturista</w:t>
      </w:r>
      <w:r w:rsidR="00B75F7D" w:rsidRPr="00951478">
        <w:rPr>
          <w:rFonts w:asciiTheme="minorHAnsi" w:hAnsiTheme="minorHAnsi"/>
          <w:kern w:val="0"/>
          <w:sz w:val="24"/>
        </w:rPr>
        <w:t xml:space="preserve">, pelo seu Valor </w:t>
      </w:r>
      <w:r w:rsidR="00B75F7D" w:rsidRPr="00951478">
        <w:rPr>
          <w:rFonts w:asciiTheme="minorHAnsi" w:hAnsiTheme="minorHAnsi"/>
          <w:kern w:val="0"/>
          <w:sz w:val="24"/>
        </w:rPr>
        <w:lastRenderedPageBreak/>
        <w:t xml:space="preserve">Nominal Unitário Atualizado, acrescido da Remuneração das Debêntures devida calculada </w:t>
      </w:r>
      <w:r w:rsidR="00B75F7D" w:rsidRPr="00951478">
        <w:rPr>
          <w:rFonts w:asciiTheme="minorHAnsi" w:hAnsiTheme="minorHAnsi"/>
          <w:i/>
          <w:kern w:val="0"/>
          <w:sz w:val="24"/>
        </w:rPr>
        <w:t xml:space="preserve">pro rata </w:t>
      </w:r>
      <w:proofErr w:type="spellStart"/>
      <w:r w:rsidR="00B75F7D" w:rsidRPr="00951478">
        <w:rPr>
          <w:rFonts w:asciiTheme="minorHAnsi" w:hAnsiTheme="minorHAnsi"/>
          <w:i/>
          <w:kern w:val="0"/>
          <w:sz w:val="24"/>
        </w:rPr>
        <w:t>temporis</w:t>
      </w:r>
      <w:proofErr w:type="spellEnd"/>
      <w:r w:rsidR="00B75F7D" w:rsidRPr="00951478">
        <w:rPr>
          <w:rFonts w:asciiTheme="minorHAnsi" w:hAnsiTheme="minorHAnsi"/>
          <w:kern w:val="0"/>
          <w:sz w:val="24"/>
        </w:rPr>
        <w:t xml:space="preserve"> desde a primeira Data de Integralização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será utilizada </w:t>
      </w:r>
      <w:r w:rsidR="003411BC" w:rsidRPr="00951478">
        <w:rPr>
          <w:rFonts w:asciiTheme="minorHAnsi" w:hAnsiTheme="minorHAnsi"/>
          <w:kern w:val="0"/>
          <w:sz w:val="24"/>
        </w:rPr>
        <w:t>a mesma variação produzida pelo último IPCA divulgado até a data do cálculo</w:t>
      </w:r>
      <w:r w:rsidR="00B75F7D" w:rsidRPr="00951478">
        <w:rPr>
          <w:rFonts w:asciiTheme="minorHAnsi" w:hAnsiTheme="minorHAnsi"/>
          <w:kern w:val="0"/>
          <w:sz w:val="24"/>
        </w:rPr>
        <w:t>.</w:t>
      </w:r>
      <w:r w:rsidR="00EC413E" w:rsidRPr="00951478">
        <w:rPr>
          <w:rFonts w:asciiTheme="minorHAnsi" w:hAnsiTheme="minorHAnsi"/>
          <w:kern w:val="0"/>
          <w:sz w:val="24"/>
        </w:rPr>
        <w:t xml:space="preserve"> </w:t>
      </w:r>
    </w:p>
    <w:p w14:paraId="03CF5A4D" w14:textId="211C6BBC" w:rsidR="008C5BBE" w:rsidRPr="00951478" w:rsidRDefault="002A2F78" w:rsidP="00084DDE">
      <w:pPr>
        <w:pStyle w:val="Level3"/>
        <w:rPr>
          <w:rFonts w:asciiTheme="minorHAnsi" w:hAnsiTheme="minorHAnsi"/>
          <w:sz w:val="24"/>
        </w:rPr>
      </w:pPr>
      <w:r w:rsidRPr="00951478">
        <w:rPr>
          <w:rFonts w:asciiTheme="minorHAnsi" w:hAnsiTheme="minorHAnsi"/>
          <w:sz w:val="24"/>
          <w:u w:val="single"/>
        </w:rPr>
        <w:t>Remuneração das Debêntures</w:t>
      </w:r>
      <w:r w:rsidRPr="00CC7343">
        <w:rPr>
          <w:rFonts w:asciiTheme="minorHAnsi" w:hAnsiTheme="minorHAnsi" w:cstheme="minorHAnsi"/>
          <w:iCs/>
          <w:sz w:val="24"/>
          <w:szCs w:val="24"/>
          <w:u w:val="single"/>
        </w:rPr>
        <w:t xml:space="preserve"> da Primeira Série</w:t>
      </w:r>
      <w:r w:rsidRPr="00CC7343">
        <w:rPr>
          <w:rFonts w:asciiTheme="minorHAnsi" w:hAnsiTheme="minorHAnsi" w:cstheme="minorHAnsi"/>
          <w:sz w:val="24"/>
          <w:szCs w:val="24"/>
        </w:rPr>
        <w:t>.</w:t>
      </w:r>
      <w:r w:rsidRPr="00951478">
        <w:rPr>
          <w:rFonts w:asciiTheme="minorHAnsi" w:hAnsiTheme="minorHAnsi"/>
          <w:sz w:val="24"/>
        </w:rPr>
        <w:t xml:space="preserve"> </w:t>
      </w:r>
      <w:r w:rsidR="00BC50C6" w:rsidRPr="00951478">
        <w:rPr>
          <w:rFonts w:asciiTheme="minorHAnsi" w:hAnsiTheme="minorHAnsi"/>
          <w:sz w:val="24"/>
        </w:rPr>
        <w:t>S</w:t>
      </w:r>
      <w:r w:rsidR="00BC50C6" w:rsidRPr="00951478">
        <w:rPr>
          <w:rFonts w:asciiTheme="minorHAnsi" w:hAnsiTheme="minorHAnsi"/>
          <w:kern w:val="0"/>
          <w:sz w:val="24"/>
        </w:rPr>
        <w:t xml:space="preserve">obre o </w:t>
      </w:r>
      <w:bookmarkStart w:id="19" w:name="_Hlk88490504"/>
      <w:r w:rsidR="00BC50C6" w:rsidRPr="00951478">
        <w:rPr>
          <w:rFonts w:asciiTheme="minorHAnsi" w:hAnsiTheme="minorHAnsi"/>
          <w:kern w:val="0"/>
          <w:sz w:val="24"/>
        </w:rPr>
        <w:t>Valor Nominal Atualizado das Debêntures</w:t>
      </w:r>
      <w:r w:rsidR="00BC50C6" w:rsidRPr="00CC7343">
        <w:rPr>
          <w:rFonts w:asciiTheme="minorHAnsi" w:hAnsiTheme="minorHAnsi" w:cstheme="minorHAnsi"/>
          <w:bCs/>
          <w:iCs/>
          <w:kern w:val="0"/>
          <w:sz w:val="24"/>
          <w:szCs w:val="24"/>
        </w:rPr>
        <w:t xml:space="preserve"> da Primeira Série</w:t>
      </w:r>
      <w:bookmarkEnd w:id="19"/>
      <w:r w:rsidR="00BC50C6">
        <w:rPr>
          <w:rFonts w:asciiTheme="minorHAnsi" w:hAnsiTheme="minorHAnsi" w:cstheme="minorHAnsi"/>
          <w:bCs/>
          <w:iCs/>
          <w:kern w:val="0"/>
          <w:sz w:val="24"/>
          <w:szCs w:val="24"/>
        </w:rPr>
        <w:t xml:space="preserve"> </w:t>
      </w:r>
      <w:r w:rsidR="00BC50C6" w:rsidRPr="006B50F1">
        <w:rPr>
          <w:rFonts w:asciiTheme="minorHAnsi" w:hAnsiTheme="minorHAnsi" w:cstheme="minorHAnsi"/>
          <w:bCs/>
          <w:iCs/>
          <w:kern w:val="0"/>
          <w:sz w:val="24"/>
          <w:szCs w:val="24"/>
        </w:rPr>
        <w:t>(ou o saldo do Valor Nominal Atualizado das Debêntures da Primeira Série, conforme aplicável)</w:t>
      </w:r>
      <w:r w:rsidR="00BC50C6" w:rsidRPr="00951478">
        <w:rPr>
          <w:rFonts w:asciiTheme="minorHAnsi" w:hAnsiTheme="minorHAnsi"/>
          <w:kern w:val="0"/>
          <w:sz w:val="24"/>
        </w:rPr>
        <w:t>,</w:t>
      </w:r>
      <w:r w:rsidRPr="00951478">
        <w:rPr>
          <w:rFonts w:asciiTheme="minorHAnsi" w:hAnsiTheme="minorHAnsi"/>
          <w:kern w:val="0"/>
          <w:sz w:val="24"/>
        </w:rPr>
        <w:t xml:space="preserve"> incidirão juros remuneratórios correspondentes a </w:t>
      </w:r>
      <w:r w:rsidRPr="00CC7343">
        <w:rPr>
          <w:rFonts w:asciiTheme="minorHAnsi" w:hAnsiTheme="minorHAnsi" w:cstheme="minorHAnsi"/>
          <w:bCs/>
          <w:iCs/>
          <w:kern w:val="0"/>
          <w:sz w:val="24"/>
          <w:szCs w:val="24"/>
        </w:rPr>
        <w:t xml:space="preserve">um determinado percentual ao ano, base 252 Dias Úteis, a ser definido de acordo com o Procedimento de </w:t>
      </w:r>
      <w:proofErr w:type="spellStart"/>
      <w:r w:rsidRPr="00CC7343">
        <w:rPr>
          <w:rFonts w:asciiTheme="minorHAnsi" w:hAnsiTheme="minorHAnsi" w:cstheme="minorHAnsi"/>
          <w:bCs/>
          <w:i/>
          <w:kern w:val="0"/>
          <w:sz w:val="24"/>
          <w:szCs w:val="24"/>
        </w:rPr>
        <w:t>Bookbuilding</w:t>
      </w:r>
      <w:proofErr w:type="spellEnd"/>
      <w:r w:rsidRPr="00CC7343">
        <w:rPr>
          <w:rFonts w:asciiTheme="minorHAnsi" w:hAnsiTheme="minorHAnsi" w:cstheme="minorHAnsi"/>
          <w:bCs/>
          <w:i/>
          <w:kern w:val="0"/>
          <w:sz w:val="24"/>
          <w:szCs w:val="24"/>
        </w:rPr>
        <w:t xml:space="preserve">, </w:t>
      </w:r>
      <w:r w:rsidRPr="00CC7343">
        <w:rPr>
          <w:rFonts w:asciiTheme="minorHAnsi" w:hAnsiTheme="minorHAnsi" w:cstheme="minorHAnsi"/>
          <w:bCs/>
          <w:iCs/>
          <w:kern w:val="0"/>
          <w:sz w:val="24"/>
          <w:szCs w:val="24"/>
        </w:rPr>
        <w:t xml:space="preserve">e, em qualquer caso, limitados a </w:t>
      </w:r>
      <w:r w:rsidRPr="00CC7343">
        <w:rPr>
          <w:rFonts w:asciiTheme="minorHAnsi" w:hAnsiTheme="minorHAnsi" w:cstheme="minorHAnsi"/>
          <w:b/>
          <w:iCs/>
          <w:kern w:val="0"/>
          <w:sz w:val="24"/>
          <w:szCs w:val="24"/>
        </w:rPr>
        <w:t xml:space="preserve">(i) </w:t>
      </w:r>
      <w:r>
        <w:rPr>
          <w:rFonts w:asciiTheme="minorHAnsi" w:hAnsiTheme="minorHAnsi" w:cstheme="minorHAnsi"/>
          <w:b/>
          <w:iCs/>
          <w:kern w:val="0"/>
          <w:sz w:val="24"/>
          <w:szCs w:val="24"/>
        </w:rPr>
        <w:t>[</w:t>
      </w:r>
      <w:r w:rsidRPr="00CC7343">
        <w:rPr>
          <w:rFonts w:asciiTheme="minorHAnsi" w:hAnsiTheme="minorHAnsi" w:cstheme="minorHAnsi"/>
          <w:bCs/>
          <w:iCs/>
          <w:kern w:val="0"/>
          <w:sz w:val="24"/>
          <w:szCs w:val="24"/>
        </w:rPr>
        <w:t>0,40% (quarenta</w:t>
      </w:r>
      <w:r w:rsidRPr="00951478">
        <w:rPr>
          <w:rFonts w:asciiTheme="minorHAnsi" w:hAnsiTheme="minorHAnsi"/>
          <w:kern w:val="0"/>
          <w:sz w:val="24"/>
        </w:rPr>
        <w:t xml:space="preserve"> centésimos por cento)</w:t>
      </w:r>
      <w:r>
        <w:rPr>
          <w:rFonts w:asciiTheme="minorHAnsi" w:hAnsiTheme="minorHAnsi"/>
          <w:kern w:val="0"/>
          <w:sz w:val="24"/>
        </w:rPr>
        <w:t>]</w:t>
      </w:r>
      <w:r w:rsidRPr="00951478">
        <w:rPr>
          <w:rFonts w:asciiTheme="minorHAnsi" w:hAnsiTheme="minorHAnsi"/>
          <w:kern w:val="0"/>
          <w:sz w:val="24"/>
        </w:rPr>
        <w:t xml:space="preserve"> ao ano</w:t>
      </w:r>
      <w:r w:rsidRPr="00CC7343">
        <w:rPr>
          <w:rFonts w:asciiTheme="minorHAnsi" w:hAnsiTheme="minorHAnsi" w:cstheme="minorHAnsi"/>
          <w:bCs/>
          <w:iCs/>
          <w:kern w:val="0"/>
          <w:sz w:val="24"/>
          <w:szCs w:val="24"/>
        </w:rPr>
        <w:t>, acrescidos exponencialmente à taxa interna de retorno do Tesouro IPCA+ com Juros Semestrais, com vencimento em 203</w:t>
      </w:r>
      <w:r>
        <w:rPr>
          <w:rFonts w:asciiTheme="minorHAnsi" w:hAnsiTheme="minorHAnsi" w:cstheme="minorHAnsi"/>
          <w:bCs/>
          <w:iCs/>
          <w:kern w:val="0"/>
          <w:sz w:val="24"/>
          <w:szCs w:val="24"/>
        </w:rPr>
        <w:t>0</w:t>
      </w:r>
      <w:r w:rsidRPr="00CC7343">
        <w:rPr>
          <w:rFonts w:asciiTheme="minorHAnsi" w:hAnsiTheme="minorHAnsi" w:cstheme="minorHAnsi"/>
          <w:bCs/>
          <w:iCs/>
          <w:kern w:val="0"/>
          <w:sz w:val="24"/>
          <w:szCs w:val="24"/>
        </w:rPr>
        <w:t xml:space="preserve"> divulgada pela ANBIMA no fechamento do Dia Útil imediatamente anterior à data de realização do Procedimento de </w:t>
      </w:r>
      <w:proofErr w:type="spellStart"/>
      <w:r w:rsidRPr="00CC7343">
        <w:rPr>
          <w:rFonts w:asciiTheme="minorHAnsi" w:hAnsiTheme="minorHAnsi" w:cstheme="minorHAnsi"/>
          <w:bCs/>
          <w:i/>
          <w:kern w:val="0"/>
          <w:sz w:val="24"/>
          <w:szCs w:val="24"/>
        </w:rPr>
        <w:t>Bookbuilding</w:t>
      </w:r>
      <w:proofErr w:type="spellEnd"/>
      <w:r w:rsidRPr="00CC7343">
        <w:rPr>
          <w:rFonts w:asciiTheme="minorHAnsi" w:hAnsiTheme="minorHAnsi" w:cstheme="minorHAnsi"/>
          <w:bCs/>
          <w:i/>
          <w:kern w:val="0"/>
          <w:sz w:val="24"/>
          <w:szCs w:val="24"/>
        </w:rPr>
        <w:t xml:space="preserve"> </w:t>
      </w:r>
      <w:r w:rsidRPr="00CC7343">
        <w:rPr>
          <w:rFonts w:asciiTheme="minorHAnsi" w:hAnsiTheme="minorHAnsi" w:cstheme="minorHAnsi"/>
          <w:bCs/>
          <w:iCs/>
          <w:kern w:val="0"/>
          <w:sz w:val="24"/>
          <w:szCs w:val="24"/>
        </w:rPr>
        <w:t>(“</w:t>
      </w:r>
      <w:r w:rsidRPr="00D802ED">
        <w:rPr>
          <w:rFonts w:asciiTheme="minorHAnsi" w:hAnsiTheme="minorHAnsi" w:cstheme="minorHAnsi"/>
          <w:bCs/>
          <w:iCs/>
          <w:kern w:val="0"/>
          <w:sz w:val="24"/>
          <w:szCs w:val="24"/>
          <w:u w:val="single"/>
        </w:rPr>
        <w:t>Data de Apuração</w:t>
      </w:r>
      <w:r w:rsidRPr="00CC7343">
        <w:rPr>
          <w:rFonts w:asciiTheme="minorHAnsi" w:hAnsiTheme="minorHAnsi" w:cstheme="minorHAnsi"/>
          <w:bCs/>
          <w:iCs/>
          <w:kern w:val="0"/>
          <w:sz w:val="24"/>
          <w:szCs w:val="24"/>
        </w:rPr>
        <w:t xml:space="preserve">”); ou </w:t>
      </w:r>
      <w:r w:rsidRPr="00CC7343">
        <w:rPr>
          <w:rFonts w:asciiTheme="minorHAnsi" w:hAnsiTheme="minorHAnsi" w:cstheme="minorHAnsi"/>
          <w:b/>
          <w:iCs/>
          <w:kern w:val="0"/>
          <w:sz w:val="24"/>
          <w:szCs w:val="24"/>
        </w:rPr>
        <w:t>(</w:t>
      </w:r>
      <w:proofErr w:type="spellStart"/>
      <w:r w:rsidRPr="00CC7343">
        <w:rPr>
          <w:rFonts w:asciiTheme="minorHAnsi" w:hAnsiTheme="minorHAnsi" w:cstheme="minorHAnsi"/>
          <w:b/>
          <w:iCs/>
          <w:kern w:val="0"/>
          <w:sz w:val="24"/>
          <w:szCs w:val="24"/>
        </w:rPr>
        <w:t>ii</w:t>
      </w:r>
      <w:proofErr w:type="spellEnd"/>
      <w:r w:rsidRPr="00CC7343">
        <w:rPr>
          <w:rFonts w:asciiTheme="minorHAnsi" w:hAnsiTheme="minorHAnsi" w:cstheme="minorHAnsi"/>
          <w:b/>
          <w:iCs/>
          <w:kern w:val="0"/>
          <w:sz w:val="24"/>
          <w:szCs w:val="24"/>
        </w:rPr>
        <w:t xml:space="preserve">) </w:t>
      </w:r>
      <w:r>
        <w:rPr>
          <w:rFonts w:asciiTheme="minorHAnsi" w:hAnsiTheme="minorHAnsi" w:cstheme="minorHAnsi"/>
          <w:b/>
          <w:iCs/>
          <w:kern w:val="0"/>
          <w:sz w:val="24"/>
          <w:szCs w:val="24"/>
        </w:rPr>
        <w:t>[</w:t>
      </w:r>
      <w:r w:rsidRPr="00CC7343">
        <w:rPr>
          <w:rFonts w:asciiTheme="minorHAnsi" w:hAnsiTheme="minorHAnsi" w:cstheme="minorHAnsi"/>
          <w:bCs/>
          <w:iCs/>
          <w:kern w:val="0"/>
          <w:sz w:val="24"/>
          <w:szCs w:val="24"/>
        </w:rPr>
        <w:t>5,</w:t>
      </w:r>
      <w:r>
        <w:rPr>
          <w:rFonts w:asciiTheme="minorHAnsi" w:hAnsiTheme="minorHAnsi" w:cstheme="minorHAnsi"/>
          <w:bCs/>
          <w:iCs/>
          <w:kern w:val="0"/>
          <w:sz w:val="24"/>
          <w:szCs w:val="24"/>
        </w:rPr>
        <w:t>1</w:t>
      </w:r>
      <w:r w:rsidRPr="00CC7343">
        <w:rPr>
          <w:rFonts w:asciiTheme="minorHAnsi" w:hAnsiTheme="minorHAnsi" w:cstheme="minorHAnsi"/>
          <w:bCs/>
          <w:iCs/>
          <w:kern w:val="0"/>
          <w:sz w:val="24"/>
          <w:szCs w:val="24"/>
        </w:rPr>
        <w:t xml:space="preserve">5% (cinco inteiros e </w:t>
      </w:r>
      <w:r>
        <w:rPr>
          <w:rFonts w:asciiTheme="minorHAnsi" w:hAnsiTheme="minorHAnsi" w:cstheme="minorHAnsi"/>
          <w:bCs/>
          <w:iCs/>
          <w:kern w:val="0"/>
          <w:sz w:val="24"/>
          <w:szCs w:val="24"/>
        </w:rPr>
        <w:t>quinze</w:t>
      </w:r>
      <w:r w:rsidRPr="00CC7343">
        <w:rPr>
          <w:rFonts w:asciiTheme="minorHAnsi" w:hAnsiTheme="minorHAnsi" w:cstheme="minorHAnsi"/>
          <w:bCs/>
          <w:iCs/>
          <w:kern w:val="0"/>
          <w:sz w:val="24"/>
          <w:szCs w:val="24"/>
        </w:rPr>
        <w:t xml:space="preserve"> centésimos por cento)</w:t>
      </w:r>
      <w:r>
        <w:rPr>
          <w:rFonts w:asciiTheme="minorHAnsi" w:hAnsiTheme="minorHAnsi" w:cstheme="minorHAnsi"/>
          <w:bCs/>
          <w:iCs/>
          <w:kern w:val="0"/>
          <w:sz w:val="24"/>
          <w:szCs w:val="24"/>
        </w:rPr>
        <w:t>]</w:t>
      </w:r>
      <w:r w:rsidRPr="00CC7343">
        <w:rPr>
          <w:rFonts w:asciiTheme="minorHAnsi" w:hAnsiTheme="minorHAnsi" w:cstheme="minorHAnsi"/>
          <w:bCs/>
          <w:iCs/>
          <w:kern w:val="0"/>
          <w:sz w:val="24"/>
          <w:szCs w:val="24"/>
        </w:rPr>
        <w:t xml:space="preserve"> ao ano, entre os itens (i) e (</w:t>
      </w:r>
      <w:proofErr w:type="spellStart"/>
      <w:r w:rsidRPr="00CC7343">
        <w:rPr>
          <w:rFonts w:asciiTheme="minorHAnsi" w:hAnsiTheme="minorHAnsi" w:cstheme="minorHAnsi"/>
          <w:bCs/>
          <w:iCs/>
          <w:kern w:val="0"/>
          <w:sz w:val="24"/>
          <w:szCs w:val="24"/>
        </w:rPr>
        <w:t>ii</w:t>
      </w:r>
      <w:proofErr w:type="spellEnd"/>
      <w:r w:rsidRPr="00CC7343">
        <w:rPr>
          <w:rFonts w:asciiTheme="minorHAnsi" w:hAnsiTheme="minorHAnsi" w:cstheme="minorHAnsi"/>
          <w:bCs/>
          <w:iCs/>
          <w:kern w:val="0"/>
          <w:sz w:val="24"/>
          <w:szCs w:val="24"/>
        </w:rPr>
        <w:t xml:space="preserve">) o que for </w:t>
      </w:r>
      <w:r w:rsidRPr="00CC7343">
        <w:rPr>
          <w:rFonts w:asciiTheme="minorHAnsi" w:hAnsiTheme="minorHAnsi" w:cstheme="minorHAnsi"/>
          <w:bCs/>
          <w:iCs/>
          <w:kern w:val="0"/>
          <w:sz w:val="24"/>
          <w:szCs w:val="24"/>
          <w:u w:val="single"/>
        </w:rPr>
        <w:t>maior</w:t>
      </w:r>
      <w:r w:rsidRPr="00CC7343">
        <w:rPr>
          <w:rFonts w:asciiTheme="minorHAnsi" w:hAnsiTheme="minorHAnsi" w:cstheme="minorHAnsi"/>
          <w:bCs/>
          <w:iCs/>
          <w:kern w:val="0"/>
          <w:sz w:val="24"/>
          <w:szCs w:val="24"/>
        </w:rPr>
        <w:t xml:space="preserve"> na Data de Apuração</w:t>
      </w:r>
      <w:r w:rsidRPr="00951478">
        <w:rPr>
          <w:rFonts w:asciiTheme="minorHAnsi" w:hAnsiTheme="minorHAnsi"/>
          <w:i/>
          <w:kern w:val="0"/>
          <w:sz w:val="24"/>
        </w:rPr>
        <w:t xml:space="preserve"> </w:t>
      </w:r>
      <w:r w:rsidRPr="00951478">
        <w:rPr>
          <w:rFonts w:asciiTheme="minorHAnsi" w:hAnsiTheme="minorHAnsi"/>
          <w:kern w:val="0"/>
          <w:sz w:val="24"/>
        </w:rPr>
        <w:t>(“</w:t>
      </w:r>
      <w:r w:rsidRPr="00951478">
        <w:rPr>
          <w:rFonts w:asciiTheme="minorHAnsi" w:hAnsiTheme="minorHAnsi"/>
          <w:kern w:val="0"/>
          <w:sz w:val="24"/>
          <w:u w:val="single"/>
        </w:rPr>
        <w:t>Juros Remuneratórios</w:t>
      </w:r>
      <w:r w:rsidRPr="00D802ED">
        <w:rPr>
          <w:rFonts w:asciiTheme="minorHAnsi" w:hAnsiTheme="minorHAnsi" w:cstheme="minorHAnsi"/>
          <w:bCs/>
          <w:iCs/>
          <w:kern w:val="0"/>
          <w:sz w:val="24"/>
          <w:szCs w:val="24"/>
          <w:u w:val="single"/>
        </w:rPr>
        <w:t xml:space="preserve"> da Primeira Série</w:t>
      </w:r>
      <w:r w:rsidRPr="00951478">
        <w:rPr>
          <w:rFonts w:asciiTheme="minorHAnsi" w:hAnsiTheme="minorHAnsi"/>
          <w:kern w:val="0"/>
          <w:sz w:val="24"/>
        </w:rPr>
        <w:t>” e, em conjunto com a Atualização Monetária, a “</w:t>
      </w:r>
      <w:r w:rsidRPr="00951478">
        <w:rPr>
          <w:rFonts w:asciiTheme="minorHAnsi" w:hAnsiTheme="minorHAnsi"/>
          <w:kern w:val="0"/>
          <w:sz w:val="24"/>
          <w:u w:val="single"/>
        </w:rPr>
        <w:t>Remuneração</w:t>
      </w:r>
      <w:r w:rsidRPr="00D802ED">
        <w:rPr>
          <w:rFonts w:asciiTheme="minorHAnsi" w:hAnsiTheme="minorHAnsi" w:cstheme="minorHAnsi"/>
          <w:bCs/>
          <w:iCs/>
          <w:kern w:val="0"/>
          <w:sz w:val="24"/>
          <w:szCs w:val="24"/>
          <w:u w:val="single"/>
        </w:rPr>
        <w:t xml:space="preserve"> da Primeira Série</w:t>
      </w:r>
      <w:r w:rsidRPr="00CC7343">
        <w:rPr>
          <w:rFonts w:asciiTheme="minorHAnsi" w:hAnsiTheme="minorHAnsi" w:cstheme="minorHAnsi"/>
          <w:bCs/>
          <w:iCs/>
          <w:kern w:val="0"/>
          <w:sz w:val="24"/>
          <w:szCs w:val="24"/>
        </w:rPr>
        <w:t>”).</w:t>
      </w:r>
      <w:r>
        <w:rPr>
          <w:rStyle w:val="Refdenotaderodap"/>
          <w:rFonts w:cstheme="minorHAnsi"/>
          <w:bCs/>
          <w:iCs/>
          <w:sz w:val="24"/>
          <w:szCs w:val="24"/>
        </w:rPr>
        <w:footnoteReference w:id="2"/>
      </w:r>
    </w:p>
    <w:p w14:paraId="37DBCCBB" w14:textId="5B9FEA41" w:rsidR="0011261E" w:rsidRPr="00CC7343" w:rsidRDefault="0011261E" w:rsidP="0011261E">
      <w:pPr>
        <w:pStyle w:val="Level3"/>
        <w:rPr>
          <w:rFonts w:asciiTheme="minorHAnsi" w:hAnsiTheme="minorHAnsi" w:cstheme="minorHAnsi"/>
          <w:sz w:val="24"/>
          <w:szCs w:val="24"/>
        </w:rPr>
      </w:pPr>
      <w:r w:rsidRPr="00CC7343">
        <w:rPr>
          <w:rFonts w:asciiTheme="minorHAnsi" w:hAnsiTheme="minorHAnsi" w:cstheme="minorHAnsi"/>
          <w:iCs/>
          <w:sz w:val="24"/>
          <w:szCs w:val="24"/>
          <w:u w:val="single"/>
        </w:rPr>
        <w:t>Remuneração das Debêntures da Segunda Série</w:t>
      </w:r>
      <w:r w:rsidRPr="00CC7343">
        <w:rPr>
          <w:rFonts w:asciiTheme="minorHAnsi" w:hAnsiTheme="minorHAnsi" w:cstheme="minorHAnsi"/>
          <w:sz w:val="24"/>
          <w:szCs w:val="24"/>
        </w:rPr>
        <w:t xml:space="preserve">. </w:t>
      </w:r>
      <w:r w:rsidR="00BC50C6" w:rsidRPr="00CC7343">
        <w:rPr>
          <w:rFonts w:asciiTheme="minorHAnsi" w:hAnsiTheme="minorHAnsi" w:cstheme="minorHAnsi"/>
          <w:sz w:val="24"/>
          <w:szCs w:val="24"/>
        </w:rPr>
        <w:t>S</w:t>
      </w:r>
      <w:r w:rsidR="00BC50C6" w:rsidRPr="00CC7343">
        <w:rPr>
          <w:rFonts w:asciiTheme="minorHAnsi" w:hAnsiTheme="minorHAnsi" w:cstheme="minorHAnsi"/>
          <w:bCs/>
          <w:iCs/>
          <w:kern w:val="0"/>
          <w:sz w:val="24"/>
          <w:szCs w:val="24"/>
        </w:rPr>
        <w:t>obre o Valor Nominal Atualizado das Debêntures da Segunda Série</w:t>
      </w:r>
      <w:r w:rsidR="00BC50C6">
        <w:rPr>
          <w:rFonts w:asciiTheme="minorHAnsi" w:hAnsiTheme="minorHAnsi" w:cstheme="minorHAnsi"/>
          <w:bCs/>
          <w:iCs/>
          <w:kern w:val="0"/>
          <w:sz w:val="24"/>
          <w:szCs w:val="24"/>
        </w:rPr>
        <w:t xml:space="preserve"> </w:t>
      </w:r>
      <w:r w:rsidR="00BC50C6" w:rsidRPr="006B50F1">
        <w:rPr>
          <w:rFonts w:asciiTheme="minorHAnsi" w:hAnsiTheme="minorHAnsi" w:cstheme="minorHAnsi"/>
          <w:bCs/>
          <w:iCs/>
          <w:kern w:val="0"/>
          <w:sz w:val="24"/>
          <w:szCs w:val="24"/>
        </w:rPr>
        <w:t xml:space="preserve">(ou o saldo do Valor Nominal Atualizado das Debêntures da </w:t>
      </w:r>
      <w:r w:rsidR="00BC50C6">
        <w:rPr>
          <w:rFonts w:asciiTheme="minorHAnsi" w:hAnsiTheme="minorHAnsi" w:cstheme="minorHAnsi"/>
          <w:bCs/>
          <w:iCs/>
          <w:kern w:val="0"/>
          <w:sz w:val="24"/>
          <w:szCs w:val="24"/>
        </w:rPr>
        <w:t>Segunda</w:t>
      </w:r>
      <w:r w:rsidR="00BC50C6" w:rsidRPr="006B50F1">
        <w:rPr>
          <w:rFonts w:asciiTheme="minorHAnsi" w:hAnsiTheme="minorHAnsi" w:cstheme="minorHAnsi"/>
          <w:bCs/>
          <w:iCs/>
          <w:kern w:val="0"/>
          <w:sz w:val="24"/>
          <w:szCs w:val="24"/>
        </w:rPr>
        <w:t xml:space="preserve"> Série, conforme aplicável)</w:t>
      </w:r>
      <w:r w:rsidR="00BC50C6" w:rsidRPr="00CC7343">
        <w:rPr>
          <w:rFonts w:asciiTheme="minorHAnsi" w:hAnsiTheme="minorHAnsi" w:cstheme="minorHAnsi"/>
          <w:bCs/>
          <w:iCs/>
          <w:kern w:val="0"/>
          <w:sz w:val="24"/>
          <w:szCs w:val="24"/>
        </w:rPr>
        <w:t>,</w:t>
      </w:r>
      <w:r w:rsidR="002A2F78" w:rsidRPr="00CC7343">
        <w:rPr>
          <w:rFonts w:asciiTheme="minorHAnsi" w:hAnsiTheme="minorHAnsi" w:cstheme="minorHAnsi"/>
          <w:bCs/>
          <w:iCs/>
          <w:kern w:val="0"/>
          <w:sz w:val="24"/>
          <w:szCs w:val="24"/>
        </w:rPr>
        <w:t xml:space="preserve"> incidirão juros remuneratórios correspondentes a um determinado percentual ao ano, base 252 Dias Úteis, a ser definido de acordo com o Procedimento de </w:t>
      </w:r>
      <w:proofErr w:type="spellStart"/>
      <w:r w:rsidR="002A2F78" w:rsidRPr="00CC7343">
        <w:rPr>
          <w:rFonts w:asciiTheme="minorHAnsi" w:hAnsiTheme="minorHAnsi" w:cstheme="minorHAnsi"/>
          <w:bCs/>
          <w:i/>
          <w:kern w:val="0"/>
          <w:sz w:val="24"/>
          <w:szCs w:val="24"/>
        </w:rPr>
        <w:t>Bookbuilding</w:t>
      </w:r>
      <w:proofErr w:type="spellEnd"/>
      <w:r w:rsidR="002A2F78" w:rsidRPr="00CC7343">
        <w:rPr>
          <w:rFonts w:asciiTheme="minorHAnsi" w:hAnsiTheme="minorHAnsi" w:cstheme="minorHAnsi"/>
          <w:bCs/>
          <w:i/>
          <w:kern w:val="0"/>
          <w:sz w:val="24"/>
          <w:szCs w:val="24"/>
        </w:rPr>
        <w:t xml:space="preserve">, </w:t>
      </w:r>
      <w:r w:rsidR="002A2F78" w:rsidRPr="00CC7343">
        <w:rPr>
          <w:rFonts w:asciiTheme="minorHAnsi" w:hAnsiTheme="minorHAnsi" w:cstheme="minorHAnsi"/>
          <w:bCs/>
          <w:iCs/>
          <w:kern w:val="0"/>
          <w:sz w:val="24"/>
          <w:szCs w:val="24"/>
        </w:rPr>
        <w:t xml:space="preserve">e, em qualquer caso, limitados a </w:t>
      </w:r>
      <w:r w:rsidR="002A2F78" w:rsidRPr="00CC7343">
        <w:rPr>
          <w:rFonts w:asciiTheme="minorHAnsi" w:hAnsiTheme="minorHAnsi" w:cstheme="minorHAnsi"/>
          <w:b/>
          <w:iCs/>
          <w:kern w:val="0"/>
          <w:sz w:val="24"/>
          <w:szCs w:val="24"/>
        </w:rPr>
        <w:t xml:space="preserve">(i) </w:t>
      </w:r>
      <w:r w:rsidR="002A2F78">
        <w:rPr>
          <w:rFonts w:asciiTheme="minorHAnsi" w:hAnsiTheme="minorHAnsi" w:cstheme="minorHAnsi"/>
          <w:b/>
          <w:iCs/>
          <w:kern w:val="0"/>
          <w:sz w:val="24"/>
          <w:szCs w:val="24"/>
        </w:rPr>
        <w:t>[</w:t>
      </w:r>
      <w:r w:rsidR="002A2F78" w:rsidRPr="00CC7343">
        <w:rPr>
          <w:rFonts w:asciiTheme="minorHAnsi" w:hAnsiTheme="minorHAnsi" w:cstheme="minorHAnsi"/>
          <w:bCs/>
          <w:iCs/>
          <w:kern w:val="0"/>
          <w:sz w:val="24"/>
          <w:szCs w:val="24"/>
        </w:rPr>
        <w:t>0,65% (sessenta e cinco centésimos por cento)</w:t>
      </w:r>
      <w:r w:rsidR="002A2F78">
        <w:rPr>
          <w:rFonts w:asciiTheme="minorHAnsi" w:hAnsiTheme="minorHAnsi" w:cstheme="minorHAnsi"/>
          <w:bCs/>
          <w:iCs/>
          <w:kern w:val="0"/>
          <w:sz w:val="24"/>
          <w:szCs w:val="24"/>
        </w:rPr>
        <w:t>]</w:t>
      </w:r>
      <w:r w:rsidR="002A2F78" w:rsidRPr="00CC7343">
        <w:rPr>
          <w:rFonts w:asciiTheme="minorHAnsi" w:hAnsiTheme="minorHAnsi" w:cstheme="minorHAnsi"/>
          <w:bCs/>
          <w:iCs/>
          <w:kern w:val="0"/>
          <w:sz w:val="24"/>
          <w:szCs w:val="24"/>
        </w:rPr>
        <w:t xml:space="preserve"> ao ano, acrescidos exponencialmente à taxa interna de retorno do Tesouro IPCA+ com Juros Semestrais, com vencimento em 203</w:t>
      </w:r>
      <w:r w:rsidR="002A2F78">
        <w:rPr>
          <w:rFonts w:asciiTheme="minorHAnsi" w:hAnsiTheme="minorHAnsi" w:cstheme="minorHAnsi"/>
          <w:bCs/>
          <w:iCs/>
          <w:kern w:val="0"/>
          <w:sz w:val="24"/>
          <w:szCs w:val="24"/>
        </w:rPr>
        <w:t>5</w:t>
      </w:r>
      <w:r w:rsidR="002A2F78" w:rsidRPr="00CC7343">
        <w:rPr>
          <w:rFonts w:asciiTheme="minorHAnsi" w:hAnsiTheme="minorHAnsi" w:cstheme="minorHAnsi"/>
          <w:bCs/>
          <w:iCs/>
          <w:kern w:val="0"/>
          <w:sz w:val="24"/>
          <w:szCs w:val="24"/>
        </w:rPr>
        <w:t xml:space="preserve">, pela ANBIMA na Data de Apuração ou </w:t>
      </w:r>
      <w:r w:rsidR="002A2F78" w:rsidRPr="00CC7343">
        <w:rPr>
          <w:rFonts w:asciiTheme="minorHAnsi" w:hAnsiTheme="minorHAnsi" w:cstheme="minorHAnsi"/>
          <w:b/>
          <w:iCs/>
          <w:kern w:val="0"/>
          <w:sz w:val="24"/>
          <w:szCs w:val="24"/>
        </w:rPr>
        <w:t>(</w:t>
      </w:r>
      <w:proofErr w:type="spellStart"/>
      <w:r w:rsidR="002A2F78" w:rsidRPr="00CC7343">
        <w:rPr>
          <w:rFonts w:asciiTheme="minorHAnsi" w:hAnsiTheme="minorHAnsi" w:cstheme="minorHAnsi"/>
          <w:b/>
          <w:iCs/>
          <w:kern w:val="0"/>
          <w:sz w:val="24"/>
          <w:szCs w:val="24"/>
        </w:rPr>
        <w:t>ii</w:t>
      </w:r>
      <w:proofErr w:type="spellEnd"/>
      <w:r w:rsidR="002A2F78" w:rsidRPr="00CC7343">
        <w:rPr>
          <w:rFonts w:asciiTheme="minorHAnsi" w:hAnsiTheme="minorHAnsi" w:cstheme="minorHAnsi"/>
          <w:b/>
          <w:iCs/>
          <w:kern w:val="0"/>
          <w:sz w:val="24"/>
          <w:szCs w:val="24"/>
        </w:rPr>
        <w:t xml:space="preserve">) </w:t>
      </w:r>
      <w:r w:rsidR="002A2F78">
        <w:rPr>
          <w:rFonts w:asciiTheme="minorHAnsi" w:hAnsiTheme="minorHAnsi" w:cstheme="minorHAnsi"/>
          <w:b/>
          <w:iCs/>
          <w:kern w:val="0"/>
          <w:sz w:val="24"/>
          <w:szCs w:val="24"/>
        </w:rPr>
        <w:t>[</w:t>
      </w:r>
      <w:r w:rsidR="002A2F78" w:rsidRPr="00CC7343">
        <w:rPr>
          <w:rFonts w:asciiTheme="minorHAnsi" w:hAnsiTheme="minorHAnsi" w:cstheme="minorHAnsi"/>
          <w:bCs/>
          <w:iCs/>
          <w:kern w:val="0"/>
          <w:sz w:val="24"/>
          <w:szCs w:val="24"/>
        </w:rPr>
        <w:t>5,</w:t>
      </w:r>
      <w:r w:rsidR="002A2F78">
        <w:rPr>
          <w:rFonts w:asciiTheme="minorHAnsi" w:hAnsiTheme="minorHAnsi" w:cstheme="minorHAnsi"/>
          <w:bCs/>
          <w:iCs/>
          <w:kern w:val="0"/>
          <w:sz w:val="24"/>
          <w:szCs w:val="24"/>
        </w:rPr>
        <w:t>35</w:t>
      </w:r>
      <w:r w:rsidR="002A2F78" w:rsidRPr="00CC7343">
        <w:rPr>
          <w:rFonts w:asciiTheme="minorHAnsi" w:hAnsiTheme="minorHAnsi" w:cstheme="minorHAnsi"/>
          <w:bCs/>
          <w:iCs/>
          <w:kern w:val="0"/>
          <w:sz w:val="24"/>
          <w:szCs w:val="24"/>
        </w:rPr>
        <w:t xml:space="preserve">% (cinco inteiros e </w:t>
      </w:r>
      <w:r w:rsidR="002A2F78">
        <w:rPr>
          <w:rFonts w:asciiTheme="minorHAnsi" w:hAnsiTheme="minorHAnsi" w:cstheme="minorHAnsi"/>
          <w:bCs/>
          <w:iCs/>
          <w:kern w:val="0"/>
          <w:sz w:val="24"/>
          <w:szCs w:val="24"/>
        </w:rPr>
        <w:t>trinta e cinco centésimos</w:t>
      </w:r>
      <w:r w:rsidR="002A2F78" w:rsidRPr="00CC7343">
        <w:rPr>
          <w:rFonts w:asciiTheme="minorHAnsi" w:hAnsiTheme="minorHAnsi" w:cstheme="minorHAnsi"/>
          <w:bCs/>
          <w:iCs/>
          <w:kern w:val="0"/>
          <w:sz w:val="24"/>
          <w:szCs w:val="24"/>
        </w:rPr>
        <w:t xml:space="preserve"> por cento)</w:t>
      </w:r>
      <w:r w:rsidR="002A2F78">
        <w:rPr>
          <w:rFonts w:asciiTheme="minorHAnsi" w:hAnsiTheme="minorHAnsi" w:cstheme="minorHAnsi"/>
          <w:bCs/>
          <w:iCs/>
          <w:kern w:val="0"/>
          <w:sz w:val="24"/>
          <w:szCs w:val="24"/>
        </w:rPr>
        <w:t>]</w:t>
      </w:r>
      <w:r w:rsidR="002A2F78" w:rsidRPr="00CC7343">
        <w:rPr>
          <w:rFonts w:asciiTheme="minorHAnsi" w:hAnsiTheme="minorHAnsi" w:cstheme="minorHAnsi"/>
          <w:bCs/>
          <w:iCs/>
          <w:kern w:val="0"/>
          <w:sz w:val="24"/>
          <w:szCs w:val="24"/>
        </w:rPr>
        <w:t xml:space="preserve"> ao ano, entre os itens (i) e (</w:t>
      </w:r>
      <w:proofErr w:type="spellStart"/>
      <w:r w:rsidR="002A2F78" w:rsidRPr="00CC7343">
        <w:rPr>
          <w:rFonts w:asciiTheme="minorHAnsi" w:hAnsiTheme="minorHAnsi" w:cstheme="minorHAnsi"/>
          <w:bCs/>
          <w:iCs/>
          <w:kern w:val="0"/>
          <w:sz w:val="24"/>
          <w:szCs w:val="24"/>
        </w:rPr>
        <w:t>ii</w:t>
      </w:r>
      <w:proofErr w:type="spellEnd"/>
      <w:r w:rsidR="002A2F78" w:rsidRPr="00CC7343">
        <w:rPr>
          <w:rFonts w:asciiTheme="minorHAnsi" w:hAnsiTheme="minorHAnsi" w:cstheme="minorHAnsi"/>
          <w:bCs/>
          <w:iCs/>
          <w:kern w:val="0"/>
          <w:sz w:val="24"/>
          <w:szCs w:val="24"/>
        </w:rPr>
        <w:t xml:space="preserve">) o que for </w:t>
      </w:r>
      <w:r w:rsidR="002A2F78" w:rsidRPr="00CC7343">
        <w:rPr>
          <w:rFonts w:asciiTheme="minorHAnsi" w:hAnsiTheme="minorHAnsi" w:cstheme="minorHAnsi"/>
          <w:bCs/>
          <w:iCs/>
          <w:kern w:val="0"/>
          <w:sz w:val="24"/>
          <w:szCs w:val="24"/>
          <w:u w:val="single"/>
        </w:rPr>
        <w:t>maior</w:t>
      </w:r>
      <w:r w:rsidR="002A2F78" w:rsidRPr="00CC7343">
        <w:rPr>
          <w:rFonts w:asciiTheme="minorHAnsi" w:hAnsiTheme="minorHAnsi" w:cstheme="minorHAnsi"/>
          <w:bCs/>
          <w:iCs/>
          <w:kern w:val="0"/>
          <w:sz w:val="24"/>
          <w:szCs w:val="24"/>
        </w:rPr>
        <w:t xml:space="preserve"> na Data de Apuração</w:t>
      </w:r>
      <w:r w:rsidR="002A2F78" w:rsidRPr="00CC7343">
        <w:rPr>
          <w:rFonts w:asciiTheme="minorHAnsi" w:hAnsiTheme="minorHAnsi" w:cstheme="minorHAnsi"/>
          <w:bCs/>
          <w:i/>
          <w:kern w:val="0"/>
          <w:sz w:val="24"/>
          <w:szCs w:val="24"/>
        </w:rPr>
        <w:t xml:space="preserve"> </w:t>
      </w:r>
      <w:r w:rsidR="002A2F78" w:rsidRPr="00CC7343">
        <w:rPr>
          <w:rFonts w:asciiTheme="minorHAnsi" w:hAnsiTheme="minorHAnsi" w:cstheme="minorHAnsi"/>
          <w:bCs/>
          <w:iCs/>
          <w:kern w:val="0"/>
          <w:sz w:val="24"/>
          <w:szCs w:val="24"/>
        </w:rPr>
        <w:t>(“</w:t>
      </w:r>
      <w:r w:rsidR="002A2F78" w:rsidRPr="00D802ED">
        <w:rPr>
          <w:rFonts w:asciiTheme="minorHAnsi" w:hAnsiTheme="minorHAnsi" w:cstheme="minorHAnsi"/>
          <w:bCs/>
          <w:iCs/>
          <w:kern w:val="0"/>
          <w:sz w:val="24"/>
          <w:szCs w:val="24"/>
          <w:u w:val="single"/>
        </w:rPr>
        <w:t>Juros Remuneratórios da Segunda Série</w:t>
      </w:r>
      <w:r w:rsidR="002A2F78" w:rsidRPr="00CC7343">
        <w:rPr>
          <w:rFonts w:asciiTheme="minorHAnsi" w:hAnsiTheme="minorHAnsi" w:cstheme="minorHAnsi"/>
          <w:bCs/>
          <w:iCs/>
          <w:kern w:val="0"/>
          <w:sz w:val="24"/>
          <w:szCs w:val="24"/>
        </w:rPr>
        <w:t xml:space="preserve">” e, em conjunto com a Atualização Monetária, a </w:t>
      </w:r>
      <w:r w:rsidR="002A2F78" w:rsidRPr="00CC7343">
        <w:rPr>
          <w:rFonts w:asciiTheme="minorHAnsi" w:hAnsiTheme="minorHAnsi" w:cstheme="minorHAnsi"/>
          <w:bCs/>
          <w:iCs/>
          <w:kern w:val="0"/>
          <w:sz w:val="24"/>
          <w:szCs w:val="24"/>
        </w:rPr>
        <w:lastRenderedPageBreak/>
        <w:t>“</w:t>
      </w:r>
      <w:r w:rsidR="002A2F78" w:rsidRPr="00D802ED">
        <w:rPr>
          <w:rFonts w:asciiTheme="minorHAnsi" w:hAnsiTheme="minorHAnsi" w:cstheme="minorHAnsi"/>
          <w:bCs/>
          <w:iCs/>
          <w:kern w:val="0"/>
          <w:sz w:val="24"/>
          <w:szCs w:val="24"/>
          <w:u w:val="single"/>
        </w:rPr>
        <w:t>Remuneração da Segunda Série</w:t>
      </w:r>
      <w:r w:rsidR="002A2F78" w:rsidRPr="00CC7343">
        <w:rPr>
          <w:rFonts w:asciiTheme="minorHAnsi" w:hAnsiTheme="minorHAnsi" w:cstheme="minorHAnsi"/>
          <w:bCs/>
          <w:iCs/>
          <w:kern w:val="0"/>
          <w:sz w:val="24"/>
          <w:szCs w:val="24"/>
        </w:rPr>
        <w:t>”). Para fins da presente Escritura de Emissão, a Remuneração da Primeira Série e a Remuneração da Segunda Série, quando consideradas em conjunto, serão referidas apenas como “</w:t>
      </w:r>
      <w:r w:rsidR="002A2F78" w:rsidRPr="00D802ED">
        <w:rPr>
          <w:rFonts w:asciiTheme="minorHAnsi" w:hAnsiTheme="minorHAnsi" w:cstheme="minorHAnsi"/>
          <w:bCs/>
          <w:iCs/>
          <w:kern w:val="0"/>
          <w:sz w:val="24"/>
          <w:szCs w:val="24"/>
          <w:u w:val="single"/>
        </w:rPr>
        <w:t>Remuneração</w:t>
      </w:r>
      <w:r w:rsidR="002A2F78" w:rsidRPr="00CC7343">
        <w:rPr>
          <w:rFonts w:asciiTheme="minorHAnsi" w:hAnsiTheme="minorHAnsi" w:cstheme="minorHAnsi"/>
          <w:bCs/>
          <w:iCs/>
          <w:kern w:val="0"/>
          <w:sz w:val="24"/>
          <w:szCs w:val="24"/>
        </w:rPr>
        <w:t>” ou “</w:t>
      </w:r>
      <w:r w:rsidR="002A2F78" w:rsidRPr="00D802ED">
        <w:rPr>
          <w:rFonts w:asciiTheme="minorHAnsi" w:hAnsiTheme="minorHAnsi" w:cstheme="minorHAnsi"/>
          <w:bCs/>
          <w:iCs/>
          <w:kern w:val="0"/>
          <w:sz w:val="24"/>
          <w:szCs w:val="24"/>
          <w:u w:val="single"/>
        </w:rPr>
        <w:t>Remunerações</w:t>
      </w:r>
      <w:r w:rsidR="002A2F78" w:rsidRPr="00CC7343">
        <w:rPr>
          <w:rFonts w:asciiTheme="minorHAnsi" w:hAnsiTheme="minorHAnsi" w:cstheme="minorHAnsi"/>
          <w:bCs/>
          <w:iCs/>
          <w:kern w:val="0"/>
          <w:sz w:val="24"/>
          <w:szCs w:val="24"/>
        </w:rPr>
        <w:t>”.</w:t>
      </w:r>
      <w:r w:rsidR="002A2F78" w:rsidRPr="002A2F78">
        <w:rPr>
          <w:rStyle w:val="Refdenotaderodap"/>
          <w:rFonts w:cstheme="minorHAnsi"/>
          <w:bCs/>
          <w:iCs/>
          <w:sz w:val="24"/>
          <w:szCs w:val="24"/>
        </w:rPr>
        <w:t xml:space="preserve"> </w:t>
      </w:r>
      <w:r w:rsidR="002A2F78">
        <w:rPr>
          <w:rStyle w:val="Refdenotaderodap"/>
          <w:rFonts w:cstheme="minorHAnsi"/>
          <w:bCs/>
          <w:iCs/>
          <w:sz w:val="24"/>
          <w:szCs w:val="24"/>
        </w:rPr>
        <w:footnoteReference w:id="3"/>
      </w:r>
    </w:p>
    <w:p w14:paraId="363D474B" w14:textId="12E81AEF" w:rsidR="00B90658" w:rsidRPr="00CC7343" w:rsidRDefault="00B90658" w:rsidP="00B90658">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Os respectivos Juros Remuneratórios serão calculados em regime de capitalização composta por forma </w:t>
      </w:r>
      <w:r w:rsidRPr="00CC7343">
        <w:rPr>
          <w:rFonts w:asciiTheme="minorHAnsi" w:hAnsiTheme="minorHAnsi" w:cstheme="minorHAnsi"/>
          <w:i/>
          <w:iCs/>
          <w:sz w:val="24"/>
          <w:szCs w:val="24"/>
        </w:rPr>
        <w:t xml:space="preserve">pro rata </w:t>
      </w:r>
      <w:proofErr w:type="spellStart"/>
      <w:r w:rsidRPr="00CC7343">
        <w:rPr>
          <w:rFonts w:asciiTheme="minorHAnsi" w:hAnsiTheme="minorHAnsi" w:cstheme="minorHAnsi"/>
          <w:i/>
          <w:iCs/>
          <w:sz w:val="24"/>
          <w:szCs w:val="24"/>
        </w:rPr>
        <w:t>temporis</w:t>
      </w:r>
      <w:proofErr w:type="spellEnd"/>
      <w:r w:rsidRPr="00CC7343">
        <w:rPr>
          <w:rFonts w:asciiTheme="minorHAnsi" w:hAnsiTheme="minorHAnsi" w:cstheme="minorHAnsi"/>
          <w:sz w:val="24"/>
          <w:szCs w:val="24"/>
        </w:rPr>
        <w:t xml:space="preserve"> por Dias Úteis decorridos desde a Primeira Data de Integralização ou a respectiva Data de Pagamento de Juros Remuneratórios (conforme abaixo definido) imediatamente anterior, conforme o caso, até a data de seu efetivo pagamento.</w:t>
      </w:r>
    </w:p>
    <w:p w14:paraId="44EF23D0" w14:textId="17976B14" w:rsidR="008C5BBE" w:rsidRPr="00951478" w:rsidRDefault="008C5BBE" w:rsidP="004A58DC">
      <w:pPr>
        <w:pStyle w:val="Level3"/>
        <w:rPr>
          <w:rFonts w:asciiTheme="minorHAnsi" w:hAnsiTheme="minorHAnsi"/>
          <w:sz w:val="24"/>
        </w:rPr>
      </w:pPr>
      <w:r w:rsidRPr="00951478">
        <w:rPr>
          <w:rFonts w:asciiTheme="minorHAnsi" w:hAnsiTheme="minorHAnsi"/>
          <w:sz w:val="24"/>
        </w:rPr>
        <w:t>O cálculo dos Juros Remuneratórios obedecerá à seguinte fórmula:</w:t>
      </w:r>
    </w:p>
    <w:p w14:paraId="4B2F9B93" w14:textId="548A6664" w:rsidR="008C5BBE" w:rsidRPr="00951478" w:rsidRDefault="008C5BBE" w:rsidP="007F4A7B">
      <w:pPr>
        <w:pStyle w:val="Body3"/>
        <w:jc w:val="center"/>
        <w:rPr>
          <w:rFonts w:asciiTheme="minorHAnsi" w:hAnsiTheme="minorHAnsi"/>
          <w:color w:val="000000"/>
          <w:sz w:val="24"/>
        </w:rPr>
      </w:pPr>
      <w:bookmarkStart w:id="20" w:name="_Toc375090256"/>
      <w:bookmarkStart w:id="21" w:name="_Toc375090257"/>
      <w:bookmarkStart w:id="22" w:name="_Toc375090258"/>
      <w:bookmarkEnd w:id="20"/>
      <w:bookmarkEnd w:id="21"/>
      <w:bookmarkEnd w:id="22"/>
      <w:r w:rsidRPr="00951478">
        <w:rPr>
          <w:rFonts w:asciiTheme="minorHAnsi" w:hAnsiTheme="minorHAnsi"/>
          <w:sz w:val="24"/>
        </w:rPr>
        <w:t xml:space="preserve">J = </w:t>
      </w:r>
      <w:proofErr w:type="spellStart"/>
      <w:r w:rsidRPr="00951478">
        <w:rPr>
          <w:rFonts w:asciiTheme="minorHAnsi" w:hAnsiTheme="minorHAnsi"/>
          <w:sz w:val="24"/>
        </w:rPr>
        <w:t>VNa</w:t>
      </w:r>
      <w:proofErr w:type="spellEnd"/>
      <w:r w:rsidRPr="00951478">
        <w:rPr>
          <w:rFonts w:asciiTheme="minorHAnsi" w:hAnsiTheme="minorHAnsi"/>
          <w:sz w:val="24"/>
        </w:rPr>
        <w:t xml:space="preserve"> x (</w:t>
      </w:r>
      <w:proofErr w:type="spellStart"/>
      <w:r w:rsidR="000F7A5D" w:rsidRPr="00CC7343">
        <w:rPr>
          <w:rFonts w:asciiTheme="minorHAnsi" w:hAnsiTheme="minorHAnsi" w:cstheme="minorHAnsi"/>
          <w:sz w:val="24"/>
        </w:rPr>
        <w:t>Fator</w:t>
      </w:r>
      <w:r w:rsidR="00721144" w:rsidRPr="00CC7343">
        <w:rPr>
          <w:rFonts w:asciiTheme="minorHAnsi" w:hAnsiTheme="minorHAnsi" w:cstheme="minorHAnsi"/>
          <w:sz w:val="24"/>
        </w:rPr>
        <w:t>Juros</w:t>
      </w:r>
      <w:proofErr w:type="spellEnd"/>
      <w:r w:rsidR="000F7A5D" w:rsidRPr="00951478">
        <w:rPr>
          <w:rFonts w:asciiTheme="minorHAnsi" w:hAnsiTheme="minorHAnsi"/>
          <w:sz w:val="24"/>
        </w:rPr>
        <w:t xml:space="preserve"> </w:t>
      </w:r>
      <w:r w:rsidRPr="00951478">
        <w:rPr>
          <w:rFonts w:asciiTheme="minorHAnsi" w:hAnsiTheme="minorHAnsi"/>
          <w:sz w:val="24"/>
        </w:rPr>
        <w:t>-</w:t>
      </w:r>
      <w:r w:rsidR="000F7A5D" w:rsidRPr="00951478">
        <w:rPr>
          <w:rFonts w:asciiTheme="minorHAnsi" w:hAnsiTheme="minorHAnsi"/>
          <w:sz w:val="24"/>
        </w:rPr>
        <w:t xml:space="preserve"> </w:t>
      </w:r>
      <w:r w:rsidRPr="00951478">
        <w:rPr>
          <w:rFonts w:asciiTheme="minorHAnsi" w:hAnsiTheme="minorHAnsi"/>
          <w:sz w:val="24"/>
        </w:rPr>
        <w:t>1)</w:t>
      </w:r>
    </w:p>
    <w:p w14:paraId="77144AE6" w14:textId="42EADE35"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8C5BBE" w:rsidRPr="00951478">
        <w:rPr>
          <w:rFonts w:asciiTheme="minorHAnsi" w:hAnsiTheme="minorHAnsi"/>
          <w:sz w:val="24"/>
        </w:rPr>
        <w:t>:</w:t>
      </w:r>
    </w:p>
    <w:p w14:paraId="3623BEEA" w14:textId="2E0EE5CB" w:rsidR="008C5BBE" w:rsidRPr="00951478" w:rsidRDefault="008C5BBE" w:rsidP="007F4A7B">
      <w:pPr>
        <w:pStyle w:val="Body3"/>
        <w:rPr>
          <w:rFonts w:asciiTheme="minorHAnsi" w:hAnsiTheme="minorHAnsi"/>
          <w:sz w:val="24"/>
        </w:rPr>
      </w:pPr>
      <w:r w:rsidRPr="00951478">
        <w:rPr>
          <w:rFonts w:asciiTheme="minorHAnsi" w:hAnsiTheme="minorHAnsi"/>
          <w:sz w:val="24"/>
        </w:rPr>
        <w:t xml:space="preserve">J = valor </w:t>
      </w:r>
      <w:r w:rsidR="00760F9F" w:rsidRPr="00951478">
        <w:rPr>
          <w:rFonts w:asciiTheme="minorHAnsi" w:hAnsiTheme="minorHAnsi"/>
          <w:sz w:val="24"/>
        </w:rPr>
        <w:t xml:space="preserve">unitário </w:t>
      </w:r>
      <w:r w:rsidRPr="00951478">
        <w:rPr>
          <w:rFonts w:asciiTheme="minorHAnsi" w:hAnsiTheme="minorHAnsi"/>
          <w:sz w:val="24"/>
        </w:rPr>
        <w:t>dos Juros Remuneratórios</w:t>
      </w:r>
      <w:r w:rsidR="000F7A5D" w:rsidRPr="00951478">
        <w:rPr>
          <w:rFonts w:asciiTheme="minorHAnsi" w:hAnsiTheme="minorHAnsi"/>
          <w:sz w:val="24"/>
        </w:rPr>
        <w:t xml:space="preserve"> devidos ao final do Período de Capitalização (conforme definido abaixo)</w:t>
      </w:r>
      <w:r w:rsidRPr="00951478">
        <w:rPr>
          <w:rFonts w:asciiTheme="minorHAnsi" w:hAnsiTheme="minorHAnsi"/>
          <w:sz w:val="24"/>
        </w:rPr>
        <w:t>, calculado com 8 (oito) casas decimais, sem arredondamento;</w:t>
      </w:r>
    </w:p>
    <w:p w14:paraId="3F0F2D5C" w14:textId="069D19B5" w:rsidR="008C5BBE" w:rsidRPr="00951478" w:rsidRDefault="008C5BBE" w:rsidP="007F4A7B">
      <w:pPr>
        <w:pStyle w:val="Body3"/>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w:t>
      </w:r>
      <w:r w:rsidR="000F7A5D" w:rsidRPr="00951478">
        <w:rPr>
          <w:rFonts w:asciiTheme="minorHAnsi" w:hAnsiTheme="minorHAnsi"/>
          <w:sz w:val="24"/>
        </w:rPr>
        <w:t xml:space="preserve"> da</w:t>
      </w:r>
      <w:r w:rsidR="00760F9F" w:rsidRPr="00951478">
        <w:rPr>
          <w:rFonts w:asciiTheme="minorHAnsi" w:hAnsiTheme="minorHAnsi"/>
          <w:sz w:val="24"/>
        </w:rPr>
        <w:t>s</w:t>
      </w:r>
      <w:r w:rsidR="000F7A5D" w:rsidRPr="00951478">
        <w:rPr>
          <w:rFonts w:asciiTheme="minorHAnsi" w:hAnsiTheme="minorHAnsi"/>
          <w:sz w:val="24"/>
        </w:rPr>
        <w:t xml:space="preserve"> Debêntures</w:t>
      </w:r>
      <w:r w:rsidRPr="00951478">
        <w:rPr>
          <w:rFonts w:asciiTheme="minorHAnsi" w:hAnsiTheme="minorHAnsi"/>
          <w:sz w:val="24"/>
        </w:rPr>
        <w:t xml:space="preserve">, </w:t>
      </w:r>
      <w:r w:rsidR="000F7A5D" w:rsidRPr="00951478">
        <w:rPr>
          <w:rFonts w:asciiTheme="minorHAnsi" w:hAnsiTheme="minorHAnsi"/>
          <w:sz w:val="24"/>
        </w:rPr>
        <w:t>informado/</w:t>
      </w:r>
      <w:r w:rsidRPr="00951478">
        <w:rPr>
          <w:rFonts w:asciiTheme="minorHAnsi" w:hAnsiTheme="minorHAnsi"/>
          <w:sz w:val="24"/>
        </w:rPr>
        <w:t>calculado com 8 (oito) casas decimais, sem arredondamento;</w:t>
      </w:r>
    </w:p>
    <w:p w14:paraId="15D94838" w14:textId="3F180C6E" w:rsidR="007F4A7B" w:rsidRPr="00951478" w:rsidRDefault="000F7A5D" w:rsidP="007F4A7B">
      <w:pPr>
        <w:pStyle w:val="Body3"/>
        <w:rPr>
          <w:rFonts w:asciiTheme="minorHAnsi" w:hAnsiTheme="minorHAnsi"/>
          <w:sz w:val="24"/>
        </w:rPr>
      </w:pPr>
      <w:proofErr w:type="spellStart"/>
      <w:r w:rsidRPr="00CC7343">
        <w:rPr>
          <w:rFonts w:asciiTheme="minorHAnsi" w:hAnsiTheme="minorHAnsi" w:cstheme="minorHAnsi"/>
          <w:sz w:val="24"/>
        </w:rPr>
        <w:t>Fator</w:t>
      </w:r>
      <w:r w:rsidR="00721144" w:rsidRPr="00CC7343">
        <w:rPr>
          <w:rFonts w:asciiTheme="minorHAnsi" w:hAnsiTheme="minorHAnsi" w:cstheme="minorHAnsi"/>
          <w:sz w:val="24"/>
        </w:rPr>
        <w:t>Juros</w:t>
      </w:r>
      <w:proofErr w:type="spellEnd"/>
      <w:r w:rsidRPr="00951478">
        <w:rPr>
          <w:rFonts w:asciiTheme="minorHAnsi" w:hAnsiTheme="minorHAnsi"/>
          <w:sz w:val="24"/>
        </w:rPr>
        <w:t xml:space="preserve"> </w:t>
      </w:r>
      <w:r w:rsidR="008C5BBE" w:rsidRPr="00951478">
        <w:rPr>
          <w:rFonts w:asciiTheme="minorHAnsi" w:hAnsiTheme="minorHAnsi"/>
          <w:sz w:val="24"/>
        </w:rPr>
        <w:t xml:space="preserve">= fator </w:t>
      </w:r>
      <w:r w:rsidRPr="00951478">
        <w:rPr>
          <w:rFonts w:asciiTheme="minorHAnsi" w:hAnsiTheme="minorHAnsi"/>
          <w:sz w:val="24"/>
        </w:rPr>
        <w:t xml:space="preserve">de </w:t>
      </w:r>
      <w:r w:rsidR="00721144" w:rsidRPr="00CC7343">
        <w:rPr>
          <w:rFonts w:asciiTheme="minorHAnsi" w:hAnsiTheme="minorHAnsi" w:cstheme="minorHAnsi"/>
          <w:sz w:val="24"/>
        </w:rPr>
        <w:t>juros</w:t>
      </w:r>
      <w:r w:rsidRPr="00951478">
        <w:rPr>
          <w:rFonts w:asciiTheme="minorHAnsi" w:hAnsiTheme="minorHAnsi"/>
          <w:sz w:val="24"/>
        </w:rPr>
        <w:t xml:space="preserve"> fixo, </w:t>
      </w:r>
      <w:r w:rsidR="008C5BBE" w:rsidRPr="00951478">
        <w:rPr>
          <w:rFonts w:asciiTheme="minorHAnsi" w:hAnsiTheme="minorHAnsi"/>
          <w:sz w:val="24"/>
        </w:rPr>
        <w:t>calculado com 9 (nove) casas decimais, com arredondamento, apurado da seguinte forma:</w:t>
      </w:r>
    </w:p>
    <w:p w14:paraId="09346955" w14:textId="37691F12" w:rsidR="000F7A5D" w:rsidRPr="00CC7343" w:rsidRDefault="00721144" w:rsidP="007F4A7B">
      <w:pPr>
        <w:pStyle w:val="Body3"/>
        <w:jc w:val="center"/>
        <w:rPr>
          <w:rFonts w:asciiTheme="minorHAnsi" w:hAnsiTheme="minorHAnsi" w:cstheme="minorHAnsi"/>
          <w:sz w:val="24"/>
        </w:rPr>
      </w:pPr>
      <w:r w:rsidRPr="00CC7343">
        <w:rPr>
          <w:rFonts w:asciiTheme="minorHAnsi" w:hAnsiTheme="minorHAnsi" w:cstheme="minorHAnsi"/>
          <w:noProof/>
          <w:sz w:val="24"/>
        </w:rPr>
        <w:drawing>
          <wp:inline distT="0" distB="0" distL="0" distR="0" wp14:anchorId="56D9CF01" wp14:editId="659513AD">
            <wp:extent cx="1479550" cy="392170"/>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40447" cy="408311"/>
                    </a:xfrm>
                    <a:prstGeom prst="rect">
                      <a:avLst/>
                    </a:prstGeom>
                  </pic:spPr>
                </pic:pic>
              </a:graphicData>
            </a:graphic>
          </wp:inline>
        </w:drawing>
      </w:r>
    </w:p>
    <w:p w14:paraId="2E531541" w14:textId="0012E862"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7F4A7B" w:rsidRPr="00951478">
        <w:rPr>
          <w:rFonts w:asciiTheme="minorHAnsi" w:hAnsiTheme="minorHAnsi"/>
          <w:sz w:val="24"/>
        </w:rPr>
        <w:t>:</w:t>
      </w:r>
    </w:p>
    <w:p w14:paraId="4C9C999D" w14:textId="6970C161" w:rsidR="00231661" w:rsidRPr="00CC7343" w:rsidRDefault="00231661" w:rsidP="00231661">
      <w:pPr>
        <w:pStyle w:val="Body3"/>
        <w:rPr>
          <w:rFonts w:asciiTheme="minorHAnsi" w:hAnsiTheme="minorHAnsi" w:cstheme="minorHAnsi"/>
          <w:iCs/>
          <w:sz w:val="24"/>
        </w:rPr>
      </w:pPr>
      <w:r w:rsidRPr="00CC7343">
        <w:rPr>
          <w:rFonts w:asciiTheme="minorHAnsi" w:hAnsiTheme="minorHAnsi" w:cstheme="minorHAnsi"/>
          <w:iCs/>
          <w:sz w:val="24"/>
        </w:rPr>
        <w:t xml:space="preserve">taxa = taxa de juros fixa utilizada para cálculo dos respectivos Juros Remuneratórios a ser definida no Procedimento de </w:t>
      </w:r>
      <w:proofErr w:type="spellStart"/>
      <w:r w:rsidRPr="00CC7343">
        <w:rPr>
          <w:rFonts w:asciiTheme="minorHAnsi" w:hAnsiTheme="minorHAnsi" w:cstheme="minorHAnsi"/>
          <w:i/>
          <w:sz w:val="24"/>
        </w:rPr>
        <w:t>Bookbuilding</w:t>
      </w:r>
      <w:proofErr w:type="spellEnd"/>
      <w:r w:rsidRPr="00CC7343">
        <w:rPr>
          <w:rFonts w:asciiTheme="minorHAnsi" w:hAnsiTheme="minorHAnsi" w:cstheme="minorHAnsi"/>
          <w:iCs/>
          <w:sz w:val="24"/>
        </w:rPr>
        <w:t>, informada com 4 (quatro) casas decimais;</w:t>
      </w:r>
    </w:p>
    <w:p w14:paraId="7889716F" w14:textId="2EB8991D" w:rsidR="008C5BBE" w:rsidRPr="00951478" w:rsidRDefault="008C5BBE" w:rsidP="007F4A7B">
      <w:pPr>
        <w:pStyle w:val="Body3"/>
        <w:rPr>
          <w:rFonts w:asciiTheme="minorHAnsi" w:hAnsiTheme="minorHAnsi"/>
          <w:sz w:val="24"/>
        </w:rPr>
      </w:pPr>
      <w:r w:rsidRPr="00CC7343">
        <w:rPr>
          <w:rFonts w:asciiTheme="minorHAnsi" w:hAnsiTheme="minorHAnsi" w:cstheme="minorHAnsi"/>
          <w:sz w:val="24"/>
        </w:rPr>
        <w:t>DP</w:t>
      </w:r>
      <w:r w:rsidRPr="00951478">
        <w:rPr>
          <w:rFonts w:asciiTheme="minorHAnsi" w:hAnsiTheme="minorHAnsi"/>
          <w:sz w:val="24"/>
        </w:rPr>
        <w:t xml:space="preserve"> = número de </w:t>
      </w:r>
      <w:r w:rsidRPr="00CC7343">
        <w:rPr>
          <w:rFonts w:asciiTheme="minorHAnsi" w:hAnsiTheme="minorHAnsi" w:cstheme="minorHAnsi"/>
          <w:sz w:val="24"/>
        </w:rPr>
        <w:t>Dias Úteis</w:t>
      </w:r>
      <w:r w:rsidRPr="00951478">
        <w:rPr>
          <w:rFonts w:asciiTheme="minorHAnsi" w:hAnsiTheme="minorHAnsi"/>
          <w:sz w:val="24"/>
        </w:rPr>
        <w:t xml:space="preserve"> entre </w:t>
      </w:r>
      <w:r w:rsidR="00760F9F" w:rsidRPr="00951478">
        <w:rPr>
          <w:rFonts w:asciiTheme="minorHAnsi" w:hAnsiTheme="minorHAnsi"/>
          <w:sz w:val="24"/>
        </w:rPr>
        <w:t xml:space="preserve">a </w:t>
      </w:r>
      <w:r w:rsidR="00231661" w:rsidRPr="00CC7343">
        <w:rPr>
          <w:rFonts w:asciiTheme="minorHAnsi" w:hAnsiTheme="minorHAnsi" w:cstheme="minorHAnsi"/>
          <w:sz w:val="24"/>
        </w:rPr>
        <w:t>P</w:t>
      </w:r>
      <w:r w:rsidR="00760F9F" w:rsidRPr="00CC7343">
        <w:rPr>
          <w:rFonts w:asciiTheme="minorHAnsi" w:hAnsiTheme="minorHAnsi" w:cstheme="minorHAnsi"/>
          <w:sz w:val="24"/>
        </w:rPr>
        <w:t>rimeira</w:t>
      </w:r>
      <w:r w:rsidR="00760F9F" w:rsidRPr="00951478">
        <w:rPr>
          <w:rFonts w:asciiTheme="minorHAnsi" w:hAnsiTheme="minorHAnsi"/>
          <w:sz w:val="24"/>
        </w:rPr>
        <w:t xml:space="preserve"> Data de Integralização ou a </w:t>
      </w:r>
      <w:r w:rsidR="00231661" w:rsidRPr="00951478">
        <w:rPr>
          <w:rFonts w:asciiTheme="minorHAnsi" w:hAnsiTheme="minorHAnsi"/>
          <w:sz w:val="24"/>
        </w:rPr>
        <w:t xml:space="preserve">Data de Pagamento </w:t>
      </w:r>
      <w:r w:rsidR="00231661" w:rsidRPr="00CC7343">
        <w:rPr>
          <w:rFonts w:asciiTheme="minorHAnsi" w:hAnsiTheme="minorHAnsi" w:cstheme="minorHAnsi"/>
          <w:sz w:val="24"/>
        </w:rPr>
        <w:t>de Juros Remuneratórios</w:t>
      </w:r>
      <w:r w:rsidR="00760F9F" w:rsidRPr="00951478">
        <w:rPr>
          <w:rFonts w:asciiTheme="minorHAnsi" w:hAnsiTheme="minorHAnsi"/>
          <w:sz w:val="24"/>
        </w:rPr>
        <w:t xml:space="preserve"> imediatamente anterior, conforme o caso</w:t>
      </w:r>
      <w:r w:rsidR="000F7A5D" w:rsidRPr="00951478">
        <w:rPr>
          <w:rFonts w:asciiTheme="minorHAnsi" w:hAnsiTheme="minorHAnsi"/>
          <w:sz w:val="24"/>
        </w:rPr>
        <w:t xml:space="preserve"> e a </w:t>
      </w:r>
      <w:r w:rsidRPr="00951478">
        <w:rPr>
          <w:rFonts w:asciiTheme="minorHAnsi" w:hAnsiTheme="minorHAnsi"/>
          <w:sz w:val="24"/>
        </w:rPr>
        <w:t xml:space="preserve">data de </w:t>
      </w:r>
      <w:r w:rsidR="00E851FF" w:rsidRPr="00951478">
        <w:rPr>
          <w:rFonts w:asciiTheme="minorHAnsi" w:hAnsiTheme="minorHAnsi"/>
          <w:sz w:val="24"/>
        </w:rPr>
        <w:t>atual</w:t>
      </w:r>
      <w:r w:rsidRPr="00951478">
        <w:rPr>
          <w:rFonts w:asciiTheme="minorHAnsi" w:hAnsiTheme="minorHAnsi"/>
          <w:sz w:val="24"/>
        </w:rPr>
        <w:t xml:space="preserve">, sendo </w:t>
      </w:r>
      <w:r w:rsidR="007F4A7B" w:rsidRPr="00951478">
        <w:rPr>
          <w:rFonts w:asciiTheme="minorHAnsi" w:hAnsiTheme="minorHAnsi"/>
          <w:sz w:val="24"/>
        </w:rPr>
        <w:t>“</w:t>
      </w:r>
      <w:r w:rsidRPr="00951478">
        <w:rPr>
          <w:rFonts w:asciiTheme="minorHAnsi" w:hAnsiTheme="minorHAnsi"/>
          <w:sz w:val="24"/>
        </w:rPr>
        <w:t>DP</w:t>
      </w:r>
      <w:r w:rsidR="007F4A7B" w:rsidRPr="00951478">
        <w:rPr>
          <w:rFonts w:asciiTheme="minorHAnsi" w:hAnsiTheme="minorHAnsi"/>
          <w:sz w:val="24"/>
        </w:rPr>
        <w:t>”</w:t>
      </w:r>
      <w:r w:rsidRPr="00951478">
        <w:rPr>
          <w:rFonts w:asciiTheme="minorHAnsi" w:hAnsiTheme="minorHAnsi"/>
          <w:sz w:val="24"/>
        </w:rPr>
        <w:t xml:space="preserve"> um número inteiro.</w:t>
      </w:r>
    </w:p>
    <w:p w14:paraId="1932E04C" w14:textId="61173E6B" w:rsidR="005B5166" w:rsidRDefault="00E851FF" w:rsidP="004A58DC">
      <w:pPr>
        <w:pStyle w:val="Level3"/>
        <w:rPr>
          <w:rFonts w:asciiTheme="minorHAnsi" w:hAnsiTheme="minorHAnsi"/>
          <w:sz w:val="24"/>
        </w:rPr>
      </w:pPr>
      <w:r w:rsidRPr="00951478">
        <w:rPr>
          <w:rFonts w:asciiTheme="minorHAnsi" w:hAnsiTheme="minorHAnsi"/>
          <w:sz w:val="24"/>
        </w:rPr>
        <w:lastRenderedPageBreak/>
        <w:t>O período de capitalização da Remuneração (</w:t>
      </w:r>
      <w:r w:rsidR="007F4A7B" w:rsidRPr="00951478">
        <w:rPr>
          <w:rFonts w:asciiTheme="minorHAnsi" w:hAnsiTheme="minorHAnsi"/>
          <w:sz w:val="24"/>
        </w:rPr>
        <w:t>“</w:t>
      </w:r>
      <w:r w:rsidRPr="00951478">
        <w:rPr>
          <w:rFonts w:asciiTheme="minorHAnsi" w:hAnsiTheme="minorHAnsi"/>
          <w:sz w:val="24"/>
          <w:u w:val="single"/>
        </w:rPr>
        <w:t>Período de Capitalização</w:t>
      </w:r>
      <w:r w:rsidR="007F4A7B" w:rsidRPr="00951478">
        <w:rPr>
          <w:rFonts w:asciiTheme="minorHAnsi" w:hAnsiTheme="minorHAnsi"/>
          <w:sz w:val="24"/>
        </w:rPr>
        <w:t>”</w:t>
      </w:r>
      <w:r w:rsidRPr="00951478">
        <w:rPr>
          <w:rFonts w:asciiTheme="minorHAnsi" w:hAnsiTheme="minorHAnsi"/>
          <w:sz w:val="24"/>
        </w:rPr>
        <w:t xml:space="preserve">) é, para o primeiro Período de Capitalização, o intervalo de tempo que se inicia na </w:t>
      </w:r>
      <w:r w:rsidR="00231661" w:rsidRPr="00CC7343">
        <w:rPr>
          <w:rFonts w:asciiTheme="minorHAnsi" w:hAnsiTheme="minorHAnsi" w:cstheme="minorHAnsi"/>
          <w:sz w:val="24"/>
          <w:szCs w:val="24"/>
        </w:rPr>
        <w:t>P</w:t>
      </w:r>
      <w:r w:rsidRPr="00CC7343">
        <w:rPr>
          <w:rFonts w:asciiTheme="minorHAnsi" w:hAnsiTheme="minorHAnsi" w:cstheme="minorHAnsi"/>
          <w:sz w:val="24"/>
          <w:szCs w:val="24"/>
        </w:rPr>
        <w:t>rimeira</w:t>
      </w:r>
      <w:r w:rsidRPr="00951478">
        <w:rPr>
          <w:rFonts w:asciiTheme="minorHAnsi" w:hAnsiTheme="minorHAnsi"/>
          <w:sz w:val="24"/>
        </w:rPr>
        <w:t xml:space="preserve"> Data de Integralização, inclusive, </w:t>
      </w:r>
      <w:r w:rsidR="00231661" w:rsidRPr="00CC7343">
        <w:rPr>
          <w:rFonts w:asciiTheme="minorHAnsi" w:hAnsiTheme="minorHAnsi" w:cstheme="minorHAnsi"/>
          <w:sz w:val="24"/>
          <w:szCs w:val="24"/>
        </w:rPr>
        <w:t>ou</w:t>
      </w:r>
      <w:r w:rsidRPr="00951478">
        <w:rPr>
          <w:rFonts w:asciiTheme="minorHAnsi" w:hAnsiTheme="minorHAnsi"/>
          <w:sz w:val="24"/>
        </w:rPr>
        <w:t xml:space="preserve"> na Data de Pagamento </w:t>
      </w:r>
      <w:r w:rsidR="00231661" w:rsidRPr="00CC7343">
        <w:rPr>
          <w:rFonts w:asciiTheme="minorHAnsi" w:hAnsiTheme="minorHAnsi" w:cstheme="minorHAnsi"/>
          <w:sz w:val="24"/>
          <w:szCs w:val="24"/>
        </w:rPr>
        <w:t>de Juros Remuneratórios imediatamente anterior,</w:t>
      </w:r>
      <w:r w:rsidRPr="00CC7343">
        <w:rPr>
          <w:rFonts w:asciiTheme="minorHAnsi" w:hAnsiTheme="minorHAnsi" w:cstheme="minorHAnsi"/>
          <w:sz w:val="24"/>
          <w:szCs w:val="24"/>
        </w:rPr>
        <w:t xml:space="preserve"> </w:t>
      </w:r>
      <w:r w:rsidR="00231661" w:rsidRPr="00CC7343">
        <w:rPr>
          <w:rFonts w:asciiTheme="minorHAnsi" w:hAnsiTheme="minorHAnsi" w:cstheme="minorHAnsi"/>
          <w:sz w:val="24"/>
          <w:szCs w:val="24"/>
        </w:rPr>
        <w:t>in</w:t>
      </w:r>
      <w:r w:rsidRPr="00CC7343">
        <w:rPr>
          <w:rFonts w:asciiTheme="minorHAnsi" w:hAnsiTheme="minorHAnsi" w:cstheme="minorHAnsi"/>
          <w:sz w:val="24"/>
          <w:szCs w:val="24"/>
        </w:rPr>
        <w:t>clusive,</w:t>
      </w:r>
      <w:r w:rsidR="00231661" w:rsidRPr="00CC7343">
        <w:rPr>
          <w:rFonts w:asciiTheme="minorHAnsi" w:hAnsiTheme="minorHAnsi" w:cstheme="minorHAnsi"/>
          <w:sz w:val="24"/>
          <w:szCs w:val="24"/>
        </w:rPr>
        <w:t xml:space="preserve"> no caso dos</w:t>
      </w:r>
      <w:r w:rsidR="00231661" w:rsidRPr="00951478">
        <w:rPr>
          <w:rFonts w:asciiTheme="minorHAnsi" w:hAnsiTheme="minorHAnsi"/>
          <w:sz w:val="24"/>
        </w:rPr>
        <w:t xml:space="preserve"> demais Períodos de Capitalização, </w:t>
      </w:r>
      <w:r w:rsidR="00231661" w:rsidRPr="00CC7343">
        <w:rPr>
          <w:rFonts w:asciiTheme="minorHAnsi" w:hAnsiTheme="minorHAnsi" w:cstheme="minorHAnsi"/>
          <w:sz w:val="24"/>
          <w:szCs w:val="24"/>
        </w:rPr>
        <w:t>e termina na próxima</w:t>
      </w:r>
      <w:r w:rsidR="00231661" w:rsidRPr="00951478">
        <w:rPr>
          <w:rFonts w:asciiTheme="minorHAnsi" w:hAnsiTheme="minorHAnsi"/>
          <w:sz w:val="24"/>
        </w:rPr>
        <w:t xml:space="preserve"> Data de Pagamento </w:t>
      </w:r>
      <w:r w:rsidR="00231661" w:rsidRPr="00CC7343">
        <w:rPr>
          <w:rFonts w:asciiTheme="minorHAnsi" w:hAnsiTheme="minorHAnsi" w:cstheme="minorHAnsi"/>
          <w:sz w:val="24"/>
          <w:szCs w:val="24"/>
        </w:rPr>
        <w:t>de Juros Remuneratórios (exclusive).</w:t>
      </w:r>
      <w:r w:rsidR="00231661" w:rsidRPr="00951478">
        <w:rPr>
          <w:rFonts w:asciiTheme="minorHAnsi" w:hAnsiTheme="minorHAnsi"/>
          <w:sz w:val="24"/>
        </w:rPr>
        <w:t xml:space="preserve"> </w:t>
      </w:r>
      <w:r w:rsidRPr="00951478">
        <w:rPr>
          <w:rFonts w:asciiTheme="minorHAnsi" w:hAnsiTheme="minorHAnsi"/>
          <w:sz w:val="24"/>
        </w:rPr>
        <w:t>Cada Período de Capitalização sucede o anterior sem solução de continuidade, até a Data de Vencimento.</w:t>
      </w:r>
    </w:p>
    <w:p w14:paraId="7989D37D" w14:textId="5B5D5B23" w:rsidR="00AE25E2" w:rsidRDefault="00351883" w:rsidP="004A58DC">
      <w:pPr>
        <w:pStyle w:val="Level2"/>
        <w:rPr>
          <w:rFonts w:asciiTheme="minorHAnsi" w:hAnsiTheme="minorHAnsi" w:cstheme="minorHAnsi"/>
          <w:sz w:val="24"/>
          <w:szCs w:val="24"/>
        </w:rPr>
      </w:pPr>
      <w:bookmarkStart w:id="23" w:name="_Ref130282607"/>
      <w:r w:rsidRPr="00951478">
        <w:rPr>
          <w:rFonts w:asciiTheme="minorHAnsi" w:hAnsiTheme="minorHAnsi"/>
          <w:sz w:val="24"/>
          <w:u w:val="single"/>
        </w:rPr>
        <w:t>Pagamento da Remuneração</w:t>
      </w:r>
      <w:r w:rsidR="00231661" w:rsidRPr="00CC7343">
        <w:rPr>
          <w:rFonts w:asciiTheme="minorHAnsi" w:hAnsiTheme="minorHAnsi" w:cstheme="minorHAnsi"/>
          <w:sz w:val="24"/>
          <w:szCs w:val="24"/>
          <w:u w:val="single"/>
        </w:rPr>
        <w:t xml:space="preserve"> da Primeira Série</w:t>
      </w:r>
      <w:r w:rsidRPr="00CC7343">
        <w:rPr>
          <w:rFonts w:asciiTheme="minorHAnsi" w:hAnsiTheme="minorHAnsi" w:cstheme="minorHAnsi"/>
          <w:sz w:val="24"/>
          <w:szCs w:val="24"/>
        </w:rPr>
        <w:t xml:space="preserve">. </w:t>
      </w:r>
      <w:r w:rsidR="002A2F78" w:rsidRPr="00CC7343">
        <w:rPr>
          <w:rFonts w:asciiTheme="minorHAnsi" w:hAnsiTheme="minorHAnsi" w:cstheme="minorHAnsi"/>
          <w:sz w:val="24"/>
          <w:szCs w:val="24"/>
        </w:rPr>
        <w:t xml:space="preserve">Sem prejuízo dos pagamentos em decorrência de vencimento antecipado das obrigações decorrentes das Debêntures, nos termos previstos nesta Escritura de Emissão, os Juros Remuneratórios da Primeira Série serão pagos pela Emissora aos Debenturistas semestralmente a partir da Data de Emissão, sendo, portanto, os pagamentos devidos no dia </w:t>
      </w:r>
      <w:r w:rsidR="002A2F78">
        <w:rPr>
          <w:rFonts w:asciiTheme="minorHAnsi" w:hAnsiTheme="minorHAnsi" w:cstheme="minorHAnsi"/>
          <w:sz w:val="24"/>
          <w:szCs w:val="24"/>
        </w:rPr>
        <w:t>[15]</w:t>
      </w:r>
      <w:r w:rsidR="002A2F78" w:rsidRPr="00CC7343">
        <w:rPr>
          <w:rFonts w:asciiTheme="minorHAnsi" w:hAnsiTheme="minorHAnsi" w:cstheme="minorHAnsi"/>
          <w:sz w:val="24"/>
          <w:szCs w:val="24"/>
        </w:rPr>
        <w:t xml:space="preserve"> dos meses </w:t>
      </w:r>
      <w:r w:rsidR="002A2F78">
        <w:rPr>
          <w:rFonts w:asciiTheme="minorHAnsi" w:hAnsiTheme="minorHAnsi" w:cstheme="minorHAnsi"/>
          <w:sz w:val="24"/>
          <w:szCs w:val="24"/>
        </w:rPr>
        <w:t>julho</w:t>
      </w:r>
      <w:r w:rsidR="002A2F78" w:rsidRPr="00CC7343">
        <w:rPr>
          <w:rFonts w:asciiTheme="minorHAnsi" w:hAnsiTheme="minorHAnsi" w:cstheme="minorHAnsi"/>
          <w:sz w:val="24"/>
          <w:szCs w:val="24"/>
        </w:rPr>
        <w:t xml:space="preserve"> e </w:t>
      </w:r>
      <w:r w:rsidR="002A2F78">
        <w:rPr>
          <w:rFonts w:asciiTheme="minorHAnsi" w:hAnsiTheme="minorHAnsi" w:cstheme="minorHAnsi"/>
          <w:sz w:val="24"/>
          <w:szCs w:val="24"/>
        </w:rPr>
        <w:t>janeiro</w:t>
      </w:r>
      <w:r w:rsidR="002A2F78" w:rsidRPr="00CC7343">
        <w:rPr>
          <w:rFonts w:asciiTheme="minorHAnsi" w:hAnsiTheme="minorHAnsi" w:cstheme="minorHAnsi"/>
          <w:sz w:val="24"/>
          <w:szCs w:val="24"/>
        </w:rPr>
        <w:t xml:space="preserve"> de cada ano</w:t>
      </w:r>
      <w:r w:rsidR="002A2F78">
        <w:rPr>
          <w:rFonts w:asciiTheme="minorHAnsi" w:hAnsiTheme="minorHAnsi" w:cstheme="minorHAnsi"/>
          <w:sz w:val="24"/>
          <w:szCs w:val="24"/>
        </w:rPr>
        <w:t xml:space="preserve">, </w:t>
      </w:r>
      <w:r w:rsidR="002A2F78" w:rsidRPr="001B67F5">
        <w:rPr>
          <w:rFonts w:asciiTheme="minorHAnsi" w:hAnsiTheme="minorHAnsi" w:cstheme="minorHAnsi"/>
          <w:sz w:val="24"/>
          <w:szCs w:val="24"/>
        </w:rPr>
        <w:t>e caso referida data não seja um Dia Útil, o primeiro Dia Útil subsequente</w:t>
      </w:r>
      <w:r w:rsidR="002A2F78" w:rsidRPr="00CC7343">
        <w:rPr>
          <w:rFonts w:asciiTheme="minorHAnsi" w:hAnsiTheme="minorHAnsi" w:cstheme="minorHAnsi"/>
          <w:sz w:val="24"/>
          <w:szCs w:val="24"/>
        </w:rPr>
        <w:t xml:space="preserve">. O primeiro pagamento ocorrerá </w:t>
      </w:r>
      <w:r w:rsidR="002A2F78">
        <w:rPr>
          <w:rFonts w:asciiTheme="minorHAnsi" w:hAnsiTheme="minorHAnsi" w:cstheme="minorHAnsi"/>
          <w:sz w:val="24"/>
          <w:szCs w:val="24"/>
        </w:rPr>
        <w:t xml:space="preserve">no dia 15 de julho de 2022 e o último </w:t>
      </w:r>
      <w:r w:rsidR="002A2F78" w:rsidRPr="00CC7343">
        <w:rPr>
          <w:rFonts w:asciiTheme="minorHAnsi" w:hAnsiTheme="minorHAnsi" w:cstheme="minorHAnsi"/>
          <w:sz w:val="24"/>
          <w:szCs w:val="24"/>
        </w:rPr>
        <w:t>na Data de Vencimento da Primeira Série (cada uma dessas datas, uma “</w:t>
      </w:r>
      <w:r w:rsidR="002A2F78" w:rsidRPr="00D802ED">
        <w:rPr>
          <w:rFonts w:asciiTheme="minorHAnsi" w:hAnsiTheme="minorHAnsi" w:cstheme="minorHAnsi"/>
          <w:sz w:val="24"/>
          <w:szCs w:val="24"/>
          <w:u w:val="single"/>
        </w:rPr>
        <w:t>Data de Pagamento de Juros Remuneratórios da Primeira Série</w:t>
      </w:r>
      <w:r w:rsidR="002A2F78"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951478" w14:paraId="7C97CFEE" w14:textId="77777777" w:rsidTr="00951478">
        <w:trPr>
          <w:trHeight w:val="406"/>
          <w:tblHeader/>
        </w:trPr>
        <w:tc>
          <w:tcPr>
            <w:tcW w:w="1270" w:type="dxa"/>
            <w:shd w:val="clear" w:color="auto" w:fill="D9D9D9" w:themeFill="background1" w:themeFillShade="D9"/>
            <w:vAlign w:val="center"/>
          </w:tcPr>
          <w:p w14:paraId="1C5B3B44"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72FD5AF8"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Data de Pagamento da Remuneração</w:t>
            </w:r>
          </w:p>
        </w:tc>
      </w:tr>
      <w:tr w:rsidR="002A2F78" w:rsidRPr="00951478" w14:paraId="4843EB48" w14:textId="77777777" w:rsidTr="00EF23D0">
        <w:trPr>
          <w:trHeight w:val="126"/>
        </w:trPr>
        <w:tc>
          <w:tcPr>
            <w:tcW w:w="1270" w:type="dxa"/>
          </w:tcPr>
          <w:p w14:paraId="6710D6C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w:t>
            </w:r>
          </w:p>
        </w:tc>
        <w:tc>
          <w:tcPr>
            <w:tcW w:w="5109" w:type="dxa"/>
            <w:vAlign w:val="center"/>
          </w:tcPr>
          <w:p w14:paraId="0C0C2068" w14:textId="6139EDE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951478" w14:paraId="002ECF5E" w14:textId="77777777" w:rsidTr="00EF23D0">
        <w:trPr>
          <w:trHeight w:val="126"/>
        </w:trPr>
        <w:tc>
          <w:tcPr>
            <w:tcW w:w="1270" w:type="dxa"/>
          </w:tcPr>
          <w:p w14:paraId="70A5F727"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w:t>
            </w:r>
          </w:p>
        </w:tc>
        <w:tc>
          <w:tcPr>
            <w:tcW w:w="5109" w:type="dxa"/>
            <w:vAlign w:val="center"/>
          </w:tcPr>
          <w:p w14:paraId="2A0796BE" w14:textId="4ABCA80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951478" w14:paraId="2A74C240" w14:textId="77777777" w:rsidTr="00EF23D0">
        <w:trPr>
          <w:trHeight w:val="131"/>
        </w:trPr>
        <w:tc>
          <w:tcPr>
            <w:tcW w:w="1270" w:type="dxa"/>
          </w:tcPr>
          <w:p w14:paraId="1ED6028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3</w:t>
            </w:r>
          </w:p>
        </w:tc>
        <w:tc>
          <w:tcPr>
            <w:tcW w:w="5109" w:type="dxa"/>
            <w:vAlign w:val="center"/>
          </w:tcPr>
          <w:p w14:paraId="132C6D96" w14:textId="4286125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951478" w14:paraId="348721AC" w14:textId="77777777" w:rsidTr="00EF23D0">
        <w:trPr>
          <w:trHeight w:val="131"/>
        </w:trPr>
        <w:tc>
          <w:tcPr>
            <w:tcW w:w="1270" w:type="dxa"/>
          </w:tcPr>
          <w:p w14:paraId="5C4CD1E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4</w:t>
            </w:r>
          </w:p>
        </w:tc>
        <w:tc>
          <w:tcPr>
            <w:tcW w:w="5109" w:type="dxa"/>
            <w:vAlign w:val="center"/>
          </w:tcPr>
          <w:p w14:paraId="0A1DCE7C" w14:textId="4288651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951478" w14:paraId="67A0ACBB" w14:textId="77777777" w:rsidTr="00EF23D0">
        <w:trPr>
          <w:trHeight w:val="131"/>
        </w:trPr>
        <w:tc>
          <w:tcPr>
            <w:tcW w:w="1270" w:type="dxa"/>
          </w:tcPr>
          <w:p w14:paraId="3F2386E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5</w:t>
            </w:r>
          </w:p>
        </w:tc>
        <w:tc>
          <w:tcPr>
            <w:tcW w:w="5109" w:type="dxa"/>
            <w:vAlign w:val="center"/>
          </w:tcPr>
          <w:p w14:paraId="50FBD17E" w14:textId="01583E5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951478" w14:paraId="6AD769D1" w14:textId="77777777" w:rsidTr="00EF23D0">
        <w:trPr>
          <w:trHeight w:val="131"/>
        </w:trPr>
        <w:tc>
          <w:tcPr>
            <w:tcW w:w="1270" w:type="dxa"/>
          </w:tcPr>
          <w:p w14:paraId="1A0F799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6</w:t>
            </w:r>
          </w:p>
        </w:tc>
        <w:tc>
          <w:tcPr>
            <w:tcW w:w="5109" w:type="dxa"/>
            <w:vAlign w:val="center"/>
          </w:tcPr>
          <w:p w14:paraId="5EB89921" w14:textId="13B838C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951478" w14:paraId="7A8F17D0" w14:textId="77777777" w:rsidTr="00EF23D0">
        <w:trPr>
          <w:trHeight w:val="131"/>
        </w:trPr>
        <w:tc>
          <w:tcPr>
            <w:tcW w:w="1270" w:type="dxa"/>
          </w:tcPr>
          <w:p w14:paraId="6503672B"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7</w:t>
            </w:r>
          </w:p>
        </w:tc>
        <w:tc>
          <w:tcPr>
            <w:tcW w:w="5109" w:type="dxa"/>
            <w:vAlign w:val="center"/>
          </w:tcPr>
          <w:p w14:paraId="4E99BA5B" w14:textId="7DA89059"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951478" w14:paraId="16AA5E18" w14:textId="77777777" w:rsidTr="00EF23D0">
        <w:trPr>
          <w:trHeight w:val="131"/>
        </w:trPr>
        <w:tc>
          <w:tcPr>
            <w:tcW w:w="1270" w:type="dxa"/>
          </w:tcPr>
          <w:p w14:paraId="5E916FD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8</w:t>
            </w:r>
          </w:p>
        </w:tc>
        <w:tc>
          <w:tcPr>
            <w:tcW w:w="5109" w:type="dxa"/>
            <w:vAlign w:val="center"/>
          </w:tcPr>
          <w:p w14:paraId="0C7C4687" w14:textId="687D1346"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951478" w14:paraId="22AA8675" w14:textId="77777777" w:rsidTr="00EF23D0">
        <w:trPr>
          <w:trHeight w:val="131"/>
        </w:trPr>
        <w:tc>
          <w:tcPr>
            <w:tcW w:w="1270" w:type="dxa"/>
          </w:tcPr>
          <w:p w14:paraId="20E8894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9</w:t>
            </w:r>
          </w:p>
        </w:tc>
        <w:tc>
          <w:tcPr>
            <w:tcW w:w="5109" w:type="dxa"/>
            <w:vAlign w:val="center"/>
          </w:tcPr>
          <w:p w14:paraId="13E71202" w14:textId="7B17E7CF"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951478" w14:paraId="736EE47A" w14:textId="77777777" w:rsidTr="00EF23D0">
        <w:trPr>
          <w:trHeight w:val="131"/>
        </w:trPr>
        <w:tc>
          <w:tcPr>
            <w:tcW w:w="1270" w:type="dxa"/>
          </w:tcPr>
          <w:p w14:paraId="02F50508"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10</w:t>
            </w:r>
          </w:p>
        </w:tc>
        <w:tc>
          <w:tcPr>
            <w:tcW w:w="5109" w:type="dxa"/>
            <w:vAlign w:val="center"/>
          </w:tcPr>
          <w:p w14:paraId="0CCEC52C" w14:textId="252AA822"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951478" w14:paraId="02681A9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04015B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58D2242" w14:textId="1B64C58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951478" w14:paraId="50EB1445"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D0E83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5F68C219" w14:textId="2C79931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951478" w14:paraId="756E9DDB"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757714"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66661633" w14:textId="4F0D38F1"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951478" w14:paraId="1E3C03F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FAADA0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487A7DE1" w14:textId="50B98D5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951478" w14:paraId="5D5BE9FC"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70214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0BB9436A" w14:textId="494E4FF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951478" w14:paraId="19E5346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A2C566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01FB1F1C" w14:textId="7FB79F8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951478" w14:paraId="317A5EF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91885AE"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0CCD0D0D" w14:textId="664CE2F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951478" w14:paraId="3914FEF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E9A599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426BB53F" w14:textId="3180141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951478" w14:paraId="166083D7"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587063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lastRenderedPageBreak/>
              <w:t>19</w:t>
            </w:r>
          </w:p>
        </w:tc>
        <w:tc>
          <w:tcPr>
            <w:tcW w:w="5109" w:type="dxa"/>
            <w:tcBorders>
              <w:top w:val="single" w:sz="4" w:space="0" w:color="auto"/>
              <w:left w:val="single" w:sz="4" w:space="0" w:color="auto"/>
              <w:bottom w:val="single" w:sz="4" w:space="0" w:color="auto"/>
              <w:right w:val="single" w:sz="4" w:space="0" w:color="auto"/>
            </w:tcBorders>
            <w:vAlign w:val="center"/>
          </w:tcPr>
          <w:p w14:paraId="5806C280" w14:textId="3C2CDD2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951478" w14:paraId="6F8F035A"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0FAE92B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tcPr>
          <w:p w14:paraId="373E63FF" w14:textId="044B274B" w:rsidR="002A2F78" w:rsidRPr="00951478" w:rsidRDefault="002A2F78" w:rsidP="002A2F78">
            <w:pPr>
              <w:pStyle w:val="p0"/>
              <w:suppressAutoHyphens/>
              <w:spacing w:before="60" w:after="60" w:line="240" w:lineRule="auto"/>
              <w:jc w:val="center"/>
              <w:rPr>
                <w:rFonts w:asciiTheme="minorHAnsi" w:hAnsiTheme="minorHAnsi" w:cstheme="minorHAnsi"/>
                <w:sz w:val="16"/>
                <w:szCs w:val="16"/>
              </w:rPr>
            </w:pPr>
            <w:r w:rsidRPr="00951478">
              <w:rPr>
                <w:rFonts w:asciiTheme="minorHAnsi" w:hAnsiTheme="minorHAnsi" w:cstheme="minorHAnsi"/>
                <w:sz w:val="16"/>
                <w:szCs w:val="16"/>
              </w:rPr>
              <w:t>Data de Vencimento</w:t>
            </w:r>
            <w:r>
              <w:rPr>
                <w:rFonts w:asciiTheme="minorHAnsi" w:hAnsiTheme="minorHAnsi" w:cstheme="minorHAnsi"/>
                <w:sz w:val="16"/>
                <w:szCs w:val="16"/>
              </w:rPr>
              <w:t xml:space="preserve"> da Primeira Série</w:t>
            </w:r>
          </w:p>
        </w:tc>
      </w:tr>
    </w:tbl>
    <w:p w14:paraId="0D0981D3" w14:textId="77777777" w:rsidR="00BE1936" w:rsidRPr="00CC7343" w:rsidRDefault="00BE1936" w:rsidP="00951478">
      <w:pPr>
        <w:pStyle w:val="Level2"/>
        <w:numPr>
          <w:ilvl w:val="0"/>
          <w:numId w:val="0"/>
        </w:numPr>
        <w:ind w:left="567"/>
        <w:rPr>
          <w:rFonts w:asciiTheme="minorHAnsi" w:hAnsiTheme="minorHAnsi" w:cstheme="minorHAnsi"/>
          <w:sz w:val="24"/>
          <w:szCs w:val="24"/>
        </w:rPr>
      </w:pPr>
    </w:p>
    <w:p w14:paraId="6B199CB6" w14:textId="3E7CEBE9" w:rsidR="00231661" w:rsidRPr="00951478" w:rsidRDefault="00231661" w:rsidP="004A58DC">
      <w:pPr>
        <w:pStyle w:val="Level2"/>
        <w:rPr>
          <w:rFonts w:asciiTheme="minorHAnsi" w:hAnsiTheme="minorHAnsi"/>
          <w:sz w:val="24"/>
        </w:rPr>
      </w:pPr>
      <w:r w:rsidRPr="00CC7343">
        <w:rPr>
          <w:rFonts w:asciiTheme="minorHAnsi" w:hAnsiTheme="minorHAnsi" w:cstheme="minorHAnsi"/>
          <w:sz w:val="24"/>
          <w:szCs w:val="24"/>
          <w:u w:val="single"/>
        </w:rPr>
        <w:t>Pagamento da Remuneração da Segunda Série</w:t>
      </w:r>
      <w:r w:rsidRPr="00CC7343">
        <w:rPr>
          <w:rFonts w:asciiTheme="minorHAnsi" w:hAnsiTheme="minorHAnsi" w:cstheme="minorHAnsi"/>
          <w:sz w:val="24"/>
          <w:szCs w:val="24"/>
        </w:rPr>
        <w:t>.</w:t>
      </w:r>
      <w:r w:rsidRPr="00951478">
        <w:rPr>
          <w:rFonts w:asciiTheme="minorHAnsi" w:hAnsiTheme="minorHAnsi"/>
          <w:sz w:val="24"/>
        </w:rPr>
        <w:t xml:space="preserve"> </w:t>
      </w:r>
      <w:r w:rsidR="00FD6130" w:rsidRPr="00951478">
        <w:rPr>
          <w:rFonts w:asciiTheme="minorHAnsi" w:hAnsiTheme="minorHAnsi"/>
          <w:sz w:val="24"/>
        </w:rPr>
        <w:t xml:space="preserve">Sem prejuízo dos pagamentos em decorrência de vencimento antecipado das obrigações decorrentes das Debêntures, nos termos previstos nesta Escritura de Emissão, </w:t>
      </w:r>
      <w:r w:rsidR="00FD6130" w:rsidRPr="00CC7343">
        <w:rPr>
          <w:rFonts w:asciiTheme="minorHAnsi" w:hAnsiTheme="minorHAnsi" w:cstheme="minorHAnsi"/>
          <w:sz w:val="24"/>
          <w:szCs w:val="24"/>
        </w:rPr>
        <w:t xml:space="preserve">os Juros Remuneratórios da Segunda Série serão pagos pela Emissora aos Debenturistas semestralmente a partir da Data de Emissão, sendo, portanto, os pagamentos devidos no dia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dos meses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e </w:t>
      </w:r>
      <w:r w:rsidR="00FD6130">
        <w:rPr>
          <w:rFonts w:asciiTheme="minorHAnsi" w:hAnsiTheme="minorHAnsi" w:cstheme="minorHAnsi"/>
          <w:sz w:val="24"/>
          <w:szCs w:val="24"/>
        </w:rPr>
        <w:t>janeiro</w:t>
      </w:r>
      <w:r w:rsidR="00FD6130" w:rsidRPr="00CC7343">
        <w:rPr>
          <w:rFonts w:asciiTheme="minorHAnsi" w:hAnsiTheme="minorHAnsi" w:cstheme="minorHAnsi"/>
          <w:sz w:val="24"/>
          <w:szCs w:val="24"/>
        </w:rPr>
        <w:t xml:space="preserve"> de cada ano</w:t>
      </w:r>
      <w:r w:rsidR="00FD6130">
        <w:rPr>
          <w:rFonts w:asciiTheme="minorHAnsi" w:hAnsiTheme="minorHAnsi" w:cstheme="minorHAnsi"/>
          <w:sz w:val="24"/>
          <w:szCs w:val="24"/>
        </w:rPr>
        <w:t xml:space="preserve">, </w:t>
      </w:r>
      <w:r w:rsidR="00FD6130" w:rsidRPr="001B67F5">
        <w:rPr>
          <w:rFonts w:asciiTheme="minorHAnsi" w:hAnsiTheme="minorHAnsi" w:cstheme="minorHAnsi"/>
          <w:sz w:val="24"/>
          <w:szCs w:val="24"/>
        </w:rPr>
        <w:t>e caso referida data não seja um Dia Útil, o primeiro Dia Útil subsequente</w:t>
      </w:r>
      <w:r w:rsidR="00FD6130" w:rsidRPr="00CC7343">
        <w:rPr>
          <w:rFonts w:asciiTheme="minorHAnsi" w:hAnsiTheme="minorHAnsi" w:cstheme="minorHAnsi"/>
          <w:sz w:val="24"/>
          <w:szCs w:val="24"/>
        </w:rPr>
        <w:t xml:space="preserve">. O primeiro pagamento ocorrerá em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de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de 202</w:t>
      </w:r>
      <w:r w:rsidR="00FD6130">
        <w:rPr>
          <w:rFonts w:asciiTheme="minorHAnsi" w:hAnsiTheme="minorHAnsi" w:cstheme="minorHAnsi"/>
          <w:sz w:val="24"/>
          <w:szCs w:val="24"/>
        </w:rPr>
        <w:t>2</w:t>
      </w:r>
      <w:r w:rsidR="00FD6130" w:rsidRPr="00CC7343">
        <w:rPr>
          <w:rFonts w:asciiTheme="minorHAnsi" w:hAnsiTheme="minorHAnsi" w:cstheme="minorHAnsi"/>
          <w:sz w:val="24"/>
          <w:szCs w:val="24"/>
        </w:rPr>
        <w:t xml:space="preserve"> e o último pagamento ocorrerá na Data de Vencimento da Segunda Série (cada uma dessas datas, uma “</w:t>
      </w:r>
      <w:r w:rsidR="00FD6130" w:rsidRPr="00B4389A">
        <w:rPr>
          <w:rFonts w:asciiTheme="minorHAnsi" w:hAnsiTheme="minorHAnsi" w:cstheme="minorHAnsi"/>
          <w:sz w:val="24"/>
          <w:szCs w:val="24"/>
          <w:u w:val="single"/>
        </w:rPr>
        <w:t>Data de Pagamento de Juros Remuneratórios da Segunda Série</w:t>
      </w:r>
      <w:r w:rsidR="00FD6130" w:rsidRPr="00CC7343">
        <w:rPr>
          <w:rFonts w:asciiTheme="minorHAnsi" w:hAnsiTheme="minorHAnsi" w:cstheme="minorHAnsi"/>
          <w:sz w:val="24"/>
          <w:szCs w:val="24"/>
        </w:rPr>
        <w:t>” e, em conjunto com cada uma das Datas de Pagamento de Juros Remuneratórios da Primeira Série, referidos como “</w:t>
      </w:r>
      <w:r w:rsidR="00FD6130" w:rsidRPr="00B4389A">
        <w:rPr>
          <w:rFonts w:asciiTheme="minorHAnsi" w:hAnsiTheme="minorHAnsi" w:cstheme="minorHAnsi"/>
          <w:sz w:val="24"/>
          <w:szCs w:val="24"/>
          <w:u w:val="single"/>
        </w:rPr>
        <w:t>Data de Pagamento de Juros Remuneratórios</w:t>
      </w:r>
      <w:r w:rsidR="00FD6130"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0B5A08" w14:paraId="51A8EE98" w14:textId="77777777" w:rsidTr="00951478">
        <w:trPr>
          <w:trHeight w:val="406"/>
          <w:tblHeader/>
        </w:trPr>
        <w:tc>
          <w:tcPr>
            <w:tcW w:w="1270" w:type="dxa"/>
            <w:shd w:val="clear" w:color="auto" w:fill="D9D9D9" w:themeFill="background1" w:themeFillShade="D9"/>
            <w:vAlign w:val="center"/>
          </w:tcPr>
          <w:p w14:paraId="168AEFF1"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6B23A61F"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Data de Pagamento da Remuneração</w:t>
            </w:r>
          </w:p>
        </w:tc>
      </w:tr>
      <w:tr w:rsidR="002A2F78" w:rsidRPr="000B5A08" w14:paraId="31F06B87" w14:textId="77777777" w:rsidTr="00EF23D0">
        <w:trPr>
          <w:trHeight w:val="126"/>
        </w:trPr>
        <w:tc>
          <w:tcPr>
            <w:tcW w:w="1270" w:type="dxa"/>
          </w:tcPr>
          <w:p w14:paraId="58D616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w:t>
            </w:r>
          </w:p>
        </w:tc>
        <w:tc>
          <w:tcPr>
            <w:tcW w:w="5109" w:type="dxa"/>
            <w:vAlign w:val="center"/>
          </w:tcPr>
          <w:p w14:paraId="28286D28" w14:textId="01AF936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0B5A08" w14:paraId="0C7E3AB8" w14:textId="77777777" w:rsidTr="00EF23D0">
        <w:trPr>
          <w:trHeight w:val="126"/>
        </w:trPr>
        <w:tc>
          <w:tcPr>
            <w:tcW w:w="1270" w:type="dxa"/>
          </w:tcPr>
          <w:p w14:paraId="6F59E54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w:t>
            </w:r>
          </w:p>
        </w:tc>
        <w:tc>
          <w:tcPr>
            <w:tcW w:w="5109" w:type="dxa"/>
            <w:vAlign w:val="center"/>
          </w:tcPr>
          <w:p w14:paraId="66BD6FFD" w14:textId="5C5F7FF7"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0B5A08" w14:paraId="05C00EAF" w14:textId="77777777" w:rsidTr="00EF23D0">
        <w:trPr>
          <w:trHeight w:val="131"/>
        </w:trPr>
        <w:tc>
          <w:tcPr>
            <w:tcW w:w="1270" w:type="dxa"/>
          </w:tcPr>
          <w:p w14:paraId="619F5758"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3</w:t>
            </w:r>
          </w:p>
        </w:tc>
        <w:tc>
          <w:tcPr>
            <w:tcW w:w="5109" w:type="dxa"/>
            <w:vAlign w:val="center"/>
          </w:tcPr>
          <w:p w14:paraId="38E6B525" w14:textId="56BD058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0B5A08" w14:paraId="6F478B22" w14:textId="77777777" w:rsidTr="00EF23D0">
        <w:trPr>
          <w:trHeight w:val="131"/>
        </w:trPr>
        <w:tc>
          <w:tcPr>
            <w:tcW w:w="1270" w:type="dxa"/>
          </w:tcPr>
          <w:p w14:paraId="33FFF291"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4</w:t>
            </w:r>
          </w:p>
        </w:tc>
        <w:tc>
          <w:tcPr>
            <w:tcW w:w="5109" w:type="dxa"/>
            <w:vAlign w:val="center"/>
          </w:tcPr>
          <w:p w14:paraId="7D0977D8" w14:textId="6BFB0D5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0B5A08" w14:paraId="19DA1E63" w14:textId="77777777" w:rsidTr="00EF23D0">
        <w:trPr>
          <w:trHeight w:val="131"/>
        </w:trPr>
        <w:tc>
          <w:tcPr>
            <w:tcW w:w="1270" w:type="dxa"/>
          </w:tcPr>
          <w:p w14:paraId="26B1865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5</w:t>
            </w:r>
          </w:p>
        </w:tc>
        <w:tc>
          <w:tcPr>
            <w:tcW w:w="5109" w:type="dxa"/>
            <w:vAlign w:val="center"/>
          </w:tcPr>
          <w:p w14:paraId="037AD215" w14:textId="3C47811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0B5A08" w14:paraId="2656465B" w14:textId="77777777" w:rsidTr="00EF23D0">
        <w:trPr>
          <w:trHeight w:val="131"/>
        </w:trPr>
        <w:tc>
          <w:tcPr>
            <w:tcW w:w="1270" w:type="dxa"/>
          </w:tcPr>
          <w:p w14:paraId="5FCC7CA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6</w:t>
            </w:r>
          </w:p>
        </w:tc>
        <w:tc>
          <w:tcPr>
            <w:tcW w:w="5109" w:type="dxa"/>
            <w:vAlign w:val="center"/>
          </w:tcPr>
          <w:p w14:paraId="42D5FCF6" w14:textId="4C07B5C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0B5A08" w14:paraId="65921C26" w14:textId="77777777" w:rsidTr="00EF23D0">
        <w:trPr>
          <w:trHeight w:val="131"/>
        </w:trPr>
        <w:tc>
          <w:tcPr>
            <w:tcW w:w="1270" w:type="dxa"/>
          </w:tcPr>
          <w:p w14:paraId="56D5D47E"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7</w:t>
            </w:r>
          </w:p>
        </w:tc>
        <w:tc>
          <w:tcPr>
            <w:tcW w:w="5109" w:type="dxa"/>
            <w:vAlign w:val="center"/>
          </w:tcPr>
          <w:p w14:paraId="6445D1E5" w14:textId="12BB875A"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0B5A08" w14:paraId="58CB2EE8" w14:textId="77777777" w:rsidTr="00EF23D0">
        <w:trPr>
          <w:trHeight w:val="131"/>
        </w:trPr>
        <w:tc>
          <w:tcPr>
            <w:tcW w:w="1270" w:type="dxa"/>
          </w:tcPr>
          <w:p w14:paraId="314ED57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8</w:t>
            </w:r>
          </w:p>
        </w:tc>
        <w:tc>
          <w:tcPr>
            <w:tcW w:w="5109" w:type="dxa"/>
            <w:vAlign w:val="center"/>
          </w:tcPr>
          <w:p w14:paraId="38601324" w14:textId="393FA5E8"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0B5A08" w14:paraId="183B2986" w14:textId="77777777" w:rsidTr="00EF23D0">
        <w:trPr>
          <w:trHeight w:val="131"/>
        </w:trPr>
        <w:tc>
          <w:tcPr>
            <w:tcW w:w="1270" w:type="dxa"/>
          </w:tcPr>
          <w:p w14:paraId="05D36A8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9</w:t>
            </w:r>
          </w:p>
        </w:tc>
        <w:tc>
          <w:tcPr>
            <w:tcW w:w="5109" w:type="dxa"/>
            <w:vAlign w:val="center"/>
          </w:tcPr>
          <w:p w14:paraId="1AAA7445" w14:textId="143A30DD"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0B5A08" w14:paraId="0F49BEBC" w14:textId="77777777" w:rsidTr="00EF23D0">
        <w:trPr>
          <w:trHeight w:val="131"/>
        </w:trPr>
        <w:tc>
          <w:tcPr>
            <w:tcW w:w="1270" w:type="dxa"/>
          </w:tcPr>
          <w:p w14:paraId="30B4C4D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10</w:t>
            </w:r>
          </w:p>
        </w:tc>
        <w:tc>
          <w:tcPr>
            <w:tcW w:w="5109" w:type="dxa"/>
            <w:vAlign w:val="center"/>
          </w:tcPr>
          <w:p w14:paraId="21F00057" w14:textId="70CEF22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0B5A08" w14:paraId="5B34397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B26DD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D0A9CF5" w14:textId="3EAC8E04"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0B5A08" w14:paraId="1F5912B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D8DA1F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3D8B2D63" w14:textId="2C896A2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0B5A08" w14:paraId="1EEEB26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72F077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223D2630" w14:textId="2EBB164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0B5A08" w14:paraId="446558C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63E6D9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63FEE35D" w14:textId="747F3DBC"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0B5A08" w14:paraId="3081601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0AA22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55FB9B4B" w14:textId="5A52FBD5"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0B5A08" w14:paraId="04BE59E3"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50360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1634DAE6" w14:textId="28C226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0B5A08" w14:paraId="29A6243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58B1303"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136520C0" w14:textId="0C558B8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0B5A08" w14:paraId="51C1178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C924BB"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7092FB56" w14:textId="11523CD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0B5A08" w14:paraId="1FDD5FA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7B0E85D"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CF32D1" w14:textId="66C733D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0B5A08" w14:paraId="7466633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AAB80CF"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vAlign w:val="center"/>
          </w:tcPr>
          <w:p w14:paraId="70793154" w14:textId="232BE08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15/01/2032</w:t>
            </w:r>
          </w:p>
        </w:tc>
      </w:tr>
      <w:tr w:rsidR="002A2F78" w:rsidRPr="000B5A08" w14:paraId="58F1E23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3A99CA5" w14:textId="1A7FF2A4"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lastRenderedPageBreak/>
              <w:t>21</w:t>
            </w:r>
          </w:p>
        </w:tc>
        <w:tc>
          <w:tcPr>
            <w:tcW w:w="5109" w:type="dxa"/>
            <w:tcBorders>
              <w:top w:val="single" w:sz="4" w:space="0" w:color="auto"/>
              <w:left w:val="single" w:sz="4" w:space="0" w:color="auto"/>
              <w:bottom w:val="single" w:sz="4" w:space="0" w:color="auto"/>
              <w:right w:val="single" w:sz="4" w:space="0" w:color="auto"/>
            </w:tcBorders>
            <w:vAlign w:val="center"/>
          </w:tcPr>
          <w:p w14:paraId="2CEB463A" w14:textId="1268423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15/07/2032</w:t>
            </w:r>
          </w:p>
        </w:tc>
      </w:tr>
      <w:tr w:rsidR="002A2F78" w:rsidRPr="000B5A08" w14:paraId="784C64BF"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D4CA774" w14:textId="52BE523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22</w:t>
            </w:r>
          </w:p>
        </w:tc>
        <w:tc>
          <w:tcPr>
            <w:tcW w:w="5109" w:type="dxa"/>
            <w:tcBorders>
              <w:top w:val="single" w:sz="4" w:space="0" w:color="auto"/>
              <w:left w:val="single" w:sz="4" w:space="0" w:color="auto"/>
              <w:bottom w:val="single" w:sz="4" w:space="0" w:color="auto"/>
              <w:right w:val="single" w:sz="4" w:space="0" w:color="auto"/>
            </w:tcBorders>
            <w:vAlign w:val="center"/>
          </w:tcPr>
          <w:p w14:paraId="30C10793" w14:textId="3C940A3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/01/2033</w:t>
            </w:r>
          </w:p>
        </w:tc>
      </w:tr>
      <w:tr w:rsidR="002A2F78" w:rsidRPr="000B5A08" w14:paraId="12D1319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5883AA6" w14:textId="20989998"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23</w:t>
            </w:r>
          </w:p>
        </w:tc>
        <w:tc>
          <w:tcPr>
            <w:tcW w:w="5109" w:type="dxa"/>
            <w:tcBorders>
              <w:top w:val="single" w:sz="4" w:space="0" w:color="auto"/>
              <w:left w:val="single" w:sz="4" w:space="0" w:color="auto"/>
              <w:bottom w:val="single" w:sz="4" w:space="0" w:color="auto"/>
              <w:right w:val="single" w:sz="4" w:space="0" w:color="auto"/>
            </w:tcBorders>
            <w:vAlign w:val="center"/>
          </w:tcPr>
          <w:p w14:paraId="663ED07D" w14:textId="65A8C46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15/07/2033</w:t>
            </w:r>
          </w:p>
        </w:tc>
      </w:tr>
      <w:tr w:rsidR="002A2F78" w:rsidRPr="000B5A08" w14:paraId="3C03062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FF5528A" w14:textId="26DCE3F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24</w:t>
            </w:r>
          </w:p>
        </w:tc>
        <w:tc>
          <w:tcPr>
            <w:tcW w:w="5109" w:type="dxa"/>
            <w:tcBorders>
              <w:top w:val="single" w:sz="4" w:space="0" w:color="auto"/>
              <w:left w:val="single" w:sz="4" w:space="0" w:color="auto"/>
              <w:bottom w:val="single" w:sz="4" w:space="0" w:color="auto"/>
              <w:right w:val="single" w:sz="4" w:space="0" w:color="auto"/>
            </w:tcBorders>
            <w:vAlign w:val="center"/>
          </w:tcPr>
          <w:p w14:paraId="516C1F8B" w14:textId="1659F3F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/01/2034</w:t>
            </w:r>
          </w:p>
        </w:tc>
      </w:tr>
      <w:tr w:rsidR="002A2F78" w:rsidRPr="000B5A08" w14:paraId="5D3243C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00DE21D" w14:textId="36359140"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25</w:t>
            </w:r>
          </w:p>
        </w:tc>
        <w:tc>
          <w:tcPr>
            <w:tcW w:w="5109" w:type="dxa"/>
            <w:tcBorders>
              <w:top w:val="single" w:sz="4" w:space="0" w:color="auto"/>
              <w:left w:val="single" w:sz="4" w:space="0" w:color="auto"/>
              <w:bottom w:val="single" w:sz="4" w:space="0" w:color="auto"/>
              <w:right w:val="single" w:sz="4" w:space="0" w:color="auto"/>
            </w:tcBorders>
            <w:vAlign w:val="center"/>
          </w:tcPr>
          <w:p w14:paraId="5FA878E1" w14:textId="13F240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/07/2034</w:t>
            </w:r>
          </w:p>
        </w:tc>
      </w:tr>
      <w:tr w:rsidR="002A2F78" w:rsidRPr="000B5A08" w14:paraId="7AB9349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249EA37" w14:textId="0EB807F6"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26</w:t>
            </w:r>
          </w:p>
        </w:tc>
        <w:tc>
          <w:tcPr>
            <w:tcW w:w="5109" w:type="dxa"/>
            <w:tcBorders>
              <w:top w:val="single" w:sz="4" w:space="0" w:color="auto"/>
              <w:left w:val="single" w:sz="4" w:space="0" w:color="auto"/>
              <w:bottom w:val="single" w:sz="4" w:space="0" w:color="auto"/>
              <w:right w:val="single" w:sz="4" w:space="0" w:color="auto"/>
            </w:tcBorders>
            <w:vAlign w:val="center"/>
          </w:tcPr>
          <w:p w14:paraId="18AB3266" w14:textId="0EBA93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15/01/2035</w:t>
            </w:r>
          </w:p>
        </w:tc>
      </w:tr>
      <w:tr w:rsidR="002A2F78" w:rsidRPr="000B5A08" w14:paraId="0E7F501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A1532B6" w14:textId="7CB5797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27</w:t>
            </w:r>
          </w:p>
        </w:tc>
        <w:tc>
          <w:tcPr>
            <w:tcW w:w="5109" w:type="dxa"/>
            <w:tcBorders>
              <w:top w:val="single" w:sz="4" w:space="0" w:color="auto"/>
              <w:left w:val="single" w:sz="4" w:space="0" w:color="auto"/>
              <w:bottom w:val="single" w:sz="4" w:space="0" w:color="auto"/>
              <w:right w:val="single" w:sz="4" w:space="0" w:color="auto"/>
            </w:tcBorders>
            <w:vAlign w:val="center"/>
          </w:tcPr>
          <w:p w14:paraId="2A475B1E" w14:textId="4FA8DC4E"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/07/2035</w:t>
            </w:r>
          </w:p>
        </w:tc>
      </w:tr>
      <w:tr w:rsidR="002A2F78" w:rsidRPr="000B5A08" w14:paraId="67D0A27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05DB986" w14:textId="499850CF"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28</w:t>
            </w:r>
          </w:p>
        </w:tc>
        <w:tc>
          <w:tcPr>
            <w:tcW w:w="5109" w:type="dxa"/>
            <w:tcBorders>
              <w:top w:val="single" w:sz="4" w:space="0" w:color="auto"/>
              <w:left w:val="single" w:sz="4" w:space="0" w:color="auto"/>
              <w:bottom w:val="single" w:sz="4" w:space="0" w:color="auto"/>
              <w:right w:val="single" w:sz="4" w:space="0" w:color="auto"/>
            </w:tcBorders>
            <w:vAlign w:val="center"/>
          </w:tcPr>
          <w:p w14:paraId="76A30A57" w14:textId="2F4F382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15/01/2036</w:t>
            </w:r>
          </w:p>
        </w:tc>
      </w:tr>
      <w:tr w:rsidR="002A2F78" w:rsidRPr="000B5A08" w14:paraId="38A2415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B961237" w14:textId="6A4052F9"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29</w:t>
            </w:r>
          </w:p>
        </w:tc>
        <w:tc>
          <w:tcPr>
            <w:tcW w:w="5109" w:type="dxa"/>
            <w:tcBorders>
              <w:top w:val="single" w:sz="4" w:space="0" w:color="auto"/>
              <w:left w:val="single" w:sz="4" w:space="0" w:color="auto"/>
              <w:bottom w:val="single" w:sz="4" w:space="0" w:color="auto"/>
              <w:right w:val="single" w:sz="4" w:space="0" w:color="auto"/>
            </w:tcBorders>
            <w:vAlign w:val="center"/>
          </w:tcPr>
          <w:p w14:paraId="2745B7A0" w14:textId="050FDFF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15/07/2036</w:t>
            </w:r>
          </w:p>
        </w:tc>
      </w:tr>
      <w:tr w:rsidR="002A2F78" w:rsidRPr="000B5A08" w14:paraId="23B09757"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373CD626" w14:textId="0901B1F8"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30</w:t>
            </w:r>
          </w:p>
        </w:tc>
        <w:tc>
          <w:tcPr>
            <w:tcW w:w="5109" w:type="dxa"/>
            <w:tcBorders>
              <w:top w:val="single" w:sz="4" w:space="0" w:color="auto"/>
              <w:left w:val="single" w:sz="4" w:space="0" w:color="auto"/>
              <w:bottom w:val="single" w:sz="4" w:space="0" w:color="auto"/>
              <w:right w:val="single" w:sz="4" w:space="0" w:color="auto"/>
            </w:tcBorders>
          </w:tcPr>
          <w:p w14:paraId="33F045C0" w14:textId="71DCD89A" w:rsidR="002A2F78" w:rsidRPr="000B5A08" w:rsidRDefault="002A2F78" w:rsidP="002A2F78">
            <w:pPr>
              <w:pStyle w:val="p0"/>
              <w:suppressAutoHyphens/>
              <w:spacing w:before="60" w:after="60" w:line="240" w:lineRule="auto"/>
              <w:jc w:val="center"/>
              <w:rPr>
                <w:rFonts w:asciiTheme="minorHAnsi" w:hAnsiTheme="minorHAnsi" w:cstheme="minorHAnsi"/>
                <w:sz w:val="16"/>
                <w:szCs w:val="16"/>
              </w:rPr>
            </w:pPr>
            <w:r w:rsidRPr="000B5A08">
              <w:rPr>
                <w:rFonts w:asciiTheme="minorHAnsi" w:hAnsiTheme="minorHAnsi" w:cstheme="minorHAnsi"/>
                <w:sz w:val="16"/>
                <w:szCs w:val="16"/>
              </w:rPr>
              <w:t>Data de Vencimento</w:t>
            </w:r>
            <w:r>
              <w:rPr>
                <w:rFonts w:asciiTheme="minorHAnsi" w:hAnsiTheme="minorHAnsi" w:cstheme="minorHAnsi"/>
                <w:sz w:val="16"/>
                <w:szCs w:val="16"/>
              </w:rPr>
              <w:t xml:space="preserve"> da Segunda Série</w:t>
            </w:r>
          </w:p>
        </w:tc>
      </w:tr>
    </w:tbl>
    <w:p w14:paraId="53018247" w14:textId="77777777" w:rsidR="00BE1936" w:rsidRPr="00951478" w:rsidRDefault="00BE1936" w:rsidP="00951478">
      <w:pPr>
        <w:pStyle w:val="Level1"/>
        <w:numPr>
          <w:ilvl w:val="0"/>
          <w:numId w:val="0"/>
        </w:numPr>
      </w:pPr>
    </w:p>
    <w:p w14:paraId="4CC42DAA" w14:textId="540B54BD" w:rsidR="00187ADD" w:rsidRPr="00CC7343" w:rsidRDefault="0020770D"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 xml:space="preserve">Amortização do Valor Nominal </w:t>
      </w:r>
      <w:r w:rsidR="00760F9F" w:rsidRPr="00CC7343">
        <w:rPr>
          <w:rFonts w:asciiTheme="minorHAnsi" w:hAnsiTheme="minorHAnsi" w:cstheme="minorHAnsi"/>
          <w:iCs/>
          <w:sz w:val="24"/>
          <w:szCs w:val="24"/>
          <w:u w:val="single"/>
        </w:rPr>
        <w:t>Atualizado</w:t>
      </w:r>
      <w:r w:rsidR="004D51DF" w:rsidRPr="00CC7343">
        <w:rPr>
          <w:rFonts w:asciiTheme="minorHAnsi" w:hAnsiTheme="minorHAnsi" w:cstheme="minorHAnsi"/>
          <w:iCs/>
          <w:sz w:val="24"/>
          <w:szCs w:val="24"/>
          <w:u w:val="single"/>
        </w:rPr>
        <w:t xml:space="preserve"> das Debêntures da Primeira Série</w:t>
      </w:r>
      <w:r w:rsidRPr="00CC7343">
        <w:rPr>
          <w:rFonts w:asciiTheme="minorHAnsi" w:hAnsiTheme="minorHAnsi" w:cstheme="minorHAnsi"/>
          <w:iCs/>
          <w:sz w:val="24"/>
          <w:szCs w:val="24"/>
          <w:u w:val="single"/>
        </w:rPr>
        <w:t>.</w:t>
      </w:r>
      <w:r w:rsidRPr="00CC7343">
        <w:rPr>
          <w:rFonts w:asciiTheme="minorHAnsi" w:hAnsiTheme="minorHAnsi" w:cstheme="minorHAnsi"/>
          <w:iCs/>
          <w:sz w:val="24"/>
          <w:szCs w:val="24"/>
        </w:rPr>
        <w:t xml:space="preserve"> </w:t>
      </w:r>
      <w:r w:rsidR="00187ADD" w:rsidRPr="00CC7343">
        <w:rPr>
          <w:rFonts w:asciiTheme="minorHAnsi" w:hAnsiTheme="minorHAnsi" w:cstheme="minorHAnsi"/>
          <w:iCs/>
          <w:sz w:val="24"/>
          <w:szCs w:val="24"/>
        </w:rPr>
        <w:t>Ressalvadas as hipóteses de pagamento em decorrência das Debêntures da Primeira Série e, se permitido pelas regras expedidas pelo CMN e pela legislação e regulamentação aplicáveis</w:t>
      </w:r>
      <w:r w:rsidR="00064F1C" w:rsidRPr="00CC7343">
        <w:rPr>
          <w:rFonts w:asciiTheme="minorHAnsi" w:hAnsiTheme="minorHAnsi" w:cstheme="minorHAnsi"/>
          <w:iCs/>
          <w:sz w:val="24"/>
          <w:szCs w:val="24"/>
        </w:rPr>
        <w:t xml:space="preserve"> e Oferta de Resgate Antecipado Facultativo, o Valor Nominal Atualizado das Debêntures da Primeira Série será amortizado integralmente na </w:t>
      </w:r>
      <w:r w:rsidR="004D51DF" w:rsidRPr="00CC7343">
        <w:rPr>
          <w:rFonts w:asciiTheme="minorHAnsi" w:hAnsiTheme="minorHAnsi" w:cstheme="minorHAnsi"/>
          <w:iCs/>
          <w:sz w:val="24"/>
          <w:szCs w:val="24"/>
        </w:rPr>
        <w:t>Data de Vencimento da Primeira Série</w:t>
      </w:r>
      <w:r w:rsidR="00064F1C" w:rsidRPr="00CC7343">
        <w:rPr>
          <w:rFonts w:asciiTheme="minorHAnsi" w:hAnsiTheme="minorHAnsi" w:cstheme="minorHAnsi"/>
          <w:iCs/>
          <w:sz w:val="24"/>
          <w:szCs w:val="24"/>
        </w:rPr>
        <w:t xml:space="preserve">. </w:t>
      </w:r>
    </w:p>
    <w:p w14:paraId="3A7F3FE3" w14:textId="1A4DD712" w:rsidR="004D51DF" w:rsidRPr="00CC7343" w:rsidRDefault="004D51DF"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 Atualizado das Debêntures da Segunda Série.</w:t>
      </w:r>
      <w:r w:rsidRPr="00CC7343">
        <w:rPr>
          <w:rFonts w:asciiTheme="minorHAnsi" w:hAnsiTheme="minorHAnsi" w:cstheme="minorHAnsi"/>
          <w:sz w:val="24"/>
          <w:szCs w:val="24"/>
          <w:u w:val="single"/>
        </w:rPr>
        <w:t xml:space="preserve"> </w:t>
      </w:r>
      <w:r w:rsidR="00FD6130" w:rsidRPr="00CC7343">
        <w:rPr>
          <w:rFonts w:asciiTheme="minorHAnsi" w:hAnsiTheme="minorHAnsi" w:cstheme="minorHAnsi"/>
          <w:iCs/>
          <w:sz w:val="24"/>
          <w:szCs w:val="24"/>
        </w:rPr>
        <w:t xml:space="preserve">Ressalvadas as hipóteses de pagamento em decorrência das Debêntures da Segunda Série e, se permitido pelas regras expedidas pelo CMN e pela legislação e regulamentação aplicáveis e Oferta de Resgate Antecipado Facultativo, o Valor Nominal Atualizado das Debêntures da Segunda Série será amortizado em 3 (três) parcelas anuais e consecutivas, a partir do 13º (décimo terceiro) ano contado da Data de Emissão, </w:t>
      </w:r>
      <w:r w:rsidR="00BC50C6" w:rsidRPr="00CC7343">
        <w:rPr>
          <w:rFonts w:asciiTheme="minorHAnsi" w:hAnsiTheme="minorHAnsi" w:cstheme="minorHAnsi"/>
          <w:iCs/>
          <w:sz w:val="24"/>
          <w:szCs w:val="24"/>
        </w:rPr>
        <w:t xml:space="preserve">sendo a primeira parcela devida em </w:t>
      </w:r>
      <w:r w:rsidR="00BC50C6">
        <w:rPr>
          <w:rFonts w:asciiTheme="minorHAnsi" w:hAnsiTheme="minorHAnsi" w:cstheme="minorHAnsi"/>
          <w:iCs/>
          <w:sz w:val="24"/>
          <w:szCs w:val="24"/>
        </w:rPr>
        <w:t>15</w:t>
      </w:r>
      <w:r w:rsidR="00BC50C6" w:rsidRPr="00CC7343">
        <w:rPr>
          <w:rFonts w:asciiTheme="minorHAnsi" w:hAnsiTheme="minorHAnsi" w:cstheme="minorHAnsi"/>
          <w:iCs/>
          <w:sz w:val="24"/>
          <w:szCs w:val="24"/>
        </w:rPr>
        <w:t xml:space="preserve"> de </w:t>
      </w:r>
      <w:r w:rsidR="00BC50C6">
        <w:rPr>
          <w:rFonts w:asciiTheme="minorHAnsi" w:hAnsiTheme="minorHAnsi" w:cstheme="minorHAnsi"/>
          <w:iCs/>
          <w:sz w:val="24"/>
          <w:szCs w:val="24"/>
        </w:rPr>
        <w:t>janeiro</w:t>
      </w:r>
      <w:r w:rsidR="00BC50C6" w:rsidRPr="00CC7343">
        <w:rPr>
          <w:rFonts w:asciiTheme="minorHAnsi" w:hAnsiTheme="minorHAnsi" w:cstheme="minorHAnsi"/>
          <w:iCs/>
          <w:sz w:val="24"/>
          <w:szCs w:val="24"/>
        </w:rPr>
        <w:t xml:space="preserve"> de 203</w:t>
      </w:r>
      <w:r w:rsidR="00BC50C6">
        <w:rPr>
          <w:rFonts w:asciiTheme="minorHAnsi" w:hAnsiTheme="minorHAnsi" w:cstheme="minorHAnsi"/>
          <w:iCs/>
          <w:sz w:val="24"/>
          <w:szCs w:val="24"/>
        </w:rPr>
        <w:t>5, a segunda em 15 de janeiro de 2036</w:t>
      </w:r>
      <w:r w:rsidR="00BC50C6" w:rsidRPr="00CC7343">
        <w:rPr>
          <w:rFonts w:asciiTheme="minorHAnsi" w:hAnsiTheme="minorHAnsi" w:cstheme="minorHAnsi"/>
          <w:iCs/>
          <w:sz w:val="24"/>
          <w:szCs w:val="24"/>
        </w:rPr>
        <w:t xml:space="preserve"> </w:t>
      </w:r>
      <w:r w:rsidR="00FD6130" w:rsidRPr="00CC7343">
        <w:rPr>
          <w:rFonts w:asciiTheme="minorHAnsi" w:hAnsiTheme="minorHAnsi" w:cstheme="minorHAnsi"/>
          <w:iCs/>
          <w:sz w:val="24"/>
          <w:szCs w:val="24"/>
        </w:rPr>
        <w:t>e a última na Data de Vencimento da Segunda Série, conforme a tabela abaixo:</w:t>
      </w:r>
    </w:p>
    <w:tbl>
      <w:tblPr>
        <w:tblW w:w="4642"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1"/>
        <w:gridCol w:w="3402"/>
        <w:gridCol w:w="3115"/>
      </w:tblGrid>
      <w:tr w:rsidR="00AE1863" w:rsidRPr="00951478" w14:paraId="1D5ACCD9" w14:textId="77777777" w:rsidTr="00FD6130">
        <w:trPr>
          <w:tblHeader/>
        </w:trPr>
        <w:tc>
          <w:tcPr>
            <w:tcW w:w="966" w:type="pct"/>
            <w:shd w:val="clear" w:color="000000" w:fill="E7E6E6"/>
            <w:vAlign w:val="center"/>
          </w:tcPr>
          <w:p w14:paraId="02FFAC6C" w14:textId="0C9AE358"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cstheme="minorHAnsi"/>
                <w:b/>
                <w:color w:val="000000"/>
                <w:sz w:val="16"/>
                <w:szCs w:val="16"/>
              </w:rPr>
              <w:t>Parcela</w:t>
            </w:r>
          </w:p>
        </w:tc>
        <w:tc>
          <w:tcPr>
            <w:tcW w:w="2106" w:type="pct"/>
            <w:shd w:val="clear" w:color="000000" w:fill="E7E6E6"/>
            <w:vAlign w:val="center"/>
          </w:tcPr>
          <w:p w14:paraId="25865E7D" w14:textId="6AC3328B"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b/>
                <w:color w:val="000000"/>
                <w:sz w:val="16"/>
                <w:szCs w:val="16"/>
              </w:rPr>
              <w:t xml:space="preserve">Data de </w:t>
            </w:r>
            <w:r w:rsidRPr="00951478">
              <w:rPr>
                <w:rFonts w:asciiTheme="minorHAnsi" w:hAnsiTheme="minorHAnsi" w:cstheme="minorHAnsi"/>
                <w:b/>
                <w:color w:val="000000"/>
                <w:sz w:val="16"/>
                <w:szCs w:val="16"/>
              </w:rPr>
              <w:t>Amortização</w:t>
            </w:r>
            <w:r w:rsidR="00BA0E16" w:rsidRPr="00951478">
              <w:rPr>
                <w:rFonts w:asciiTheme="minorHAnsi" w:hAnsiTheme="minorHAnsi" w:cstheme="minorHAnsi"/>
                <w:b/>
                <w:color w:val="000000"/>
                <w:sz w:val="16"/>
                <w:szCs w:val="16"/>
              </w:rPr>
              <w:t xml:space="preserve"> das Debêntures</w:t>
            </w:r>
            <w:r w:rsidR="00BA0E16" w:rsidRPr="00951478">
              <w:rPr>
                <w:rFonts w:asciiTheme="minorHAnsi" w:hAnsiTheme="minorHAnsi"/>
                <w:b/>
                <w:color w:val="000000"/>
                <w:sz w:val="16"/>
                <w:szCs w:val="16"/>
              </w:rPr>
              <w:t xml:space="preserve"> da </w:t>
            </w:r>
            <w:r w:rsidR="00BA0E16" w:rsidRPr="00951478">
              <w:rPr>
                <w:rFonts w:asciiTheme="minorHAnsi" w:hAnsiTheme="minorHAnsi" w:cstheme="minorHAnsi"/>
                <w:b/>
                <w:color w:val="000000"/>
                <w:sz w:val="16"/>
                <w:szCs w:val="16"/>
              </w:rPr>
              <w:t>Segunda Série</w:t>
            </w:r>
          </w:p>
        </w:tc>
        <w:tc>
          <w:tcPr>
            <w:tcW w:w="1928" w:type="pct"/>
            <w:shd w:val="clear" w:color="000000" w:fill="E7E6E6"/>
            <w:vAlign w:val="center"/>
          </w:tcPr>
          <w:p w14:paraId="6D38211A" w14:textId="509D1679" w:rsidR="002E121F" w:rsidRPr="00951478" w:rsidRDefault="002E121F" w:rsidP="007F4A7B">
            <w:pPr>
              <w:spacing w:before="60" w:after="60" w:line="290" w:lineRule="auto"/>
              <w:jc w:val="center"/>
              <w:rPr>
                <w:rFonts w:asciiTheme="minorHAnsi" w:hAnsiTheme="minorHAnsi" w:cstheme="minorHAnsi"/>
                <w:b/>
                <w:sz w:val="16"/>
                <w:szCs w:val="16"/>
              </w:rPr>
            </w:pPr>
            <w:r w:rsidRPr="00951478">
              <w:rPr>
                <w:rFonts w:asciiTheme="minorHAnsi" w:hAnsiTheme="minorHAnsi" w:cstheme="minorHAnsi"/>
                <w:b/>
                <w:color w:val="000000"/>
                <w:sz w:val="16"/>
                <w:szCs w:val="16"/>
              </w:rPr>
              <w:t xml:space="preserve">% </w:t>
            </w:r>
            <w:r w:rsidR="0068598B" w:rsidRPr="00951478">
              <w:rPr>
                <w:rFonts w:asciiTheme="minorHAnsi" w:hAnsiTheme="minorHAnsi" w:cstheme="minorHAnsi"/>
                <w:b/>
                <w:bCs/>
                <w:color w:val="000000"/>
                <w:sz w:val="16"/>
                <w:szCs w:val="16"/>
              </w:rPr>
              <w:t xml:space="preserve">do </w:t>
            </w:r>
            <w:r w:rsidRPr="00951478">
              <w:rPr>
                <w:rFonts w:asciiTheme="minorHAnsi" w:hAnsiTheme="minorHAnsi" w:cstheme="minorHAnsi"/>
                <w:b/>
                <w:color w:val="000000"/>
                <w:sz w:val="16"/>
                <w:szCs w:val="16"/>
              </w:rPr>
              <w:t>Valor Nominal Atualizado</w:t>
            </w:r>
            <w:r w:rsidR="00BA0E16" w:rsidRPr="00951478">
              <w:rPr>
                <w:rFonts w:asciiTheme="minorHAnsi" w:hAnsiTheme="minorHAnsi" w:cstheme="minorHAnsi"/>
                <w:b/>
                <w:color w:val="000000"/>
                <w:sz w:val="16"/>
                <w:szCs w:val="16"/>
              </w:rPr>
              <w:t xml:space="preserve"> da Segunda Série</w:t>
            </w:r>
            <w:r w:rsidRPr="00951478">
              <w:rPr>
                <w:rFonts w:asciiTheme="minorHAnsi" w:hAnsiTheme="minorHAnsi" w:cstheme="minorHAnsi"/>
                <w:b/>
                <w:color w:val="000000"/>
                <w:sz w:val="16"/>
                <w:szCs w:val="16"/>
              </w:rPr>
              <w:t xml:space="preserve"> a ser amortizado</w:t>
            </w:r>
            <w:r w:rsidRPr="00951478">
              <w:rPr>
                <w:rFonts w:asciiTheme="minorHAnsi" w:hAnsiTheme="minorHAnsi" w:cstheme="minorHAnsi"/>
                <w:b/>
                <w:bCs/>
                <w:color w:val="000000"/>
                <w:sz w:val="16"/>
                <w:szCs w:val="16"/>
              </w:rPr>
              <w:t>*</w:t>
            </w:r>
          </w:p>
        </w:tc>
      </w:tr>
      <w:tr w:rsidR="002A2F78" w:rsidRPr="00951478" w14:paraId="2F8A82C8" w14:textId="77777777" w:rsidTr="00FD6130">
        <w:tc>
          <w:tcPr>
            <w:tcW w:w="966" w:type="pct"/>
          </w:tcPr>
          <w:p w14:paraId="3F71519C"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1</w:t>
            </w:r>
          </w:p>
        </w:tc>
        <w:tc>
          <w:tcPr>
            <w:tcW w:w="2106" w:type="pct"/>
            <w:vAlign w:val="center"/>
          </w:tcPr>
          <w:p w14:paraId="7954B106" w14:textId="56AD406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2035</w:t>
            </w:r>
          </w:p>
        </w:tc>
        <w:tc>
          <w:tcPr>
            <w:tcW w:w="1928" w:type="pct"/>
          </w:tcPr>
          <w:p w14:paraId="57A351EB" w14:textId="15637002"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33,3333%</w:t>
            </w:r>
          </w:p>
        </w:tc>
      </w:tr>
      <w:tr w:rsidR="002A2F78" w:rsidRPr="00951478" w14:paraId="30E13A13" w14:textId="77777777" w:rsidTr="00FD6130">
        <w:tc>
          <w:tcPr>
            <w:tcW w:w="966" w:type="pct"/>
          </w:tcPr>
          <w:p w14:paraId="6FC80766"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2</w:t>
            </w:r>
          </w:p>
        </w:tc>
        <w:tc>
          <w:tcPr>
            <w:tcW w:w="2106" w:type="pct"/>
            <w:vAlign w:val="center"/>
          </w:tcPr>
          <w:p w14:paraId="67D0BE9A" w14:textId="711DDD9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2036</w:t>
            </w:r>
          </w:p>
        </w:tc>
        <w:tc>
          <w:tcPr>
            <w:tcW w:w="1928" w:type="pct"/>
          </w:tcPr>
          <w:p w14:paraId="2F462409" w14:textId="229BE08A"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50,0000%</w:t>
            </w:r>
          </w:p>
        </w:tc>
      </w:tr>
      <w:tr w:rsidR="002A2F78" w:rsidRPr="00951478" w14:paraId="49A9E048" w14:textId="77777777" w:rsidTr="00FD6130">
        <w:tc>
          <w:tcPr>
            <w:tcW w:w="966" w:type="pct"/>
          </w:tcPr>
          <w:p w14:paraId="4B7DA559" w14:textId="0E37E914"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stheme="minorHAnsi"/>
                <w:color w:val="000000"/>
                <w:sz w:val="16"/>
                <w:szCs w:val="16"/>
              </w:rPr>
              <w:t>3</w:t>
            </w:r>
          </w:p>
        </w:tc>
        <w:tc>
          <w:tcPr>
            <w:tcW w:w="2106" w:type="pct"/>
            <w:vAlign w:val="center"/>
          </w:tcPr>
          <w:p w14:paraId="2E3D14E2" w14:textId="16C803FC"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sz w:val="16"/>
                <w:szCs w:val="16"/>
              </w:rPr>
              <w:t>Data de Vencimento</w:t>
            </w:r>
            <w:r w:rsidRPr="00951478">
              <w:rPr>
                <w:rFonts w:asciiTheme="minorHAnsi" w:hAnsiTheme="minorHAnsi" w:cstheme="minorHAnsi"/>
                <w:sz w:val="16"/>
                <w:szCs w:val="16"/>
              </w:rPr>
              <w:t xml:space="preserve"> da Segunda Série</w:t>
            </w:r>
          </w:p>
        </w:tc>
        <w:tc>
          <w:tcPr>
            <w:tcW w:w="1928" w:type="pct"/>
          </w:tcPr>
          <w:p w14:paraId="3C093E5A" w14:textId="1C188EE7" w:rsidR="002A2F78" w:rsidRPr="00951478" w:rsidRDefault="002A2F78" w:rsidP="002A2F78">
            <w:pPr>
              <w:spacing w:before="60" w:after="60" w:line="290" w:lineRule="auto"/>
              <w:jc w:val="center"/>
              <w:rPr>
                <w:rFonts w:asciiTheme="minorHAnsi" w:hAnsiTheme="minorHAnsi" w:cstheme="minorHAnsi"/>
                <w:sz w:val="16"/>
                <w:szCs w:val="16"/>
              </w:rPr>
            </w:pPr>
            <w:r>
              <w:rPr>
                <w:rFonts w:asciiTheme="minorHAnsi" w:hAnsiTheme="minorHAnsi" w:cstheme="minorHAnsi"/>
                <w:sz w:val="16"/>
                <w:szCs w:val="16"/>
              </w:rPr>
              <w:t>10</w:t>
            </w:r>
            <w:r w:rsidRPr="00951478">
              <w:rPr>
                <w:rFonts w:asciiTheme="minorHAnsi" w:hAnsiTheme="minorHAnsi" w:cstheme="minorHAnsi"/>
                <w:sz w:val="16"/>
                <w:szCs w:val="16"/>
              </w:rPr>
              <w:t>0,0000%</w:t>
            </w:r>
          </w:p>
        </w:tc>
      </w:tr>
    </w:tbl>
    <w:p w14:paraId="4DDF0338" w14:textId="77777777" w:rsidR="007F4A7B" w:rsidRPr="00951478" w:rsidRDefault="007F4A7B" w:rsidP="00951478">
      <w:pPr>
        <w:pStyle w:val="Body2"/>
        <w:spacing w:after="0" w:line="240" w:lineRule="auto"/>
        <w:ind w:left="1701" w:hanging="454"/>
        <w:rPr>
          <w:rFonts w:asciiTheme="minorHAnsi" w:hAnsiTheme="minorHAnsi"/>
          <w:sz w:val="24"/>
        </w:rPr>
      </w:pPr>
    </w:p>
    <w:p w14:paraId="70E5DEFD" w14:textId="0BFA1D7B" w:rsidR="002E121F" w:rsidRPr="00951478" w:rsidRDefault="002E121F" w:rsidP="007F4A7B">
      <w:pPr>
        <w:pStyle w:val="Body2"/>
        <w:ind w:left="1701" w:hanging="454"/>
        <w:rPr>
          <w:rFonts w:asciiTheme="minorHAnsi" w:hAnsiTheme="minorHAnsi"/>
          <w:sz w:val="24"/>
        </w:rPr>
      </w:pPr>
      <w:r w:rsidRPr="00951478">
        <w:rPr>
          <w:rFonts w:asciiTheme="minorHAnsi" w:hAnsiTheme="minorHAnsi"/>
          <w:sz w:val="24"/>
        </w:rPr>
        <w:t>*</w:t>
      </w:r>
      <w:r w:rsidR="007F4A7B" w:rsidRPr="00951478">
        <w:rPr>
          <w:rFonts w:asciiTheme="minorHAnsi" w:hAnsiTheme="minorHAnsi"/>
          <w:sz w:val="24"/>
        </w:rPr>
        <w:tab/>
      </w:r>
      <w:r w:rsidRPr="00951478">
        <w:rPr>
          <w:rFonts w:asciiTheme="minorHAnsi" w:hAnsiTheme="minorHAnsi"/>
          <w:sz w:val="24"/>
        </w:rPr>
        <w:t>Percentuais utilizados para o cálculo da parcela do Valor Nominal Atualizado</w:t>
      </w:r>
      <w:r w:rsidRPr="00CC7343">
        <w:rPr>
          <w:rFonts w:asciiTheme="minorHAnsi" w:hAnsiTheme="minorHAnsi" w:cstheme="minorHAnsi"/>
          <w:sz w:val="24"/>
        </w:rPr>
        <w:t xml:space="preserve"> </w:t>
      </w:r>
      <w:r w:rsidR="00BA0E16" w:rsidRPr="00CC7343">
        <w:rPr>
          <w:rFonts w:asciiTheme="minorHAnsi" w:hAnsiTheme="minorHAnsi" w:cstheme="minorHAnsi"/>
          <w:sz w:val="24"/>
        </w:rPr>
        <w:t>da Segunda Série</w:t>
      </w:r>
      <w:r w:rsidR="00BA0E16" w:rsidRPr="00951478">
        <w:rPr>
          <w:rFonts w:asciiTheme="minorHAnsi" w:hAnsiTheme="minorHAnsi"/>
          <w:sz w:val="24"/>
        </w:rPr>
        <w:t xml:space="preserve"> </w:t>
      </w:r>
      <w:r w:rsidRPr="00951478">
        <w:rPr>
          <w:rFonts w:asciiTheme="minorHAnsi" w:hAnsiTheme="minorHAnsi"/>
          <w:sz w:val="24"/>
        </w:rPr>
        <w:t>a ser amortizada.</w:t>
      </w:r>
      <w:r w:rsidR="00867D7B" w:rsidRPr="00951478">
        <w:rPr>
          <w:rFonts w:asciiTheme="minorHAnsi" w:hAnsiTheme="minorHAnsi"/>
          <w:sz w:val="24"/>
        </w:rPr>
        <w:t xml:space="preserve"> </w:t>
      </w:r>
    </w:p>
    <w:p w14:paraId="59F7E53A" w14:textId="21A1D7F2"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lastRenderedPageBreak/>
        <w:t>Local de Pagamento</w:t>
      </w:r>
      <w:r w:rsidRPr="00951478">
        <w:rPr>
          <w:rFonts w:asciiTheme="minorHAnsi" w:hAnsiTheme="minorHAnsi"/>
          <w:sz w:val="24"/>
        </w:rPr>
        <w:t>. Os pagamentos a que fizerem jus as Debêntures serão efetuados pela Emissora no respectivo vencimento utilizando-se, conforme o caso: (a) os procedimentos adotados pela B3 para as Debêntures custodiadas eletronicamente nela; (b) os procedimentos adotad</w:t>
      </w:r>
      <w:r w:rsidR="004D5839" w:rsidRPr="00951478">
        <w:rPr>
          <w:rFonts w:asciiTheme="minorHAnsi" w:hAnsiTheme="minorHAnsi"/>
          <w:sz w:val="24"/>
        </w:rPr>
        <w:t>o</w:t>
      </w:r>
      <w:r w:rsidRPr="00951478">
        <w:rPr>
          <w:rFonts w:asciiTheme="minorHAnsi" w:hAnsiTheme="minorHAnsi"/>
          <w:sz w:val="24"/>
        </w:rPr>
        <w:t xml:space="preserve">s pelo </w:t>
      </w:r>
      <w:proofErr w:type="spellStart"/>
      <w:r w:rsidRPr="00951478">
        <w:rPr>
          <w:rFonts w:asciiTheme="minorHAnsi" w:hAnsiTheme="minorHAnsi"/>
          <w:sz w:val="24"/>
        </w:rPr>
        <w:t>Escriturador</w:t>
      </w:r>
      <w:proofErr w:type="spellEnd"/>
      <w:r w:rsidRPr="00951478">
        <w:rPr>
          <w:rFonts w:asciiTheme="minorHAnsi" w:hAnsiTheme="minorHAnsi"/>
          <w:sz w:val="24"/>
        </w:rPr>
        <w:t>, para as Debêntures que não estejam custodiadas eletronicamente na B3</w:t>
      </w:r>
      <w:r w:rsidR="00254DC6" w:rsidRPr="00CC7343">
        <w:rPr>
          <w:rFonts w:asciiTheme="minorHAnsi" w:hAnsiTheme="minorHAnsi" w:cstheme="minorHAnsi"/>
          <w:sz w:val="24"/>
          <w:szCs w:val="24"/>
        </w:rPr>
        <w:t>; e/ou (c) na sede da Emissora, para os pagamentos que não possam ser realizados por meio do Banco Liquidante ou da B3 (“</w:t>
      </w:r>
      <w:r w:rsidR="00254DC6" w:rsidRPr="00D802ED">
        <w:rPr>
          <w:rFonts w:asciiTheme="minorHAnsi" w:hAnsiTheme="minorHAnsi" w:cstheme="minorHAnsi"/>
          <w:sz w:val="24"/>
          <w:szCs w:val="24"/>
          <w:u w:val="single"/>
        </w:rPr>
        <w:t>Local de Pagamento</w:t>
      </w:r>
      <w:r w:rsidR="00254DC6" w:rsidRPr="00CC7343">
        <w:rPr>
          <w:rFonts w:asciiTheme="minorHAnsi" w:hAnsiTheme="minorHAnsi" w:cstheme="minorHAnsi"/>
          <w:sz w:val="24"/>
          <w:szCs w:val="24"/>
        </w:rPr>
        <w:t>”).</w:t>
      </w:r>
    </w:p>
    <w:p w14:paraId="363D4B36" w14:textId="752F0357" w:rsidR="0026020D" w:rsidRPr="00951478" w:rsidRDefault="0026020D" w:rsidP="00CE6A70">
      <w:pPr>
        <w:pStyle w:val="Level2"/>
        <w:rPr>
          <w:rFonts w:asciiTheme="minorHAnsi" w:hAnsiTheme="minorHAnsi"/>
          <w:sz w:val="24"/>
        </w:rPr>
      </w:pPr>
      <w:r w:rsidRPr="00951478">
        <w:rPr>
          <w:rFonts w:asciiTheme="minorHAnsi" w:hAnsiTheme="minorHAnsi"/>
          <w:sz w:val="24"/>
          <w:u w:val="single"/>
        </w:rPr>
        <w:t>Caracterização como Debêntures Verdes</w:t>
      </w:r>
      <w:r w:rsidRPr="00A0692F">
        <w:rPr>
          <w:rFonts w:asciiTheme="minorHAnsi" w:hAnsiTheme="minorHAnsi"/>
          <w:i/>
          <w:sz w:val="24"/>
        </w:rPr>
        <w:t>.</w:t>
      </w:r>
      <w:r w:rsidR="00CE7938">
        <w:rPr>
          <w:rFonts w:asciiTheme="minorHAnsi" w:hAnsiTheme="minorHAnsi"/>
          <w:i/>
          <w:sz w:val="24"/>
        </w:rPr>
        <w:t xml:space="preserve"> </w:t>
      </w:r>
      <w:r w:rsidR="002A2F78" w:rsidRPr="00C0150A">
        <w:rPr>
          <w:rFonts w:asciiTheme="minorHAnsi" w:hAnsiTheme="minorHAnsi"/>
          <w:sz w:val="24"/>
        </w:rPr>
        <w:t>As Debêntures serão caracterizadas como “debêntures verdes” (“</w:t>
      </w:r>
      <w:r w:rsidR="002A2F78" w:rsidRPr="00C0150A">
        <w:rPr>
          <w:rFonts w:asciiTheme="minorHAnsi" w:hAnsiTheme="minorHAnsi"/>
          <w:sz w:val="24"/>
          <w:u w:val="single"/>
        </w:rPr>
        <w:t>Debêntures Verdes</w:t>
      </w:r>
      <w:r w:rsidR="002A2F78" w:rsidRPr="00C0150A">
        <w:rPr>
          <w:rFonts w:asciiTheme="minorHAnsi" w:hAnsiTheme="minorHAnsi"/>
          <w:sz w:val="24"/>
        </w:rPr>
        <w:t>”), nos termos do decreto nº 8.874, de 11 de outubro de 2016 (“</w:t>
      </w:r>
      <w:r w:rsidR="002A2F78" w:rsidRPr="00C0150A">
        <w:rPr>
          <w:rFonts w:asciiTheme="minorHAnsi" w:hAnsiTheme="minorHAnsi"/>
          <w:sz w:val="24"/>
          <w:u w:val="single"/>
        </w:rPr>
        <w:t>Decreto nº 8.874/16</w:t>
      </w:r>
      <w:r w:rsidR="002A2F78" w:rsidRPr="00C0150A">
        <w:rPr>
          <w:rFonts w:asciiTheme="minorHAnsi" w:hAnsiTheme="minorHAnsi"/>
          <w:sz w:val="24"/>
        </w:rPr>
        <w:t>”), conforme alterado pelo decreto nº 10.387, de 5 de junho de 2020 (“</w:t>
      </w:r>
      <w:r w:rsidR="002A2F78" w:rsidRPr="00C0150A">
        <w:rPr>
          <w:rFonts w:asciiTheme="minorHAnsi" w:hAnsiTheme="minorHAnsi"/>
          <w:sz w:val="24"/>
          <w:u w:val="single"/>
        </w:rPr>
        <w:t>Decreto nº 10.387/20</w:t>
      </w:r>
      <w:r w:rsidR="002A2F78" w:rsidRPr="00C0150A">
        <w:rPr>
          <w:rFonts w:asciiTheme="minorHAnsi" w:hAnsiTheme="minorHAnsi"/>
          <w:sz w:val="24"/>
        </w:rPr>
        <w:t>”), com base em: (i) parecer técnico independente (“</w:t>
      </w:r>
      <w:r w:rsidR="002A2F78" w:rsidRPr="00C0150A">
        <w:rPr>
          <w:rFonts w:asciiTheme="minorHAnsi" w:hAnsiTheme="minorHAnsi"/>
          <w:sz w:val="24"/>
          <w:u w:val="single"/>
        </w:rPr>
        <w:t>Parecer Independente</w:t>
      </w:r>
      <w:r w:rsidR="002A2F78" w:rsidRPr="00C0150A">
        <w:rPr>
          <w:rFonts w:asciiTheme="minorHAnsi" w:hAnsiTheme="minorHAnsi"/>
          <w:sz w:val="24"/>
        </w:rPr>
        <w:t xml:space="preserve">”), emitido por consultoria especializada, atestando que as Debêntures cumprem com as regras emitidas pela </w:t>
      </w:r>
      <w:proofErr w:type="spellStart"/>
      <w:r w:rsidR="002A2F78" w:rsidRPr="00C0150A">
        <w:rPr>
          <w:rFonts w:asciiTheme="minorHAnsi" w:hAnsiTheme="minorHAnsi"/>
          <w:sz w:val="24"/>
        </w:rPr>
        <w:t>International</w:t>
      </w:r>
      <w:proofErr w:type="spellEnd"/>
      <w:r w:rsidR="002A2F78" w:rsidRPr="00C0150A">
        <w:rPr>
          <w:rFonts w:asciiTheme="minorHAnsi" w:hAnsiTheme="minorHAnsi"/>
          <w:sz w:val="24"/>
        </w:rPr>
        <w:t xml:space="preserve"> Capital Market </w:t>
      </w:r>
      <w:proofErr w:type="spellStart"/>
      <w:r w:rsidR="002A2F78" w:rsidRPr="00C0150A">
        <w:rPr>
          <w:rFonts w:asciiTheme="minorHAnsi" w:hAnsiTheme="minorHAnsi"/>
          <w:sz w:val="24"/>
        </w:rPr>
        <w:t>Association</w:t>
      </w:r>
      <w:proofErr w:type="spellEnd"/>
      <w:r w:rsidR="002A2F78" w:rsidRPr="00C0150A">
        <w:rPr>
          <w:rFonts w:asciiTheme="minorHAnsi" w:hAnsiTheme="minorHAnsi"/>
          <w:sz w:val="24"/>
        </w:rPr>
        <w:t xml:space="preserve"> (“</w:t>
      </w:r>
      <w:r w:rsidR="002A2F78" w:rsidRPr="00C0150A">
        <w:rPr>
          <w:rFonts w:asciiTheme="minorHAnsi" w:hAnsiTheme="minorHAnsi"/>
          <w:sz w:val="24"/>
          <w:u w:val="single"/>
        </w:rPr>
        <w:t>ICMA</w:t>
      </w:r>
      <w:r w:rsidR="002A2F78" w:rsidRPr="00C0150A">
        <w:rPr>
          <w:rFonts w:asciiTheme="minorHAnsi" w:hAnsiTheme="minorHAnsi"/>
          <w:sz w:val="24"/>
        </w:rPr>
        <w:t xml:space="preserve">”) e constantes do </w:t>
      </w:r>
      <w:r w:rsidR="002A2F78" w:rsidRPr="00C0150A">
        <w:rPr>
          <w:rFonts w:asciiTheme="minorHAnsi" w:hAnsiTheme="minorHAnsi"/>
          <w:i/>
          <w:sz w:val="24"/>
        </w:rPr>
        <w:t xml:space="preserve">Green Bond </w:t>
      </w:r>
      <w:proofErr w:type="spellStart"/>
      <w:r w:rsidR="002A2F78" w:rsidRPr="00C0150A">
        <w:rPr>
          <w:rFonts w:asciiTheme="minorHAnsi" w:hAnsiTheme="minorHAnsi"/>
          <w:i/>
          <w:sz w:val="24"/>
        </w:rPr>
        <w:t>Principles</w:t>
      </w:r>
      <w:proofErr w:type="spellEnd"/>
      <w:r w:rsidR="002A2F78" w:rsidRPr="00C0150A">
        <w:rPr>
          <w:rFonts w:asciiTheme="minorHAnsi" w:hAnsiTheme="minorHAnsi"/>
          <w:i/>
          <w:sz w:val="24"/>
        </w:rPr>
        <w:t xml:space="preserve"> (GBP) </w:t>
      </w:r>
      <w:r w:rsidR="002A2F78" w:rsidRPr="00C0150A">
        <w:rPr>
          <w:rFonts w:asciiTheme="minorHAnsi" w:hAnsiTheme="minorHAnsi"/>
          <w:sz w:val="24"/>
        </w:rPr>
        <w:t xml:space="preserve">de 2021, conforme atualizado, para caracterização da emissão na categoria de </w:t>
      </w:r>
      <w:r w:rsidR="002A2F78" w:rsidRPr="00C0150A">
        <w:rPr>
          <w:rFonts w:asciiTheme="minorHAnsi" w:hAnsiTheme="minorHAnsi" w:cstheme="minorHAnsi"/>
          <w:sz w:val="24"/>
          <w:szCs w:val="24"/>
        </w:rPr>
        <w:t>“</w:t>
      </w:r>
      <w:r w:rsidR="002A2F78">
        <w:rPr>
          <w:rFonts w:asciiTheme="minorHAnsi" w:hAnsiTheme="minorHAnsi" w:cstheme="minorHAnsi"/>
          <w:sz w:val="24"/>
          <w:szCs w:val="24"/>
        </w:rPr>
        <w:t>energia renovável</w:t>
      </w:r>
      <w:r w:rsidR="002A2F78" w:rsidRPr="00C0150A">
        <w:rPr>
          <w:rFonts w:asciiTheme="minorHAnsi" w:hAnsiTheme="minorHAnsi" w:cstheme="minorHAnsi"/>
          <w:sz w:val="24"/>
          <w:szCs w:val="24"/>
        </w:rPr>
        <w:t>”;</w:t>
      </w:r>
      <w:r w:rsidR="002A2F78" w:rsidRPr="00C0150A">
        <w:rPr>
          <w:rFonts w:asciiTheme="minorHAnsi" w:hAnsiTheme="minorHAnsi"/>
          <w:sz w:val="24"/>
        </w:rPr>
        <w:t xml:space="preserve"> e (</w:t>
      </w:r>
      <w:proofErr w:type="spellStart"/>
      <w:r w:rsidR="002A2F78" w:rsidRPr="00C0150A">
        <w:rPr>
          <w:rFonts w:asciiTheme="minorHAnsi" w:hAnsiTheme="minorHAnsi"/>
          <w:sz w:val="24"/>
        </w:rPr>
        <w:t>ii</w:t>
      </w:r>
      <w:proofErr w:type="spellEnd"/>
      <w:r w:rsidR="002A2F78" w:rsidRPr="00C0150A">
        <w:rPr>
          <w:rFonts w:asciiTheme="minorHAnsi" w:hAnsiTheme="minorHAnsi"/>
          <w:sz w:val="24"/>
        </w:rPr>
        <w:t>) marcação nos sistemas da B3 como título verde, observados os procedimentos adotados pela B3 (“</w:t>
      </w:r>
      <w:r w:rsidR="002A2F78" w:rsidRPr="00C0150A">
        <w:rPr>
          <w:rFonts w:asciiTheme="minorHAnsi" w:hAnsiTheme="minorHAnsi"/>
          <w:sz w:val="24"/>
          <w:u w:val="single"/>
        </w:rPr>
        <w:t>Marcação ESG</w:t>
      </w:r>
      <w:r w:rsidR="002A2F78" w:rsidRPr="00C0150A">
        <w:rPr>
          <w:rFonts w:asciiTheme="minorHAnsi" w:hAnsiTheme="minorHAnsi"/>
          <w:sz w:val="24"/>
        </w:rPr>
        <w:t>”). A Companhia poderá, mas não estará obrigada, a buscar outras certificações para as Debêntures em adição ao Parecer Independente e a Marcação ESG (“</w:t>
      </w:r>
      <w:r w:rsidR="002A2F78" w:rsidRPr="00C0150A">
        <w:rPr>
          <w:rFonts w:asciiTheme="minorHAnsi" w:hAnsiTheme="minorHAnsi"/>
          <w:sz w:val="24"/>
          <w:u w:val="single"/>
        </w:rPr>
        <w:t>Certificação</w:t>
      </w:r>
      <w:r w:rsidR="002A2F78" w:rsidRPr="00C0150A">
        <w:rPr>
          <w:rFonts w:asciiTheme="minorHAnsi" w:hAnsiTheme="minorHAnsi" w:cstheme="minorHAnsi"/>
          <w:sz w:val="24"/>
          <w:szCs w:val="24"/>
        </w:rPr>
        <w:t>”).</w:t>
      </w:r>
    </w:p>
    <w:p w14:paraId="7F65E180" w14:textId="5FC1FEEE" w:rsidR="0026020D" w:rsidRPr="00951478" w:rsidRDefault="0026020D" w:rsidP="00304519">
      <w:pPr>
        <w:pStyle w:val="Level3"/>
        <w:rPr>
          <w:rFonts w:asciiTheme="minorHAnsi" w:hAnsiTheme="minorHAnsi"/>
          <w:sz w:val="24"/>
        </w:rPr>
      </w:pPr>
      <w:r w:rsidRPr="00951478">
        <w:rPr>
          <w:rFonts w:asciiTheme="minorHAnsi" w:hAnsiTheme="minorHAnsi"/>
          <w:sz w:val="24"/>
        </w:rPr>
        <w:t xml:space="preserve">O Parecer Independente </w:t>
      </w:r>
      <w:r w:rsidR="006F3A52" w:rsidRPr="00951478">
        <w:rPr>
          <w:rFonts w:asciiTheme="minorHAnsi" w:hAnsiTheme="minorHAnsi"/>
          <w:sz w:val="24"/>
        </w:rPr>
        <w:t>elaborado</w:t>
      </w:r>
      <w:r w:rsidRPr="00951478">
        <w:rPr>
          <w:rFonts w:asciiTheme="minorHAnsi" w:hAnsiTheme="minorHAnsi"/>
          <w:sz w:val="24"/>
        </w:rPr>
        <w:t xml:space="preserve"> pela consultoria especializada ser</w:t>
      </w:r>
      <w:r w:rsidR="006F3A52" w:rsidRPr="00951478">
        <w:rPr>
          <w:rFonts w:asciiTheme="minorHAnsi" w:hAnsiTheme="minorHAnsi"/>
          <w:sz w:val="24"/>
        </w:rPr>
        <w:t>á</w:t>
      </w:r>
      <w:r w:rsidRPr="00951478">
        <w:rPr>
          <w:rFonts w:asciiTheme="minorHAnsi" w:hAnsiTheme="minorHAnsi"/>
          <w:sz w:val="24"/>
        </w:rPr>
        <w:t xml:space="preserve"> disponibilizado na íntegra </w:t>
      </w:r>
      <w:r w:rsidR="006E48F4" w:rsidRPr="00951478">
        <w:rPr>
          <w:rFonts w:asciiTheme="minorHAnsi" w:hAnsiTheme="minorHAnsi"/>
          <w:sz w:val="24"/>
        </w:rPr>
        <w:t xml:space="preserve">na página da rede mundial de computadores da </w:t>
      </w:r>
      <w:r w:rsidRPr="00951478">
        <w:rPr>
          <w:rFonts w:asciiTheme="minorHAnsi" w:hAnsiTheme="minorHAnsi"/>
          <w:sz w:val="24"/>
        </w:rPr>
        <w:t>Emissora</w:t>
      </w:r>
      <w:r w:rsidR="006E48F4" w:rsidRPr="00951478">
        <w:rPr>
          <w:rFonts w:asciiTheme="minorHAnsi" w:hAnsiTheme="minorHAnsi"/>
          <w:sz w:val="24"/>
        </w:rPr>
        <w:t xml:space="preserve"> </w:t>
      </w:r>
      <w:r w:rsidR="000549B8" w:rsidRPr="00951478">
        <w:rPr>
          <w:rFonts w:asciiTheme="minorHAnsi" w:hAnsiTheme="minorHAnsi"/>
          <w:sz w:val="24"/>
        </w:rPr>
        <w:t>(https://www.saomartinho.com.br/)</w:t>
      </w:r>
      <w:r w:rsidR="006E48F4" w:rsidRPr="00951478">
        <w:rPr>
          <w:rFonts w:asciiTheme="minorHAnsi" w:hAnsiTheme="minorHAnsi"/>
          <w:sz w:val="24"/>
        </w:rPr>
        <w:t>, bem como será enviada uma cópia eletrônica (</w:t>
      </w:r>
      <w:proofErr w:type="spellStart"/>
      <w:r w:rsidR="006E48F4" w:rsidRPr="00951478">
        <w:rPr>
          <w:rFonts w:asciiTheme="minorHAnsi" w:hAnsiTheme="minorHAnsi"/>
          <w:sz w:val="24"/>
        </w:rPr>
        <w:t>pdf</w:t>
      </w:r>
      <w:proofErr w:type="spellEnd"/>
      <w:r w:rsidR="006E48F4" w:rsidRPr="00951478">
        <w:rPr>
          <w:rFonts w:asciiTheme="minorHAnsi" w:hAnsiTheme="minorHAnsi"/>
          <w:sz w:val="24"/>
        </w:rPr>
        <w:t>)</w:t>
      </w:r>
      <w:r w:rsidRPr="00951478">
        <w:rPr>
          <w:rFonts w:asciiTheme="minorHAnsi" w:hAnsiTheme="minorHAnsi"/>
          <w:sz w:val="24"/>
        </w:rPr>
        <w:t xml:space="preserve"> para o Agente Fiduciário, em conjunto com os demais documentos da Oferta até a </w:t>
      </w:r>
      <w:r w:rsidR="00B71371" w:rsidRPr="00CC7343">
        <w:rPr>
          <w:rFonts w:asciiTheme="minorHAnsi" w:hAnsiTheme="minorHAnsi" w:cstheme="minorHAnsi"/>
          <w:sz w:val="24"/>
          <w:szCs w:val="24"/>
        </w:rPr>
        <w:t>P</w:t>
      </w:r>
      <w:r w:rsidR="00760F9F" w:rsidRPr="00CC7343">
        <w:rPr>
          <w:rFonts w:asciiTheme="minorHAnsi" w:hAnsiTheme="minorHAnsi" w:cstheme="minorHAnsi"/>
          <w:sz w:val="24"/>
          <w:szCs w:val="24"/>
        </w:rPr>
        <w:t>rimeira</w:t>
      </w:r>
      <w:r w:rsidR="00760F9F" w:rsidRPr="00951478">
        <w:rPr>
          <w:rFonts w:asciiTheme="minorHAnsi" w:hAnsiTheme="minorHAnsi"/>
          <w:sz w:val="24"/>
        </w:rPr>
        <w:t xml:space="preserve"> </w:t>
      </w:r>
      <w:r w:rsidRPr="00951478">
        <w:rPr>
          <w:rFonts w:asciiTheme="minorHAnsi" w:hAnsiTheme="minorHAnsi"/>
          <w:sz w:val="24"/>
        </w:rPr>
        <w:t xml:space="preserve">Data de </w:t>
      </w:r>
      <w:r w:rsidR="003F5676" w:rsidRPr="00951478">
        <w:rPr>
          <w:rFonts w:asciiTheme="minorHAnsi" w:hAnsiTheme="minorHAnsi"/>
          <w:sz w:val="24"/>
        </w:rPr>
        <w:t>Integralização</w:t>
      </w:r>
      <w:r w:rsidRPr="00951478">
        <w:rPr>
          <w:rFonts w:asciiTheme="minorHAnsi" w:hAnsiTheme="minorHAnsi"/>
          <w:sz w:val="24"/>
        </w:rPr>
        <w:t>.</w:t>
      </w:r>
    </w:p>
    <w:p w14:paraId="29AB4993" w14:textId="07516414" w:rsidR="000426A6" w:rsidRPr="00951478" w:rsidRDefault="00BD5261" w:rsidP="000426A6">
      <w:pPr>
        <w:pStyle w:val="Level3"/>
        <w:rPr>
          <w:rFonts w:asciiTheme="minorHAnsi" w:hAnsiTheme="minorHAnsi"/>
          <w:sz w:val="24"/>
        </w:rPr>
      </w:pPr>
      <w:r w:rsidRPr="00951478">
        <w:rPr>
          <w:rFonts w:asciiTheme="minorHAnsi" w:hAnsiTheme="minorHAnsi"/>
          <w:sz w:val="24"/>
        </w:rPr>
        <w:t xml:space="preserve">Adicionalmente, a Emissora realizará reporte anual, até o dia 30 do mês de </w:t>
      </w:r>
      <w:r w:rsidRPr="00CC7343">
        <w:rPr>
          <w:rFonts w:asciiTheme="minorHAnsi" w:hAnsiTheme="minorHAnsi" w:cstheme="minorHAnsi"/>
          <w:sz w:val="24"/>
          <w:szCs w:val="24"/>
          <w:highlight w:val="yellow"/>
        </w:rPr>
        <w:t>[●]</w:t>
      </w:r>
      <w:r>
        <w:rPr>
          <w:rFonts w:asciiTheme="minorHAnsi" w:hAnsiTheme="minorHAnsi" w:cstheme="minorHAnsi"/>
          <w:sz w:val="24"/>
          <w:szCs w:val="24"/>
        </w:rPr>
        <w:t xml:space="preserve"> </w:t>
      </w:r>
      <w:r w:rsidRPr="00951478">
        <w:rPr>
          <w:rFonts w:asciiTheme="minorHAnsi" w:hAnsiTheme="minorHAnsi"/>
          <w:sz w:val="24"/>
        </w:rPr>
        <w:t xml:space="preserve">de cada ano, a partir de </w:t>
      </w:r>
      <w:r>
        <w:rPr>
          <w:rFonts w:asciiTheme="minorHAnsi" w:hAnsiTheme="minorHAnsi"/>
          <w:sz w:val="24"/>
        </w:rPr>
        <w:t>[</w:t>
      </w:r>
      <w:r w:rsidRPr="00951478">
        <w:rPr>
          <w:rFonts w:asciiTheme="minorHAnsi" w:hAnsiTheme="minorHAnsi"/>
          <w:sz w:val="24"/>
        </w:rPr>
        <w:t>202</w:t>
      </w:r>
      <w:r>
        <w:rPr>
          <w:rFonts w:asciiTheme="minorHAnsi" w:hAnsiTheme="minorHAnsi"/>
          <w:sz w:val="24"/>
        </w:rPr>
        <w:t>3]</w:t>
      </w:r>
      <w:r w:rsidRPr="00951478">
        <w:rPr>
          <w:rFonts w:asciiTheme="minorHAnsi" w:hAnsiTheme="minorHAnsi"/>
          <w:sz w:val="24"/>
        </w:rPr>
        <w:t xml:space="preserve"> (inclusive), a respeito da alocação dos recursos nos Projetos de Investimento e dos impactos ambientais associados à presente Emissão, de forma a manter a classificação das Debêntures Verdes, o qual deverá ser publicado para conhecimento dos Debenturistas seguindo o disposto na Cláusula 9.1, item (</w:t>
      </w:r>
      <w:proofErr w:type="spellStart"/>
      <w:r>
        <w:rPr>
          <w:rFonts w:asciiTheme="minorHAnsi" w:hAnsiTheme="minorHAnsi"/>
          <w:sz w:val="24"/>
        </w:rPr>
        <w:t>x</w:t>
      </w:r>
      <w:r w:rsidRPr="00CC7343">
        <w:rPr>
          <w:rFonts w:asciiTheme="minorHAnsi" w:hAnsiTheme="minorHAnsi" w:cstheme="minorHAnsi"/>
          <w:sz w:val="24"/>
          <w:szCs w:val="24"/>
        </w:rPr>
        <w:t>li</w:t>
      </w:r>
      <w:proofErr w:type="spellEnd"/>
      <w:r w:rsidRPr="00951478">
        <w:rPr>
          <w:rFonts w:asciiTheme="minorHAnsi" w:hAnsiTheme="minorHAnsi"/>
          <w:sz w:val="24"/>
        </w:rPr>
        <w:t>), abaixo (“</w:t>
      </w:r>
      <w:r w:rsidRPr="00951478">
        <w:rPr>
          <w:rFonts w:asciiTheme="minorHAnsi" w:hAnsiTheme="minorHAnsi"/>
          <w:sz w:val="24"/>
          <w:u w:val="single"/>
        </w:rPr>
        <w:t>Reporte Anual de Título Verde</w:t>
      </w:r>
      <w:r w:rsidRPr="00951478">
        <w:rPr>
          <w:rFonts w:asciiTheme="minorHAnsi" w:hAnsiTheme="minorHAnsi"/>
          <w:sz w:val="24"/>
        </w:rPr>
        <w:t xml:space="preserve">”). A obrigação aqui prevista permanecerá vigente até: (i) a data em que ocorrer a comprovação da aplicação da totalidade dos recursos obtidos com as Debêntures Verdes nos Projetos de Investimento, a qual será atestada por meio da publicação do último Reporte Anual de Título Verde em sua página na rede mundial de computadores, conforme previsto </w:t>
      </w:r>
      <w:r w:rsidRPr="00951478">
        <w:rPr>
          <w:rFonts w:asciiTheme="minorHAnsi" w:hAnsiTheme="minorHAnsi"/>
          <w:sz w:val="24"/>
        </w:rPr>
        <w:lastRenderedPageBreak/>
        <w:t>na Cláusula 9.1, item (</w:t>
      </w:r>
      <w:proofErr w:type="spellStart"/>
      <w:r>
        <w:rPr>
          <w:rFonts w:asciiTheme="minorHAnsi" w:hAnsiTheme="minorHAnsi"/>
          <w:sz w:val="24"/>
        </w:rPr>
        <w:t>x</w:t>
      </w:r>
      <w:r w:rsidRPr="00CC7343">
        <w:rPr>
          <w:rFonts w:asciiTheme="minorHAnsi" w:hAnsiTheme="minorHAnsi" w:cstheme="minorHAnsi"/>
          <w:sz w:val="24"/>
          <w:szCs w:val="24"/>
        </w:rPr>
        <w:t>li</w:t>
      </w:r>
      <w:proofErr w:type="spellEnd"/>
      <w:r w:rsidRPr="00951478">
        <w:rPr>
          <w:rFonts w:asciiTheme="minorHAnsi" w:hAnsiTheme="minorHAnsi"/>
          <w:sz w:val="24"/>
        </w:rPr>
        <w:t>), abaixo; ou (</w:t>
      </w:r>
      <w:proofErr w:type="spellStart"/>
      <w:r w:rsidRPr="00951478">
        <w:rPr>
          <w:rFonts w:asciiTheme="minorHAnsi" w:hAnsiTheme="minorHAnsi"/>
          <w:sz w:val="24"/>
        </w:rPr>
        <w:t>ii</w:t>
      </w:r>
      <w:proofErr w:type="spellEnd"/>
      <w:r w:rsidRPr="00951478">
        <w:rPr>
          <w:rFonts w:asciiTheme="minorHAnsi" w:hAnsiTheme="minorHAnsi"/>
          <w:sz w:val="24"/>
        </w:rPr>
        <w:t>) a Data de Vencimento das Debêntures, das duas a que ocorrer primeiro</w:t>
      </w:r>
      <w:r w:rsidR="000426A6" w:rsidRPr="00951478">
        <w:rPr>
          <w:rFonts w:asciiTheme="minorHAnsi" w:hAnsiTheme="minorHAnsi"/>
          <w:sz w:val="24"/>
        </w:rPr>
        <w:t xml:space="preserve">  </w:t>
      </w:r>
    </w:p>
    <w:p w14:paraId="316186D2" w14:textId="3BAE9B3C" w:rsidR="006E48F4" w:rsidRPr="00951478" w:rsidRDefault="006E48F4" w:rsidP="00304519">
      <w:pPr>
        <w:pStyle w:val="Level3"/>
        <w:rPr>
          <w:rFonts w:asciiTheme="minorHAnsi" w:hAnsiTheme="minorHAnsi"/>
          <w:sz w:val="24"/>
        </w:rPr>
      </w:pPr>
      <w:r w:rsidRPr="00951478">
        <w:rPr>
          <w:rFonts w:asciiTheme="minorHAnsi" w:hAnsiTheme="minorHAnsi"/>
          <w:sz w:val="24"/>
        </w:rPr>
        <w:t>Não obstante a cara</w:t>
      </w:r>
      <w:r w:rsidR="000426A6" w:rsidRPr="00951478">
        <w:rPr>
          <w:rFonts w:asciiTheme="minorHAnsi" w:hAnsiTheme="minorHAnsi"/>
          <w:sz w:val="24"/>
        </w:rPr>
        <w:t>cterização das Debêntures como “</w:t>
      </w:r>
      <w:r w:rsidRPr="00951478">
        <w:rPr>
          <w:rFonts w:asciiTheme="minorHAnsi" w:hAnsiTheme="minorHAnsi"/>
          <w:sz w:val="24"/>
        </w:rPr>
        <w:t>debêntures verdes</w:t>
      </w:r>
      <w:r w:rsidR="000426A6" w:rsidRPr="00951478">
        <w:rPr>
          <w:rFonts w:asciiTheme="minorHAnsi" w:hAnsiTheme="minorHAnsi"/>
          <w:sz w:val="24"/>
        </w:rPr>
        <w:t>”</w:t>
      </w:r>
      <w:r w:rsidRPr="00951478">
        <w:rPr>
          <w:rFonts w:asciiTheme="minorHAnsi" w:hAnsiTheme="minorHAnsi"/>
          <w:sz w:val="24"/>
        </w:rPr>
        <w:t>, nos termos da presente Cláusula 6.</w:t>
      </w:r>
      <w:r w:rsidRPr="00CC7343">
        <w:rPr>
          <w:rFonts w:asciiTheme="minorHAnsi" w:hAnsiTheme="minorHAnsi" w:cstheme="minorHAnsi"/>
          <w:sz w:val="24"/>
          <w:szCs w:val="24"/>
        </w:rPr>
        <w:t>1</w:t>
      </w:r>
      <w:r w:rsidR="005E34A8" w:rsidRPr="00CC7343">
        <w:rPr>
          <w:rFonts w:asciiTheme="minorHAnsi" w:hAnsiTheme="minorHAnsi" w:cstheme="minorHAnsi"/>
          <w:sz w:val="24"/>
          <w:szCs w:val="24"/>
        </w:rPr>
        <w:t>5</w:t>
      </w:r>
      <w:r w:rsidRPr="00951478">
        <w:rPr>
          <w:rFonts w:asciiTheme="minorHAnsi" w:hAnsiTheme="minorHAnsi"/>
          <w:sz w:val="24"/>
        </w:rPr>
        <w:t xml:space="preserve">, e para fins de esclarecimento aos Debenturistas, o enquadramento e incentivo fiscal da Emissão para fins da Lei 12.431 não guarda relação com aprovações de projetos prioritários com base no Decreto 10.387, de 5 de junho de 2020, conforme alterado, que dispõe sobre o incentivo ao financiamento de projetos de infraestrutura, desenvolvimento econômico e pesquisa, que tenham como destinação dos recursos projetos benéficos à sociedade e ao meio ambiente. Portanto, </w:t>
      </w:r>
      <w:r w:rsidR="000426A6" w:rsidRPr="00951478">
        <w:rPr>
          <w:rFonts w:asciiTheme="minorHAnsi" w:hAnsiTheme="minorHAnsi"/>
          <w:sz w:val="24"/>
        </w:rPr>
        <w:t>a perda da caracterização como “</w:t>
      </w:r>
      <w:r w:rsidRPr="00951478">
        <w:rPr>
          <w:rFonts w:asciiTheme="minorHAnsi" w:hAnsiTheme="minorHAnsi"/>
          <w:sz w:val="24"/>
        </w:rPr>
        <w:t>debênture verde</w:t>
      </w:r>
      <w:r w:rsidR="000426A6" w:rsidRPr="00951478">
        <w:rPr>
          <w:rFonts w:asciiTheme="minorHAnsi" w:hAnsiTheme="minorHAnsi"/>
          <w:sz w:val="24"/>
        </w:rPr>
        <w:t>”</w:t>
      </w:r>
      <w:r w:rsidRPr="00951478">
        <w:rPr>
          <w:rFonts w:asciiTheme="minorHAnsi" w:hAnsiTheme="minorHAnsi"/>
          <w:sz w:val="24"/>
        </w:rPr>
        <w:t>, caso haja o seu desenquadramento, não irá gerar a perda da isenção das Debêntures decorrentes da Lei 12.431.</w:t>
      </w:r>
    </w:p>
    <w:p w14:paraId="10E61FB8" w14:textId="4B3A2080"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Prorrogação dos Prazos</w:t>
      </w:r>
      <w:r w:rsidRPr="00951478">
        <w:rPr>
          <w:rFonts w:asciiTheme="minorHAnsi" w:hAnsiTheme="minorHAnsi"/>
          <w:sz w:val="24"/>
        </w:rPr>
        <w:t>. Considerar-se-ão prorrogados os prazos referentes ao pagamento de qualquer obrigação prevista nesta Escritura de Emissão até o 1º (primeiro) Dia Útil</w:t>
      </w:r>
      <w:r w:rsidR="00A2189F" w:rsidRPr="00951478">
        <w:rPr>
          <w:rFonts w:asciiTheme="minorHAnsi" w:hAnsiTheme="minorHAnsi"/>
          <w:sz w:val="24"/>
        </w:rPr>
        <w:t xml:space="preserve">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w:t>
      </w:r>
      <w:r w:rsidRPr="00951478">
        <w:rPr>
          <w:rFonts w:asciiTheme="minorHAnsi" w:hAnsiTheme="minorHAnsi"/>
          <w:sz w:val="24"/>
        </w:rPr>
        <w:t>feriado declarado nacional</w:t>
      </w:r>
      <w:r w:rsidR="00A2189F" w:rsidRPr="00951478">
        <w:rPr>
          <w:rFonts w:asciiTheme="minorHAnsi" w:hAnsiTheme="minorHAnsi"/>
          <w:sz w:val="24"/>
        </w:rPr>
        <w:t xml:space="preserve">, sábado ou domingo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Dia Útil</w:t>
      </w:r>
      <w:r w:rsidR="007F4A7B" w:rsidRPr="00951478">
        <w:rPr>
          <w:rFonts w:asciiTheme="minorHAnsi" w:hAnsiTheme="minorHAnsi"/>
          <w:sz w:val="24"/>
        </w:rPr>
        <w:t>”</w:t>
      </w:r>
      <w:r w:rsidRPr="00951478">
        <w:rPr>
          <w:rFonts w:asciiTheme="minorHAnsi" w:hAnsiTheme="minorHAnsi"/>
          <w:sz w:val="24"/>
        </w:rPr>
        <w:t xml:space="preserve">). </w:t>
      </w:r>
    </w:p>
    <w:p w14:paraId="675B8665" w14:textId="4AEA0308"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Encargos Moratórios</w:t>
      </w:r>
      <w:r w:rsidRPr="00951478">
        <w:rPr>
          <w:rFonts w:asciiTheme="minorHAnsi" w:hAnsiTheme="minorHAnsi"/>
          <w:sz w:val="24"/>
        </w:rPr>
        <w:t xml:space="preserve">. Sem prejuízo da Remuneração das Debêntures, ocorrendo a impontualidade no pagamento pela Emissora de qualquer valor devido aos Debenturistas, os débitos em atraso ficarão sujeitos a, independentemente de aviso, notificação ou interpelação judicial ou extrajudicial: </w:t>
      </w:r>
      <w:r w:rsidRPr="00951478">
        <w:rPr>
          <w:rFonts w:asciiTheme="minorHAnsi" w:hAnsiTheme="minorHAnsi"/>
          <w:b/>
          <w:sz w:val="24"/>
        </w:rPr>
        <w:t>(i)</w:t>
      </w:r>
      <w:r w:rsidRPr="00951478">
        <w:rPr>
          <w:rFonts w:asciiTheme="minorHAnsi" w:hAnsiTheme="minorHAnsi"/>
          <w:sz w:val="24"/>
        </w:rPr>
        <w:t xml:space="preserve"> multa convencional, irredutível e de natureza não compensatória de 2% (dois por cento); e </w:t>
      </w:r>
      <w:r w:rsidRPr="00951478">
        <w:rPr>
          <w:rFonts w:asciiTheme="minorHAnsi" w:hAnsiTheme="minorHAnsi"/>
          <w:b/>
          <w:sz w:val="24"/>
        </w:rPr>
        <w:t>(</w:t>
      </w:r>
      <w:proofErr w:type="spellStart"/>
      <w:r w:rsidRPr="00951478">
        <w:rPr>
          <w:rFonts w:asciiTheme="minorHAnsi" w:hAnsiTheme="minorHAnsi"/>
          <w:b/>
          <w:sz w:val="24"/>
        </w:rPr>
        <w:t>ii</w:t>
      </w:r>
      <w:proofErr w:type="spellEnd"/>
      <w:r w:rsidRPr="00951478">
        <w:rPr>
          <w:rFonts w:asciiTheme="minorHAnsi" w:hAnsiTheme="minorHAnsi"/>
          <w:b/>
          <w:sz w:val="24"/>
        </w:rPr>
        <w:t>)</w:t>
      </w:r>
      <w:r w:rsidRPr="00951478">
        <w:rPr>
          <w:rFonts w:asciiTheme="minorHAnsi" w:hAnsiTheme="minorHAnsi"/>
          <w:sz w:val="24"/>
        </w:rPr>
        <w:t> juros moratórios à razão de 1% (um por cento) ao mês, desde a data da inadimplência até a data do efetivo pagamento; ambos calculados sobre o montante devido e não pago (</w:t>
      </w:r>
      <w:r w:rsidR="007F4A7B" w:rsidRPr="00951478">
        <w:rPr>
          <w:rFonts w:asciiTheme="minorHAnsi" w:hAnsiTheme="minorHAnsi"/>
          <w:sz w:val="24"/>
        </w:rPr>
        <w:t>“</w:t>
      </w:r>
      <w:r w:rsidRPr="00951478">
        <w:rPr>
          <w:rFonts w:asciiTheme="minorHAnsi" w:hAnsiTheme="minorHAnsi"/>
          <w:sz w:val="24"/>
          <w:u w:val="single"/>
        </w:rPr>
        <w:t>Encargos Moratórios</w:t>
      </w:r>
      <w:r w:rsidR="007F4A7B" w:rsidRPr="00951478">
        <w:rPr>
          <w:rFonts w:asciiTheme="minorHAnsi" w:hAnsiTheme="minorHAnsi"/>
          <w:sz w:val="24"/>
        </w:rPr>
        <w:t>”</w:t>
      </w:r>
      <w:r w:rsidRPr="00951478">
        <w:rPr>
          <w:rFonts w:asciiTheme="minorHAnsi" w:hAnsiTheme="minorHAnsi"/>
          <w:sz w:val="24"/>
        </w:rPr>
        <w:t xml:space="preserve">). </w:t>
      </w:r>
    </w:p>
    <w:p w14:paraId="3D3FD102" w14:textId="34861E8B"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Decadência dos Direitos aos Acréscimos</w:t>
      </w:r>
      <w:r w:rsidRPr="00951478">
        <w:rPr>
          <w:rFonts w:asciiTheme="minorHAnsi" w:hAnsiTheme="minorHAnsi"/>
          <w:sz w:val="24"/>
        </w:rPr>
        <w:t xml:space="preserve">. </w:t>
      </w:r>
      <w:r w:rsidR="00A2189F" w:rsidRPr="00951478">
        <w:rPr>
          <w:rFonts w:asciiTheme="minorHAnsi" w:hAnsiTheme="minorHAnsi"/>
          <w:sz w:val="24"/>
        </w:rPr>
        <w:t>Sem prejuízo do disposto na Cláusula 6.</w:t>
      </w:r>
      <w:r w:rsidR="00A2189F" w:rsidRPr="00CC7343">
        <w:rPr>
          <w:rFonts w:asciiTheme="minorHAnsi" w:hAnsiTheme="minorHAnsi" w:cstheme="minorHAnsi"/>
          <w:sz w:val="24"/>
          <w:szCs w:val="24"/>
        </w:rPr>
        <w:t>1</w:t>
      </w:r>
      <w:r w:rsidR="000B6BD4">
        <w:rPr>
          <w:rFonts w:asciiTheme="minorHAnsi" w:hAnsiTheme="minorHAnsi" w:cstheme="minorHAnsi"/>
          <w:sz w:val="24"/>
          <w:szCs w:val="24"/>
        </w:rPr>
        <w:t>6</w:t>
      </w:r>
      <w:r w:rsidR="00A2189F" w:rsidRPr="00951478">
        <w:rPr>
          <w:rFonts w:asciiTheme="minorHAnsi" w:hAnsiTheme="minorHAnsi"/>
          <w:sz w:val="24"/>
        </w:rPr>
        <w:t xml:space="preserve"> acima, o</w:t>
      </w:r>
      <w:r w:rsidRPr="00951478">
        <w:rPr>
          <w:rFonts w:asciiTheme="minorHAnsi" w:hAnsiTheme="minorHAnsi"/>
          <w:sz w:val="24"/>
        </w:rPr>
        <w:t xml:space="preserve"> não comparecimento do Debenturista para receber o valor correspondente a quaisquer obrigações pecuniárias da Emissora, nas datas previstas nesta Escritura de Emissão, ou em comunicado publicado pela Emissora no</w:t>
      </w:r>
      <w:r w:rsidR="0068598B" w:rsidRPr="00951478">
        <w:rPr>
          <w:rFonts w:asciiTheme="minorHAnsi" w:hAnsiTheme="minorHAnsi"/>
          <w:sz w:val="24"/>
        </w:rPr>
        <w:t>s</w:t>
      </w:r>
      <w:r w:rsidRPr="00951478">
        <w:rPr>
          <w:rFonts w:asciiTheme="minorHAnsi" w:hAnsiTheme="minorHAnsi"/>
          <w:sz w:val="24"/>
        </w:rPr>
        <w:t xml:space="preserve"> Jorna</w:t>
      </w:r>
      <w:r w:rsidR="0068598B" w:rsidRPr="00951478">
        <w:rPr>
          <w:rFonts w:asciiTheme="minorHAnsi" w:hAnsiTheme="minorHAnsi"/>
          <w:sz w:val="24"/>
        </w:rPr>
        <w:t>is</w:t>
      </w:r>
      <w:r w:rsidRPr="00951478">
        <w:rPr>
          <w:rFonts w:asciiTheme="minorHAnsi" w:hAnsiTheme="minorHAnsi"/>
          <w:sz w:val="24"/>
        </w:rPr>
        <w:t xml:space="preserve"> de Publicação, não lhe dará o direito ao recebimento de Remuneração das Debêntures e/ou Encargos Moratórios no período relativo ao atraso no recebimento, </w:t>
      </w:r>
      <w:r w:rsidRPr="00951478">
        <w:rPr>
          <w:rFonts w:asciiTheme="minorHAnsi" w:hAnsiTheme="minorHAnsi"/>
          <w:sz w:val="24"/>
        </w:rPr>
        <w:lastRenderedPageBreak/>
        <w:t xml:space="preserve">sendo-lhe, todavia, assegurados os direitos adquiridos até a data do respectivo vencimento </w:t>
      </w:r>
      <w:r w:rsidRPr="00951478">
        <w:rPr>
          <w:rFonts w:asciiTheme="minorHAnsi" w:eastAsia="Batang" w:hAnsiTheme="minorHAnsi"/>
          <w:sz w:val="24"/>
        </w:rPr>
        <w:t>ou pagamento</w:t>
      </w:r>
      <w:r w:rsidRPr="00951478">
        <w:rPr>
          <w:rFonts w:asciiTheme="minorHAnsi" w:hAnsiTheme="minorHAnsi"/>
          <w:sz w:val="24"/>
        </w:rPr>
        <w:t>.</w:t>
      </w:r>
    </w:p>
    <w:p w14:paraId="544202B5" w14:textId="77777777"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Repactuação Programada</w:t>
      </w:r>
      <w:r w:rsidRPr="00951478">
        <w:rPr>
          <w:rFonts w:asciiTheme="minorHAnsi" w:hAnsiTheme="minorHAnsi"/>
          <w:sz w:val="24"/>
        </w:rPr>
        <w:t xml:space="preserve">. As Debêntures não serão objeto de repactuação programada. </w:t>
      </w:r>
    </w:p>
    <w:p w14:paraId="036EB073" w14:textId="711E0F67" w:rsidR="0020770D" w:rsidRPr="00951478" w:rsidRDefault="0020770D" w:rsidP="004A58DC">
      <w:pPr>
        <w:pStyle w:val="Level2"/>
        <w:rPr>
          <w:rFonts w:asciiTheme="minorHAnsi" w:hAnsiTheme="minorHAnsi"/>
          <w:sz w:val="24"/>
        </w:rPr>
      </w:pPr>
      <w:bookmarkStart w:id="24" w:name="_Ref69336243"/>
      <w:r w:rsidRPr="00951478">
        <w:rPr>
          <w:rFonts w:asciiTheme="minorHAnsi" w:hAnsiTheme="minorHAnsi"/>
          <w:sz w:val="24"/>
          <w:u w:val="single"/>
        </w:rPr>
        <w:t>Publicidade</w:t>
      </w:r>
      <w:r w:rsidRPr="00951478">
        <w:rPr>
          <w:rFonts w:asciiTheme="minorHAnsi" w:hAnsiTheme="minorHAnsi"/>
          <w:sz w:val="24"/>
        </w:rPr>
        <w:t>. Todos os atos e decisões a serem tomados decorrentes desta Emissão que, de qualquer forma, vierem a envolver interesses dos Debenturistas, deverão ser obrigatoriamente comunicados na forma de avisos</w:t>
      </w:r>
      <w:r w:rsidR="00254DC6" w:rsidRPr="00951478">
        <w:rPr>
          <w:rFonts w:asciiTheme="minorHAnsi" w:hAnsiTheme="minorHAnsi"/>
          <w:sz w:val="24"/>
        </w:rPr>
        <w:t xml:space="preserve"> </w:t>
      </w:r>
      <w:r w:rsidR="00254DC6" w:rsidRPr="00CC7343">
        <w:rPr>
          <w:rFonts w:asciiTheme="minorHAnsi" w:hAnsiTheme="minorHAnsi" w:cstheme="minorHAnsi"/>
          <w:sz w:val="24"/>
          <w:szCs w:val="24"/>
        </w:rPr>
        <w:t xml:space="preserve">ou anúncios </w:t>
      </w:r>
      <w:r w:rsidR="00254DC6" w:rsidRPr="00951478">
        <w:rPr>
          <w:rFonts w:asciiTheme="minorHAnsi" w:hAnsiTheme="minorHAnsi"/>
          <w:sz w:val="24"/>
        </w:rPr>
        <w:t xml:space="preserve">nos </w:t>
      </w:r>
      <w:r w:rsidRPr="00AD776F">
        <w:rPr>
          <w:rFonts w:asciiTheme="minorHAnsi" w:hAnsiTheme="minorHAnsi"/>
          <w:sz w:val="24"/>
        </w:rPr>
        <w:t>Jorna</w:t>
      </w:r>
      <w:r w:rsidR="0068598B" w:rsidRPr="00AD776F">
        <w:rPr>
          <w:rFonts w:asciiTheme="minorHAnsi" w:hAnsiTheme="minorHAnsi"/>
          <w:sz w:val="24"/>
        </w:rPr>
        <w:t>is</w:t>
      </w:r>
      <w:r w:rsidRPr="00AD776F">
        <w:rPr>
          <w:rFonts w:asciiTheme="minorHAnsi" w:hAnsiTheme="minorHAnsi"/>
          <w:sz w:val="24"/>
        </w:rPr>
        <w:t xml:space="preserve"> de Publicação </w:t>
      </w:r>
      <w:r w:rsidR="007F725C" w:rsidRPr="00AD776F">
        <w:rPr>
          <w:rFonts w:asciiTheme="minorHAnsi" w:hAnsiTheme="minorHAnsi"/>
          <w:sz w:val="24"/>
        </w:rPr>
        <w:t>nos</w:t>
      </w:r>
      <w:r w:rsidR="007F725C">
        <w:t xml:space="preserve"> </w:t>
      </w:r>
      <w:r w:rsidR="00254DC6" w:rsidRPr="00CC7343">
        <w:rPr>
          <w:rFonts w:asciiTheme="minorHAnsi" w:hAnsiTheme="minorHAnsi" w:cstheme="minorHAnsi"/>
          <w:sz w:val="24"/>
          <w:szCs w:val="24"/>
        </w:rPr>
        <w:t>termos da regulamentação vigente,</w:t>
      </w:r>
      <w:r w:rsidR="00254DC6" w:rsidRPr="00951478">
        <w:rPr>
          <w:rFonts w:asciiTheme="minorHAnsi" w:hAnsiTheme="minorHAnsi"/>
          <w:sz w:val="24"/>
        </w:rPr>
        <w:t xml:space="preserve"> bem como </w:t>
      </w:r>
      <w:r w:rsidR="00254DC6" w:rsidRPr="00CC7343">
        <w:rPr>
          <w:rFonts w:asciiTheme="minorHAnsi" w:hAnsiTheme="minorHAnsi" w:cstheme="minorHAnsi"/>
          <w:sz w:val="24"/>
          <w:szCs w:val="24"/>
        </w:rPr>
        <w:t xml:space="preserve">divulgados </w:t>
      </w:r>
      <w:r w:rsidR="00254DC6" w:rsidRPr="00951478">
        <w:rPr>
          <w:rFonts w:asciiTheme="minorHAnsi" w:hAnsiTheme="minorHAnsi"/>
          <w:sz w:val="24"/>
        </w:rPr>
        <w:t>na página da Emissora (https://ri.saomartinho.com.br</w:t>
      </w:r>
      <w:r w:rsidR="00254DC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7F4A7B" w:rsidRPr="00CC7343">
        <w:rPr>
          <w:rFonts w:asciiTheme="minorHAnsi" w:hAnsiTheme="minorHAnsi" w:cstheme="minorHAnsi"/>
          <w:sz w:val="24"/>
          <w:szCs w:val="24"/>
        </w:rPr>
        <w:t>“</w:t>
      </w:r>
      <w:r w:rsidRPr="00D802ED">
        <w:rPr>
          <w:rFonts w:asciiTheme="minorHAnsi" w:hAnsiTheme="minorHAnsi" w:cstheme="minorHAnsi"/>
          <w:sz w:val="24"/>
          <w:szCs w:val="24"/>
          <w:u w:val="single"/>
        </w:rPr>
        <w:t>Aviso aos Debenturistas</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254DC6" w:rsidRPr="00CC7343">
        <w:rPr>
          <w:rFonts w:asciiTheme="minorHAnsi" w:hAnsiTheme="minorHAnsi" w:cstheme="minorHAnsi"/>
          <w:sz w:val="24"/>
          <w:szCs w:val="24"/>
        </w:rPr>
        <w:t xml:space="preserve"> sempre imediatamente após a ciência do ato a ser divulgado, devendo </w:t>
      </w:r>
      <w:r w:rsidR="00254DC6" w:rsidRPr="00951478">
        <w:rPr>
          <w:rFonts w:asciiTheme="minorHAnsi" w:hAnsiTheme="minorHAnsi"/>
          <w:sz w:val="24"/>
        </w:rPr>
        <w:t xml:space="preserve">os prazos </w:t>
      </w:r>
      <w:r w:rsidR="00254DC6" w:rsidRPr="00CC7343">
        <w:rPr>
          <w:rFonts w:asciiTheme="minorHAnsi" w:hAnsiTheme="minorHAnsi" w:cstheme="minorHAnsi"/>
          <w:sz w:val="24"/>
          <w:szCs w:val="24"/>
        </w:rPr>
        <w:t>para manifestação dos Debenturistas</w:t>
      </w:r>
      <w:r w:rsidR="00254DC6" w:rsidRPr="00951478">
        <w:rPr>
          <w:rFonts w:asciiTheme="minorHAnsi" w:hAnsiTheme="minorHAnsi"/>
          <w:sz w:val="24"/>
        </w:rPr>
        <w:t xml:space="preserve">, caso </w:t>
      </w:r>
      <w:r w:rsidR="00254DC6" w:rsidRPr="00CC7343">
        <w:rPr>
          <w:rFonts w:asciiTheme="minorHAnsi" w:hAnsiTheme="minorHAnsi" w:cstheme="minorHAnsi"/>
          <w:sz w:val="24"/>
          <w:szCs w:val="24"/>
        </w:rPr>
        <w:t>seja necessário, obedecerem ao disposto na legislação em vigor, nesta Escritura</w:t>
      </w:r>
      <w:r w:rsidR="00254DC6" w:rsidRPr="00951478">
        <w:rPr>
          <w:rFonts w:asciiTheme="minorHAnsi" w:hAnsiTheme="minorHAnsi"/>
          <w:sz w:val="24"/>
        </w:rPr>
        <w:t xml:space="preserve"> de Emissão</w:t>
      </w:r>
      <w:r w:rsidR="00254DC6" w:rsidRPr="00CC7343">
        <w:rPr>
          <w:rFonts w:asciiTheme="minorHAnsi" w:hAnsiTheme="minorHAnsi" w:cstheme="minorHAnsi"/>
          <w:sz w:val="24"/>
          <w:szCs w:val="24"/>
        </w:rPr>
        <w:t xml:space="preserve"> ou, a falta de disposição expressa, ser de, no mínimo, 10 (dez) dias contados da data da </w:t>
      </w:r>
      <w:r w:rsidR="00254DC6" w:rsidRPr="00951478">
        <w:rPr>
          <w:rFonts w:asciiTheme="minorHAnsi" w:hAnsiTheme="minorHAnsi"/>
          <w:sz w:val="24"/>
        </w:rPr>
        <w:t xml:space="preserve">divulgação </w:t>
      </w:r>
      <w:r w:rsidR="00254DC6" w:rsidRPr="00CC7343">
        <w:rPr>
          <w:rFonts w:asciiTheme="minorHAnsi" w:hAnsiTheme="minorHAnsi" w:cstheme="minorHAnsi"/>
          <w:sz w:val="24"/>
          <w:szCs w:val="24"/>
        </w:rPr>
        <w:t>do Aviso aos Debenturistas em questão</w:t>
      </w:r>
      <w:r w:rsidR="007F725C" w:rsidRPr="00951478">
        <w:rPr>
          <w:rFonts w:asciiTheme="minorHAnsi" w:hAnsiTheme="minorHAnsi" w:cstheme="minorHAnsi"/>
          <w:sz w:val="24"/>
          <w:szCs w:val="24"/>
        </w:rPr>
        <w:t>, sendo certo que, caso a Emissora altere seu jornal de publicação após a Data de Emissão, deverá enviar notificação ao Agente Fiduciário informando o novo veículo para divulgação de suas informações</w:t>
      </w:r>
      <w:r w:rsidR="00254DC6" w:rsidRPr="00CC7343">
        <w:rPr>
          <w:rFonts w:asciiTheme="minorHAnsi" w:hAnsiTheme="minorHAnsi" w:cstheme="minorHAnsi"/>
          <w:sz w:val="24"/>
          <w:szCs w:val="24"/>
        </w:rPr>
        <w:t xml:space="preserve">. </w:t>
      </w:r>
      <w:bookmarkEnd w:id="24"/>
    </w:p>
    <w:p w14:paraId="53113D41" w14:textId="5C16482B" w:rsidR="00A80DAC" w:rsidRPr="00951478" w:rsidRDefault="0020770D" w:rsidP="004A58DC">
      <w:pPr>
        <w:pStyle w:val="Level2"/>
        <w:rPr>
          <w:rFonts w:asciiTheme="minorHAnsi" w:hAnsiTheme="minorHAnsi"/>
          <w:sz w:val="24"/>
        </w:rPr>
      </w:pPr>
      <w:r w:rsidRPr="00951478">
        <w:rPr>
          <w:rFonts w:asciiTheme="minorHAnsi" w:hAnsiTheme="minorHAnsi"/>
          <w:sz w:val="24"/>
          <w:u w:val="single"/>
        </w:rPr>
        <w:t>Imunidade Tributária dos Debenturistas</w:t>
      </w:r>
      <w:r w:rsidRPr="00951478">
        <w:rPr>
          <w:rFonts w:asciiTheme="minorHAnsi" w:hAnsiTheme="minorHAnsi"/>
          <w:sz w:val="24"/>
        </w:rPr>
        <w:t xml:space="preserve">. </w:t>
      </w:r>
      <w:r w:rsidR="00A80DAC" w:rsidRPr="00951478">
        <w:rPr>
          <w:rFonts w:asciiTheme="minorHAnsi" w:hAnsiTheme="minorHAnsi"/>
          <w:sz w:val="24"/>
        </w:rPr>
        <w:t xml:space="preserve">As Debêntures gozam do tratamento tributário previsto no artigo 2º da Lei 12.431, e, consequentemente, também gozam do tratamento tributário previsto no artigo 1º da Lei 12.431. Caso qualquer Debenturista tenha imunidade ou isenção tributária diferente daquelas previstas na Lei 12.431, este deverá encaminhar ao </w:t>
      </w:r>
      <w:r w:rsidR="00DE5703">
        <w:rPr>
          <w:rFonts w:asciiTheme="minorHAnsi" w:hAnsiTheme="minorHAnsi"/>
          <w:sz w:val="24"/>
        </w:rPr>
        <w:t>Banco</w:t>
      </w:r>
      <w:r w:rsidR="00DE5703" w:rsidRPr="00951478">
        <w:rPr>
          <w:rFonts w:asciiTheme="minorHAnsi" w:hAnsiTheme="minorHAnsi"/>
          <w:sz w:val="24"/>
        </w:rPr>
        <w:t xml:space="preserve"> </w:t>
      </w:r>
      <w:r w:rsidR="00A80DAC" w:rsidRPr="00951478">
        <w:rPr>
          <w:rFonts w:asciiTheme="minorHAnsi" w:hAnsiTheme="minorHAnsi"/>
          <w:sz w:val="24"/>
        </w:rPr>
        <w:t xml:space="preserve">Liquidante ou ao </w:t>
      </w:r>
      <w:proofErr w:type="spellStart"/>
      <w:r w:rsidR="00A80DAC" w:rsidRPr="00951478">
        <w:rPr>
          <w:rFonts w:asciiTheme="minorHAnsi" w:hAnsiTheme="minorHAnsi"/>
          <w:sz w:val="24"/>
        </w:rPr>
        <w:t>Escriturador</w:t>
      </w:r>
      <w:proofErr w:type="spellEnd"/>
      <w:r w:rsidR="00A80DAC" w:rsidRPr="00951478">
        <w:rPr>
          <w:rFonts w:asciiTheme="minorHAnsi" w:hAnsiTheme="minorHAnsi"/>
          <w:sz w:val="24"/>
        </w:rPr>
        <w:t xml:space="preserve">,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 Na hipótese de qualquer Debenturista ter sua condição de imunidade ou isenção alterada, deverá informar ao </w:t>
      </w:r>
      <w:r w:rsidR="00DE5703">
        <w:rPr>
          <w:rFonts w:asciiTheme="minorHAnsi" w:hAnsiTheme="minorHAnsi"/>
          <w:sz w:val="24"/>
        </w:rPr>
        <w:t>Banco</w:t>
      </w:r>
      <w:r w:rsidR="00DE5703" w:rsidRPr="00951478">
        <w:rPr>
          <w:rFonts w:asciiTheme="minorHAnsi" w:hAnsiTheme="minorHAnsi"/>
          <w:sz w:val="24"/>
        </w:rPr>
        <w:t xml:space="preserve"> </w:t>
      </w:r>
      <w:r w:rsidR="00A80DAC" w:rsidRPr="00951478">
        <w:rPr>
          <w:rFonts w:asciiTheme="minorHAnsi" w:hAnsiTheme="minorHAnsi"/>
          <w:sz w:val="24"/>
        </w:rPr>
        <w:t xml:space="preserve">Liquidante ou ao </w:t>
      </w:r>
      <w:proofErr w:type="spellStart"/>
      <w:r w:rsidR="00A80DAC" w:rsidRPr="00951478">
        <w:rPr>
          <w:rFonts w:asciiTheme="minorHAnsi" w:hAnsiTheme="minorHAnsi"/>
          <w:sz w:val="24"/>
        </w:rPr>
        <w:t>Escriturador</w:t>
      </w:r>
      <w:proofErr w:type="spellEnd"/>
      <w:r w:rsidR="00A80DAC" w:rsidRPr="00951478">
        <w:rPr>
          <w:rFonts w:asciiTheme="minorHAnsi" w:hAnsiTheme="minorHAnsi"/>
          <w:sz w:val="24"/>
        </w:rPr>
        <w:t>, conforme o caso, tal alteração no prazo de 2 (dois) Dias Úteis contados da data da formalização da referida alteração.</w:t>
      </w:r>
    </w:p>
    <w:p w14:paraId="5767BE5A" w14:textId="02DD4C4E" w:rsidR="00A80DAC" w:rsidRPr="00951478" w:rsidRDefault="00A80DAC" w:rsidP="007F4A7B">
      <w:pPr>
        <w:pStyle w:val="Level3"/>
        <w:rPr>
          <w:rFonts w:asciiTheme="minorHAnsi" w:hAnsiTheme="minorHAnsi"/>
          <w:sz w:val="24"/>
        </w:rPr>
      </w:pPr>
      <w:bookmarkStart w:id="25" w:name="_Ref496030199"/>
      <w:r w:rsidRPr="00951478">
        <w:rPr>
          <w:rFonts w:asciiTheme="minorHAnsi" w:hAnsiTheme="minorHAnsi"/>
          <w:sz w:val="24"/>
        </w:rPr>
        <w:t>Caso a Emissora destine os recursos obtidos com a Emissão de forma diversa da prevista nesta Escritura de Emissão, dando causa ao seu desenquadramento definitivo da Lei 12.431, a Emissora será responsável pelo pagamento de multa equivalente a 20% (vinte por cento) do valor captado não alocado no Projeto de Investimento, observado o artigo 2º, parágrafos 5º, 6º e 7º, da Lei 12.431.</w:t>
      </w:r>
      <w:bookmarkEnd w:id="25"/>
    </w:p>
    <w:p w14:paraId="4873E552" w14:textId="5DDB9327" w:rsidR="0020770D" w:rsidRPr="00951478" w:rsidRDefault="00A80DAC" w:rsidP="007F4A7B">
      <w:pPr>
        <w:pStyle w:val="Level3"/>
        <w:rPr>
          <w:rFonts w:asciiTheme="minorHAnsi" w:hAnsiTheme="minorHAnsi"/>
          <w:b/>
          <w:sz w:val="24"/>
        </w:rPr>
      </w:pPr>
      <w:r w:rsidRPr="00951478">
        <w:rPr>
          <w:rFonts w:asciiTheme="minorHAnsi" w:hAnsiTheme="minorHAnsi"/>
          <w:sz w:val="24"/>
        </w:rPr>
        <w:lastRenderedPageBreak/>
        <w:t>Sem prejuízo do disposto na Cláusula 6.</w:t>
      </w:r>
      <w:r w:rsidR="00254DC6" w:rsidRPr="00CC7343">
        <w:rPr>
          <w:rFonts w:asciiTheme="minorHAnsi" w:hAnsiTheme="minorHAnsi" w:cstheme="minorHAnsi"/>
          <w:sz w:val="24"/>
          <w:szCs w:val="24"/>
        </w:rPr>
        <w:t>2</w:t>
      </w:r>
      <w:r w:rsidR="000B6BD4">
        <w:rPr>
          <w:rFonts w:asciiTheme="minorHAnsi" w:hAnsiTheme="minorHAnsi" w:cstheme="minorHAnsi"/>
          <w:sz w:val="24"/>
          <w:szCs w:val="24"/>
        </w:rPr>
        <w:t>1</w:t>
      </w:r>
      <w:r w:rsidRPr="00951478">
        <w:rPr>
          <w:rFonts w:asciiTheme="minorHAnsi" w:hAnsiTheme="minorHAnsi"/>
          <w:sz w:val="24"/>
        </w:rPr>
        <w:t>. acima, caso, a qualquer tempo durante a vigência da Emissão, (i) as Debêntures deixem de gozar de forma definitiva do tratamento tributário previsto na Lei 12.431; e (</w:t>
      </w:r>
      <w:proofErr w:type="spellStart"/>
      <w:r w:rsidRPr="00951478">
        <w:rPr>
          <w:rFonts w:asciiTheme="minorHAnsi" w:hAnsiTheme="minorHAnsi"/>
          <w:sz w:val="24"/>
        </w:rPr>
        <w:t>ii</w:t>
      </w:r>
      <w:proofErr w:type="spellEnd"/>
      <w:r w:rsidRPr="00951478">
        <w:rPr>
          <w:rFonts w:asciiTheme="minorHAnsi" w:hAnsiTheme="minorHAnsi"/>
          <w:sz w:val="24"/>
        </w:rPr>
        <w:t>) haja qualquer retenção de tributos sobre os rendimentos das Debêntures, a Emissora, desde já, se obriga a arcar com todos os tributos que venham a ser devidos pelos ou aos Debenturistas, sendo que a Emissora deverá acrescer aos pagamentos aos Debenturistas valores adicionais suficientes para que os Debenturistas recebam tais pagamentos como se os referidos valores não fossem incidentes. Os pagamentos objeto desta Cláusula serão realizados fora do âmbito da B3.</w:t>
      </w:r>
    </w:p>
    <w:p w14:paraId="213167D0" w14:textId="3FAD8739" w:rsidR="0020770D" w:rsidRPr="00951478" w:rsidRDefault="0020770D" w:rsidP="007F4A7B">
      <w:pPr>
        <w:pStyle w:val="Level2"/>
        <w:rPr>
          <w:rFonts w:asciiTheme="minorHAnsi" w:hAnsiTheme="minorHAnsi"/>
          <w:b/>
          <w:sz w:val="24"/>
        </w:rPr>
      </w:pPr>
      <w:r w:rsidRPr="00951478">
        <w:rPr>
          <w:rFonts w:asciiTheme="minorHAnsi" w:hAnsiTheme="minorHAnsi"/>
          <w:sz w:val="24"/>
          <w:u w:val="single"/>
        </w:rPr>
        <w:t>Classificação de Risco</w:t>
      </w:r>
      <w:r w:rsidRPr="00951478">
        <w:rPr>
          <w:rFonts w:asciiTheme="minorHAnsi" w:hAnsiTheme="minorHAnsi"/>
          <w:sz w:val="24"/>
        </w:rPr>
        <w:t>.</w:t>
      </w:r>
      <w:r w:rsidRPr="00951478">
        <w:rPr>
          <w:rFonts w:asciiTheme="minorHAnsi" w:hAnsiTheme="minorHAnsi"/>
          <w:b/>
          <w:sz w:val="24"/>
        </w:rPr>
        <w:t xml:space="preserve"> </w:t>
      </w:r>
      <w:r w:rsidR="00AD776F" w:rsidRPr="001B57F4">
        <w:rPr>
          <w:rFonts w:asciiTheme="minorHAnsi" w:hAnsiTheme="minorHAnsi" w:cstheme="minorHAnsi"/>
          <w:bCs/>
          <w:sz w:val="24"/>
          <w:szCs w:val="24"/>
        </w:rPr>
        <w:t xml:space="preserve">Foi contratada como agência de classificação de risco das Debêntures </w:t>
      </w:r>
      <w:r w:rsidR="00AD776F" w:rsidRPr="009937D5">
        <w:rPr>
          <w:rFonts w:asciiTheme="minorHAnsi" w:hAnsiTheme="minorHAnsi" w:cstheme="minorHAnsi"/>
          <w:bCs/>
          <w:sz w:val="24"/>
          <w:szCs w:val="24"/>
        </w:rPr>
        <w:t xml:space="preserve">a </w:t>
      </w:r>
      <w:r w:rsidR="00AD776F" w:rsidRPr="00C204D3">
        <w:rPr>
          <w:rFonts w:asciiTheme="minorHAnsi" w:hAnsiTheme="minorHAnsi" w:cstheme="minorHAnsi"/>
          <w:bCs/>
          <w:sz w:val="24"/>
          <w:szCs w:val="24"/>
        </w:rPr>
        <w:t xml:space="preserve">Standard &amp; </w:t>
      </w:r>
      <w:proofErr w:type="spellStart"/>
      <w:r w:rsidR="00AD776F" w:rsidRPr="00C204D3">
        <w:rPr>
          <w:rFonts w:asciiTheme="minorHAnsi" w:hAnsiTheme="minorHAnsi" w:cstheme="minorHAnsi"/>
          <w:bCs/>
          <w:sz w:val="24"/>
          <w:szCs w:val="24"/>
        </w:rPr>
        <w:t>Poor’s</w:t>
      </w:r>
      <w:proofErr w:type="spellEnd"/>
      <w:r w:rsidR="00AD776F" w:rsidRPr="00C204D3">
        <w:rPr>
          <w:rFonts w:asciiTheme="minorHAnsi" w:hAnsiTheme="minorHAnsi" w:cstheme="minorHAnsi"/>
          <w:bCs/>
          <w:sz w:val="24"/>
          <w:szCs w:val="24"/>
        </w:rPr>
        <w:t xml:space="preserve"> Ratings do Brasil Ltda.</w:t>
      </w:r>
      <w:r w:rsidR="00AD776F" w:rsidRPr="009937D5">
        <w:rPr>
          <w:rFonts w:asciiTheme="minorHAnsi" w:hAnsiTheme="minorHAnsi" w:cstheme="minorHAnsi"/>
          <w:bCs/>
          <w:sz w:val="24"/>
          <w:szCs w:val="24"/>
        </w:rPr>
        <w:t xml:space="preserve"> (“</w:t>
      </w:r>
      <w:r w:rsidR="00AD776F" w:rsidRPr="00951478">
        <w:rPr>
          <w:rFonts w:asciiTheme="minorHAnsi" w:hAnsiTheme="minorHAnsi" w:cstheme="minorHAnsi"/>
          <w:bCs/>
          <w:sz w:val="24"/>
          <w:szCs w:val="24"/>
          <w:u w:val="single"/>
        </w:rPr>
        <w:t>Agência de Classificação de Risco</w:t>
      </w:r>
      <w:r w:rsidR="00AD776F" w:rsidRPr="001B57F4">
        <w:rPr>
          <w:rFonts w:asciiTheme="minorHAnsi" w:hAnsiTheme="minorHAnsi" w:cstheme="minorHAnsi"/>
          <w:bCs/>
          <w:sz w:val="24"/>
          <w:szCs w:val="24"/>
        </w:rPr>
        <w:t>”). Durante o prazo de vigência das Debêntures, a Emissora deverá manter contratada a Agência de Classificação de Risco para a atualização da classificação de risco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a Emissora poderá substituir a Agência de Classificação de Risco, sem a necessidade de aprovação dos Debenturistas, desde que a agência de classificação de risco substituta seja </w:t>
      </w:r>
      <w:r w:rsidR="00AD776F" w:rsidRPr="009937D5">
        <w:rPr>
          <w:rFonts w:asciiTheme="minorHAnsi" w:hAnsiTheme="minorHAnsi" w:cstheme="minorHAnsi"/>
          <w:bCs/>
          <w:sz w:val="24"/>
          <w:szCs w:val="24"/>
        </w:rPr>
        <w:t xml:space="preserve">a </w:t>
      </w:r>
      <w:r w:rsidR="00AD776F" w:rsidRPr="006B76F5">
        <w:rPr>
          <w:rFonts w:asciiTheme="minorHAnsi" w:hAnsiTheme="minorHAnsi" w:cstheme="minorHAnsi"/>
          <w:bCs/>
          <w:sz w:val="24"/>
          <w:szCs w:val="24"/>
        </w:rPr>
        <w:t xml:space="preserve">Standard &amp; </w:t>
      </w:r>
      <w:proofErr w:type="spellStart"/>
      <w:r w:rsidR="00AD776F" w:rsidRPr="006B76F5">
        <w:rPr>
          <w:rFonts w:asciiTheme="minorHAnsi" w:hAnsiTheme="minorHAnsi" w:cstheme="minorHAnsi"/>
          <w:bCs/>
          <w:sz w:val="24"/>
          <w:szCs w:val="24"/>
        </w:rPr>
        <w:t>Poor’s</w:t>
      </w:r>
      <w:proofErr w:type="spellEnd"/>
      <w:r w:rsidR="00AD776F" w:rsidRPr="006B76F5">
        <w:rPr>
          <w:rFonts w:asciiTheme="minorHAnsi" w:hAnsiTheme="minorHAnsi" w:cstheme="minorHAnsi"/>
          <w:bCs/>
          <w:sz w:val="24"/>
          <w:szCs w:val="24"/>
        </w:rPr>
        <w:t xml:space="preserve"> Ratings do Brasil Ltda.</w:t>
      </w:r>
      <w:r w:rsidR="004F7BA5">
        <w:rPr>
          <w:rFonts w:asciiTheme="minorHAnsi" w:hAnsiTheme="minorHAnsi" w:cstheme="minorHAnsi"/>
          <w:bCs/>
          <w:sz w:val="24"/>
          <w:szCs w:val="24"/>
        </w:rPr>
        <w:t xml:space="preserve">, </w:t>
      </w:r>
      <w:r w:rsidR="00AD776F" w:rsidRPr="006B76F5">
        <w:rPr>
          <w:rFonts w:asciiTheme="minorHAnsi" w:hAnsiTheme="minorHAnsi"/>
          <w:sz w:val="24"/>
        </w:rPr>
        <w:t>Fitch Ratings Brasil Ltda</w:t>
      </w:r>
      <w:r w:rsidR="004F7BA5">
        <w:rPr>
          <w:rFonts w:asciiTheme="minorHAnsi" w:hAnsiTheme="minorHAnsi"/>
          <w:sz w:val="24"/>
        </w:rPr>
        <w:t xml:space="preserve"> ou a </w:t>
      </w:r>
      <w:r w:rsidR="00AD776F" w:rsidRPr="006B76F5">
        <w:rPr>
          <w:rFonts w:asciiTheme="minorHAnsi" w:hAnsiTheme="minorHAnsi"/>
          <w:sz w:val="24"/>
        </w:rPr>
        <w:t>Moody’s América Latina Ltda</w:t>
      </w:r>
      <w:r w:rsidR="00AD776F" w:rsidRPr="009937D5">
        <w:rPr>
          <w:rFonts w:asciiTheme="minorHAnsi" w:hAnsiTheme="minorHAnsi" w:cstheme="minorHAnsi"/>
          <w:bCs/>
          <w:sz w:val="24"/>
          <w:szCs w:val="24"/>
        </w:rPr>
        <w:t>.</w:t>
      </w:r>
    </w:p>
    <w:p w14:paraId="7DD1441D" w14:textId="7821F13B" w:rsidR="004D5839" w:rsidRPr="00951478" w:rsidRDefault="004D5839" w:rsidP="004A58DC">
      <w:pPr>
        <w:pStyle w:val="Level1"/>
        <w:keepNext/>
        <w:rPr>
          <w:rFonts w:asciiTheme="minorHAnsi" w:hAnsiTheme="minorHAnsi"/>
          <w:b/>
          <w:sz w:val="24"/>
        </w:rPr>
      </w:pPr>
      <w:bookmarkStart w:id="26" w:name="_DV_M86"/>
      <w:bookmarkStart w:id="27" w:name="_Ref534176584"/>
      <w:bookmarkEnd w:id="23"/>
      <w:bookmarkEnd w:id="26"/>
      <w:r w:rsidRPr="00951478">
        <w:rPr>
          <w:rFonts w:asciiTheme="minorHAnsi" w:hAnsiTheme="minorHAnsi"/>
          <w:b/>
          <w:sz w:val="24"/>
        </w:rPr>
        <w:t>RESGATE ANTECIPADO FACULTATIVO, AMORTIZAÇÃO EXTRAORDINÁRIA, OFERTA DE RESGATE ANTECIPADO E AQUISIÇÃO FACULTATIVA</w:t>
      </w:r>
      <w:r w:rsidR="00DA04D8" w:rsidRPr="00951478">
        <w:rPr>
          <w:rFonts w:asciiTheme="minorHAnsi" w:hAnsiTheme="minorHAnsi"/>
          <w:b/>
          <w:sz w:val="24"/>
        </w:rPr>
        <w:t xml:space="preserve"> </w:t>
      </w:r>
    </w:p>
    <w:p w14:paraId="0437B70F" w14:textId="0E84FC17" w:rsidR="00662225" w:rsidRPr="00951478" w:rsidRDefault="00662225" w:rsidP="00922B75">
      <w:pPr>
        <w:pStyle w:val="Level2"/>
        <w:rPr>
          <w:rFonts w:asciiTheme="minorHAnsi" w:hAnsiTheme="minorHAnsi"/>
          <w:sz w:val="24"/>
        </w:rPr>
      </w:pPr>
      <w:r w:rsidRPr="00951478">
        <w:rPr>
          <w:rFonts w:asciiTheme="minorHAnsi" w:hAnsiTheme="minorHAnsi"/>
          <w:sz w:val="24"/>
          <w:u w:val="single"/>
        </w:rPr>
        <w:t>Resgate Antecipado Facultativo</w:t>
      </w:r>
      <w:r w:rsidRPr="00951478">
        <w:rPr>
          <w:rFonts w:asciiTheme="minorHAnsi" w:hAnsiTheme="minorHAnsi"/>
          <w:sz w:val="24"/>
        </w:rPr>
        <w:t xml:space="preserve">. </w:t>
      </w:r>
      <w:r w:rsidR="00792126" w:rsidRPr="00951478">
        <w:rPr>
          <w:rFonts w:asciiTheme="minorHAnsi" w:hAnsiTheme="minorHAnsi"/>
          <w:sz w:val="24"/>
        </w:rPr>
        <w:t>Não será admitida a realização de resgate antecipado facultativo das Debêntures</w:t>
      </w:r>
      <w:r w:rsidR="00DC1EB0" w:rsidRPr="00951478">
        <w:rPr>
          <w:rFonts w:asciiTheme="minorHAnsi" w:hAnsiTheme="minorHAnsi"/>
          <w:sz w:val="24"/>
        </w:rPr>
        <w:t>.</w:t>
      </w:r>
    </w:p>
    <w:p w14:paraId="4CD55223" w14:textId="0D43547A" w:rsidR="000E5710" w:rsidRPr="00951478" w:rsidRDefault="000E5710" w:rsidP="004A58DC">
      <w:pPr>
        <w:pStyle w:val="Level2"/>
        <w:rPr>
          <w:rFonts w:asciiTheme="minorHAnsi" w:hAnsiTheme="minorHAnsi" w:cstheme="minorHAnsi"/>
          <w:sz w:val="24"/>
          <w:u w:val="single"/>
        </w:rPr>
      </w:pPr>
      <w:bookmarkStart w:id="28" w:name="_Ref534176672"/>
      <w:bookmarkStart w:id="29" w:name="_Ref338165196"/>
      <w:bookmarkStart w:id="30" w:name="_Ref54678169"/>
      <w:bookmarkStart w:id="31" w:name="_Ref45613728"/>
      <w:bookmarkEnd w:id="27"/>
      <w:r w:rsidRPr="00951478">
        <w:rPr>
          <w:rFonts w:asciiTheme="minorHAnsi" w:hAnsiTheme="minorHAnsi"/>
          <w:sz w:val="24"/>
          <w:u w:val="single"/>
        </w:rPr>
        <w:t>Amortização Extraordinária</w:t>
      </w:r>
      <w:r w:rsidRPr="00951478">
        <w:rPr>
          <w:rFonts w:asciiTheme="minorHAnsi" w:hAnsiTheme="minorHAnsi"/>
          <w:sz w:val="24"/>
        </w:rPr>
        <w:t>. Não será admitida a realização de amortização extraordinária das Debêntures.</w:t>
      </w:r>
      <w:r w:rsidR="00867D7B" w:rsidRPr="00951478">
        <w:rPr>
          <w:rFonts w:asciiTheme="minorHAnsi" w:hAnsiTheme="minorHAnsi"/>
          <w:sz w:val="24"/>
        </w:rPr>
        <w:t xml:space="preserve"> </w:t>
      </w:r>
    </w:p>
    <w:p w14:paraId="4A9BB1D9" w14:textId="1B2A8C17" w:rsidR="000E5710" w:rsidRPr="00C0150A" w:rsidRDefault="000E5710" w:rsidP="00A7576A">
      <w:pPr>
        <w:pStyle w:val="Level2"/>
      </w:pPr>
      <w:r w:rsidRPr="001D0833">
        <w:rPr>
          <w:rFonts w:asciiTheme="minorHAnsi" w:hAnsiTheme="minorHAnsi" w:cstheme="minorHAnsi"/>
          <w:sz w:val="24"/>
          <w:szCs w:val="36"/>
          <w:u w:val="single"/>
        </w:rPr>
        <w:t>Oferta de Resgate Antecipado</w:t>
      </w:r>
      <w:r w:rsidRPr="00951478">
        <w:t xml:space="preserve">. </w:t>
      </w:r>
      <w:r w:rsidR="002F1094" w:rsidRPr="001D0833">
        <w:rPr>
          <w:rFonts w:asciiTheme="minorHAnsi" w:hAnsiTheme="minorHAnsi" w:cstheme="minorHAnsi"/>
          <w:sz w:val="24"/>
          <w:szCs w:val="36"/>
        </w:rPr>
        <w:t>Caso seja legalmente permitido à Emissora realizar o resgate antecipado das Debêntures, nos termos da Lei 12.431, da Resolução CMN 4.751 e das demais disposições legais e regulamentares aplicáveis, a Emissora poderá, a seu exclusivo critério, a qualquer momento, desde que decorrido o prazo médio ponderado de 4 (quatro) anos a contar da Data de Emissão das Debêntures, realizar oferta de resgate antecipado das Debêntures, endereçada a todos os Debenturistas, sendo assegurado a todos os Debenturistas igualdade de condições para aceitar o resgate das Debêntures por eles detidas (“</w:t>
      </w:r>
      <w:r w:rsidR="002F1094" w:rsidRPr="001D0833">
        <w:rPr>
          <w:rFonts w:asciiTheme="minorHAnsi" w:hAnsiTheme="minorHAnsi" w:cstheme="minorHAnsi"/>
          <w:sz w:val="24"/>
          <w:szCs w:val="36"/>
          <w:u w:val="single"/>
        </w:rPr>
        <w:t xml:space="preserve">Oferta de Resgate </w:t>
      </w:r>
      <w:r w:rsidR="002F1094" w:rsidRPr="001D0833">
        <w:rPr>
          <w:rFonts w:asciiTheme="minorHAnsi" w:hAnsiTheme="minorHAnsi" w:cstheme="minorHAnsi"/>
          <w:sz w:val="24"/>
          <w:szCs w:val="36"/>
          <w:u w:val="single"/>
        </w:rPr>
        <w:lastRenderedPageBreak/>
        <w:t>Antecipado</w:t>
      </w:r>
      <w:r w:rsidR="002F1094" w:rsidRPr="001D0833">
        <w:rPr>
          <w:rFonts w:asciiTheme="minorHAnsi" w:hAnsiTheme="minorHAnsi" w:cstheme="minorHAnsi"/>
          <w:sz w:val="24"/>
          <w:szCs w:val="36"/>
        </w:rPr>
        <w:t>”). A Emissora poderá condicionar a Oferta de Resgate Antecipado à aceitação desta por Debenturistas que representem um percentual mínimo das Debêntures em Circulação, a ser por ela definido quando da realização da Oferta de Resgate Antecipado. Tal percentual deverá estar estipulado na Comunicação de Oferta de Resgate Antecipado. A Oferta de Resgate Antecipado poderá ser realizada para a totalidade das Debêntures ou para a totalidade das Debêntures de uma respectiva Série ou a parte das Debêntures,</w:t>
      </w:r>
      <w:r w:rsidR="00A7576A" w:rsidRPr="001D0833">
        <w:rPr>
          <w:rFonts w:asciiTheme="minorHAnsi" w:hAnsiTheme="minorHAnsi" w:cstheme="minorHAnsi"/>
          <w:sz w:val="24"/>
          <w:szCs w:val="36"/>
        </w:rPr>
        <w:t xml:space="preserve"> </w:t>
      </w:r>
      <w:r w:rsidR="00A7576A" w:rsidRPr="00A7576A">
        <w:rPr>
          <w:rFonts w:asciiTheme="minorHAnsi" w:hAnsiTheme="minorHAnsi" w:cstheme="minorHAnsi"/>
          <w:sz w:val="24"/>
          <w:szCs w:val="36"/>
        </w:rPr>
        <w:t>até o limite de 50% (cinquenta por cento) da totalidade d</w:t>
      </w:r>
      <w:r w:rsidR="00A7576A" w:rsidRPr="001D0833">
        <w:rPr>
          <w:rFonts w:asciiTheme="minorHAnsi" w:hAnsiTheme="minorHAnsi" w:cstheme="minorHAnsi"/>
          <w:sz w:val="24"/>
          <w:szCs w:val="36"/>
        </w:rPr>
        <w:t>a</w:t>
      </w:r>
      <w:r w:rsidR="00A7576A" w:rsidRPr="00A7576A">
        <w:rPr>
          <w:rFonts w:asciiTheme="minorHAnsi" w:hAnsiTheme="minorHAnsi" w:cstheme="minorHAnsi"/>
          <w:sz w:val="24"/>
          <w:szCs w:val="36"/>
        </w:rPr>
        <w:t xml:space="preserve">s </w:t>
      </w:r>
      <w:r w:rsidR="00A7576A" w:rsidRPr="001D0833">
        <w:rPr>
          <w:rFonts w:asciiTheme="minorHAnsi" w:hAnsiTheme="minorHAnsi" w:cstheme="minorHAnsi"/>
          <w:sz w:val="24"/>
          <w:szCs w:val="36"/>
        </w:rPr>
        <w:t>Debêntures</w:t>
      </w:r>
      <w:r w:rsidR="00A7576A" w:rsidRPr="00A7576A">
        <w:rPr>
          <w:rFonts w:asciiTheme="minorHAnsi" w:hAnsiTheme="minorHAnsi" w:cstheme="minorHAnsi"/>
          <w:sz w:val="24"/>
          <w:szCs w:val="36"/>
        </w:rPr>
        <w:t xml:space="preserve">, ou à totalidade dos titulares </w:t>
      </w:r>
      <w:r w:rsidR="00A7576A" w:rsidRPr="001D0833">
        <w:rPr>
          <w:rFonts w:asciiTheme="minorHAnsi" w:hAnsiTheme="minorHAnsi" w:cstheme="minorHAnsi"/>
          <w:sz w:val="24"/>
          <w:szCs w:val="36"/>
        </w:rPr>
        <w:t>das Debêntures,</w:t>
      </w:r>
      <w:r w:rsidR="002F1094" w:rsidRPr="001D0833">
        <w:rPr>
          <w:rFonts w:asciiTheme="minorHAnsi" w:hAnsiTheme="minorHAnsi" w:cstheme="minorHAnsi"/>
          <w:sz w:val="24"/>
          <w:szCs w:val="36"/>
        </w:rPr>
        <w:t xml:space="preserve"> conforme definido pela Emissora, e deverá abranger a totalidade das Debêntures, em geral ou por Série, devendo ser endereçada a todos os Debenturistas, em geral ou por Série, sem distinção, assegurada a igualdade de condições a todos os Debenturistas, em geral ou por Série, para aceitar a Oferta de Resgate Antecipado Facultativo das Debêntures de que forem titulares, e será operacionalizada da seguinte forma:</w:t>
      </w:r>
    </w:p>
    <w:p w14:paraId="5202BA22" w14:textId="14874500" w:rsidR="000E5710" w:rsidRPr="00951478" w:rsidRDefault="002F1094" w:rsidP="004A58DC">
      <w:pPr>
        <w:pStyle w:val="Level3"/>
        <w:rPr>
          <w:rFonts w:asciiTheme="minorHAnsi" w:hAnsiTheme="minorHAnsi"/>
          <w:sz w:val="24"/>
        </w:rPr>
      </w:pPr>
      <w:r w:rsidRPr="00D1351C">
        <w:rPr>
          <w:rFonts w:asciiTheme="minorHAnsi" w:hAnsiTheme="minorHAnsi"/>
          <w:sz w:val="24"/>
        </w:rPr>
        <w:t xml:space="preserve">A Emissora realizará a Oferta de Resgate Antecipado por meio de comunicação individual enviada aos Debenturistas, com cópia para o Agente Fiduciário, ou publicação de anúncio, nos termos da Cláusula </w:t>
      </w:r>
      <w:r w:rsidRPr="00D1351C">
        <w:rPr>
          <w:rFonts w:asciiTheme="minorHAnsi" w:hAnsiTheme="minorHAnsi" w:cstheme="minorHAnsi"/>
          <w:sz w:val="24"/>
          <w:szCs w:val="24"/>
        </w:rPr>
        <w:t>6.20</w:t>
      </w:r>
      <w:r w:rsidRPr="00D1351C">
        <w:rPr>
          <w:rFonts w:asciiTheme="minorHAnsi" w:hAnsiTheme="minorHAnsi"/>
          <w:sz w:val="24"/>
        </w:rPr>
        <w:t xml:space="preserve"> acima (“</w:t>
      </w:r>
      <w:r w:rsidRPr="00D1351C">
        <w:rPr>
          <w:rFonts w:asciiTheme="minorHAnsi" w:hAnsiTheme="minorHAnsi"/>
          <w:sz w:val="24"/>
          <w:u w:val="single"/>
        </w:rPr>
        <w:t>Comunicação de Oferta de Resgate Antecipado</w:t>
      </w:r>
      <w:r w:rsidRPr="00D1351C">
        <w:rPr>
          <w:rFonts w:asciiTheme="minorHAnsi" w:hAnsiTheme="minorHAnsi"/>
          <w:sz w:val="24"/>
        </w:rPr>
        <w:t>”) com 30 (trinta) Dias Úteis de antecedência da data em que se pretende realizar a Oferta de Resgate Antecipado, sendo que na referida comunicação deverá constar: (a) se a Oferta de Resgate Antecipado será relativa a totalidade ou a parte das Debêntures e, no caso de Oferta de Resgate Antecipado parcial das Debêntures, indicar as Debêntures objeto da referida oferta</w:t>
      </w:r>
      <w:r w:rsidR="00A7576A">
        <w:rPr>
          <w:rFonts w:asciiTheme="minorHAnsi" w:hAnsiTheme="minorHAnsi"/>
          <w:sz w:val="24"/>
        </w:rPr>
        <w:t xml:space="preserve">, </w:t>
      </w:r>
      <w:r w:rsidR="00A7576A" w:rsidRPr="001D0833">
        <w:rPr>
          <w:rFonts w:asciiTheme="minorHAnsi" w:hAnsiTheme="minorHAnsi"/>
          <w:sz w:val="24"/>
        </w:rPr>
        <w:t>observado o limite de 50% (cinquenta por cento) da totalidade das Debêntures, ou à totalidade dos titulares das Debêntures</w:t>
      </w:r>
      <w:r w:rsidRPr="00D1351C">
        <w:rPr>
          <w:rFonts w:asciiTheme="minorHAnsi" w:hAnsiTheme="minorHAnsi"/>
          <w:sz w:val="24"/>
        </w:rPr>
        <w:t>; (b) o valor do prêmio de resgate, à critério da Emissora, que caso existente não poderá ser negativo; (c) forma de manifestação, à Emissora, pelo Debenturista que aceitar a Oferta de Resgate Antecipado; (d) a data efetiva para o resgate das Debêntures e pagamento aos Debenturistas, que deverá ser um Dia Útil; e (e) demais informações necessárias para tomada de decisão e operacionalização pelos Debenturistas.</w:t>
      </w:r>
    </w:p>
    <w:p w14:paraId="4DAB7E32" w14:textId="0E5D3044" w:rsidR="000E5710" w:rsidRPr="00951478" w:rsidRDefault="000E5710" w:rsidP="004A58DC">
      <w:pPr>
        <w:pStyle w:val="Level3"/>
        <w:rPr>
          <w:rFonts w:asciiTheme="minorHAnsi" w:hAnsiTheme="minorHAnsi"/>
          <w:sz w:val="24"/>
        </w:rPr>
      </w:pPr>
      <w:r w:rsidRPr="00951478">
        <w:rPr>
          <w:rFonts w:asciiTheme="minorHAnsi" w:hAnsiTheme="minorHAnsi"/>
          <w:sz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w:t>
      </w:r>
      <w:r w:rsidRPr="00951478">
        <w:rPr>
          <w:rFonts w:asciiTheme="minorHAnsi" w:hAnsiTheme="minorHAnsi"/>
          <w:sz w:val="24"/>
        </w:rPr>
        <w:lastRenderedPageBreak/>
        <w:t xml:space="preserve">Debêntures que tenha sido indicada por seus respectivos titulares em adesão à Oferta de Resgate Antecipado. </w:t>
      </w:r>
    </w:p>
    <w:p w14:paraId="471527D2" w14:textId="56685974" w:rsidR="000E5710" w:rsidRPr="00951478" w:rsidRDefault="000E5710" w:rsidP="004A58DC">
      <w:pPr>
        <w:pStyle w:val="Level3"/>
        <w:rPr>
          <w:rFonts w:asciiTheme="minorHAnsi" w:hAnsiTheme="minorHAnsi"/>
          <w:sz w:val="24"/>
        </w:rPr>
      </w:pPr>
      <w:r w:rsidRPr="00951478">
        <w:rPr>
          <w:rFonts w:asciiTheme="minorHAnsi" w:hAnsiTheme="minorHAnsi"/>
          <w:sz w:val="24"/>
        </w:rPr>
        <w:t>A Emissora poderá</w:t>
      </w:r>
      <w:r w:rsidR="00183787" w:rsidRPr="00951478">
        <w:rPr>
          <w:rFonts w:asciiTheme="minorHAnsi" w:hAnsiTheme="minorHAnsi"/>
          <w:sz w:val="24"/>
        </w:rPr>
        <w:t>,</w:t>
      </w:r>
      <w:r w:rsidRPr="00951478">
        <w:rPr>
          <w:rFonts w:asciiTheme="minorHAnsi" w:hAnsiTheme="minorHAnsi"/>
          <w:sz w:val="24"/>
        </w:rPr>
        <w:t xml:space="preserve"> </w:t>
      </w:r>
      <w:r w:rsidR="00AD27B6" w:rsidRPr="00951478">
        <w:rPr>
          <w:rFonts w:asciiTheme="minorHAnsi" w:hAnsiTheme="minorHAnsi"/>
          <w:sz w:val="24"/>
        </w:rPr>
        <w:t xml:space="preserve">observados os prazos e previsões legais, </w:t>
      </w:r>
      <w:r w:rsidRPr="00951478">
        <w:rPr>
          <w:rFonts w:asciiTheme="minorHAnsi" w:hAnsiTheme="minorHAnsi"/>
          <w:sz w:val="24"/>
        </w:rPr>
        <w:t xml:space="preserve">condicionar a Oferta de Resgate Antecipado à aceitação deste por um percentual mínimo de </w:t>
      </w:r>
      <w:r w:rsidR="00A538B8" w:rsidRPr="00951478">
        <w:rPr>
          <w:rFonts w:asciiTheme="minorHAnsi" w:hAnsiTheme="minorHAnsi"/>
          <w:sz w:val="24"/>
        </w:rPr>
        <w:t>D</w:t>
      </w:r>
      <w:r w:rsidRPr="00951478">
        <w:rPr>
          <w:rFonts w:asciiTheme="minorHAnsi" w:hAnsiTheme="minorHAnsi"/>
          <w:sz w:val="24"/>
        </w:rPr>
        <w:t xml:space="preserve">ebêntures, a ser por ela definido quando da realização da Oferta de Resgate Antecipado. Tal percentual deverá estar estipulado na Comunicação de Oferta de Resgate Antecipado. </w:t>
      </w:r>
    </w:p>
    <w:p w14:paraId="1FDC3FB1" w14:textId="3EC0290A" w:rsidR="000E5710" w:rsidRDefault="000E5710" w:rsidP="004A58DC">
      <w:pPr>
        <w:pStyle w:val="Level3"/>
        <w:rPr>
          <w:rFonts w:asciiTheme="minorHAnsi" w:hAnsiTheme="minorHAnsi"/>
          <w:sz w:val="24"/>
        </w:rPr>
      </w:pPr>
      <w:r w:rsidRPr="00951478">
        <w:rPr>
          <w:rFonts w:asciiTheme="minorHAnsi" w:hAnsiTheme="minorHAnsi"/>
          <w:sz w:val="24"/>
        </w:rPr>
        <w:t xml:space="preserve">O valor a ser pago aos Debenturistas será equivalente ao Valor Nominal Unitário </w:t>
      </w:r>
      <w:r w:rsidR="00760F9F" w:rsidRPr="00951478">
        <w:rPr>
          <w:rFonts w:asciiTheme="minorHAnsi" w:hAnsiTheme="minorHAnsi"/>
          <w:sz w:val="24"/>
        </w:rPr>
        <w:t xml:space="preserve">Atualizado </w:t>
      </w:r>
      <w:r w:rsidRPr="00951478">
        <w:rPr>
          <w:rFonts w:asciiTheme="minorHAnsi" w:hAnsiTheme="minorHAnsi"/>
          <w:sz w:val="24"/>
        </w:rPr>
        <w:t xml:space="preserve">das Debêntures, acrescido (a) da Remuneração e demais encargos devidos e não pagos até a data da Oferta de Resgate Antecipado, calculado </w:t>
      </w:r>
      <w:r w:rsidRPr="00951478">
        <w:rPr>
          <w:rFonts w:asciiTheme="minorHAnsi" w:hAnsiTheme="minorHAnsi"/>
          <w:i/>
          <w:sz w:val="24"/>
        </w:rPr>
        <w:t xml:space="preserve">pro rata </w:t>
      </w:r>
      <w:proofErr w:type="spellStart"/>
      <w:r w:rsidRPr="00951478">
        <w:rPr>
          <w:rFonts w:asciiTheme="minorHAnsi" w:hAnsiTheme="minorHAnsi"/>
          <w:i/>
          <w:sz w:val="24"/>
        </w:rPr>
        <w:t>temporis</w:t>
      </w:r>
      <w:proofErr w:type="spellEnd"/>
      <w:r w:rsidRPr="00951478">
        <w:rPr>
          <w:rFonts w:asciiTheme="minorHAnsi" w:hAnsiTheme="minorHAnsi"/>
          <w:sz w:val="24"/>
        </w:rPr>
        <w:t xml:space="preserve"> desde a </w:t>
      </w:r>
      <w:r w:rsidR="00224004" w:rsidRPr="00951478">
        <w:rPr>
          <w:rFonts w:asciiTheme="minorHAnsi" w:hAnsiTheme="minorHAnsi"/>
          <w:sz w:val="24"/>
        </w:rPr>
        <w:t xml:space="preserve">primeira </w:t>
      </w:r>
      <w:r w:rsidRPr="00951478">
        <w:rPr>
          <w:rFonts w:asciiTheme="minorHAnsi" w:hAnsiTheme="minorHAnsi"/>
          <w:sz w:val="24"/>
        </w:rPr>
        <w:t xml:space="preserve">Data de </w:t>
      </w:r>
      <w:r w:rsidR="00224004" w:rsidRPr="00951478">
        <w:rPr>
          <w:rFonts w:asciiTheme="minorHAnsi" w:hAnsiTheme="minorHAnsi"/>
          <w:sz w:val="24"/>
        </w:rPr>
        <w:t>Integralização</w:t>
      </w:r>
      <w:r w:rsidRPr="00951478">
        <w:rPr>
          <w:rFonts w:asciiTheme="minorHAnsi" w:hAnsiTheme="minorHAnsi"/>
          <w:sz w:val="24"/>
        </w:rPr>
        <w:t xml:space="preserve">, ou a </w:t>
      </w:r>
      <w:r w:rsidR="00224004" w:rsidRPr="00951478">
        <w:rPr>
          <w:rFonts w:asciiTheme="minorHAnsi" w:hAnsiTheme="minorHAnsi"/>
          <w:sz w:val="24"/>
        </w:rPr>
        <w:t>D</w:t>
      </w:r>
      <w:r w:rsidRPr="00951478">
        <w:rPr>
          <w:rFonts w:asciiTheme="minorHAnsi" w:hAnsiTheme="minorHAnsi"/>
          <w:sz w:val="24"/>
        </w:rPr>
        <w:t xml:space="preserve">ata do </w:t>
      </w:r>
      <w:r w:rsidR="00224004" w:rsidRPr="00951478">
        <w:rPr>
          <w:rFonts w:asciiTheme="minorHAnsi" w:hAnsiTheme="minorHAnsi"/>
          <w:sz w:val="24"/>
        </w:rPr>
        <w:t>P</w:t>
      </w:r>
      <w:r w:rsidRPr="00951478">
        <w:rPr>
          <w:rFonts w:asciiTheme="minorHAnsi" w:hAnsiTheme="minorHAnsi"/>
          <w:sz w:val="24"/>
        </w:rPr>
        <w:t>agamento da Remuneração anterior, conforme o caso, até a data do efetivo resgate das Debêntures objeto da Oferta de Resgate Antecipado, e (b) se for o caso</w:t>
      </w:r>
      <w:r w:rsidR="00CF6096" w:rsidRPr="00951478">
        <w:rPr>
          <w:rFonts w:asciiTheme="minorHAnsi" w:hAnsiTheme="minorHAnsi"/>
          <w:sz w:val="24"/>
        </w:rPr>
        <w:t xml:space="preserve"> e a critério da Emissora</w:t>
      </w:r>
      <w:r w:rsidRPr="00951478">
        <w:rPr>
          <w:rFonts w:asciiTheme="minorHAnsi" w:hAnsiTheme="minorHAnsi"/>
          <w:sz w:val="24"/>
        </w:rPr>
        <w:t>, do prêmio de resgate indicado na Comunicação de Oferta de Resgate Antecipado.</w:t>
      </w:r>
    </w:p>
    <w:p w14:paraId="6CF3436A" w14:textId="60A382EE" w:rsidR="002F1094" w:rsidRDefault="002F1094" w:rsidP="004A58DC">
      <w:pPr>
        <w:pStyle w:val="Level3"/>
        <w:rPr>
          <w:rFonts w:asciiTheme="minorHAnsi" w:hAnsiTheme="minorHAnsi"/>
          <w:sz w:val="24"/>
        </w:rPr>
      </w:pPr>
      <w:r w:rsidRPr="00D1351C">
        <w:rPr>
          <w:rFonts w:asciiTheme="minorHAnsi" w:hAnsiTheme="minorHAnsi"/>
          <w:sz w:val="24"/>
        </w:rPr>
        <w:t xml:space="preserve">Caso a Emissora opte pela realização da Oferta de Resgate Antecipado parcial das Debêntures e o número de Debenturistas que tenham aderido à Oferta de Resgate Antecipado seja maior do que o número ao qual a referida oferta foi originalmente direcionada, </w:t>
      </w:r>
      <w:r w:rsidR="001A6312" w:rsidRPr="002566B1">
        <w:rPr>
          <w:rFonts w:asciiTheme="minorHAnsi" w:hAnsiTheme="minorHAnsi"/>
          <w:sz w:val="24"/>
        </w:rPr>
        <w:t>observado o limite de 50% (cinquenta por cento) da totalidade das Debêntures, ou à totalidade dos titulares das Debêntures</w:t>
      </w:r>
      <w:r w:rsidR="001A6312">
        <w:rPr>
          <w:rFonts w:asciiTheme="minorHAnsi" w:hAnsiTheme="minorHAnsi"/>
          <w:sz w:val="24"/>
        </w:rPr>
        <w:t xml:space="preserve">, </w:t>
      </w:r>
      <w:r w:rsidRPr="00D1351C">
        <w:rPr>
          <w:rFonts w:asciiTheme="minorHAnsi" w:hAnsiTheme="minorHAnsi"/>
          <w:sz w:val="24"/>
        </w:rPr>
        <w:t>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2 (dois) Dias Úteis de antecedência sobre a Oferta de Resgate Antecipado.</w:t>
      </w:r>
    </w:p>
    <w:p w14:paraId="795DB22F" w14:textId="0D055B72" w:rsidR="00224004" w:rsidRPr="00951478" w:rsidRDefault="00224004" w:rsidP="004A58DC">
      <w:pPr>
        <w:pStyle w:val="Level3"/>
        <w:rPr>
          <w:rFonts w:asciiTheme="minorHAnsi" w:hAnsiTheme="minorHAnsi"/>
          <w:sz w:val="24"/>
        </w:rPr>
      </w:pPr>
      <w:r w:rsidRPr="00951478">
        <w:rPr>
          <w:rFonts w:asciiTheme="minorHAnsi" w:hAnsiTheme="minorHAnsi"/>
          <w:sz w:val="24"/>
        </w:rPr>
        <w:t xml:space="preserve">As Debêntures resgatadas pela Emissora, conforme previsto nesta Cláusula, serão obrigatoriamente canceladas. </w:t>
      </w:r>
    </w:p>
    <w:p w14:paraId="1A89BE6C" w14:textId="31AD376A" w:rsidR="00224004" w:rsidRPr="00951478" w:rsidRDefault="001E6770" w:rsidP="004A58DC">
      <w:pPr>
        <w:pStyle w:val="Level3"/>
        <w:rPr>
          <w:rFonts w:asciiTheme="minorHAnsi" w:hAnsiTheme="minorHAnsi"/>
          <w:sz w:val="24"/>
        </w:rPr>
      </w:pPr>
      <w:r w:rsidRPr="00D1351C">
        <w:rPr>
          <w:rFonts w:asciiTheme="minorHAnsi" w:hAnsiTheme="minorHAnsi"/>
          <w:sz w:val="24"/>
        </w:rPr>
        <w:t xml:space="preserve">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Pr="00D1351C">
        <w:rPr>
          <w:rFonts w:asciiTheme="minorHAnsi" w:hAnsiTheme="minorHAnsi"/>
          <w:sz w:val="24"/>
        </w:rPr>
        <w:t>Escriturador</w:t>
      </w:r>
      <w:proofErr w:type="spellEnd"/>
      <w:r w:rsidRPr="00D1351C">
        <w:rPr>
          <w:rFonts w:asciiTheme="minorHAnsi" w:hAnsiTheme="minorHAnsi"/>
          <w:sz w:val="24"/>
        </w:rPr>
        <w:t>.</w:t>
      </w:r>
      <w:r>
        <w:rPr>
          <w:rFonts w:asciiTheme="minorHAnsi" w:hAnsiTheme="minorHAnsi"/>
          <w:sz w:val="24"/>
        </w:rPr>
        <w:t xml:space="preserve"> </w:t>
      </w:r>
    </w:p>
    <w:p w14:paraId="315AE6C3" w14:textId="09352AFF" w:rsidR="00224004" w:rsidRPr="009B679B" w:rsidRDefault="001E6770" w:rsidP="004A58DC">
      <w:pPr>
        <w:pStyle w:val="Level3"/>
        <w:rPr>
          <w:rFonts w:asciiTheme="minorHAnsi" w:hAnsiTheme="minorHAnsi"/>
          <w:sz w:val="24"/>
        </w:rPr>
      </w:pPr>
      <w:r w:rsidRPr="00D1351C">
        <w:rPr>
          <w:rFonts w:asciiTheme="minorHAnsi" w:hAnsiTheme="minorHAnsi"/>
          <w:sz w:val="24"/>
        </w:rPr>
        <w:lastRenderedPageBreak/>
        <w:t xml:space="preserve">A B3, o </w:t>
      </w:r>
      <w:proofErr w:type="spellStart"/>
      <w:r w:rsidRPr="00D1351C">
        <w:rPr>
          <w:rFonts w:asciiTheme="minorHAnsi" w:hAnsiTheme="minorHAnsi"/>
          <w:sz w:val="24"/>
        </w:rPr>
        <w:t>Escriturador</w:t>
      </w:r>
      <w:proofErr w:type="spellEnd"/>
      <w:r w:rsidRPr="00D1351C">
        <w:rPr>
          <w:rFonts w:asciiTheme="minorHAnsi" w:hAnsiTheme="minorHAnsi"/>
          <w:sz w:val="24"/>
        </w:rPr>
        <w:t>, o Banco Liquidante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7DBBF5DA" w14:textId="29A346A5" w:rsidR="00241A58" w:rsidRPr="00951478" w:rsidRDefault="00241A58" w:rsidP="001D0833">
      <w:pPr>
        <w:pStyle w:val="Level3"/>
        <w:numPr>
          <w:ilvl w:val="0"/>
          <w:numId w:val="0"/>
        </w:numPr>
        <w:ind w:left="1247"/>
        <w:rPr>
          <w:rFonts w:asciiTheme="minorHAnsi" w:eastAsia="Arial Unicode MS" w:hAnsiTheme="minorHAnsi"/>
          <w:sz w:val="24"/>
        </w:rPr>
      </w:pPr>
    </w:p>
    <w:p w14:paraId="753FC311" w14:textId="67F839B8" w:rsidR="007841C9" w:rsidRPr="00CC7343" w:rsidRDefault="00224004" w:rsidP="00FF49C9">
      <w:pPr>
        <w:pStyle w:val="Level2"/>
      </w:pPr>
      <w:r w:rsidRPr="00A47708">
        <w:rPr>
          <w:rFonts w:asciiTheme="minorHAnsi" w:hAnsiTheme="minorHAnsi" w:cstheme="minorHAnsi"/>
          <w:sz w:val="24"/>
          <w:szCs w:val="24"/>
          <w:u w:val="single"/>
        </w:rPr>
        <w:t>Aquisição Facultativa</w:t>
      </w:r>
      <w:r w:rsidRPr="00A47708">
        <w:rPr>
          <w:rFonts w:asciiTheme="minorHAnsi" w:hAnsiTheme="minorHAnsi" w:cstheme="minorHAnsi"/>
          <w:sz w:val="24"/>
          <w:szCs w:val="24"/>
        </w:rPr>
        <w:t xml:space="preserve">. </w:t>
      </w:r>
      <w:r w:rsidR="00E349AF" w:rsidRPr="00A47708">
        <w:rPr>
          <w:rFonts w:asciiTheme="minorHAnsi" w:hAnsiTheme="minorHAnsi" w:cstheme="minorHAnsi"/>
          <w:sz w:val="24"/>
          <w:szCs w:val="24"/>
        </w:rPr>
        <w:t xml:space="preserve">A </w:t>
      </w:r>
      <w:r w:rsidR="00E349AF" w:rsidRPr="00FF49C9">
        <w:rPr>
          <w:rFonts w:asciiTheme="minorHAnsi" w:hAnsiTheme="minorHAnsi" w:cstheme="minorHAnsi"/>
          <w:sz w:val="24"/>
          <w:szCs w:val="24"/>
        </w:rPr>
        <w:t>Emissora</w:t>
      </w:r>
      <w:r w:rsidR="00E349AF" w:rsidRPr="00A01340">
        <w:rPr>
          <w:rFonts w:asciiTheme="minorHAnsi" w:hAnsiTheme="minorHAnsi" w:cstheme="minorHAnsi"/>
          <w:sz w:val="24"/>
          <w:szCs w:val="24"/>
        </w:rPr>
        <w:t xml:space="preserve"> e suas partes relacionadas poderão, a qualquer tempo a parti</w:t>
      </w:r>
      <w:r w:rsidR="00E349AF" w:rsidRPr="00BD5261">
        <w:rPr>
          <w:rFonts w:asciiTheme="minorHAnsi" w:hAnsiTheme="minorHAnsi" w:cstheme="minorHAnsi"/>
          <w:sz w:val="24"/>
          <w:szCs w:val="24"/>
        </w:rPr>
        <w:t xml:space="preserve">r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xml:space="preserve">, nos termos do </w:t>
      </w:r>
      <w:r w:rsidR="00E349AF" w:rsidRPr="00BD5261">
        <w:rPr>
          <w:rFonts w:asciiTheme="minorHAnsi" w:hAnsiTheme="minorHAnsi" w:cstheme="minorHAnsi"/>
          <w:sz w:val="24"/>
          <w:szCs w:val="24"/>
        </w:rPr>
        <w:t>artigo 1º, parágrafo 1º, inciso II, combinado com o artigo 2º, parágrafo 1º, da Lei 12.431, ou antes de tal data, desde que venha a ser legalmente permitido, nos termos da Lei 12.431, da regulamentação do CMN ou de outra legislação ou regulamentação aplicá</w:t>
      </w:r>
      <w:r w:rsidR="00E349AF" w:rsidRPr="00005CDD">
        <w:rPr>
          <w:rFonts w:asciiTheme="minorHAnsi" w:hAnsiTheme="minorHAnsi" w:cstheme="minorHAnsi"/>
          <w:sz w:val="24"/>
          <w:szCs w:val="24"/>
        </w:rPr>
        <w:t xml:space="preserve">vel e observados ainda os termos da Instrução da CVM nº 620, de 17 de março de 2020, adquirir parte ou a totalidade das Debêntures, a seu critério, </w:t>
      </w:r>
      <w:r w:rsidR="00BC50C6" w:rsidRPr="00334BEA">
        <w:rPr>
          <w:rFonts w:asciiTheme="minorHAnsi" w:hAnsiTheme="minorHAnsi"/>
          <w:sz w:val="24"/>
        </w:rPr>
        <w:t>condicionado ao aceite do respectivo Debenturista vendedor</w:t>
      </w:r>
      <w:r w:rsidR="00BC50C6">
        <w:rPr>
          <w:rFonts w:asciiTheme="minorHAnsi" w:hAnsiTheme="minorHAnsi"/>
          <w:sz w:val="24"/>
        </w:rPr>
        <w:t>,</w:t>
      </w:r>
      <w:r w:rsidR="00BC50C6" w:rsidRPr="00334BEA">
        <w:rPr>
          <w:rFonts w:asciiTheme="minorHAnsi" w:hAnsiTheme="minorHAnsi"/>
          <w:sz w:val="24"/>
        </w:rPr>
        <w:t xml:space="preserve"> </w:t>
      </w:r>
      <w:r w:rsidR="00E349AF" w:rsidRPr="00005CDD">
        <w:rPr>
          <w:rFonts w:asciiTheme="minorHAnsi" w:hAnsiTheme="minorHAnsi" w:cstheme="minorHAnsi"/>
          <w:sz w:val="24"/>
          <w:szCs w:val="24"/>
        </w:rPr>
        <w:t>observado o disposto no artigo 55,</w:t>
      </w:r>
      <w:r w:rsidR="00E349AF" w:rsidRPr="00044ECD">
        <w:rPr>
          <w:rFonts w:asciiTheme="minorHAnsi" w:hAnsiTheme="minorHAnsi" w:cstheme="minorHAnsi"/>
          <w:sz w:val="24"/>
          <w:szCs w:val="24"/>
        </w:rPr>
        <w:t xml:space="preserve"> parágrafo 3º, da Lei das Sociedades por Ações, </w:t>
      </w:r>
      <w:r w:rsidR="00E349AF" w:rsidRPr="00BD5261">
        <w:rPr>
          <w:rFonts w:asciiTheme="minorHAnsi" w:hAnsiTheme="minorHAnsi" w:cstheme="minorHAnsi"/>
          <w:sz w:val="24"/>
          <w:szCs w:val="24"/>
        </w:rPr>
        <w:t xml:space="preserve">desde que observe as eventuais regras expedidas pela CVM, devendo tal fato, se assim exigido pelas disposições legais e regulamentares aplicáveis, constar do relatório da administração e das Demonstrações Financeiras da </w:t>
      </w:r>
      <w:r w:rsidR="00E349AF" w:rsidRPr="006B76F5">
        <w:rPr>
          <w:rFonts w:asciiTheme="minorHAnsi" w:hAnsiTheme="minorHAnsi" w:cstheme="minorHAnsi"/>
          <w:sz w:val="24"/>
          <w:szCs w:val="24"/>
        </w:rPr>
        <w:t>Emissora. As Debêntures adquiridas pela Emissora de acordo com esta Cláusula poderão, observados os termos da Lei 12.431, da regulamentação do CMN ou de outra legislação ou regulamentação aplicável, a critério da Emissora, ser canceladas, permanecer na tesouraria da Emissora, ou ser novamente colocadas no mercado. As Debêntures adquiridas pela Emissora para permanência em tesouraria, nos termos desta Cláusula, se e quando recolocadas no mercado, farão jus à mesma Remuneração aplicável às demais Debêntures.</w:t>
      </w:r>
    </w:p>
    <w:p w14:paraId="4CD8A7D6" w14:textId="4131B41B" w:rsidR="00B26177" w:rsidRDefault="00B26177" w:rsidP="007841C9">
      <w:pPr>
        <w:pStyle w:val="Level3"/>
        <w:rPr>
          <w:rFonts w:asciiTheme="minorHAnsi" w:hAnsiTheme="minorHAnsi" w:cstheme="minorHAnsi"/>
          <w:sz w:val="24"/>
          <w:szCs w:val="24"/>
        </w:rPr>
      </w:pPr>
      <w:r w:rsidRPr="00CC7343">
        <w:rPr>
          <w:rFonts w:asciiTheme="minorHAnsi" w:hAnsiTheme="minorHAnsi" w:cstheme="minorHAnsi"/>
          <w:sz w:val="24"/>
          <w:szCs w:val="24"/>
          <w:lang w:eastAsia="pt-BR"/>
        </w:rPr>
        <w:t>Para fins das Cláusulas acima, entende-se que poderão ser adquiridas pela Emissora</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as Debêntures da Primeira Série e/ou as Debêntures da Segunda Série.</w:t>
      </w:r>
    </w:p>
    <w:p w14:paraId="49523342" w14:textId="2CE6CE56" w:rsidR="009C2A9D" w:rsidRPr="00F72B67" w:rsidRDefault="009C2A9D" w:rsidP="00F72B67">
      <w:pPr>
        <w:pStyle w:val="Level2"/>
        <w:rPr>
          <w:rFonts w:asciiTheme="minorHAnsi" w:hAnsiTheme="minorHAnsi" w:cstheme="minorHAnsi"/>
          <w:sz w:val="24"/>
        </w:rPr>
      </w:pPr>
      <w:r w:rsidRPr="009C2A9D">
        <w:rPr>
          <w:rFonts w:asciiTheme="minorHAnsi" w:hAnsiTheme="minorHAnsi" w:cstheme="minorHAnsi"/>
          <w:sz w:val="24"/>
          <w:szCs w:val="24"/>
        </w:rPr>
        <w:t xml:space="preserve">Resgate Obrigatório Total. </w:t>
      </w:r>
      <w:r w:rsidRPr="009C2A9D">
        <w:rPr>
          <w:rFonts w:asciiTheme="minorHAnsi" w:hAnsiTheme="minorHAnsi" w:cstheme="minorHAnsi"/>
          <w:sz w:val="24"/>
        </w:rPr>
        <w:t>Ocorrido o evento previsto na Cláusula 6.9.</w:t>
      </w:r>
      <w:r w:rsidR="00484DD3">
        <w:rPr>
          <w:rFonts w:asciiTheme="minorHAnsi" w:hAnsiTheme="minorHAnsi" w:cstheme="minorHAnsi"/>
          <w:sz w:val="24"/>
        </w:rPr>
        <w:t>4</w:t>
      </w:r>
      <w:r w:rsidR="00484DD3" w:rsidRPr="009C2A9D">
        <w:rPr>
          <w:rFonts w:asciiTheme="minorHAnsi" w:hAnsiTheme="minorHAnsi" w:cstheme="minorHAnsi"/>
          <w:sz w:val="24"/>
        </w:rPr>
        <w:t xml:space="preserve"> </w:t>
      </w:r>
      <w:r w:rsidRPr="009C2A9D">
        <w:rPr>
          <w:rFonts w:asciiTheme="minorHAnsi" w:hAnsiTheme="minorHAnsi" w:cstheme="minorHAnsi"/>
          <w:sz w:val="24"/>
        </w:rPr>
        <w:t>acima, e desde que transcorrido o prazo médio ponderado mínimo de 4 (quatro) anos</w:t>
      </w:r>
      <w:r w:rsidR="00704CD1">
        <w:rPr>
          <w:rFonts w:asciiTheme="minorHAnsi" w:hAnsiTheme="minorHAnsi" w:cstheme="minorHAnsi"/>
          <w:sz w:val="24"/>
        </w:rPr>
        <w:t>,</w:t>
      </w:r>
      <w:r w:rsidRPr="009C2A9D">
        <w:rPr>
          <w:rFonts w:asciiTheme="minorHAnsi" w:hAnsiTheme="minorHAnsi" w:cstheme="minorHAnsi"/>
          <w:sz w:val="24"/>
        </w:rPr>
        <w:t xml:space="preserve"> considerando os pagamentos transcorridos entre a Data de Emissão e a data do efetivo resgate antecipado, nos termos do inciso I, do artigo 1º, da Resolução CMN 4.751 e calculado nos termos da Resolução do CMN nº 3.947, de 27 de janeiro de 2011 ("</w:t>
      </w:r>
      <w:r w:rsidRPr="00951478">
        <w:rPr>
          <w:rFonts w:asciiTheme="minorHAnsi" w:hAnsiTheme="minorHAnsi" w:cstheme="minorHAnsi"/>
          <w:sz w:val="24"/>
          <w:u w:val="single"/>
        </w:rPr>
        <w:t>Resolução CMN 3.947</w:t>
      </w:r>
      <w:r w:rsidRPr="009C2A9D">
        <w:rPr>
          <w:rFonts w:asciiTheme="minorHAnsi" w:hAnsiTheme="minorHAnsi" w:cstheme="minorHAnsi"/>
          <w:sz w:val="24"/>
        </w:rPr>
        <w:t xml:space="preserve">"), a Emissora estará obrigada a realizar o resgate </w:t>
      </w:r>
      <w:r w:rsidRPr="009C2A9D">
        <w:rPr>
          <w:rFonts w:asciiTheme="minorHAnsi" w:hAnsiTheme="minorHAnsi" w:cstheme="minorHAnsi"/>
          <w:sz w:val="24"/>
        </w:rPr>
        <w:lastRenderedPageBreak/>
        <w:t>antecipado da totalidade das Debêntures, observado o</w:t>
      </w:r>
      <w:r>
        <w:rPr>
          <w:rFonts w:asciiTheme="minorHAnsi" w:hAnsiTheme="minorHAnsi" w:cstheme="minorHAnsi"/>
          <w:sz w:val="24"/>
        </w:rPr>
        <w:t xml:space="preserve"> </w:t>
      </w:r>
      <w:r w:rsidRPr="009C2A9D">
        <w:rPr>
          <w:rFonts w:asciiTheme="minorHAnsi" w:hAnsiTheme="minorHAnsi" w:cstheme="minorHAnsi"/>
          <w:sz w:val="24"/>
          <w:szCs w:val="24"/>
        </w:rPr>
        <w:t xml:space="preserve">procedimento descrito nesta Cláusula </w:t>
      </w:r>
      <w:r w:rsidR="00484DD3">
        <w:rPr>
          <w:rFonts w:asciiTheme="minorHAnsi" w:hAnsiTheme="minorHAnsi" w:cstheme="minorHAnsi"/>
          <w:sz w:val="24"/>
          <w:szCs w:val="24"/>
        </w:rPr>
        <w:t>7.5</w:t>
      </w:r>
      <w:r w:rsidRPr="009C2A9D">
        <w:rPr>
          <w:rFonts w:asciiTheme="minorHAnsi" w:hAnsiTheme="minorHAnsi" w:cstheme="minorHAnsi"/>
          <w:sz w:val="24"/>
          <w:szCs w:val="24"/>
        </w:rPr>
        <w:t xml:space="preserve"> ("</w:t>
      </w:r>
      <w:r w:rsidRPr="00951478">
        <w:rPr>
          <w:rFonts w:asciiTheme="minorHAnsi" w:hAnsiTheme="minorHAnsi" w:cstheme="minorHAnsi"/>
          <w:sz w:val="24"/>
          <w:szCs w:val="24"/>
          <w:u w:val="single"/>
        </w:rPr>
        <w:t>Resgate Obrigatório</w:t>
      </w:r>
      <w:r w:rsidRPr="009C2A9D">
        <w:rPr>
          <w:rFonts w:asciiTheme="minorHAnsi" w:hAnsiTheme="minorHAnsi" w:cstheme="minorHAnsi"/>
          <w:sz w:val="24"/>
          <w:szCs w:val="24"/>
        </w:rPr>
        <w:t>").</w:t>
      </w:r>
      <w:r w:rsidR="002771E5">
        <w:rPr>
          <w:rStyle w:val="Refdenotaderodap"/>
          <w:rFonts w:cstheme="minorHAnsi"/>
          <w:sz w:val="24"/>
          <w:szCs w:val="24"/>
        </w:rPr>
        <w:footnoteReference w:id="4"/>
      </w:r>
    </w:p>
    <w:p w14:paraId="7D8EE7F3" w14:textId="104E583A" w:rsidR="009C2A9D" w:rsidRPr="00951478" w:rsidRDefault="009C2A9D" w:rsidP="009C2A9D">
      <w:pPr>
        <w:pStyle w:val="Level3"/>
      </w:pPr>
      <w:r w:rsidRPr="001B0869">
        <w:rPr>
          <w:rFonts w:asciiTheme="minorHAnsi" w:hAnsiTheme="minorHAnsi" w:cstheme="minorHAnsi"/>
          <w:sz w:val="24"/>
          <w:szCs w:val="24"/>
        </w:rPr>
        <w:t>O Resgate Obrigatório poderá ser realizado apenas em períodos de, no mínimo, 180 (cento e oitenta) dias contados do primeiro Dia Útil após ser alcançado prazo médio ponderado mínimo de 4 (quatro) anos entre a Data de Emissão e a data do efetivo Resgate Obrigatório ("Data de Resgate"), calculado nos termos da Resolução CMN 3.947, sendo certo que a Emissora deverá realizar o Resgate Obrigatório na Data de Resgate subsequente à verificação do evento descrito na cláusula acima.</w:t>
      </w:r>
    </w:p>
    <w:p w14:paraId="289B5967" w14:textId="2B79C956" w:rsidR="009C2A9D" w:rsidRPr="00951478" w:rsidRDefault="009C2A9D" w:rsidP="00951478">
      <w:pPr>
        <w:pStyle w:val="Level3"/>
      </w:pPr>
      <w:r w:rsidRPr="00446DE1">
        <w:rPr>
          <w:rFonts w:asciiTheme="minorHAnsi" w:hAnsiTheme="minorHAnsi" w:cstheme="minorHAnsi"/>
          <w:sz w:val="24"/>
          <w:szCs w:val="24"/>
        </w:rPr>
        <w:t>O valor a ser pago pela Emissora em relação a cada uma das Debêntures, no âmbito do Resgate Obrigatório, será equivalente ao valor indicado no item (i) ou no item (</w:t>
      </w:r>
      <w:proofErr w:type="spellStart"/>
      <w:r w:rsidRPr="00446DE1">
        <w:rPr>
          <w:rFonts w:asciiTheme="minorHAnsi" w:hAnsiTheme="minorHAnsi" w:cstheme="minorHAnsi"/>
          <w:sz w:val="24"/>
          <w:szCs w:val="24"/>
        </w:rPr>
        <w:t>ii</w:t>
      </w:r>
      <w:proofErr w:type="spellEnd"/>
      <w:r w:rsidRPr="00446DE1">
        <w:rPr>
          <w:rFonts w:asciiTheme="minorHAnsi" w:hAnsiTheme="minorHAnsi" w:cstheme="minorHAnsi"/>
          <w:sz w:val="24"/>
          <w:szCs w:val="24"/>
        </w:rPr>
        <w:t>) a seguir, dos 2 (dois) o que for maior:</w:t>
      </w:r>
    </w:p>
    <w:p w14:paraId="27BA0D98" w14:textId="518D4342" w:rsidR="009C2A9D" w:rsidRPr="009C2A9D" w:rsidRDefault="009C2A9D" w:rsidP="00951478">
      <w:pPr>
        <w:pStyle w:val="Level2"/>
        <w:numPr>
          <w:ilvl w:val="0"/>
          <w:numId w:val="79"/>
        </w:numPr>
        <w:ind w:left="2552" w:hanging="567"/>
        <w:rPr>
          <w:rFonts w:asciiTheme="minorHAnsi" w:hAnsiTheme="minorHAnsi" w:cstheme="minorHAnsi"/>
          <w:sz w:val="24"/>
          <w:szCs w:val="24"/>
        </w:rPr>
      </w:pPr>
      <w:r w:rsidRPr="0080093E">
        <w:rPr>
          <w:rFonts w:asciiTheme="minorHAnsi" w:hAnsiTheme="minorHAnsi" w:cstheme="minorHAnsi"/>
          <w:sz w:val="24"/>
          <w:szCs w:val="24"/>
        </w:rPr>
        <w:t>Valor Nominal Atualizado das Debêntures da Primeira Série e/ou das</w:t>
      </w:r>
      <w:r>
        <w:rPr>
          <w:rFonts w:asciiTheme="minorHAnsi" w:hAnsiTheme="minorHAnsi" w:cstheme="minorHAnsi"/>
          <w:sz w:val="24"/>
          <w:szCs w:val="24"/>
        </w:rPr>
        <w:t xml:space="preserve"> </w:t>
      </w:r>
      <w:r w:rsidRPr="009C2A9D">
        <w:rPr>
          <w:rFonts w:asciiTheme="minorHAnsi" w:hAnsiTheme="minorHAnsi" w:cstheme="minorHAnsi"/>
          <w:sz w:val="24"/>
          <w:szCs w:val="24"/>
        </w:rPr>
        <w:t>Debêntures da Segunda Série, conforme o caso, acrescido: (a) dos Juros</w:t>
      </w:r>
      <w:r>
        <w:rPr>
          <w:rFonts w:asciiTheme="minorHAnsi" w:hAnsiTheme="minorHAnsi" w:cstheme="minorHAnsi"/>
          <w:sz w:val="24"/>
          <w:szCs w:val="24"/>
        </w:rPr>
        <w:t xml:space="preserve"> </w:t>
      </w:r>
      <w:r w:rsidRPr="009C2A9D">
        <w:rPr>
          <w:rFonts w:asciiTheme="minorHAnsi" w:hAnsiTheme="minorHAnsi" w:cstheme="minorHAnsi"/>
          <w:sz w:val="24"/>
          <w:szCs w:val="24"/>
        </w:rPr>
        <w:t xml:space="preserve">Remuneratórios da respectiva Série, calculados </w:t>
      </w:r>
      <w:r w:rsidRPr="00C0150A">
        <w:rPr>
          <w:rFonts w:asciiTheme="minorHAnsi" w:hAnsiTheme="minorHAnsi" w:cstheme="minorHAnsi"/>
          <w:i/>
          <w:iCs/>
          <w:sz w:val="24"/>
          <w:szCs w:val="24"/>
        </w:rPr>
        <w:t xml:space="preserve">pro rata </w:t>
      </w:r>
      <w:proofErr w:type="spellStart"/>
      <w:r w:rsidRPr="00C0150A">
        <w:rPr>
          <w:rFonts w:asciiTheme="minorHAnsi" w:hAnsiTheme="minorHAnsi" w:cstheme="minorHAnsi"/>
          <w:i/>
          <w:iCs/>
          <w:sz w:val="24"/>
          <w:szCs w:val="24"/>
        </w:rPr>
        <w:t>temporis</w:t>
      </w:r>
      <w:proofErr w:type="spellEnd"/>
      <w:r w:rsidRPr="009C2A9D">
        <w:rPr>
          <w:rFonts w:asciiTheme="minorHAnsi" w:hAnsiTheme="minorHAnsi" w:cstheme="minorHAnsi"/>
          <w:sz w:val="24"/>
          <w:szCs w:val="24"/>
        </w:rPr>
        <w:t xml:space="preserve"> desde a</w:t>
      </w:r>
      <w:r>
        <w:rPr>
          <w:rFonts w:asciiTheme="minorHAnsi" w:hAnsiTheme="minorHAnsi" w:cstheme="minorHAnsi"/>
          <w:sz w:val="24"/>
          <w:szCs w:val="24"/>
        </w:rPr>
        <w:t xml:space="preserve"> </w:t>
      </w:r>
      <w:r w:rsidRPr="009C2A9D">
        <w:rPr>
          <w:rFonts w:asciiTheme="minorHAnsi" w:hAnsiTheme="minorHAnsi" w:cstheme="minorHAnsi"/>
          <w:sz w:val="24"/>
          <w:szCs w:val="24"/>
        </w:rPr>
        <w:t>Primeira Data de Integralização ou a Data de Pagamento de Juros</w:t>
      </w:r>
      <w:r>
        <w:rPr>
          <w:rFonts w:asciiTheme="minorHAnsi" w:hAnsiTheme="minorHAnsi" w:cstheme="minorHAnsi"/>
          <w:sz w:val="24"/>
          <w:szCs w:val="24"/>
        </w:rPr>
        <w:t xml:space="preserve"> </w:t>
      </w:r>
      <w:r w:rsidRPr="009C2A9D">
        <w:rPr>
          <w:rFonts w:asciiTheme="minorHAnsi" w:hAnsiTheme="minorHAnsi" w:cstheme="minorHAnsi"/>
          <w:sz w:val="24"/>
          <w:szCs w:val="24"/>
        </w:rPr>
        <w:t>Remuneratórios imediatamente anterior, conforme o caso, até a data do</w:t>
      </w:r>
      <w:r>
        <w:rPr>
          <w:rFonts w:asciiTheme="minorHAnsi" w:hAnsiTheme="minorHAnsi" w:cstheme="minorHAnsi"/>
          <w:sz w:val="24"/>
          <w:szCs w:val="24"/>
        </w:rPr>
        <w:t xml:space="preserve"> </w:t>
      </w:r>
      <w:r w:rsidRPr="009C2A9D">
        <w:rPr>
          <w:rFonts w:asciiTheme="minorHAnsi" w:hAnsiTheme="minorHAnsi" w:cstheme="minorHAnsi"/>
          <w:sz w:val="24"/>
          <w:szCs w:val="24"/>
        </w:rPr>
        <w:t>efetivo Resgate Obrigatório (exclusive); (b) dos Encargos Moratórios, se</w:t>
      </w:r>
      <w:r>
        <w:rPr>
          <w:rFonts w:asciiTheme="minorHAnsi" w:hAnsiTheme="minorHAnsi" w:cstheme="minorHAnsi"/>
          <w:sz w:val="24"/>
          <w:szCs w:val="24"/>
        </w:rPr>
        <w:t xml:space="preserve"> </w:t>
      </w:r>
      <w:r w:rsidRPr="009C2A9D">
        <w:rPr>
          <w:rFonts w:asciiTheme="minorHAnsi" w:hAnsiTheme="minorHAnsi" w:cstheme="minorHAnsi"/>
          <w:sz w:val="24"/>
          <w:szCs w:val="24"/>
        </w:rPr>
        <w:t>houver; e (c) de quaisquer obrigações pecuniárias e outros acréscimos</w:t>
      </w:r>
      <w:r>
        <w:rPr>
          <w:rFonts w:asciiTheme="minorHAnsi" w:hAnsiTheme="minorHAnsi" w:cstheme="minorHAnsi"/>
          <w:sz w:val="24"/>
          <w:szCs w:val="24"/>
        </w:rPr>
        <w:t xml:space="preserve"> </w:t>
      </w:r>
      <w:r w:rsidRPr="009C2A9D">
        <w:rPr>
          <w:rFonts w:asciiTheme="minorHAnsi" w:hAnsiTheme="minorHAnsi" w:cstheme="minorHAnsi"/>
          <w:sz w:val="24"/>
          <w:szCs w:val="24"/>
        </w:rPr>
        <w:t>referentes às Debêntures; ou</w:t>
      </w:r>
    </w:p>
    <w:p w14:paraId="3C36CC60" w14:textId="2C0C394E" w:rsidR="009C2A9D" w:rsidRDefault="009C2A9D" w:rsidP="00951478">
      <w:pPr>
        <w:pStyle w:val="Level2"/>
        <w:numPr>
          <w:ilvl w:val="0"/>
          <w:numId w:val="79"/>
        </w:numPr>
        <w:ind w:left="2552" w:hanging="567"/>
        <w:rPr>
          <w:rFonts w:asciiTheme="minorHAnsi" w:hAnsiTheme="minorHAnsi" w:cstheme="minorHAnsi"/>
          <w:sz w:val="24"/>
          <w:szCs w:val="24"/>
        </w:rPr>
      </w:pPr>
      <w:r w:rsidRPr="009C2A9D">
        <w:rPr>
          <w:rFonts w:asciiTheme="minorHAnsi" w:hAnsiTheme="minorHAnsi" w:cstheme="minorHAnsi"/>
          <w:sz w:val="24"/>
          <w:szCs w:val="24"/>
        </w:rPr>
        <w:t>valor presente das parcelas remanescentes de pagamento de amortização do Valor Nominal Atualizado das Debêntures da Primeira Série e/ou das Debêntures da Segunda Série, conforme o caso, acrescido (a) dos Juros Remuneratórios da respectiva Série, utilizando como taxa de desconto a taxa interna de retorno do Tesouro IPCA+ com juros semestrais (NTN-B), com vencimento mais próximo ao prazo médio remanescente das Debêntures da Primeira Série e das Debêntures da Segunda Série, conforme o caso, calculado conforme Cláusula 7</w:t>
      </w:r>
      <w:r w:rsidR="00484DD3">
        <w:rPr>
          <w:rFonts w:asciiTheme="minorHAnsi" w:hAnsiTheme="minorHAnsi" w:cstheme="minorHAnsi"/>
          <w:sz w:val="24"/>
          <w:szCs w:val="24"/>
        </w:rPr>
        <w:t>.3.6</w:t>
      </w:r>
      <w:r w:rsidRPr="009C2A9D">
        <w:rPr>
          <w:rFonts w:asciiTheme="minorHAnsi" w:hAnsiTheme="minorHAnsi" w:cstheme="minorHAnsi"/>
          <w:sz w:val="24"/>
          <w:szCs w:val="24"/>
        </w:rPr>
        <w:t xml:space="preserve">acima, e (b) dos Encargos Moratórios, se houver; e (c) de quaisquer obrigações pecuniárias e outros acréscimos referentes às Debêntures. </w:t>
      </w:r>
    </w:p>
    <w:p w14:paraId="67FC99E4" w14:textId="3A91CE3C" w:rsidR="009C2A9D" w:rsidRDefault="009C2A9D" w:rsidP="009C2A9D">
      <w:pPr>
        <w:pStyle w:val="Level3"/>
        <w:rPr>
          <w:rFonts w:asciiTheme="minorHAnsi" w:hAnsiTheme="minorHAnsi" w:cstheme="minorHAnsi"/>
          <w:sz w:val="24"/>
          <w:szCs w:val="24"/>
        </w:rPr>
      </w:pPr>
      <w:r w:rsidRPr="009C2A9D">
        <w:rPr>
          <w:rFonts w:asciiTheme="minorHAnsi" w:hAnsiTheme="minorHAnsi" w:cstheme="minorHAnsi"/>
          <w:sz w:val="24"/>
          <w:szCs w:val="24"/>
        </w:rPr>
        <w:lastRenderedPageBreak/>
        <w:t xml:space="preserve">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w:t>
      </w:r>
      <w:r w:rsidR="00690287">
        <w:rPr>
          <w:rFonts w:asciiTheme="minorHAnsi" w:hAnsiTheme="minorHAnsi" w:cstheme="minorHAnsi"/>
          <w:sz w:val="24"/>
          <w:szCs w:val="24"/>
        </w:rPr>
        <w:t>6</w:t>
      </w:r>
      <w:r w:rsidRPr="009C2A9D">
        <w:rPr>
          <w:rFonts w:asciiTheme="minorHAnsi" w:hAnsiTheme="minorHAnsi" w:cstheme="minorHAnsi"/>
          <w:sz w:val="24"/>
          <w:szCs w:val="24"/>
        </w:rPr>
        <w:t>.</w:t>
      </w:r>
      <w:r w:rsidR="00690287">
        <w:rPr>
          <w:rFonts w:asciiTheme="minorHAnsi" w:hAnsiTheme="minorHAnsi" w:cstheme="minorHAnsi"/>
          <w:sz w:val="24"/>
          <w:szCs w:val="24"/>
        </w:rPr>
        <w:t>20</w:t>
      </w:r>
      <w:r w:rsidR="00690287" w:rsidRPr="009C2A9D">
        <w:rPr>
          <w:rFonts w:asciiTheme="minorHAnsi" w:hAnsiTheme="minorHAnsi" w:cstheme="minorHAnsi"/>
          <w:sz w:val="24"/>
          <w:szCs w:val="24"/>
        </w:rPr>
        <w:t xml:space="preserve"> </w:t>
      </w:r>
      <w:r w:rsidRPr="009C2A9D">
        <w:rPr>
          <w:rFonts w:asciiTheme="minorHAnsi" w:hAnsiTheme="minorHAnsi" w:cstheme="minorHAnsi"/>
          <w:sz w:val="24"/>
          <w:szCs w:val="24"/>
        </w:rPr>
        <w:t>acima, com, no mínimo 3 (três) Dias Úteis de antecedência, devendo tal anúncio descrever os termos e condições do Resgate Obrigatório, incluindo, mas sem limitação, (i) o valor do Resgate Obrigatório, observado o disposto na Cláusula 6.9.2 acima; (</w:t>
      </w:r>
      <w:proofErr w:type="spellStart"/>
      <w:r w:rsidRPr="009C2A9D">
        <w:rPr>
          <w:rFonts w:asciiTheme="minorHAnsi" w:hAnsiTheme="minorHAnsi" w:cstheme="minorHAnsi"/>
          <w:sz w:val="24"/>
          <w:szCs w:val="24"/>
        </w:rPr>
        <w:t>ii</w:t>
      </w:r>
      <w:proofErr w:type="spellEnd"/>
      <w:r w:rsidRPr="009C2A9D">
        <w:rPr>
          <w:rFonts w:asciiTheme="minorHAnsi" w:hAnsiTheme="minorHAnsi" w:cstheme="minorHAnsi"/>
          <w:sz w:val="24"/>
          <w:szCs w:val="24"/>
        </w:rPr>
        <w:t>) a data efetiva para o Resgate Obrigatório e pagamento das Debêntures a serem resgatadas, que deverá ser sempre um Dia Útil, observado o disposto na Cláusula 6.9.1 acima; e (</w:t>
      </w:r>
      <w:proofErr w:type="spellStart"/>
      <w:r w:rsidRPr="009C2A9D">
        <w:rPr>
          <w:rFonts w:asciiTheme="minorHAnsi" w:hAnsiTheme="minorHAnsi" w:cstheme="minorHAnsi"/>
          <w:sz w:val="24"/>
          <w:szCs w:val="24"/>
        </w:rPr>
        <w:t>iii</w:t>
      </w:r>
      <w:proofErr w:type="spellEnd"/>
      <w:r w:rsidRPr="009C2A9D">
        <w:rPr>
          <w:rFonts w:asciiTheme="minorHAnsi" w:hAnsiTheme="minorHAnsi" w:cstheme="minorHAnsi"/>
          <w:sz w:val="24"/>
          <w:szCs w:val="24"/>
        </w:rPr>
        <w:t>) demais informações necessárias para a operacionalização do resgate das Debêntures.</w:t>
      </w:r>
    </w:p>
    <w:p w14:paraId="48673A16" w14:textId="77777777" w:rsidR="009C2A9D" w:rsidRDefault="009C2A9D" w:rsidP="009C2A9D">
      <w:pPr>
        <w:pStyle w:val="Level3"/>
        <w:rPr>
          <w:rFonts w:asciiTheme="minorHAnsi" w:hAnsiTheme="minorHAnsi" w:cstheme="minorHAnsi"/>
          <w:sz w:val="24"/>
          <w:szCs w:val="24"/>
        </w:rPr>
      </w:pPr>
      <w:r w:rsidRPr="00951478">
        <w:rPr>
          <w:rFonts w:asciiTheme="minorHAnsi" w:hAnsiTheme="minorHAnsi" w:cstheme="minorHAnsi"/>
          <w:sz w:val="24"/>
          <w:szCs w:val="24"/>
        </w:rPr>
        <w:t xml:space="preserve">A Emissora deverá comunicar ao </w:t>
      </w:r>
      <w:proofErr w:type="spellStart"/>
      <w:r w:rsidRPr="00951478">
        <w:rPr>
          <w:rFonts w:asciiTheme="minorHAnsi" w:hAnsiTheme="minorHAnsi" w:cstheme="minorHAnsi"/>
          <w:sz w:val="24"/>
          <w:szCs w:val="24"/>
        </w:rPr>
        <w:t>Escriturador</w:t>
      </w:r>
      <w:proofErr w:type="spellEnd"/>
      <w:r w:rsidRPr="00951478">
        <w:rPr>
          <w:rFonts w:asciiTheme="minorHAnsi" w:hAnsiTheme="minorHAnsi" w:cstheme="minorHAnsi"/>
          <w:sz w:val="24"/>
          <w:szCs w:val="24"/>
        </w:rPr>
        <w:t>, ao Banco Liquidante e à B3 a</w:t>
      </w:r>
      <w:r w:rsidRPr="009C2A9D">
        <w:rPr>
          <w:rFonts w:asciiTheme="minorHAnsi" w:hAnsiTheme="minorHAnsi" w:cstheme="minorHAnsi"/>
          <w:sz w:val="24"/>
          <w:szCs w:val="24"/>
        </w:rPr>
        <w:t xml:space="preserve"> realização do Resgate Obrigatório com antecedência mínima de 3 (três) Dias Úteis da respectiva data do Resgate Obrigatório.</w:t>
      </w:r>
    </w:p>
    <w:p w14:paraId="5346A980" w14:textId="77777777" w:rsidR="009C2A9D" w:rsidRDefault="009C2A9D" w:rsidP="00F72B67">
      <w:pPr>
        <w:pStyle w:val="Level3"/>
        <w:rPr>
          <w:rFonts w:asciiTheme="minorHAnsi" w:hAnsiTheme="minorHAnsi" w:cstheme="minorHAnsi"/>
          <w:sz w:val="24"/>
          <w:szCs w:val="24"/>
        </w:rPr>
      </w:pPr>
      <w:r w:rsidRPr="00951478">
        <w:rPr>
          <w:rFonts w:asciiTheme="minorHAnsi" w:hAnsiTheme="minorHAnsi" w:cstheme="minorHAnsi"/>
          <w:sz w:val="24"/>
          <w:szCs w:val="24"/>
        </w:rPr>
        <w:t>O Resgate Obrigatório será realizado de acordo com: (i) os procedimentos</w:t>
      </w:r>
      <w:r w:rsidRPr="009C2A9D">
        <w:rPr>
          <w:rFonts w:asciiTheme="minorHAnsi" w:hAnsiTheme="minorHAnsi" w:cstheme="minorHAnsi"/>
          <w:sz w:val="24"/>
          <w:szCs w:val="24"/>
        </w:rPr>
        <w:t xml:space="preserve"> estabelecidos pela B3, para as Debêntures que estiverem custodiadas eletronicamente na B3; ou (</w:t>
      </w:r>
      <w:proofErr w:type="spellStart"/>
      <w:r w:rsidRPr="009C2A9D">
        <w:rPr>
          <w:rFonts w:asciiTheme="minorHAnsi" w:hAnsiTheme="minorHAnsi" w:cstheme="minorHAnsi"/>
          <w:sz w:val="24"/>
          <w:szCs w:val="24"/>
        </w:rPr>
        <w:t>ii</w:t>
      </w:r>
      <w:proofErr w:type="spellEnd"/>
      <w:r w:rsidRPr="009C2A9D">
        <w:rPr>
          <w:rFonts w:asciiTheme="minorHAnsi" w:hAnsiTheme="minorHAnsi" w:cstheme="minorHAnsi"/>
          <w:sz w:val="24"/>
          <w:szCs w:val="24"/>
        </w:rPr>
        <w:t xml:space="preserve">) os procedimentos adotados pelo </w:t>
      </w:r>
      <w:proofErr w:type="spellStart"/>
      <w:r w:rsidRPr="009C2A9D">
        <w:rPr>
          <w:rFonts w:asciiTheme="minorHAnsi" w:hAnsiTheme="minorHAnsi" w:cstheme="minorHAnsi"/>
          <w:sz w:val="24"/>
          <w:szCs w:val="24"/>
        </w:rPr>
        <w:t>Escriturador</w:t>
      </w:r>
      <w:proofErr w:type="spellEnd"/>
      <w:r w:rsidRPr="009C2A9D">
        <w:rPr>
          <w:rFonts w:asciiTheme="minorHAnsi" w:hAnsiTheme="minorHAnsi" w:cstheme="minorHAnsi"/>
          <w:sz w:val="24"/>
          <w:szCs w:val="24"/>
        </w:rPr>
        <w:t xml:space="preserve">, para as Debêntures que não estiverem custodiadas eletronicamente na B3. </w:t>
      </w:r>
    </w:p>
    <w:p w14:paraId="66D21ECB" w14:textId="2ACFCA24" w:rsidR="009C2A9D" w:rsidRPr="009C2A9D" w:rsidRDefault="009C2A9D" w:rsidP="00951478">
      <w:pPr>
        <w:pStyle w:val="Level3"/>
        <w:rPr>
          <w:rFonts w:asciiTheme="minorHAnsi" w:hAnsiTheme="minorHAnsi" w:cstheme="minorHAnsi"/>
          <w:sz w:val="24"/>
          <w:szCs w:val="24"/>
        </w:rPr>
      </w:pPr>
      <w:r w:rsidRPr="009C2A9D">
        <w:rPr>
          <w:rFonts w:asciiTheme="minorHAnsi" w:hAnsiTheme="minorHAnsi" w:cstheme="minorHAnsi"/>
          <w:sz w:val="24"/>
          <w:szCs w:val="24"/>
        </w:rPr>
        <w:t>As Debêntures resgatadas pela Emissora, conforme previsto nesta Cláusula, serão obrigatoriamente canceladas.</w:t>
      </w:r>
      <w:r>
        <w:rPr>
          <w:rFonts w:asciiTheme="minorHAnsi" w:hAnsiTheme="minorHAnsi" w:cstheme="minorHAnsi"/>
          <w:sz w:val="24"/>
          <w:szCs w:val="24"/>
        </w:rPr>
        <w:t xml:space="preserve"> </w:t>
      </w:r>
    </w:p>
    <w:p w14:paraId="2AD73F16" w14:textId="609A7C15" w:rsidR="009C2A9D" w:rsidRPr="009C2A9D" w:rsidRDefault="009C2A9D">
      <w:pPr>
        <w:pStyle w:val="Level3"/>
        <w:rPr>
          <w:rFonts w:asciiTheme="minorHAnsi" w:hAnsiTheme="minorHAnsi" w:cstheme="minorHAnsi"/>
          <w:sz w:val="24"/>
          <w:szCs w:val="24"/>
        </w:rPr>
      </w:pPr>
      <w:r w:rsidRPr="009C2A9D">
        <w:rPr>
          <w:rFonts w:asciiTheme="minorHAnsi" w:hAnsiTheme="minorHAnsi" w:cstheme="minorHAnsi"/>
          <w:sz w:val="24"/>
          <w:szCs w:val="24"/>
        </w:rPr>
        <w:t>Não será admitido o Resgate Obrigatório parcial das Debêntures.</w:t>
      </w:r>
    </w:p>
    <w:p w14:paraId="272F546B" w14:textId="06ADA628" w:rsidR="000E5710" w:rsidRPr="00951478" w:rsidRDefault="00EF1AA2" w:rsidP="004A58DC">
      <w:pPr>
        <w:pStyle w:val="Level1"/>
        <w:keepNext/>
        <w:rPr>
          <w:rFonts w:asciiTheme="minorHAnsi" w:hAnsiTheme="minorHAnsi"/>
          <w:b/>
          <w:caps/>
          <w:sz w:val="24"/>
        </w:rPr>
      </w:pPr>
      <w:r w:rsidRPr="00951478">
        <w:rPr>
          <w:rFonts w:asciiTheme="minorHAnsi" w:hAnsiTheme="minorHAnsi"/>
          <w:b/>
          <w:caps/>
          <w:sz w:val="24"/>
        </w:rPr>
        <w:t>Vencimento Antecipado</w:t>
      </w:r>
      <w:bookmarkStart w:id="32" w:name="_Ref130283570"/>
      <w:bookmarkStart w:id="33" w:name="_Ref130301134"/>
      <w:bookmarkStart w:id="34" w:name="_Ref137104995"/>
      <w:bookmarkStart w:id="35" w:name="_Ref137475230"/>
      <w:bookmarkEnd w:id="28"/>
      <w:bookmarkEnd w:id="29"/>
      <w:r w:rsidR="007210CA" w:rsidRPr="00951478">
        <w:rPr>
          <w:rFonts w:asciiTheme="minorHAnsi" w:hAnsiTheme="minorHAnsi"/>
          <w:b/>
          <w:caps/>
          <w:sz w:val="24"/>
        </w:rPr>
        <w:t xml:space="preserve"> </w:t>
      </w:r>
    </w:p>
    <w:p w14:paraId="0426BED9" w14:textId="2EB82747" w:rsidR="00AE3DED" w:rsidRPr="00951478" w:rsidRDefault="00EF1AA2" w:rsidP="004A58DC">
      <w:pPr>
        <w:pStyle w:val="Level2"/>
        <w:tabs>
          <w:tab w:val="left" w:pos="1701"/>
        </w:tabs>
        <w:rPr>
          <w:rFonts w:asciiTheme="minorHAnsi" w:hAnsiTheme="minorHAnsi"/>
          <w:sz w:val="24"/>
        </w:rPr>
      </w:pPr>
      <w:r w:rsidRPr="00951478">
        <w:rPr>
          <w:rFonts w:asciiTheme="minorHAnsi" w:hAnsiTheme="minorHAnsi"/>
          <w:sz w:val="24"/>
        </w:rPr>
        <w:t xml:space="preserve">As Debêntures e todas as obrigações constantes desta Escritura de Emissão serão ou poderão ser consideradas antecipadamente vencidas, conforme o caso, tornando-se imediatamente exigível da Emissora o pagamento do Valor Nominal Unitário </w:t>
      </w:r>
      <w:r w:rsidR="00760F9F" w:rsidRPr="00951478">
        <w:rPr>
          <w:rFonts w:asciiTheme="minorHAnsi" w:hAnsiTheme="minorHAnsi"/>
          <w:sz w:val="24"/>
        </w:rPr>
        <w:t>Atualizado</w:t>
      </w:r>
      <w:r w:rsidRPr="00951478">
        <w:rPr>
          <w:rFonts w:asciiTheme="minorHAnsi" w:hAnsiTheme="minorHAnsi"/>
          <w:sz w:val="24"/>
        </w:rPr>
        <w:t xml:space="preserve">, conforme o caso, acrescido da Remuneração, calculada </w:t>
      </w:r>
      <w:r w:rsidRPr="00951478">
        <w:rPr>
          <w:rFonts w:asciiTheme="minorHAnsi" w:hAnsiTheme="minorHAnsi"/>
          <w:i/>
          <w:sz w:val="24"/>
        </w:rPr>
        <w:t xml:space="preserve">pro rata </w:t>
      </w:r>
      <w:proofErr w:type="spellStart"/>
      <w:r w:rsidRPr="00951478">
        <w:rPr>
          <w:rFonts w:asciiTheme="minorHAnsi" w:hAnsiTheme="minorHAnsi"/>
          <w:i/>
          <w:sz w:val="24"/>
        </w:rPr>
        <w:t>temporis</w:t>
      </w:r>
      <w:proofErr w:type="spellEnd"/>
      <w:r w:rsidRPr="00951478">
        <w:rPr>
          <w:rFonts w:asciiTheme="minorHAnsi" w:hAnsiTheme="minorHAnsi"/>
          <w:sz w:val="24"/>
        </w:rPr>
        <w:t xml:space="preserve">, desde a </w:t>
      </w:r>
      <w:r w:rsidR="00881754" w:rsidRPr="00951478">
        <w:rPr>
          <w:rFonts w:asciiTheme="minorHAnsi" w:hAnsiTheme="minorHAnsi"/>
          <w:sz w:val="24"/>
        </w:rPr>
        <w:t xml:space="preserve">primeira </w:t>
      </w:r>
      <w:r w:rsidRPr="00951478">
        <w:rPr>
          <w:rFonts w:asciiTheme="minorHAnsi" w:hAnsiTheme="minorHAnsi"/>
          <w:sz w:val="24"/>
        </w:rPr>
        <w:t>Data de Integralização, ou a última Data de Pagamento da Remuneração, até a data do seu efetivo pagamento sem prejuízo, quando for o caso, da cobrança dos Encargos Moratórios e de quaisquer outros valores eventualmente devidos pela Emissora nos termos de quaisquer dos documentos da Emissão (</w:t>
      </w:r>
      <w:r w:rsidR="007F4A7B" w:rsidRPr="00951478">
        <w:rPr>
          <w:rFonts w:asciiTheme="minorHAnsi" w:hAnsiTheme="minorHAnsi"/>
          <w:sz w:val="24"/>
        </w:rPr>
        <w:t>“</w:t>
      </w:r>
      <w:r w:rsidRPr="00951478">
        <w:rPr>
          <w:rFonts w:asciiTheme="minorHAnsi" w:hAnsiTheme="minorHAnsi"/>
          <w:sz w:val="24"/>
          <w:u w:val="single"/>
        </w:rPr>
        <w:t>Montante Devido Antecipadamente</w:t>
      </w:r>
      <w:r w:rsidR="007F4A7B" w:rsidRPr="00951478">
        <w:rPr>
          <w:rFonts w:asciiTheme="minorHAnsi" w:hAnsiTheme="minorHAnsi"/>
          <w:sz w:val="24"/>
        </w:rPr>
        <w:t>”</w:t>
      </w:r>
      <w:r w:rsidRPr="00951478">
        <w:rPr>
          <w:rFonts w:asciiTheme="minorHAnsi" w:hAnsiTheme="minorHAnsi"/>
          <w:sz w:val="24"/>
        </w:rPr>
        <w:t>), na ocorrência das hipóteses descritas n</w:t>
      </w:r>
      <w:r w:rsidR="00224004" w:rsidRPr="00951478">
        <w:rPr>
          <w:rFonts w:asciiTheme="minorHAnsi" w:hAnsiTheme="minorHAnsi"/>
          <w:sz w:val="24"/>
        </w:rPr>
        <w:t>a</w:t>
      </w:r>
      <w:r w:rsidRPr="00951478">
        <w:rPr>
          <w:rFonts w:asciiTheme="minorHAnsi" w:hAnsiTheme="minorHAnsi"/>
          <w:sz w:val="24"/>
        </w:rPr>
        <w:t xml:space="preserve">s </w:t>
      </w:r>
      <w:r w:rsidR="00224004" w:rsidRPr="00951478">
        <w:rPr>
          <w:rFonts w:asciiTheme="minorHAnsi" w:hAnsiTheme="minorHAnsi"/>
          <w:sz w:val="24"/>
        </w:rPr>
        <w:t xml:space="preserve">Cláusulas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Pr="00CC7343">
        <w:rPr>
          <w:rFonts w:asciiTheme="minorHAnsi" w:hAnsiTheme="minorHAnsi" w:cstheme="minorHAnsi"/>
          <w:sz w:val="24"/>
          <w:szCs w:val="24"/>
        </w:rPr>
        <w:t xml:space="preserve"> 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abaixo</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Eventos de Vencimento Antecipado</w:t>
      </w:r>
      <w:r w:rsidR="007F4A7B" w:rsidRPr="00951478">
        <w:rPr>
          <w:rFonts w:asciiTheme="minorHAnsi" w:hAnsiTheme="minorHAnsi"/>
          <w:sz w:val="24"/>
        </w:rPr>
        <w:t>”</w:t>
      </w:r>
      <w:r w:rsidRPr="00951478">
        <w:rPr>
          <w:rFonts w:asciiTheme="minorHAnsi" w:hAnsiTheme="minorHAnsi"/>
          <w:sz w:val="24"/>
        </w:rPr>
        <w:t>).</w:t>
      </w:r>
      <w:bookmarkEnd w:id="30"/>
    </w:p>
    <w:p w14:paraId="4FF46975" w14:textId="69C78A22" w:rsidR="00AE3DED" w:rsidRPr="00951478" w:rsidRDefault="00EF1AA2" w:rsidP="004A58DC">
      <w:pPr>
        <w:pStyle w:val="Level3"/>
        <w:ind w:left="1276"/>
        <w:rPr>
          <w:rFonts w:asciiTheme="minorHAnsi" w:hAnsiTheme="minorHAnsi"/>
          <w:sz w:val="24"/>
        </w:rPr>
      </w:pPr>
      <w:bookmarkStart w:id="36" w:name="_Ref54678072"/>
      <w:r w:rsidRPr="00951478">
        <w:rPr>
          <w:rFonts w:asciiTheme="minorHAnsi" w:hAnsiTheme="minorHAnsi"/>
          <w:sz w:val="24"/>
        </w:rPr>
        <w:lastRenderedPageBreak/>
        <w:t>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00AA7E5C" w:rsidRPr="00951478">
        <w:rPr>
          <w:rFonts w:asciiTheme="minorHAnsi" w:hAnsiTheme="minorHAnsi"/>
          <w:sz w:val="24"/>
        </w:rPr>
        <w:t xml:space="preserve"> </w:t>
      </w:r>
      <w:r w:rsidRPr="00951478">
        <w:rPr>
          <w:rFonts w:asciiTheme="minorHAnsi" w:hAnsiTheme="minorHAnsi"/>
          <w:sz w:val="24"/>
        </w:rPr>
        <w:t>acarretará o vencimento antecipado automático das Debêntures independentemente de qualquer aviso extrajudicial, interpelação judicial, notificação à Emissora ou consulta aos Debenturistas (</w:t>
      </w:r>
      <w:r w:rsidR="007F4A7B" w:rsidRPr="00951478">
        <w:rPr>
          <w:rFonts w:asciiTheme="minorHAnsi" w:hAnsiTheme="minorHAnsi"/>
          <w:sz w:val="24"/>
        </w:rPr>
        <w:t>“</w:t>
      </w:r>
      <w:r w:rsidRPr="00951478">
        <w:rPr>
          <w:rFonts w:asciiTheme="minorHAnsi" w:hAnsiTheme="minorHAnsi"/>
          <w:sz w:val="24"/>
          <w:u w:val="single"/>
        </w:rPr>
        <w:t>Eventos de Vencimento Antecipado Automático</w:t>
      </w:r>
      <w:r w:rsidR="007F4A7B" w:rsidRPr="00951478">
        <w:rPr>
          <w:rFonts w:asciiTheme="minorHAnsi" w:hAnsiTheme="minorHAnsi"/>
          <w:sz w:val="24"/>
        </w:rPr>
        <w:t>”</w:t>
      </w:r>
      <w:r w:rsidRPr="00951478">
        <w:rPr>
          <w:rFonts w:asciiTheme="minorHAnsi" w:hAnsiTheme="minorHAnsi"/>
          <w:sz w:val="24"/>
        </w:rPr>
        <w:t>):</w:t>
      </w:r>
      <w:bookmarkEnd w:id="36"/>
    </w:p>
    <w:p w14:paraId="2B66E4B4" w14:textId="77777777" w:rsidR="00894B58" w:rsidRPr="00951478" w:rsidRDefault="00EF1AA2" w:rsidP="00D93CD2">
      <w:pPr>
        <w:pStyle w:val="roman4"/>
        <w:numPr>
          <w:ilvl w:val="0"/>
          <w:numId w:val="48"/>
        </w:numPr>
        <w:rPr>
          <w:rFonts w:asciiTheme="minorHAnsi" w:hAnsiTheme="minorHAnsi"/>
          <w:sz w:val="24"/>
        </w:rPr>
      </w:pPr>
      <w:r w:rsidRPr="00951478">
        <w:rPr>
          <w:rFonts w:asciiTheme="minorHAnsi" w:hAnsiTheme="minorHAnsi"/>
          <w:sz w:val="24"/>
        </w:rPr>
        <w:t xml:space="preserve">não pagamento pela Emissora de qualquer obrigação pecuniária relativa às Debêntures e/ou prevista nesta Escritura de Emissão, devidas aos Debenturistas na respectiva data de pagamento, não sanado no prazo de até </w:t>
      </w:r>
      <w:r w:rsidR="00894B58" w:rsidRPr="00951478">
        <w:rPr>
          <w:rFonts w:asciiTheme="minorHAnsi" w:hAnsiTheme="minorHAnsi"/>
          <w:sz w:val="24"/>
        </w:rPr>
        <w:t>1</w:t>
      </w:r>
      <w:r w:rsidR="00723F62" w:rsidRPr="00951478">
        <w:rPr>
          <w:rFonts w:asciiTheme="minorHAnsi" w:hAnsiTheme="minorHAnsi"/>
          <w:sz w:val="24"/>
        </w:rPr>
        <w:t xml:space="preserve"> </w:t>
      </w:r>
      <w:r w:rsidRPr="00951478">
        <w:rPr>
          <w:rFonts w:asciiTheme="minorHAnsi" w:hAnsiTheme="minorHAnsi"/>
          <w:sz w:val="24"/>
        </w:rPr>
        <w:t>(</w:t>
      </w:r>
      <w:r w:rsidR="00894B58" w:rsidRPr="00951478">
        <w:rPr>
          <w:rFonts w:asciiTheme="minorHAnsi" w:hAnsiTheme="minorHAnsi"/>
          <w:sz w:val="24"/>
        </w:rPr>
        <w:t>um</w:t>
      </w:r>
      <w:r w:rsidRPr="00951478">
        <w:rPr>
          <w:rFonts w:asciiTheme="minorHAnsi" w:hAnsiTheme="minorHAnsi"/>
          <w:sz w:val="24"/>
        </w:rPr>
        <w:t xml:space="preserve">) Dia </w:t>
      </w:r>
      <w:r w:rsidR="00723F62" w:rsidRPr="00951478">
        <w:rPr>
          <w:rFonts w:asciiTheme="minorHAnsi" w:hAnsiTheme="minorHAnsi"/>
          <w:sz w:val="24"/>
        </w:rPr>
        <w:t>Út</w:t>
      </w:r>
      <w:r w:rsidR="00894B58" w:rsidRPr="00951478">
        <w:rPr>
          <w:rFonts w:asciiTheme="minorHAnsi" w:hAnsiTheme="minorHAnsi"/>
          <w:sz w:val="24"/>
        </w:rPr>
        <w:t>il</w:t>
      </w:r>
      <w:r w:rsidRPr="00951478">
        <w:rPr>
          <w:rFonts w:asciiTheme="minorHAnsi" w:hAnsiTheme="minorHAnsi"/>
          <w:sz w:val="24"/>
        </w:rPr>
        <w:t>, contado da data do descumprimento</w:t>
      </w:r>
      <w:r w:rsidR="00894B58" w:rsidRPr="00951478">
        <w:rPr>
          <w:rFonts w:asciiTheme="minorHAnsi" w:hAnsiTheme="minorHAnsi"/>
          <w:sz w:val="24"/>
        </w:rPr>
        <w:t>, observado que o prazo de cura indicado nesta alínea (i) não será aplicável na hipótese de haver prazo de cura específico estipulado pela cláusula descumprida</w:t>
      </w:r>
      <w:r w:rsidRPr="00951478">
        <w:rPr>
          <w:rFonts w:asciiTheme="minorHAnsi" w:hAnsiTheme="minorHAnsi"/>
          <w:sz w:val="24"/>
        </w:rPr>
        <w:t>;</w:t>
      </w:r>
    </w:p>
    <w:p w14:paraId="33F65A98" w14:textId="5D264CDC"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dar destinação aos recursos </w:t>
      </w:r>
      <w:r w:rsidR="00D23D1C">
        <w:rPr>
          <w:rFonts w:asciiTheme="minorHAnsi" w:hAnsiTheme="minorHAnsi"/>
          <w:sz w:val="24"/>
        </w:rPr>
        <w:t xml:space="preserve">líquidos </w:t>
      </w:r>
      <w:r w:rsidRPr="00951478">
        <w:rPr>
          <w:rFonts w:asciiTheme="minorHAnsi" w:hAnsiTheme="minorHAnsi"/>
          <w:sz w:val="24"/>
        </w:rPr>
        <w:t>captados por meio da emissão das Debêntures diversa da especificada nesta Escritura de Emissão;</w:t>
      </w:r>
    </w:p>
    <w:p w14:paraId="0FE3EF90" w14:textId="7FF686B7" w:rsidR="00894B58" w:rsidRPr="00951478" w:rsidRDefault="00894B58" w:rsidP="00D93CD2">
      <w:pPr>
        <w:pStyle w:val="roman4"/>
        <w:rPr>
          <w:rFonts w:asciiTheme="minorHAnsi" w:hAnsiTheme="minorHAnsi"/>
          <w:sz w:val="24"/>
        </w:rPr>
      </w:pPr>
      <w:r w:rsidRPr="00951478">
        <w:rPr>
          <w:rFonts w:asciiTheme="minorHAnsi" w:hAnsiTheme="minorHAnsi"/>
          <w:sz w:val="24"/>
        </w:rPr>
        <w:t>ingresso em juízo com requerimento de recuperação judicial (ou procedimento equivalente em qualquer outra jurisdição) formulado pela Emissora ou qualquer sociedade controlada, controladora, sob controle comum e/ou qualquer Subsidiária Relevante</w:t>
      </w:r>
      <w:r w:rsidR="00740BDB" w:rsidRPr="00951478">
        <w:rPr>
          <w:rFonts w:asciiTheme="minorHAnsi" w:hAnsiTheme="minorHAnsi"/>
          <w:sz w:val="24"/>
        </w:rPr>
        <w:t xml:space="preserve"> (conforme definido abaixo)</w:t>
      </w:r>
      <w:r w:rsidRPr="00951478">
        <w:rPr>
          <w:rFonts w:asciiTheme="minorHAnsi" w:hAnsiTheme="minorHAnsi"/>
          <w:sz w:val="24"/>
        </w:rPr>
        <w:t xml:space="preserve">, independentemente de deferimento do processamento da recuperação ou de sua concessão pelo juiz competente, e/ou submissão e/ou proposta </w:t>
      </w:r>
      <w:r w:rsidR="00740BDB" w:rsidRPr="00951478">
        <w:rPr>
          <w:rFonts w:asciiTheme="minorHAnsi" w:hAnsiTheme="minorHAnsi"/>
          <w:sz w:val="24"/>
        </w:rPr>
        <w:t>aos</w:t>
      </w:r>
      <w:r w:rsidRPr="00951478">
        <w:rPr>
          <w:rFonts w:asciiTheme="minorHAnsi" w:hAnsiTheme="minorHAnsi"/>
          <w:sz w:val="24"/>
        </w:rPr>
        <w:t xml:space="preserve"> Debenturista</w:t>
      </w:r>
      <w:r w:rsidR="00740BDB" w:rsidRPr="00951478">
        <w:rPr>
          <w:rFonts w:asciiTheme="minorHAnsi" w:hAnsiTheme="minorHAnsi"/>
          <w:sz w:val="24"/>
        </w:rPr>
        <w:t>s</w:t>
      </w:r>
      <w:r w:rsidRPr="00951478">
        <w:rPr>
          <w:rFonts w:asciiTheme="minorHAnsi" w:hAnsiTheme="minorHAnsi"/>
          <w:sz w:val="24"/>
        </w:rPr>
        <w:t xml:space="preserve"> ou a qualquer outro credor ou classe de credores de pedido de negociação de plano de recuperação extrajudicial (ou procedimento equivalente em qualquer outra jurisdição) formulado pela Emissora ou qualquer sociedade controlada, controladora, sob controle comum e/ou qualquer Subsidiária Relevante, independentemente de ter sido requerida ou obtida homologação judicial do referido plano;</w:t>
      </w:r>
      <w:r w:rsidR="00183787" w:rsidRPr="00951478">
        <w:rPr>
          <w:rFonts w:asciiTheme="minorHAnsi" w:hAnsiTheme="minorHAnsi"/>
          <w:sz w:val="24"/>
        </w:rPr>
        <w:t xml:space="preserve"> </w:t>
      </w:r>
    </w:p>
    <w:p w14:paraId="1D4F585C" w14:textId="23BABCC1" w:rsidR="00894B58" w:rsidRPr="00951478" w:rsidRDefault="00894B58" w:rsidP="00D93CD2">
      <w:pPr>
        <w:pStyle w:val="roman4"/>
        <w:rPr>
          <w:rFonts w:asciiTheme="minorHAnsi" w:hAnsiTheme="minorHAnsi"/>
          <w:sz w:val="24"/>
        </w:rPr>
      </w:pPr>
      <w:r w:rsidRPr="00951478">
        <w:rPr>
          <w:rFonts w:asciiTheme="minorHAnsi" w:hAnsiTheme="minorHAnsi"/>
          <w:sz w:val="24"/>
        </w:rPr>
        <w:t>extinção, liquidação, declaração de insolvência, pedido de autofalência, pedido de falência formulado por terceiros, não elidido através de depósito judicial (quando aplicável) e/ou contestado no prazo legal, ou decretação de falência da Emissora ou qualquer de suas controladas, controladoras, sociedades sob controle comum e/ou Subsidiárias Relevantes;</w:t>
      </w:r>
    </w:p>
    <w:p w14:paraId="5E0015FA" w14:textId="270B3529" w:rsidR="00CC01F8" w:rsidRPr="00951478" w:rsidRDefault="00894B58" w:rsidP="00792126">
      <w:pPr>
        <w:pStyle w:val="roman4"/>
        <w:rPr>
          <w:rFonts w:asciiTheme="minorHAnsi" w:hAnsiTheme="minorHAnsi"/>
          <w:sz w:val="24"/>
        </w:rPr>
      </w:pPr>
      <w:r w:rsidRPr="00951478">
        <w:rPr>
          <w:rFonts w:asciiTheme="minorHAnsi" w:hAnsiTheme="minorHAnsi"/>
          <w:sz w:val="24"/>
        </w:rPr>
        <w:lastRenderedPageBreak/>
        <w:t xml:space="preserve">o vencimento antecipado de qualquer obrigação financeira a que estiver sujeita, na qualidade de devedora, garantidora e/ou coobrigada, a Emissora ou qualquer de suas controladas, controladoras, sociedades sob controle comum e/ou </w:t>
      </w:r>
      <w:r w:rsidR="0099193C" w:rsidRPr="00951478">
        <w:rPr>
          <w:rFonts w:asciiTheme="minorHAnsi" w:hAnsiTheme="minorHAnsi"/>
          <w:sz w:val="24"/>
        </w:rPr>
        <w:t>S</w:t>
      </w:r>
      <w:r w:rsidRPr="00951478">
        <w:rPr>
          <w:rFonts w:asciiTheme="minorHAnsi" w:hAnsiTheme="minorHAnsi"/>
          <w:sz w:val="24"/>
        </w:rPr>
        <w:t>ubsidiárias</w:t>
      </w:r>
      <w:r w:rsidR="0099193C" w:rsidRPr="00951478">
        <w:rPr>
          <w:rFonts w:asciiTheme="minorHAnsi" w:hAnsiTheme="minorHAnsi"/>
          <w:sz w:val="24"/>
        </w:rPr>
        <w:t xml:space="preserve"> Relevantes</w:t>
      </w:r>
      <w:r w:rsidRPr="00951478">
        <w:rPr>
          <w:rFonts w:asciiTheme="minorHAnsi" w:hAnsiTheme="minorHAnsi"/>
          <w:sz w:val="24"/>
        </w:rPr>
        <w:t>, cujo valor seja superior a R$</w:t>
      </w:r>
      <w:r w:rsidR="00534758" w:rsidRPr="00951478">
        <w:rPr>
          <w:rFonts w:asciiTheme="minorHAnsi" w:hAnsiTheme="minorHAnsi"/>
          <w:sz w:val="24"/>
        </w:rPr>
        <w:t>1</w:t>
      </w:r>
      <w:r w:rsidR="0099193C" w:rsidRPr="00951478">
        <w:rPr>
          <w:rFonts w:asciiTheme="minorHAnsi" w:hAnsiTheme="minorHAnsi"/>
          <w:sz w:val="24"/>
        </w:rPr>
        <w:t>0</w:t>
      </w:r>
      <w:r w:rsidR="00534758" w:rsidRPr="00951478">
        <w:rPr>
          <w:rFonts w:asciiTheme="minorHAnsi" w:hAnsiTheme="minorHAnsi"/>
          <w:sz w:val="24"/>
        </w:rPr>
        <w:t>0</w:t>
      </w:r>
      <w:r w:rsidRPr="00951478">
        <w:rPr>
          <w:rFonts w:asciiTheme="minorHAnsi" w:hAnsiTheme="minorHAnsi"/>
          <w:sz w:val="24"/>
        </w:rPr>
        <w:t>.000.000,00 (</w:t>
      </w:r>
      <w:r w:rsidR="00261746" w:rsidRPr="00951478">
        <w:rPr>
          <w:rFonts w:asciiTheme="minorHAnsi" w:hAnsiTheme="minorHAnsi"/>
          <w:sz w:val="24"/>
        </w:rPr>
        <w:t>ce</w:t>
      </w:r>
      <w:r w:rsidR="0099193C" w:rsidRPr="00951478">
        <w:rPr>
          <w:rFonts w:asciiTheme="minorHAnsi" w:hAnsiTheme="minorHAnsi"/>
          <w:sz w:val="24"/>
        </w:rPr>
        <w:t>m</w:t>
      </w:r>
      <w:r w:rsidRPr="00951478">
        <w:rPr>
          <w:rFonts w:asciiTheme="minorHAnsi" w:hAnsiTheme="minorHAnsi"/>
          <w:sz w:val="24"/>
        </w:rPr>
        <w:t xml:space="preserve"> milhões de reais) atualizado pela variação acumulada do </w:t>
      </w:r>
      <w:r w:rsidR="0063306A" w:rsidRPr="00951478">
        <w:rPr>
          <w:rFonts w:asciiTheme="minorHAnsi" w:hAnsiTheme="minorHAnsi"/>
          <w:sz w:val="24"/>
        </w:rPr>
        <w:t>Índice Geral de Preços - Mercado, publicado pela Fundação Get</w:t>
      </w:r>
      <w:r w:rsidR="00CB53E1" w:rsidRPr="00951478">
        <w:rPr>
          <w:rFonts w:asciiTheme="minorHAnsi" w:hAnsiTheme="minorHAnsi"/>
          <w:sz w:val="24"/>
        </w:rPr>
        <w:t>ú</w:t>
      </w:r>
      <w:r w:rsidR="0063306A" w:rsidRPr="00951478">
        <w:rPr>
          <w:rFonts w:asciiTheme="minorHAnsi" w:hAnsiTheme="minorHAnsi"/>
          <w:sz w:val="24"/>
        </w:rPr>
        <w:t>lio Vargas (</w:t>
      </w:r>
      <w:r w:rsidR="007F4A7B" w:rsidRPr="00951478">
        <w:rPr>
          <w:rFonts w:asciiTheme="minorHAnsi" w:hAnsiTheme="minorHAnsi"/>
          <w:sz w:val="24"/>
        </w:rPr>
        <w:t>“</w:t>
      </w:r>
      <w:r w:rsidRPr="00951478">
        <w:rPr>
          <w:rFonts w:asciiTheme="minorHAnsi" w:hAnsiTheme="minorHAnsi"/>
          <w:sz w:val="24"/>
          <w:u w:val="single"/>
        </w:rPr>
        <w:t>IGP-M</w:t>
      </w:r>
      <w:r w:rsidR="007F4A7B" w:rsidRPr="00951478">
        <w:rPr>
          <w:rFonts w:asciiTheme="minorHAnsi" w:hAnsiTheme="minorHAnsi"/>
          <w:sz w:val="24"/>
        </w:rPr>
        <w:t>”</w:t>
      </w:r>
      <w:r w:rsidR="0063306A" w:rsidRPr="00951478">
        <w:rPr>
          <w:rFonts w:asciiTheme="minorHAnsi" w:hAnsiTheme="minorHAnsi"/>
          <w:sz w:val="24"/>
        </w:rPr>
        <w:t>)</w:t>
      </w:r>
      <w:r w:rsidRPr="00951478">
        <w:rPr>
          <w:rFonts w:asciiTheme="minorHAnsi" w:hAnsiTheme="minorHAnsi"/>
          <w:sz w:val="24"/>
        </w:rPr>
        <w:t xml:space="preserve"> a partir da Data de Integralização das Debêntures, ou seu equivalente em outras moedas;</w:t>
      </w:r>
    </w:p>
    <w:p w14:paraId="26DDF9CE" w14:textId="359916D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pagamento, pela Emissora, de lucros, dividendos, e/ou de juros sobre capital próprio, exceto os dividendos obrigatórios e os juros sobre capital próprio imputados aos dividendos obrigatórios nos termos da Lei das Sociedades por Ações, caso a Emissora esteja em mora ao cumprimento de quaisquer de suas obrigações pecuniárias na Escritura de Emissão;</w:t>
      </w:r>
      <w:r w:rsidR="00BD5261">
        <w:rPr>
          <w:rFonts w:asciiTheme="minorHAnsi" w:hAnsiTheme="minorHAnsi" w:cstheme="minorHAnsi"/>
          <w:sz w:val="24"/>
          <w:szCs w:val="24"/>
        </w:rPr>
        <w:t xml:space="preserve"> </w:t>
      </w:r>
    </w:p>
    <w:p w14:paraId="2CC5128D" w14:textId="4D0EACE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redução do capital social da Emissora, sem anuência prévia e por escrito dos Debenturistas, exceto se comprovadamente para fins de absorção de prejuízos;</w:t>
      </w:r>
      <w:r w:rsidR="00BD5261">
        <w:rPr>
          <w:rFonts w:asciiTheme="minorHAnsi" w:hAnsiTheme="minorHAnsi" w:cstheme="minorHAnsi"/>
          <w:sz w:val="24"/>
          <w:szCs w:val="24"/>
        </w:rPr>
        <w:t xml:space="preserve"> </w:t>
      </w:r>
    </w:p>
    <w:p w14:paraId="1F658656" w14:textId="470C99A6" w:rsidR="00AE767A"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alteração ou modificação do objeto social da Emissora, de forma que descaracterize a emissão das Debêntures pela Emissora nos termos da regulamentação aplicável;</w:t>
      </w:r>
      <w:r w:rsidR="00BD5261">
        <w:rPr>
          <w:rFonts w:asciiTheme="minorHAnsi" w:hAnsiTheme="minorHAnsi" w:cstheme="minorHAnsi"/>
          <w:sz w:val="24"/>
          <w:szCs w:val="24"/>
        </w:rPr>
        <w:t xml:space="preserve"> </w:t>
      </w:r>
    </w:p>
    <w:p w14:paraId="231B3C28" w14:textId="2C04F45F" w:rsidR="00112AEB" w:rsidRPr="00C0150A" w:rsidRDefault="00D349E6" w:rsidP="00C0150A">
      <w:pPr>
        <w:pStyle w:val="roman4"/>
        <w:rPr>
          <w:rFonts w:asciiTheme="minorHAnsi" w:hAnsiTheme="minorHAnsi" w:cstheme="minorHAnsi"/>
          <w:sz w:val="24"/>
          <w:szCs w:val="24"/>
        </w:rPr>
      </w:pPr>
      <w:r w:rsidRPr="00C0150A">
        <w:rPr>
          <w:rFonts w:asciiTheme="minorHAnsi" w:hAnsiTheme="minorHAnsi" w:cstheme="minorHAnsi"/>
          <w:sz w:val="24"/>
          <w:szCs w:val="24"/>
        </w:rPr>
        <w:t xml:space="preserve">na hipótese de a Emissora ou qualquer de suas controladas, controladoras, sociedades sob controle comum e/ou Subsidiárias Relevantes, tentarem ou praticarem qualquer ato </w:t>
      </w:r>
      <w:proofErr w:type="gramStart"/>
      <w:r w:rsidRPr="00C0150A">
        <w:rPr>
          <w:rFonts w:asciiTheme="minorHAnsi" w:hAnsiTheme="minorHAnsi" w:cstheme="minorHAnsi"/>
          <w:sz w:val="24"/>
          <w:szCs w:val="24"/>
        </w:rPr>
        <w:t>visando  anular</w:t>
      </w:r>
      <w:proofErr w:type="gramEnd"/>
      <w:r w:rsidRPr="00C0150A">
        <w:rPr>
          <w:rFonts w:asciiTheme="minorHAnsi" w:hAnsiTheme="minorHAnsi" w:cstheme="minorHAnsi"/>
          <w:sz w:val="24"/>
          <w:szCs w:val="24"/>
        </w:rPr>
        <w:t>, revisar, cancelar ou repudiar, por meio judicial ou extrajudicial, as Debêntures, qualquer documento relativo à Oferta ou a qualquer das suas respectivas cláusulas; ;</w:t>
      </w:r>
    </w:p>
    <w:p w14:paraId="43EE0874" w14:textId="07B55C12" w:rsidR="00112AEB" w:rsidRPr="00951478" w:rsidRDefault="00894B58" w:rsidP="00D93CD2">
      <w:pPr>
        <w:pStyle w:val="roman4"/>
        <w:rPr>
          <w:rFonts w:asciiTheme="minorHAnsi" w:hAnsiTheme="minorHAnsi"/>
          <w:sz w:val="24"/>
        </w:rPr>
      </w:pPr>
      <w:r w:rsidRPr="00951478">
        <w:rPr>
          <w:rFonts w:asciiTheme="minorHAnsi" w:hAnsiTheme="minorHAnsi"/>
          <w:sz w:val="24"/>
        </w:rPr>
        <w:t>cessão, promessa de cessão ou qualquer forma de transferência ou promessa de transferência a terceiros, no todo ou em parte, pela Emissora, de qualquer de suas obrigações nos termos da Escritura de Emissão, exceto se previamente autorizado pel</w:t>
      </w:r>
      <w:r w:rsidR="009048C7" w:rsidRPr="00951478">
        <w:rPr>
          <w:rFonts w:asciiTheme="minorHAnsi" w:hAnsiTheme="minorHAnsi"/>
          <w:sz w:val="24"/>
        </w:rPr>
        <w:t>os</w:t>
      </w:r>
      <w:r w:rsidRPr="00951478">
        <w:rPr>
          <w:rFonts w:asciiTheme="minorHAnsi" w:hAnsiTheme="minorHAnsi"/>
          <w:sz w:val="24"/>
        </w:rPr>
        <w:t xml:space="preserve"> Debenturista</w:t>
      </w:r>
      <w:r w:rsidR="009048C7" w:rsidRPr="00951478">
        <w:rPr>
          <w:rFonts w:asciiTheme="minorHAnsi" w:hAnsiTheme="minorHAnsi"/>
          <w:sz w:val="24"/>
        </w:rPr>
        <w:t>s</w:t>
      </w:r>
      <w:r w:rsidRPr="00951478">
        <w:rPr>
          <w:rFonts w:asciiTheme="minorHAnsi" w:hAnsiTheme="minorHAnsi"/>
          <w:sz w:val="24"/>
        </w:rPr>
        <w:t>;</w:t>
      </w:r>
    </w:p>
    <w:p w14:paraId="0F601A51" w14:textId="6413E112" w:rsidR="00112AEB" w:rsidRPr="00951478" w:rsidRDefault="00894B58" w:rsidP="00F72B67">
      <w:pPr>
        <w:pStyle w:val="roman4"/>
        <w:rPr>
          <w:rFonts w:asciiTheme="minorHAnsi" w:hAnsiTheme="minorHAnsi"/>
          <w:sz w:val="24"/>
        </w:rPr>
      </w:pPr>
      <w:r w:rsidRPr="00951478">
        <w:rPr>
          <w:rFonts w:asciiTheme="minorHAnsi" w:hAnsiTheme="minorHAnsi"/>
          <w:sz w:val="24"/>
        </w:rPr>
        <w:lastRenderedPageBreak/>
        <w:t xml:space="preserve">transformação do tipo societário da Emissora </w:t>
      </w:r>
      <w:r w:rsidR="00BD7CBB">
        <w:rPr>
          <w:rFonts w:asciiTheme="minorHAnsi" w:hAnsiTheme="minorHAnsi"/>
          <w:sz w:val="24"/>
        </w:rPr>
        <w:t xml:space="preserve">em outro tipo societário, </w:t>
      </w:r>
      <w:r w:rsidRPr="00951478">
        <w:rPr>
          <w:rFonts w:asciiTheme="minorHAnsi" w:hAnsiTheme="minorHAnsi"/>
          <w:sz w:val="24"/>
        </w:rPr>
        <w:t>nos termos dos artigos 220 e 222 da Lei das Sociedades por Ações;</w:t>
      </w:r>
    </w:p>
    <w:p w14:paraId="7F1897AE" w14:textId="77777777" w:rsidR="00112AEB" w:rsidRPr="00951478" w:rsidRDefault="00894B58" w:rsidP="00D93CD2">
      <w:pPr>
        <w:pStyle w:val="roman4"/>
        <w:rPr>
          <w:rFonts w:asciiTheme="minorHAnsi" w:hAnsiTheme="minorHAnsi"/>
          <w:sz w:val="24"/>
        </w:rPr>
      </w:pPr>
      <w:r w:rsidRPr="00951478">
        <w:rPr>
          <w:rFonts w:asciiTheme="minorHAnsi" w:hAnsiTheme="minorHAnsi"/>
          <w:sz w:val="24"/>
        </w:rPr>
        <w:t>se a Emissora incentivar, de qualquer forma, a prostituição ou utilizar em suas atividades mão-de-obra infantil ou em condição análoga à de escravo, ou ainda que caracterizem assédio moral ou sexual;</w:t>
      </w:r>
    </w:p>
    <w:p w14:paraId="64B6CE16" w14:textId="258954D6" w:rsidR="00112AEB" w:rsidRPr="00951478" w:rsidRDefault="00894B58" w:rsidP="00D93CD2">
      <w:pPr>
        <w:pStyle w:val="roman4"/>
        <w:rPr>
          <w:rFonts w:asciiTheme="minorHAnsi" w:hAnsiTheme="minorHAnsi"/>
          <w:sz w:val="24"/>
        </w:rPr>
      </w:pPr>
      <w:r w:rsidRPr="00951478">
        <w:rPr>
          <w:rFonts w:asciiTheme="minorHAnsi" w:hAnsiTheme="minorHAnsi"/>
          <w:sz w:val="24"/>
        </w:rPr>
        <w:t xml:space="preserve">caso a Escritura de Emissão ou qualquer documento relacionado à </w:t>
      </w:r>
      <w:r w:rsidR="00CD4EDF" w:rsidRPr="00951478">
        <w:rPr>
          <w:rFonts w:asciiTheme="minorHAnsi" w:hAnsiTheme="minorHAnsi"/>
          <w:sz w:val="24"/>
        </w:rPr>
        <w:t xml:space="preserve">Oferta </w:t>
      </w:r>
      <w:r w:rsidRPr="00951478">
        <w:rPr>
          <w:rFonts w:asciiTheme="minorHAnsi" w:hAnsiTheme="minorHAnsi"/>
          <w:sz w:val="24"/>
        </w:rPr>
        <w:t xml:space="preserve">seja, por qualquer motivo, resilido, rescindido ou por qualquer outra forma extinto; </w:t>
      </w:r>
      <w:r w:rsidR="00D349E6">
        <w:rPr>
          <w:rFonts w:asciiTheme="minorHAnsi" w:hAnsiTheme="minorHAnsi"/>
          <w:sz w:val="24"/>
        </w:rPr>
        <w:t>e</w:t>
      </w:r>
    </w:p>
    <w:p w14:paraId="7937ADFB" w14:textId="69AE5D75" w:rsidR="00894B58" w:rsidRPr="00951478" w:rsidRDefault="00894B58">
      <w:pPr>
        <w:pStyle w:val="roman4"/>
        <w:rPr>
          <w:rFonts w:asciiTheme="minorHAnsi" w:hAnsiTheme="minorHAnsi"/>
          <w:sz w:val="24"/>
        </w:rPr>
      </w:pPr>
      <w:r w:rsidRPr="00951478">
        <w:rPr>
          <w:rFonts w:asciiTheme="minorHAnsi" w:hAnsiTheme="minorHAnsi"/>
          <w:sz w:val="24"/>
        </w:rPr>
        <w:t>decretação de invalidade, nulidade, ineficácia ou inexequibilidade das Debêntures, pelo juízo competente, conforme decisão judicial ainda que em caráter liminar, que não seja revertida de forma definitiva no prazo de 10 (dez) dias corridos</w:t>
      </w:r>
      <w:r w:rsidR="00D349E6">
        <w:rPr>
          <w:rFonts w:asciiTheme="minorHAnsi" w:hAnsiTheme="minorHAnsi"/>
          <w:sz w:val="24"/>
        </w:rPr>
        <w:t>.</w:t>
      </w:r>
    </w:p>
    <w:p w14:paraId="51803116" w14:textId="71260930" w:rsidR="00AE3DED" w:rsidRPr="00951478" w:rsidRDefault="00EF1AA2" w:rsidP="004A58DC">
      <w:pPr>
        <w:pStyle w:val="Level3"/>
        <w:tabs>
          <w:tab w:val="clear" w:pos="2041"/>
          <w:tab w:val="num" w:pos="1276"/>
        </w:tabs>
        <w:ind w:left="1276"/>
        <w:rPr>
          <w:rFonts w:asciiTheme="minorHAnsi" w:hAnsiTheme="minorHAnsi"/>
          <w:sz w:val="24"/>
        </w:rPr>
      </w:pPr>
      <w:bookmarkStart w:id="37" w:name="_Ref54678102"/>
      <w:r w:rsidRPr="00951478">
        <w:rPr>
          <w:rFonts w:asciiTheme="minorHAnsi" w:hAnsiTheme="minorHAnsi"/>
          <w:sz w:val="24"/>
        </w:rPr>
        <w:t>Na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w:t>
      </w:r>
      <w:r w:rsidRPr="00951478">
        <w:rPr>
          <w:rFonts w:asciiTheme="minorHAnsi" w:hAnsiTheme="minorHAnsi"/>
          <w:sz w:val="24"/>
        </w:rPr>
        <w:t>não sanados no respectivo prazo de cura, conforme aplicável, o Agente Fiduciário deverá convocar Assembleia Geral de Debenturistas, nos termos d</w:t>
      </w:r>
      <w:r w:rsidR="00BE48B3" w:rsidRPr="00951478">
        <w:rPr>
          <w:rFonts w:asciiTheme="minorHAnsi" w:hAnsiTheme="minorHAnsi"/>
          <w:sz w:val="24"/>
        </w:rPr>
        <w:t>a Cláusula</w:t>
      </w:r>
      <w:r w:rsidRPr="00951478">
        <w:rPr>
          <w:rFonts w:asciiTheme="minorHAnsi" w:hAnsiTheme="minorHAnsi"/>
          <w:sz w:val="24"/>
        </w:rPr>
        <w:t xml:space="preserve"> </w:t>
      </w:r>
      <w:r w:rsidR="006C4207" w:rsidRPr="00CC7343">
        <w:rPr>
          <w:rFonts w:asciiTheme="minorHAnsi" w:hAnsiTheme="minorHAnsi" w:cstheme="minorHAnsi"/>
          <w:sz w:val="24"/>
          <w:szCs w:val="24"/>
        </w:rPr>
        <w:fldChar w:fldCharType="begin"/>
      </w:r>
      <w:r w:rsidR="006C4207" w:rsidRPr="00CC7343">
        <w:rPr>
          <w:rFonts w:asciiTheme="minorHAnsi" w:hAnsiTheme="minorHAnsi" w:cstheme="minorHAnsi"/>
          <w:sz w:val="24"/>
          <w:szCs w:val="24"/>
        </w:rPr>
        <w:instrText xml:space="preserve"> REF _Ref69337004 \r \h </w:instrText>
      </w:r>
      <w:r w:rsidR="00CC7343" w:rsidRPr="00CC7343">
        <w:rPr>
          <w:rFonts w:asciiTheme="minorHAnsi" w:hAnsiTheme="minorHAnsi" w:cstheme="minorHAnsi"/>
          <w:sz w:val="24"/>
          <w:szCs w:val="24"/>
        </w:rPr>
        <w:instrText xml:space="preserve"> \* MERGEFORMAT </w:instrText>
      </w:r>
      <w:r w:rsidR="006C4207" w:rsidRPr="00CC7343">
        <w:rPr>
          <w:rFonts w:asciiTheme="minorHAnsi" w:hAnsiTheme="minorHAnsi" w:cstheme="minorHAnsi"/>
          <w:sz w:val="24"/>
          <w:szCs w:val="24"/>
        </w:rPr>
      </w:r>
      <w:r w:rsidR="006C4207"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8.1.3</w:t>
      </w:r>
      <w:r w:rsidR="006C4207" w:rsidRPr="00CC7343">
        <w:rPr>
          <w:rFonts w:asciiTheme="minorHAnsi" w:hAnsiTheme="minorHAnsi" w:cstheme="minorHAnsi"/>
          <w:sz w:val="24"/>
          <w:szCs w:val="24"/>
        </w:rPr>
        <w:fldChar w:fldCharType="end"/>
      </w:r>
      <w:r w:rsidR="006C4207" w:rsidRPr="00951478">
        <w:rPr>
          <w:rFonts w:asciiTheme="minorHAnsi" w:hAnsiTheme="minorHAnsi"/>
          <w:sz w:val="24"/>
        </w:rPr>
        <w:t xml:space="preserve"> </w:t>
      </w:r>
      <w:r w:rsidRPr="00951478">
        <w:rPr>
          <w:rFonts w:asciiTheme="minorHAnsi" w:hAnsiTheme="minorHAnsi"/>
          <w:sz w:val="24"/>
        </w:rPr>
        <w:t xml:space="preserve">abaixo, para deliberar sobre a </w:t>
      </w:r>
      <w:r w:rsidR="005A733C" w:rsidRPr="00951478">
        <w:rPr>
          <w:rFonts w:asciiTheme="minorHAnsi" w:hAnsiTheme="minorHAnsi"/>
          <w:sz w:val="24"/>
        </w:rPr>
        <w:t xml:space="preserve">não </w:t>
      </w:r>
      <w:r w:rsidRPr="00951478">
        <w:rPr>
          <w:rFonts w:asciiTheme="minorHAnsi" w:hAnsiTheme="minorHAnsi"/>
          <w:sz w:val="24"/>
        </w:rPr>
        <w:t>declaração de vencimento antecipado das Debêntures, observado o disposto nos itens abaixo (</w:t>
      </w:r>
      <w:r w:rsidR="007F4A7B" w:rsidRPr="00951478">
        <w:rPr>
          <w:rFonts w:asciiTheme="minorHAnsi" w:hAnsiTheme="minorHAnsi"/>
          <w:sz w:val="24"/>
        </w:rPr>
        <w:t>“</w:t>
      </w:r>
      <w:r w:rsidRPr="00951478">
        <w:rPr>
          <w:rFonts w:asciiTheme="minorHAnsi" w:hAnsiTheme="minorHAnsi"/>
          <w:sz w:val="24"/>
          <w:u w:val="single"/>
        </w:rPr>
        <w:t>Eventos de Vencimento Antecipado Não</w:t>
      </w:r>
      <w:r w:rsidR="00C30901" w:rsidRPr="00951478">
        <w:rPr>
          <w:rFonts w:asciiTheme="minorHAnsi" w:hAnsiTheme="minorHAnsi"/>
          <w:sz w:val="24"/>
          <w:u w:val="single"/>
        </w:rPr>
        <w:t xml:space="preserve"> </w:t>
      </w:r>
      <w:r w:rsidRPr="00951478">
        <w:rPr>
          <w:rFonts w:asciiTheme="minorHAnsi" w:hAnsiTheme="minorHAnsi"/>
          <w:sz w:val="24"/>
          <w:u w:val="single"/>
        </w:rPr>
        <w:t>Automático</w:t>
      </w:r>
      <w:r w:rsidR="007F4A7B" w:rsidRPr="00951478">
        <w:rPr>
          <w:rFonts w:asciiTheme="minorHAnsi" w:hAnsiTheme="minorHAnsi"/>
          <w:sz w:val="24"/>
        </w:rPr>
        <w:t>”</w:t>
      </w:r>
      <w:r w:rsidRPr="00951478">
        <w:rPr>
          <w:rFonts w:asciiTheme="minorHAnsi" w:hAnsiTheme="minorHAnsi"/>
          <w:sz w:val="24"/>
        </w:rPr>
        <w:t>):</w:t>
      </w:r>
      <w:bookmarkEnd w:id="37"/>
    </w:p>
    <w:p w14:paraId="36A0E943" w14:textId="77777777" w:rsidR="00112AEB" w:rsidRPr="00951478" w:rsidRDefault="00112AEB" w:rsidP="00D93CD2">
      <w:pPr>
        <w:pStyle w:val="roman4"/>
        <w:numPr>
          <w:ilvl w:val="0"/>
          <w:numId w:val="50"/>
        </w:numPr>
        <w:rPr>
          <w:rFonts w:asciiTheme="minorHAnsi" w:hAnsiTheme="minorHAnsi"/>
          <w:sz w:val="24"/>
        </w:rPr>
      </w:pPr>
      <w:r w:rsidRPr="00951478">
        <w:rPr>
          <w:rFonts w:asciiTheme="minorHAnsi" w:hAnsiTheme="minorHAnsi"/>
          <w:sz w:val="24"/>
        </w:rPr>
        <w:t>descumprimento, pela Emissora, de qualquer obrigação não pecuniária, principal ou acessória, relacionada com a Escritura de Emissão, não sanada no prazo de cura de até 15 (quinze) Dias Úteis contados da data do respectivo descumprimento, observado que o prazo de cura indicado nesta alínea (i) não será aplicável na hipótese de haver prazo de cura específico estipulado pela cláusula descumprida;</w:t>
      </w:r>
    </w:p>
    <w:p w14:paraId="174AE51B" w14:textId="268049FB"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provarem-se falsas, enganosas ou </w:t>
      </w:r>
      <w:r w:rsidR="00D219C5" w:rsidRPr="00951478">
        <w:rPr>
          <w:rFonts w:asciiTheme="minorHAnsi" w:hAnsiTheme="minorHAnsi"/>
          <w:sz w:val="24"/>
        </w:rPr>
        <w:t xml:space="preserve">materialmente </w:t>
      </w:r>
      <w:r w:rsidRPr="00951478">
        <w:rPr>
          <w:rFonts w:asciiTheme="minorHAnsi" w:hAnsiTheme="minorHAnsi"/>
          <w:sz w:val="24"/>
        </w:rPr>
        <w:t>incorretas ou insuficientes quaisquer das declarações, informaçõe</w:t>
      </w:r>
      <w:r w:rsidR="001746E4" w:rsidRPr="00951478">
        <w:rPr>
          <w:rFonts w:asciiTheme="minorHAnsi" w:hAnsiTheme="minorHAnsi"/>
          <w:sz w:val="24"/>
        </w:rPr>
        <w:t>s</w:t>
      </w:r>
      <w:r w:rsidRPr="00951478">
        <w:rPr>
          <w:rFonts w:asciiTheme="minorHAnsi" w:hAnsiTheme="minorHAnsi"/>
          <w:sz w:val="24"/>
        </w:rPr>
        <w:t>, documentos ou garantias prestadas ou entregues pela Emissora na Escritura de Emissão;</w:t>
      </w:r>
      <w:r w:rsidR="00D219C5" w:rsidRPr="00951478">
        <w:rPr>
          <w:rFonts w:asciiTheme="minorHAnsi" w:hAnsiTheme="minorHAnsi"/>
          <w:sz w:val="24"/>
        </w:rPr>
        <w:t xml:space="preserve"> </w:t>
      </w:r>
    </w:p>
    <w:p w14:paraId="2977ACE3" w14:textId="0446F869" w:rsidR="00D23D1C" w:rsidRPr="00951478" w:rsidRDefault="0063306A" w:rsidP="00F72B67">
      <w:pPr>
        <w:pStyle w:val="roman4"/>
        <w:rPr>
          <w:rFonts w:asciiTheme="minorHAnsi" w:hAnsiTheme="minorHAnsi"/>
          <w:sz w:val="24"/>
        </w:rPr>
      </w:pPr>
      <w:r w:rsidRPr="00951478">
        <w:rPr>
          <w:rFonts w:asciiTheme="minorHAnsi" w:hAnsiTheme="minorHAnsi"/>
          <w:sz w:val="24"/>
        </w:rPr>
        <w:t xml:space="preserve">o descumprimento de obrigação pecuniária não sanado ou revertido dentro do respectivo prazo de cura, no âmbito de qualquer operação ou conjunto de operações realizada(s) nos mercados </w:t>
      </w:r>
      <w:r w:rsidRPr="00951478">
        <w:rPr>
          <w:rFonts w:asciiTheme="minorHAnsi" w:hAnsiTheme="minorHAnsi"/>
          <w:sz w:val="24"/>
        </w:rPr>
        <w:lastRenderedPageBreak/>
        <w:t xml:space="preserve">financeiro ou de capitais, local ou internacional, inclusive operações de securitização e/ou perante instituições financeiras, a que estiver sujeita, na qualidade de devedora, garantidora e/ou coobrigada,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cujo valor seja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primeira Data de Integralização das Debêntures, ou seu equivalente em outras moedas;</w:t>
      </w:r>
      <w:r w:rsidR="00CC01F8" w:rsidRPr="00951478">
        <w:rPr>
          <w:rFonts w:asciiTheme="minorHAnsi" w:hAnsiTheme="minorHAnsi"/>
          <w:sz w:val="24"/>
        </w:rPr>
        <w:t xml:space="preserve"> </w:t>
      </w:r>
    </w:p>
    <w:p w14:paraId="297282F4" w14:textId="5B3B79EF"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se for protestado qualquer título contra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xml:space="preserve"> em valor individual ou agregado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Data de Integralização das Debêntures, ou seu equivalente em outras moedas, exceto se tiver sido validamente comprovado à Debenturista que o(s) protesto(s) foi(</w:t>
      </w:r>
      <w:proofErr w:type="spellStart"/>
      <w:r w:rsidRPr="00951478">
        <w:rPr>
          <w:rFonts w:asciiTheme="minorHAnsi" w:hAnsiTheme="minorHAnsi"/>
          <w:sz w:val="24"/>
        </w:rPr>
        <w:t>ram</w:t>
      </w:r>
      <w:proofErr w:type="spellEnd"/>
      <w:r w:rsidRPr="00951478">
        <w:rPr>
          <w:rFonts w:asciiTheme="minorHAnsi" w:hAnsiTheme="minorHAnsi"/>
          <w:sz w:val="24"/>
        </w:rPr>
        <w:t>): (a) cancelado(s) ou suspenso(s) no prazo de 5 (cinco) Dias Úteis contados da data de intimação do respectivo protesto; (b) efetuado(s) por erro ou má-fé de terceiros e devidamente cancelado(s) ou suspenso(s) no prazo de 10 (dez) Dias Úteis contados da data de intimação do respectivo protesto; ou (c) garantido(s) por garantia(s) aceita(s) em juízo no prazo de 5 (cinco) Dias Úteis contados da data de intimação do respectivo protesto;</w:t>
      </w:r>
    </w:p>
    <w:p w14:paraId="10DAACA3" w14:textId="5B31B213"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alteração ou modificação do objeto social da Emissora, de forma a alterar suas atividades principais ou a agregar a essas </w:t>
      </w:r>
      <w:proofErr w:type="gramStart"/>
      <w:r w:rsidRPr="00951478">
        <w:rPr>
          <w:rFonts w:asciiTheme="minorHAnsi" w:hAnsiTheme="minorHAnsi"/>
          <w:sz w:val="24"/>
        </w:rPr>
        <w:t>atividades novos</w:t>
      </w:r>
      <w:proofErr w:type="gramEnd"/>
      <w:r w:rsidRPr="00951478">
        <w:rPr>
          <w:rFonts w:asciiTheme="minorHAnsi" w:hAnsiTheme="minorHAnsi"/>
          <w:sz w:val="24"/>
        </w:rPr>
        <w:t xml:space="preserve"> negócios que possam representar desvios em relação às atividades atualmente desenvolvidas;</w:t>
      </w:r>
    </w:p>
    <w:p w14:paraId="2E19A691" w14:textId="77777777" w:rsidR="00CD4EDF" w:rsidRPr="00951478" w:rsidRDefault="00CD4EDF" w:rsidP="00D93CD2">
      <w:pPr>
        <w:pStyle w:val="roman4"/>
        <w:rPr>
          <w:rFonts w:asciiTheme="minorHAnsi" w:hAnsiTheme="minorHAnsi"/>
          <w:sz w:val="24"/>
        </w:rPr>
      </w:pPr>
      <w:r w:rsidRPr="00951478">
        <w:rPr>
          <w:rFonts w:asciiTheme="minorHAnsi" w:hAnsiTheme="minorHAnsi"/>
          <w:sz w:val="24"/>
        </w:rPr>
        <w:t>pedido de cancelamento ou cancelamento do registro da Emissora como companhia emissora de valores mobiliários perante a CVM;</w:t>
      </w:r>
    </w:p>
    <w:p w14:paraId="75E2B98B" w14:textId="77777777" w:rsidR="0099193C" w:rsidRPr="00951478" w:rsidRDefault="00112AEB" w:rsidP="00D93CD2">
      <w:pPr>
        <w:pStyle w:val="roman4"/>
        <w:rPr>
          <w:rFonts w:asciiTheme="minorHAnsi" w:hAnsiTheme="minorHAnsi"/>
          <w:sz w:val="24"/>
        </w:rPr>
      </w:pPr>
      <w:r w:rsidRPr="00951478">
        <w:rPr>
          <w:rFonts w:asciiTheme="minorHAnsi" w:hAnsiTheme="minorHAnsi"/>
          <w:sz w:val="24"/>
        </w:rPr>
        <w:t xml:space="preserve">constituição de qualquer ônus sobre ativo(s) da Emissora, exceto: (a) por ônus existentes na data de emissão das Debêntures; (b) por ônus constituídos em decorrência de renovações ou substituições ou repactuações, totais ou parciais, de dívidas existentes na data de emissão das Debêntures, desde que o ônus seja </w:t>
      </w:r>
      <w:r w:rsidRPr="00951478">
        <w:rPr>
          <w:rFonts w:asciiTheme="minorHAnsi" w:hAnsiTheme="minorHAnsi"/>
          <w:sz w:val="24"/>
        </w:rPr>
        <w:lastRenderedPageBreak/>
        <w:t>constituído exclusivamente sobre todo ou parte do ativo que garante a dívida renovada, substituída ou repactuada; (c) por ônus existentes sobre qualquer ativo de qualquer sociedade no momento em que tal sociedade se to</w:t>
      </w:r>
      <w:r w:rsidR="00261746" w:rsidRPr="00951478">
        <w:rPr>
          <w:rFonts w:asciiTheme="minorHAnsi" w:hAnsiTheme="minorHAnsi"/>
          <w:sz w:val="24"/>
        </w:rPr>
        <w:t>rne</w:t>
      </w:r>
      <w:r w:rsidRPr="00951478">
        <w:rPr>
          <w:rFonts w:asciiTheme="minorHAnsi" w:hAnsiTheme="minorHAnsi"/>
          <w:sz w:val="24"/>
        </w:rPr>
        <w:t xml:space="preserve"> uma controlada; (d) por ônus constituídos para financiar todo ou parte do preço (ou custo de construção ou reforma, incluindo comissões e despesas relacionados com a operação) de aquisição, construção ou reforma, pela Emissora, após a data de emissão das Debêntures, de qualquer ativo (incluindo capital social de sociedades), desde que o ônus seja constituído exclusivamente sobre o ativo adquirido, construído ou reformado; (e) por ônus constituídos no âmbito de processos judiciais ou administrativos; (f) por ônus involuntários ou necessários constituídos por força de lei no curso normal dos negócios, incluindo usucapião e desapropriação (exceto pelo disposto no item </w:t>
      </w:r>
      <w:r w:rsidR="007F4A7B" w:rsidRPr="00951478">
        <w:rPr>
          <w:rFonts w:asciiTheme="minorHAnsi" w:hAnsiTheme="minorHAnsi"/>
          <w:sz w:val="24"/>
        </w:rPr>
        <w:t>“</w:t>
      </w:r>
      <w:r w:rsidRPr="00951478">
        <w:rPr>
          <w:rFonts w:asciiTheme="minorHAnsi" w:hAnsiTheme="minorHAnsi"/>
          <w:sz w:val="24"/>
        </w:rPr>
        <w:t>1</w:t>
      </w:r>
      <w:r w:rsidR="007F4A7B" w:rsidRPr="00951478">
        <w:rPr>
          <w:rFonts w:asciiTheme="minorHAnsi" w:hAnsiTheme="minorHAnsi"/>
          <w:sz w:val="24"/>
        </w:rPr>
        <w:t>”</w:t>
      </w:r>
      <w:r w:rsidRPr="00951478">
        <w:rPr>
          <w:rFonts w:asciiTheme="minorHAnsi" w:hAnsiTheme="minorHAnsi"/>
          <w:sz w:val="24"/>
        </w:rPr>
        <w:t xml:space="preserve"> abaixo), direitos de passagem, servidões, restrições de zoneamento, ou outros ônus involuntários ou necessários que recaiam sobre bens imóveis no curso normal dos negócios, desde que (1) não afetem de forma substancial o valor ou a destinação do bem imóvel nas operações da Emissora; ou (2) seja contestado de boa-fé na esfera judicial com o objetivo de obstar a excussão ou venda do ativo; (g) por ônus constituídos em decorrência de exigência do licitante em concorrências públicas ou privadas (</w:t>
      </w:r>
      <w:r w:rsidRPr="00951478">
        <w:rPr>
          <w:rFonts w:asciiTheme="minorHAnsi" w:hAnsiTheme="minorHAnsi"/>
          <w:i/>
          <w:sz w:val="24"/>
        </w:rPr>
        <w:t xml:space="preserve">performance </w:t>
      </w:r>
      <w:proofErr w:type="spellStart"/>
      <w:r w:rsidRPr="00951478">
        <w:rPr>
          <w:rFonts w:asciiTheme="minorHAnsi" w:hAnsiTheme="minorHAnsi"/>
          <w:i/>
          <w:sz w:val="24"/>
        </w:rPr>
        <w:t>bond</w:t>
      </w:r>
      <w:proofErr w:type="spellEnd"/>
      <w:r w:rsidRPr="00951478">
        <w:rPr>
          <w:rFonts w:asciiTheme="minorHAnsi" w:hAnsiTheme="minorHAnsi"/>
          <w:sz w:val="24"/>
        </w:rPr>
        <w:t xml:space="preserve">), até o limite e prazo determinados nos documentos relativos à respectiva concorrência; (h) por ônus constituídos sobre estoque ou recebíveis da Emissora para garantir linhas de crédito de capital de giro, de financiamento à importação ou de exportação, desde que o valor total da dívida garantida por tal estoque ou por tais recebíveis em determinado período de 12 (doze) meses não exceda 80% (oitenta por cento) da receita bruta de vendas no mesmo período, com base nas então mais recentes informações financeiras consolidadas da Emissora, observado que as operações de </w:t>
      </w:r>
      <w:r w:rsidR="007F4A7B" w:rsidRPr="00951478">
        <w:rPr>
          <w:rFonts w:asciiTheme="minorHAnsi" w:hAnsiTheme="minorHAnsi"/>
          <w:sz w:val="24"/>
        </w:rPr>
        <w:t>“</w:t>
      </w:r>
      <w:r w:rsidRPr="00951478">
        <w:rPr>
          <w:rFonts w:asciiTheme="minorHAnsi" w:hAnsiTheme="minorHAnsi"/>
          <w:sz w:val="24"/>
        </w:rPr>
        <w:t>ACC - Adiantamento sobre Contrato de Câmbio</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rPr>
        <w:t>ACE - Adiantamento sobre Contrato de Exportação</w:t>
      </w:r>
      <w:r w:rsidR="007F4A7B" w:rsidRPr="00951478">
        <w:rPr>
          <w:rFonts w:asciiTheme="minorHAnsi" w:hAnsiTheme="minorHAnsi"/>
          <w:sz w:val="24"/>
        </w:rPr>
        <w:t>”</w:t>
      </w:r>
      <w:r w:rsidRPr="00951478">
        <w:rPr>
          <w:rFonts w:asciiTheme="minorHAnsi" w:hAnsiTheme="minorHAnsi"/>
          <w:sz w:val="24"/>
        </w:rPr>
        <w:t xml:space="preserve"> ou </w:t>
      </w:r>
      <w:r w:rsidR="007F4A7B" w:rsidRPr="00951478">
        <w:rPr>
          <w:rFonts w:asciiTheme="minorHAnsi" w:hAnsiTheme="minorHAnsi"/>
          <w:sz w:val="24"/>
        </w:rPr>
        <w:t>“</w:t>
      </w:r>
      <w:r w:rsidRPr="00951478">
        <w:rPr>
          <w:rFonts w:asciiTheme="minorHAnsi" w:hAnsiTheme="minorHAnsi"/>
          <w:sz w:val="24"/>
        </w:rPr>
        <w:t>Pré-Pagamento de Exportação</w:t>
      </w:r>
      <w:r w:rsidR="007F4A7B" w:rsidRPr="00951478">
        <w:rPr>
          <w:rFonts w:asciiTheme="minorHAnsi" w:hAnsiTheme="minorHAnsi"/>
          <w:sz w:val="24"/>
        </w:rPr>
        <w:t>”</w:t>
      </w:r>
      <w:r w:rsidRPr="00951478">
        <w:rPr>
          <w:rFonts w:asciiTheme="minorHAnsi" w:hAnsiTheme="minorHAnsi"/>
          <w:sz w:val="24"/>
        </w:rPr>
        <w:t xml:space="preserve"> não são consideradas operações garantidas por estoque ou recebíveis para os fins do cálculo acima; (i) por ônus constituídos em garantia de obrigações financeiras com recursos provenientes, direta ou indiretamente, de entidades multilaterais de crédito ou bancos de desenvolvimento, locais ou internacionais (Banco Nacional </w:t>
      </w:r>
      <w:r w:rsidRPr="00951478">
        <w:rPr>
          <w:rFonts w:asciiTheme="minorHAnsi" w:hAnsiTheme="minorHAnsi"/>
          <w:sz w:val="24"/>
        </w:rPr>
        <w:lastRenderedPageBreak/>
        <w:t xml:space="preserve">de Desenvolvimento Econômico e Social - BNDES, BNDES Participações S.A. - BNDESPAR, FINAME, FINEM, SUDAM, SUDENE, ou entidades assemelhadas), ou de bancos comerciais privados atuando como credores, em conjunto com, ou como agentes de repasse de entidades multilaterais de crédito ou bancos de desenvolvimento, no âmbito de tais obrigações financeiras; (j) em adição às hipóteses previstas nas alíneas (a) a (i) acima, ônus constituídos sobre ativos que não excedam, em valor individual ou agregado, 20% (vinte por cento) dos ativos totais da Emissora, com base nas então mais recentes informações financeiras consolidadas da Emissora; </w:t>
      </w:r>
    </w:p>
    <w:p w14:paraId="42ABAEDA" w14:textId="7F91FA59" w:rsidR="00A569E4" w:rsidRPr="00951478" w:rsidRDefault="0099193C" w:rsidP="00D93CD2">
      <w:pPr>
        <w:pStyle w:val="roman4"/>
        <w:rPr>
          <w:rFonts w:asciiTheme="minorHAnsi" w:hAnsiTheme="minorHAnsi"/>
          <w:sz w:val="24"/>
        </w:rPr>
      </w:pPr>
      <w:r w:rsidRPr="00951478">
        <w:rPr>
          <w:rFonts w:asciiTheme="minorHAnsi" w:hAnsiTheme="minorHAnsi"/>
          <w:sz w:val="24"/>
        </w:rPr>
        <w:t>descumprimento, pela Emissora ou qualquer de suas controladas, controladoras, sociedades sob controle comum e/ou Subsidiárias Relevantes, de qualquer (a) decisão judicial definitiva, conforme regra estabelecida no artigo 523 do Código de Processo Civil, (b) arbitral (com laudo arbitral definitivo) ou administrativa, contra as quais não caiba qualquer tipo de manifestação, conforme aplicável, no prazo estipulado na respectiva decisão, em valor individual ou agregado superior a R$100.000.000,00 (cem milhões de reais) atualizado pela variação acumulada do IGP-M a partir da Data de Integralização das Debêntures, ou seu equivalente em outras moedas;</w:t>
      </w:r>
    </w:p>
    <w:p w14:paraId="7A254D69" w14:textId="2478A055" w:rsidR="00F54916" w:rsidRPr="00951478" w:rsidRDefault="00112AEB" w:rsidP="00D93CD2">
      <w:pPr>
        <w:pStyle w:val="roman4"/>
        <w:rPr>
          <w:rFonts w:asciiTheme="minorHAnsi" w:hAnsiTheme="minorHAnsi"/>
          <w:sz w:val="24"/>
        </w:rPr>
      </w:pPr>
      <w:r w:rsidRPr="00951478">
        <w:rPr>
          <w:rFonts w:asciiTheme="minorHAnsi" w:hAnsiTheme="minorHAnsi"/>
          <w:sz w:val="24"/>
        </w:rPr>
        <w:t>não obtenção, não renovação, cancelamento, revogação ou suspensão das autorizações, concessões, subvenções, alvarás ou licenças, necessárias para o regular exercício das atividades desenvolvidas pela Emissora ou qualquer de suas controladas que afete de forma significativa o regular exercício das atividades desenvolvidas pela Emissora ou qualquer de suas controladas;</w:t>
      </w:r>
    </w:p>
    <w:p w14:paraId="7C8FBE68" w14:textId="4A7F50A9" w:rsidR="00F54916" w:rsidRPr="00951478" w:rsidRDefault="00112AEB" w:rsidP="00D93CD2">
      <w:pPr>
        <w:pStyle w:val="roman4"/>
        <w:rPr>
          <w:rFonts w:asciiTheme="minorHAnsi" w:hAnsiTheme="minorHAnsi"/>
          <w:sz w:val="24"/>
        </w:rPr>
      </w:pPr>
      <w:r w:rsidRPr="00951478">
        <w:rPr>
          <w:rFonts w:asciiTheme="minorHAnsi" w:hAnsiTheme="minorHAnsi"/>
          <w:sz w:val="24"/>
        </w:rPr>
        <w:t>se ocorrer qualquer mudança, transferência ou a cessão, direta ou indireta, do controle societário/acionário, ou ainda incorporação, fusão ou cisão da Emissora ou de qualquer uma de suas controladas, de forma a alterar o controle da Emissora e/ou da respectiva controlada, sem a prévia e expressa anuência d</w:t>
      </w:r>
      <w:r w:rsidR="00CD4EDF" w:rsidRPr="00951478">
        <w:rPr>
          <w:rFonts w:asciiTheme="minorHAnsi" w:hAnsiTheme="minorHAnsi"/>
          <w:sz w:val="24"/>
        </w:rPr>
        <w:t>os</w:t>
      </w:r>
      <w:r w:rsidRPr="00951478">
        <w:rPr>
          <w:rFonts w:asciiTheme="minorHAnsi" w:hAnsiTheme="minorHAnsi"/>
          <w:sz w:val="24"/>
        </w:rPr>
        <w:t xml:space="preserve"> Debenturista</w:t>
      </w:r>
      <w:r w:rsidR="00CD4EDF" w:rsidRPr="00951478">
        <w:rPr>
          <w:rFonts w:asciiTheme="minorHAnsi" w:hAnsiTheme="minorHAnsi"/>
          <w:sz w:val="24"/>
        </w:rPr>
        <w:t>s</w:t>
      </w:r>
      <w:r w:rsidRPr="00951478">
        <w:rPr>
          <w:rFonts w:asciiTheme="minorHAnsi" w:hAnsiTheme="minorHAnsi"/>
          <w:sz w:val="24"/>
        </w:rPr>
        <w:t>;</w:t>
      </w:r>
    </w:p>
    <w:p w14:paraId="77252E31" w14:textId="6D4F2B86" w:rsidR="00F54916" w:rsidRDefault="00112AEB" w:rsidP="00D93CD2">
      <w:pPr>
        <w:pStyle w:val="roman4"/>
        <w:rPr>
          <w:rFonts w:asciiTheme="minorHAnsi" w:hAnsiTheme="minorHAnsi"/>
          <w:sz w:val="24"/>
        </w:rPr>
      </w:pPr>
      <w:r w:rsidRPr="00951478">
        <w:rPr>
          <w:rFonts w:asciiTheme="minorHAnsi" w:hAnsiTheme="minorHAnsi"/>
          <w:sz w:val="24"/>
        </w:rPr>
        <w:t xml:space="preserve">desapropriação, confisco ou qualquer outro ato de qualquer Autoridade </w:t>
      </w:r>
      <w:r w:rsidR="00A659B4" w:rsidRPr="00951478">
        <w:rPr>
          <w:rFonts w:asciiTheme="minorHAnsi" w:hAnsiTheme="minorHAnsi"/>
          <w:sz w:val="24"/>
        </w:rPr>
        <w:t xml:space="preserve">(conforme definida abaixo) </w:t>
      </w:r>
      <w:r w:rsidRPr="00951478">
        <w:rPr>
          <w:rFonts w:asciiTheme="minorHAnsi" w:hAnsiTheme="minorHAnsi"/>
          <w:sz w:val="24"/>
        </w:rPr>
        <w:t xml:space="preserve">que afete, de forma individual </w:t>
      </w:r>
      <w:r w:rsidRPr="00951478">
        <w:rPr>
          <w:rFonts w:asciiTheme="minorHAnsi" w:hAnsiTheme="minorHAnsi"/>
          <w:sz w:val="24"/>
        </w:rPr>
        <w:lastRenderedPageBreak/>
        <w:t>ou agregada, 20% (vinte por cento) dos ativos totais da Emissora, com base nas então mais recentes informações financeiras consolidadas da Emissora;</w:t>
      </w:r>
    </w:p>
    <w:p w14:paraId="48E8A181" w14:textId="52157C7D" w:rsidR="004B3CF5" w:rsidRDefault="00D35E5F" w:rsidP="00D93CD2">
      <w:pPr>
        <w:pStyle w:val="roman4"/>
        <w:rPr>
          <w:rFonts w:asciiTheme="minorHAnsi" w:hAnsiTheme="minorHAnsi"/>
          <w:sz w:val="24"/>
        </w:rPr>
      </w:pPr>
      <w:r w:rsidRPr="00D35E5F">
        <w:rPr>
          <w:rFonts w:asciiTheme="minorHAnsi" w:hAnsiTheme="minorHAnsi"/>
          <w:sz w:val="24"/>
        </w:rPr>
        <w:t xml:space="preserve">venda ou transferência de ativos operacionais da Emissora e/ou de suas </w:t>
      </w:r>
      <w:r w:rsidR="00A5348D">
        <w:rPr>
          <w:rFonts w:asciiTheme="minorHAnsi" w:hAnsiTheme="minorHAnsi"/>
          <w:sz w:val="24"/>
        </w:rPr>
        <w:t>Subsidiárias</w:t>
      </w:r>
      <w:r w:rsidRPr="00D35E5F">
        <w:rPr>
          <w:rFonts w:asciiTheme="minorHAnsi" w:hAnsiTheme="minorHAnsi"/>
          <w:sz w:val="24"/>
        </w:rPr>
        <w:t xml:space="preserve"> Relevantes, ativos esses que representem montante anual (tendo como referência o exercício fiscal imediatamente anterior à respetiva verificação), individual ou</w:t>
      </w:r>
      <w:r w:rsidRPr="00951478">
        <w:rPr>
          <w:rFonts w:asciiTheme="minorHAnsi" w:hAnsiTheme="minorHAnsi"/>
          <w:sz w:val="24"/>
        </w:rPr>
        <w:t xml:space="preserve"> </w:t>
      </w:r>
      <w:r w:rsidRPr="00D35E5F">
        <w:rPr>
          <w:rFonts w:asciiTheme="minorHAnsi" w:hAnsiTheme="minorHAnsi"/>
          <w:sz w:val="24"/>
        </w:rPr>
        <w:t xml:space="preserve">agregado, superior a </w:t>
      </w:r>
      <w:r>
        <w:rPr>
          <w:rFonts w:asciiTheme="minorHAnsi" w:hAnsiTheme="minorHAnsi"/>
          <w:sz w:val="24"/>
        </w:rPr>
        <w:t>[</w:t>
      </w:r>
      <w:r w:rsidRPr="00D35E5F">
        <w:rPr>
          <w:rFonts w:asciiTheme="minorHAnsi" w:hAnsiTheme="minorHAnsi"/>
          <w:sz w:val="24"/>
        </w:rPr>
        <w:t>10</w:t>
      </w:r>
      <w:r>
        <w:rPr>
          <w:rFonts w:asciiTheme="minorHAnsi" w:hAnsiTheme="minorHAnsi"/>
          <w:sz w:val="24"/>
        </w:rPr>
        <w:t>]</w:t>
      </w:r>
      <w:r w:rsidRPr="00D35E5F">
        <w:rPr>
          <w:rFonts w:asciiTheme="minorHAnsi" w:hAnsiTheme="minorHAnsi"/>
          <w:sz w:val="24"/>
        </w:rPr>
        <w:t>% (</w:t>
      </w:r>
      <w:r>
        <w:rPr>
          <w:rFonts w:asciiTheme="minorHAnsi" w:hAnsiTheme="minorHAnsi"/>
          <w:sz w:val="24"/>
        </w:rPr>
        <w:t>[</w:t>
      </w:r>
      <w:r w:rsidRPr="00D35E5F">
        <w:rPr>
          <w:rFonts w:asciiTheme="minorHAnsi" w:hAnsiTheme="minorHAnsi"/>
          <w:sz w:val="24"/>
        </w:rPr>
        <w:t>dez</w:t>
      </w:r>
      <w:r>
        <w:rPr>
          <w:rFonts w:asciiTheme="minorHAnsi" w:hAnsiTheme="minorHAnsi"/>
          <w:sz w:val="24"/>
        </w:rPr>
        <w:t>]</w:t>
      </w:r>
      <w:r w:rsidRPr="00D35E5F">
        <w:rPr>
          <w:rFonts w:asciiTheme="minorHAnsi" w:hAnsiTheme="minorHAnsi"/>
          <w:sz w:val="24"/>
        </w:rPr>
        <w:t xml:space="preserve"> por cento) dos ativos totais da Emissora, conforme indicado em suas demonstrações financeiras consolidadas, incluindo participações societárias por elas detidas, direta ou indiretamente, exceto se (a) o valor integral da venda dos ativos seja mantido no caixa da Emissora e/ou de sociedades do Grupo Econômico; (b) o valor integral da venda dos ativos seja reinvestido na Emissora e/ou em sociedades do Grupo Econômico; (c) a transferência seja realizada entre a Emissora e/ou sociedades cujas demonstrações financeiras sejam consolidadas nas demonstrações financeiras da Emissora; ou (d) a alienação de bens que se tornem inutilizáveis, inservíveis e/ou sucateados, inclusive pelo desgaste natural do uso de tal ativo</w:t>
      </w:r>
      <w:r w:rsidR="00A5348D">
        <w:rPr>
          <w:rFonts w:asciiTheme="minorHAnsi" w:hAnsiTheme="minorHAnsi"/>
          <w:sz w:val="24"/>
        </w:rPr>
        <w:t>;</w:t>
      </w:r>
      <w:r w:rsidR="002771E5">
        <w:rPr>
          <w:rStyle w:val="Refdenotaderodap"/>
          <w:sz w:val="24"/>
        </w:rPr>
        <w:footnoteReference w:id="5"/>
      </w:r>
    </w:p>
    <w:p w14:paraId="0ABE15BF" w14:textId="039A1372" w:rsidR="00112AEB" w:rsidRDefault="00112AEB" w:rsidP="00D93CD2">
      <w:pPr>
        <w:pStyle w:val="roman4"/>
        <w:rPr>
          <w:rFonts w:asciiTheme="minorHAnsi" w:hAnsiTheme="minorHAnsi"/>
          <w:sz w:val="24"/>
        </w:rPr>
      </w:pPr>
      <w:r w:rsidRPr="00951478">
        <w:rPr>
          <w:rFonts w:asciiTheme="minorHAnsi" w:hAnsiTheme="minorHAnsi"/>
          <w:sz w:val="24"/>
        </w:rPr>
        <w:t>inobservância das normas que lhe são aplicáveis que versam sobre atos de corrupção</w:t>
      </w:r>
      <w:r w:rsidR="001A573B" w:rsidRPr="00951478">
        <w:rPr>
          <w:rFonts w:asciiTheme="minorHAnsi" w:hAnsiTheme="minorHAnsi"/>
          <w:sz w:val="24"/>
        </w:rPr>
        <w:t>, lavagem de dinheiro</w:t>
      </w:r>
      <w:r w:rsidRPr="00951478">
        <w:rPr>
          <w:rFonts w:asciiTheme="minorHAnsi" w:hAnsiTheme="minorHAnsi"/>
          <w:sz w:val="24"/>
        </w:rPr>
        <w:t xml:space="preserve"> e atos lesivos contra a administração pública, </w:t>
      </w:r>
      <w:r w:rsidR="00CC01F8" w:rsidRPr="00951478">
        <w:rPr>
          <w:rFonts w:asciiTheme="minorHAnsi" w:hAnsiTheme="minorHAnsi"/>
          <w:sz w:val="24"/>
        </w:rPr>
        <w:t>incluindo,</w:t>
      </w:r>
      <w:r w:rsidR="00D219C5" w:rsidRPr="00951478">
        <w:rPr>
          <w:rFonts w:asciiTheme="minorHAnsi" w:hAnsiTheme="minorHAnsi"/>
          <w:sz w:val="24"/>
        </w:rPr>
        <w:t xml:space="preserve"> na forma</w:t>
      </w:r>
      <w:r w:rsidR="00CC01F8" w:rsidRPr="00951478">
        <w:rPr>
          <w:rFonts w:asciiTheme="minorHAnsi" w:hAnsiTheme="minorHAnsi"/>
          <w:sz w:val="24"/>
        </w:rPr>
        <w:t xml:space="preserve"> </w:t>
      </w:r>
      <w:r w:rsidR="00D219C5" w:rsidRPr="00951478">
        <w:rPr>
          <w:rFonts w:asciiTheme="minorHAnsi" w:hAnsiTheme="minorHAnsi"/>
          <w:sz w:val="24"/>
        </w:rPr>
        <w:t>d</w:t>
      </w:r>
      <w:r w:rsidR="00CC01F8" w:rsidRPr="00951478">
        <w:rPr>
          <w:rFonts w:asciiTheme="minorHAnsi" w:hAnsiTheme="minorHAnsi"/>
          <w:sz w:val="24"/>
        </w:rPr>
        <w:t>a</w:t>
      </w:r>
      <w:r w:rsidRPr="00951478">
        <w:rPr>
          <w:rFonts w:asciiTheme="minorHAnsi" w:hAnsiTheme="minorHAnsi"/>
          <w:sz w:val="24"/>
        </w:rPr>
        <w:t xml:space="preserve"> Lei nº 12.846, de 1º de agosto de 2013, conforme alterada e do Decreto nº 8.420, de 18 de março de 2015 incluindo, da Lei nº 9.613, de 03 de março de 1998, conforme alterada, o U.S. </w:t>
      </w:r>
      <w:proofErr w:type="spellStart"/>
      <w:r w:rsidRPr="00951478">
        <w:rPr>
          <w:rFonts w:asciiTheme="minorHAnsi" w:hAnsiTheme="minorHAnsi"/>
          <w:sz w:val="24"/>
        </w:rPr>
        <w:t>Foreign</w:t>
      </w:r>
      <w:proofErr w:type="spellEnd"/>
      <w:r w:rsidRPr="00951478">
        <w:rPr>
          <w:rFonts w:asciiTheme="minorHAnsi" w:hAnsiTheme="minorHAnsi"/>
          <w:sz w:val="24"/>
        </w:rPr>
        <w:t xml:space="preserve"> </w:t>
      </w:r>
      <w:proofErr w:type="spellStart"/>
      <w:r w:rsidRPr="00951478">
        <w:rPr>
          <w:rFonts w:asciiTheme="minorHAnsi" w:hAnsiTheme="minorHAnsi"/>
          <w:sz w:val="24"/>
        </w:rPr>
        <w:t>Corrupt</w:t>
      </w:r>
      <w:proofErr w:type="spellEnd"/>
      <w:r w:rsidRPr="00951478">
        <w:rPr>
          <w:rFonts w:asciiTheme="minorHAnsi" w:hAnsiTheme="minorHAnsi"/>
          <w:sz w:val="24"/>
        </w:rPr>
        <w:t xml:space="preserve"> </w:t>
      </w:r>
      <w:proofErr w:type="spellStart"/>
      <w:r w:rsidRPr="00951478">
        <w:rPr>
          <w:rFonts w:asciiTheme="minorHAnsi" w:hAnsiTheme="minorHAnsi"/>
          <w:sz w:val="24"/>
        </w:rPr>
        <w:t>Practices</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w:t>
      </w:r>
      <w:proofErr w:type="spellStart"/>
      <w:r w:rsidRPr="00951478">
        <w:rPr>
          <w:rFonts w:asciiTheme="minorHAnsi" w:hAnsiTheme="minorHAnsi"/>
          <w:sz w:val="24"/>
        </w:rPr>
        <w:t>of</w:t>
      </w:r>
      <w:proofErr w:type="spellEnd"/>
      <w:r w:rsidRPr="00951478">
        <w:rPr>
          <w:rFonts w:asciiTheme="minorHAnsi" w:hAnsiTheme="minorHAnsi"/>
          <w:sz w:val="24"/>
        </w:rPr>
        <w:t xml:space="preserve"> 1977 e do UK </w:t>
      </w:r>
      <w:proofErr w:type="spellStart"/>
      <w:r w:rsidRPr="00951478">
        <w:rPr>
          <w:rFonts w:asciiTheme="minorHAnsi" w:hAnsiTheme="minorHAnsi"/>
          <w:sz w:val="24"/>
        </w:rPr>
        <w:t>Bribe</w:t>
      </w:r>
      <w:r w:rsidR="00261746" w:rsidRPr="00951478">
        <w:rPr>
          <w:rFonts w:asciiTheme="minorHAnsi" w:hAnsiTheme="minorHAnsi"/>
          <w:sz w:val="24"/>
        </w:rPr>
        <w:t>r</w:t>
      </w:r>
      <w:r w:rsidRPr="00951478">
        <w:rPr>
          <w:rFonts w:asciiTheme="minorHAnsi" w:hAnsiTheme="minorHAnsi"/>
          <w:sz w:val="24"/>
        </w:rPr>
        <w:t>y</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de 2010, </w:t>
      </w:r>
      <w:r w:rsidR="00161F45" w:rsidRPr="00951478">
        <w:rPr>
          <w:rFonts w:asciiTheme="minorHAnsi" w:hAnsiTheme="minorHAnsi"/>
          <w:sz w:val="24"/>
        </w:rPr>
        <w:t>conforme aplicável (em conjunto “</w:t>
      </w:r>
      <w:r w:rsidR="00161F45" w:rsidRPr="00951478">
        <w:rPr>
          <w:rFonts w:asciiTheme="minorHAnsi" w:hAnsiTheme="minorHAnsi"/>
          <w:sz w:val="24"/>
          <w:u w:val="single"/>
        </w:rPr>
        <w:t>Leis Anticorrupção</w:t>
      </w:r>
      <w:r w:rsidR="00161F45" w:rsidRPr="00951478">
        <w:rPr>
          <w:rFonts w:asciiTheme="minorHAnsi" w:hAnsiTheme="minorHAnsi"/>
          <w:sz w:val="24"/>
        </w:rPr>
        <w:t>”)</w:t>
      </w:r>
      <w:r w:rsidR="00324E73">
        <w:rPr>
          <w:rFonts w:asciiTheme="minorHAnsi" w:hAnsiTheme="minorHAnsi"/>
          <w:sz w:val="24"/>
        </w:rPr>
        <w:t>;</w:t>
      </w:r>
    </w:p>
    <w:p w14:paraId="3DB34C4A" w14:textId="7752E979" w:rsidR="00324E73" w:rsidRPr="00951478" w:rsidRDefault="002F3598" w:rsidP="00F72B67">
      <w:pPr>
        <w:pStyle w:val="roman4"/>
        <w:rPr>
          <w:rFonts w:asciiTheme="minorHAnsi" w:hAnsiTheme="minorHAnsi"/>
          <w:sz w:val="24"/>
        </w:rPr>
      </w:pPr>
      <w:r w:rsidRPr="00951478">
        <w:rPr>
          <w:rFonts w:asciiTheme="minorHAnsi" w:hAnsiTheme="minorHAnsi"/>
          <w:sz w:val="24"/>
        </w:rPr>
        <w:t>ocorrer qualquer evento ou situação, provocadas por ato ou omissão de seus dirigentes e/ou acionistas, que afetem, de modo relevante e adverso, a capacidade financeira</w:t>
      </w:r>
      <w:r w:rsidR="00537EB2" w:rsidRPr="00951478">
        <w:rPr>
          <w:rFonts w:asciiTheme="minorHAnsi" w:hAnsiTheme="minorHAnsi"/>
          <w:sz w:val="24"/>
        </w:rPr>
        <w:t>, reputacional</w:t>
      </w:r>
      <w:r w:rsidR="00B00A26" w:rsidRPr="00951478">
        <w:rPr>
          <w:rFonts w:asciiTheme="minorHAnsi" w:hAnsiTheme="minorHAnsi"/>
          <w:sz w:val="24"/>
        </w:rPr>
        <w:t xml:space="preserve"> (</w:t>
      </w:r>
      <w:r w:rsidR="00494815" w:rsidRPr="00951478">
        <w:rPr>
          <w:rFonts w:asciiTheme="minorHAnsi" w:hAnsiTheme="minorHAnsi"/>
          <w:sz w:val="24"/>
        </w:rPr>
        <w:t>observado que</w:t>
      </w:r>
      <w:r w:rsidR="00D80E4D" w:rsidRPr="00951478">
        <w:rPr>
          <w:rFonts w:asciiTheme="minorHAnsi" w:hAnsiTheme="minorHAnsi"/>
          <w:sz w:val="24"/>
        </w:rPr>
        <w:t xml:space="preserve"> neste caso </w:t>
      </w:r>
      <w:r w:rsidR="00494815" w:rsidRPr="00951478">
        <w:rPr>
          <w:rFonts w:asciiTheme="minorHAnsi" w:hAnsiTheme="minorHAnsi"/>
          <w:sz w:val="24"/>
        </w:rPr>
        <w:t>deverá ser comprovada a instauração de uma investigação judicial ou administrativa, ou a existência de um processo judicial ou administrativo</w:t>
      </w:r>
      <w:r w:rsidR="00B00A26" w:rsidRPr="00951478">
        <w:rPr>
          <w:rFonts w:asciiTheme="minorHAnsi" w:hAnsiTheme="minorHAnsi"/>
          <w:sz w:val="24"/>
        </w:rPr>
        <w:t>)</w:t>
      </w:r>
      <w:r w:rsidRPr="00951478">
        <w:rPr>
          <w:rFonts w:asciiTheme="minorHAnsi" w:hAnsiTheme="minorHAnsi"/>
          <w:sz w:val="24"/>
        </w:rPr>
        <w:t xml:space="preserve"> e/ou operacional da Emissora</w:t>
      </w:r>
      <w:r w:rsidR="0028625E" w:rsidRPr="00951478">
        <w:rPr>
          <w:rFonts w:asciiTheme="minorHAnsi" w:hAnsiTheme="minorHAnsi"/>
          <w:sz w:val="24"/>
        </w:rPr>
        <w:t xml:space="preserve"> e</w:t>
      </w:r>
      <w:r w:rsidRPr="00951478">
        <w:rPr>
          <w:rFonts w:asciiTheme="minorHAnsi" w:hAnsiTheme="minorHAnsi"/>
          <w:sz w:val="24"/>
        </w:rPr>
        <w:t xml:space="preserve"> </w:t>
      </w:r>
      <w:r w:rsidR="00200CA5" w:rsidRPr="00951478">
        <w:rPr>
          <w:rFonts w:asciiTheme="minorHAnsi" w:hAnsiTheme="minorHAnsi"/>
          <w:sz w:val="24"/>
        </w:rPr>
        <w:t xml:space="preserve">que </w:t>
      </w:r>
      <w:r w:rsidRPr="00951478">
        <w:rPr>
          <w:rFonts w:asciiTheme="minorHAnsi" w:hAnsiTheme="minorHAnsi"/>
          <w:sz w:val="24"/>
        </w:rPr>
        <w:t xml:space="preserve">impossibilitem a Emissora de honrar tempestivamente com suas </w:t>
      </w:r>
      <w:r w:rsidRPr="00951478">
        <w:rPr>
          <w:rFonts w:asciiTheme="minorHAnsi" w:hAnsiTheme="minorHAnsi"/>
          <w:sz w:val="24"/>
        </w:rPr>
        <w:lastRenderedPageBreak/>
        <w:t>obrigações, pecuniárias ou não, relativas às Debêntures, decorrentes desta Escritura de Emissão (</w:t>
      </w:r>
      <w:r w:rsidR="007F4A7B" w:rsidRPr="00951478">
        <w:rPr>
          <w:rFonts w:asciiTheme="minorHAnsi" w:hAnsiTheme="minorHAnsi"/>
          <w:sz w:val="24"/>
        </w:rPr>
        <w:t>“</w:t>
      </w:r>
      <w:r w:rsidRPr="00951478">
        <w:rPr>
          <w:rFonts w:asciiTheme="minorHAnsi" w:hAnsiTheme="minorHAnsi"/>
          <w:sz w:val="24"/>
          <w:u w:val="single"/>
        </w:rPr>
        <w:t>Mudança Adversa Relevante</w:t>
      </w:r>
      <w:r w:rsidR="007F4A7B" w:rsidRPr="00951478">
        <w:rPr>
          <w:rFonts w:asciiTheme="minorHAnsi" w:hAnsiTheme="minorHAnsi"/>
          <w:sz w:val="24"/>
        </w:rPr>
        <w:t>”</w:t>
      </w:r>
      <w:r w:rsidRPr="00951478">
        <w:rPr>
          <w:rFonts w:asciiTheme="minorHAnsi" w:hAnsiTheme="minorHAnsi"/>
          <w:sz w:val="24"/>
        </w:rPr>
        <w:t>);</w:t>
      </w:r>
      <w:r w:rsidR="00D90303" w:rsidRPr="00951478">
        <w:rPr>
          <w:rFonts w:asciiTheme="minorHAnsi" w:hAnsiTheme="minorHAnsi"/>
          <w:sz w:val="24"/>
        </w:rPr>
        <w:t xml:space="preserve"> </w:t>
      </w:r>
    </w:p>
    <w:p w14:paraId="03A5C574" w14:textId="5194A91A" w:rsidR="00DB60F6" w:rsidRDefault="00161F45" w:rsidP="00D93CD2">
      <w:pPr>
        <w:pStyle w:val="roman4"/>
        <w:rPr>
          <w:rFonts w:asciiTheme="minorHAnsi" w:hAnsiTheme="minorHAnsi"/>
          <w:sz w:val="24"/>
        </w:rPr>
      </w:pPr>
      <w:bookmarkStart w:id="38" w:name="_Ref61907872"/>
      <w:r w:rsidRPr="00951478">
        <w:rPr>
          <w:rFonts w:asciiTheme="minorHAnsi" w:hAnsiTheme="minorHAnsi"/>
          <w:sz w:val="24"/>
        </w:rPr>
        <w:t>não observância do índice financeiro calculado pela Emissora e acompanhado anualmente pelo Agente Fiduciário, relativo aos últimos 12 (doze) meses, com base nas Demonstrações Financeiras consolidadas da Emissora, observado que a primeira apuração será referente ao exercício social findo em 31 de março de 2022, inclusive, em diante, em até 5 (cinco) Dias Úteis após o recebimento das informações enviadas conforme Cláusula 9.1, alínea (i) abaixo (“</w:t>
      </w:r>
      <w:r w:rsidRPr="00951478">
        <w:rPr>
          <w:rFonts w:asciiTheme="minorHAnsi" w:hAnsiTheme="minorHAnsi"/>
          <w:sz w:val="24"/>
          <w:u w:val="single"/>
        </w:rPr>
        <w:t>Índice Financeiro</w:t>
      </w:r>
      <w:r w:rsidRPr="00951478">
        <w:rPr>
          <w:rFonts w:asciiTheme="minorHAnsi" w:hAnsiTheme="minorHAnsi"/>
          <w:sz w:val="24"/>
        </w:rPr>
        <w:t>”),</w:t>
      </w:r>
      <w:bookmarkEnd w:id="38"/>
      <w:r w:rsidRPr="00951478">
        <w:rPr>
          <w:rFonts w:asciiTheme="minorHAnsi" w:hAnsiTheme="minorHAnsi"/>
          <w:sz w:val="24"/>
        </w:rPr>
        <w:t xml:space="preserve"> decorrente do quociente da divisão da Dívida Financeira Líquida </w:t>
      </w:r>
      <w:r>
        <w:rPr>
          <w:rFonts w:asciiTheme="minorHAnsi" w:hAnsiTheme="minorHAnsi"/>
          <w:sz w:val="24"/>
        </w:rPr>
        <w:t xml:space="preserve">Ajustada </w:t>
      </w:r>
      <w:r w:rsidRPr="00951478">
        <w:rPr>
          <w:rFonts w:asciiTheme="minorHAnsi" w:hAnsiTheme="minorHAnsi"/>
          <w:sz w:val="24"/>
        </w:rPr>
        <w:t>da Companhia pelo EBITDA da Companhia, que deverá ser igual ou inferior a 4,0 (quatro) vezes</w:t>
      </w:r>
      <w:r w:rsidR="00DB60F6">
        <w:rPr>
          <w:rFonts w:asciiTheme="minorHAnsi" w:hAnsiTheme="minorHAnsi"/>
          <w:sz w:val="24"/>
        </w:rPr>
        <w:t>; e</w:t>
      </w:r>
    </w:p>
    <w:p w14:paraId="4C727745" w14:textId="3271D9FE" w:rsidR="000B7D70" w:rsidRPr="00951478" w:rsidRDefault="00DB60F6" w:rsidP="00D93CD2">
      <w:pPr>
        <w:pStyle w:val="roman4"/>
        <w:rPr>
          <w:rFonts w:asciiTheme="minorHAnsi" w:hAnsiTheme="minorHAnsi"/>
          <w:sz w:val="24"/>
        </w:rPr>
      </w:pPr>
      <w:r w:rsidRPr="00951478">
        <w:rPr>
          <w:rFonts w:asciiTheme="minorHAnsi" w:hAnsiTheme="minorHAnsi"/>
          <w:sz w:val="24"/>
        </w:rPr>
        <w:t>inobservância da Legislação Socioambiental (conforme abaixo definida)</w:t>
      </w:r>
      <w:proofErr w:type="gramStart"/>
      <w:r w:rsidRPr="00951478">
        <w:rPr>
          <w:rFonts w:asciiTheme="minorHAnsi" w:hAnsiTheme="minorHAnsi"/>
          <w:sz w:val="24"/>
        </w:rPr>
        <w:t>, em especial,</w:t>
      </w:r>
      <w:proofErr w:type="gramEnd"/>
      <w:r w:rsidRPr="00951478">
        <w:rPr>
          <w:rFonts w:asciiTheme="minorHAnsi" w:hAnsiTheme="minorHAnsi"/>
          <w:sz w:val="24"/>
        </w:rPr>
        <w:t xml:space="preserve"> mas não se limitando, à legislação e regulamentação relacionadas à saúde e segurança ocupacional e ao meio ambiente, exceto descumprimentos que não possam causar uma Mudança Adversa Relevante à Emissora</w:t>
      </w:r>
      <w:r>
        <w:rPr>
          <w:rFonts w:asciiTheme="minorHAnsi" w:hAnsiTheme="minorHAnsi"/>
          <w:sz w:val="24"/>
        </w:rPr>
        <w:t>.</w:t>
      </w:r>
    </w:p>
    <w:p w14:paraId="75D81A57" w14:textId="21844E52" w:rsidR="000B7D70" w:rsidRPr="00951478" w:rsidRDefault="000B7D70" w:rsidP="00D93CD2">
      <w:pPr>
        <w:pStyle w:val="Level4"/>
        <w:keepNext/>
        <w:rPr>
          <w:rFonts w:asciiTheme="minorHAnsi" w:hAnsiTheme="minorHAnsi"/>
          <w:sz w:val="24"/>
        </w:rPr>
      </w:pPr>
      <w:r w:rsidRPr="00951478">
        <w:rPr>
          <w:rFonts w:asciiTheme="minorHAnsi" w:hAnsiTheme="minorHAnsi"/>
          <w:sz w:val="24"/>
        </w:rPr>
        <w:t>Para os fins desta Escritura de Emissão:</w:t>
      </w:r>
      <w:r w:rsidR="00B873E6" w:rsidRPr="00951478">
        <w:rPr>
          <w:rFonts w:asciiTheme="minorHAnsi" w:hAnsiTheme="minorHAnsi"/>
          <w:sz w:val="24"/>
        </w:rPr>
        <w:t xml:space="preserve"> </w:t>
      </w:r>
    </w:p>
    <w:p w14:paraId="160037AD" w14:textId="0F14E339" w:rsidR="001A573B" w:rsidRPr="00951478" w:rsidRDefault="007F4A7B" w:rsidP="007F4A7B">
      <w:pPr>
        <w:pStyle w:val="Body3"/>
        <w:rPr>
          <w:rFonts w:asciiTheme="minorHAnsi" w:hAnsiTheme="minorHAnsi"/>
          <w:sz w:val="24"/>
        </w:rPr>
      </w:pPr>
      <w:bookmarkStart w:id="39" w:name="_Hlk55848752"/>
      <w:r w:rsidRPr="00951478">
        <w:rPr>
          <w:rFonts w:asciiTheme="minorHAnsi" w:hAnsiTheme="minorHAnsi"/>
          <w:sz w:val="24"/>
        </w:rPr>
        <w:t>“</w:t>
      </w:r>
      <w:r w:rsidR="000B7D70" w:rsidRPr="00951478">
        <w:rPr>
          <w:rFonts w:asciiTheme="minorHAnsi" w:hAnsiTheme="minorHAnsi"/>
          <w:sz w:val="24"/>
          <w:u w:val="single"/>
        </w:rPr>
        <w:t>Dívida Financeira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com base nas demonstrações financeiras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w:t>
      </w:r>
      <w:proofErr w:type="spellStart"/>
      <w:r w:rsidR="001A573B" w:rsidRPr="00951478">
        <w:rPr>
          <w:rFonts w:asciiTheme="minorHAnsi" w:hAnsiTheme="minorHAnsi"/>
          <w:sz w:val="24"/>
        </w:rPr>
        <w:t>ii</w:t>
      </w:r>
      <w:proofErr w:type="spellEnd"/>
      <w:r w:rsidR="001A573B" w:rsidRPr="00951478">
        <w:rPr>
          <w:rFonts w:asciiTheme="minorHAnsi" w:hAnsiTheme="minorHAnsi"/>
          <w:sz w:val="24"/>
        </w:rPr>
        <w:t>) aquisições a pagar; (</w:t>
      </w:r>
      <w:proofErr w:type="spellStart"/>
      <w:r w:rsidR="001A573B" w:rsidRPr="00951478">
        <w:rPr>
          <w:rFonts w:asciiTheme="minorHAnsi" w:hAnsiTheme="minorHAnsi"/>
          <w:sz w:val="24"/>
        </w:rPr>
        <w:t>iii</w:t>
      </w:r>
      <w:proofErr w:type="spellEnd"/>
      <w:r w:rsidR="001A573B" w:rsidRPr="00951478">
        <w:rPr>
          <w:rFonts w:asciiTheme="minorHAnsi" w:hAnsiTheme="minorHAnsi"/>
          <w:sz w:val="24"/>
        </w:rPr>
        <w:t>) saldo líquido das operações ativas e passivas com derivativos (sendo que o referido saldo será líquido do que já estiver classificado no passivo circulante e no passivo não circulante); (</w:t>
      </w:r>
      <w:proofErr w:type="spellStart"/>
      <w:r w:rsidR="001A573B" w:rsidRPr="00951478">
        <w:rPr>
          <w:rFonts w:asciiTheme="minorHAnsi" w:hAnsiTheme="minorHAnsi"/>
          <w:sz w:val="24"/>
        </w:rPr>
        <w:t>iv</w:t>
      </w:r>
      <w:proofErr w:type="spellEnd"/>
      <w:r w:rsidR="001A573B" w:rsidRPr="00951478">
        <w:rPr>
          <w:rFonts w:asciiTheme="minorHAnsi" w:hAnsiTheme="minorHAnsi"/>
          <w:sz w:val="24"/>
        </w:rPr>
        <w:t>) cartas de crédito, avais, fianças, coobrigações e demais garantias prestadas em benefício de empresas não consolidadas nas respectivas demonstrações financeiras; e (v) obrigações decorrentes de resgate de valores mobiliários representativos do capital social e pagamento de dividendos ou lucros declarados e não pagos, se aplicável.</w:t>
      </w:r>
    </w:p>
    <w:p w14:paraId="392C5D61" w14:textId="33E9E5FD" w:rsidR="000B7D70" w:rsidRPr="00951478" w:rsidRDefault="007F4A7B" w:rsidP="007F4A7B">
      <w:pPr>
        <w:pStyle w:val="Body3"/>
        <w:rPr>
          <w:rFonts w:asciiTheme="minorHAnsi" w:hAnsiTheme="minorHAnsi"/>
          <w:sz w:val="24"/>
        </w:rPr>
      </w:pPr>
      <w:r w:rsidRPr="00951478">
        <w:rPr>
          <w:rFonts w:asciiTheme="minorHAnsi" w:hAnsiTheme="minorHAnsi"/>
          <w:sz w:val="24"/>
        </w:rPr>
        <w:t>“</w:t>
      </w:r>
      <w:r w:rsidR="000B7D70" w:rsidRPr="00951478">
        <w:rPr>
          <w:rFonts w:asciiTheme="minorHAnsi" w:hAnsiTheme="minorHAnsi"/>
          <w:sz w:val="24"/>
          <w:u w:val="single"/>
        </w:rPr>
        <w:t>Dívida Financeira Líquida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a Dívida Financeira, deduzida do somatório d</w:t>
      </w:r>
      <w:r w:rsidR="00A659B4" w:rsidRPr="00951478">
        <w:rPr>
          <w:rFonts w:asciiTheme="minorHAnsi" w:hAnsiTheme="minorHAnsi"/>
          <w:sz w:val="24"/>
        </w:rPr>
        <w:t>as</w:t>
      </w:r>
      <w:r w:rsidR="001A573B" w:rsidRPr="00951478">
        <w:rPr>
          <w:rFonts w:asciiTheme="minorHAnsi" w:hAnsiTheme="minorHAnsi"/>
          <w:sz w:val="24"/>
        </w:rPr>
        <w:t xml:space="preserve"> </w:t>
      </w:r>
      <w:r w:rsidR="00A659B4" w:rsidRPr="00951478">
        <w:rPr>
          <w:rFonts w:asciiTheme="minorHAnsi" w:hAnsiTheme="minorHAnsi"/>
          <w:sz w:val="24"/>
        </w:rPr>
        <w:t>disponibilidades</w:t>
      </w:r>
      <w:r w:rsidR="001A573B" w:rsidRPr="00951478">
        <w:rPr>
          <w:rFonts w:asciiTheme="minorHAnsi" w:hAnsiTheme="minorHAnsi"/>
          <w:sz w:val="24"/>
        </w:rPr>
        <w:t>, aplicações financeiras</w:t>
      </w:r>
      <w:r w:rsidR="00A659B4" w:rsidRPr="00951478">
        <w:rPr>
          <w:rFonts w:asciiTheme="minorHAnsi" w:hAnsiTheme="minorHAnsi"/>
          <w:sz w:val="24"/>
        </w:rPr>
        <w:t>, ativos decorrentes de instrumentos financeiros (derivativos)</w:t>
      </w:r>
      <w:r w:rsidR="001A573B" w:rsidRPr="00951478">
        <w:rPr>
          <w:rFonts w:asciiTheme="minorHAnsi" w:hAnsiTheme="minorHAnsi"/>
          <w:sz w:val="24"/>
        </w:rPr>
        <w:t xml:space="preserve"> e títulos e </w:t>
      </w:r>
      <w:r w:rsidR="001A573B" w:rsidRPr="00951478">
        <w:rPr>
          <w:rFonts w:asciiTheme="minorHAnsi" w:hAnsiTheme="minorHAnsi"/>
          <w:sz w:val="24"/>
        </w:rPr>
        <w:lastRenderedPageBreak/>
        <w:t>valores mobiliários,</w:t>
      </w:r>
      <w:r w:rsidR="00A659B4" w:rsidRPr="00951478">
        <w:rPr>
          <w:rFonts w:asciiTheme="minorHAnsi" w:hAnsiTheme="minorHAnsi"/>
          <w:sz w:val="24"/>
        </w:rPr>
        <w:t xml:space="preserve"> no Brasil ou no exterior,</w:t>
      </w:r>
      <w:r w:rsidR="001A573B" w:rsidRPr="00951478">
        <w:rPr>
          <w:rFonts w:asciiTheme="minorHAnsi" w:hAnsiTheme="minorHAnsi"/>
          <w:sz w:val="24"/>
        </w:rPr>
        <w:t xml:space="preserve"> livres e desembaraçados de quaisquer Ônus.</w:t>
      </w:r>
    </w:p>
    <w:bookmarkEnd w:id="39"/>
    <w:p w14:paraId="727A2146" w14:textId="77F2B31C" w:rsidR="00BD5261" w:rsidRDefault="00BD5261" w:rsidP="00BD5261">
      <w:pPr>
        <w:pStyle w:val="Body3"/>
        <w:rPr>
          <w:rFonts w:asciiTheme="minorHAnsi" w:hAnsiTheme="minorHAnsi"/>
          <w:sz w:val="24"/>
        </w:rPr>
      </w:pPr>
      <w:r w:rsidRPr="00432771">
        <w:rPr>
          <w:rFonts w:asciiTheme="minorHAnsi" w:hAnsiTheme="minorHAnsi"/>
          <w:sz w:val="24"/>
        </w:rPr>
        <w:t>“</w:t>
      </w:r>
      <w:r w:rsidRPr="00C204D3">
        <w:rPr>
          <w:rFonts w:asciiTheme="minorHAnsi" w:hAnsiTheme="minorHAnsi"/>
          <w:sz w:val="24"/>
          <w:u w:val="single"/>
        </w:rPr>
        <w:t>Dívida Financeira Líquida Ajustada</w:t>
      </w:r>
      <w:r w:rsidRPr="00432771">
        <w:rPr>
          <w:rFonts w:asciiTheme="minorHAnsi" w:hAnsiTheme="minorHAnsi"/>
          <w:sz w:val="24"/>
        </w:rPr>
        <w:t>” significa, a Dívida Financeira</w:t>
      </w:r>
      <w:r>
        <w:rPr>
          <w:rFonts w:asciiTheme="minorHAnsi" w:hAnsiTheme="minorHAnsi"/>
          <w:sz w:val="24"/>
        </w:rPr>
        <w:t xml:space="preserve"> </w:t>
      </w:r>
      <w:r w:rsidRPr="00432771">
        <w:rPr>
          <w:rFonts w:asciiTheme="minorHAnsi" w:hAnsiTheme="minorHAnsi"/>
          <w:sz w:val="24"/>
        </w:rPr>
        <w:t>Líquida, deduzidos os estoques (exceto quaisquer estoques</w:t>
      </w:r>
      <w:r>
        <w:rPr>
          <w:rFonts w:asciiTheme="minorHAnsi" w:hAnsiTheme="minorHAnsi"/>
          <w:sz w:val="24"/>
        </w:rPr>
        <w:t xml:space="preserve"> </w:t>
      </w:r>
      <w:r w:rsidRPr="00432771">
        <w:rPr>
          <w:rFonts w:asciiTheme="minorHAnsi" w:hAnsiTheme="minorHAnsi"/>
          <w:sz w:val="24"/>
        </w:rPr>
        <w:t>obsoletos)</w:t>
      </w:r>
      <w:r>
        <w:rPr>
          <w:rFonts w:asciiTheme="minorHAnsi" w:hAnsiTheme="minorHAnsi"/>
          <w:sz w:val="24"/>
        </w:rPr>
        <w:t xml:space="preserve"> </w:t>
      </w:r>
      <w:r w:rsidRPr="00432771">
        <w:rPr>
          <w:rFonts w:asciiTheme="minorHAnsi" w:hAnsiTheme="minorHAnsi"/>
          <w:sz w:val="24"/>
        </w:rPr>
        <w:t>informados pela Emissora em suas últimas Demonstrações Financeiras</w:t>
      </w:r>
      <w:r>
        <w:rPr>
          <w:rFonts w:asciiTheme="minorHAnsi" w:hAnsiTheme="minorHAnsi"/>
          <w:sz w:val="24"/>
        </w:rPr>
        <w:t xml:space="preserve"> </w:t>
      </w:r>
      <w:r w:rsidRPr="00432771">
        <w:rPr>
          <w:rFonts w:asciiTheme="minorHAnsi" w:hAnsiTheme="minorHAnsi"/>
          <w:sz w:val="24"/>
        </w:rPr>
        <w:t>divulgadas.</w:t>
      </w:r>
    </w:p>
    <w:p w14:paraId="525B7709" w14:textId="34CE3747" w:rsidR="00BD5261" w:rsidRPr="00951478" w:rsidRDefault="00BD5261" w:rsidP="00BD5261">
      <w:pPr>
        <w:pStyle w:val="Body3"/>
        <w:rPr>
          <w:rFonts w:asciiTheme="minorHAnsi" w:hAnsiTheme="minorHAnsi"/>
          <w:sz w:val="24"/>
        </w:rPr>
      </w:pPr>
      <w:r w:rsidRPr="00A20902">
        <w:rPr>
          <w:rFonts w:asciiTheme="minorHAnsi" w:hAnsiTheme="minorHAnsi"/>
          <w:sz w:val="24"/>
        </w:rPr>
        <w:t>“</w:t>
      </w:r>
      <w:r w:rsidRPr="00A20902">
        <w:rPr>
          <w:rFonts w:asciiTheme="minorHAnsi" w:hAnsiTheme="minorHAnsi"/>
          <w:sz w:val="24"/>
          <w:u w:val="single"/>
        </w:rPr>
        <w:t>EBITDA</w:t>
      </w:r>
      <w:r w:rsidRPr="00A20902">
        <w:rPr>
          <w:rFonts w:asciiTheme="minorHAnsi" w:hAnsiTheme="minorHAnsi"/>
          <w:sz w:val="24"/>
        </w:rPr>
        <w:t xml:space="preserve">” </w:t>
      </w:r>
      <w:r w:rsidRPr="00A20902">
        <w:rPr>
          <w:rFonts w:asciiTheme="minorHAnsi" w:hAnsiTheme="minorHAnsi" w:cstheme="minorHAnsi"/>
          <w:sz w:val="24"/>
        </w:rPr>
        <w:t xml:space="preserve">significa, com base nas demonstrações financeiras </w:t>
      </w:r>
      <w:r>
        <w:rPr>
          <w:rFonts w:asciiTheme="minorHAnsi" w:hAnsiTheme="minorHAnsi" w:cstheme="minorHAnsi"/>
          <w:sz w:val="24"/>
        </w:rPr>
        <w:t xml:space="preserve">consolidadas </w:t>
      </w:r>
      <w:r w:rsidRPr="00A20902">
        <w:rPr>
          <w:rFonts w:asciiTheme="minorHAnsi" w:hAnsiTheme="minorHAnsi" w:cstheme="minorHAnsi"/>
          <w:sz w:val="24"/>
        </w:rPr>
        <w:t xml:space="preserve">da Emissora relativas aos </w:t>
      </w:r>
      <w:r>
        <w:rPr>
          <w:rFonts w:asciiTheme="minorHAnsi" w:hAnsiTheme="minorHAnsi" w:cstheme="minorHAnsi"/>
          <w:sz w:val="24"/>
        </w:rPr>
        <w:t>12 (doze) meses</w:t>
      </w:r>
      <w:r w:rsidRPr="00A20902">
        <w:rPr>
          <w:rFonts w:asciiTheme="minorHAnsi" w:hAnsiTheme="minorHAnsi" w:cstheme="minorHAnsi"/>
          <w:sz w:val="24"/>
        </w:rPr>
        <w:t xml:space="preserve"> imediatamente anterior</w:t>
      </w:r>
      <w:r>
        <w:rPr>
          <w:rFonts w:asciiTheme="minorHAnsi" w:hAnsiTheme="minorHAnsi" w:cstheme="minorHAnsi"/>
          <w:sz w:val="24"/>
        </w:rPr>
        <w:t>es</w:t>
      </w:r>
      <w:r w:rsidRPr="00A20902">
        <w:rPr>
          <w:rFonts w:asciiTheme="minorHAnsi" w:hAnsiTheme="minorHAnsi" w:cstheme="minorHAnsi"/>
          <w:sz w:val="24"/>
        </w:rPr>
        <w:t xml:space="preserve">, o </w:t>
      </w:r>
      <w:r>
        <w:rPr>
          <w:rFonts w:asciiTheme="minorHAnsi" w:hAnsiTheme="minorHAnsi" w:cstheme="minorHAnsi"/>
          <w:sz w:val="24"/>
        </w:rPr>
        <w:t xml:space="preserve">resultado líquido do período, </w:t>
      </w:r>
      <w:r w:rsidRPr="00A20902">
        <w:rPr>
          <w:rFonts w:asciiTheme="minorHAnsi" w:hAnsiTheme="minorHAnsi" w:cstheme="minorHAnsi"/>
          <w:sz w:val="24"/>
        </w:rPr>
        <w:t>acrescido</w:t>
      </w:r>
      <w:r>
        <w:rPr>
          <w:rFonts w:asciiTheme="minorHAnsi" w:hAnsiTheme="minorHAnsi" w:cstheme="minorHAnsi"/>
          <w:sz w:val="24"/>
        </w:rPr>
        <w:t xml:space="preserve"> dos tributos sobre o lucro, do resultado financeiro e </w:t>
      </w:r>
      <w:proofErr w:type="gramStart"/>
      <w:r>
        <w:rPr>
          <w:rFonts w:asciiTheme="minorHAnsi" w:hAnsiTheme="minorHAnsi" w:cstheme="minorHAnsi"/>
          <w:sz w:val="24"/>
        </w:rPr>
        <w:t xml:space="preserve">das </w:t>
      </w:r>
      <w:r w:rsidRPr="00A20902">
        <w:rPr>
          <w:rFonts w:asciiTheme="minorHAnsi" w:hAnsiTheme="minorHAnsi" w:cstheme="minorHAnsi"/>
          <w:sz w:val="24"/>
        </w:rPr>
        <w:t xml:space="preserve"> depreciaç</w:t>
      </w:r>
      <w:r>
        <w:rPr>
          <w:rFonts w:asciiTheme="minorHAnsi" w:hAnsiTheme="minorHAnsi" w:cstheme="minorHAnsi"/>
          <w:sz w:val="24"/>
        </w:rPr>
        <w:t>ões</w:t>
      </w:r>
      <w:proofErr w:type="gramEnd"/>
      <w:r>
        <w:rPr>
          <w:rFonts w:asciiTheme="minorHAnsi" w:hAnsiTheme="minorHAnsi" w:cstheme="minorHAnsi"/>
          <w:sz w:val="24"/>
        </w:rPr>
        <w:t>, amortizações e exaustões, calculado nos termos da Instrução CVM nº 527, de 4 de outubro de 2012.</w:t>
      </w:r>
    </w:p>
    <w:p w14:paraId="03E73A4D" w14:textId="77D4528A" w:rsidR="00F54916" w:rsidRPr="00951478" w:rsidRDefault="007F4A7B" w:rsidP="00BD5261">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Autoridade</w:t>
      </w:r>
      <w:r w:rsidRPr="00951478">
        <w:rPr>
          <w:rFonts w:asciiTheme="minorHAnsi" w:hAnsiTheme="minorHAnsi"/>
          <w:sz w:val="24"/>
        </w:rPr>
        <w:t>”</w:t>
      </w:r>
      <w:r w:rsidR="006F2AA6" w:rsidRPr="00951478">
        <w:rPr>
          <w:rFonts w:asciiTheme="minorHAnsi" w:hAnsiTheme="minorHAnsi"/>
          <w:sz w:val="24"/>
        </w:rPr>
        <w:t xml:space="preserve"> significa</w:t>
      </w:r>
      <w:r w:rsidR="00F54916" w:rsidRPr="00951478">
        <w:rPr>
          <w:rFonts w:asciiTheme="minorHAnsi" w:hAnsiTheme="minorHAnsi"/>
          <w:sz w:val="24"/>
        </w:rPr>
        <w:t xml:space="preserve"> qualquer pessoa natural, pessoa jurídica (de direito público ou privado), personificada ou não, condomínio, </w:t>
      </w:r>
      <w:proofErr w:type="spellStart"/>
      <w:r w:rsidR="00F54916" w:rsidRPr="00951478">
        <w:rPr>
          <w:rFonts w:asciiTheme="minorHAnsi" w:hAnsiTheme="minorHAnsi"/>
          <w:sz w:val="24"/>
        </w:rPr>
        <w:t>trust</w:t>
      </w:r>
      <w:proofErr w:type="spellEnd"/>
      <w:r w:rsidR="00F54916" w:rsidRPr="00951478">
        <w:rPr>
          <w:rFonts w:asciiTheme="minorHAnsi" w:hAnsiTheme="minorHAnsi"/>
          <w:sz w:val="24"/>
        </w:rPr>
        <w:t>, veículo de investimento, comunhão de recursos ou qualquer organização que represente interesse comum, ou grupo de interesses comuns, inclusive previdência privada patrocinada por qualquer pessoa jurídica (</w:t>
      </w:r>
      <w:r w:rsidRPr="00951478">
        <w:rPr>
          <w:rFonts w:asciiTheme="minorHAnsi" w:hAnsiTheme="minorHAnsi"/>
          <w:sz w:val="24"/>
        </w:rPr>
        <w:t>“</w:t>
      </w:r>
      <w:r w:rsidR="00F54916" w:rsidRPr="00951478">
        <w:rPr>
          <w:rFonts w:asciiTheme="minorHAnsi" w:hAnsiTheme="minorHAnsi"/>
          <w:sz w:val="24"/>
          <w:u w:val="single"/>
        </w:rPr>
        <w:t>Pessoa</w:t>
      </w:r>
      <w:r w:rsidRPr="00951478">
        <w:rPr>
          <w:rFonts w:asciiTheme="minorHAnsi" w:hAnsiTheme="minorHAnsi"/>
          <w:sz w:val="24"/>
        </w:rPr>
        <w:t>”</w:t>
      </w:r>
      <w:r w:rsidR="00F54916" w:rsidRPr="00951478">
        <w:rPr>
          <w:rFonts w:asciiTheme="minorHAnsi" w:hAnsiTheme="minorHAnsi"/>
          <w:sz w:val="24"/>
        </w:rPr>
        <w:t>), entidade ou órgão:</w:t>
      </w:r>
    </w:p>
    <w:p w14:paraId="58B44E2C" w14:textId="5C255B2D" w:rsidR="00F54916" w:rsidRPr="00951478" w:rsidRDefault="00F54916" w:rsidP="007F4A7B">
      <w:pPr>
        <w:pStyle w:val="roman5"/>
        <w:rPr>
          <w:rFonts w:asciiTheme="minorHAnsi" w:hAnsiTheme="minorHAnsi"/>
          <w:sz w:val="24"/>
        </w:rPr>
      </w:pPr>
      <w:r w:rsidRPr="00951478">
        <w:rPr>
          <w:rFonts w:asciiTheme="minorHAnsi" w:hAnsiTheme="minorHAnsi"/>
          <w:sz w:val="24"/>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1827E2A7" w14:textId="762C55B8" w:rsidR="00F54916" w:rsidRPr="00951478" w:rsidRDefault="00F54916" w:rsidP="007F4A7B">
      <w:pPr>
        <w:pStyle w:val="roman5"/>
        <w:rPr>
          <w:rFonts w:asciiTheme="minorHAnsi" w:hAnsiTheme="minorHAnsi"/>
          <w:sz w:val="24"/>
        </w:rPr>
      </w:pPr>
      <w:r w:rsidRPr="00951478">
        <w:rPr>
          <w:rFonts w:asciiTheme="minorHAnsi" w:hAnsiTheme="minorHAnsi"/>
          <w:sz w:val="24"/>
        </w:rPr>
        <w:t>que administre ou esteja vinculada(o) a mercados regulamentados de valores mobiliários, entidades autorreguladoras e outras Pessoas com poder normativo, fiscalizador e/ou punitivo, no Brasil e/ou no exterior, entre outros.</w:t>
      </w:r>
    </w:p>
    <w:p w14:paraId="4D2ECD06" w14:textId="599A448E" w:rsidR="00F54916" w:rsidRPr="00951478" w:rsidRDefault="007F4A7B" w:rsidP="007F4A7B">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Subsidiária Relevante</w:t>
      </w:r>
      <w:r w:rsidRPr="00951478">
        <w:rPr>
          <w:rFonts w:asciiTheme="minorHAnsi" w:hAnsiTheme="minorHAnsi"/>
          <w:sz w:val="24"/>
        </w:rPr>
        <w:t>”</w:t>
      </w:r>
      <w:r w:rsidR="00F54916" w:rsidRPr="00951478">
        <w:rPr>
          <w:rFonts w:asciiTheme="minorHAnsi" w:hAnsiTheme="minorHAnsi"/>
          <w:sz w:val="24"/>
        </w:rPr>
        <w:t xml:space="preserve"> significa qualquer sociedade na qual a Emissora detenha participação em seu capital social, cujo faturamento anual proporcional à participação detida pela Emissora represente valor igual ou superior a 20% (vinte por cento) do faturamento anual do grupo econômico da Emissora.</w:t>
      </w:r>
      <w:r w:rsidR="0027728B" w:rsidRPr="00951478">
        <w:rPr>
          <w:rFonts w:asciiTheme="minorHAnsi" w:hAnsiTheme="minorHAnsi"/>
          <w:sz w:val="24"/>
        </w:rPr>
        <w:t xml:space="preserve"> </w:t>
      </w:r>
    </w:p>
    <w:p w14:paraId="4300BDD3" w14:textId="354A36E8" w:rsidR="00AD621E" w:rsidRPr="00951478" w:rsidRDefault="00EF1AA2" w:rsidP="007F4A7B">
      <w:pPr>
        <w:pStyle w:val="Level3"/>
        <w:rPr>
          <w:rFonts w:asciiTheme="minorHAnsi" w:hAnsiTheme="minorHAnsi"/>
          <w:sz w:val="24"/>
        </w:rPr>
      </w:pPr>
      <w:bookmarkStart w:id="40" w:name="_Ref509502323"/>
      <w:bookmarkStart w:id="41" w:name="_Ref69337004"/>
      <w:bookmarkEnd w:id="17"/>
      <w:bookmarkEnd w:id="31"/>
      <w:bookmarkEnd w:id="32"/>
      <w:bookmarkEnd w:id="33"/>
      <w:bookmarkEnd w:id="34"/>
      <w:bookmarkEnd w:id="35"/>
      <w:r w:rsidRPr="00951478">
        <w:rPr>
          <w:rFonts w:asciiTheme="minorHAnsi" w:hAnsiTheme="minorHAnsi"/>
          <w:sz w:val="24"/>
        </w:rPr>
        <w:lastRenderedPageBreak/>
        <w:t xml:space="preserve">Na ocorrência de qualquer Evento de Vencimento Antecipado Não-Automático, o Agente Fiduciário deverá convocar Assembleia Geral de Debenturistas, conforme previsto na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abaixo, no prazo de </w:t>
      </w:r>
      <w:r w:rsidR="00CF1229" w:rsidRPr="00951478">
        <w:rPr>
          <w:rFonts w:asciiTheme="minorHAnsi" w:hAnsiTheme="minorHAnsi"/>
          <w:sz w:val="24"/>
        </w:rPr>
        <w:t xml:space="preserve">até </w:t>
      </w:r>
      <w:r w:rsidR="009048C7" w:rsidRPr="00951478">
        <w:rPr>
          <w:rFonts w:asciiTheme="minorHAnsi" w:hAnsiTheme="minorHAnsi"/>
          <w:sz w:val="24"/>
        </w:rPr>
        <w:t>2</w:t>
      </w:r>
      <w:r w:rsidR="003A5F68" w:rsidRPr="00951478">
        <w:rPr>
          <w:rFonts w:asciiTheme="minorHAnsi" w:hAnsiTheme="minorHAnsi"/>
          <w:sz w:val="24"/>
        </w:rPr>
        <w:t xml:space="preserve"> </w:t>
      </w:r>
      <w:r w:rsidRPr="00951478">
        <w:rPr>
          <w:rFonts w:asciiTheme="minorHAnsi" w:hAnsiTheme="minorHAnsi"/>
          <w:sz w:val="24"/>
        </w:rPr>
        <w:t>(</w:t>
      </w:r>
      <w:r w:rsidR="009048C7" w:rsidRPr="00951478">
        <w:rPr>
          <w:rFonts w:asciiTheme="minorHAnsi" w:hAnsiTheme="minorHAnsi"/>
          <w:sz w:val="24"/>
        </w:rPr>
        <w:t>dois</w:t>
      </w:r>
      <w:r w:rsidRPr="00951478">
        <w:rPr>
          <w:rFonts w:asciiTheme="minorHAnsi" w:hAnsiTheme="minorHAnsi"/>
          <w:sz w:val="24"/>
        </w:rPr>
        <w:t xml:space="preserve">) Dia </w:t>
      </w:r>
      <w:r w:rsidR="003A5F68" w:rsidRPr="00951478">
        <w:rPr>
          <w:rFonts w:asciiTheme="minorHAnsi" w:hAnsiTheme="minorHAnsi"/>
          <w:sz w:val="24"/>
        </w:rPr>
        <w:t xml:space="preserve">Útil </w:t>
      </w:r>
      <w:r w:rsidRPr="00951478">
        <w:rPr>
          <w:rFonts w:asciiTheme="minorHAnsi" w:hAnsiTheme="minorHAnsi"/>
          <w:sz w:val="24"/>
        </w:rPr>
        <w:t xml:space="preserve">a contar da data em que tomar ciência do Evento de Vencimento Antecipado Não-Automático, para deliberar sobre a eventual </w:t>
      </w:r>
      <w:r w:rsidR="00537EB2" w:rsidRPr="00951478">
        <w:rPr>
          <w:rFonts w:asciiTheme="minorHAnsi" w:hAnsiTheme="minorHAnsi"/>
          <w:sz w:val="24"/>
        </w:rPr>
        <w:t xml:space="preserve">não </w:t>
      </w:r>
      <w:r w:rsidRPr="00951478">
        <w:rPr>
          <w:rFonts w:asciiTheme="minorHAnsi" w:hAnsiTheme="minorHAnsi"/>
          <w:sz w:val="24"/>
        </w:rPr>
        <w:t>decretação de vencimento antecipado das Debêntures.</w:t>
      </w:r>
      <w:bookmarkEnd w:id="40"/>
      <w:bookmarkEnd w:id="41"/>
      <w:r w:rsidR="006D426C" w:rsidRPr="00951478">
        <w:rPr>
          <w:rFonts w:asciiTheme="minorHAnsi" w:hAnsiTheme="minorHAnsi"/>
          <w:sz w:val="24"/>
        </w:rPr>
        <w:t xml:space="preserve"> </w:t>
      </w:r>
    </w:p>
    <w:p w14:paraId="3C9C82CF" w14:textId="14857DC2" w:rsidR="00A7358D" w:rsidRPr="00951478" w:rsidRDefault="00EF1AA2" w:rsidP="007F4A7B">
      <w:pPr>
        <w:pStyle w:val="Level3"/>
        <w:rPr>
          <w:rStyle w:val="DeltaViewInsertion"/>
          <w:rFonts w:asciiTheme="minorHAnsi" w:hAnsiTheme="minorHAnsi"/>
          <w:color w:val="auto"/>
          <w:sz w:val="24"/>
          <w:u w:val="none"/>
        </w:rPr>
      </w:pPr>
      <w:bookmarkStart w:id="42" w:name="_Ref509502340"/>
      <w:r w:rsidRPr="00951478">
        <w:rPr>
          <w:rStyle w:val="DeltaViewInsertion"/>
          <w:rFonts w:asciiTheme="minorHAnsi" w:hAnsiTheme="minorHAnsi"/>
          <w:color w:val="auto"/>
          <w:sz w:val="24"/>
          <w:u w:val="none"/>
        </w:rPr>
        <w:t xml:space="preserve">Na </w:t>
      </w:r>
      <w:r w:rsidRPr="00951478">
        <w:rPr>
          <w:rFonts w:asciiTheme="minorHAnsi" w:hAnsiTheme="minorHAnsi"/>
          <w:sz w:val="24"/>
        </w:rPr>
        <w:t>Assembleia Geral de Debenturistas</w:t>
      </w:r>
      <w:r w:rsidRPr="00951478">
        <w:rPr>
          <w:rStyle w:val="DeltaViewInsertion"/>
          <w:rFonts w:asciiTheme="minorHAnsi" w:hAnsiTheme="minorHAnsi"/>
          <w:color w:val="auto"/>
          <w:sz w:val="24"/>
          <w:u w:val="none"/>
        </w:rPr>
        <w:t xml:space="preserve">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_Ref509502323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8.1.3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que será instalada de acordo com os procedimentos e quórum previsto na Cláusula </w:t>
      </w:r>
      <w:r w:rsidR="00AA5325" w:rsidRPr="00951478">
        <w:rPr>
          <w:rStyle w:val="DeltaViewInsertion"/>
          <w:rFonts w:asciiTheme="minorHAnsi" w:hAnsiTheme="minorHAnsi"/>
          <w:color w:val="auto"/>
          <w:sz w:val="24"/>
          <w:u w:val="none"/>
        </w:rPr>
        <w:fldChar w:fldCharType="begin"/>
      </w:r>
      <w:r w:rsidR="00AA5325" w:rsidRPr="00951478">
        <w:rPr>
          <w:rStyle w:val="DeltaViewInsertion"/>
          <w:rFonts w:asciiTheme="minorHAnsi" w:hAnsiTheme="minorHAnsi"/>
          <w:color w:val="auto"/>
          <w:sz w:val="24"/>
          <w:u w:val="none"/>
        </w:rPr>
        <w:instrText xml:space="preserve"> REF _Ref272246430 \r \h  \* MERGEFORMAT </w:instrText>
      </w:r>
      <w:r w:rsidR="00AA5325" w:rsidRPr="00951478">
        <w:rPr>
          <w:rStyle w:val="DeltaViewInsertion"/>
          <w:rFonts w:asciiTheme="minorHAnsi" w:hAnsiTheme="minorHAnsi"/>
          <w:color w:val="auto"/>
          <w:sz w:val="24"/>
          <w:u w:val="none"/>
        </w:rPr>
      </w:r>
      <w:r w:rsidR="00AA5325" w:rsidRPr="00951478">
        <w:rPr>
          <w:rStyle w:val="DeltaViewInsertion"/>
          <w:rFonts w:asciiTheme="minorHAnsi" w:hAnsiTheme="minorHAnsi"/>
          <w:color w:val="auto"/>
          <w:sz w:val="24"/>
          <w:u w:val="none"/>
        </w:rPr>
        <w:fldChar w:fldCharType="separate"/>
      </w:r>
      <w:r w:rsidR="00D93CD2" w:rsidRPr="00951478">
        <w:rPr>
          <w:rStyle w:val="DeltaViewInsertion"/>
          <w:rFonts w:asciiTheme="minorHAnsi" w:hAnsiTheme="minorHAnsi"/>
          <w:color w:val="auto"/>
          <w:sz w:val="24"/>
          <w:u w:val="none"/>
        </w:rPr>
        <w:t>11</w:t>
      </w:r>
      <w:r w:rsidR="00AA5325" w:rsidRPr="00951478">
        <w:rPr>
          <w:rStyle w:val="DeltaViewInsertion"/>
          <w:rFonts w:asciiTheme="minorHAnsi" w:hAnsiTheme="minorHAnsi"/>
          <w:color w:val="auto"/>
          <w:sz w:val="24"/>
          <w:u w:val="none"/>
        </w:rPr>
        <w:fldChar w:fldCharType="end"/>
      </w:r>
      <w:r w:rsidRPr="00951478">
        <w:rPr>
          <w:rStyle w:val="DeltaViewInsertion"/>
          <w:rFonts w:asciiTheme="minorHAnsi" w:hAnsiTheme="minorHAnsi"/>
          <w:color w:val="auto"/>
          <w:sz w:val="24"/>
          <w:u w:val="none"/>
        </w:rPr>
        <w:t xml:space="preserve"> desta Escritura de Emissão, os Debenturistas, poderão optar, desde que por deliberação de Debenturistas titulares de, no mínimo, </w:t>
      </w:r>
      <w:r w:rsidR="00CC54F3" w:rsidRPr="00951478">
        <w:rPr>
          <w:rStyle w:val="DeltaViewInsertion"/>
          <w:rFonts w:asciiTheme="minorHAnsi" w:hAnsiTheme="minorHAnsi"/>
          <w:color w:val="auto"/>
          <w:sz w:val="24"/>
          <w:u w:val="none"/>
        </w:rPr>
        <w:t xml:space="preserve">50% (cinquenta por cento) mais uma das Debêntures em Circulação, em primeira convocação, e, no mínimo, </w:t>
      </w:r>
      <w:r w:rsidR="00010FF3">
        <w:rPr>
          <w:rStyle w:val="DeltaViewInsertion"/>
          <w:rFonts w:asciiTheme="minorHAnsi" w:hAnsiTheme="minorHAnsi"/>
          <w:color w:val="auto"/>
          <w:sz w:val="24"/>
          <w:u w:val="none"/>
        </w:rPr>
        <w:t>2</w:t>
      </w:r>
      <w:r w:rsidR="0068006E">
        <w:rPr>
          <w:rStyle w:val="DeltaViewInsertion"/>
          <w:rFonts w:asciiTheme="minorHAnsi" w:hAnsiTheme="minorHAnsi"/>
          <w:color w:val="auto"/>
          <w:sz w:val="24"/>
          <w:u w:val="none"/>
        </w:rPr>
        <w:t>0</w:t>
      </w:r>
      <w:r w:rsidR="00010FF3" w:rsidRPr="00951478">
        <w:rPr>
          <w:rStyle w:val="DeltaViewInsertion"/>
          <w:rFonts w:asciiTheme="minorHAnsi" w:hAnsiTheme="minorHAnsi"/>
          <w:color w:val="auto"/>
          <w:sz w:val="24"/>
          <w:u w:val="none"/>
        </w:rPr>
        <w:t>% (</w:t>
      </w:r>
      <w:r w:rsidR="00010FF3">
        <w:rPr>
          <w:rStyle w:val="DeltaViewInsertion"/>
          <w:rFonts w:asciiTheme="minorHAnsi" w:hAnsiTheme="minorHAnsi"/>
          <w:color w:val="auto"/>
          <w:sz w:val="24"/>
          <w:u w:val="none"/>
        </w:rPr>
        <w:t>vinte e cinco</w:t>
      </w:r>
      <w:r w:rsidR="00010FF3" w:rsidRPr="00951478">
        <w:rPr>
          <w:rStyle w:val="DeltaViewInsertion"/>
          <w:rFonts w:asciiTheme="minorHAnsi" w:hAnsiTheme="minorHAnsi"/>
          <w:color w:val="auto"/>
          <w:sz w:val="24"/>
          <w:u w:val="none"/>
        </w:rPr>
        <w:t xml:space="preserve"> por cento</w:t>
      </w:r>
      <w:r w:rsidR="0068006E">
        <w:rPr>
          <w:rStyle w:val="DeltaViewInsertion"/>
          <w:rFonts w:asciiTheme="minorHAnsi" w:hAnsiTheme="minorHAnsi"/>
          <w:color w:val="auto"/>
          <w:sz w:val="24"/>
          <w:u w:val="none"/>
        </w:rPr>
        <w:t>)</w:t>
      </w:r>
      <w:r w:rsidR="00156696" w:rsidRPr="00951478">
        <w:rPr>
          <w:rStyle w:val="DeltaViewInsertion"/>
          <w:rFonts w:asciiTheme="minorHAnsi" w:hAnsiTheme="minorHAnsi"/>
          <w:color w:val="auto"/>
          <w:sz w:val="24"/>
          <w:u w:val="none"/>
        </w:rPr>
        <w:t xml:space="preserve"> das Debêntures em Circulação</w:t>
      </w:r>
      <w:r w:rsidR="00CC54F3" w:rsidRPr="00951478">
        <w:rPr>
          <w:rStyle w:val="DeltaViewInsertion"/>
          <w:rFonts w:asciiTheme="minorHAnsi" w:hAnsiTheme="minorHAnsi"/>
          <w:color w:val="auto"/>
          <w:sz w:val="24"/>
          <w:u w:val="none"/>
        </w:rPr>
        <w:t>, em segunda convocação</w:t>
      </w:r>
      <w:r w:rsidRPr="00951478">
        <w:rPr>
          <w:rStyle w:val="DeltaViewInsertion"/>
          <w:rFonts w:asciiTheme="minorHAnsi" w:hAnsiTheme="minorHAnsi"/>
          <w:color w:val="auto"/>
          <w:sz w:val="24"/>
          <w:u w:val="none"/>
        </w:rPr>
        <w:t xml:space="preserve">, por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declarar antecipadamente vencidas as Debêntures.</w:t>
      </w:r>
      <w:bookmarkEnd w:id="42"/>
    </w:p>
    <w:p w14:paraId="1F58D645" w14:textId="010B7EE2" w:rsidR="00A7358D" w:rsidRPr="00951478" w:rsidRDefault="00EF1AA2" w:rsidP="007F4A7B">
      <w:pPr>
        <w:pStyle w:val="Level3"/>
        <w:rPr>
          <w:rStyle w:val="DeltaViewInsertion"/>
          <w:rFonts w:asciiTheme="minorHAnsi" w:hAnsiTheme="minorHAnsi"/>
          <w:color w:val="auto"/>
          <w:sz w:val="24"/>
          <w:u w:val="none"/>
        </w:rPr>
      </w:pPr>
      <w:r w:rsidRPr="00951478">
        <w:rPr>
          <w:rStyle w:val="DeltaViewInsertion"/>
          <w:rFonts w:asciiTheme="minorHAnsi" w:hAnsiTheme="minorHAnsi"/>
          <w:color w:val="auto"/>
          <w:sz w:val="24"/>
          <w:u w:val="none"/>
        </w:rPr>
        <w:t xml:space="preserve">Na hipótese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instalação da Assembleia Geral de Debenturistas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por falta de quórum, em primeira e segunda convocação, ou </w:t>
      </w:r>
      <w:r w:rsidRPr="00951478">
        <w:rPr>
          <w:rStyle w:val="DeltaViewInsertion"/>
          <w:rFonts w:asciiTheme="minorHAnsi" w:hAnsiTheme="minorHAnsi"/>
          <w:b/>
          <w:color w:val="auto"/>
          <w:sz w:val="24"/>
          <w:u w:val="none"/>
        </w:rPr>
        <w:t>(</w:t>
      </w:r>
      <w:proofErr w:type="spellStart"/>
      <w:r w:rsidR="00204904" w:rsidRPr="00951478">
        <w:rPr>
          <w:rStyle w:val="DeltaViewInsertion"/>
          <w:rFonts w:asciiTheme="minorHAnsi" w:hAnsiTheme="minorHAnsi"/>
          <w:b/>
          <w:color w:val="auto"/>
          <w:sz w:val="24"/>
          <w:u w:val="none"/>
        </w:rPr>
        <w:t>ii</w:t>
      </w:r>
      <w:proofErr w:type="spellEnd"/>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ser alcançado o quórum mínimo, para deliberação acerca da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declaração de vencimento antecipado, conforme estabelecido n</w:t>
      </w:r>
      <w:r w:rsidR="00204904" w:rsidRPr="00951478">
        <w:rPr>
          <w:rStyle w:val="DeltaViewInsertion"/>
          <w:rFonts w:asciiTheme="minorHAnsi" w:hAnsiTheme="minorHAnsi"/>
          <w:color w:val="auto"/>
          <w:sz w:val="24"/>
          <w:u w:val="none"/>
        </w:rPr>
        <w:t xml:space="preserve">a Cláusula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o Agente Fiduciário deverá considerar o vencimento antecipado das Debêntures</w:t>
      </w:r>
      <w:r w:rsidR="00537EB2" w:rsidRPr="00951478">
        <w:rPr>
          <w:rStyle w:val="DeltaViewInsertion"/>
          <w:rFonts w:asciiTheme="minorHAnsi" w:hAnsiTheme="minorHAnsi"/>
          <w:color w:val="auto"/>
          <w:sz w:val="24"/>
          <w:u w:val="none"/>
        </w:rPr>
        <w:t>, mediante imediato envio de notificação à Emissora e à B3 neste sentido</w:t>
      </w:r>
      <w:r w:rsidRPr="00951478">
        <w:rPr>
          <w:rStyle w:val="DeltaViewInsertion"/>
          <w:rFonts w:asciiTheme="minorHAnsi" w:hAnsiTheme="minorHAnsi"/>
          <w:color w:val="auto"/>
          <w:sz w:val="24"/>
          <w:u w:val="none"/>
        </w:rPr>
        <w:t>.</w:t>
      </w:r>
      <w:r w:rsidR="00C15FC1" w:rsidRPr="00951478">
        <w:rPr>
          <w:rStyle w:val="DeltaViewInsertion"/>
          <w:rFonts w:asciiTheme="minorHAnsi" w:hAnsiTheme="minorHAnsi"/>
          <w:color w:val="auto"/>
          <w:sz w:val="24"/>
          <w:u w:val="none"/>
        </w:rPr>
        <w:t xml:space="preserve"> </w:t>
      </w:r>
    </w:p>
    <w:p w14:paraId="3387AD60" w14:textId="414B49EE" w:rsidR="00204904" w:rsidRPr="00951478" w:rsidRDefault="00EF1AA2" w:rsidP="007F4A7B">
      <w:pPr>
        <w:pStyle w:val="Level3"/>
        <w:rPr>
          <w:rFonts w:asciiTheme="minorHAnsi" w:hAnsiTheme="minorHAnsi"/>
          <w:sz w:val="24"/>
        </w:rPr>
      </w:pPr>
      <w:r w:rsidRPr="00951478">
        <w:rPr>
          <w:rStyle w:val="DeltaViewInsertion"/>
          <w:rFonts w:asciiTheme="minorHAnsi" w:hAnsiTheme="minorHAnsi"/>
          <w:color w:val="auto"/>
          <w:sz w:val="24"/>
          <w:u w:val="none"/>
        </w:rPr>
        <w:t xml:space="preserve">Em caso de </w:t>
      </w:r>
      <w:r w:rsidR="009048C7" w:rsidRPr="00951478">
        <w:rPr>
          <w:rStyle w:val="DeltaViewInsertion"/>
          <w:rFonts w:asciiTheme="minorHAnsi" w:hAnsiTheme="minorHAnsi"/>
          <w:color w:val="auto"/>
          <w:sz w:val="24"/>
          <w:u w:val="none"/>
        </w:rPr>
        <w:t xml:space="preserve">ocorrência </w:t>
      </w:r>
      <w:r w:rsidR="00C80176" w:rsidRPr="00951478">
        <w:rPr>
          <w:rStyle w:val="DeltaViewInsertion"/>
          <w:rFonts w:asciiTheme="minorHAnsi" w:hAnsiTheme="minorHAnsi"/>
          <w:color w:val="auto"/>
          <w:sz w:val="24"/>
          <w:u w:val="none"/>
        </w:rPr>
        <w:t xml:space="preserve">de um evento de vencimento antecipado automático das Debêntures </w:t>
      </w:r>
      <w:r w:rsidR="009048C7" w:rsidRPr="00951478">
        <w:rPr>
          <w:rStyle w:val="DeltaViewInsertion"/>
          <w:rFonts w:asciiTheme="minorHAnsi" w:hAnsiTheme="minorHAnsi"/>
          <w:color w:val="auto"/>
          <w:sz w:val="24"/>
          <w:u w:val="none"/>
        </w:rPr>
        <w:t xml:space="preserve">e/ou </w:t>
      </w:r>
      <w:r w:rsidRPr="00951478">
        <w:rPr>
          <w:rStyle w:val="DeltaViewInsertion"/>
          <w:rFonts w:asciiTheme="minorHAnsi" w:hAnsiTheme="minorHAnsi"/>
          <w:color w:val="auto"/>
          <w:sz w:val="24"/>
          <w:u w:val="none"/>
        </w:rPr>
        <w:t xml:space="preserve">declaração do vencimento antecipado das Debêntures, a Emissora obriga-se a resgatar a totalidade das Debêntures, com o seu consequente cancelamento, mediante o pagamento do Montante Devido Antecipadamente, podendo o mesmo ser realizado em até </w:t>
      </w:r>
      <w:r w:rsidR="00CC437D" w:rsidRPr="00951478">
        <w:rPr>
          <w:rStyle w:val="DeltaViewInsertion"/>
          <w:rFonts w:asciiTheme="minorHAnsi" w:hAnsiTheme="minorHAnsi"/>
          <w:color w:val="auto"/>
          <w:sz w:val="24"/>
          <w:u w:val="none"/>
        </w:rPr>
        <w:t>5</w:t>
      </w:r>
      <w:r w:rsidRPr="00951478">
        <w:rPr>
          <w:rStyle w:val="DeltaViewInsertion"/>
          <w:rFonts w:asciiTheme="minorHAnsi" w:hAnsiTheme="minorHAnsi"/>
          <w:color w:val="auto"/>
          <w:sz w:val="24"/>
          <w:u w:val="none"/>
        </w:rPr>
        <w:t xml:space="preserve"> (</w:t>
      </w:r>
      <w:r w:rsidR="00CC437D" w:rsidRPr="00951478">
        <w:rPr>
          <w:rStyle w:val="DeltaViewInsertion"/>
          <w:rFonts w:asciiTheme="minorHAnsi" w:hAnsiTheme="minorHAnsi"/>
          <w:color w:val="auto"/>
          <w:sz w:val="24"/>
          <w:u w:val="none"/>
        </w:rPr>
        <w:t>cinco</w:t>
      </w:r>
      <w:r w:rsidRPr="00951478">
        <w:rPr>
          <w:rStyle w:val="DeltaViewInsertion"/>
          <w:rFonts w:asciiTheme="minorHAnsi" w:hAnsiTheme="minorHAnsi"/>
          <w:color w:val="auto"/>
          <w:sz w:val="24"/>
          <w:u w:val="none"/>
        </w:rPr>
        <w:t xml:space="preserve">) Dias Úteis contado do recebimento, pela Emissora, de comunicação por escrito a ser enviada pelo Agente Fiduciário, ainda que de forma eletrônica, no endereço constante da Cláusula </w:t>
      </w:r>
      <w:r w:rsidR="0067068B" w:rsidRPr="00CC7343">
        <w:rPr>
          <w:rStyle w:val="DeltaViewInsertion"/>
          <w:rFonts w:asciiTheme="minorHAnsi" w:hAnsiTheme="minorHAnsi" w:cstheme="minorHAnsi"/>
          <w:color w:val="auto"/>
          <w:sz w:val="24"/>
          <w:szCs w:val="24"/>
          <w:u w:val="none"/>
        </w:rPr>
        <w:fldChar w:fldCharType="begin"/>
      </w:r>
      <w:r w:rsidR="0067068B" w:rsidRPr="00CC7343">
        <w:rPr>
          <w:rStyle w:val="DeltaViewInsertion"/>
          <w:rFonts w:asciiTheme="minorHAnsi" w:hAnsiTheme="minorHAnsi" w:cstheme="minorHAnsi"/>
          <w:color w:val="auto"/>
          <w:sz w:val="24"/>
          <w:szCs w:val="24"/>
          <w:u w:val="none"/>
        </w:rPr>
        <w:instrText xml:space="preserve"> REF _Ref69339475 \r \h </w:instrText>
      </w:r>
      <w:r w:rsidR="00CC7343" w:rsidRPr="00CC7343">
        <w:rPr>
          <w:rStyle w:val="DeltaViewInsertion"/>
          <w:rFonts w:asciiTheme="minorHAnsi" w:hAnsiTheme="minorHAnsi" w:cstheme="minorHAnsi"/>
          <w:color w:val="auto"/>
          <w:sz w:val="24"/>
          <w:szCs w:val="24"/>
          <w:u w:val="none"/>
        </w:rPr>
        <w:instrText xml:space="preserve"> \* MERGEFORMAT </w:instrText>
      </w:r>
      <w:r w:rsidR="0067068B" w:rsidRPr="00CC7343">
        <w:rPr>
          <w:rStyle w:val="DeltaViewInsertion"/>
          <w:rFonts w:asciiTheme="minorHAnsi" w:hAnsiTheme="minorHAnsi" w:cstheme="minorHAnsi"/>
          <w:color w:val="auto"/>
          <w:sz w:val="24"/>
          <w:szCs w:val="24"/>
          <w:u w:val="none"/>
        </w:rPr>
      </w:r>
      <w:r w:rsidR="0067068B" w:rsidRPr="00CC7343">
        <w:rPr>
          <w:rStyle w:val="DeltaViewInsertion"/>
          <w:rFonts w:asciiTheme="minorHAnsi" w:hAnsiTheme="minorHAnsi" w:cstheme="minorHAnsi"/>
          <w:color w:val="auto"/>
          <w:sz w:val="24"/>
          <w:szCs w:val="24"/>
          <w:u w:val="none"/>
        </w:rPr>
        <w:fldChar w:fldCharType="separate"/>
      </w:r>
      <w:r w:rsidR="00D93CD2" w:rsidRPr="00CC7343">
        <w:rPr>
          <w:rStyle w:val="DeltaViewInsertion"/>
          <w:rFonts w:asciiTheme="minorHAnsi" w:hAnsiTheme="minorHAnsi" w:cstheme="minorHAnsi"/>
          <w:color w:val="auto"/>
          <w:sz w:val="24"/>
          <w:szCs w:val="24"/>
          <w:u w:val="none"/>
        </w:rPr>
        <w:t>13</w:t>
      </w:r>
      <w:r w:rsidR="0067068B" w:rsidRPr="00CC7343">
        <w:rPr>
          <w:rStyle w:val="DeltaViewInsertion"/>
          <w:rFonts w:asciiTheme="minorHAnsi" w:hAnsiTheme="minorHAnsi" w:cstheme="minorHAnsi"/>
          <w:color w:val="auto"/>
          <w:sz w:val="24"/>
          <w:szCs w:val="24"/>
          <w:u w:val="none"/>
        </w:rPr>
        <w:fldChar w:fldCharType="end"/>
      </w:r>
      <w:r w:rsidR="00C12E99" w:rsidRPr="00951478">
        <w:rPr>
          <w:rStyle w:val="DeltaViewInsertion"/>
          <w:rFonts w:asciiTheme="minorHAnsi" w:hAnsiTheme="minorHAnsi"/>
          <w:color w:val="auto"/>
          <w:sz w:val="24"/>
          <w:u w:val="none"/>
        </w:rPr>
        <w:t xml:space="preserve"> </w:t>
      </w:r>
      <w:r w:rsidRPr="00951478">
        <w:rPr>
          <w:rStyle w:val="DeltaViewInsertion"/>
          <w:rFonts w:asciiTheme="minorHAnsi" w:hAnsiTheme="minorHAnsi"/>
          <w:color w:val="auto"/>
          <w:sz w:val="24"/>
          <w:u w:val="none"/>
        </w:rPr>
        <w:t xml:space="preserve">desta </w:t>
      </w:r>
      <w:r w:rsidRPr="00951478">
        <w:rPr>
          <w:rFonts w:asciiTheme="minorHAnsi" w:hAnsiTheme="minorHAnsi"/>
          <w:sz w:val="24"/>
        </w:rPr>
        <w:t>Escritura de Emissão, sob pena de, em não o fazendo, ficar a Emissora obrigada, ainda, ao pagamento dos Encargos Moratórios</w:t>
      </w:r>
      <w:r w:rsidRPr="00951478">
        <w:rPr>
          <w:rStyle w:val="DeltaViewInsertion"/>
          <w:rFonts w:asciiTheme="minorHAnsi" w:hAnsiTheme="minorHAnsi"/>
          <w:color w:val="auto"/>
          <w:sz w:val="24"/>
          <w:u w:val="none"/>
        </w:rPr>
        <w:t xml:space="preserve">. </w:t>
      </w:r>
      <w:r w:rsidR="007C52F9" w:rsidRPr="00951478">
        <w:rPr>
          <w:rStyle w:val="DeltaViewInsertion"/>
          <w:rFonts w:asciiTheme="minorHAnsi" w:hAnsiTheme="minorHAnsi"/>
          <w:color w:val="auto"/>
          <w:sz w:val="24"/>
          <w:u w:val="none"/>
        </w:rPr>
        <w:t xml:space="preserve">Não obstante a notificação para resgate antecipado das Debêntures, </w:t>
      </w:r>
      <w:r w:rsidR="007C52F9" w:rsidRPr="00951478">
        <w:rPr>
          <w:rFonts w:asciiTheme="minorHAnsi" w:hAnsiTheme="minorHAnsi"/>
          <w:sz w:val="24"/>
        </w:rPr>
        <w:t>a</w:t>
      </w:r>
      <w:r w:rsidRPr="00951478">
        <w:rPr>
          <w:rFonts w:asciiTheme="minorHAnsi" w:hAnsiTheme="minorHAnsi"/>
          <w:sz w:val="24"/>
        </w:rPr>
        <w:t xml:space="preserve"> Emissora e o Agente Fiduciário deverão comunicar a B3 com antecedência mínima de 3 (três) Dias Úteis da data de realização de tal pagamento.</w:t>
      </w:r>
      <w:r w:rsidR="00F16029" w:rsidRPr="00951478">
        <w:rPr>
          <w:rFonts w:asciiTheme="minorHAnsi" w:hAnsiTheme="minorHAnsi"/>
          <w:sz w:val="24"/>
        </w:rPr>
        <w:t xml:space="preserve"> A B3 deverá ser imediatamente notificada quando da declaração de vencimento antecipado das Debêntures.</w:t>
      </w:r>
      <w:r w:rsidR="006D426C" w:rsidRPr="00951478">
        <w:rPr>
          <w:rFonts w:asciiTheme="minorHAnsi" w:hAnsiTheme="minorHAnsi"/>
          <w:sz w:val="24"/>
        </w:rPr>
        <w:t xml:space="preserve"> </w:t>
      </w:r>
    </w:p>
    <w:p w14:paraId="50D2351D" w14:textId="375C22C5" w:rsidR="00AD621E" w:rsidRPr="00951478" w:rsidRDefault="00EF1AA2" w:rsidP="007F4A7B">
      <w:pPr>
        <w:pStyle w:val="Level1"/>
        <w:keepNext/>
        <w:rPr>
          <w:rFonts w:asciiTheme="minorHAnsi" w:hAnsiTheme="minorHAnsi"/>
          <w:b/>
          <w:sz w:val="24"/>
        </w:rPr>
      </w:pPr>
      <w:bookmarkStart w:id="43" w:name="_Ref61907769"/>
      <w:r w:rsidRPr="00951478">
        <w:rPr>
          <w:rFonts w:asciiTheme="minorHAnsi" w:hAnsiTheme="minorHAnsi"/>
          <w:b/>
          <w:sz w:val="24"/>
        </w:rPr>
        <w:lastRenderedPageBreak/>
        <w:t xml:space="preserve">OBRIGAÇÕES ADICIONAIS DA </w:t>
      </w:r>
      <w:bookmarkEnd w:id="43"/>
      <w:r w:rsidR="0056638E" w:rsidRPr="00951478">
        <w:rPr>
          <w:rFonts w:asciiTheme="minorHAnsi" w:hAnsiTheme="minorHAnsi"/>
          <w:b/>
          <w:sz w:val="24"/>
        </w:rPr>
        <w:t>EMISSORA</w:t>
      </w:r>
    </w:p>
    <w:p w14:paraId="30E1654E" w14:textId="77777777" w:rsidR="003B1962" w:rsidRPr="00951478" w:rsidRDefault="00EF1AA2" w:rsidP="004A58DC">
      <w:pPr>
        <w:pStyle w:val="Level2"/>
        <w:rPr>
          <w:rFonts w:asciiTheme="minorHAnsi" w:eastAsia="MS Mincho" w:hAnsiTheme="minorHAnsi"/>
          <w:sz w:val="24"/>
        </w:rPr>
      </w:pPr>
      <w:bookmarkStart w:id="44" w:name="_Ref510003222"/>
      <w:bookmarkStart w:id="45" w:name="_Ref262552287"/>
      <w:bookmarkStart w:id="46" w:name="_Ref168844178"/>
      <w:r w:rsidRPr="00951478">
        <w:rPr>
          <w:rFonts w:asciiTheme="minorHAnsi" w:eastAsia="MS Mincho" w:hAnsiTheme="minorHAnsi"/>
          <w:sz w:val="24"/>
        </w:rPr>
        <w:t>Sem prejuízo das demais obrigações constantes desta Escritura de Emissão, a Emissora está adicionalmente obrigada a:</w:t>
      </w:r>
      <w:bookmarkStart w:id="47" w:name="_DV_M196"/>
      <w:bookmarkEnd w:id="44"/>
      <w:bookmarkEnd w:id="47"/>
    </w:p>
    <w:p w14:paraId="7986488D" w14:textId="58222B8A" w:rsidR="00C80176" w:rsidRPr="00951478" w:rsidRDefault="0097292E" w:rsidP="007F4A7B">
      <w:pPr>
        <w:pStyle w:val="roman3"/>
        <w:rPr>
          <w:rFonts w:asciiTheme="minorHAnsi" w:hAnsiTheme="minorHAnsi"/>
          <w:sz w:val="24"/>
        </w:rPr>
      </w:pPr>
      <w:bookmarkStart w:id="48" w:name="_DV_M198"/>
      <w:bookmarkStart w:id="49" w:name="_DV_M199"/>
      <w:bookmarkStart w:id="50" w:name="_Ref510009055"/>
      <w:bookmarkEnd w:id="45"/>
      <w:bookmarkEnd w:id="46"/>
      <w:bookmarkEnd w:id="48"/>
      <w:bookmarkEnd w:id="49"/>
      <w:r w:rsidRPr="00951478">
        <w:rPr>
          <w:rFonts w:asciiTheme="minorHAnsi" w:hAnsiTheme="minorHAnsi"/>
          <w:sz w:val="24"/>
        </w:rPr>
        <w:t>fornecer ao Agente Fiduciário, mediante prévia solicitação, no prazo de até 2 (dois) Dias Úteis</w:t>
      </w:r>
      <w:r>
        <w:rPr>
          <w:rFonts w:asciiTheme="minorHAnsi" w:hAnsiTheme="minorHAnsi"/>
          <w:sz w:val="24"/>
        </w:rPr>
        <w:t xml:space="preserve"> ou no prazo de </w:t>
      </w:r>
      <w:r w:rsidRPr="006634DB">
        <w:rPr>
          <w:rFonts w:asciiTheme="minorHAnsi" w:hAnsiTheme="minorHAnsi"/>
          <w:sz w:val="24"/>
        </w:rPr>
        <w:t>prazo máximo de 90 (noventa) dias corridos da data de encerramento de cada exercício social</w:t>
      </w:r>
      <w:r>
        <w:rPr>
          <w:rFonts w:asciiTheme="minorHAnsi" w:hAnsiTheme="minorHAnsi"/>
          <w:sz w:val="24"/>
        </w:rPr>
        <w:t>,</w:t>
      </w:r>
      <w:r w:rsidRPr="00951478">
        <w:rPr>
          <w:rFonts w:asciiTheme="minorHAnsi" w:hAnsiTheme="minorHAnsi"/>
          <w:sz w:val="24"/>
        </w:rPr>
        <w:t xml:space="preserve"> </w:t>
      </w:r>
      <w:r>
        <w:rPr>
          <w:rFonts w:asciiTheme="minorHAnsi" w:hAnsiTheme="minorHAnsi"/>
          <w:sz w:val="24"/>
        </w:rPr>
        <w:t xml:space="preserve">e disponibilizar em sua respectiva página na internet </w:t>
      </w:r>
      <w:r w:rsidDel="001903F6">
        <w:rPr>
          <w:rStyle w:val="Refdenotaderodap"/>
          <w:sz w:val="24"/>
        </w:rPr>
        <w:t xml:space="preserve"> </w:t>
      </w:r>
      <w:r>
        <w:rPr>
          <w:rFonts w:asciiTheme="minorHAnsi" w:hAnsiTheme="minorHAnsi"/>
          <w:sz w:val="24"/>
        </w:rPr>
        <w:t>(</w:t>
      </w:r>
      <w:r w:rsidRPr="00683A4E">
        <w:t>https://ri.saomartinho.com.br/</w:t>
      </w:r>
      <w:r>
        <w:rPr>
          <w:rFonts w:asciiTheme="minorHAnsi" w:hAnsiTheme="minorHAnsi"/>
          <w:sz w:val="24"/>
        </w:rPr>
        <w:t>), conforme aplicável</w:t>
      </w:r>
      <w:r w:rsidRPr="00951478">
        <w:rPr>
          <w:rFonts w:asciiTheme="minorHAnsi" w:hAnsiTheme="minorHAnsi"/>
          <w:sz w:val="24"/>
        </w:rPr>
        <w:t>:</w:t>
      </w:r>
      <w:r w:rsidR="00C15FC1" w:rsidRPr="00951478">
        <w:rPr>
          <w:rFonts w:asciiTheme="minorHAnsi" w:hAnsiTheme="minorHAnsi"/>
          <w:sz w:val="24"/>
        </w:rPr>
        <w:t xml:space="preserve"> </w:t>
      </w:r>
      <w:r w:rsidR="00C15FC1" w:rsidRPr="00951478">
        <w:rPr>
          <w:rFonts w:asciiTheme="minorHAnsi" w:hAnsiTheme="minorHAnsi"/>
          <w:b/>
          <w:sz w:val="24"/>
        </w:rPr>
        <w:t>(a)</w:t>
      </w:r>
      <w:r w:rsidR="00C15FC1" w:rsidRPr="00951478">
        <w:rPr>
          <w:rFonts w:asciiTheme="minorHAnsi" w:hAnsiTheme="minorHAnsi"/>
          <w:sz w:val="24"/>
        </w:rPr>
        <w:t xml:space="preserve"> cópia das demonstrações financeiras da Emissora relativas ao exercício social então encerrado, acompanhadas de parecer dos auditores independentes (“</w:t>
      </w:r>
      <w:r w:rsidR="00C15FC1" w:rsidRPr="00951478">
        <w:rPr>
          <w:rFonts w:asciiTheme="minorHAnsi" w:hAnsiTheme="minorHAnsi"/>
          <w:sz w:val="24"/>
          <w:u w:val="single"/>
        </w:rPr>
        <w:t>Auditores Independentes</w:t>
      </w:r>
      <w:r w:rsidR="00C15FC1" w:rsidRPr="00951478">
        <w:rPr>
          <w:rFonts w:asciiTheme="minorHAnsi" w:hAnsiTheme="minorHAnsi"/>
          <w:sz w:val="24"/>
        </w:rPr>
        <w:t>”) relativas ao respectivo exercício social, preparadas de acordo com a Lei das Sociedades por Ações e com as regras emitidas pela CVM (“</w:t>
      </w:r>
      <w:r w:rsidR="00C15FC1" w:rsidRPr="00951478">
        <w:rPr>
          <w:rFonts w:asciiTheme="minorHAnsi" w:hAnsiTheme="minorHAnsi"/>
          <w:sz w:val="24"/>
          <w:u w:val="single"/>
        </w:rPr>
        <w:t>Demonstrações Financeiras</w:t>
      </w:r>
      <w:r w:rsidR="00C15FC1" w:rsidRPr="00951478">
        <w:rPr>
          <w:rFonts w:asciiTheme="minorHAnsi" w:hAnsiTheme="minorHAnsi"/>
          <w:sz w:val="24"/>
        </w:rPr>
        <w:t xml:space="preserve">”), contendo nas notas explicativas a memória de cálculo com todas as rubricas necessárias que demonstre o cumprimento do Índice Financeiro, podendo o Agente Fiduciário solicitar à Emissora e/ou aos Auditores Independentes da Emissora todos os eventuais esclarecimentos adicionais que se façam necessários, e </w:t>
      </w:r>
      <w:r w:rsidR="00C15FC1" w:rsidRPr="00951478">
        <w:rPr>
          <w:rFonts w:asciiTheme="minorHAnsi" w:hAnsiTheme="minorHAnsi"/>
          <w:b/>
          <w:sz w:val="24"/>
        </w:rPr>
        <w:t>(b)</w:t>
      </w:r>
      <w:r w:rsidR="00EF1AA2" w:rsidRPr="00951478">
        <w:rPr>
          <w:rFonts w:asciiTheme="minorHAnsi" w:hAnsiTheme="minorHAnsi"/>
          <w:sz w:val="24"/>
        </w:rPr>
        <w:t xml:space="preserve"> declaração </w:t>
      </w:r>
      <w:r w:rsidR="00546DF6" w:rsidRPr="00951478">
        <w:rPr>
          <w:rFonts w:asciiTheme="minorHAnsi" w:hAnsiTheme="minorHAnsi"/>
          <w:sz w:val="24"/>
        </w:rPr>
        <w:t>assinada pelo(s) representante(s) legal(</w:t>
      </w:r>
      <w:proofErr w:type="spellStart"/>
      <w:r w:rsidR="00546DF6" w:rsidRPr="00951478">
        <w:rPr>
          <w:rFonts w:asciiTheme="minorHAnsi" w:hAnsiTheme="minorHAnsi"/>
          <w:sz w:val="24"/>
        </w:rPr>
        <w:t>is</w:t>
      </w:r>
      <w:proofErr w:type="spellEnd"/>
      <w:r w:rsidR="00546DF6" w:rsidRPr="00951478">
        <w:rPr>
          <w:rFonts w:asciiTheme="minorHAnsi" w:hAnsiTheme="minorHAnsi"/>
          <w:sz w:val="24"/>
        </w:rPr>
        <w:t>)</w:t>
      </w:r>
      <w:r w:rsidR="00EF1AA2" w:rsidRPr="00951478">
        <w:rPr>
          <w:rFonts w:asciiTheme="minorHAnsi" w:hAnsiTheme="minorHAnsi"/>
          <w:sz w:val="24"/>
        </w:rPr>
        <w:t xml:space="preserve"> da Emissora, na forma do seu Estatuto Social, atestando: (</w:t>
      </w:r>
      <w:r w:rsidR="00485F1C" w:rsidRPr="00951478">
        <w:rPr>
          <w:rFonts w:asciiTheme="minorHAnsi" w:hAnsiTheme="minorHAnsi"/>
          <w:sz w:val="24"/>
        </w:rPr>
        <w:t>i</w:t>
      </w:r>
      <w:r w:rsidR="00EF1AA2" w:rsidRPr="00951478">
        <w:rPr>
          <w:rFonts w:asciiTheme="minorHAnsi" w:hAnsiTheme="minorHAnsi"/>
          <w:sz w:val="24"/>
        </w:rPr>
        <w:t xml:space="preserve">) que permanecem válidas as disposições contidas </w:t>
      </w:r>
      <w:r w:rsidR="002E62FE" w:rsidRPr="00951478">
        <w:rPr>
          <w:rFonts w:asciiTheme="minorHAnsi" w:hAnsiTheme="minorHAnsi"/>
          <w:sz w:val="24"/>
        </w:rPr>
        <w:t>n</w:t>
      </w:r>
      <w:r w:rsidR="00546DF6" w:rsidRPr="00951478">
        <w:rPr>
          <w:rFonts w:asciiTheme="minorHAnsi" w:hAnsiTheme="minorHAnsi"/>
          <w:sz w:val="24"/>
        </w:rPr>
        <w:t>os documento da</w:t>
      </w:r>
      <w:r w:rsidR="00EF1AA2" w:rsidRPr="00951478">
        <w:rPr>
          <w:rFonts w:asciiTheme="minorHAnsi" w:hAnsiTheme="minorHAnsi"/>
          <w:sz w:val="24"/>
        </w:rPr>
        <w:t xml:space="preserve"> Emissão;</w:t>
      </w:r>
      <w:r w:rsidR="00546DF6" w:rsidRPr="00951478">
        <w:rPr>
          <w:rFonts w:asciiTheme="minorHAnsi" w:hAnsiTheme="minorHAnsi"/>
          <w:sz w:val="24"/>
        </w:rPr>
        <w:t xml:space="preserve"> e</w:t>
      </w:r>
      <w:r w:rsidR="00EF1AA2" w:rsidRPr="00951478">
        <w:rPr>
          <w:rFonts w:asciiTheme="minorHAnsi" w:hAnsiTheme="minorHAnsi"/>
          <w:sz w:val="24"/>
        </w:rPr>
        <w:t xml:space="preserve"> </w:t>
      </w:r>
      <w:r w:rsidR="0006539A" w:rsidRPr="00951478">
        <w:rPr>
          <w:rFonts w:asciiTheme="minorHAnsi" w:hAnsiTheme="minorHAnsi"/>
          <w:sz w:val="24"/>
        </w:rPr>
        <w:t>(</w:t>
      </w:r>
      <w:proofErr w:type="spellStart"/>
      <w:r w:rsidR="00485F1C" w:rsidRPr="00951478">
        <w:rPr>
          <w:rFonts w:asciiTheme="minorHAnsi" w:hAnsiTheme="minorHAnsi"/>
          <w:sz w:val="24"/>
        </w:rPr>
        <w:t>ii</w:t>
      </w:r>
      <w:proofErr w:type="spellEnd"/>
      <w:r w:rsidR="0006539A" w:rsidRPr="00951478">
        <w:rPr>
          <w:rFonts w:asciiTheme="minorHAnsi" w:hAnsiTheme="minorHAnsi"/>
          <w:sz w:val="24"/>
        </w:rPr>
        <w:t>)</w:t>
      </w:r>
      <w:r w:rsidR="00EF1AA2" w:rsidRPr="00951478">
        <w:rPr>
          <w:rFonts w:asciiTheme="minorHAnsi" w:hAnsiTheme="minorHAnsi"/>
          <w:sz w:val="24"/>
        </w:rPr>
        <w:t xml:space="preserve"> não ocorrência de qualquer dos Eventos de Vencimento Antecipado e inexistência de descumprimento de obrigações da Emissora perante os Debenturistas;</w:t>
      </w:r>
      <w:bookmarkEnd w:id="50"/>
      <w:r w:rsidR="006B76F5">
        <w:rPr>
          <w:rStyle w:val="Refdenotaderodap"/>
          <w:sz w:val="24"/>
        </w:rPr>
        <w:footnoteReference w:id="6"/>
      </w:r>
    </w:p>
    <w:p w14:paraId="3DA75A75" w14:textId="7A03271B" w:rsidR="009511CD" w:rsidRPr="006B76F5" w:rsidRDefault="009511CD" w:rsidP="007F4A7B">
      <w:pPr>
        <w:pStyle w:val="roman3"/>
        <w:rPr>
          <w:rFonts w:asciiTheme="minorHAnsi" w:hAnsiTheme="minorHAnsi" w:cstheme="minorHAnsi"/>
          <w:sz w:val="24"/>
          <w:szCs w:val="24"/>
        </w:rPr>
      </w:pPr>
      <w:r w:rsidRPr="006B76F5">
        <w:rPr>
          <w:rFonts w:asciiTheme="minorHAnsi" w:hAnsiTheme="minorHAnsi" w:cstheme="minorHAnsi"/>
          <w:sz w:val="24"/>
          <w:szCs w:val="24"/>
        </w:rPr>
        <w:t xml:space="preserve">informar, diretamente aos Debenturistas, por meio de comunicação por escrito, todas as questões relevantes, incluindo, mas não se limitando a questões </w:t>
      </w:r>
      <w:proofErr w:type="gramStart"/>
      <w:r w:rsidRPr="006B76F5">
        <w:rPr>
          <w:rFonts w:asciiTheme="minorHAnsi" w:hAnsiTheme="minorHAnsi" w:cstheme="minorHAnsi"/>
          <w:sz w:val="24"/>
          <w:szCs w:val="24"/>
        </w:rPr>
        <w:t>judicias</w:t>
      </w:r>
      <w:proofErr w:type="gramEnd"/>
      <w:r w:rsidRPr="006B76F5">
        <w:rPr>
          <w:rFonts w:asciiTheme="minorHAnsi" w:hAnsiTheme="minorHAnsi" w:cstheme="minorHAnsi"/>
          <w:sz w:val="24"/>
          <w:szCs w:val="24"/>
        </w:rPr>
        <w:t>, extrajudiciais ou administrativas, que sejam de conhecimento da Emissora e que, a seu exclusivo critério, de acordo com o juízo razoável do homem ativo e probo, possam impactar o cumprimento de suas obrigações e declarações no âmbito da Emissão, no prazo de até 10 (dez) dias contados do conhecimento pela Emissora da referida questão;</w:t>
      </w:r>
      <w:r w:rsidR="006B76F5">
        <w:rPr>
          <w:rStyle w:val="Refdenotaderodap"/>
          <w:rFonts w:cstheme="minorHAnsi"/>
          <w:sz w:val="24"/>
          <w:szCs w:val="24"/>
        </w:rPr>
        <w:footnoteReference w:id="7"/>
      </w:r>
    </w:p>
    <w:p w14:paraId="53CC8A14" w14:textId="7799F26A" w:rsidR="009511CD" w:rsidRPr="006B76F5" w:rsidRDefault="009511CD" w:rsidP="007F4A7B">
      <w:pPr>
        <w:pStyle w:val="roman3"/>
        <w:rPr>
          <w:rFonts w:asciiTheme="minorHAnsi" w:hAnsiTheme="minorHAnsi" w:cstheme="minorHAnsi"/>
          <w:sz w:val="24"/>
          <w:szCs w:val="24"/>
        </w:rPr>
      </w:pPr>
      <w:r w:rsidRPr="006B76F5">
        <w:rPr>
          <w:rFonts w:asciiTheme="minorHAnsi" w:hAnsiTheme="minorHAnsi" w:cstheme="minorHAnsi"/>
          <w:sz w:val="24"/>
          <w:szCs w:val="24"/>
        </w:rPr>
        <w:t>manter sempre atualizado seu registro de companhia aberta na CVM;</w:t>
      </w:r>
      <w:r w:rsidR="006B76F5">
        <w:rPr>
          <w:rStyle w:val="Refdenotaderodap"/>
          <w:rFonts w:cstheme="minorHAnsi"/>
          <w:sz w:val="24"/>
          <w:szCs w:val="24"/>
        </w:rPr>
        <w:footnoteReference w:id="8"/>
      </w:r>
    </w:p>
    <w:p w14:paraId="07D238CB" w14:textId="60362E47" w:rsidR="00A7358D" w:rsidRPr="00951478" w:rsidRDefault="00EF1AA2" w:rsidP="007F4A7B">
      <w:pPr>
        <w:pStyle w:val="roman3"/>
        <w:rPr>
          <w:rFonts w:asciiTheme="minorHAnsi" w:hAnsiTheme="minorHAnsi"/>
          <w:i/>
          <w:sz w:val="24"/>
        </w:rPr>
      </w:pPr>
      <w:r w:rsidRPr="000D6987">
        <w:rPr>
          <w:rFonts w:asciiTheme="minorHAnsi" w:hAnsiTheme="minorHAnsi"/>
          <w:sz w:val="24"/>
        </w:rPr>
        <w:lastRenderedPageBreak/>
        <w:t xml:space="preserve">fornecer ao Agente Fiduciário, no prazo máximo de </w:t>
      </w:r>
      <w:r w:rsidR="00005CDD" w:rsidRPr="000D6987">
        <w:rPr>
          <w:rFonts w:asciiTheme="minorHAnsi" w:hAnsiTheme="minorHAnsi"/>
          <w:sz w:val="24"/>
        </w:rPr>
        <w:t>7</w:t>
      </w:r>
      <w:r w:rsidR="00005CDD" w:rsidRPr="00FC5C29">
        <w:rPr>
          <w:rFonts w:asciiTheme="minorHAnsi" w:hAnsiTheme="minorHAnsi"/>
          <w:sz w:val="24"/>
        </w:rPr>
        <w:t xml:space="preserve"> (sete</w:t>
      </w:r>
      <w:r w:rsidR="00005CDD" w:rsidRPr="00180770">
        <w:rPr>
          <w:rFonts w:asciiTheme="minorHAnsi" w:hAnsiTheme="minorHAnsi"/>
          <w:sz w:val="24"/>
        </w:rPr>
        <w:t>) Dias Úteis</w:t>
      </w:r>
      <w:r w:rsidRPr="00180770">
        <w:rPr>
          <w:rFonts w:asciiTheme="minorHAnsi" w:hAnsiTheme="minorHAnsi"/>
          <w:sz w:val="24"/>
        </w:rPr>
        <w:t xml:space="preserve"> contados da respectiva solicitação, qualquer informação relevante que lhe venha a ser solicitada com re</w:t>
      </w:r>
      <w:r w:rsidRPr="00951478">
        <w:rPr>
          <w:rFonts w:asciiTheme="minorHAnsi" w:hAnsiTheme="minorHAnsi"/>
          <w:sz w:val="24"/>
        </w:rPr>
        <w:t>lação a si ou, ainda, que seja do interesse dos Debenturistas ou em prazo inferior caso assim determinado por autoridade competente;</w:t>
      </w:r>
      <w:bookmarkStart w:id="51" w:name="_DV_M200"/>
      <w:bookmarkEnd w:id="51"/>
    </w:p>
    <w:p w14:paraId="2A97D5E8" w14:textId="77777777" w:rsidR="00A7358D" w:rsidRPr="00951478" w:rsidRDefault="00EF1AA2" w:rsidP="007F4A7B">
      <w:pPr>
        <w:pStyle w:val="roman3"/>
        <w:rPr>
          <w:rFonts w:asciiTheme="minorHAnsi" w:hAnsiTheme="minorHAnsi"/>
          <w:sz w:val="24"/>
        </w:rPr>
      </w:pPr>
      <w:bookmarkStart w:id="52" w:name="_DV_M201"/>
      <w:bookmarkStart w:id="53" w:name="_DV_M202"/>
      <w:bookmarkStart w:id="54" w:name="_DV_M203"/>
      <w:bookmarkStart w:id="55" w:name="_DV_M204"/>
      <w:bookmarkEnd w:id="52"/>
      <w:bookmarkEnd w:id="53"/>
      <w:bookmarkEnd w:id="54"/>
      <w:bookmarkEnd w:id="55"/>
      <w:r w:rsidRPr="00951478">
        <w:rPr>
          <w:rFonts w:asciiTheme="minorHAnsi" w:hAnsiTheme="minorHAnsi"/>
          <w:sz w:val="24"/>
        </w:rPr>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id="56" w:name="_DV_M205"/>
      <w:bookmarkEnd w:id="56"/>
    </w:p>
    <w:p w14:paraId="619B7C7E" w14:textId="4C9BD56F" w:rsidR="00375DAC" w:rsidRPr="00951478" w:rsidRDefault="00EF1AA2" w:rsidP="00375DAC">
      <w:pPr>
        <w:pStyle w:val="roman3"/>
        <w:rPr>
          <w:rFonts w:asciiTheme="minorHAnsi" w:hAnsiTheme="minorHAnsi"/>
          <w:sz w:val="24"/>
        </w:rPr>
      </w:pPr>
      <w:r w:rsidRPr="00951478">
        <w:rPr>
          <w:rFonts w:asciiTheme="minorHAnsi" w:hAnsiTheme="minorHAnsi"/>
          <w:sz w:val="24"/>
        </w:rPr>
        <w:t xml:space="preserve">informar o Agente Fiduciário em até </w:t>
      </w:r>
      <w:r w:rsidR="00BF5F20">
        <w:rPr>
          <w:rFonts w:asciiTheme="minorHAnsi" w:hAnsiTheme="minorHAnsi"/>
          <w:sz w:val="24"/>
        </w:rPr>
        <w:t>2</w:t>
      </w:r>
      <w:r w:rsidRPr="00951478">
        <w:rPr>
          <w:rFonts w:asciiTheme="minorHAnsi" w:hAnsiTheme="minorHAnsi"/>
          <w:sz w:val="24"/>
        </w:rPr>
        <w:t xml:space="preserve"> (</w:t>
      </w:r>
      <w:r w:rsidR="00BF5F20">
        <w:rPr>
          <w:rFonts w:asciiTheme="minorHAnsi" w:hAnsiTheme="minorHAnsi"/>
          <w:sz w:val="24"/>
        </w:rPr>
        <w:t>dois</w:t>
      </w:r>
      <w:r w:rsidRPr="00951478">
        <w:rPr>
          <w:rFonts w:asciiTheme="minorHAnsi" w:hAnsiTheme="minorHAnsi"/>
          <w:sz w:val="24"/>
        </w:rPr>
        <w:t>) Dias Úteis contado de sua ocorrência, sobre a ocorrência de qualquer Evento de Vencimento Antecipado previsto n</w:t>
      </w:r>
      <w:r w:rsidR="00001FD8" w:rsidRPr="00951478">
        <w:rPr>
          <w:rFonts w:asciiTheme="minorHAnsi" w:hAnsiTheme="minorHAnsi"/>
          <w:sz w:val="24"/>
        </w:rPr>
        <w:t xml:space="preserve">a Cláusula </w:t>
      </w:r>
      <w:r w:rsidR="00546DF6" w:rsidRPr="00951478">
        <w:rPr>
          <w:rFonts w:asciiTheme="minorHAnsi" w:hAnsiTheme="minorHAnsi"/>
          <w:sz w:val="24"/>
        </w:rPr>
        <w:t>8</w:t>
      </w:r>
      <w:r w:rsidR="00C12E99" w:rsidRPr="00951478">
        <w:rPr>
          <w:rFonts w:asciiTheme="minorHAnsi" w:hAnsiTheme="minorHAnsi"/>
          <w:sz w:val="24"/>
        </w:rPr>
        <w:t xml:space="preserve"> </w:t>
      </w:r>
      <w:r w:rsidRPr="00951478">
        <w:rPr>
          <w:rFonts w:asciiTheme="minorHAnsi" w:hAnsiTheme="minorHAnsi"/>
          <w:sz w:val="24"/>
        </w:rPr>
        <w:t>acima</w:t>
      </w:r>
      <w:bookmarkStart w:id="57" w:name="_DV_M206"/>
      <w:bookmarkEnd w:id="57"/>
      <w:r w:rsidR="00375DAC" w:rsidRPr="00951478">
        <w:rPr>
          <w:rFonts w:asciiTheme="minorHAnsi" w:hAnsiTheme="minorHAnsi"/>
          <w:sz w:val="24"/>
        </w:rPr>
        <w:t xml:space="preserve"> e cumprir todas as instruções razoáveis por escrito emanadas do Agente Fiduciário para regularização das obrigações inadimplidas</w:t>
      </w:r>
      <w:r w:rsidR="00AE44BC" w:rsidRPr="00951478">
        <w:rPr>
          <w:rFonts w:asciiTheme="minorHAnsi" w:hAnsiTheme="minorHAnsi"/>
          <w:sz w:val="24"/>
        </w:rPr>
        <w:t xml:space="preserve"> dentro dos respectivos prazos de cura, quando aplicável</w:t>
      </w:r>
      <w:r w:rsidR="00375DAC" w:rsidRPr="00951478">
        <w:rPr>
          <w:rFonts w:asciiTheme="minorHAnsi" w:hAnsiTheme="minorHAnsi"/>
          <w:sz w:val="24"/>
        </w:rPr>
        <w:t>;</w:t>
      </w:r>
      <w:r w:rsidR="0068006E">
        <w:rPr>
          <w:rStyle w:val="Refdenotaderodap"/>
          <w:sz w:val="24"/>
        </w:rPr>
        <w:footnoteReference w:id="9"/>
      </w:r>
    </w:p>
    <w:p w14:paraId="3C16257E"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determinações emanadas da CVM e B3, bem como de outros agentes reguladores e/ou autorreguladores, inclusive mediante envio de documentos, prestando, ainda, as informações que lhe forem solicitadas;</w:t>
      </w:r>
      <w:bookmarkStart w:id="58" w:name="_DV_M208"/>
      <w:bookmarkEnd w:id="58"/>
    </w:p>
    <w:p w14:paraId="4D9FCF04" w14:textId="382BE564" w:rsidR="00A7358D" w:rsidRPr="006B76F5" w:rsidRDefault="00EF1AA2" w:rsidP="007F4A7B">
      <w:pPr>
        <w:pStyle w:val="roman3"/>
        <w:rPr>
          <w:rFonts w:asciiTheme="minorHAnsi" w:hAnsiTheme="minorHAnsi"/>
          <w:i/>
          <w:sz w:val="24"/>
        </w:rPr>
      </w:pPr>
      <w:r w:rsidRPr="00951478">
        <w:rPr>
          <w:rFonts w:asciiTheme="minorHAnsi" w:hAnsiTheme="minorHAnsi"/>
          <w:sz w:val="24"/>
        </w:rPr>
        <w:t>notificar o Agente Fiduciário em até 3 (três) Dias Úteis contados da data de seu conhecimento pela Emissora sobre</w:t>
      </w:r>
      <w:r w:rsidR="00F33FA4">
        <w:rPr>
          <w:rFonts w:asciiTheme="minorHAnsi" w:hAnsiTheme="minorHAnsi"/>
          <w:sz w:val="24"/>
        </w:rPr>
        <w:t xml:space="preserve"> </w:t>
      </w:r>
      <w:r w:rsidR="00F33FA4" w:rsidRPr="00C1348B">
        <w:rPr>
          <w:rFonts w:asciiTheme="minorHAnsi" w:hAnsiTheme="minorHAnsi" w:cstheme="minorHAnsi"/>
          <w:sz w:val="24"/>
          <w:szCs w:val="24"/>
        </w:rPr>
        <w:t>qualquer descumprimento por sua parte de obrigação constante desta Escritura de Emissão e dos demais Documentos da Operação, quais sejam (i) a presente Escritura de Emissão; e (</w:t>
      </w:r>
      <w:proofErr w:type="spellStart"/>
      <w:r w:rsidR="00F33FA4" w:rsidRPr="00C1348B">
        <w:rPr>
          <w:rFonts w:asciiTheme="minorHAnsi" w:hAnsiTheme="minorHAnsi" w:cstheme="minorHAnsi"/>
          <w:sz w:val="24"/>
          <w:szCs w:val="24"/>
        </w:rPr>
        <w:t>ii</w:t>
      </w:r>
      <w:proofErr w:type="spellEnd"/>
      <w:r w:rsidR="00F33FA4" w:rsidRPr="00C1348B">
        <w:rPr>
          <w:rFonts w:asciiTheme="minorHAnsi" w:hAnsiTheme="minorHAnsi" w:cstheme="minorHAnsi"/>
          <w:sz w:val="24"/>
          <w:szCs w:val="24"/>
        </w:rPr>
        <w:t>) o Contrato de Distribuição</w:t>
      </w:r>
      <w:r w:rsidR="00F33FA4">
        <w:rPr>
          <w:rFonts w:asciiTheme="minorHAnsi" w:hAnsiTheme="minorHAnsi" w:cstheme="minorHAnsi"/>
          <w:sz w:val="24"/>
          <w:szCs w:val="24"/>
        </w:rPr>
        <w:t>, bem como, sobre</w:t>
      </w:r>
      <w:r w:rsidRPr="00951478">
        <w:rPr>
          <w:rFonts w:asciiTheme="minorHAnsi" w:hAnsiTheme="minorHAnsi"/>
          <w:sz w:val="24"/>
        </w:rPr>
        <w:t xml:space="preserve"> qualquer </w:t>
      </w:r>
      <w:r w:rsidR="006F2AA6" w:rsidRPr="00951478">
        <w:rPr>
          <w:rFonts w:asciiTheme="minorHAnsi" w:hAnsiTheme="minorHAnsi"/>
          <w:sz w:val="24"/>
        </w:rPr>
        <w:t>Mudança Adversa Relevante</w:t>
      </w:r>
      <w:r w:rsidR="006E48F4" w:rsidRPr="00951478">
        <w:rPr>
          <w:rFonts w:asciiTheme="minorHAnsi" w:hAnsiTheme="minorHAnsi"/>
          <w:sz w:val="24"/>
        </w:rPr>
        <w:t xml:space="preserve">, inclusive aquelas que possam vir a comprometer a classificação das Debêntures </w:t>
      </w:r>
      <w:r w:rsidR="00B905C3" w:rsidRPr="00951478">
        <w:rPr>
          <w:rFonts w:asciiTheme="minorHAnsi" w:hAnsiTheme="minorHAnsi"/>
          <w:sz w:val="24"/>
        </w:rPr>
        <w:t>Verdes</w:t>
      </w:r>
      <w:r w:rsidRPr="00951478">
        <w:rPr>
          <w:rFonts w:asciiTheme="minorHAnsi" w:hAnsiTheme="minorHAnsi"/>
          <w:sz w:val="24"/>
        </w:rPr>
        <w:t>;</w:t>
      </w:r>
      <w:bookmarkStart w:id="59" w:name="_DV_M209"/>
      <w:bookmarkEnd w:id="59"/>
    </w:p>
    <w:p w14:paraId="171C454D" w14:textId="77777777" w:rsidR="001374F2" w:rsidRPr="00951478" w:rsidRDefault="001374F2" w:rsidP="001374F2">
      <w:pPr>
        <w:pStyle w:val="roman3"/>
        <w:rPr>
          <w:rFonts w:asciiTheme="minorHAnsi" w:hAnsiTheme="minorHAnsi"/>
          <w:sz w:val="24"/>
        </w:rPr>
      </w:pPr>
      <w:bookmarkStart w:id="60" w:name="_DV_M210"/>
      <w:bookmarkEnd w:id="60"/>
      <w:r w:rsidRPr="00951478">
        <w:rPr>
          <w:rFonts w:asciiTheme="minorHAnsi" w:hAnsiTheme="minorHAnsi"/>
          <w:sz w:val="24"/>
        </w:rPr>
        <w:t>notificar, em até 2 (dois) Dias Úteis, o Agente Fiduciário da convocação, pela Emissora, de qualquer Assembleia Geral de Debenturistas;</w:t>
      </w:r>
      <w:bookmarkStart w:id="61" w:name="_DV_M226"/>
      <w:bookmarkEnd w:id="61"/>
    </w:p>
    <w:p w14:paraId="329B46BB" w14:textId="77777777" w:rsidR="001374F2" w:rsidRPr="00951478" w:rsidRDefault="001374F2" w:rsidP="001374F2">
      <w:pPr>
        <w:pStyle w:val="roman3"/>
        <w:rPr>
          <w:rFonts w:asciiTheme="minorHAnsi" w:hAnsiTheme="minorHAnsi"/>
          <w:sz w:val="24"/>
        </w:rPr>
      </w:pPr>
      <w:r w:rsidRPr="00951478">
        <w:rPr>
          <w:rFonts w:asciiTheme="minorHAnsi" w:hAnsiTheme="minorHAnsi"/>
          <w:sz w:val="24"/>
        </w:rPr>
        <w:t>comparecer às Assembleias Gerais de Debenturistas, sempre que solicitada;</w:t>
      </w:r>
      <w:bookmarkStart w:id="62" w:name="_DV_M227"/>
      <w:bookmarkEnd w:id="62"/>
    </w:p>
    <w:p w14:paraId="4EDA8B96"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não praticar qualquer ato em desacordo com o estatuto social, com esta Escritura de Emissão, em especial os que possam, direta ou </w:t>
      </w:r>
      <w:r w:rsidRPr="00951478">
        <w:rPr>
          <w:rFonts w:asciiTheme="minorHAnsi" w:hAnsiTheme="minorHAnsi"/>
          <w:sz w:val="24"/>
        </w:rPr>
        <w:lastRenderedPageBreak/>
        <w:t>indiretamente, comprometer o pontual e integral cumprimento das obrigações principais e acessórias assumidas perante os Debenturistas;</w:t>
      </w:r>
      <w:bookmarkStart w:id="63" w:name="_DV_M211"/>
      <w:bookmarkEnd w:id="63"/>
    </w:p>
    <w:p w14:paraId="30070E3D"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obrigações principais e acessórias assumidas nos termos desta Escritura de Emissão, inclusive no que tange à destinação dos recursos captados por meio da Emissão;</w:t>
      </w:r>
      <w:bookmarkStart w:id="64" w:name="_DV_M212"/>
      <w:bookmarkEnd w:id="64"/>
    </w:p>
    <w:p w14:paraId="0EC701E8" w14:textId="14E416A7" w:rsidR="00A7358D" w:rsidRPr="00951478" w:rsidRDefault="00EF1AA2" w:rsidP="007F4A7B">
      <w:pPr>
        <w:pStyle w:val="roman3"/>
        <w:rPr>
          <w:rFonts w:asciiTheme="minorHAnsi" w:hAnsiTheme="minorHAnsi"/>
          <w:sz w:val="24"/>
        </w:rPr>
      </w:pPr>
      <w:r w:rsidRPr="00951478">
        <w:rPr>
          <w:rFonts w:asciiTheme="minorHAnsi" w:hAnsiTheme="minorHAnsi"/>
          <w:sz w:val="24"/>
        </w:rPr>
        <w:t>manter contratado</w:t>
      </w:r>
      <w:r w:rsidR="003B3B1F" w:rsidRPr="00951478">
        <w:rPr>
          <w:rFonts w:asciiTheme="minorHAnsi" w:hAnsiTheme="minorHAnsi"/>
          <w:sz w:val="24"/>
        </w:rPr>
        <w:t>s</w:t>
      </w:r>
      <w:r w:rsidRPr="00951478">
        <w:rPr>
          <w:rFonts w:asciiTheme="minorHAnsi" w:hAnsiTheme="minorHAnsi"/>
          <w:sz w:val="24"/>
        </w:rPr>
        <w:t xml:space="preserve"> durante o prazo de vigência das Debêntures, às suas expensas, o </w:t>
      </w:r>
      <w:r w:rsidR="007C52F9" w:rsidRPr="00951478">
        <w:rPr>
          <w:rFonts w:asciiTheme="minorHAnsi" w:hAnsiTheme="minorHAnsi"/>
          <w:sz w:val="24"/>
        </w:rPr>
        <w:t>Banco Liquidante</w:t>
      </w:r>
      <w:r w:rsidRPr="00951478">
        <w:rPr>
          <w:rFonts w:asciiTheme="minorHAnsi" w:hAnsiTheme="minorHAnsi"/>
          <w:sz w:val="24"/>
        </w:rPr>
        <w:t xml:space="preserve">, o </w:t>
      </w:r>
      <w:proofErr w:type="spellStart"/>
      <w:r w:rsidRPr="00951478">
        <w:rPr>
          <w:rFonts w:asciiTheme="minorHAnsi" w:hAnsiTheme="minorHAnsi"/>
          <w:sz w:val="24"/>
        </w:rPr>
        <w:t>Escriturador</w:t>
      </w:r>
      <w:proofErr w:type="spellEnd"/>
      <w:r w:rsidRPr="00951478">
        <w:rPr>
          <w:rFonts w:asciiTheme="minorHAnsi" w:hAnsiTheme="minorHAnsi"/>
          <w:sz w:val="24"/>
        </w:rPr>
        <w:t>, o Agente Fiduciário</w:t>
      </w:r>
      <w:r w:rsidR="003B3B1F" w:rsidRPr="00951478">
        <w:rPr>
          <w:rFonts w:asciiTheme="minorHAnsi" w:hAnsiTheme="minorHAnsi"/>
          <w:sz w:val="24"/>
        </w:rPr>
        <w:t>,</w:t>
      </w:r>
      <w:r w:rsidRPr="00951478">
        <w:rPr>
          <w:rFonts w:asciiTheme="minorHAnsi" w:hAnsiTheme="minorHAnsi"/>
          <w:sz w:val="24"/>
        </w:rPr>
        <w:t xml:space="preserve"> </w:t>
      </w:r>
      <w:r w:rsidR="00F0269B">
        <w:rPr>
          <w:rFonts w:asciiTheme="minorHAnsi" w:hAnsiTheme="minorHAnsi"/>
          <w:sz w:val="24"/>
        </w:rPr>
        <w:t xml:space="preserve">a Agência de Classificação de Risco, </w:t>
      </w:r>
      <w:r w:rsidRPr="00951478">
        <w:rPr>
          <w:rFonts w:asciiTheme="minorHAnsi" w:hAnsiTheme="minorHAnsi"/>
          <w:sz w:val="24"/>
        </w:rPr>
        <w:t>o ambiente de negociação no mercado secundário (CETIP21)</w:t>
      </w:r>
      <w:r w:rsidR="003B3B1F" w:rsidRPr="00951478">
        <w:rPr>
          <w:rFonts w:asciiTheme="minorHAnsi" w:hAnsiTheme="minorHAnsi"/>
          <w:sz w:val="24"/>
        </w:rPr>
        <w:t xml:space="preserve"> e os demais prestadores de serviços necessários para a conclusão da Emissão</w:t>
      </w:r>
      <w:r w:rsidRPr="00951478">
        <w:rPr>
          <w:rFonts w:asciiTheme="minorHAnsi" w:hAnsiTheme="minorHAnsi"/>
          <w:sz w:val="24"/>
        </w:rPr>
        <w:t>;</w:t>
      </w:r>
      <w:bookmarkStart w:id="65" w:name="_DV_M213"/>
      <w:bookmarkEnd w:id="65"/>
    </w:p>
    <w:p w14:paraId="4A7C7A41"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efetuar recolhimento de quaisquer tributos ou tarifas que incidam ou venham a incidir sobre a Emissão e que sejam de responsabilidade da Emissora;</w:t>
      </w:r>
      <w:bookmarkStart w:id="66" w:name="_DV_M214"/>
      <w:bookmarkEnd w:id="66"/>
    </w:p>
    <w:p w14:paraId="1B6ECDB5" w14:textId="10BB2B2E" w:rsidR="00A7358D" w:rsidRPr="00951478" w:rsidRDefault="00EF1AA2" w:rsidP="002A0781">
      <w:pPr>
        <w:pStyle w:val="roman3"/>
        <w:rPr>
          <w:rFonts w:asciiTheme="minorHAnsi" w:hAnsiTheme="minorHAnsi"/>
          <w:sz w:val="24"/>
        </w:rPr>
      </w:pPr>
      <w:r w:rsidRPr="00951478">
        <w:rPr>
          <w:rFonts w:asciiTheme="minorHAnsi" w:hAnsiTheme="minorHAnsi"/>
          <w:sz w:val="24"/>
        </w:rPr>
        <w:t xml:space="preserve">efetuar o pagamento das despesas comprovadas pelo Agente Fiduciário por meio de cópia do respectivo comprovante fiscal que venham a ser necessárias, para </w:t>
      </w:r>
      <w:bookmarkStart w:id="67" w:name="_Hlk71558564"/>
      <w:r w:rsidRPr="00951478">
        <w:rPr>
          <w:rFonts w:asciiTheme="minorHAnsi" w:hAnsiTheme="minorHAnsi"/>
          <w:sz w:val="24"/>
        </w:rPr>
        <w:t xml:space="preserve">proteger os direitos e interesses dos Debenturistas </w:t>
      </w:r>
      <w:bookmarkEnd w:id="67"/>
      <w:r w:rsidRPr="00951478">
        <w:rPr>
          <w:rFonts w:asciiTheme="minorHAnsi" w:hAnsiTheme="minorHAnsi"/>
          <w:sz w:val="24"/>
        </w:rPr>
        <w:t>ou para realizar seus créditos</w:t>
      </w:r>
      <w:r w:rsidR="006D2CD3" w:rsidRPr="00951478">
        <w:rPr>
          <w:rFonts w:asciiTheme="minorHAnsi" w:hAnsiTheme="minorHAnsi"/>
          <w:sz w:val="24"/>
        </w:rPr>
        <w:t xml:space="preserve"> e, inclusive</w:t>
      </w:r>
      <w:r w:rsidR="00AB038C" w:rsidRPr="00951478">
        <w:rPr>
          <w:rFonts w:asciiTheme="minorHAnsi" w:hAnsiTheme="minorHAnsi"/>
          <w:sz w:val="24"/>
        </w:rPr>
        <w:t>,</w:t>
      </w:r>
      <w:r w:rsidRPr="00951478">
        <w:rPr>
          <w:rFonts w:asciiTheme="minorHAnsi" w:hAnsiTheme="minorHAnsi"/>
          <w:sz w:val="24"/>
        </w:rPr>
        <w:t xml:space="preserve"> </w:t>
      </w:r>
      <w:bookmarkStart w:id="68" w:name="_Hlk71558597"/>
      <w:r w:rsidRPr="00951478">
        <w:rPr>
          <w:rFonts w:asciiTheme="minorHAnsi" w:hAnsiTheme="minorHAnsi"/>
          <w:sz w:val="24"/>
        </w:rPr>
        <w:t xml:space="preserve">honorários advocatícios </w:t>
      </w:r>
      <w:bookmarkEnd w:id="68"/>
      <w:r w:rsidRPr="00951478">
        <w:rPr>
          <w:rFonts w:asciiTheme="minorHAnsi" w:hAnsiTheme="minorHAnsi"/>
          <w:sz w:val="24"/>
        </w:rPr>
        <w:t xml:space="preserve">e outras despesas e custos </w:t>
      </w:r>
      <w:r w:rsidR="006F2AA6" w:rsidRPr="00951478">
        <w:rPr>
          <w:rFonts w:asciiTheme="minorHAnsi" w:hAnsiTheme="minorHAnsi"/>
          <w:sz w:val="24"/>
        </w:rPr>
        <w:t xml:space="preserve">comprovadamente </w:t>
      </w:r>
      <w:r w:rsidRPr="00951478">
        <w:rPr>
          <w:rFonts w:asciiTheme="minorHAnsi" w:hAnsiTheme="minorHAnsi"/>
          <w:sz w:val="24"/>
        </w:rPr>
        <w:t>incorridos em virtude da cobrança de qualquer quantia devida aos Debenturistas nos termos desta Escritura de Emissão;</w:t>
      </w:r>
      <w:bookmarkStart w:id="69" w:name="_DV_M215"/>
      <w:bookmarkStart w:id="70" w:name="_DV_M216"/>
      <w:bookmarkStart w:id="71" w:name="_DV_M217"/>
      <w:bookmarkEnd w:id="69"/>
      <w:bookmarkEnd w:id="70"/>
      <w:bookmarkEnd w:id="71"/>
      <w:r w:rsidR="00AE44BC" w:rsidRPr="00951478">
        <w:rPr>
          <w:rFonts w:asciiTheme="minorHAnsi" w:hAnsiTheme="minorHAnsi"/>
          <w:sz w:val="24"/>
        </w:rPr>
        <w:t xml:space="preserve"> </w:t>
      </w:r>
    </w:p>
    <w:p w14:paraId="0B23917F" w14:textId="604D69AE" w:rsidR="00A7358D" w:rsidRDefault="00180770" w:rsidP="007F4A7B">
      <w:pPr>
        <w:pStyle w:val="roman3"/>
        <w:rPr>
          <w:rFonts w:asciiTheme="minorHAnsi" w:hAnsiTheme="minorHAnsi"/>
          <w:sz w:val="24"/>
        </w:rPr>
      </w:pPr>
      <w:r w:rsidRPr="00C1348B">
        <w:rPr>
          <w:rFonts w:asciiTheme="minorHAnsi" w:hAnsiTheme="minorHAnsi" w:cstheme="minorHAnsi"/>
          <w:sz w:val="24"/>
          <w:szCs w:val="24"/>
        </w:rPr>
        <w:t>manter em estrita ordem a sua contabilidade, a fim de atender as exigências contábeis impostas pela CVM às companhias abertas, bem como efetuar os respectivos registros de acordo com os princípios fundamentais da contabilidade do Brasil</w:t>
      </w:r>
      <w:r>
        <w:rPr>
          <w:rFonts w:asciiTheme="minorHAnsi" w:hAnsiTheme="minorHAnsi" w:cstheme="minorHAnsi"/>
          <w:sz w:val="24"/>
          <w:szCs w:val="24"/>
        </w:rPr>
        <w:t xml:space="preserve"> e </w:t>
      </w:r>
      <w:r w:rsidR="00EF1AA2" w:rsidRPr="00951478">
        <w:rPr>
          <w:rFonts w:asciiTheme="minorHAnsi" w:hAnsiTheme="minorHAnsi"/>
          <w:sz w:val="24"/>
        </w:rPr>
        <w:t xml:space="preserve">preparar </w:t>
      </w:r>
      <w:r w:rsidR="00224004" w:rsidRPr="00951478">
        <w:rPr>
          <w:rFonts w:asciiTheme="minorHAnsi" w:hAnsiTheme="minorHAnsi"/>
          <w:sz w:val="24"/>
        </w:rPr>
        <w:t>D</w:t>
      </w:r>
      <w:r w:rsidR="00EF1AA2" w:rsidRPr="00951478">
        <w:rPr>
          <w:rFonts w:asciiTheme="minorHAnsi" w:hAnsiTheme="minorHAnsi"/>
          <w:sz w:val="24"/>
        </w:rPr>
        <w:t xml:space="preserve">emonstrações </w:t>
      </w:r>
      <w:r w:rsidR="00224004" w:rsidRPr="00951478">
        <w:rPr>
          <w:rFonts w:asciiTheme="minorHAnsi" w:hAnsiTheme="minorHAnsi"/>
          <w:sz w:val="24"/>
        </w:rPr>
        <w:t>F</w:t>
      </w:r>
      <w:r w:rsidR="00EF1AA2" w:rsidRPr="00951478">
        <w:rPr>
          <w:rFonts w:asciiTheme="minorHAnsi" w:hAnsiTheme="minorHAnsi"/>
          <w:sz w:val="24"/>
        </w:rPr>
        <w:t>inanceiras de encerramento de exercício e, se for o caso, demonstrações consolidadas, em conformidade com a Lei das Sociedades por Ações e com as regras emitidas pela CVM;</w:t>
      </w:r>
    </w:p>
    <w:p w14:paraId="2E36EE16" w14:textId="48AF334E"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observar as disposições da </w:t>
      </w:r>
      <w:r w:rsidR="00CB5AFE">
        <w:rPr>
          <w:rFonts w:asciiTheme="minorHAnsi" w:hAnsiTheme="minorHAnsi" w:cstheme="minorHAnsi"/>
          <w:sz w:val="24"/>
          <w:szCs w:val="24"/>
        </w:rPr>
        <w:t>Resolução</w:t>
      </w:r>
      <w:r w:rsidR="00CB5AFE" w:rsidRPr="00951478">
        <w:rPr>
          <w:rFonts w:asciiTheme="minorHAnsi" w:hAnsiTheme="minorHAnsi"/>
          <w:sz w:val="24"/>
        </w:rPr>
        <w:t xml:space="preserve"> CVM n</w:t>
      </w:r>
      <w:r w:rsidR="00CB5AFE">
        <w:rPr>
          <w:rFonts w:asciiTheme="minorHAnsi" w:hAnsiTheme="minorHAnsi" w:cstheme="minorHAnsi"/>
          <w:sz w:val="24"/>
          <w:szCs w:val="24"/>
        </w:rPr>
        <w:t>° 44</w:t>
      </w:r>
      <w:r w:rsidR="00CB5AFE" w:rsidRPr="00951478">
        <w:rPr>
          <w:rFonts w:asciiTheme="minorHAnsi" w:hAnsiTheme="minorHAnsi"/>
          <w:sz w:val="24"/>
        </w:rPr>
        <w:t xml:space="preserve">, de </w:t>
      </w:r>
      <w:r w:rsidR="00CB5AFE">
        <w:rPr>
          <w:rFonts w:asciiTheme="minorHAnsi" w:hAnsiTheme="minorHAnsi" w:cstheme="minorHAnsi"/>
          <w:sz w:val="24"/>
          <w:szCs w:val="24"/>
        </w:rPr>
        <w:t>23</w:t>
      </w:r>
      <w:r w:rsidR="00CB5AFE" w:rsidRPr="00951478">
        <w:rPr>
          <w:rFonts w:asciiTheme="minorHAnsi" w:hAnsiTheme="minorHAnsi"/>
          <w:sz w:val="24"/>
        </w:rPr>
        <w:t xml:space="preserve"> de </w:t>
      </w:r>
      <w:r w:rsidR="00CB5AFE">
        <w:rPr>
          <w:rFonts w:asciiTheme="minorHAnsi" w:hAnsiTheme="minorHAnsi" w:cstheme="minorHAnsi"/>
          <w:sz w:val="24"/>
          <w:szCs w:val="24"/>
        </w:rPr>
        <w:t>agosto</w:t>
      </w:r>
      <w:r w:rsidR="00CB5AFE" w:rsidRPr="00951478">
        <w:rPr>
          <w:rFonts w:asciiTheme="minorHAnsi" w:hAnsiTheme="minorHAnsi"/>
          <w:sz w:val="24"/>
        </w:rPr>
        <w:t xml:space="preserve"> de </w:t>
      </w:r>
      <w:r w:rsidR="00CB5AFE">
        <w:rPr>
          <w:rFonts w:asciiTheme="minorHAnsi" w:hAnsiTheme="minorHAnsi" w:cstheme="minorHAnsi"/>
          <w:sz w:val="24"/>
          <w:szCs w:val="24"/>
        </w:rPr>
        <w:t>2021</w:t>
      </w:r>
      <w:r w:rsidR="00CB5AFE" w:rsidRPr="00951478">
        <w:rPr>
          <w:rFonts w:asciiTheme="minorHAnsi" w:hAnsiTheme="minorHAnsi"/>
          <w:sz w:val="24"/>
        </w:rPr>
        <w:t>, conforme alterada (“</w:t>
      </w:r>
      <w:r w:rsidR="00CB5AFE" w:rsidRPr="00CB4300">
        <w:rPr>
          <w:rFonts w:asciiTheme="minorHAnsi" w:hAnsiTheme="minorHAnsi" w:cstheme="minorHAnsi"/>
          <w:sz w:val="24"/>
          <w:szCs w:val="24"/>
          <w:u w:val="single"/>
        </w:rPr>
        <w:t>Resolução</w:t>
      </w:r>
      <w:r w:rsidR="00CB5AFE" w:rsidRPr="00951478">
        <w:rPr>
          <w:rFonts w:asciiTheme="minorHAnsi" w:hAnsiTheme="minorHAnsi"/>
          <w:sz w:val="24"/>
          <w:u w:val="single"/>
        </w:rPr>
        <w:t xml:space="preserve"> CVM </w:t>
      </w:r>
      <w:r w:rsidR="00CB5AFE" w:rsidRPr="00CB4300">
        <w:rPr>
          <w:rFonts w:asciiTheme="minorHAnsi" w:hAnsiTheme="minorHAnsi" w:cstheme="minorHAnsi"/>
          <w:sz w:val="24"/>
          <w:szCs w:val="24"/>
          <w:u w:val="single"/>
        </w:rPr>
        <w:t>44</w:t>
      </w:r>
      <w:r w:rsidR="00CB5AFE" w:rsidRPr="00951478">
        <w:rPr>
          <w:rFonts w:asciiTheme="minorHAnsi" w:hAnsiTheme="minorHAnsi"/>
          <w:sz w:val="24"/>
        </w:rPr>
        <w:t>”)</w:t>
      </w:r>
      <w:r w:rsidRPr="00951478">
        <w:rPr>
          <w:rFonts w:asciiTheme="minorHAnsi" w:hAnsiTheme="minorHAnsi"/>
          <w:sz w:val="24"/>
        </w:rPr>
        <w:t xml:space="preserve"> no tocante a dever de sigilo e vedações à negociação;</w:t>
      </w:r>
      <w:bookmarkStart w:id="72" w:name="_DV_M218"/>
      <w:bookmarkEnd w:id="72"/>
    </w:p>
    <w:p w14:paraId="6E9167F0"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submeter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 auditoria, por auditor independente registrado na CVM; </w:t>
      </w:r>
      <w:bookmarkStart w:id="73" w:name="_DV_M219"/>
      <w:bookmarkEnd w:id="73"/>
    </w:p>
    <w:p w14:paraId="59F060F9" w14:textId="73E2A726"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divulgar, até o dia anterior ao início das negociações das Debêntures,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acompanhadas de notas explicativas e </w:t>
      </w:r>
      <w:r w:rsidRPr="00951478">
        <w:rPr>
          <w:rFonts w:asciiTheme="minorHAnsi" w:hAnsiTheme="minorHAnsi"/>
          <w:sz w:val="24"/>
        </w:rPr>
        <w:lastRenderedPageBreak/>
        <w:t xml:space="preserve">parecer dos auditores independentes, relativas aos 3 (três) últimos exercícios sociais encerrados; </w:t>
      </w:r>
      <w:bookmarkStart w:id="74" w:name="_DV_M220"/>
      <w:bookmarkStart w:id="75" w:name="_DV_M221"/>
      <w:bookmarkEnd w:id="74"/>
      <w:bookmarkEnd w:id="75"/>
    </w:p>
    <w:p w14:paraId="2270DF8F" w14:textId="1E50D7D8"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inanceiras subsequentes, acompanhadas de notas explicativas e parecer dos auditores independentes, dentro de 3 (três) meses contados do encerramento do exercício social;</w:t>
      </w:r>
    </w:p>
    <w:p w14:paraId="4CA781D9" w14:textId="0FE06F50"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 ocorrência de fato relevante, conforme definido pelo </w:t>
      </w:r>
      <w:r w:rsidR="00E972C2" w:rsidRPr="00951478">
        <w:rPr>
          <w:rFonts w:asciiTheme="minorHAnsi" w:hAnsiTheme="minorHAnsi"/>
          <w:sz w:val="24"/>
        </w:rPr>
        <w:t xml:space="preserve">artigo </w:t>
      </w:r>
      <w:r w:rsidR="00CB5AFE" w:rsidRPr="00951478">
        <w:rPr>
          <w:rFonts w:asciiTheme="minorHAnsi" w:hAnsiTheme="minorHAnsi"/>
          <w:sz w:val="24"/>
        </w:rPr>
        <w:t>2</w:t>
      </w:r>
      <w:r w:rsidR="00E972C2" w:rsidRPr="00951478">
        <w:rPr>
          <w:rFonts w:asciiTheme="minorHAnsi" w:hAnsiTheme="minorHAnsi"/>
          <w:sz w:val="24"/>
        </w:rPr>
        <w:t xml:space="preserve">º da </w:t>
      </w:r>
      <w:r w:rsidR="00E972C2">
        <w:rPr>
          <w:rFonts w:asciiTheme="minorHAnsi" w:hAnsiTheme="minorHAnsi" w:cstheme="minorHAnsi"/>
          <w:sz w:val="24"/>
          <w:szCs w:val="24"/>
        </w:rPr>
        <w:t>Resolução</w:t>
      </w:r>
      <w:r w:rsidR="00E972C2" w:rsidRPr="00951478">
        <w:rPr>
          <w:rFonts w:asciiTheme="minorHAnsi" w:hAnsiTheme="minorHAnsi"/>
          <w:sz w:val="24"/>
        </w:rPr>
        <w:t xml:space="preserve"> CVM </w:t>
      </w:r>
      <w:r w:rsidR="00E972C2">
        <w:rPr>
          <w:rFonts w:asciiTheme="minorHAnsi" w:hAnsiTheme="minorHAnsi" w:cstheme="minorHAnsi"/>
          <w:sz w:val="24"/>
          <w:szCs w:val="24"/>
        </w:rPr>
        <w:t>44</w:t>
      </w:r>
      <w:r w:rsidRPr="00951478">
        <w:rPr>
          <w:rFonts w:asciiTheme="minorHAnsi" w:hAnsiTheme="minorHAnsi"/>
          <w:sz w:val="24"/>
        </w:rPr>
        <w:t>;</w:t>
      </w:r>
    </w:p>
    <w:p w14:paraId="510633C2"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divulgar em sua página na rede mundial de computadores o relatório anual e demais comunicações enviadas pelo Agente Fiduciário na mesma data do seu recebimento;</w:t>
      </w:r>
    </w:p>
    <w:p w14:paraId="7028C45F"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fornecer as informações solicitadas pela CVM;</w:t>
      </w:r>
    </w:p>
    <w:p w14:paraId="62E77705"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observar as disposições da regulamentação específica editada pela CVM, caso seja convocada, para realização de modo parcial ou exclusivamente digital, assembleia de titulares das debêntures;</w:t>
      </w:r>
    </w:p>
    <w:p w14:paraId="4A1E8347" w14:textId="3BF9E696" w:rsidR="00CF1229" w:rsidRDefault="00CF1229" w:rsidP="007F4A7B">
      <w:pPr>
        <w:pStyle w:val="roman3"/>
        <w:rPr>
          <w:rFonts w:asciiTheme="minorHAnsi" w:hAnsiTheme="minorHAnsi"/>
          <w:sz w:val="24"/>
        </w:rPr>
      </w:pPr>
      <w:r w:rsidRPr="00951478">
        <w:rPr>
          <w:rFonts w:asciiTheme="minorHAnsi" w:hAnsiTheme="minorHAnsi"/>
          <w:sz w:val="24"/>
        </w:rPr>
        <w:t>divulgar as informações referidas n</w:t>
      </w:r>
      <w:r w:rsidR="00001FD8" w:rsidRPr="00951478">
        <w:rPr>
          <w:rFonts w:asciiTheme="minorHAnsi" w:hAnsiTheme="minorHAnsi"/>
          <w:sz w:val="24"/>
        </w:rPr>
        <w:t>os itens (</w:t>
      </w:r>
      <w:proofErr w:type="spellStart"/>
      <w:r w:rsidR="00031147">
        <w:rPr>
          <w:rFonts w:asciiTheme="minorHAnsi" w:hAnsiTheme="minorHAnsi"/>
          <w:sz w:val="24"/>
        </w:rPr>
        <w:t>xix</w:t>
      </w:r>
      <w:proofErr w:type="spellEnd"/>
      <w:r w:rsidR="00001FD8" w:rsidRPr="00951478">
        <w:rPr>
          <w:rFonts w:asciiTheme="minorHAnsi" w:hAnsiTheme="minorHAnsi"/>
          <w:sz w:val="24"/>
        </w:rPr>
        <w:t>), (</w:t>
      </w:r>
      <w:proofErr w:type="spellStart"/>
      <w:r w:rsidR="00001FD8" w:rsidRPr="00951478">
        <w:rPr>
          <w:rFonts w:asciiTheme="minorHAnsi" w:hAnsiTheme="minorHAnsi"/>
          <w:sz w:val="24"/>
        </w:rPr>
        <w:t>x</w:t>
      </w:r>
      <w:r w:rsidR="00B06ACB">
        <w:rPr>
          <w:rFonts w:asciiTheme="minorHAnsi" w:hAnsiTheme="minorHAnsi"/>
          <w:sz w:val="24"/>
        </w:rPr>
        <w:t>x</w:t>
      </w:r>
      <w:proofErr w:type="spellEnd"/>
      <w:r w:rsidR="00001FD8" w:rsidRPr="00951478">
        <w:rPr>
          <w:rFonts w:asciiTheme="minorHAnsi" w:hAnsiTheme="minorHAnsi"/>
          <w:sz w:val="24"/>
        </w:rPr>
        <w:t>), (</w:t>
      </w:r>
      <w:proofErr w:type="spellStart"/>
      <w:r w:rsidR="00001FD8" w:rsidRPr="00951478">
        <w:rPr>
          <w:rFonts w:asciiTheme="minorHAnsi" w:hAnsiTheme="minorHAnsi"/>
          <w:sz w:val="24"/>
        </w:rPr>
        <w:t>x</w:t>
      </w:r>
      <w:r w:rsidR="00B06ACB">
        <w:rPr>
          <w:rFonts w:asciiTheme="minorHAnsi" w:hAnsiTheme="minorHAnsi"/>
          <w:sz w:val="24"/>
        </w:rPr>
        <w:t>x</w:t>
      </w:r>
      <w:r w:rsidR="00031147">
        <w:rPr>
          <w:rFonts w:asciiTheme="minorHAnsi" w:hAnsiTheme="minorHAnsi"/>
          <w:sz w:val="24"/>
        </w:rPr>
        <w:t>i</w:t>
      </w:r>
      <w:proofErr w:type="spellEnd"/>
      <w:r w:rsidR="00001FD8" w:rsidRPr="00951478">
        <w:rPr>
          <w:rFonts w:asciiTheme="minorHAnsi" w:hAnsiTheme="minorHAnsi"/>
          <w:sz w:val="24"/>
        </w:rPr>
        <w:t>) e (</w:t>
      </w:r>
      <w:proofErr w:type="spellStart"/>
      <w:r w:rsidR="00031147">
        <w:rPr>
          <w:rFonts w:asciiTheme="minorHAnsi" w:hAnsiTheme="minorHAnsi"/>
          <w:sz w:val="24"/>
        </w:rPr>
        <w:t>xxii</w:t>
      </w:r>
      <w:proofErr w:type="spellEnd"/>
      <w:r w:rsidR="00001FD8" w:rsidRPr="00951478">
        <w:rPr>
          <w:rFonts w:asciiTheme="minorHAnsi" w:hAnsiTheme="minorHAnsi"/>
          <w:sz w:val="24"/>
        </w:rPr>
        <w:t>)</w:t>
      </w:r>
      <w:r w:rsidRPr="00951478">
        <w:rPr>
          <w:rFonts w:asciiTheme="minorHAnsi" w:hAnsiTheme="minorHAnsi"/>
          <w:sz w:val="24"/>
        </w:rPr>
        <w:t xml:space="preserve">: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em sua página na rede mundial de computadores, mantendo-as disponíveis pelo período de 3 (três) anos; e</w:t>
      </w:r>
      <w:r w:rsidRPr="00951478">
        <w:rPr>
          <w:rFonts w:asciiTheme="minorHAnsi" w:hAnsiTheme="minorHAnsi"/>
          <w:b/>
          <w:sz w:val="24"/>
        </w:rPr>
        <w:t xml:space="preserve"> (</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em sistema disponibilizado pela entidade administradora de mercados organizados onde os valores mobiliários estão admitidos à negociação;</w:t>
      </w:r>
    </w:p>
    <w:p w14:paraId="7DB35A79" w14:textId="6498D1FD" w:rsidR="002432C8" w:rsidRPr="00C0150A" w:rsidRDefault="00B56054" w:rsidP="002432C8">
      <w:pPr>
        <w:pStyle w:val="roman3"/>
        <w:rPr>
          <w:rFonts w:asciiTheme="minorHAnsi" w:hAnsiTheme="minorHAnsi" w:cstheme="minorHAnsi"/>
          <w:sz w:val="24"/>
          <w:szCs w:val="24"/>
        </w:rPr>
      </w:pPr>
      <w:r w:rsidRPr="00C0150A">
        <w:rPr>
          <w:rFonts w:asciiTheme="minorHAnsi" w:hAnsiTheme="minorHAnsi" w:cstheme="minorHAnsi"/>
          <w:sz w:val="24"/>
          <w:szCs w:val="24"/>
        </w:rPr>
        <w:t xml:space="preserve">manter contratada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w:t>
      </w:r>
      <w:r>
        <w:rPr>
          <w:rFonts w:asciiTheme="minorHAnsi" w:hAnsiTheme="minorHAnsi" w:cstheme="minorHAnsi"/>
          <w:sz w:val="24"/>
          <w:szCs w:val="24"/>
        </w:rPr>
        <w:t xml:space="preserve">e divulgar anualmente </w:t>
      </w:r>
      <w:r w:rsidRPr="00C0150A">
        <w:rPr>
          <w:rFonts w:asciiTheme="minorHAnsi" w:hAnsiTheme="minorHAnsi" w:cstheme="minorHAnsi"/>
          <w:sz w:val="24"/>
          <w:szCs w:val="24"/>
        </w:rPr>
        <w:t xml:space="preserve">o </w:t>
      </w:r>
      <w:r w:rsidRPr="00C0150A">
        <w:rPr>
          <w:rFonts w:asciiTheme="minorHAnsi" w:hAnsiTheme="minorHAnsi" w:cstheme="minorHAnsi"/>
          <w:i/>
          <w:iCs/>
          <w:sz w:val="24"/>
          <w:szCs w:val="24"/>
        </w:rPr>
        <w:t>rating</w:t>
      </w:r>
      <w:r w:rsidRPr="00C0150A">
        <w:rPr>
          <w:rFonts w:asciiTheme="minorHAnsi" w:hAnsiTheme="minorHAnsi" w:cstheme="minorHAnsi"/>
          <w:sz w:val="24"/>
          <w:szCs w:val="24"/>
        </w:rPr>
        <w:t xml:space="preserve"> </w:t>
      </w:r>
      <w:r>
        <w:rPr>
          <w:rFonts w:asciiTheme="minorHAnsi" w:hAnsiTheme="minorHAnsi" w:cstheme="minorHAnsi"/>
          <w:sz w:val="24"/>
          <w:szCs w:val="24"/>
        </w:rPr>
        <w:t>atualizado da</w:t>
      </w:r>
      <w:r w:rsidRPr="00C0150A">
        <w:rPr>
          <w:rFonts w:asciiTheme="minorHAnsi" w:hAnsiTheme="minorHAnsi" w:cstheme="minorHAnsi"/>
          <w:sz w:val="24"/>
          <w:szCs w:val="24"/>
        </w:rPr>
        <w:t xml:space="preserve"> Emissão, em escala nacional, tendo como base a data de apresentação do primeiro relatório emitido pela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a qual será escolhida pela Emissora, dentre as agências Fitch Ratings do Brasil Ltda., Standard and </w:t>
      </w:r>
      <w:proofErr w:type="spellStart"/>
      <w:r w:rsidRPr="00C0150A">
        <w:rPr>
          <w:rFonts w:asciiTheme="minorHAnsi" w:hAnsiTheme="minorHAnsi" w:cstheme="minorHAnsi"/>
          <w:sz w:val="24"/>
          <w:szCs w:val="24"/>
        </w:rPr>
        <w:t>Poor’s</w:t>
      </w:r>
      <w:proofErr w:type="spellEnd"/>
      <w:r w:rsidRPr="00C0150A">
        <w:rPr>
          <w:rFonts w:asciiTheme="minorHAnsi" w:hAnsiTheme="minorHAnsi" w:cstheme="minorHAnsi"/>
          <w:sz w:val="24"/>
          <w:szCs w:val="24"/>
        </w:rPr>
        <w:t xml:space="preserve"> ou Moody’s, sem a necessidade de aprovação em Assembleia Geral de Debenturistas. Em qualquer caso, a nova agência passará a integrar a definição de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para todos os fins e efeitos desta Escritura de Emissão</w:t>
      </w:r>
      <w:r w:rsidR="002432C8" w:rsidRPr="00C0150A">
        <w:rPr>
          <w:rFonts w:asciiTheme="minorHAnsi" w:hAnsiTheme="minorHAnsi" w:cstheme="minorHAnsi"/>
          <w:sz w:val="24"/>
          <w:szCs w:val="24"/>
        </w:rPr>
        <w:t>;</w:t>
      </w:r>
    </w:p>
    <w:p w14:paraId="13108DA4" w14:textId="77777777" w:rsidR="006E51EE" w:rsidRPr="00C0150A" w:rsidRDefault="006E51EE" w:rsidP="006E51EE">
      <w:pPr>
        <w:pStyle w:val="roman3"/>
        <w:rPr>
          <w:rFonts w:asciiTheme="minorHAnsi" w:hAnsiTheme="minorHAnsi" w:cstheme="minorHAnsi"/>
          <w:sz w:val="24"/>
          <w:szCs w:val="24"/>
        </w:rPr>
      </w:pPr>
      <w:r w:rsidRPr="00C0150A">
        <w:rPr>
          <w:rFonts w:asciiTheme="minorHAnsi" w:hAnsiTheme="minorHAnsi" w:cstheme="minorHAnsi"/>
          <w:sz w:val="24"/>
          <w:szCs w:val="24"/>
        </w:rPr>
        <w:t xml:space="preserve">entregar ao Agente Fiduciário os relatórios de classificação de risco preparados pela Agência de Classificação de Risco no prazo de até 5 (cinco) Dias Úteis contados da data de seu recebimento pela Emissora; </w:t>
      </w:r>
    </w:p>
    <w:p w14:paraId="643DC427" w14:textId="255136B1" w:rsidR="00A7358D" w:rsidRPr="00951478" w:rsidRDefault="00EF1AA2" w:rsidP="007F4A7B">
      <w:pPr>
        <w:pStyle w:val="roman3"/>
        <w:rPr>
          <w:rFonts w:asciiTheme="minorHAnsi" w:hAnsiTheme="minorHAnsi"/>
          <w:sz w:val="24"/>
        </w:rPr>
      </w:pPr>
      <w:bookmarkStart w:id="76" w:name="_DV_M224"/>
      <w:bookmarkEnd w:id="76"/>
      <w:r w:rsidRPr="00951478">
        <w:rPr>
          <w:rFonts w:asciiTheme="minorHAnsi" w:hAnsiTheme="minorHAnsi"/>
          <w:sz w:val="24"/>
        </w:rPr>
        <w:t xml:space="preserve">cumprir com o disposto na </w:t>
      </w:r>
      <w:r w:rsidR="00A10BF0" w:rsidRPr="00951478">
        <w:rPr>
          <w:rFonts w:asciiTheme="minorHAnsi" w:hAnsiTheme="minorHAnsi"/>
          <w:sz w:val="24"/>
        </w:rPr>
        <w:t>L</w:t>
      </w:r>
      <w:r w:rsidRPr="00951478">
        <w:rPr>
          <w:rFonts w:asciiTheme="minorHAnsi" w:hAnsiTheme="minorHAnsi"/>
          <w:sz w:val="24"/>
        </w:rPr>
        <w:t xml:space="preserve">egislação </w:t>
      </w:r>
      <w:r w:rsidR="00A10BF0" w:rsidRPr="00951478">
        <w:rPr>
          <w:rFonts w:asciiTheme="minorHAnsi" w:hAnsiTheme="minorHAnsi"/>
          <w:sz w:val="24"/>
        </w:rPr>
        <w:t>Socioambiental</w:t>
      </w:r>
      <w:r w:rsidRPr="00951478">
        <w:rPr>
          <w:rFonts w:asciiTheme="minorHAnsi" w:hAnsiTheme="minorHAnsi"/>
          <w:sz w:val="24"/>
        </w:rPr>
        <w:t xml:space="preserve">, </w:t>
      </w:r>
      <w:r w:rsidR="006F2AA6" w:rsidRPr="00951478">
        <w:rPr>
          <w:rFonts w:asciiTheme="minorHAnsi" w:hAnsiTheme="minorHAnsi"/>
          <w:sz w:val="24"/>
        </w:rPr>
        <w:t xml:space="preserve">exceto por eventuais descumprimentos questionados de boa-fé nas esferas administrativa e/ou judicial e desde que tenha sido obtido efeito suspensivo, </w:t>
      </w:r>
      <w:r w:rsidRPr="00951478">
        <w:rPr>
          <w:rFonts w:asciiTheme="minorHAnsi" w:hAnsiTheme="minorHAnsi"/>
          <w:sz w:val="24"/>
        </w:rPr>
        <w:lastRenderedPageBreak/>
        <w:t>adotando as medidas e ações preventivas ou reparatórias, destinadas a evitar e corrigir eventuais danos ambientais apurados, decorrentes da atividade descrita em seu objeto social, responsabilizando-se pela destinação dos recursos financeiros obtidos com a Emissão. Obriga-se, ainda, a Emissora, a proceder a todas as diligências exigidas para as suas atividades, preservando o meio ambiente e atendendo às determinações dos órgãos municipais, estaduais e federais que subsidiariamente venham a legislar ou regulamentar as normas ambientais em vigor;</w:t>
      </w:r>
    </w:p>
    <w:p w14:paraId="4356B6CD" w14:textId="7844BB8E" w:rsidR="00A7358D" w:rsidRPr="00951478" w:rsidRDefault="00EF1AA2" w:rsidP="007F4A7B">
      <w:pPr>
        <w:pStyle w:val="roman3"/>
        <w:rPr>
          <w:rFonts w:asciiTheme="minorHAnsi" w:hAnsiTheme="minorHAnsi"/>
          <w:sz w:val="24"/>
        </w:rPr>
      </w:pPr>
      <w:bookmarkStart w:id="77" w:name="_Ref509502414"/>
      <w:r w:rsidRPr="00951478">
        <w:rPr>
          <w:rFonts w:asciiTheme="minorHAnsi" w:hAnsiTheme="minorHAnsi"/>
          <w:sz w:val="24"/>
        </w:rPr>
        <w:t>não agir em desconformidade com as disposições das Leis Anticorrupção, bem como as demais leis anticorrupção nacionais ou estrangeiras aplicáveis;</w:t>
      </w:r>
      <w:bookmarkEnd w:id="77"/>
      <w:r w:rsidR="00C56EBD" w:rsidRPr="00951478">
        <w:rPr>
          <w:rFonts w:asciiTheme="minorHAnsi" w:hAnsiTheme="minorHAnsi"/>
          <w:sz w:val="24"/>
        </w:rPr>
        <w:t xml:space="preserve"> </w:t>
      </w:r>
    </w:p>
    <w:p w14:paraId="1F539B81" w14:textId="0F6397FF" w:rsidR="00A7358D" w:rsidRPr="00951478" w:rsidRDefault="00EF1AA2" w:rsidP="007F4A7B">
      <w:pPr>
        <w:pStyle w:val="roman3"/>
        <w:rPr>
          <w:rFonts w:asciiTheme="minorHAnsi" w:hAnsiTheme="minorHAnsi"/>
          <w:sz w:val="24"/>
        </w:rPr>
      </w:pPr>
      <w:r w:rsidRPr="00951478">
        <w:rPr>
          <w:rFonts w:asciiTheme="minorHAnsi" w:hAnsiTheme="minorHAnsi"/>
          <w:sz w:val="24"/>
        </w:rPr>
        <w:t>adotar mecanismos e procedimentos internos de integridade, treinamento, comunicação, auditoria e incentivo à denúncia de irregularidades para garantir o fiel cumprimento das leis indicadas no ite</w:t>
      </w:r>
      <w:r w:rsidR="00BE5AE8" w:rsidRPr="00951478">
        <w:rPr>
          <w:rFonts w:asciiTheme="minorHAnsi" w:hAnsiTheme="minorHAnsi"/>
          <w:sz w:val="24"/>
        </w:rPr>
        <w:t>m</w:t>
      </w:r>
      <w:r w:rsidRPr="00951478">
        <w:rPr>
          <w:rFonts w:asciiTheme="minorHAnsi" w:hAnsiTheme="minorHAnsi"/>
          <w:sz w:val="24"/>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_Ref509502414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w:t>
      </w:r>
      <w:proofErr w:type="spellStart"/>
      <w:r w:rsidR="00D93CD2" w:rsidRPr="00951478">
        <w:rPr>
          <w:rFonts w:asciiTheme="minorHAnsi" w:hAnsiTheme="minorHAnsi"/>
          <w:sz w:val="24"/>
        </w:rPr>
        <w:t>xx</w:t>
      </w:r>
      <w:r w:rsidR="00B06ACB">
        <w:rPr>
          <w:rFonts w:asciiTheme="minorHAnsi" w:hAnsiTheme="minorHAnsi"/>
          <w:sz w:val="24"/>
        </w:rPr>
        <w:t>x</w:t>
      </w:r>
      <w:r w:rsidR="00C80176" w:rsidRPr="00951478">
        <w:rPr>
          <w:rFonts w:asciiTheme="minorHAnsi" w:hAnsiTheme="minorHAnsi"/>
          <w:sz w:val="24"/>
        </w:rPr>
        <w:t>vi</w:t>
      </w:r>
      <w:r w:rsidR="00B06ACB">
        <w:rPr>
          <w:rFonts w:asciiTheme="minorHAnsi" w:hAnsiTheme="minorHAnsi"/>
          <w:sz w:val="24"/>
        </w:rPr>
        <w:t>i</w:t>
      </w:r>
      <w:r w:rsidR="00C80176" w:rsidRPr="00951478">
        <w:rPr>
          <w:rFonts w:asciiTheme="minorHAnsi" w:hAnsiTheme="minorHAnsi"/>
          <w:sz w:val="24"/>
        </w:rPr>
        <w:t>i</w:t>
      </w:r>
      <w:proofErr w:type="spellEnd"/>
      <w:r w:rsidR="00D93CD2"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por seus funcionários, executivos, diretores, representantes, procuradores e demais partes relacionadas</w:t>
      </w:r>
      <w:r w:rsidR="001374F2" w:rsidRPr="00951478">
        <w:rPr>
          <w:rFonts w:asciiTheme="minorHAnsi" w:hAnsiTheme="minorHAnsi"/>
          <w:sz w:val="24"/>
        </w:rPr>
        <w:t xml:space="preserve"> que atuem em nome da Emissora</w:t>
      </w:r>
      <w:r w:rsidRPr="00951478">
        <w:rPr>
          <w:rFonts w:asciiTheme="minorHAnsi" w:hAnsiTheme="minorHAnsi"/>
          <w:sz w:val="24"/>
        </w:rPr>
        <w:t>;</w:t>
      </w:r>
    </w:p>
    <w:p w14:paraId="64B07A06" w14:textId="5B42CE27" w:rsidR="00A7358D" w:rsidRPr="00951478" w:rsidRDefault="00EF1AA2" w:rsidP="007F4A7B">
      <w:pPr>
        <w:pStyle w:val="roman3"/>
        <w:rPr>
          <w:rFonts w:asciiTheme="minorHAnsi" w:hAnsiTheme="minorHAnsi"/>
          <w:sz w:val="24"/>
        </w:rPr>
      </w:pPr>
      <w:bookmarkStart w:id="78" w:name="_DV_M225"/>
      <w:bookmarkEnd w:id="78"/>
      <w:r w:rsidRPr="00951478">
        <w:rPr>
          <w:rFonts w:asciiTheme="minorHAnsi" w:hAnsiTheme="minorHAnsi"/>
          <w:sz w:val="24"/>
        </w:rPr>
        <w:t xml:space="preserve">cumprir com as leis, regulamentos, normas administrativas e determinações dos órgãos governamentais, autarquias ou instâncias judiciais aplicáveis ao exercício de suas atividades, </w:t>
      </w:r>
      <w:r w:rsidR="0049492D" w:rsidRPr="00951478">
        <w:rPr>
          <w:rFonts w:asciiTheme="minorHAnsi" w:hAnsiTheme="minorHAnsi"/>
          <w:sz w:val="24"/>
        </w:rPr>
        <w:t>ressalvadas as</w:t>
      </w:r>
      <w:r w:rsidR="00C56EBD" w:rsidRPr="00951478">
        <w:rPr>
          <w:rFonts w:asciiTheme="minorHAnsi" w:hAnsiTheme="minorHAnsi"/>
          <w:sz w:val="24"/>
        </w:rPr>
        <w:t xml:space="preserve">: </w:t>
      </w:r>
      <w:r w:rsidR="00C56EBD" w:rsidRPr="00951478">
        <w:rPr>
          <w:rFonts w:asciiTheme="minorHAnsi" w:hAnsiTheme="minorHAnsi"/>
          <w:b/>
          <w:sz w:val="24"/>
        </w:rPr>
        <w:t>(a)</w:t>
      </w:r>
      <w:r w:rsidRPr="00951478">
        <w:rPr>
          <w:rFonts w:asciiTheme="minorHAnsi" w:hAnsiTheme="minorHAnsi"/>
          <w:sz w:val="24"/>
        </w:rPr>
        <w:t xml:space="preserve"> obrigações que estejam sendo contestadas de boa-fé pela Emissora nas esferas administrativa e/ou judicial e com relação às quais a Emissora possua provimento jurisdicional vigente autorizando sua não observância; </w:t>
      </w:r>
      <w:r w:rsidR="00C56EBD" w:rsidRPr="00951478">
        <w:rPr>
          <w:rFonts w:asciiTheme="minorHAnsi" w:hAnsiTheme="minorHAnsi"/>
          <w:sz w:val="24"/>
        </w:rPr>
        <w:t xml:space="preserve">ou </w:t>
      </w:r>
      <w:r w:rsidR="00C56EBD" w:rsidRPr="00951478">
        <w:rPr>
          <w:rFonts w:asciiTheme="minorHAnsi" w:hAnsiTheme="minorHAnsi"/>
          <w:b/>
          <w:sz w:val="24"/>
        </w:rPr>
        <w:t>(b)</w:t>
      </w:r>
      <w:r w:rsidR="00C56EBD" w:rsidRPr="00951478">
        <w:rPr>
          <w:rFonts w:asciiTheme="minorHAnsi" w:hAnsiTheme="minorHAnsi"/>
          <w:sz w:val="24"/>
        </w:rPr>
        <w:t xml:space="preserve"> obrigações cujo descumprimento não possa causa</w:t>
      </w:r>
      <w:r w:rsidR="001F0E51" w:rsidRPr="00951478">
        <w:rPr>
          <w:rFonts w:asciiTheme="minorHAnsi" w:hAnsiTheme="minorHAnsi"/>
          <w:sz w:val="24"/>
        </w:rPr>
        <w:t>r</w:t>
      </w:r>
      <w:r w:rsidR="00C56EBD" w:rsidRPr="00951478">
        <w:rPr>
          <w:rFonts w:asciiTheme="minorHAnsi" w:hAnsiTheme="minorHAnsi"/>
          <w:sz w:val="24"/>
        </w:rPr>
        <w:t xml:space="preserve"> uma Mudança Adversa Relevante à Emissora;</w:t>
      </w:r>
    </w:p>
    <w:p w14:paraId="5DD3FA70" w14:textId="3ADEB264" w:rsidR="00FA0607" w:rsidRPr="00951478" w:rsidRDefault="00EF1AA2" w:rsidP="007F4A7B">
      <w:pPr>
        <w:pStyle w:val="roman3"/>
        <w:rPr>
          <w:rFonts w:asciiTheme="minorHAnsi" w:hAnsiTheme="minorHAnsi"/>
          <w:sz w:val="24"/>
        </w:rPr>
      </w:pPr>
      <w:r w:rsidRPr="00951478">
        <w:rPr>
          <w:rFonts w:asciiTheme="minorHAnsi" w:hAnsiTheme="minorHAnsi"/>
          <w:sz w:val="24"/>
        </w:rPr>
        <w:t xml:space="preserve">observar e cumprir a legislação trabalhista e previdenciária em vigor, para que não utilize trabalho em condições análogas às de escravo ou trabalho infantil ou prostituição (exceto pela contratação de aprendizes, nos termos da legislação aplicável); </w:t>
      </w:r>
    </w:p>
    <w:p w14:paraId="3E562E25" w14:textId="27ED38EE" w:rsidR="006E48F4" w:rsidRPr="00951478" w:rsidRDefault="006E48F4" w:rsidP="006E48F4">
      <w:pPr>
        <w:pStyle w:val="roman3"/>
        <w:rPr>
          <w:rFonts w:asciiTheme="minorHAnsi" w:eastAsia="MS Mincho" w:hAnsiTheme="minorHAnsi"/>
          <w:sz w:val="24"/>
        </w:rPr>
      </w:pPr>
      <w:r w:rsidRPr="00951478">
        <w:rPr>
          <w:rFonts w:asciiTheme="minorHAnsi" w:eastAsia="MS Mincho" w:hAnsiTheme="minorHAnsi"/>
          <w:sz w:val="24"/>
        </w:rPr>
        <w:t xml:space="preserve">obter o Parecer Independente positivo a classificação das Debêntures como </w:t>
      </w:r>
      <w:r w:rsidR="004E23E6" w:rsidRPr="00951478">
        <w:rPr>
          <w:rFonts w:asciiTheme="minorHAnsi" w:eastAsia="MS Mincho" w:hAnsiTheme="minorHAnsi"/>
          <w:sz w:val="24"/>
        </w:rPr>
        <w:t xml:space="preserve">“título </w:t>
      </w:r>
      <w:r w:rsidRPr="00951478">
        <w:rPr>
          <w:rFonts w:asciiTheme="minorHAnsi" w:eastAsia="MS Mincho" w:hAnsiTheme="minorHAnsi"/>
          <w:sz w:val="24"/>
        </w:rPr>
        <w:t>verde</w:t>
      </w:r>
      <w:r w:rsidR="004E23E6" w:rsidRPr="00951478">
        <w:rPr>
          <w:rFonts w:asciiTheme="minorHAnsi" w:eastAsia="MS Mincho" w:hAnsiTheme="minorHAnsi"/>
          <w:sz w:val="24"/>
        </w:rPr>
        <w:t>”,</w:t>
      </w:r>
      <w:r w:rsidRPr="00951478">
        <w:rPr>
          <w:rFonts w:asciiTheme="minorHAnsi" w:eastAsia="MS Mincho" w:hAnsiTheme="minorHAnsi"/>
          <w:sz w:val="24"/>
        </w:rPr>
        <w:t xml:space="preserve"> nos termos da Cláusula 6.</w:t>
      </w:r>
      <w:r w:rsidR="00690287" w:rsidRPr="00951478">
        <w:rPr>
          <w:rFonts w:asciiTheme="minorHAnsi" w:eastAsia="MS Mincho" w:hAnsiTheme="minorHAnsi"/>
          <w:sz w:val="24"/>
        </w:rPr>
        <w:t>1</w:t>
      </w:r>
      <w:r w:rsidR="00690287">
        <w:rPr>
          <w:rFonts w:asciiTheme="minorHAnsi" w:eastAsia="MS Mincho" w:hAnsiTheme="minorHAnsi"/>
          <w:sz w:val="24"/>
        </w:rPr>
        <w:t>5</w:t>
      </w:r>
      <w:r w:rsidR="00690287" w:rsidRPr="00951478">
        <w:rPr>
          <w:rFonts w:asciiTheme="minorHAnsi" w:eastAsia="MS Mincho" w:hAnsiTheme="minorHAnsi"/>
          <w:sz w:val="24"/>
        </w:rPr>
        <w:t xml:space="preserve"> </w:t>
      </w:r>
      <w:r w:rsidRPr="00951478">
        <w:rPr>
          <w:rFonts w:asciiTheme="minorHAnsi" w:eastAsia="MS Mincho" w:hAnsiTheme="minorHAnsi"/>
          <w:sz w:val="24"/>
        </w:rPr>
        <w:t>acima;</w:t>
      </w:r>
    </w:p>
    <w:p w14:paraId="0C6E7D06" w14:textId="013946A1" w:rsidR="006E48F4" w:rsidRPr="00951478" w:rsidRDefault="006E48F4" w:rsidP="006E48F4">
      <w:pPr>
        <w:pStyle w:val="roman3"/>
        <w:rPr>
          <w:rFonts w:asciiTheme="minorHAnsi" w:hAnsiTheme="minorHAnsi"/>
          <w:sz w:val="24"/>
        </w:rPr>
      </w:pPr>
      <w:r w:rsidRPr="00951478">
        <w:rPr>
          <w:rFonts w:asciiTheme="minorHAnsi" w:eastAsia="MS Mincho" w:hAnsiTheme="minorHAnsi"/>
          <w:sz w:val="24"/>
        </w:rPr>
        <w:t xml:space="preserve">na hipótese de </w:t>
      </w:r>
      <w:r w:rsidR="002E3D53" w:rsidRPr="00951478">
        <w:rPr>
          <w:rFonts w:asciiTheme="minorHAnsi" w:eastAsia="MS Mincho" w:hAnsiTheme="minorHAnsi"/>
          <w:sz w:val="24"/>
        </w:rPr>
        <w:t>Oferta d</w:t>
      </w:r>
      <w:r w:rsidR="00B905C3" w:rsidRPr="00951478">
        <w:rPr>
          <w:rFonts w:asciiTheme="minorHAnsi" w:eastAsia="MS Mincho" w:hAnsiTheme="minorHAnsi"/>
          <w:sz w:val="24"/>
        </w:rPr>
        <w:t>e</w:t>
      </w:r>
      <w:r w:rsidR="002E3D53" w:rsidRPr="00951478">
        <w:rPr>
          <w:rFonts w:asciiTheme="minorHAnsi" w:eastAsia="MS Mincho" w:hAnsiTheme="minorHAnsi"/>
          <w:sz w:val="24"/>
        </w:rPr>
        <w:t xml:space="preserve"> </w:t>
      </w:r>
      <w:r w:rsidRPr="00951478">
        <w:rPr>
          <w:rFonts w:asciiTheme="minorHAnsi" w:eastAsia="MS Mincho" w:hAnsiTheme="minorHAnsi"/>
          <w:sz w:val="24"/>
        </w:rPr>
        <w:t xml:space="preserve">Resgate Antecipado das Debêntures, informar previamente </w:t>
      </w:r>
      <w:r w:rsidR="004E23E6" w:rsidRPr="00951478">
        <w:rPr>
          <w:rFonts w:asciiTheme="minorHAnsi" w:eastAsia="MS Mincho" w:hAnsiTheme="minorHAnsi"/>
          <w:sz w:val="24"/>
        </w:rPr>
        <w:t>a</w:t>
      </w:r>
      <w:r w:rsidRPr="00951478">
        <w:rPr>
          <w:rFonts w:asciiTheme="minorHAnsi" w:eastAsia="MS Mincho" w:hAnsiTheme="minorHAnsi"/>
          <w:sz w:val="24"/>
        </w:rPr>
        <w:t xml:space="preserve">o Agente Fiduciário e </w:t>
      </w:r>
      <w:r w:rsidR="004E23E6" w:rsidRPr="00951478">
        <w:rPr>
          <w:rFonts w:asciiTheme="minorHAnsi" w:eastAsia="MS Mincho" w:hAnsiTheme="minorHAnsi"/>
          <w:sz w:val="24"/>
        </w:rPr>
        <w:t>a</w:t>
      </w:r>
      <w:r w:rsidRPr="00951478">
        <w:rPr>
          <w:rFonts w:asciiTheme="minorHAnsi" w:eastAsia="MS Mincho" w:hAnsiTheme="minorHAnsi"/>
          <w:sz w:val="24"/>
        </w:rPr>
        <w:t>os Debenturistas acerca do montante d</w:t>
      </w:r>
      <w:r w:rsidR="00B905C3" w:rsidRPr="00951478">
        <w:rPr>
          <w:rFonts w:asciiTheme="minorHAnsi" w:eastAsia="MS Mincho" w:hAnsiTheme="minorHAnsi"/>
          <w:sz w:val="24"/>
        </w:rPr>
        <w:t>e</w:t>
      </w:r>
      <w:r w:rsidRPr="00951478">
        <w:rPr>
          <w:rFonts w:asciiTheme="minorHAnsi" w:eastAsia="MS Mincho" w:hAnsiTheme="minorHAnsi"/>
          <w:sz w:val="24"/>
        </w:rPr>
        <w:t xml:space="preserve"> </w:t>
      </w:r>
      <w:r w:rsidRPr="00951478">
        <w:rPr>
          <w:rFonts w:asciiTheme="minorHAnsi" w:hAnsiTheme="minorHAnsi"/>
          <w:sz w:val="24"/>
        </w:rPr>
        <w:t xml:space="preserve">Debêntures </w:t>
      </w:r>
      <w:r w:rsidR="00B905C3" w:rsidRPr="00951478">
        <w:rPr>
          <w:rFonts w:asciiTheme="minorHAnsi" w:hAnsiTheme="minorHAnsi"/>
          <w:sz w:val="24"/>
        </w:rPr>
        <w:t>Verdes</w:t>
      </w:r>
      <w:r w:rsidRPr="00951478">
        <w:rPr>
          <w:rFonts w:asciiTheme="minorHAnsi" w:hAnsiTheme="minorHAnsi"/>
          <w:sz w:val="24"/>
        </w:rPr>
        <w:t xml:space="preserve"> destinad</w:t>
      </w:r>
      <w:r w:rsidR="00B905C3" w:rsidRPr="00951478">
        <w:rPr>
          <w:rFonts w:asciiTheme="minorHAnsi" w:hAnsiTheme="minorHAnsi"/>
          <w:sz w:val="24"/>
        </w:rPr>
        <w:t>as</w:t>
      </w:r>
      <w:r w:rsidRPr="00951478">
        <w:rPr>
          <w:rFonts w:asciiTheme="minorHAnsi" w:hAnsiTheme="minorHAnsi"/>
          <w:sz w:val="24"/>
        </w:rPr>
        <w:t xml:space="preserve"> ao</w:t>
      </w:r>
      <w:r w:rsidR="004E23E6" w:rsidRPr="00951478">
        <w:rPr>
          <w:rFonts w:asciiTheme="minorHAnsi" w:hAnsiTheme="minorHAnsi"/>
          <w:sz w:val="24"/>
        </w:rPr>
        <w:t>s</w:t>
      </w:r>
      <w:r w:rsidRPr="00951478">
        <w:rPr>
          <w:rFonts w:asciiTheme="minorHAnsi" w:hAnsiTheme="minorHAnsi"/>
          <w:sz w:val="24"/>
        </w:rPr>
        <w:t xml:space="preserve"> Projeto</w:t>
      </w:r>
      <w:r w:rsidR="004E23E6" w:rsidRPr="00951478">
        <w:rPr>
          <w:rFonts w:asciiTheme="minorHAnsi" w:hAnsiTheme="minorHAnsi"/>
          <w:sz w:val="24"/>
        </w:rPr>
        <w:t>s de Investimento</w:t>
      </w:r>
      <w:r w:rsidRPr="00951478">
        <w:rPr>
          <w:rFonts w:asciiTheme="minorHAnsi" w:hAnsiTheme="minorHAnsi"/>
          <w:sz w:val="24"/>
        </w:rPr>
        <w:t xml:space="preserve"> até o momento d</w:t>
      </w:r>
      <w:r w:rsidR="002E3D53" w:rsidRPr="00951478">
        <w:rPr>
          <w:rFonts w:asciiTheme="minorHAnsi" w:hAnsiTheme="minorHAnsi"/>
          <w:sz w:val="24"/>
        </w:rPr>
        <w:t xml:space="preserve">a Oferta </w:t>
      </w:r>
      <w:r w:rsidR="00B905C3" w:rsidRPr="00951478">
        <w:rPr>
          <w:rFonts w:asciiTheme="minorHAnsi" w:hAnsiTheme="minorHAnsi"/>
          <w:sz w:val="24"/>
        </w:rPr>
        <w:t xml:space="preserve">de </w:t>
      </w:r>
      <w:r w:rsidRPr="00951478">
        <w:rPr>
          <w:rFonts w:asciiTheme="minorHAnsi" w:hAnsiTheme="minorHAnsi"/>
          <w:sz w:val="24"/>
        </w:rPr>
        <w:t>Resgate Antecipado;</w:t>
      </w:r>
    </w:p>
    <w:p w14:paraId="351C10C1" w14:textId="0B819CA7" w:rsidR="006F2AA6" w:rsidRPr="00951478" w:rsidRDefault="00EF1AA2" w:rsidP="007F4A7B">
      <w:pPr>
        <w:pStyle w:val="roman3"/>
        <w:rPr>
          <w:rFonts w:asciiTheme="minorHAnsi" w:hAnsiTheme="minorHAnsi"/>
          <w:sz w:val="24"/>
        </w:rPr>
      </w:pPr>
      <w:r w:rsidRPr="00951478">
        <w:rPr>
          <w:rFonts w:asciiTheme="minorHAnsi" w:hAnsiTheme="minorHAnsi"/>
          <w:sz w:val="24"/>
        </w:rPr>
        <w:lastRenderedPageBreak/>
        <w:t>dete</w:t>
      </w:r>
      <w:r w:rsidR="001374F2" w:rsidRPr="00951478">
        <w:rPr>
          <w:rFonts w:asciiTheme="minorHAnsi" w:hAnsiTheme="minorHAnsi"/>
          <w:sz w:val="24"/>
        </w:rPr>
        <w:t>r</w:t>
      </w:r>
      <w:r w:rsidR="007813FD" w:rsidRPr="00951478">
        <w:rPr>
          <w:rFonts w:asciiTheme="minorHAnsi" w:hAnsiTheme="minorHAnsi"/>
          <w:sz w:val="24"/>
        </w:rPr>
        <w:t xml:space="preserve"> e manter</w:t>
      </w:r>
      <w:r w:rsidR="001374F2" w:rsidRPr="00951478">
        <w:rPr>
          <w:rFonts w:asciiTheme="minorHAnsi" w:hAnsiTheme="minorHAnsi"/>
          <w:sz w:val="24"/>
        </w:rPr>
        <w:t xml:space="preserve"> </w:t>
      </w:r>
      <w:r w:rsidRPr="00951478">
        <w:rPr>
          <w:rFonts w:asciiTheme="minorHAnsi" w:hAnsiTheme="minorHAnsi"/>
          <w:sz w:val="24"/>
        </w:rPr>
        <w:t>todas as permissões</w:t>
      </w:r>
      <w:r w:rsidR="007813FD" w:rsidRPr="00951478">
        <w:rPr>
          <w:rFonts w:asciiTheme="minorHAnsi" w:hAnsiTheme="minorHAnsi"/>
          <w:sz w:val="24"/>
        </w:rPr>
        <w:t>, concessões, autorizações e alvarás, inclusive ambientais</w:t>
      </w:r>
      <w:r w:rsidRPr="00951478">
        <w:rPr>
          <w:rFonts w:asciiTheme="minorHAnsi" w:hAnsiTheme="minorHAnsi"/>
          <w:sz w:val="24"/>
        </w:rPr>
        <w:t xml:space="preserve">, licenças, aprovações </w:t>
      </w:r>
      <w:r w:rsidR="00375DAC" w:rsidRPr="00951478">
        <w:rPr>
          <w:rFonts w:asciiTheme="minorHAnsi" w:hAnsiTheme="minorHAnsi"/>
          <w:sz w:val="24"/>
        </w:rPr>
        <w:t xml:space="preserve">e registros indispensáveis </w:t>
      </w:r>
      <w:r w:rsidRPr="00951478">
        <w:rPr>
          <w:rFonts w:asciiTheme="minorHAnsi" w:hAnsiTheme="minorHAnsi"/>
          <w:sz w:val="24"/>
        </w:rPr>
        <w:t>para o exercício de suas atividade</w:t>
      </w:r>
      <w:r w:rsidR="009A5106" w:rsidRPr="00951478">
        <w:rPr>
          <w:rFonts w:asciiTheme="minorHAnsi" w:hAnsiTheme="minorHAnsi"/>
          <w:sz w:val="24"/>
        </w:rPr>
        <w:t>s</w:t>
      </w:r>
      <w:r w:rsidRPr="00951478">
        <w:rPr>
          <w:rFonts w:asciiTheme="minorHAnsi" w:hAnsiTheme="minorHAnsi"/>
          <w:sz w:val="24"/>
        </w:rPr>
        <w:t>, em conformidade com a legislação aplicável</w:t>
      </w:r>
      <w:r w:rsidR="006F2AA6" w:rsidRPr="00951478">
        <w:rPr>
          <w:rFonts w:asciiTheme="minorHAnsi" w:hAnsiTheme="minorHAnsi"/>
          <w:sz w:val="24"/>
        </w:rPr>
        <w:t>, exceto por aquelas (i) que estejam em processo de renovação;</w:t>
      </w:r>
      <w:r w:rsidR="009A5106" w:rsidRPr="00951478">
        <w:rPr>
          <w:rFonts w:asciiTheme="minorHAnsi" w:hAnsiTheme="minorHAnsi"/>
          <w:sz w:val="24"/>
        </w:rPr>
        <w:t xml:space="preserve"> ou</w:t>
      </w:r>
      <w:r w:rsidR="006F2AA6" w:rsidRPr="00951478">
        <w:rPr>
          <w:rFonts w:asciiTheme="minorHAnsi" w:hAnsiTheme="minorHAnsi"/>
          <w:sz w:val="24"/>
        </w:rPr>
        <w:t xml:space="preserve"> (</w:t>
      </w:r>
      <w:proofErr w:type="spellStart"/>
      <w:r w:rsidR="006F2AA6" w:rsidRPr="00951478">
        <w:rPr>
          <w:rFonts w:asciiTheme="minorHAnsi" w:hAnsiTheme="minorHAnsi"/>
          <w:sz w:val="24"/>
        </w:rPr>
        <w:t>ii</w:t>
      </w:r>
      <w:proofErr w:type="spellEnd"/>
      <w:r w:rsidR="006F2AA6" w:rsidRPr="00951478">
        <w:rPr>
          <w:rFonts w:asciiTheme="minorHAnsi" w:hAnsiTheme="minorHAnsi"/>
          <w:sz w:val="24"/>
        </w:rPr>
        <w:t>) questionadas pela Emissora de boa-fé nas esferas administrativa e/ou judicial e desde que tenha sido obtido efeito suspensivo</w:t>
      </w:r>
      <w:r w:rsidRPr="00951478">
        <w:rPr>
          <w:rFonts w:asciiTheme="minorHAnsi" w:hAnsiTheme="minorHAnsi"/>
          <w:sz w:val="24"/>
        </w:rPr>
        <w:t xml:space="preserve">; </w:t>
      </w:r>
    </w:p>
    <w:p w14:paraId="3F8ED702" w14:textId="5B9F0F65"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assegurar que os recursos obtidos com a Oferta não sejam empregados em quaisquer Condutas Indevidas (conforme definido abaixo); </w:t>
      </w:r>
    </w:p>
    <w:p w14:paraId="272A2C74" w14:textId="001E7827" w:rsidR="00A7358D" w:rsidRPr="00951478" w:rsidRDefault="00EF1AA2" w:rsidP="007F4A7B">
      <w:pPr>
        <w:pStyle w:val="roman3"/>
        <w:rPr>
          <w:rFonts w:asciiTheme="minorHAnsi" w:hAnsiTheme="minorHAnsi"/>
          <w:sz w:val="24"/>
        </w:rPr>
      </w:pPr>
      <w:r w:rsidRPr="00951478">
        <w:rPr>
          <w:rFonts w:asciiTheme="minorHAnsi" w:hAnsiTheme="minorHAnsi"/>
          <w:sz w:val="24"/>
        </w:rPr>
        <w:t>até a Data de Vencimento</w:t>
      </w:r>
      <w:r w:rsidR="007D4249" w:rsidRPr="00951478">
        <w:rPr>
          <w:rFonts w:asciiTheme="minorHAnsi" w:hAnsiTheme="minorHAnsi"/>
          <w:sz w:val="24"/>
        </w:rPr>
        <w:t xml:space="preserve"> </w:t>
      </w:r>
      <w:r w:rsidRPr="00951478">
        <w:rPr>
          <w:rFonts w:asciiTheme="minorHAnsi" w:hAnsiTheme="minorHAnsi"/>
          <w:sz w:val="24"/>
        </w:rPr>
        <w:t>observar, cumprir e/ou adotar medidas para que sejam cumpridas</w:t>
      </w:r>
      <w:r w:rsidR="007D4249" w:rsidRPr="00951478">
        <w:rPr>
          <w:rFonts w:asciiTheme="minorHAnsi" w:hAnsiTheme="minorHAnsi"/>
          <w:sz w:val="24"/>
        </w:rPr>
        <w:t xml:space="preserve">, </w:t>
      </w:r>
      <w:r w:rsidRPr="00951478">
        <w:rPr>
          <w:rFonts w:asciiTheme="minorHAnsi" w:hAnsiTheme="minorHAnsi"/>
          <w:sz w:val="24"/>
        </w:rPr>
        <w:t>por si</w:t>
      </w:r>
      <w:r w:rsidR="009E0A37" w:rsidRPr="00951478">
        <w:rPr>
          <w:rFonts w:asciiTheme="minorHAnsi" w:hAnsiTheme="minorHAnsi"/>
          <w:sz w:val="24"/>
        </w:rPr>
        <w:t xml:space="preserve"> e</w:t>
      </w:r>
      <w:r w:rsidRPr="00951478">
        <w:rPr>
          <w:rFonts w:asciiTheme="minorHAnsi" w:hAnsiTheme="minorHAnsi"/>
          <w:sz w:val="24"/>
        </w:rPr>
        <w:t xml:space="preserve"> suas </w:t>
      </w:r>
      <w:r w:rsidR="009E0A37" w:rsidRPr="00951478">
        <w:rPr>
          <w:rFonts w:asciiTheme="minorHAnsi" w:hAnsiTheme="minorHAnsi"/>
          <w:sz w:val="24"/>
        </w:rPr>
        <w:t>controladoras</w:t>
      </w:r>
      <w:r w:rsidR="009A5106" w:rsidRPr="00951478">
        <w:rPr>
          <w:rFonts w:asciiTheme="minorHAnsi" w:hAnsiTheme="minorHAnsi"/>
          <w:sz w:val="24"/>
        </w:rPr>
        <w:t>, controladas</w:t>
      </w:r>
      <w:r w:rsidR="009E0A37" w:rsidRPr="00951478">
        <w:rPr>
          <w:rFonts w:asciiTheme="minorHAnsi" w:hAnsiTheme="minorHAnsi"/>
          <w:sz w:val="24"/>
        </w:rPr>
        <w:t>, bem como</w:t>
      </w:r>
      <w:r w:rsidRPr="00951478">
        <w:rPr>
          <w:rFonts w:asciiTheme="minorHAnsi" w:hAnsiTheme="minorHAnsi"/>
          <w:sz w:val="24"/>
        </w:rPr>
        <w:t xml:space="preserve"> </w:t>
      </w:r>
      <w:r w:rsidR="00537EB2" w:rsidRPr="00951478">
        <w:rPr>
          <w:rFonts w:asciiTheme="minorHAnsi" w:hAnsiTheme="minorHAnsi"/>
          <w:sz w:val="24"/>
        </w:rPr>
        <w:t xml:space="preserve">envidar seus melhores esforços para </w:t>
      </w:r>
      <w:r w:rsidR="009E0A37" w:rsidRPr="00951478">
        <w:rPr>
          <w:rFonts w:asciiTheme="minorHAnsi" w:hAnsiTheme="minorHAnsi"/>
          <w:sz w:val="24"/>
        </w:rPr>
        <w:t xml:space="preserve">que seus administradores e funcionários, </w:t>
      </w:r>
      <w:r w:rsidRPr="00951478">
        <w:rPr>
          <w:rFonts w:asciiTheme="minorHAnsi" w:hAnsiTheme="minorHAnsi"/>
          <w:sz w:val="24"/>
        </w:rPr>
        <w:t>agindo em seu nome (</w:t>
      </w:r>
      <w:r w:rsidR="007F4A7B" w:rsidRPr="00951478">
        <w:rPr>
          <w:rFonts w:asciiTheme="minorHAnsi" w:hAnsiTheme="minorHAnsi"/>
          <w:sz w:val="24"/>
        </w:rPr>
        <w:t>“</w:t>
      </w:r>
      <w:r w:rsidRPr="00951478">
        <w:rPr>
          <w:rFonts w:asciiTheme="minorHAnsi" w:hAnsiTheme="minorHAnsi"/>
          <w:sz w:val="24"/>
          <w:u w:val="single"/>
        </w:rPr>
        <w:t>Representantes</w:t>
      </w:r>
      <w:r w:rsidR="007F4A7B" w:rsidRPr="00951478">
        <w:rPr>
          <w:rFonts w:asciiTheme="minorHAnsi" w:hAnsiTheme="minorHAnsi"/>
          <w:sz w:val="24"/>
        </w:rPr>
        <w:t>”</w:t>
      </w:r>
      <w:r w:rsidRPr="00951478">
        <w:rPr>
          <w:rFonts w:asciiTheme="minorHAnsi" w:hAnsiTheme="minorHAnsi"/>
          <w:sz w:val="24"/>
        </w:rPr>
        <w:t xml:space="preserve">), </w:t>
      </w:r>
      <w:r w:rsidR="009E0A37" w:rsidRPr="00951478">
        <w:rPr>
          <w:rFonts w:asciiTheme="minorHAnsi" w:hAnsiTheme="minorHAnsi"/>
          <w:sz w:val="24"/>
        </w:rPr>
        <w:t xml:space="preserve">cumpram </w:t>
      </w:r>
      <w:r w:rsidRPr="00951478">
        <w:rPr>
          <w:rFonts w:asciiTheme="minorHAnsi" w:hAnsiTheme="minorHAnsi"/>
          <w:sz w:val="24"/>
        </w:rPr>
        <w:t xml:space="preserve">toda e qualquer das Leis Anticorrupção, bem como abster-se de praticar quaisquer das Condutas Indevidas, devendo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manter políticas e procedimentos internos que assegurem integral cumprimento da Leis Anticorrupção;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dar conhecimento pleno de tais normas a todos os seus profissionais e/ou os demais prestadores de serviços, previamente ao início de sua atuação no âmbito da Oferta;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sz w:val="24"/>
        </w:rPr>
        <w:t xml:space="preserve"> abster-se de praticar atos de corrupção e de agir de forma lesiva à administração pública, nacional ou estrangeira, bem como realizar quaisquer das Condutas Indevidas;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caso tenha conhecimento de qualquer ato ou fato que viole aludidas normas, comunicar em até 3 (três) Dias Úteis o Agente Fiduciário; </w:t>
      </w:r>
    </w:p>
    <w:p w14:paraId="260A4691" w14:textId="2BF41735" w:rsidR="00A7358D" w:rsidRPr="00951478" w:rsidRDefault="00EF1AA2" w:rsidP="007F4A7B">
      <w:pPr>
        <w:pStyle w:val="roman3"/>
        <w:rPr>
          <w:rFonts w:asciiTheme="minorHAnsi" w:hAnsiTheme="minorHAnsi"/>
          <w:sz w:val="24"/>
        </w:rPr>
      </w:pPr>
      <w:r w:rsidRPr="00951478">
        <w:rPr>
          <w:rFonts w:asciiTheme="minorHAnsi" w:hAnsiTheme="minorHAnsi"/>
          <w:sz w:val="24"/>
        </w:rPr>
        <w:t>guardar, pelo prazo de 5 (cinco) anos contados da data de encerramento da Oferta, toda a documentação relativa à Emissão;</w:t>
      </w:r>
    </w:p>
    <w:p w14:paraId="5B84310B" w14:textId="7B2492D4" w:rsidR="00A7358D" w:rsidRPr="00951478" w:rsidRDefault="00EF1AA2" w:rsidP="000217AC">
      <w:pPr>
        <w:pStyle w:val="roman3"/>
        <w:rPr>
          <w:rFonts w:asciiTheme="minorHAnsi" w:hAnsiTheme="minorHAnsi"/>
          <w:sz w:val="24"/>
        </w:rPr>
      </w:pPr>
      <w:bookmarkStart w:id="79" w:name="_Ref509940217"/>
      <w:r w:rsidRPr="00951478">
        <w:rPr>
          <w:rFonts w:asciiTheme="minorHAnsi" w:hAnsiTheme="minorHAnsi"/>
          <w:sz w:val="24"/>
        </w:rPr>
        <w:t>manter seguro adequado para seus bens e ativos que reputar relevantes, conforme práticas correntes de mercado</w:t>
      </w:r>
      <w:r w:rsidR="0055499E" w:rsidRPr="00951478">
        <w:rPr>
          <w:rFonts w:asciiTheme="minorHAnsi" w:hAnsiTheme="minorHAnsi"/>
          <w:sz w:val="24"/>
        </w:rPr>
        <w:t>;</w:t>
      </w:r>
      <w:bookmarkEnd w:id="79"/>
    </w:p>
    <w:p w14:paraId="4E5D672E" w14:textId="052262A4" w:rsidR="00DA04D8" w:rsidRPr="00951478" w:rsidRDefault="007A1A47" w:rsidP="00DA04D8">
      <w:pPr>
        <w:pStyle w:val="roman3"/>
        <w:rPr>
          <w:rFonts w:asciiTheme="minorHAnsi" w:hAnsiTheme="minorHAnsi"/>
          <w:sz w:val="24"/>
        </w:rPr>
      </w:pPr>
      <w:r w:rsidRPr="00951478">
        <w:rPr>
          <w:rFonts w:asciiTheme="minorHAnsi" w:hAnsiTheme="minorHAnsi"/>
          <w:sz w:val="24"/>
        </w:rPr>
        <w:t xml:space="preserve">enviar os atos societários, </w:t>
      </w:r>
      <w:r w:rsidR="00B905C3" w:rsidRPr="00951478">
        <w:rPr>
          <w:rFonts w:asciiTheme="minorHAnsi" w:hAnsiTheme="minorHAnsi"/>
          <w:sz w:val="24"/>
        </w:rPr>
        <w:t>a</w:t>
      </w:r>
      <w:r w:rsidRPr="00951478">
        <w:rPr>
          <w:rFonts w:asciiTheme="minorHAnsi" w:hAnsiTheme="minorHAnsi"/>
          <w:sz w:val="24"/>
        </w:rPr>
        <w:t xml:space="preserve">s </w:t>
      </w:r>
      <w:r w:rsidR="00B905C3" w:rsidRPr="00951478">
        <w:rPr>
          <w:rFonts w:asciiTheme="minorHAnsi" w:hAnsiTheme="minorHAnsi"/>
          <w:sz w:val="24"/>
        </w:rPr>
        <w:t>comprovações de destinação dos recursos</w:t>
      </w:r>
      <w:r w:rsidRPr="00951478">
        <w:rPr>
          <w:rFonts w:asciiTheme="minorHAnsi" w:hAnsiTheme="minorHAnsi"/>
          <w:sz w:val="24"/>
        </w:rPr>
        <w:t xml:space="preserve"> e o organograma de seu grupo societário, o qual deverá conter, inclusive, os controladores, as controladas, as sociedades sob controle comum, as coligadas, e as sociedades integrantes do bloco de controle da Emissora, conforme aplicável, no prazo de até 5 (cinco) dias úteis da solicitação do Agente Fiduciário, e </w:t>
      </w:r>
      <w:r w:rsidR="00DA04D8" w:rsidRPr="00951478">
        <w:rPr>
          <w:rFonts w:asciiTheme="minorHAnsi" w:hAnsiTheme="minorHAnsi"/>
          <w:sz w:val="24"/>
        </w:rPr>
        <w:t xml:space="preserve">prestar todas as informações, que venham a ser solicitadas pelo Agente Fiduciário para a realização do relatório citado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_Ref61907651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w:t>
      </w:r>
      <w:proofErr w:type="spellStart"/>
      <w:r w:rsidR="00DA04D8" w:rsidRPr="00951478">
        <w:rPr>
          <w:rFonts w:asciiTheme="minorHAnsi" w:hAnsiTheme="minorHAnsi"/>
          <w:sz w:val="24"/>
        </w:rPr>
        <w:t>xiii</w:t>
      </w:r>
      <w:proofErr w:type="spellEnd"/>
      <w:r w:rsidR="00DA04D8" w:rsidRPr="0095147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 xml:space="preserve">, no prazo de até 30 (trinta) dias corridos antes do encerramento do prazo previsto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_Ref130286449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w:t>
      </w:r>
      <w:proofErr w:type="spellStart"/>
      <w:r w:rsidR="00DA04D8" w:rsidRPr="00951478">
        <w:rPr>
          <w:rFonts w:asciiTheme="minorHAnsi" w:hAnsiTheme="minorHAnsi"/>
          <w:sz w:val="24"/>
        </w:rPr>
        <w:t>xiv</w:t>
      </w:r>
      <w:proofErr w:type="spellEnd"/>
      <w:r w:rsidR="00DA04D8" w:rsidRPr="0095147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w:t>
      </w:r>
    </w:p>
    <w:p w14:paraId="704C1D8F" w14:textId="5BDA9226" w:rsidR="00DA04D8" w:rsidRPr="00951478" w:rsidRDefault="00DA04D8" w:rsidP="00DA04D8">
      <w:pPr>
        <w:pStyle w:val="roman3"/>
        <w:rPr>
          <w:rFonts w:asciiTheme="minorHAnsi" w:hAnsiTheme="minorHAnsi"/>
          <w:sz w:val="24"/>
        </w:rPr>
      </w:pPr>
      <w:r w:rsidRPr="00951478">
        <w:rPr>
          <w:rFonts w:asciiTheme="minorHAnsi" w:hAnsiTheme="minorHAnsi"/>
          <w:sz w:val="24"/>
        </w:rPr>
        <w:lastRenderedPageBreak/>
        <w:t>encaminhar ao Agente Fiduciário</w:t>
      </w:r>
      <w:r w:rsidR="007A1A47" w:rsidRPr="00951478">
        <w:rPr>
          <w:rFonts w:asciiTheme="minorHAnsi" w:hAnsiTheme="minorHAnsi"/>
          <w:sz w:val="24"/>
        </w:rPr>
        <w:t>, no prazo de até 5 (cinco) Dias Úteis da solicitação do Agente Fiduciário,</w:t>
      </w:r>
      <w:r w:rsidRPr="00951478">
        <w:rPr>
          <w:rFonts w:asciiTheme="minorHAnsi" w:hAnsiTheme="minorHAnsi"/>
          <w:sz w:val="24"/>
        </w:rPr>
        <w:t xml:space="preserve"> via original arquivada na JUCESP ou uma cópia eletrônica (</w:t>
      </w:r>
      <w:proofErr w:type="spellStart"/>
      <w:r w:rsidRPr="00951478">
        <w:rPr>
          <w:rFonts w:asciiTheme="minorHAnsi" w:hAnsiTheme="minorHAnsi"/>
          <w:sz w:val="24"/>
        </w:rPr>
        <w:t>pdf</w:t>
      </w:r>
      <w:proofErr w:type="spellEnd"/>
      <w:r w:rsidRPr="00951478">
        <w:rPr>
          <w:rFonts w:asciiTheme="minorHAnsi" w:hAnsiTheme="minorHAnsi"/>
          <w:sz w:val="24"/>
        </w:rPr>
        <w:t>) com a chancela digital da JUCESP, caso o arquivamento esteja sendo realizado por meio digital, dos atos e reuniões dos Debenturistas que integrem a Emissão</w:t>
      </w:r>
      <w:r w:rsidR="002D163B" w:rsidRPr="00951478">
        <w:rPr>
          <w:rFonts w:asciiTheme="minorHAnsi" w:hAnsiTheme="minorHAnsi"/>
          <w:sz w:val="24"/>
        </w:rPr>
        <w:t>;</w:t>
      </w:r>
    </w:p>
    <w:p w14:paraId="1F1F24DD" w14:textId="202F45D8" w:rsidR="006E48F4" w:rsidRPr="00951478" w:rsidRDefault="000426A6" w:rsidP="00DA04D8">
      <w:pPr>
        <w:pStyle w:val="roman3"/>
        <w:rPr>
          <w:rFonts w:asciiTheme="minorHAnsi" w:hAnsiTheme="minorHAnsi"/>
          <w:sz w:val="24"/>
        </w:rPr>
      </w:pPr>
      <w:r w:rsidRPr="00951478">
        <w:rPr>
          <w:rFonts w:asciiTheme="minorHAnsi" w:hAnsiTheme="minorHAnsi"/>
          <w:sz w:val="24"/>
        </w:rPr>
        <w:t>nos termos da Cláusula 6.</w:t>
      </w:r>
      <w:r w:rsidRPr="00F33FA4">
        <w:rPr>
          <w:rFonts w:asciiTheme="minorHAnsi" w:hAnsiTheme="minorHAnsi"/>
          <w:sz w:val="24"/>
        </w:rPr>
        <w:t>1</w:t>
      </w:r>
      <w:r w:rsidR="00605072" w:rsidRPr="00F33FA4">
        <w:rPr>
          <w:rFonts w:asciiTheme="minorHAnsi" w:hAnsiTheme="minorHAnsi"/>
          <w:sz w:val="24"/>
        </w:rPr>
        <w:t>5</w:t>
      </w:r>
      <w:r w:rsidRPr="00951478">
        <w:rPr>
          <w:rFonts w:asciiTheme="minorHAnsi" w:hAnsiTheme="minorHAnsi"/>
          <w:sz w:val="24"/>
        </w:rPr>
        <w:t>.2 acima, anualmente, disponibilizar em sua página na rede mundial de computadores o Reporte Anual de Título Verde</w:t>
      </w:r>
      <w:r w:rsidR="006E48F4" w:rsidRPr="00951478">
        <w:rPr>
          <w:rFonts w:asciiTheme="minorHAnsi" w:eastAsia="Arial Unicode MS" w:hAnsiTheme="minorHAnsi"/>
          <w:sz w:val="24"/>
        </w:rPr>
        <w:t xml:space="preserve">; </w:t>
      </w:r>
      <w:r w:rsidR="000F0DFA">
        <w:rPr>
          <w:rFonts w:asciiTheme="minorHAnsi" w:eastAsia="Arial Unicode MS" w:hAnsiTheme="minorHAnsi"/>
          <w:sz w:val="24"/>
        </w:rPr>
        <w:t>e</w:t>
      </w:r>
    </w:p>
    <w:p w14:paraId="02F4AA2B" w14:textId="1157F48B" w:rsidR="002D163B" w:rsidRPr="00CC7343" w:rsidRDefault="002D163B" w:rsidP="00DA04D8">
      <w:pPr>
        <w:pStyle w:val="roman3"/>
        <w:rPr>
          <w:rFonts w:asciiTheme="minorHAnsi" w:hAnsiTheme="minorHAnsi" w:cstheme="minorHAnsi"/>
          <w:sz w:val="24"/>
          <w:szCs w:val="24"/>
        </w:rPr>
      </w:pPr>
      <w:r w:rsidRPr="00951478">
        <w:rPr>
          <w:rFonts w:asciiTheme="minorHAnsi" w:hAnsiTheme="minorHAnsi"/>
          <w:sz w:val="24"/>
        </w:rPr>
        <w:t>manter as Debêntures caracterizadas como Debêntures Verdes, nos termos da Cláusula 6.</w:t>
      </w:r>
      <w:r w:rsidRPr="00CC7343">
        <w:rPr>
          <w:rFonts w:asciiTheme="minorHAnsi" w:hAnsiTheme="minorHAnsi" w:cstheme="minorHAnsi"/>
          <w:sz w:val="24"/>
          <w:szCs w:val="24"/>
        </w:rPr>
        <w:t>1</w:t>
      </w:r>
      <w:r w:rsidR="00605072">
        <w:rPr>
          <w:rFonts w:asciiTheme="minorHAnsi" w:hAnsiTheme="minorHAnsi" w:cstheme="minorHAnsi"/>
          <w:sz w:val="24"/>
          <w:szCs w:val="24"/>
        </w:rPr>
        <w:t>5</w:t>
      </w:r>
      <w:r w:rsidRPr="00951478">
        <w:rPr>
          <w:rFonts w:asciiTheme="minorHAnsi" w:hAnsiTheme="minorHAnsi"/>
          <w:sz w:val="24"/>
        </w:rPr>
        <w:t xml:space="preserve"> acima</w:t>
      </w:r>
      <w:r w:rsidR="000F0DFA">
        <w:rPr>
          <w:rFonts w:asciiTheme="minorHAnsi" w:hAnsiTheme="minorHAnsi" w:cstheme="minorHAnsi"/>
          <w:sz w:val="24"/>
          <w:szCs w:val="24"/>
        </w:rPr>
        <w:t>.</w:t>
      </w:r>
    </w:p>
    <w:p w14:paraId="2A90EC55" w14:textId="4D8C417A" w:rsidR="00301A97" w:rsidRPr="00951478" w:rsidRDefault="00EF1AA2" w:rsidP="007F4A7B">
      <w:pPr>
        <w:pStyle w:val="Level2"/>
        <w:rPr>
          <w:rFonts w:asciiTheme="minorHAnsi" w:hAnsiTheme="minorHAnsi"/>
          <w:sz w:val="24"/>
        </w:rPr>
      </w:pPr>
      <w:r w:rsidRPr="00951478">
        <w:rPr>
          <w:rFonts w:asciiTheme="minorHAnsi" w:hAnsiTheme="minorHAnsi"/>
          <w:sz w:val="24"/>
        </w:rPr>
        <w:t xml:space="preserve">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que der causa, desde que comprovadamente não tenham sido gerados por atuação do Agente Fiduciário. </w:t>
      </w:r>
    </w:p>
    <w:p w14:paraId="3E080228" w14:textId="18B8BCC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AGENTE FIDUCIÁRIO</w:t>
      </w:r>
      <w:r w:rsidR="0027728B" w:rsidRPr="00951478">
        <w:rPr>
          <w:rFonts w:asciiTheme="minorHAnsi" w:hAnsiTheme="minorHAnsi"/>
          <w:b/>
          <w:sz w:val="24"/>
        </w:rPr>
        <w:t xml:space="preserve"> </w:t>
      </w:r>
    </w:p>
    <w:p w14:paraId="588ABAE6" w14:textId="77777777" w:rsidR="00AD621E" w:rsidRPr="00951478" w:rsidRDefault="00EF1AA2" w:rsidP="004A58DC">
      <w:pPr>
        <w:pStyle w:val="Level2"/>
        <w:rPr>
          <w:rFonts w:asciiTheme="minorHAnsi" w:hAnsiTheme="minorHAnsi"/>
          <w:sz w:val="24"/>
        </w:rPr>
      </w:pPr>
      <w:bookmarkStart w:id="80" w:name="_Ref61907661"/>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bookmarkEnd w:id="80"/>
    </w:p>
    <w:p w14:paraId="38F7BB33" w14:textId="77777777" w:rsidR="00F571E3" w:rsidRPr="00951478" w:rsidRDefault="00EF1AA2" w:rsidP="007A78BC">
      <w:pPr>
        <w:pStyle w:val="roman3"/>
        <w:numPr>
          <w:ilvl w:val="0"/>
          <w:numId w:val="45"/>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instituição financeira devidamente organizada, constituída e existente sob a forma de sociedade </w:t>
      </w:r>
      <w:r w:rsidR="00001FD8" w:rsidRPr="00951478">
        <w:rPr>
          <w:rFonts w:asciiTheme="minorHAnsi" w:hAnsiTheme="minorHAnsi"/>
          <w:sz w:val="24"/>
        </w:rPr>
        <w:t>por ações</w:t>
      </w:r>
      <w:r w:rsidRPr="00951478">
        <w:rPr>
          <w:rFonts w:asciiTheme="minorHAnsi" w:hAnsiTheme="minorHAnsi"/>
          <w:sz w:val="24"/>
        </w:rPr>
        <w:t>, de acordo com as leis brasileiras;</w:t>
      </w:r>
    </w:p>
    <w:p w14:paraId="1E4ABDE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conhece e aceita a função para a qual foi nomeado, assumindo integralmente os deveres e atribuições previstos na legislação específica e nesta Escritura de Emissão;</w:t>
      </w:r>
    </w:p>
    <w:p w14:paraId="183150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está devidamente autorizado e obteve todas as autorizações, inclusive, conforme aplicável, legais, societárias, regulatórias e de terceiros, necessárias à celebração desta Escritura de Emissão e ao cumprimento de todas as obrigações aqui e ali previstas, tendo sido plenamente satisfeitos </w:t>
      </w:r>
      <w:r w:rsidRPr="00951478">
        <w:rPr>
          <w:rFonts w:asciiTheme="minorHAnsi" w:hAnsiTheme="minorHAnsi"/>
          <w:sz w:val="24"/>
        </w:rPr>
        <w:lastRenderedPageBreak/>
        <w:t>todos os requisitos legais, societários, regulatórios e de terceiros necessários para tanto;</w:t>
      </w:r>
    </w:p>
    <w:p w14:paraId="1B466F1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celebração, os termos e condições desta Escritura de Emissão e o cumprimento das obrigações aqui previstas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não infringem o estatuto social do Agente Fiduciário;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não infringem qualquer contrato ou instrumento do qual o Agente Fiduciário seja parte e/ou pelo qual qualquer de seus ativos esteja sujeito;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não infringem qualquer disposição legal ou regulamentar a que o Agente Fiduciário e/ou qualquer de seus ativos esteja sujeito;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não infringem qualquer ordem, decisão ou sentença administrativa, judicial ou arbitral que afete o Agente Fiduciário e/ou qualquer de seus ativos; </w:t>
      </w:r>
    </w:p>
    <w:p w14:paraId="066B2C6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impedimento legal, conforme artigo 66, parágrafo 3º, da Lei das Sociedades por Ações e demais normas aplicáveis, para exercer a função que lhe é conferida; </w:t>
      </w:r>
    </w:p>
    <w:p w14:paraId="3CA2B47A" w14:textId="0248CACC"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se encontra em nenhuma das situações de conflito de interesse previstas no artigo 6º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w:t>
      </w:r>
    </w:p>
    <w:p w14:paraId="1C8753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ligação com a </w:t>
      </w:r>
      <w:r w:rsidR="0042341D" w:rsidRPr="00951478">
        <w:rPr>
          <w:rFonts w:asciiTheme="minorHAnsi" w:hAnsiTheme="minorHAnsi"/>
          <w:sz w:val="24"/>
        </w:rPr>
        <w:t>Emissora</w:t>
      </w:r>
      <w:r w:rsidRPr="00951478">
        <w:rPr>
          <w:rFonts w:asciiTheme="minorHAnsi" w:hAnsiTheme="minorHAnsi"/>
          <w:sz w:val="24"/>
        </w:rPr>
        <w:t xml:space="preserve"> que o impeça de exercer suas funções; </w:t>
      </w:r>
    </w:p>
    <w:p w14:paraId="68459C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verificou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com base nas informações prestadas pela </w:t>
      </w:r>
      <w:r w:rsidR="0042341D" w:rsidRPr="00951478">
        <w:rPr>
          <w:rFonts w:asciiTheme="minorHAnsi" w:hAnsiTheme="minorHAnsi"/>
          <w:sz w:val="24"/>
        </w:rPr>
        <w:t>Emissora</w:t>
      </w:r>
      <w:r w:rsidRPr="00951478">
        <w:rPr>
          <w:rFonts w:asciiTheme="minorHAnsi" w:hAnsiTheme="minorHAnsi"/>
          <w:sz w:val="24"/>
        </w:rPr>
        <w:t>, sendo certo que o Agente Fiduciário não conduziu qualquer procedimento de verificação independente ou adicional da consistência das informações apresentadas;</w:t>
      </w:r>
    </w:p>
    <w:p w14:paraId="5D343EC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p>
    <w:p w14:paraId="70B1A5C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esta Escritura de Emissão contém obrigações válidas e vinculantes do Agente Fiduciário, exigíveis de acordo com os seus termos e condições;</w:t>
      </w:r>
    </w:p>
    <w:p w14:paraId="0553049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está ciente da regulamentação aplicável às Debêntures e à Emissão, emanada pela CVM, pelo Banco Central do Brasil e pelas demais autoridades e órgãos competentes; </w:t>
      </w:r>
    </w:p>
    <w:p w14:paraId="1766E76A" w14:textId="01893F01" w:rsidR="001249F1" w:rsidRPr="00951478" w:rsidRDefault="00EF1AA2" w:rsidP="007F4A7B">
      <w:pPr>
        <w:pStyle w:val="roman3"/>
        <w:rPr>
          <w:rFonts w:asciiTheme="minorHAnsi" w:hAnsiTheme="minorHAnsi"/>
          <w:sz w:val="24"/>
        </w:rPr>
      </w:pPr>
      <w:r w:rsidRPr="00951478">
        <w:rPr>
          <w:rFonts w:asciiTheme="minorHAnsi" w:hAnsiTheme="minorHAnsi"/>
          <w:sz w:val="24"/>
        </w:rPr>
        <w:t xml:space="preserve">na data de assinatura da presente Escritura de Emissão, com base no organograma disponibilizado pela </w:t>
      </w:r>
      <w:r w:rsidR="0042341D" w:rsidRPr="00951478">
        <w:rPr>
          <w:rFonts w:asciiTheme="minorHAnsi" w:hAnsiTheme="minorHAnsi"/>
          <w:sz w:val="24"/>
        </w:rPr>
        <w:t>Emissora</w:t>
      </w:r>
      <w:r w:rsidRPr="00951478">
        <w:rPr>
          <w:rFonts w:asciiTheme="minorHAnsi" w:hAnsiTheme="minorHAnsi"/>
          <w:sz w:val="24"/>
        </w:rPr>
        <w:t xml:space="preserve">, para os fins da </w:t>
      </w:r>
      <w:r w:rsidR="00A67E8C"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o Agente Fiduciário identificou que </w:t>
      </w:r>
      <w:r w:rsidR="0059030D" w:rsidRPr="00951478">
        <w:rPr>
          <w:rFonts w:asciiTheme="minorHAnsi" w:hAnsiTheme="minorHAnsi"/>
          <w:sz w:val="24"/>
        </w:rPr>
        <w:t xml:space="preserve">não </w:t>
      </w:r>
      <w:r w:rsidRPr="00951478">
        <w:rPr>
          <w:rFonts w:asciiTheme="minorHAnsi" w:hAnsiTheme="minorHAnsi"/>
          <w:sz w:val="24"/>
        </w:rPr>
        <w:t xml:space="preserve">presta serviços de agente </w:t>
      </w:r>
      <w:r w:rsidRPr="00951478">
        <w:rPr>
          <w:rFonts w:asciiTheme="minorHAnsi" w:hAnsiTheme="minorHAnsi"/>
          <w:sz w:val="24"/>
        </w:rPr>
        <w:lastRenderedPageBreak/>
        <w:t>fiduciário</w:t>
      </w:r>
      <w:r w:rsidR="0059030D" w:rsidRPr="00951478">
        <w:rPr>
          <w:rFonts w:asciiTheme="minorHAnsi" w:hAnsiTheme="minorHAnsi"/>
          <w:sz w:val="24"/>
        </w:rPr>
        <w:t xml:space="preserve"> e</w:t>
      </w:r>
      <w:r w:rsidR="00E75D7B" w:rsidRPr="00951478">
        <w:rPr>
          <w:rFonts w:asciiTheme="minorHAnsi" w:hAnsiTheme="minorHAnsi"/>
          <w:sz w:val="24"/>
        </w:rPr>
        <w:t>/</w:t>
      </w:r>
      <w:r w:rsidR="0059030D" w:rsidRPr="00951478">
        <w:rPr>
          <w:rFonts w:asciiTheme="minorHAnsi" w:hAnsiTheme="minorHAnsi"/>
          <w:sz w:val="24"/>
        </w:rPr>
        <w:t>ou agente administrativo em outras emissões da Emissora ou do grupo econômico da Emissora</w:t>
      </w:r>
      <w:r w:rsidR="00001FD8" w:rsidRPr="00951478">
        <w:rPr>
          <w:rFonts w:asciiTheme="minorHAnsi" w:hAnsiTheme="minorHAnsi"/>
          <w:sz w:val="24"/>
        </w:rPr>
        <w:t>; e</w:t>
      </w:r>
      <w:r w:rsidR="00C629B6" w:rsidRPr="00951478">
        <w:rPr>
          <w:rFonts w:asciiTheme="minorHAnsi" w:hAnsiTheme="minorHAnsi"/>
          <w:sz w:val="24"/>
        </w:rPr>
        <w:t xml:space="preserve"> </w:t>
      </w:r>
    </w:p>
    <w:p w14:paraId="66C395CA" w14:textId="77777777" w:rsidR="00F571E3" w:rsidRPr="00951478" w:rsidRDefault="00EF1AA2" w:rsidP="007F4A7B">
      <w:pPr>
        <w:pStyle w:val="roman3"/>
        <w:rPr>
          <w:rFonts w:asciiTheme="minorHAnsi" w:hAnsiTheme="minorHAnsi"/>
          <w:sz w:val="24"/>
        </w:rPr>
      </w:pPr>
      <w:bookmarkStart w:id="81" w:name="_Ref61907651"/>
      <w:r w:rsidRPr="00951478">
        <w:rPr>
          <w:rFonts w:asciiTheme="minorHAnsi" w:hAnsiTheme="minorHAnsi"/>
          <w:sz w:val="24"/>
        </w:rPr>
        <w:t xml:space="preserve">assegura e assegurará, nos termos do parágrafo 1º do artigo 6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tratamento equitativo a todos os debenturistas de eventuais emissões de debêntures realizadas pela </w:t>
      </w:r>
      <w:r w:rsidR="0042341D" w:rsidRPr="00951478">
        <w:rPr>
          <w:rFonts w:asciiTheme="minorHAnsi" w:hAnsiTheme="minorHAnsi"/>
          <w:sz w:val="24"/>
        </w:rPr>
        <w:t>Emissora</w:t>
      </w:r>
      <w:r w:rsidRPr="00951478">
        <w:rPr>
          <w:rFonts w:asciiTheme="minorHAnsi" w:hAnsiTheme="minorHAnsi"/>
          <w:sz w:val="24"/>
        </w:rPr>
        <w:t xml:space="preserve">, sociedade coligada, controlada, controladora ou integrante do mesmo grupo da </w:t>
      </w:r>
      <w:r w:rsidR="0042341D" w:rsidRPr="00951478">
        <w:rPr>
          <w:rFonts w:asciiTheme="minorHAnsi" w:hAnsiTheme="minorHAnsi"/>
          <w:sz w:val="24"/>
        </w:rPr>
        <w:t>Emissora</w:t>
      </w:r>
      <w:r w:rsidRPr="00951478">
        <w:rPr>
          <w:rFonts w:asciiTheme="minorHAnsi" w:hAnsiTheme="minorHAnsi"/>
          <w:sz w:val="24"/>
        </w:rPr>
        <w:t>, em que venha a atuar na qualidade de agente fiduciário.</w:t>
      </w:r>
      <w:bookmarkEnd w:id="81"/>
    </w:p>
    <w:p w14:paraId="29176F2D" w14:textId="51BCB4B8" w:rsidR="00001FD8" w:rsidRPr="00951478" w:rsidRDefault="00EF1AA2" w:rsidP="007A78BC">
      <w:pPr>
        <w:pStyle w:val="Level2"/>
        <w:numPr>
          <w:ilvl w:val="1"/>
          <w:numId w:val="1"/>
        </w:numPr>
        <w:rPr>
          <w:rFonts w:asciiTheme="minorHAnsi" w:hAnsiTheme="minorHAnsi"/>
          <w:sz w:val="24"/>
        </w:rPr>
      </w:pPr>
      <w:bookmarkStart w:id="82" w:name="_Ref130284025"/>
      <w:r w:rsidRPr="00951478">
        <w:rPr>
          <w:rFonts w:asciiTheme="minorHAnsi" w:hAnsiTheme="minorHAnsi"/>
          <w:sz w:val="24"/>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efetiva substituição.</w:t>
      </w:r>
    </w:p>
    <w:p w14:paraId="0310D071" w14:textId="77777777" w:rsidR="00001FD8" w:rsidRPr="00951478" w:rsidRDefault="00EF1AA2" w:rsidP="007A78BC">
      <w:pPr>
        <w:pStyle w:val="Level2"/>
        <w:numPr>
          <w:ilvl w:val="1"/>
          <w:numId w:val="1"/>
        </w:numPr>
        <w:rPr>
          <w:rFonts w:asciiTheme="minorHAnsi" w:hAnsiTheme="minorHAnsi"/>
          <w:sz w:val="24"/>
        </w:rPr>
      </w:pPr>
      <w:bookmarkStart w:id="83" w:name="_DV_M316"/>
      <w:bookmarkStart w:id="84" w:name="_DV_M323"/>
      <w:bookmarkEnd w:id="83"/>
      <w:bookmarkEnd w:id="84"/>
      <w:r w:rsidRPr="00951478">
        <w:rPr>
          <w:rFonts w:asciiTheme="minorHAnsi" w:hAnsiTheme="minorHAnsi"/>
          <w:sz w:val="24"/>
        </w:rPr>
        <w:t>Em caso de impedimentos temporários, renúncia, intervenção, liquidação extrajudicial, ou qualquer outro caso de vacância do Agente Fiduciário, aplicam-se as seguintes regras:</w:t>
      </w:r>
    </w:p>
    <w:p w14:paraId="5C5DFA98" w14:textId="439F79BC" w:rsidR="00F571E3" w:rsidRPr="00951478" w:rsidRDefault="00EF1AA2" w:rsidP="007A78BC">
      <w:pPr>
        <w:pStyle w:val="roman3"/>
        <w:numPr>
          <w:ilvl w:val="0"/>
          <w:numId w:val="2"/>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facultado aos Debenturistas, após o encerramento da Oferta, proceder à substituição do Agente Fiduciário e à indicação de seu substituto, em assembleia geral de Debenturistas especialmente convocada para esse fim; </w:t>
      </w:r>
    </w:p>
    <w:p w14:paraId="32EAC27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815370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renuncie às suas funções, deverá permanecer no exercício de suas funções até a realização de Assembleia Geral de Debenturistas para deliberar sobre sua substituição;</w:t>
      </w:r>
    </w:p>
    <w:p w14:paraId="0EE7D403" w14:textId="77777777" w:rsidR="00F571E3" w:rsidRPr="00951478" w:rsidRDefault="00EF1AA2" w:rsidP="007F4A7B">
      <w:pPr>
        <w:pStyle w:val="roman3"/>
        <w:rPr>
          <w:rFonts w:asciiTheme="minorHAnsi" w:hAnsiTheme="minorHAnsi"/>
          <w:sz w:val="24"/>
        </w:rPr>
      </w:pPr>
      <w:bookmarkStart w:id="85" w:name="_Ref130285900"/>
      <w:r w:rsidRPr="00951478">
        <w:rPr>
          <w:rFonts w:asciiTheme="minorHAnsi" w:hAnsiTheme="minorHAnsi"/>
          <w:sz w:val="24"/>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42341D" w:rsidRPr="00951478">
        <w:rPr>
          <w:rFonts w:asciiTheme="minorHAnsi" w:hAnsiTheme="minorHAnsi"/>
          <w:sz w:val="24"/>
        </w:rPr>
        <w:t>Emissora</w:t>
      </w:r>
      <w:r w:rsidRPr="00951478">
        <w:rPr>
          <w:rFonts w:asciiTheme="minorHAnsi" w:hAnsiTheme="minorHAnsi"/>
          <w:sz w:val="24"/>
        </w:rPr>
        <w:t xml:space="preserve">, por Debenturistas representando, no mínimo, 10% (dez por cento) das Debêntures em Circulação ou pela CVM; na hipótese da convocação não ocorrer em até 15 (quinze) dias antes do término do prazo aqui previsto, caberá à </w:t>
      </w:r>
      <w:r w:rsidR="0042341D" w:rsidRPr="00951478">
        <w:rPr>
          <w:rFonts w:asciiTheme="minorHAnsi" w:hAnsiTheme="minorHAnsi"/>
          <w:sz w:val="24"/>
        </w:rPr>
        <w:t>Emissora</w:t>
      </w:r>
      <w:r w:rsidRPr="00951478">
        <w:rPr>
          <w:rFonts w:asciiTheme="minorHAnsi" w:hAnsiTheme="minorHAnsi"/>
          <w:sz w:val="24"/>
        </w:rPr>
        <w:t xml:space="preserve"> realizá-la, sendo certo que a CVM poderá nomear substituto provisório enquanto não se consumar o processo de escolha do novo agente fiduciário;</w:t>
      </w:r>
      <w:bookmarkEnd w:id="85"/>
      <w:r w:rsidRPr="00951478">
        <w:rPr>
          <w:rFonts w:asciiTheme="minorHAnsi" w:hAnsiTheme="minorHAnsi"/>
          <w:sz w:val="24"/>
        </w:rPr>
        <w:t xml:space="preserve"> </w:t>
      </w:r>
    </w:p>
    <w:p w14:paraId="6D164B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a substituição, em caráter permanente, do Agente Fiduciário deverá ser objeto de aditamento a esta Escritura de Emissão, sendo certo que referida substituição deverá ser comunicada à CVM, no prazo de até 7 (sete) Dias Úteis, contados do registro na </w:t>
      </w:r>
      <w:r w:rsidR="00001FD8" w:rsidRPr="00951478">
        <w:rPr>
          <w:rFonts w:asciiTheme="minorHAnsi" w:hAnsiTheme="minorHAnsi"/>
          <w:sz w:val="24"/>
        </w:rPr>
        <w:t>JUCESP</w:t>
      </w:r>
      <w:r w:rsidRPr="00951478">
        <w:rPr>
          <w:rFonts w:asciiTheme="minorHAnsi" w:hAnsiTheme="minorHAnsi"/>
          <w:sz w:val="24"/>
        </w:rPr>
        <w:t xml:space="preserve"> de referido aditamento; </w:t>
      </w:r>
    </w:p>
    <w:p w14:paraId="1B3DDE8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os pagamentos ao Agente Fiduciário substituído serão realizados observando-se a proporcionalidade ao período da efetiva prestação dos serviços, sem prejuízo do reembolso de todas as despesas incorridas e não reembolsadas até a data da efetiva substituição;</w:t>
      </w:r>
    </w:p>
    <w:p w14:paraId="01875B5C" w14:textId="4C9568B8" w:rsidR="00F571E3" w:rsidRPr="00951478" w:rsidRDefault="00EF1AA2" w:rsidP="007F4A7B">
      <w:pPr>
        <w:pStyle w:val="roman3"/>
        <w:rPr>
          <w:rFonts w:asciiTheme="minorHAnsi" w:hAnsiTheme="minorHAnsi"/>
          <w:sz w:val="24"/>
        </w:rPr>
      </w:pPr>
      <w:r w:rsidRPr="00951478">
        <w:rPr>
          <w:rFonts w:asciiTheme="minorHAnsi" w:hAnsiTheme="minorHAnsi"/>
          <w:sz w:val="24"/>
        </w:rPr>
        <w:t>o agente fiduciário substituto fará jus à mesma remuneração percebida pelo anterior, caso (</w:t>
      </w:r>
      <w:r w:rsidR="00001FD8" w:rsidRPr="00951478">
        <w:rPr>
          <w:rFonts w:asciiTheme="minorHAnsi" w:hAnsiTheme="minorHAnsi"/>
          <w:sz w:val="24"/>
        </w:rPr>
        <w:t>a</w:t>
      </w:r>
      <w:r w:rsidRPr="00951478">
        <w:rPr>
          <w:rFonts w:asciiTheme="minorHAnsi" w:hAnsiTheme="minorHAnsi"/>
          <w:sz w:val="24"/>
        </w:rPr>
        <w:t xml:space="preserve">) a </w:t>
      </w:r>
      <w:r w:rsidR="0042341D" w:rsidRPr="00951478">
        <w:rPr>
          <w:rFonts w:asciiTheme="minorHAnsi" w:hAnsiTheme="minorHAnsi"/>
          <w:sz w:val="24"/>
        </w:rPr>
        <w:t>Emissora</w:t>
      </w:r>
      <w:r w:rsidRPr="00951478">
        <w:rPr>
          <w:rFonts w:asciiTheme="minorHAnsi" w:hAnsiTheme="minorHAnsi"/>
          <w:sz w:val="24"/>
        </w:rPr>
        <w:t xml:space="preserve"> não tenha concordado com o novo valor da remuneração do agente fiduciário proposto pela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w:t>
      </w:r>
      <w:proofErr w:type="spellStart"/>
      <w:r w:rsidR="00D93CD2" w:rsidRPr="00951478">
        <w:rPr>
          <w:rFonts w:asciiTheme="minorHAnsi" w:hAnsiTheme="minorHAnsi"/>
          <w:sz w:val="24"/>
        </w:rPr>
        <w:t>iv</w:t>
      </w:r>
      <w:proofErr w:type="spellEnd"/>
      <w:r w:rsidR="00D93CD2"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ou (</w:t>
      </w:r>
      <w:r w:rsidR="00001FD8" w:rsidRPr="00951478">
        <w:rPr>
          <w:rFonts w:asciiTheme="minorHAnsi" w:hAnsiTheme="minorHAnsi"/>
          <w:sz w:val="24"/>
        </w:rPr>
        <w:t>b</w:t>
      </w:r>
      <w:r w:rsidRPr="00951478">
        <w:rPr>
          <w:rFonts w:asciiTheme="minorHAnsi" w:hAnsiTheme="minorHAnsi"/>
          <w:sz w:val="24"/>
        </w:rPr>
        <w:t>) 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w:t>
      </w:r>
      <w:proofErr w:type="spellStart"/>
      <w:r w:rsidR="00D93CD2" w:rsidRPr="00951478">
        <w:rPr>
          <w:rFonts w:asciiTheme="minorHAnsi" w:hAnsiTheme="minorHAnsi"/>
          <w:sz w:val="24"/>
        </w:rPr>
        <w:t>iv</w:t>
      </w:r>
      <w:proofErr w:type="spellEnd"/>
      <w:r w:rsidR="00D93CD2"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não delibere sobre a matéria;</w:t>
      </w:r>
    </w:p>
    <w:p w14:paraId="6977DF0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o agente fiduciário substituto deverá, imediatamente após sua nomeação, comunicá-la à </w:t>
      </w:r>
      <w:r w:rsidR="0042341D" w:rsidRPr="00951478">
        <w:rPr>
          <w:rFonts w:asciiTheme="minorHAnsi" w:hAnsiTheme="minorHAnsi"/>
          <w:sz w:val="24"/>
        </w:rPr>
        <w:t>Emissora</w:t>
      </w:r>
      <w:r w:rsidRPr="00951478">
        <w:rPr>
          <w:rFonts w:asciiTheme="minorHAnsi" w:hAnsiTheme="minorHAnsi"/>
          <w:sz w:val="24"/>
        </w:rPr>
        <w:t xml:space="preserve"> e aos Debenturistas; e</w:t>
      </w:r>
    </w:p>
    <w:p w14:paraId="49D7B1B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aplicam-se às hipóteses de substituição do Agente Fiduciário as normas e preceitos emanados da CVM.</w:t>
      </w:r>
    </w:p>
    <w:p w14:paraId="270EDE51" w14:textId="77777777" w:rsidR="00F571E3" w:rsidRPr="00951478" w:rsidRDefault="00EF1AA2" w:rsidP="007A78BC">
      <w:pPr>
        <w:pStyle w:val="Level2"/>
        <w:numPr>
          <w:ilvl w:val="1"/>
          <w:numId w:val="1"/>
        </w:numPr>
        <w:rPr>
          <w:rFonts w:asciiTheme="minorHAnsi" w:hAnsiTheme="minorHAnsi"/>
          <w:sz w:val="24"/>
        </w:rPr>
      </w:pPr>
      <w:bookmarkStart w:id="86" w:name="_Ref164589409"/>
      <w:bookmarkEnd w:id="82"/>
      <w:r w:rsidRPr="00951478">
        <w:rPr>
          <w:rFonts w:asciiTheme="minorHAnsi" w:hAnsiTheme="minorHAnsi"/>
          <w:sz w:val="24"/>
        </w:rPr>
        <w:t>Pelo desempenho dos deveres e atribuições que lhe competem, nos termos da lei e desta Escritura de Emissão, o Agente Fiduciário, ou a instituição que vier a substituí-lo nessa qualidade</w:t>
      </w:r>
      <w:r w:rsidR="00BE3106" w:rsidRPr="00951478">
        <w:rPr>
          <w:rFonts w:asciiTheme="minorHAnsi" w:hAnsiTheme="minorHAnsi"/>
          <w:sz w:val="24"/>
        </w:rPr>
        <w:t>, receberão as quantias abaixo indicadas.</w:t>
      </w:r>
    </w:p>
    <w:p w14:paraId="6D0C533D" w14:textId="750D037F" w:rsidR="00BE3106" w:rsidRPr="00951478" w:rsidRDefault="0097292E" w:rsidP="007A78BC">
      <w:pPr>
        <w:pStyle w:val="Level2"/>
        <w:numPr>
          <w:ilvl w:val="1"/>
          <w:numId w:val="1"/>
        </w:numPr>
        <w:rPr>
          <w:rFonts w:asciiTheme="minorHAnsi" w:hAnsiTheme="minorHAnsi"/>
          <w:sz w:val="24"/>
        </w:rPr>
      </w:pPr>
      <w:r w:rsidRPr="00951478">
        <w:rPr>
          <w:rFonts w:asciiTheme="minorHAnsi" w:hAnsiTheme="minorHAnsi"/>
          <w:sz w:val="24"/>
        </w:rPr>
        <w:t>A título de prestação de serviços do Agente Fiduciário serão devidas parcelas anuais de R</w:t>
      </w:r>
      <w:r w:rsidRPr="00CC7343">
        <w:rPr>
          <w:rFonts w:asciiTheme="minorHAnsi" w:hAnsiTheme="minorHAnsi" w:cstheme="minorHAnsi"/>
          <w:sz w:val="24"/>
          <w:szCs w:val="24"/>
        </w:rPr>
        <w:t>$</w:t>
      </w:r>
      <w:r>
        <w:rPr>
          <w:rFonts w:asciiTheme="minorHAnsi" w:hAnsiTheme="minorHAnsi" w:cstheme="minorHAnsi"/>
          <w:sz w:val="24"/>
          <w:szCs w:val="24"/>
        </w:rPr>
        <w:t xml:space="preserve"> 10.000,00</w:t>
      </w:r>
      <w:r w:rsidRPr="00CC7343">
        <w:rPr>
          <w:rFonts w:asciiTheme="minorHAnsi" w:hAnsiTheme="minorHAnsi" w:cstheme="minorHAnsi"/>
          <w:sz w:val="24"/>
          <w:szCs w:val="24"/>
        </w:rPr>
        <w:t xml:space="preserve"> (</w:t>
      </w:r>
      <w:r>
        <w:rPr>
          <w:rFonts w:asciiTheme="minorHAnsi" w:hAnsiTheme="minorHAnsi" w:cstheme="minorHAnsi"/>
          <w:sz w:val="24"/>
          <w:szCs w:val="24"/>
        </w:rPr>
        <w:t>dez mil</w:t>
      </w:r>
      <w:r w:rsidRPr="00951478">
        <w:rPr>
          <w:rFonts w:asciiTheme="minorHAnsi" w:hAnsiTheme="minorHAnsi"/>
          <w:sz w:val="24"/>
        </w:rPr>
        <w:t xml:space="preserve"> reais), sendo que o primeiro pagamento deverá ser realizado em até 5 (cinco) Dias Úteis da data de assinatura da Escritura de Emissão e os demais pagamentos ocorrerão </w:t>
      </w:r>
      <w:r>
        <w:rPr>
          <w:rFonts w:asciiTheme="minorHAnsi" w:hAnsiTheme="minorHAnsi"/>
          <w:sz w:val="24"/>
        </w:rPr>
        <w:t>no dia 15 (quinze) do mesmo mês da emissão da primeira fatura</w:t>
      </w:r>
      <w:r w:rsidRPr="00951478">
        <w:rPr>
          <w:rFonts w:asciiTheme="minorHAnsi" w:hAnsiTheme="minorHAnsi"/>
          <w:sz w:val="24"/>
        </w:rPr>
        <w:t xml:space="preserve"> anos seguintes. Tais pagamentos serão devidos até a liquidação integral das Debêntures, caso estas não sejam quitadas na data de seu vencimento (“</w:t>
      </w:r>
      <w:r w:rsidRPr="00951478">
        <w:rPr>
          <w:rFonts w:asciiTheme="minorHAnsi" w:hAnsiTheme="minorHAnsi"/>
          <w:sz w:val="24"/>
          <w:u w:val="single"/>
        </w:rPr>
        <w:t>Remuneração do Agente Fiduciário</w:t>
      </w:r>
      <w:r w:rsidRPr="00951478">
        <w:rPr>
          <w:rFonts w:asciiTheme="minorHAnsi" w:hAnsiTheme="minorHAnsi"/>
          <w:sz w:val="24"/>
        </w:rPr>
        <w:t>”).</w:t>
      </w:r>
    </w:p>
    <w:p w14:paraId="5D69EEFD" w14:textId="40477216"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necessidade de realização de Assembleia Geral de Debenturistas ou celebração de aditamentos ou instrumentos legais relacionados à Emissão, será devida ao Agente Fiduciário uma remuneração adicional equivalente </w:t>
      </w:r>
      <w:proofErr w:type="gramStart"/>
      <w:r w:rsidRPr="00951478">
        <w:rPr>
          <w:rFonts w:asciiTheme="minorHAnsi" w:hAnsiTheme="minorHAnsi"/>
          <w:sz w:val="24"/>
        </w:rPr>
        <w:t>à</w:t>
      </w:r>
      <w:proofErr w:type="gramEnd"/>
      <w:r w:rsidRPr="00951478">
        <w:rPr>
          <w:rFonts w:asciiTheme="minorHAnsi" w:hAnsiTheme="minorHAnsi"/>
          <w:sz w:val="24"/>
        </w:rPr>
        <w:t xml:space="preserve"> </w:t>
      </w:r>
      <w:r w:rsidR="0097292E" w:rsidRPr="00951478">
        <w:rPr>
          <w:rFonts w:asciiTheme="minorHAnsi" w:hAnsiTheme="minorHAnsi"/>
          <w:sz w:val="24"/>
        </w:rPr>
        <w:t>R</w:t>
      </w:r>
      <w:r w:rsidR="0097292E" w:rsidRPr="00CC7343">
        <w:rPr>
          <w:rFonts w:asciiTheme="minorHAnsi" w:hAnsiTheme="minorHAnsi" w:cstheme="minorHAnsi"/>
          <w:sz w:val="24"/>
          <w:szCs w:val="24"/>
        </w:rPr>
        <w:t>$</w:t>
      </w:r>
      <w:r w:rsidR="0097292E">
        <w:rPr>
          <w:rFonts w:asciiTheme="minorHAnsi" w:hAnsiTheme="minorHAnsi" w:cstheme="minorHAnsi"/>
          <w:sz w:val="24"/>
          <w:szCs w:val="24"/>
        </w:rPr>
        <w:t xml:space="preserve"> 500,00</w:t>
      </w:r>
      <w:r w:rsidR="0097292E" w:rsidRPr="00CC7343">
        <w:rPr>
          <w:rFonts w:asciiTheme="minorHAnsi" w:hAnsiTheme="minorHAnsi" w:cstheme="minorHAnsi"/>
          <w:sz w:val="24"/>
          <w:szCs w:val="24"/>
        </w:rPr>
        <w:t xml:space="preserve"> (</w:t>
      </w:r>
      <w:r w:rsidR="0097292E">
        <w:rPr>
          <w:rFonts w:asciiTheme="minorHAnsi" w:hAnsiTheme="minorHAnsi" w:cstheme="minorHAnsi"/>
          <w:sz w:val="24"/>
          <w:szCs w:val="24"/>
        </w:rPr>
        <w:t>quinhentos</w:t>
      </w:r>
      <w:r w:rsidR="0097292E" w:rsidRPr="00951478">
        <w:rPr>
          <w:rFonts w:asciiTheme="minorHAnsi" w:hAnsiTheme="minorHAnsi"/>
          <w:sz w:val="24"/>
        </w:rPr>
        <w:t xml:space="preserve"> reais)</w:t>
      </w:r>
      <w:r w:rsidRPr="00951478">
        <w:rPr>
          <w:rFonts w:asciiTheme="minorHAnsi" w:hAnsiTheme="minorHAnsi"/>
          <w:sz w:val="24"/>
        </w:rPr>
        <w:t xml:space="preserve"> por home</w:t>
      </w:r>
      <w:r w:rsidR="0035092F" w:rsidRPr="00951478">
        <w:rPr>
          <w:rFonts w:asciiTheme="minorHAnsi" w:hAnsiTheme="minorHAnsi"/>
          <w:sz w:val="24"/>
        </w:rPr>
        <w:t>m</w:t>
      </w:r>
      <w:r w:rsidRPr="00951478">
        <w:rPr>
          <w:rFonts w:asciiTheme="minorHAnsi" w:hAnsiTheme="minorHAnsi"/>
          <w:sz w:val="24"/>
        </w:rPr>
        <w:t xml:space="preserve">-hora dedicado às atividades relacionadas à Emissão, a ser paga no prazo de 5 (cinco) dias após a entrega, pelo Agente Fiduciário, à Emissora de relatórios de horas. Para fins de conceito de Assembleia Geral de </w:t>
      </w:r>
      <w:r w:rsidRPr="00951478">
        <w:rPr>
          <w:rFonts w:asciiTheme="minorHAnsi" w:hAnsiTheme="minorHAnsi"/>
          <w:sz w:val="24"/>
        </w:rPr>
        <w:lastRenderedPageBreak/>
        <w:t xml:space="preserve">Debenturistas, engloba-se todas as atividades relacionadas à assembleia e não somente análise da minuta e participação presencial ou virtual </w:t>
      </w:r>
      <w:proofErr w:type="gramStart"/>
      <w:r w:rsidRPr="00951478">
        <w:rPr>
          <w:rFonts w:asciiTheme="minorHAnsi" w:hAnsiTheme="minorHAnsi"/>
          <w:sz w:val="24"/>
        </w:rPr>
        <w:t>da mesma</w:t>
      </w:r>
      <w:proofErr w:type="gramEnd"/>
      <w:r w:rsidRPr="00951478">
        <w:rPr>
          <w:rFonts w:asciiTheme="minorHAnsi" w:hAnsiTheme="minorHAnsi"/>
          <w:sz w:val="24"/>
        </w:rPr>
        <w:t xml:space="preserve">. Assim, nessas atividades, incluem-se, mas não se limitam a (a) análise de edital; (b) participação em </w:t>
      </w:r>
      <w:proofErr w:type="spellStart"/>
      <w:r w:rsidRPr="00951478">
        <w:rPr>
          <w:rFonts w:asciiTheme="minorHAnsi" w:hAnsiTheme="minorHAnsi"/>
          <w:i/>
          <w:sz w:val="24"/>
        </w:rPr>
        <w:t>calls</w:t>
      </w:r>
      <w:proofErr w:type="spellEnd"/>
      <w:r w:rsidRPr="00951478">
        <w:rPr>
          <w:rFonts w:asciiTheme="minorHAnsi" w:hAnsiTheme="minorHAnsi"/>
          <w:sz w:val="24"/>
        </w:rPr>
        <w:t xml:space="preserve"> ou reuniões; (c) conferência de quórum de forma prévia à assembleia; (d) conferência de procuração de forma prévia à assembleia e (e)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r w:rsidR="00EF1AA2" w:rsidRPr="00951478">
        <w:rPr>
          <w:rFonts w:asciiTheme="minorHAnsi" w:hAnsiTheme="minorHAnsi"/>
          <w:sz w:val="24"/>
        </w:rPr>
        <w:t>.</w:t>
      </w:r>
      <w:r w:rsidR="00C56EBD" w:rsidRPr="00951478">
        <w:rPr>
          <w:rFonts w:asciiTheme="minorHAnsi" w:hAnsiTheme="minorHAnsi"/>
          <w:sz w:val="24"/>
        </w:rPr>
        <w:t xml:space="preserve"> </w:t>
      </w:r>
    </w:p>
    <w:p w14:paraId="2545E2B9" w14:textId="4A5BBE85"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A primeira parcela de honorários será devida ainda que a operação não seja integralizada, a título de estruturação e implantação</w:t>
      </w:r>
      <w:r w:rsidR="00EF1AA2" w:rsidRPr="00951478">
        <w:rPr>
          <w:rFonts w:asciiTheme="minorHAnsi" w:hAnsiTheme="minorHAnsi"/>
          <w:sz w:val="24"/>
        </w:rPr>
        <w:t>.</w:t>
      </w:r>
      <w:r w:rsidR="003A5F68" w:rsidRPr="00951478">
        <w:rPr>
          <w:rFonts w:asciiTheme="minorHAnsi" w:hAnsiTheme="minorHAnsi"/>
          <w:sz w:val="24"/>
        </w:rPr>
        <w:t xml:space="preserve"> </w:t>
      </w:r>
    </w:p>
    <w:p w14:paraId="77F1DB8E" w14:textId="3D1B437C" w:rsidR="00DB099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A Remuneração do Agente Fiduciário será devida mesmo após o vencimento final das Debêntures, caso o Agente Fiduciário ainda esteja exercendo atividades inerentes a sua função em relação à Emissão.</w:t>
      </w:r>
      <w:r w:rsidR="00E545B2" w:rsidRPr="00951478">
        <w:rPr>
          <w:rFonts w:asciiTheme="minorHAnsi" w:hAnsiTheme="minorHAnsi"/>
          <w:sz w:val="24"/>
        </w:rPr>
        <w:t xml:space="preserve"> </w:t>
      </w:r>
    </w:p>
    <w:p w14:paraId="6625B405" w14:textId="6CB39AF1" w:rsidR="006D1E38"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As parcelas citadas acima serão reajustadas pela variação positiva acumulada do IPCA, ou na falta deste, ou ainda na impossibilidade de sua utilização, pelo índice que vier a substituí-lo, a partir da data do primeiro pagamento, até as datas de pagamento seguintes, calculadas </w:t>
      </w:r>
      <w:r w:rsidRPr="00951478">
        <w:rPr>
          <w:rFonts w:asciiTheme="minorHAnsi" w:hAnsiTheme="minorHAnsi"/>
          <w:i/>
          <w:sz w:val="24"/>
        </w:rPr>
        <w:t>pro rata die</w:t>
      </w:r>
      <w:r w:rsidRPr="00951478">
        <w:rPr>
          <w:rFonts w:asciiTheme="minorHAnsi" w:hAnsiTheme="minorHAnsi"/>
          <w:sz w:val="24"/>
        </w:rPr>
        <w:t>, se necessário e caso aplicável.</w:t>
      </w:r>
    </w:p>
    <w:p w14:paraId="2C4A05E4" w14:textId="151C7460" w:rsidR="00DB7833" w:rsidRPr="00951478" w:rsidRDefault="006D1E38" w:rsidP="007A78BC">
      <w:pPr>
        <w:pStyle w:val="Level2"/>
        <w:numPr>
          <w:ilvl w:val="1"/>
          <w:numId w:val="1"/>
        </w:numPr>
        <w:rPr>
          <w:rFonts w:asciiTheme="minorHAnsi" w:hAnsiTheme="minorHAnsi"/>
          <w:sz w:val="24"/>
        </w:rPr>
      </w:pPr>
      <w:bookmarkStart w:id="87" w:name="_Ref14893653"/>
      <w:r w:rsidRPr="00951478">
        <w:rPr>
          <w:rFonts w:asciiTheme="minorHAnsi" w:hAnsiTheme="minorHAnsi"/>
          <w:sz w:val="24"/>
        </w:rPr>
        <w:t>As parcelas citadas acima 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bookmarkEnd w:id="87"/>
      <w:r w:rsidR="00EF1AA2" w:rsidRPr="00951478">
        <w:rPr>
          <w:rFonts w:asciiTheme="minorHAnsi" w:hAnsiTheme="minorHAnsi"/>
          <w:sz w:val="24"/>
        </w:rPr>
        <w:t>.</w:t>
      </w:r>
    </w:p>
    <w:p w14:paraId="1815A72C" w14:textId="7FA938B3" w:rsidR="00DB7833"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mora no pagamento de qualquer quantia devida em decorrência da Remuneração do Agente Fiduciário, os débitos em atraso ficarão sujeitos a juros de mora de 1% (um por cento) ao mês e multa </w:t>
      </w:r>
      <w:r w:rsidR="006D1E38" w:rsidRPr="00951478">
        <w:rPr>
          <w:rFonts w:asciiTheme="minorHAnsi" w:hAnsiTheme="minorHAnsi"/>
          <w:sz w:val="24"/>
        </w:rPr>
        <w:t>contratual</w:t>
      </w:r>
      <w:r w:rsidRPr="00951478">
        <w:rPr>
          <w:rFonts w:asciiTheme="minorHAnsi" w:hAnsiTheme="minorHAnsi"/>
          <w:sz w:val="24"/>
        </w:rPr>
        <w:t xml:space="preserve"> de 2% (dois por cento) sobre o valor devido, ficando o valor do débito em atraso sujeito a atualização monetária pelo IPCA, incidente desde a data da inadimplência até a data do efetivo pagamento, calculado pro rata die</w:t>
      </w:r>
      <w:r w:rsidRPr="00951478">
        <w:rPr>
          <w:rFonts w:asciiTheme="minorHAnsi" w:hAnsiTheme="minorHAnsi"/>
          <w:i/>
          <w:sz w:val="24"/>
        </w:rPr>
        <w:t>.</w:t>
      </w:r>
    </w:p>
    <w:p w14:paraId="3D81138B" w14:textId="77777777"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 xml:space="preserve">A remuneração não inclui despesas consideradas necessárias ao exercício da função de agente fiduciário durante a implantação e vigência do serviço, as quais </w:t>
      </w:r>
      <w:r w:rsidRPr="00951478">
        <w:rPr>
          <w:rFonts w:asciiTheme="minorHAnsi" w:hAnsiTheme="minorHAnsi"/>
          <w:sz w:val="24"/>
        </w:rPr>
        <w:lastRenderedPageBreak/>
        <w:t>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p>
    <w:p w14:paraId="46C343CA" w14:textId="55C15C79"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5FB4EDB9" w14:textId="0CD2EFDB" w:rsidR="00BE3106" w:rsidRPr="00951478" w:rsidRDefault="00EF1AA2" w:rsidP="004A58DC">
      <w:pPr>
        <w:pStyle w:val="Level2"/>
        <w:rPr>
          <w:rFonts w:asciiTheme="minorHAnsi" w:hAnsiTheme="minorHAnsi"/>
          <w:sz w:val="24"/>
        </w:rPr>
      </w:pPr>
      <w:bookmarkStart w:id="88" w:name="_Ref54678235"/>
      <w:r w:rsidRPr="00951478">
        <w:rPr>
          <w:rFonts w:asciiTheme="minorHAnsi" w:hAnsiTheme="minorHAnsi"/>
          <w:sz w:val="24"/>
        </w:rPr>
        <w:t>Além de outros previstos em lei, na regulamentação da CVM e nesta Escritura de Emissão, constituem deveres e atribuições do Agente Fiduciário:</w:t>
      </w:r>
      <w:bookmarkEnd w:id="86"/>
      <w:bookmarkEnd w:id="88"/>
    </w:p>
    <w:p w14:paraId="3B10BF01" w14:textId="77777777" w:rsidR="00F571E3" w:rsidRPr="00951478" w:rsidRDefault="00EF1AA2" w:rsidP="007A78BC">
      <w:pPr>
        <w:pStyle w:val="roman3"/>
        <w:numPr>
          <w:ilvl w:val="0"/>
          <w:numId w:val="46"/>
        </w:numPr>
        <w:rPr>
          <w:rFonts w:asciiTheme="minorHAnsi" w:hAnsiTheme="minorHAnsi"/>
          <w:sz w:val="24"/>
        </w:rPr>
      </w:pPr>
      <w:bookmarkStart w:id="89" w:name="_Ref130283640"/>
      <w:bookmarkStart w:id="90" w:name="_Ref264564739"/>
      <w:r w:rsidRPr="00951478">
        <w:rPr>
          <w:rFonts w:asciiTheme="minorHAnsi" w:hAnsiTheme="minorHAnsi"/>
          <w:sz w:val="24"/>
        </w:rPr>
        <w:t>responsabilizar-se integralmente pelos serviços contratados, nos termos da legislação vigente;</w:t>
      </w:r>
    </w:p>
    <w:p w14:paraId="197B24A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proteger os direitos e interesses dos Debenturistas, empregando, no exercício da função, o cuidado e a diligência com que todo homem ativo e probo emprega na administração dos seus próprios bens;</w:t>
      </w:r>
    </w:p>
    <w:p w14:paraId="429E70DA" w14:textId="5A476BDC" w:rsidR="00F571E3" w:rsidRPr="00951478" w:rsidRDefault="00EF1AA2" w:rsidP="007F4A7B">
      <w:pPr>
        <w:pStyle w:val="roman3"/>
        <w:rPr>
          <w:rFonts w:asciiTheme="minorHAnsi" w:hAnsiTheme="minorHAnsi"/>
          <w:sz w:val="24"/>
        </w:rPr>
      </w:pPr>
      <w:r w:rsidRPr="00951478">
        <w:rPr>
          <w:rFonts w:asciiTheme="minorHAnsi" w:hAnsiTheme="minorHAnsi"/>
          <w:sz w:val="24"/>
        </w:rPr>
        <w:t>renunciar à função, na hipótese de superveniência de conflito de interesses ou de qualquer outra modalidade de inaptidão</w:t>
      </w:r>
      <w:r w:rsidR="00184870" w:rsidRPr="00951478">
        <w:rPr>
          <w:rFonts w:asciiTheme="minorHAnsi" w:hAnsiTheme="minorHAnsi"/>
          <w:sz w:val="24"/>
        </w:rPr>
        <w:t xml:space="preserve"> e realizar a imediata convocação de Assembleia Geral de Debenturistas para deliberar sobre sua substituição</w:t>
      </w:r>
      <w:r w:rsidRPr="00951478">
        <w:rPr>
          <w:rFonts w:asciiTheme="minorHAnsi" w:hAnsiTheme="minorHAnsi"/>
          <w:sz w:val="24"/>
        </w:rPr>
        <w:t>;</w:t>
      </w:r>
    </w:p>
    <w:p w14:paraId="11FB7C80"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conservar em boa guarda toda a documentação relativa ao exercício de suas funções;</w:t>
      </w:r>
    </w:p>
    <w:p w14:paraId="7CAC32D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verificar, no momento de aceitar a função,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conforme já verificado nos termos da declaração prevista acima;</w:t>
      </w:r>
    </w:p>
    <w:p w14:paraId="62A83663" w14:textId="6FCCE476"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diligenciar junto à Emissora para que a Escritura de Emissão, e seus aditamentos, sejam registrados na </w:t>
      </w:r>
      <w:r w:rsidR="003B3B1F" w:rsidRPr="00951478">
        <w:rPr>
          <w:rFonts w:asciiTheme="minorHAnsi" w:hAnsiTheme="minorHAnsi"/>
          <w:sz w:val="24"/>
        </w:rPr>
        <w:t>JUCESP</w:t>
      </w:r>
      <w:r w:rsidRPr="00951478">
        <w:rPr>
          <w:rFonts w:asciiTheme="minorHAnsi" w:hAnsiTheme="minorHAnsi"/>
          <w:sz w:val="24"/>
        </w:rPr>
        <w:t>, adotando, no caso da omissão da Emissora, as medidas eventualmente previstas em lei;</w:t>
      </w:r>
    </w:p>
    <w:p w14:paraId="00D121C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acompanhar a prestação das informações periódicas pela Emissora e alertar os Debenturistas, no relatório anual, sobre inconsistências ou omissões de que tenha conhecimento;</w:t>
      </w:r>
    </w:p>
    <w:p w14:paraId="4CCB7CC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opinar sobre a suficiência das informações constantes das propostas de modificações nas condições das Debêntures;</w:t>
      </w:r>
    </w:p>
    <w:p w14:paraId="6D1C9F2F"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para o fiel desempenho de suas funções, certidões atualizadas da </w:t>
      </w:r>
      <w:r w:rsidR="0042341D" w:rsidRPr="00951478">
        <w:rPr>
          <w:rFonts w:asciiTheme="minorHAnsi" w:hAnsiTheme="minorHAnsi"/>
          <w:sz w:val="24"/>
        </w:rPr>
        <w:t>Emissora</w:t>
      </w:r>
      <w:r w:rsidRPr="00951478">
        <w:rPr>
          <w:rFonts w:asciiTheme="minorHAnsi" w:hAnsiTheme="minorHAnsi"/>
          <w:sz w:val="24"/>
        </w:rPr>
        <w:t xml:space="preserve">, necessárias e pertinentes dos distribuidores cíveis, das varas de Fazenda Pública, cartórios de protesto, varas da Justiça do Trabalho, Procuradoria da Fazenda Pública, onde se localiza a sede ou domicílio do estabelecimento principal da </w:t>
      </w:r>
      <w:r w:rsidR="0042341D" w:rsidRPr="00951478">
        <w:rPr>
          <w:rFonts w:asciiTheme="minorHAnsi" w:hAnsiTheme="minorHAnsi"/>
          <w:sz w:val="24"/>
        </w:rPr>
        <w:t>Emissora</w:t>
      </w:r>
      <w:r w:rsidRPr="00951478">
        <w:rPr>
          <w:rFonts w:asciiTheme="minorHAnsi" w:hAnsiTheme="minorHAnsi"/>
          <w:sz w:val="24"/>
        </w:rPr>
        <w:t>;</w:t>
      </w:r>
    </w:p>
    <w:p w14:paraId="5664E7FE"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auditoria externa na </w:t>
      </w:r>
      <w:r w:rsidR="0042341D" w:rsidRPr="00951478">
        <w:rPr>
          <w:rFonts w:asciiTheme="minorHAnsi" w:hAnsiTheme="minorHAnsi"/>
          <w:sz w:val="24"/>
        </w:rPr>
        <w:t>Emissora</w:t>
      </w:r>
      <w:r w:rsidRPr="00951478">
        <w:rPr>
          <w:rFonts w:asciiTheme="minorHAnsi" w:hAnsiTheme="minorHAnsi"/>
          <w:sz w:val="24"/>
        </w:rPr>
        <w:t>, às expensas desta;</w:t>
      </w:r>
    </w:p>
    <w:p w14:paraId="36F11824" w14:textId="5C66F9A7" w:rsidR="00F571E3" w:rsidRPr="00951478" w:rsidRDefault="00EF1AA2" w:rsidP="007F4A7B">
      <w:pPr>
        <w:pStyle w:val="roman3"/>
        <w:rPr>
          <w:rFonts w:asciiTheme="minorHAnsi" w:hAnsiTheme="minorHAnsi"/>
          <w:sz w:val="24"/>
        </w:rPr>
      </w:pPr>
      <w:r w:rsidRPr="00951478">
        <w:rPr>
          <w:rFonts w:asciiTheme="minorHAnsi" w:hAnsiTheme="minorHAnsi"/>
          <w:sz w:val="24"/>
        </w:rPr>
        <w:t>convocar, quando necessário, assembleia geral de Debenturistas nos termos da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_Ref54678329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11.2</w:t>
      </w:r>
      <w:r w:rsidR="00AA5325" w:rsidRPr="00951478">
        <w:rPr>
          <w:rFonts w:asciiTheme="minorHAnsi" w:hAnsiTheme="minorHAnsi"/>
          <w:sz w:val="24"/>
        </w:rPr>
        <w:fldChar w:fldCharType="end"/>
      </w:r>
      <w:r w:rsidRPr="00951478">
        <w:rPr>
          <w:rFonts w:asciiTheme="minorHAnsi" w:hAnsiTheme="minorHAnsi"/>
          <w:sz w:val="24"/>
        </w:rPr>
        <w:t xml:space="preserve"> abaixo;</w:t>
      </w:r>
    </w:p>
    <w:p w14:paraId="2E8178A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comparecer às assembleias gerais de Debenturistas a fim de prestar as informações que lhe forem solicitadas;</w:t>
      </w:r>
    </w:p>
    <w:p w14:paraId="19530A9E" w14:textId="12F0610E" w:rsidR="00F571E3" w:rsidRPr="00951478" w:rsidRDefault="00EF1AA2" w:rsidP="007F4A7B">
      <w:pPr>
        <w:pStyle w:val="roman3"/>
        <w:rPr>
          <w:rFonts w:asciiTheme="minorHAnsi" w:hAnsiTheme="minorHAnsi"/>
          <w:sz w:val="24"/>
        </w:rPr>
      </w:pPr>
      <w:bookmarkStart w:id="91" w:name="_Ref130286449"/>
      <w:r w:rsidRPr="00951478">
        <w:rPr>
          <w:rFonts w:asciiTheme="minorHAnsi" w:hAnsiTheme="minorHAnsi"/>
          <w:sz w:val="24"/>
        </w:rPr>
        <w:t xml:space="preserve">elaborar, no prazo legal, relatório anual destinado aos Debenturistas, nos termos do artigo 68, parágrafo 1º, alínea (b), da Lei das Sociedades por Ações, que deverá conter, as informações previstas no </w:t>
      </w:r>
      <w:r w:rsidR="00365998" w:rsidRPr="00951478">
        <w:rPr>
          <w:rFonts w:asciiTheme="minorHAnsi" w:hAnsiTheme="minorHAnsi"/>
          <w:sz w:val="24"/>
        </w:rPr>
        <w:t xml:space="preserve">artigo </w:t>
      </w:r>
      <w:r w:rsidRPr="00951478">
        <w:rPr>
          <w:rFonts w:asciiTheme="minorHAnsi" w:hAnsiTheme="minorHAnsi"/>
          <w:sz w:val="24"/>
        </w:rPr>
        <w:t xml:space="preserve">15 da </w:t>
      </w:r>
      <w:r w:rsidR="00365998" w:rsidRPr="00951478">
        <w:rPr>
          <w:rFonts w:asciiTheme="minorHAnsi" w:hAnsiTheme="minorHAnsi"/>
          <w:sz w:val="24"/>
        </w:rPr>
        <w:t>Resolução CVM 17</w:t>
      </w:r>
      <w:r w:rsidRPr="00951478">
        <w:rPr>
          <w:rFonts w:asciiTheme="minorHAnsi" w:hAnsiTheme="minorHAnsi"/>
          <w:sz w:val="24"/>
        </w:rPr>
        <w:t xml:space="preserve">, relativos aos exercícios sociais da </w:t>
      </w:r>
      <w:r w:rsidR="0042341D" w:rsidRPr="00951478">
        <w:rPr>
          <w:rFonts w:asciiTheme="minorHAnsi" w:hAnsiTheme="minorHAnsi"/>
          <w:sz w:val="24"/>
        </w:rPr>
        <w:t>Emissora</w:t>
      </w:r>
      <w:r w:rsidRPr="00951478">
        <w:rPr>
          <w:rFonts w:asciiTheme="minorHAnsi" w:hAnsiTheme="minorHAnsi"/>
          <w:sz w:val="24"/>
        </w:rPr>
        <w:t xml:space="preserve">, ao menos, devendo, para tanto, </w:t>
      </w:r>
      <w:r w:rsidR="00E44368" w:rsidRPr="00951478">
        <w:rPr>
          <w:rFonts w:asciiTheme="minorHAnsi" w:hAnsiTheme="minorHAnsi"/>
          <w:sz w:val="24"/>
        </w:rPr>
        <w:t>mediante solicitação do Agente Fiduciário,</w:t>
      </w:r>
      <w:r w:rsidR="007A1A47" w:rsidRPr="00951478">
        <w:rPr>
          <w:rFonts w:asciiTheme="minorHAnsi" w:hAnsiTheme="minorHAnsi"/>
          <w:sz w:val="24"/>
        </w:rPr>
        <w:t xml:space="preserve"> no prazo de até 5 (cinco) Dias Úteis da solicitação,</w:t>
      </w:r>
      <w:r w:rsidR="00E44368" w:rsidRPr="00951478">
        <w:rPr>
          <w:rFonts w:asciiTheme="minorHAnsi" w:hAnsiTheme="minorHAnsi"/>
          <w:sz w:val="24"/>
        </w:rPr>
        <w:t xml:space="preserve"> </w:t>
      </w:r>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enviar todas as informações financeiras, organograma do grupo societário da </w:t>
      </w:r>
      <w:r w:rsidR="0042341D" w:rsidRPr="00951478">
        <w:rPr>
          <w:rFonts w:asciiTheme="minorHAnsi" w:hAnsiTheme="minorHAnsi"/>
          <w:sz w:val="24"/>
        </w:rPr>
        <w:t>Emissora</w:t>
      </w:r>
      <w:r w:rsidRPr="00951478">
        <w:rPr>
          <w:rFonts w:asciiTheme="minorHAnsi" w:hAnsiTheme="minorHAnsi"/>
          <w:sz w:val="24"/>
        </w:rPr>
        <w:t xml:space="preserve">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91"/>
      <w:r w:rsidR="00E130A0" w:rsidRPr="00951478">
        <w:rPr>
          <w:rFonts w:asciiTheme="minorHAnsi" w:hAnsiTheme="minorHAnsi"/>
          <w:sz w:val="24"/>
        </w:rPr>
        <w:t xml:space="preserve"> </w:t>
      </w:r>
    </w:p>
    <w:p w14:paraId="04E6954B" w14:textId="3D4DDE2D" w:rsidR="00F571E3" w:rsidRPr="00951478" w:rsidRDefault="00EF1AA2" w:rsidP="007F4A7B">
      <w:pPr>
        <w:pStyle w:val="roman3"/>
        <w:rPr>
          <w:rFonts w:asciiTheme="minorHAnsi" w:hAnsiTheme="minorHAnsi"/>
          <w:sz w:val="24"/>
        </w:rPr>
      </w:pPr>
      <w:bookmarkStart w:id="92" w:name="_Ref130286453"/>
      <w:r w:rsidRPr="00951478">
        <w:rPr>
          <w:rFonts w:asciiTheme="minorHAnsi" w:hAnsiTheme="minorHAnsi"/>
          <w:sz w:val="24"/>
        </w:rPr>
        <w:lastRenderedPageBreak/>
        <w:t>disponibilizar o relatório a que se refere o inciso (</w:t>
      </w:r>
      <w:proofErr w:type="spellStart"/>
      <w:r w:rsidR="00BE3106" w:rsidRPr="00951478">
        <w:rPr>
          <w:rFonts w:asciiTheme="minorHAnsi" w:hAnsiTheme="minorHAnsi"/>
          <w:sz w:val="24"/>
        </w:rPr>
        <w:t>xiii</w:t>
      </w:r>
      <w:proofErr w:type="spellEnd"/>
      <w:r w:rsidRPr="00951478">
        <w:rPr>
          <w:rFonts w:asciiTheme="minorHAnsi" w:hAnsiTheme="minorHAnsi"/>
          <w:sz w:val="24"/>
        </w:rPr>
        <w:t xml:space="preserve">) acima em sua página na rede mundial de computadores (website) o relatório a que se refere o inciso acima aos Debenturistas, no prazo máximo de 4 (quatro) meses a contar do encerramento do exercício social da </w:t>
      </w:r>
      <w:r w:rsidR="0042341D" w:rsidRPr="00951478">
        <w:rPr>
          <w:rFonts w:asciiTheme="minorHAnsi" w:hAnsiTheme="minorHAnsi"/>
          <w:sz w:val="24"/>
        </w:rPr>
        <w:t>Emissora</w:t>
      </w:r>
      <w:r w:rsidRPr="00951478">
        <w:rPr>
          <w:rFonts w:asciiTheme="minorHAnsi" w:hAnsiTheme="minorHAnsi"/>
          <w:sz w:val="24"/>
        </w:rPr>
        <w:t>;</w:t>
      </w:r>
      <w:bookmarkEnd w:id="92"/>
    </w:p>
    <w:p w14:paraId="3DE61624" w14:textId="6714C382" w:rsidR="00BE3106" w:rsidRPr="00951478" w:rsidRDefault="00EF1AA2" w:rsidP="007F4A7B">
      <w:pPr>
        <w:pStyle w:val="roman3"/>
        <w:rPr>
          <w:rFonts w:asciiTheme="minorHAnsi" w:hAnsiTheme="minorHAnsi"/>
          <w:sz w:val="24"/>
        </w:rPr>
      </w:pPr>
      <w:r w:rsidRPr="00951478">
        <w:rPr>
          <w:rFonts w:asciiTheme="minorHAnsi" w:hAnsiTheme="minorHAnsi"/>
          <w:sz w:val="24"/>
        </w:rPr>
        <w:t xml:space="preserve">manter atualizada a relação dos Debenturistas e seus endereços, mediante, inclusive, gestões perante a </w:t>
      </w:r>
      <w:r w:rsidR="0042341D" w:rsidRPr="00951478">
        <w:rPr>
          <w:rFonts w:asciiTheme="minorHAnsi" w:hAnsiTheme="minorHAnsi"/>
          <w:sz w:val="24"/>
        </w:rPr>
        <w:t>Emissora</w:t>
      </w:r>
      <w:r w:rsidRPr="00951478">
        <w:rPr>
          <w:rFonts w:asciiTheme="minorHAnsi" w:hAnsiTheme="minorHAnsi"/>
          <w:sz w:val="24"/>
        </w:rPr>
        <w:t xml:space="preserve">, 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o </w:t>
      </w:r>
      <w:r w:rsidR="007C52F9" w:rsidRPr="00951478">
        <w:rPr>
          <w:rFonts w:asciiTheme="minorHAnsi" w:hAnsiTheme="minorHAnsi"/>
          <w:sz w:val="24"/>
        </w:rPr>
        <w:t>Banco Liquidante</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sendo que, para fins de atendimento ao disposto neste inciso, a </w:t>
      </w:r>
      <w:r w:rsidR="0042341D" w:rsidRPr="00951478">
        <w:rPr>
          <w:rFonts w:asciiTheme="minorHAnsi" w:hAnsiTheme="minorHAnsi"/>
          <w:sz w:val="24"/>
        </w:rPr>
        <w:t>Emissora</w:t>
      </w:r>
      <w:r w:rsidRPr="00951478">
        <w:rPr>
          <w:rFonts w:asciiTheme="minorHAnsi" w:hAnsiTheme="minorHAnsi"/>
          <w:sz w:val="24"/>
        </w:rPr>
        <w:t xml:space="preserve"> e os Debenturistas, assim que subscreverem, integralizarem ou adquirirem as Debêntures expressamente autorizam, desde já, 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o </w:t>
      </w:r>
      <w:r w:rsidR="007C52F9" w:rsidRPr="00951478">
        <w:rPr>
          <w:rFonts w:asciiTheme="minorHAnsi" w:hAnsiTheme="minorHAnsi"/>
          <w:sz w:val="24"/>
        </w:rPr>
        <w:t>Banco Liquidante</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a atenderem quaisquer solicitações realizadas pelo Agente Fiduciário, inclusive referente à divulgação, a qualquer momento, da posição de Debêntures, e seus respectivos Debenturistas;</w:t>
      </w:r>
    </w:p>
    <w:p w14:paraId="08A1CCC5" w14:textId="5D2952C5"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fiscalizar o cumprimento das cláusulas constantes desta Escritura de Emissão, inclusive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daquelas impositivas de obrigações de fazer e de não fazer; e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daquela relativa à observância dos Índice Financeiro;</w:t>
      </w:r>
    </w:p>
    <w:p w14:paraId="2D27112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comunicar os Debenturistas, no prazo de 7 (sete) Dias Úteis contados da data em que o Agente Fiduciário tomou conhecimento de qualquer inadimplemento, pela </w:t>
      </w:r>
      <w:r w:rsidR="0042341D" w:rsidRPr="00951478">
        <w:rPr>
          <w:rFonts w:asciiTheme="minorHAnsi" w:hAnsiTheme="minorHAnsi"/>
          <w:sz w:val="24"/>
        </w:rPr>
        <w:t>Emissora</w:t>
      </w:r>
      <w:r w:rsidRPr="00951478">
        <w:rPr>
          <w:rFonts w:asciiTheme="minorHAnsi" w:hAnsiTheme="minorHAnsi"/>
          <w:sz w:val="24"/>
        </w:rPr>
        <w:t xml:space="preserve">, de qualquer obrigação financeira prevista nesta Escritura de Emissão, incluindo as obrigações relativas a garantias e a cláusulas contratuais destinadas a proteger o interesse dos titulares dos valores mobiliários e que estabelecem condições que não devem ser descumpridas pela </w:t>
      </w:r>
      <w:r w:rsidR="0042341D" w:rsidRPr="00951478">
        <w:rPr>
          <w:rFonts w:asciiTheme="minorHAnsi" w:hAnsiTheme="minorHAnsi"/>
          <w:sz w:val="24"/>
        </w:rPr>
        <w:t>Emissora</w:t>
      </w:r>
      <w:r w:rsidRPr="00951478">
        <w:rPr>
          <w:rFonts w:asciiTheme="minorHAnsi" w:hAnsiTheme="minorHAnsi"/>
          <w:sz w:val="24"/>
        </w:rPr>
        <w:t>, indicando as consequências para os Debenturistas e as provisões que pretende tomar a respeito do assunto; e</w:t>
      </w:r>
    </w:p>
    <w:p w14:paraId="4717A89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acompanhar o saldo devedor unitário das Debêntures, calculado pela </w:t>
      </w:r>
      <w:r w:rsidR="0042341D" w:rsidRPr="00951478">
        <w:rPr>
          <w:rFonts w:asciiTheme="minorHAnsi" w:hAnsiTheme="minorHAnsi"/>
          <w:sz w:val="24"/>
        </w:rPr>
        <w:t>Emissora</w:t>
      </w:r>
      <w:r w:rsidRPr="00951478">
        <w:rPr>
          <w:rFonts w:asciiTheme="minorHAnsi" w:hAnsiTheme="minorHAnsi"/>
          <w:sz w:val="24"/>
        </w:rPr>
        <w:t>, disponibilizando-o por meio de sua central de atendimento e/ou em sua página na internet.</w:t>
      </w:r>
    </w:p>
    <w:p w14:paraId="4688ECC3" w14:textId="27ADCAC8" w:rsidR="00AC5B1E" w:rsidRPr="00951478" w:rsidRDefault="00EF1AA2" w:rsidP="007A78BC">
      <w:pPr>
        <w:pStyle w:val="Level2"/>
        <w:numPr>
          <w:ilvl w:val="1"/>
          <w:numId w:val="1"/>
        </w:numPr>
        <w:rPr>
          <w:rFonts w:asciiTheme="minorHAnsi" w:hAnsiTheme="minorHAnsi"/>
          <w:sz w:val="24"/>
        </w:rPr>
      </w:pPr>
      <w:bookmarkStart w:id="93" w:name="_Ref336632692"/>
      <w:bookmarkEnd w:id="89"/>
      <w:bookmarkEnd w:id="90"/>
      <w:r w:rsidRPr="00951478">
        <w:rPr>
          <w:rFonts w:asciiTheme="minorHAnsi" w:hAnsiTheme="minorHAnsi"/>
          <w:sz w:val="24"/>
        </w:rPr>
        <w:t xml:space="preserve">No caso de inadimplemento, pela </w:t>
      </w:r>
      <w:r w:rsidR="0042341D" w:rsidRPr="00951478">
        <w:rPr>
          <w:rFonts w:asciiTheme="minorHAnsi" w:hAnsiTheme="minorHAnsi"/>
          <w:sz w:val="24"/>
        </w:rPr>
        <w:t>Emissora</w:t>
      </w:r>
      <w:r w:rsidRPr="00951478">
        <w:rPr>
          <w:rFonts w:asciiTheme="minorHAnsi" w:hAnsiTheme="minorHAnsi"/>
          <w:sz w:val="24"/>
        </w:rPr>
        <w:t xml:space="preserve">, de qualquer de suas obrigações previstas nesta Escritura de Emissão, não sanado nos </w:t>
      </w:r>
      <w:r w:rsidR="0022157F" w:rsidRPr="00951478">
        <w:rPr>
          <w:rFonts w:asciiTheme="minorHAnsi" w:hAnsiTheme="minorHAnsi"/>
          <w:sz w:val="24"/>
        </w:rPr>
        <w:t xml:space="preserve">respectivos </w:t>
      </w:r>
      <w:r w:rsidRPr="00951478">
        <w:rPr>
          <w:rFonts w:asciiTheme="minorHAnsi" w:hAnsiTheme="minorHAnsi"/>
          <w:sz w:val="24"/>
        </w:rPr>
        <w:t xml:space="preserve">prazos </w:t>
      </w:r>
      <w:r w:rsidR="0022157F" w:rsidRPr="00951478">
        <w:rPr>
          <w:rFonts w:asciiTheme="minorHAnsi" w:hAnsiTheme="minorHAnsi"/>
          <w:sz w:val="24"/>
        </w:rPr>
        <w:t xml:space="preserve">de cura </w:t>
      </w:r>
      <w:r w:rsidRPr="00951478">
        <w:rPr>
          <w:rFonts w:asciiTheme="minorHAnsi" w:hAnsiTheme="minorHAnsi"/>
          <w:sz w:val="24"/>
        </w:rPr>
        <w:t xml:space="preserve">previstos </w:t>
      </w:r>
      <w:r w:rsidR="0022157F" w:rsidRPr="00951478">
        <w:rPr>
          <w:rFonts w:asciiTheme="minorHAnsi" w:hAnsiTheme="minorHAnsi"/>
          <w:sz w:val="24"/>
        </w:rPr>
        <w:t xml:space="preserve">na </w:t>
      </w:r>
      <w:r w:rsidRPr="00951478">
        <w:rPr>
          <w:rFonts w:asciiTheme="minorHAnsi" w:hAnsiTheme="minorHAnsi"/>
          <w:sz w:val="24"/>
        </w:rPr>
        <w:t xml:space="preserve">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_Ref54678102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8.1.2</w:t>
      </w:r>
      <w:r w:rsidR="00AA5325" w:rsidRPr="00951478">
        <w:rPr>
          <w:rFonts w:asciiTheme="minorHAnsi" w:hAnsiTheme="minorHAnsi"/>
          <w:sz w:val="24"/>
        </w:rPr>
        <w:fldChar w:fldCharType="end"/>
      </w:r>
      <w:r w:rsidR="00C57BBE" w:rsidRPr="00951478">
        <w:rPr>
          <w:rFonts w:asciiTheme="minorHAnsi" w:hAnsiTheme="minorHAnsi"/>
          <w:sz w:val="24"/>
        </w:rPr>
        <w:t xml:space="preserve"> </w:t>
      </w:r>
      <w:r w:rsidRPr="00951478">
        <w:rPr>
          <w:rFonts w:asciiTheme="minorHAnsi" w:hAnsiTheme="minorHAnsi"/>
          <w:sz w:val="24"/>
        </w:rPr>
        <w:t>acima, conforme aplicáveis, deverá o Agente Fiduciário usar de toda e qualquer ação para proteger direitos ou defender interesses dos Debenturistas</w:t>
      </w:r>
      <w:bookmarkEnd w:id="93"/>
      <w:r w:rsidRPr="00951478">
        <w:rPr>
          <w:rFonts w:asciiTheme="minorHAnsi" w:hAnsiTheme="minorHAnsi"/>
          <w:sz w:val="24"/>
        </w:rPr>
        <w:t xml:space="preserve">, nos termos do artigo 12 da </w:t>
      </w:r>
      <w:r w:rsidR="000B37C2" w:rsidRPr="00951478">
        <w:rPr>
          <w:rFonts w:asciiTheme="minorHAnsi" w:hAnsiTheme="minorHAnsi"/>
          <w:sz w:val="24"/>
        </w:rPr>
        <w:t xml:space="preserve">Resolução </w:t>
      </w:r>
      <w:r w:rsidRPr="00951478">
        <w:rPr>
          <w:rFonts w:asciiTheme="minorHAnsi" w:hAnsiTheme="minorHAnsi"/>
          <w:sz w:val="24"/>
        </w:rPr>
        <w:t>C</w:t>
      </w:r>
      <w:r w:rsidR="000B37C2" w:rsidRPr="00951478">
        <w:rPr>
          <w:rFonts w:asciiTheme="minorHAnsi" w:hAnsiTheme="minorHAnsi"/>
          <w:sz w:val="24"/>
        </w:rPr>
        <w:t>V</w:t>
      </w:r>
      <w:r w:rsidRPr="00951478">
        <w:rPr>
          <w:rFonts w:asciiTheme="minorHAnsi" w:hAnsiTheme="minorHAnsi"/>
          <w:sz w:val="24"/>
        </w:rPr>
        <w:t xml:space="preserve">M </w:t>
      </w:r>
      <w:r w:rsidR="000B37C2" w:rsidRPr="00951478">
        <w:rPr>
          <w:rFonts w:asciiTheme="minorHAnsi" w:hAnsiTheme="minorHAnsi"/>
          <w:sz w:val="24"/>
        </w:rPr>
        <w:t>17</w:t>
      </w:r>
      <w:r w:rsidRPr="00951478">
        <w:rPr>
          <w:rFonts w:asciiTheme="minorHAnsi" w:hAnsiTheme="minorHAnsi"/>
          <w:sz w:val="24"/>
        </w:rPr>
        <w:t xml:space="preserve">. </w:t>
      </w:r>
    </w:p>
    <w:p w14:paraId="43EFB9D9"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não será obrigado a realizar qualquer verificação de veracidade de qualquer documento ou registro que considere autêntico e que lhe tenha sido encaminhado pela </w:t>
      </w:r>
      <w:r w:rsidR="0042341D" w:rsidRPr="00951478">
        <w:rPr>
          <w:rFonts w:asciiTheme="minorHAnsi" w:hAnsiTheme="minorHAnsi"/>
          <w:sz w:val="24"/>
        </w:rPr>
        <w:t>Emissora</w:t>
      </w:r>
      <w:r w:rsidRPr="00951478">
        <w:rPr>
          <w:rFonts w:asciiTheme="minorHAnsi" w:hAnsiTheme="minorHAnsi"/>
          <w:sz w:val="24"/>
        </w:rPr>
        <w:t xml:space="preserve"> ou por terceiros a seu pedido, para se basear </w:t>
      </w:r>
      <w:r w:rsidRPr="00951478">
        <w:rPr>
          <w:rFonts w:asciiTheme="minorHAnsi" w:hAnsiTheme="minorHAnsi"/>
          <w:sz w:val="24"/>
        </w:rPr>
        <w:lastRenderedPageBreak/>
        <w:t xml:space="preserve">nas suas decisões, e não será responsável pela elaboração desses documentos, que permanecerão sob obrigação legal e regulamentar da </w:t>
      </w:r>
      <w:r w:rsidR="0042341D" w:rsidRPr="00951478">
        <w:rPr>
          <w:rFonts w:asciiTheme="minorHAnsi" w:hAnsiTheme="minorHAnsi"/>
          <w:sz w:val="24"/>
        </w:rPr>
        <w:t>Emissora</w:t>
      </w:r>
      <w:r w:rsidRPr="00951478">
        <w:rPr>
          <w:rFonts w:asciiTheme="minorHAnsi" w:hAnsiTheme="minorHAnsi"/>
          <w:sz w:val="24"/>
        </w:rPr>
        <w:t xml:space="preserve"> elaborá-los, nos termos da legislação aplicável.</w:t>
      </w:r>
    </w:p>
    <w:p w14:paraId="1120B6A0"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B9C2B57"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0CE13B11"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A atuação do Agente Fiduciário limita-se ao escopo da </w:t>
      </w:r>
      <w:r w:rsidR="000B37C2" w:rsidRPr="00951478">
        <w:rPr>
          <w:rFonts w:asciiTheme="minorHAnsi" w:hAnsiTheme="minorHAnsi"/>
          <w:sz w:val="24"/>
        </w:rPr>
        <w:t>Resolução </w:t>
      </w:r>
      <w:r w:rsidRPr="00951478">
        <w:rPr>
          <w:rFonts w:asciiTheme="minorHAnsi" w:hAnsiTheme="minorHAnsi"/>
          <w:sz w:val="24"/>
        </w:rPr>
        <w:t>CVM </w:t>
      </w:r>
      <w:r w:rsidR="000B37C2" w:rsidRPr="00951478">
        <w:rPr>
          <w:rFonts w:asciiTheme="minorHAnsi" w:hAnsiTheme="minorHAnsi"/>
          <w:sz w:val="24"/>
        </w:rPr>
        <w:t>17</w:t>
      </w:r>
      <w:r w:rsidRPr="00951478">
        <w:rPr>
          <w:rFonts w:asciiTheme="minorHAnsi" w:hAnsiTheme="minorHAnsi"/>
          <w:sz w:val="24"/>
        </w:rPr>
        <w:t>, dos artigos aplicáveis da Lei das Sociedades por Ações e desta Escritura de Emissão, estando o Agente Fiduciário isento, sob qualquer forma ou pretexto, de qualquer responsabilidade adicional que não tenha decorrido das disposições legais e regulamentares aplicáveis ou desta Escritura de Emissão.</w:t>
      </w:r>
    </w:p>
    <w:p w14:paraId="1FC5F371" w14:textId="7F77E634"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pode se balizar nas informações que lhe forem disponibilizadas pela </w:t>
      </w:r>
      <w:r w:rsidR="0042341D" w:rsidRPr="00951478">
        <w:rPr>
          <w:rFonts w:asciiTheme="minorHAnsi" w:hAnsiTheme="minorHAnsi"/>
          <w:sz w:val="24"/>
        </w:rPr>
        <w:t>Emissora</w:t>
      </w:r>
      <w:r w:rsidRPr="00951478">
        <w:rPr>
          <w:rFonts w:asciiTheme="minorHAnsi" w:hAnsiTheme="minorHAnsi"/>
          <w:sz w:val="24"/>
        </w:rPr>
        <w:t xml:space="preserve"> para acompanhar o atendimento do Índice Financeiro.</w:t>
      </w:r>
    </w:p>
    <w:p w14:paraId="4278470A" w14:textId="77777777" w:rsidR="00AD621E" w:rsidRPr="00951478" w:rsidRDefault="00EF1AA2" w:rsidP="007A78BC">
      <w:pPr>
        <w:pStyle w:val="Level1"/>
        <w:keepNext/>
        <w:tabs>
          <w:tab w:val="left" w:pos="567"/>
        </w:tabs>
        <w:rPr>
          <w:rFonts w:asciiTheme="minorHAnsi" w:hAnsiTheme="minorHAnsi"/>
          <w:b/>
          <w:sz w:val="24"/>
        </w:rPr>
      </w:pPr>
      <w:bookmarkStart w:id="94" w:name="_Ref272246430"/>
      <w:r w:rsidRPr="00951478">
        <w:rPr>
          <w:rFonts w:asciiTheme="minorHAnsi" w:hAnsiTheme="minorHAnsi"/>
          <w:b/>
          <w:sz w:val="24"/>
        </w:rPr>
        <w:t>ASSEMBLEIA GERAL DE DEBENTURISTAS</w:t>
      </w:r>
      <w:bookmarkEnd w:id="94"/>
    </w:p>
    <w:p w14:paraId="03BFA627" w14:textId="7B67D90E" w:rsidR="00425C24" w:rsidRDefault="00EF1AA2" w:rsidP="004A58DC">
      <w:pPr>
        <w:pStyle w:val="Level2"/>
        <w:rPr>
          <w:rFonts w:asciiTheme="minorHAnsi" w:hAnsiTheme="minorHAnsi"/>
          <w:sz w:val="24"/>
        </w:rPr>
      </w:pPr>
      <w:r w:rsidRPr="00951478">
        <w:rPr>
          <w:rFonts w:asciiTheme="minorHAnsi" w:hAnsiTheme="minorHAnsi"/>
          <w:sz w:val="24"/>
        </w:rPr>
        <w:t>Os Debenturistas poderão, a qualquer tempo, reunir-se em assembleia geral, de acordo com o disposto no artigo 71 da Lei das Sociedades por Ações, a fim de deliberarem sobre matéria de interesse da comunhão dos Debenturistas (</w:t>
      </w:r>
      <w:r w:rsidR="007F4A7B" w:rsidRPr="00951478">
        <w:rPr>
          <w:rFonts w:asciiTheme="minorHAnsi" w:hAnsiTheme="minorHAnsi"/>
          <w:sz w:val="24"/>
        </w:rPr>
        <w:t>“</w:t>
      </w:r>
      <w:r w:rsidRPr="00951478">
        <w:rPr>
          <w:rFonts w:asciiTheme="minorHAnsi" w:hAnsiTheme="minorHAnsi"/>
          <w:sz w:val="24"/>
          <w:u w:val="single"/>
        </w:rPr>
        <w:t>Assembleia Geral de Debenturistas</w:t>
      </w:r>
      <w:r w:rsidR="007F4A7B" w:rsidRPr="00951478">
        <w:rPr>
          <w:rFonts w:asciiTheme="minorHAnsi" w:hAnsiTheme="minorHAnsi"/>
          <w:sz w:val="24"/>
        </w:rPr>
        <w:t>”</w:t>
      </w:r>
      <w:r w:rsidRPr="00951478">
        <w:rPr>
          <w:rFonts w:asciiTheme="minorHAnsi" w:hAnsiTheme="minorHAnsi"/>
          <w:sz w:val="24"/>
        </w:rPr>
        <w:t>)</w:t>
      </w:r>
      <w:r w:rsidR="00F0269B">
        <w:rPr>
          <w:rFonts w:asciiTheme="minorHAnsi" w:hAnsiTheme="minorHAnsi"/>
          <w:sz w:val="24"/>
        </w:rPr>
        <w:t>, observado que:</w:t>
      </w:r>
      <w:r w:rsidRPr="00951478">
        <w:rPr>
          <w:rFonts w:asciiTheme="minorHAnsi" w:hAnsiTheme="minorHAnsi"/>
          <w:sz w:val="24"/>
        </w:rPr>
        <w:t xml:space="preserve"> </w:t>
      </w:r>
    </w:p>
    <w:p w14:paraId="4DBB6D37" w14:textId="261E07E2" w:rsidR="00F0269B" w:rsidRPr="00951478" w:rsidRDefault="00F0269B" w:rsidP="00951478">
      <w:pPr>
        <w:pStyle w:val="Level2"/>
        <w:numPr>
          <w:ilvl w:val="0"/>
          <w:numId w:val="81"/>
        </w:numPr>
        <w:rPr>
          <w:rFonts w:asciiTheme="minorHAnsi" w:hAnsiTheme="minorHAnsi"/>
          <w:sz w:val="24"/>
        </w:rPr>
      </w:pPr>
      <w:r w:rsidRPr="00951478">
        <w:rPr>
          <w:rFonts w:asciiTheme="minorHAnsi" w:hAnsiTheme="minorHAnsi"/>
          <w:sz w:val="24"/>
        </w:rPr>
        <w:t>quando o assunto a ser deliberado for comum a todas as Séries de Debêntures, os Debenturistas de todas as Séries deverão, a qualquer tempo, reunir-se em Assembleia Geral de Debenturistas conjunta, de acordo com o disposto no artigo 71 da Lei das Sociedades por Ações, a fim de deliberarem sobre matéria de interesse da comunhão dos Debenturistas de todas as Séries; e</w:t>
      </w:r>
    </w:p>
    <w:p w14:paraId="113D4EBB" w14:textId="6FBF62FB" w:rsidR="00F0269B" w:rsidRDefault="00F0269B" w:rsidP="004C358D">
      <w:pPr>
        <w:pStyle w:val="Level2"/>
        <w:numPr>
          <w:ilvl w:val="0"/>
          <w:numId w:val="81"/>
        </w:numPr>
        <w:rPr>
          <w:rFonts w:asciiTheme="minorHAnsi" w:hAnsiTheme="minorHAnsi"/>
          <w:sz w:val="24"/>
        </w:rPr>
      </w:pPr>
      <w:r w:rsidRPr="00F0269B">
        <w:rPr>
          <w:rFonts w:asciiTheme="minorHAnsi" w:hAnsiTheme="minorHAnsi"/>
          <w:sz w:val="24"/>
        </w:rPr>
        <w:lastRenderedPageBreak/>
        <w:t>quando o assunto a ser deliberado for específico a uma determinada Série,</w:t>
      </w:r>
      <w:r w:rsidR="004C358D">
        <w:rPr>
          <w:rFonts w:asciiTheme="minorHAnsi" w:hAnsiTheme="minorHAnsi"/>
          <w:sz w:val="24"/>
        </w:rPr>
        <w:t xml:space="preserve"> </w:t>
      </w:r>
      <w:r w:rsidRPr="00F0269B">
        <w:rPr>
          <w:rFonts w:asciiTheme="minorHAnsi" w:hAnsiTheme="minorHAnsi"/>
          <w:sz w:val="24"/>
        </w:rPr>
        <w:t xml:space="preserve">conforme previsto na Cláusula </w:t>
      </w:r>
      <w:r w:rsidR="004C358D">
        <w:rPr>
          <w:rFonts w:asciiTheme="minorHAnsi" w:hAnsiTheme="minorHAnsi"/>
          <w:sz w:val="24"/>
        </w:rPr>
        <w:t>11.1.1</w:t>
      </w:r>
      <w:r w:rsidRPr="00F0269B">
        <w:rPr>
          <w:rFonts w:asciiTheme="minorHAnsi" w:hAnsiTheme="minorHAnsi"/>
          <w:sz w:val="24"/>
        </w:rPr>
        <w:t xml:space="preserve"> abaixo, os Debenturistas da respectiva Série</w:t>
      </w:r>
      <w:r w:rsidR="004C358D">
        <w:rPr>
          <w:rFonts w:asciiTheme="minorHAnsi" w:hAnsiTheme="minorHAnsi"/>
          <w:sz w:val="24"/>
        </w:rPr>
        <w:t xml:space="preserve"> </w:t>
      </w:r>
      <w:r w:rsidRPr="00F0269B">
        <w:rPr>
          <w:rFonts w:asciiTheme="minorHAnsi" w:hAnsiTheme="minorHAnsi"/>
          <w:sz w:val="24"/>
        </w:rPr>
        <w:t>poderão, a qualquer tempo, de acordo com o disposto no artigo 71 da Lei das</w:t>
      </w:r>
      <w:r w:rsidR="004C358D">
        <w:rPr>
          <w:rFonts w:asciiTheme="minorHAnsi" w:hAnsiTheme="minorHAnsi"/>
          <w:sz w:val="24"/>
        </w:rPr>
        <w:t xml:space="preserve"> </w:t>
      </w:r>
      <w:r w:rsidRPr="00F0269B">
        <w:rPr>
          <w:rFonts w:asciiTheme="minorHAnsi" w:hAnsiTheme="minorHAnsi"/>
          <w:sz w:val="24"/>
        </w:rPr>
        <w:t>Sociedades por Ações, reunir-se em assembleia geral, que se realizará em separado,</w:t>
      </w:r>
      <w:r w:rsidR="004C358D">
        <w:rPr>
          <w:rFonts w:asciiTheme="minorHAnsi" w:hAnsiTheme="minorHAnsi"/>
          <w:sz w:val="24"/>
        </w:rPr>
        <w:t xml:space="preserve"> </w:t>
      </w:r>
      <w:r w:rsidRPr="00F0269B">
        <w:rPr>
          <w:rFonts w:asciiTheme="minorHAnsi" w:hAnsiTheme="minorHAnsi"/>
          <w:sz w:val="24"/>
        </w:rPr>
        <w:t>computando-se em separado os respectivos quóruns de convocação, instalação e</w:t>
      </w:r>
      <w:r w:rsidR="004C358D">
        <w:rPr>
          <w:rFonts w:asciiTheme="minorHAnsi" w:hAnsiTheme="minorHAnsi"/>
          <w:sz w:val="24"/>
        </w:rPr>
        <w:t xml:space="preserve"> </w:t>
      </w:r>
      <w:r w:rsidRPr="00F0269B">
        <w:rPr>
          <w:rFonts w:asciiTheme="minorHAnsi" w:hAnsiTheme="minorHAnsi"/>
          <w:sz w:val="24"/>
        </w:rPr>
        <w:t>deliberação, a fim de deliberarem sobre matéria de interesse da comunhão dos</w:t>
      </w:r>
      <w:r w:rsidR="004C358D">
        <w:rPr>
          <w:rFonts w:asciiTheme="minorHAnsi" w:hAnsiTheme="minorHAnsi"/>
          <w:sz w:val="24"/>
        </w:rPr>
        <w:t xml:space="preserve"> </w:t>
      </w:r>
      <w:r w:rsidRPr="00F0269B">
        <w:rPr>
          <w:rFonts w:asciiTheme="minorHAnsi" w:hAnsiTheme="minorHAnsi"/>
          <w:sz w:val="24"/>
        </w:rPr>
        <w:t>Debenturistas da respectiva Série.</w:t>
      </w:r>
    </w:p>
    <w:p w14:paraId="1C453271" w14:textId="3FC1A702" w:rsidR="004C358D" w:rsidRPr="00951478" w:rsidRDefault="00B56054" w:rsidP="00951478">
      <w:pPr>
        <w:pStyle w:val="Level3"/>
        <w:rPr>
          <w:rFonts w:asciiTheme="minorHAnsi" w:hAnsiTheme="minorHAnsi" w:cstheme="minorHAnsi"/>
          <w:sz w:val="24"/>
          <w:szCs w:val="36"/>
        </w:rPr>
      </w:pPr>
      <w:r w:rsidRPr="00951478">
        <w:rPr>
          <w:rFonts w:asciiTheme="minorHAnsi" w:hAnsiTheme="minorHAnsi" w:cstheme="minorHAnsi"/>
          <w:sz w:val="24"/>
          <w:szCs w:val="36"/>
        </w:rPr>
        <w:t xml:space="preserve">Para os fins desta Escritura de Emissão, o assunto a ser deliberado será considerado específico a determinada Série nos seguintes casos: (i) na hipótese </w:t>
      </w:r>
      <w:r>
        <w:rPr>
          <w:rFonts w:asciiTheme="minorHAnsi" w:hAnsiTheme="minorHAnsi" w:cstheme="minorHAnsi"/>
          <w:sz w:val="24"/>
          <w:szCs w:val="36"/>
        </w:rPr>
        <w:t xml:space="preserve">de indisponibilidade do IPCA, conforme </w:t>
      </w:r>
      <w:r w:rsidRPr="00951478">
        <w:rPr>
          <w:rFonts w:asciiTheme="minorHAnsi" w:hAnsiTheme="minorHAnsi" w:cstheme="minorHAnsi"/>
          <w:sz w:val="24"/>
          <w:szCs w:val="36"/>
        </w:rPr>
        <w:t>previst</w:t>
      </w:r>
      <w:r>
        <w:rPr>
          <w:rFonts w:asciiTheme="minorHAnsi" w:hAnsiTheme="minorHAnsi" w:cstheme="minorHAnsi"/>
          <w:sz w:val="24"/>
          <w:szCs w:val="36"/>
        </w:rPr>
        <w:t>o</w:t>
      </w:r>
      <w:r w:rsidRPr="00951478">
        <w:rPr>
          <w:rFonts w:asciiTheme="minorHAnsi" w:hAnsiTheme="minorHAnsi" w:cstheme="minorHAnsi"/>
          <w:sz w:val="24"/>
          <w:szCs w:val="36"/>
        </w:rPr>
        <w:t xml:space="preserve"> na Cláusula </w:t>
      </w:r>
      <w:r>
        <w:rPr>
          <w:rFonts w:asciiTheme="minorHAnsi" w:hAnsiTheme="minorHAnsi" w:cstheme="minorHAnsi"/>
          <w:sz w:val="24"/>
          <w:szCs w:val="36"/>
        </w:rPr>
        <w:t>6.9.4</w:t>
      </w:r>
      <w:r w:rsidR="004C358D" w:rsidRPr="00951478">
        <w:rPr>
          <w:rFonts w:asciiTheme="minorHAnsi" w:hAnsiTheme="minorHAnsi" w:cstheme="minorHAnsi"/>
          <w:sz w:val="24"/>
          <w:szCs w:val="36"/>
        </w:rPr>
        <w:t>; (</w:t>
      </w:r>
      <w:proofErr w:type="spellStart"/>
      <w:r w:rsidR="004C358D" w:rsidRPr="00951478">
        <w:rPr>
          <w:rFonts w:asciiTheme="minorHAnsi" w:hAnsiTheme="minorHAnsi" w:cstheme="minorHAnsi"/>
          <w:sz w:val="24"/>
          <w:szCs w:val="36"/>
        </w:rPr>
        <w:t>ii</w:t>
      </w:r>
      <w:proofErr w:type="spellEnd"/>
      <w:r w:rsidR="004C358D" w:rsidRPr="00951478">
        <w:rPr>
          <w:rFonts w:asciiTheme="minorHAnsi" w:hAnsiTheme="minorHAnsi" w:cstheme="minorHAnsi"/>
          <w:sz w:val="24"/>
          <w:szCs w:val="36"/>
        </w:rPr>
        <w:t>) alteração da Remuneração da respectiva Série; (</w:t>
      </w:r>
      <w:proofErr w:type="spellStart"/>
      <w:r w:rsidR="004C358D" w:rsidRPr="00951478">
        <w:rPr>
          <w:rFonts w:asciiTheme="minorHAnsi" w:hAnsiTheme="minorHAnsi" w:cstheme="minorHAnsi"/>
          <w:sz w:val="24"/>
          <w:szCs w:val="36"/>
        </w:rPr>
        <w:t>iii</w:t>
      </w:r>
      <w:proofErr w:type="spellEnd"/>
      <w:r w:rsidR="004C358D" w:rsidRPr="00951478">
        <w:rPr>
          <w:rFonts w:asciiTheme="minorHAnsi" w:hAnsiTheme="minorHAnsi" w:cstheme="minorHAnsi"/>
          <w:sz w:val="24"/>
          <w:szCs w:val="36"/>
        </w:rPr>
        <w:t>) alteração de quaisquer datas de pagamento de quaisquer valores previstos nesta Escritura de Emissão relativos à respectiva Série; (</w:t>
      </w:r>
      <w:proofErr w:type="spellStart"/>
      <w:r w:rsidR="004C358D" w:rsidRPr="00951478">
        <w:rPr>
          <w:rFonts w:asciiTheme="minorHAnsi" w:hAnsiTheme="minorHAnsi" w:cstheme="minorHAnsi"/>
          <w:sz w:val="24"/>
          <w:szCs w:val="36"/>
        </w:rPr>
        <w:t>iv</w:t>
      </w:r>
      <w:proofErr w:type="spellEnd"/>
      <w:r w:rsidR="004C358D" w:rsidRPr="00951478">
        <w:rPr>
          <w:rFonts w:asciiTheme="minorHAnsi" w:hAnsiTheme="minorHAnsi" w:cstheme="minorHAnsi"/>
          <w:sz w:val="24"/>
          <w:szCs w:val="36"/>
        </w:rPr>
        <w:t xml:space="preserve">) alteração de quaisquer disposições relativas a Amortização Extraordinária Facultativa, </w:t>
      </w:r>
      <w:r w:rsidR="004C358D">
        <w:rPr>
          <w:rFonts w:asciiTheme="minorHAnsi" w:hAnsiTheme="minorHAnsi" w:cstheme="minorHAnsi"/>
          <w:sz w:val="24"/>
          <w:szCs w:val="36"/>
        </w:rPr>
        <w:t xml:space="preserve">Oferta de </w:t>
      </w:r>
      <w:r w:rsidR="004C358D" w:rsidRPr="00951478">
        <w:rPr>
          <w:rFonts w:asciiTheme="minorHAnsi" w:hAnsiTheme="minorHAnsi" w:cstheme="minorHAnsi"/>
          <w:sz w:val="24"/>
          <w:szCs w:val="36"/>
        </w:rPr>
        <w:t>Resgate Antecipado Facultativo, Aquisição Facultativa e Resgate Obrigatório da respectiva Série, incluindo oferta de resgate antecipado; (v) renúncia ou perdão temporário com relação a quaisquer obrigações previstas nesta Escritura de Emissão relativas à respectiva Série; (vi) alteração do prazo de vigência das Debêntures de cada uma das Séries; (</w:t>
      </w:r>
      <w:proofErr w:type="spellStart"/>
      <w:r w:rsidR="004C358D" w:rsidRPr="00951478">
        <w:rPr>
          <w:rFonts w:asciiTheme="minorHAnsi" w:hAnsiTheme="minorHAnsi" w:cstheme="minorHAnsi"/>
          <w:sz w:val="24"/>
          <w:szCs w:val="36"/>
        </w:rPr>
        <w:t>vii</w:t>
      </w:r>
      <w:proofErr w:type="spellEnd"/>
      <w:r w:rsidR="004C358D" w:rsidRPr="00951478">
        <w:rPr>
          <w:rFonts w:asciiTheme="minorHAnsi" w:hAnsiTheme="minorHAnsi" w:cstheme="minorHAnsi"/>
          <w:sz w:val="24"/>
          <w:szCs w:val="36"/>
        </w:rPr>
        <w:t>) criação de evento de repactuação para a respectiva Série; e (</w:t>
      </w:r>
      <w:proofErr w:type="spellStart"/>
      <w:r w:rsidR="004C358D" w:rsidRPr="00951478">
        <w:rPr>
          <w:rFonts w:asciiTheme="minorHAnsi" w:hAnsiTheme="minorHAnsi" w:cstheme="minorHAnsi"/>
          <w:sz w:val="24"/>
          <w:szCs w:val="36"/>
        </w:rPr>
        <w:t>viii</w:t>
      </w:r>
      <w:proofErr w:type="spellEnd"/>
      <w:r w:rsidR="004C358D" w:rsidRPr="00951478">
        <w:rPr>
          <w:rFonts w:asciiTheme="minorHAnsi" w:hAnsiTheme="minorHAnsi" w:cstheme="minorHAnsi"/>
          <w:sz w:val="24"/>
          <w:szCs w:val="36"/>
        </w:rPr>
        <w:t>) alteração de qualquer dos quóruns previstos nesta Escritura de Emissão, com relação à respectiva Série.</w:t>
      </w:r>
    </w:p>
    <w:p w14:paraId="7C7F8A1B" w14:textId="71F62EFE" w:rsidR="00425C24" w:rsidRPr="00951478" w:rsidRDefault="00EF1AA2" w:rsidP="004A58DC">
      <w:pPr>
        <w:pStyle w:val="Level2"/>
        <w:rPr>
          <w:rFonts w:asciiTheme="minorHAnsi" w:hAnsiTheme="minorHAnsi"/>
          <w:sz w:val="24"/>
        </w:rPr>
      </w:pPr>
      <w:bookmarkStart w:id="95" w:name="_Ref54678329"/>
      <w:r w:rsidRPr="00951478">
        <w:rPr>
          <w:rFonts w:asciiTheme="minorHAnsi" w:hAnsiTheme="minorHAnsi"/>
          <w:sz w:val="24"/>
        </w:rPr>
        <w:t>A Assembleia Geral de Debenturistas poderá ser convocada pelo Agente Fiduciário, pela Emissora ou por titulares das Debêntures que representem, no mínimo, 10% (dez por cento) das Debêntures em Circulação ou pela CVM.</w:t>
      </w:r>
      <w:bookmarkEnd w:id="95"/>
    </w:p>
    <w:p w14:paraId="58C0E72E"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Aplicar-se-á à Assembleia Geral de Debenturistas, no que couber, o disposto na Lei das Sociedades por Ações a respeito das assembleias gerais de acionistas.</w:t>
      </w:r>
    </w:p>
    <w:p w14:paraId="5199825F" w14:textId="6FA73478"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As Assembleias Gerais de Debenturistas serão convocadas, em primeira convocação, com antecedência mínima de </w:t>
      </w:r>
      <w:r w:rsidR="006D1E38" w:rsidRPr="00951478">
        <w:rPr>
          <w:rFonts w:asciiTheme="minorHAnsi" w:hAnsiTheme="minorHAnsi"/>
          <w:sz w:val="24"/>
        </w:rPr>
        <w:t>30</w:t>
      </w:r>
      <w:r w:rsidRPr="00951478">
        <w:rPr>
          <w:rFonts w:asciiTheme="minorHAnsi" w:hAnsiTheme="minorHAnsi"/>
          <w:sz w:val="24"/>
        </w:rPr>
        <w:t xml:space="preserve"> (</w:t>
      </w:r>
      <w:r w:rsidR="006D1E38" w:rsidRPr="00951478">
        <w:rPr>
          <w:rFonts w:asciiTheme="minorHAnsi" w:hAnsiTheme="minorHAnsi"/>
          <w:sz w:val="24"/>
        </w:rPr>
        <w:t>trinta</w:t>
      </w:r>
      <w:r w:rsidRPr="00951478">
        <w:rPr>
          <w:rFonts w:asciiTheme="minorHAnsi" w:hAnsiTheme="minorHAnsi"/>
          <w:sz w:val="24"/>
        </w:rPr>
        <w:t>) dias corridos.</w:t>
      </w:r>
      <w:r w:rsidR="006D1E38" w:rsidRPr="00951478">
        <w:rPr>
          <w:rFonts w:asciiTheme="minorHAnsi" w:hAnsiTheme="minorHAnsi"/>
          <w:sz w:val="24"/>
        </w:rPr>
        <w:t xml:space="preserve"> </w:t>
      </w:r>
    </w:p>
    <w:p w14:paraId="5BF032CD" w14:textId="6465F3B9"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em segunda convocação, somente poderá ser convocada com antecedência mínima de 8 (oito) dias corridos. </w:t>
      </w:r>
    </w:p>
    <w:p w14:paraId="43E09D52" w14:textId="3A9A36AB"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instalar-se-á, em primeira convocação, com a presença de titulares de Debêntures que representem, no mínimo, </w:t>
      </w:r>
      <w:r w:rsidR="00BC49AF">
        <w:rPr>
          <w:rFonts w:asciiTheme="minorHAnsi" w:hAnsiTheme="minorHAnsi"/>
          <w:sz w:val="24"/>
        </w:rPr>
        <w:t>50</w:t>
      </w:r>
      <w:r w:rsidR="00E130A0" w:rsidRPr="00951478">
        <w:rPr>
          <w:rFonts w:asciiTheme="minorHAnsi" w:hAnsiTheme="minorHAnsi"/>
          <w:sz w:val="24"/>
        </w:rPr>
        <w:t>%</w:t>
      </w:r>
      <w:r w:rsidR="00665AF2" w:rsidRPr="00951478">
        <w:rPr>
          <w:rFonts w:asciiTheme="minorHAnsi" w:hAnsiTheme="minorHAnsi"/>
          <w:sz w:val="24"/>
        </w:rPr>
        <w:t xml:space="preserve"> (</w:t>
      </w:r>
      <w:r w:rsidR="00BC49AF">
        <w:rPr>
          <w:rFonts w:asciiTheme="minorHAnsi" w:hAnsiTheme="minorHAnsi"/>
          <w:sz w:val="24"/>
        </w:rPr>
        <w:t>cinquenta</w:t>
      </w:r>
      <w:r w:rsidR="00BC49AF" w:rsidRPr="00951478">
        <w:rPr>
          <w:rFonts w:asciiTheme="minorHAnsi" w:hAnsiTheme="minorHAnsi"/>
          <w:sz w:val="24"/>
        </w:rPr>
        <w:t xml:space="preserve"> </w:t>
      </w:r>
      <w:r w:rsidR="00E130A0" w:rsidRPr="00951478">
        <w:rPr>
          <w:rFonts w:asciiTheme="minorHAnsi" w:hAnsiTheme="minorHAnsi"/>
          <w:sz w:val="24"/>
        </w:rPr>
        <w:t>por cento</w:t>
      </w:r>
      <w:r w:rsidR="00665AF2" w:rsidRPr="00951478">
        <w:rPr>
          <w:rFonts w:asciiTheme="minorHAnsi" w:hAnsiTheme="minorHAnsi"/>
          <w:sz w:val="24"/>
        </w:rPr>
        <w:t>)</w:t>
      </w:r>
      <w:r w:rsidR="00E130A0" w:rsidRPr="00951478">
        <w:rPr>
          <w:rFonts w:asciiTheme="minorHAnsi" w:hAnsiTheme="minorHAnsi"/>
          <w:sz w:val="24"/>
        </w:rPr>
        <w:t xml:space="preserve"> </w:t>
      </w:r>
      <w:r w:rsidR="00BC49AF">
        <w:rPr>
          <w:rFonts w:asciiTheme="minorHAnsi" w:hAnsiTheme="minorHAnsi"/>
          <w:sz w:val="24"/>
        </w:rPr>
        <w:t xml:space="preserve">mais 1 (uma) </w:t>
      </w:r>
      <w:r w:rsidRPr="00951478">
        <w:rPr>
          <w:rFonts w:asciiTheme="minorHAnsi" w:hAnsiTheme="minorHAnsi"/>
          <w:sz w:val="24"/>
        </w:rPr>
        <w:t xml:space="preserve">das Debêntures em Circulação e, em segunda convocação, com </w:t>
      </w:r>
      <w:r w:rsidR="0065392F">
        <w:rPr>
          <w:rFonts w:asciiTheme="minorHAnsi" w:hAnsiTheme="minorHAnsi"/>
          <w:sz w:val="24"/>
        </w:rPr>
        <w:t>qualquer quórum.</w:t>
      </w:r>
    </w:p>
    <w:p w14:paraId="7186251B"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lastRenderedPageBreak/>
        <w:t>Cada Debênture conferirá a seu titular o direito a um voto nas Assembleias Gerais de Debenturistas, sendo admitida a constituição de mandatários, titulares de Debêntures ou não.</w:t>
      </w:r>
    </w:p>
    <w:p w14:paraId="3B9CD104" w14:textId="3F1C023A" w:rsidR="0079609A" w:rsidRPr="00951478" w:rsidRDefault="00EF1AA2" w:rsidP="004A58DC">
      <w:pPr>
        <w:pStyle w:val="Level2"/>
        <w:rPr>
          <w:rFonts w:asciiTheme="minorHAnsi" w:hAnsiTheme="minorHAnsi"/>
          <w:sz w:val="24"/>
        </w:rPr>
      </w:pPr>
      <w:r w:rsidRPr="00951478">
        <w:rPr>
          <w:rFonts w:asciiTheme="minorHAnsi" w:hAnsiTheme="minorHAnsi"/>
          <w:sz w:val="24"/>
        </w:rPr>
        <w:t xml:space="preserve">Para efeito da constituição do quórum de instalação e/ou deliberação a que se refere esta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considera-se </w:t>
      </w:r>
      <w:r w:rsidR="007F4A7B" w:rsidRPr="00951478">
        <w:rPr>
          <w:rFonts w:asciiTheme="minorHAnsi" w:hAnsiTheme="minorHAnsi"/>
          <w:sz w:val="24"/>
        </w:rPr>
        <w:t>“</w:t>
      </w:r>
      <w:r w:rsidRPr="00951478">
        <w:rPr>
          <w:rFonts w:asciiTheme="minorHAnsi" w:hAnsiTheme="minorHAnsi"/>
          <w:sz w:val="24"/>
          <w:u w:val="single"/>
        </w:rPr>
        <w:t>Debêntures em Circulação</w:t>
      </w:r>
      <w:r w:rsidR="007F4A7B" w:rsidRPr="00951478">
        <w:rPr>
          <w:rFonts w:asciiTheme="minorHAnsi" w:hAnsiTheme="minorHAnsi"/>
          <w:sz w:val="24"/>
        </w:rPr>
        <w:t>”</w:t>
      </w:r>
      <w:r w:rsidRPr="00951478">
        <w:rPr>
          <w:rFonts w:asciiTheme="minorHAnsi" w:hAnsiTheme="minorHAnsi"/>
          <w:sz w:val="24"/>
        </w:rPr>
        <w:t xml:space="preserve">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DF63765"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Será obrigatória a presença dos representantes legais da Emissora nas Assembleias Gerais de Debenturistas convocadas pela Emissora, </w:t>
      </w:r>
      <w:r w:rsidR="00BE3106" w:rsidRPr="00951478">
        <w:rPr>
          <w:rFonts w:asciiTheme="minorHAnsi" w:hAnsiTheme="minorHAnsi"/>
          <w:sz w:val="24"/>
        </w:rPr>
        <w:t>enquanto</w:t>
      </w:r>
      <w:r w:rsidRPr="00951478">
        <w:rPr>
          <w:rFonts w:asciiTheme="minorHAnsi" w:hAnsiTheme="minorHAnsi"/>
          <w:sz w:val="24"/>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523A599"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O Agente Fiduciário deverá comparecer à Assembleia Geral de Debenturistas e prestar aos Debenturistas as informações que lhe forem solicitadas.</w:t>
      </w:r>
    </w:p>
    <w:p w14:paraId="7D8D60B8"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presidência da Assembleia Geral de Debenturistas caberá ao debenturista eleito pelos </w:t>
      </w:r>
      <w:proofErr w:type="gramStart"/>
      <w:r w:rsidRPr="00951478">
        <w:rPr>
          <w:rFonts w:asciiTheme="minorHAnsi" w:hAnsiTheme="minorHAnsi"/>
          <w:sz w:val="24"/>
        </w:rPr>
        <w:t>demais Debenturistas</w:t>
      </w:r>
      <w:proofErr w:type="gramEnd"/>
      <w:r w:rsidRPr="00951478">
        <w:rPr>
          <w:rFonts w:asciiTheme="minorHAnsi" w:hAnsiTheme="minorHAnsi"/>
          <w:sz w:val="24"/>
        </w:rPr>
        <w:t xml:space="preserve"> ou àquele que for designado pela CVM.</w:t>
      </w:r>
    </w:p>
    <w:p w14:paraId="11EBCBA1" w14:textId="51766FCE" w:rsidR="00AC5B1E" w:rsidRPr="00951478" w:rsidRDefault="00EF1AA2" w:rsidP="004A58DC">
      <w:pPr>
        <w:pStyle w:val="Level2"/>
        <w:rPr>
          <w:rFonts w:asciiTheme="minorHAnsi" w:hAnsiTheme="minorHAnsi"/>
          <w:sz w:val="24"/>
        </w:rPr>
      </w:pPr>
      <w:bookmarkStart w:id="96" w:name="_Ref49202181"/>
      <w:r w:rsidRPr="00951478">
        <w:rPr>
          <w:rFonts w:asciiTheme="minorHAnsi" w:hAnsiTheme="minorHAnsi"/>
          <w:sz w:val="24"/>
        </w:rPr>
        <w:t xml:space="preserve">Exceto conforme estabelecido </w:t>
      </w:r>
      <w:r w:rsidR="00583A77">
        <w:rPr>
          <w:rFonts w:asciiTheme="minorHAnsi" w:hAnsiTheme="minorHAnsi"/>
          <w:sz w:val="24"/>
        </w:rPr>
        <w:t>na</w:t>
      </w:r>
      <w:r w:rsidR="00F90ABD">
        <w:rPr>
          <w:rFonts w:asciiTheme="minorHAnsi" w:hAnsiTheme="minorHAnsi"/>
          <w:sz w:val="24"/>
        </w:rPr>
        <w:t>s</w:t>
      </w:r>
      <w:r w:rsidR="00583A77">
        <w:rPr>
          <w:rFonts w:asciiTheme="minorHAnsi" w:hAnsiTheme="minorHAnsi"/>
          <w:sz w:val="24"/>
        </w:rPr>
        <w:t xml:space="preserve"> Cláusula</w:t>
      </w:r>
      <w:r w:rsidR="00F90ABD">
        <w:rPr>
          <w:rFonts w:asciiTheme="minorHAnsi" w:hAnsiTheme="minorHAnsi"/>
          <w:sz w:val="24"/>
        </w:rPr>
        <w:t>s 8.1.4 e</w:t>
      </w:r>
      <w:r w:rsidR="00583A77">
        <w:rPr>
          <w:rFonts w:asciiTheme="minorHAnsi" w:hAnsiTheme="minorHAnsi"/>
          <w:sz w:val="24"/>
        </w:rPr>
        <w:t xml:space="preserve"> 11.13 </w:t>
      </w:r>
      <w:r w:rsidR="00F90ABD">
        <w:rPr>
          <w:rFonts w:asciiTheme="minorHAnsi" w:hAnsiTheme="minorHAnsi"/>
          <w:sz w:val="24"/>
        </w:rPr>
        <w:t>desta Escritura de Emissão</w:t>
      </w:r>
      <w:r w:rsidRPr="00951478">
        <w:rPr>
          <w:rFonts w:asciiTheme="minorHAnsi" w:hAnsiTheme="minorHAnsi"/>
          <w:sz w:val="24"/>
        </w:rPr>
        <w:t>, as deliberações</w:t>
      </w:r>
      <w:r w:rsidR="009623BC">
        <w:rPr>
          <w:rFonts w:asciiTheme="minorHAnsi" w:hAnsiTheme="minorHAnsi"/>
          <w:sz w:val="24"/>
        </w:rPr>
        <w:t>, em primeira convocação,</w:t>
      </w:r>
      <w:r w:rsidRPr="00951478">
        <w:rPr>
          <w:rFonts w:asciiTheme="minorHAnsi" w:hAnsiTheme="minorHAnsi"/>
          <w:sz w:val="24"/>
        </w:rPr>
        <w:t xml:space="preserve"> serão tomadas por Debenturistas que representem,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72EB4" w:rsidRPr="00951478">
        <w:rPr>
          <w:rFonts w:asciiTheme="minorHAnsi" w:hAnsiTheme="minorHAnsi"/>
          <w:sz w:val="24"/>
        </w:rPr>
        <w:t>50% (cinquenta por cento) mais 1 (uma) das Debêntures</w:t>
      </w:r>
      <w:r w:rsidR="009623BC">
        <w:rPr>
          <w:rFonts w:asciiTheme="minorHAnsi" w:hAnsiTheme="minorHAnsi"/>
          <w:sz w:val="24"/>
        </w:rPr>
        <w:t xml:space="preserve"> da Primeira Série</w:t>
      </w:r>
      <w:r w:rsidR="00472EB4" w:rsidRPr="00951478">
        <w:rPr>
          <w:rFonts w:asciiTheme="minorHAnsi" w:hAnsiTheme="minorHAnsi"/>
          <w:sz w:val="24"/>
        </w:rPr>
        <w:t xml:space="preserve"> em Circulação</w:t>
      </w:r>
      <w:r w:rsidR="009623BC">
        <w:rPr>
          <w:rFonts w:asciiTheme="minorHAnsi" w:hAnsiTheme="minorHAnsi"/>
          <w:sz w:val="24"/>
        </w:rPr>
        <w:t>, no caso das Debêntures da Primeira Série;</w:t>
      </w:r>
      <w:r w:rsidR="009563C6">
        <w:rPr>
          <w:rFonts w:asciiTheme="minorHAnsi" w:hAnsiTheme="minorHAnsi"/>
          <w:sz w:val="24"/>
        </w:rPr>
        <w:t xml:space="preserve"> e</w:t>
      </w:r>
      <w:r w:rsidR="009623BC">
        <w:rPr>
          <w:rFonts w:asciiTheme="minorHAnsi" w:hAnsiTheme="minorHAnsi"/>
          <w:sz w:val="24"/>
        </w:rPr>
        <w:t xml:space="preserve"> </w:t>
      </w:r>
      <w:r w:rsidR="009623BC" w:rsidRPr="00951478">
        <w:rPr>
          <w:rFonts w:asciiTheme="minorHAnsi" w:hAnsiTheme="minorHAnsi"/>
          <w:b/>
          <w:bCs/>
          <w:sz w:val="24"/>
        </w:rPr>
        <w:t>(</w:t>
      </w:r>
      <w:r w:rsidR="00E20244" w:rsidRPr="00951478">
        <w:rPr>
          <w:rFonts w:asciiTheme="minorHAnsi" w:hAnsiTheme="minorHAnsi"/>
          <w:b/>
          <w:bCs/>
          <w:sz w:val="24"/>
        </w:rPr>
        <w:t>b</w:t>
      </w:r>
      <w:r w:rsidR="009623BC" w:rsidRPr="00951478">
        <w:rPr>
          <w:rFonts w:asciiTheme="minorHAnsi" w:hAnsiTheme="minorHAnsi"/>
          <w:b/>
          <w:bCs/>
          <w:sz w:val="24"/>
        </w:rPr>
        <w:t>)</w:t>
      </w:r>
      <w:r w:rsidR="009623BC">
        <w:rPr>
          <w:rFonts w:asciiTheme="minorHAnsi" w:hAnsiTheme="minorHAnsi"/>
          <w:sz w:val="24"/>
        </w:rPr>
        <w:t xml:space="preserve"> 50% (cinquenta por cento) mais 1 (uma) das Debêntures da Segunda Série em Circulação, no caso das Debêntures da Segunda Série.</w:t>
      </w:r>
      <w:r w:rsidR="00472EB4" w:rsidRPr="00951478">
        <w:rPr>
          <w:rFonts w:asciiTheme="minorHAnsi" w:hAnsiTheme="minorHAnsi"/>
          <w:sz w:val="24"/>
        </w:rPr>
        <w:t xml:space="preserve"> </w:t>
      </w:r>
      <w:r w:rsidR="009623BC">
        <w:rPr>
          <w:rFonts w:asciiTheme="minorHAnsi" w:hAnsiTheme="minorHAnsi"/>
          <w:sz w:val="24"/>
        </w:rPr>
        <w:t xml:space="preserve">Em segunda convocação, as deliberações serão tomadas por,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E23E6" w:rsidRPr="00951478">
        <w:rPr>
          <w:rFonts w:asciiTheme="minorHAnsi" w:hAnsiTheme="minorHAnsi"/>
          <w:sz w:val="24"/>
        </w:rPr>
        <w:t>a maioria simples</w:t>
      </w:r>
      <w:r w:rsidR="00B905C3" w:rsidRPr="00951478">
        <w:rPr>
          <w:rFonts w:asciiTheme="minorHAnsi" w:hAnsiTheme="minorHAnsi"/>
          <w:sz w:val="24"/>
        </w:rPr>
        <w:t xml:space="preserve"> dos Debenturistas presentes</w:t>
      </w:r>
      <w:r w:rsidR="009623BC">
        <w:rPr>
          <w:rFonts w:asciiTheme="minorHAnsi" w:hAnsiTheme="minorHAnsi"/>
          <w:sz w:val="24"/>
        </w:rPr>
        <w:t xml:space="preserve"> detentores das Debêntures da Primeira Série</w:t>
      </w:r>
      <w:r w:rsidR="009563C6">
        <w:rPr>
          <w:rFonts w:asciiTheme="minorHAnsi" w:hAnsiTheme="minorHAnsi"/>
          <w:sz w:val="24"/>
        </w:rPr>
        <w:t>, no caso das Debêntures da Primeira Série</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9623BC">
        <w:rPr>
          <w:rFonts w:asciiTheme="minorHAnsi" w:hAnsiTheme="minorHAnsi"/>
          <w:sz w:val="24"/>
        </w:rPr>
        <w:t xml:space="preserve">; e </w:t>
      </w:r>
      <w:r w:rsidR="009623BC" w:rsidRPr="00951478">
        <w:rPr>
          <w:rFonts w:asciiTheme="minorHAnsi" w:hAnsiTheme="minorHAnsi"/>
          <w:b/>
          <w:bCs/>
          <w:sz w:val="24"/>
        </w:rPr>
        <w:t>(</w:t>
      </w:r>
      <w:r w:rsidR="00E20244" w:rsidRPr="00951478">
        <w:rPr>
          <w:rFonts w:asciiTheme="minorHAnsi" w:hAnsiTheme="minorHAnsi"/>
          <w:b/>
          <w:bCs/>
          <w:sz w:val="24"/>
        </w:rPr>
        <w:t>b)</w:t>
      </w:r>
      <w:r w:rsidR="009623BC">
        <w:rPr>
          <w:rFonts w:asciiTheme="minorHAnsi" w:hAnsiTheme="minorHAnsi"/>
          <w:sz w:val="24"/>
        </w:rPr>
        <w:t xml:space="preserve"> a maioria simples dos Debenturistas presentes detentores das Debêntures da Segunda Série</w:t>
      </w:r>
      <w:r w:rsidR="009563C6">
        <w:rPr>
          <w:rFonts w:asciiTheme="minorHAnsi" w:hAnsiTheme="minorHAnsi"/>
          <w:sz w:val="24"/>
        </w:rPr>
        <w:t>, no caso das Debêntures da Segunda Série</w:t>
      </w:r>
      <w:r w:rsidRPr="00951478">
        <w:rPr>
          <w:rFonts w:asciiTheme="minorHAnsi" w:hAnsiTheme="minorHAnsi"/>
          <w:sz w:val="24"/>
        </w:rPr>
        <w:t>,</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E43A77">
        <w:rPr>
          <w:rFonts w:asciiTheme="minorHAnsi" w:hAnsiTheme="minorHAnsi"/>
          <w:sz w:val="24"/>
        </w:rPr>
        <w:t>,</w:t>
      </w:r>
      <w:r w:rsidRPr="00951478">
        <w:rPr>
          <w:rFonts w:asciiTheme="minorHAnsi" w:hAnsiTheme="minorHAnsi"/>
          <w:sz w:val="24"/>
        </w:rPr>
        <w:t xml:space="preserve"> inclusive com relação a alterações nas cláusulas ou condições previstas nesta Escritura de Emissão que não apresentem outro quórum específico.</w:t>
      </w:r>
    </w:p>
    <w:p w14:paraId="0D94E07F" w14:textId="4FD01233" w:rsidR="00425C24" w:rsidRPr="00951478" w:rsidRDefault="00EF1AA2" w:rsidP="004A58DC">
      <w:pPr>
        <w:pStyle w:val="Level2"/>
        <w:rPr>
          <w:rStyle w:val="DeltaViewInsertion"/>
          <w:rFonts w:asciiTheme="minorHAnsi" w:hAnsiTheme="minorHAnsi"/>
          <w:color w:val="auto"/>
          <w:sz w:val="24"/>
          <w:u w:val="none"/>
        </w:rPr>
      </w:pPr>
      <w:r w:rsidRPr="00951478">
        <w:rPr>
          <w:rStyle w:val="DeltaViewInsertion"/>
          <w:rFonts w:asciiTheme="minorHAnsi" w:hAnsiTheme="minorHAnsi"/>
          <w:color w:val="auto"/>
          <w:w w:val="0"/>
          <w:sz w:val="24"/>
          <w:u w:val="none"/>
        </w:rPr>
        <w:lastRenderedPageBreak/>
        <w:t xml:space="preserve">As seguintes alterações relativas às características das Debêntures, que poderão ser propostas exclusivamente pela Emissora, dependerão da aprovação </w:t>
      </w:r>
      <w:r w:rsidRPr="00951478">
        <w:rPr>
          <w:rStyle w:val="DeltaViewInsertion"/>
          <w:rFonts w:asciiTheme="minorHAnsi" w:hAnsiTheme="minorHAnsi"/>
          <w:color w:val="auto"/>
          <w:sz w:val="24"/>
          <w:u w:val="none"/>
        </w:rPr>
        <w:t>por Debenturistas</w:t>
      </w:r>
      <w:r w:rsidRPr="00951478">
        <w:rPr>
          <w:rStyle w:val="DeltaViewInsertion"/>
          <w:rFonts w:asciiTheme="minorHAnsi" w:hAnsiTheme="minorHAnsi"/>
          <w:color w:val="auto"/>
          <w:w w:val="0"/>
          <w:sz w:val="24"/>
          <w:u w:val="none"/>
        </w:rPr>
        <w:t xml:space="preserve"> que </w:t>
      </w:r>
      <w:r w:rsidRPr="00951478">
        <w:rPr>
          <w:rStyle w:val="DeltaViewInsertion"/>
          <w:rFonts w:asciiTheme="minorHAnsi" w:hAnsiTheme="minorHAnsi"/>
          <w:color w:val="auto"/>
          <w:sz w:val="24"/>
          <w:u w:val="none"/>
        </w:rPr>
        <w:t xml:space="preserve">representem, pelo menos, </w:t>
      </w:r>
      <w:r w:rsidR="00DF3C75" w:rsidRPr="00951478">
        <w:rPr>
          <w:rStyle w:val="DeltaViewInsertion"/>
          <w:rFonts w:asciiTheme="minorHAnsi" w:hAnsiTheme="minorHAnsi"/>
          <w:b/>
          <w:bCs/>
          <w:color w:val="auto"/>
          <w:sz w:val="24"/>
          <w:u w:val="none"/>
        </w:rPr>
        <w:t>(a)</w:t>
      </w:r>
      <w:r w:rsidR="00DF3C75">
        <w:rPr>
          <w:rStyle w:val="DeltaViewInsertion"/>
          <w:rFonts w:asciiTheme="minorHAnsi" w:hAnsiTheme="minorHAnsi"/>
          <w:color w:val="auto"/>
          <w:sz w:val="24"/>
          <w:u w:val="none"/>
        </w:rPr>
        <w:t xml:space="preserve"> </w:t>
      </w:r>
      <w:r w:rsidR="004B3CF5">
        <w:rPr>
          <w:rFonts w:asciiTheme="minorHAnsi" w:hAnsiTheme="minorHAnsi"/>
          <w:sz w:val="24"/>
        </w:rPr>
        <w:t>75</w:t>
      </w:r>
      <w:r w:rsidRPr="00951478">
        <w:rPr>
          <w:rFonts w:asciiTheme="minorHAnsi" w:hAnsiTheme="minorHAnsi"/>
          <w:sz w:val="24"/>
        </w:rPr>
        <w:t>% (</w:t>
      </w:r>
      <w:r w:rsidR="002771E5">
        <w:rPr>
          <w:rFonts w:asciiTheme="minorHAnsi" w:hAnsiTheme="minorHAnsi"/>
          <w:sz w:val="24"/>
        </w:rPr>
        <w:t>se</w:t>
      </w:r>
      <w:r w:rsidR="004B3CF5">
        <w:rPr>
          <w:rFonts w:asciiTheme="minorHAnsi" w:hAnsiTheme="minorHAnsi"/>
          <w:sz w:val="24"/>
        </w:rPr>
        <w:t>tenta e cinco</w:t>
      </w:r>
      <w:r w:rsidR="00184870" w:rsidRPr="00951478">
        <w:rPr>
          <w:rFonts w:asciiTheme="minorHAnsi" w:hAnsiTheme="minorHAnsi"/>
          <w:sz w:val="24"/>
        </w:rPr>
        <w:t xml:space="preserve"> </w:t>
      </w:r>
      <w:r w:rsidRPr="00951478">
        <w:rPr>
          <w:rFonts w:asciiTheme="minorHAnsi" w:hAnsiTheme="minorHAnsi"/>
          <w:sz w:val="24"/>
        </w:rPr>
        <w:t>por cento)</w:t>
      </w:r>
      <w:r w:rsidRPr="00951478">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Primeira Série </w:t>
      </w:r>
      <w:r w:rsidRPr="00951478">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00DF3C75">
        <w:rPr>
          <w:rStyle w:val="DeltaViewInsertion"/>
          <w:rFonts w:asciiTheme="minorHAnsi" w:hAnsiTheme="minorHAnsi"/>
          <w:color w:val="auto"/>
          <w:w w:val="0"/>
          <w:sz w:val="24"/>
          <w:u w:val="none"/>
        </w:rPr>
        <w:t xml:space="preserve">; </w:t>
      </w:r>
      <w:r w:rsidR="000501E9">
        <w:rPr>
          <w:rStyle w:val="DeltaViewInsertion"/>
          <w:rFonts w:asciiTheme="minorHAnsi" w:hAnsiTheme="minorHAnsi"/>
          <w:color w:val="auto"/>
          <w:w w:val="0"/>
          <w:sz w:val="24"/>
          <w:u w:val="none"/>
        </w:rPr>
        <w:t xml:space="preserve">e </w:t>
      </w:r>
      <w:r w:rsidR="00DF3C75" w:rsidRPr="00951478">
        <w:rPr>
          <w:rStyle w:val="DeltaViewInsertion"/>
          <w:rFonts w:asciiTheme="minorHAnsi" w:hAnsiTheme="minorHAnsi"/>
          <w:b/>
          <w:bCs/>
          <w:color w:val="auto"/>
          <w:w w:val="0"/>
          <w:sz w:val="24"/>
          <w:u w:val="none"/>
        </w:rPr>
        <w:t>(b)</w:t>
      </w:r>
      <w:r w:rsidR="00DF3C75">
        <w:rPr>
          <w:rStyle w:val="DeltaViewInsertion"/>
          <w:rFonts w:asciiTheme="minorHAnsi" w:hAnsiTheme="minorHAnsi"/>
          <w:color w:val="auto"/>
          <w:w w:val="0"/>
          <w:sz w:val="24"/>
          <w:u w:val="none"/>
        </w:rPr>
        <w:t xml:space="preserve"> </w:t>
      </w:r>
      <w:r w:rsidR="004B3CF5">
        <w:rPr>
          <w:rFonts w:asciiTheme="minorHAnsi" w:hAnsiTheme="minorHAnsi"/>
          <w:sz w:val="24"/>
        </w:rPr>
        <w:t>75</w:t>
      </w:r>
      <w:r w:rsidR="004B3CF5" w:rsidRPr="00951478">
        <w:rPr>
          <w:rFonts w:asciiTheme="minorHAnsi" w:hAnsiTheme="minorHAnsi"/>
          <w:sz w:val="24"/>
        </w:rPr>
        <w:t>% (</w:t>
      </w:r>
      <w:r w:rsidR="004B3CF5">
        <w:rPr>
          <w:rFonts w:asciiTheme="minorHAnsi" w:hAnsiTheme="minorHAnsi"/>
          <w:sz w:val="24"/>
        </w:rPr>
        <w:t>setenta e cinco</w:t>
      </w:r>
      <w:r w:rsidR="004B3CF5" w:rsidRPr="00951478">
        <w:rPr>
          <w:rFonts w:asciiTheme="minorHAnsi" w:hAnsiTheme="minorHAnsi"/>
          <w:sz w:val="24"/>
        </w:rPr>
        <w:t xml:space="preserve"> por cento)</w:t>
      </w:r>
      <w:r w:rsidR="00DF3C75" w:rsidRPr="006A7DEB">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Segunda Série </w:t>
      </w:r>
      <w:r w:rsidR="00DF3C75" w:rsidRPr="006A7DEB">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w:t>
      </w:r>
      <w:r w:rsidRPr="00951478">
        <w:rPr>
          <w:rStyle w:val="DeltaViewInsertion"/>
          <w:rFonts w:asciiTheme="minorHAnsi" w:hAnsiTheme="minorHAnsi"/>
          <w:color w:val="auto"/>
          <w:w w:val="0"/>
          <w:sz w:val="24"/>
          <w:u w:val="none"/>
        </w:rPr>
        <w:t xml:space="preserve"> as disposições desta cláusula;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qualquer dos quóruns previstos nesta Escritura de Emissão;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a Remuneração e/ou as disposições a ela relativas constantes desta Escritura de Emissão;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iv</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quaisquer das datas de pagamento de quaisquer valores previstos nesta Escritura de Emissão; </w:t>
      </w:r>
      <w:r w:rsidRPr="00951478">
        <w:rPr>
          <w:rStyle w:val="DeltaViewInsertion"/>
          <w:rFonts w:asciiTheme="minorHAnsi" w:hAnsiTheme="minorHAnsi"/>
          <w:b/>
          <w:color w:val="auto"/>
          <w:w w:val="0"/>
          <w:sz w:val="24"/>
          <w:u w:val="none"/>
        </w:rPr>
        <w:t>(v)</w:t>
      </w:r>
      <w:r w:rsidRPr="00951478">
        <w:rPr>
          <w:rStyle w:val="DeltaViewInsertion"/>
          <w:rFonts w:asciiTheme="minorHAnsi" w:hAnsiTheme="minorHAnsi"/>
          <w:color w:val="auto"/>
          <w:w w:val="0"/>
          <w:sz w:val="24"/>
          <w:u w:val="none"/>
        </w:rPr>
        <w:t xml:space="preserve"> o prazo de vencimento das Debêntures; </w:t>
      </w:r>
      <w:r w:rsidRPr="00951478">
        <w:rPr>
          <w:rStyle w:val="DeltaViewInsertion"/>
          <w:rFonts w:asciiTheme="minorHAnsi" w:hAnsiTheme="minorHAnsi"/>
          <w:b/>
          <w:color w:val="auto"/>
          <w:w w:val="0"/>
          <w:sz w:val="24"/>
          <w:u w:val="none"/>
        </w:rPr>
        <w:t>(vi)</w:t>
      </w:r>
      <w:r w:rsidRPr="00951478">
        <w:rPr>
          <w:rStyle w:val="DeltaViewInsertion"/>
          <w:rFonts w:asciiTheme="minorHAnsi" w:hAnsiTheme="minorHAnsi"/>
          <w:color w:val="auto"/>
          <w:w w:val="0"/>
          <w:sz w:val="24"/>
          <w:u w:val="none"/>
        </w:rPr>
        <w:t xml:space="preserve"> a espécie das Debêntures;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as disposições relativas ao Resgate </w:t>
      </w:r>
      <w:r w:rsidR="004C358D">
        <w:rPr>
          <w:rStyle w:val="DeltaViewInsertion"/>
          <w:rFonts w:asciiTheme="minorHAnsi" w:hAnsiTheme="minorHAnsi"/>
          <w:color w:val="auto"/>
          <w:w w:val="0"/>
          <w:sz w:val="24"/>
          <w:u w:val="none"/>
        </w:rPr>
        <w:t>Obrigatório</w:t>
      </w:r>
      <w:r w:rsidR="00A10BF0" w:rsidRPr="00951478">
        <w:rPr>
          <w:rFonts w:asciiTheme="minorHAnsi" w:hAnsiTheme="minorHAnsi"/>
          <w:sz w:val="24"/>
        </w:rPr>
        <w:t xml:space="preserve"> e/ou à Oferta de Resgate Antecipado</w:t>
      </w:r>
      <w:r w:rsidRPr="00951478">
        <w:rPr>
          <w:rFonts w:asciiTheme="minorHAnsi" w:hAnsiTheme="minorHAnsi"/>
          <w:sz w:val="24"/>
        </w:rPr>
        <w:t xml:space="preserve">;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os valores e datas de amortização do principal das Debêntures;</w:t>
      </w:r>
      <w:r w:rsidR="00BE3106"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ix</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w:t>
      </w:r>
      <w:bookmarkEnd w:id="96"/>
      <w:r w:rsidR="006D1E38" w:rsidRPr="00951478">
        <w:rPr>
          <w:rStyle w:val="DeltaViewInsertion"/>
          <w:rFonts w:asciiTheme="minorHAnsi" w:hAnsiTheme="minorHAnsi"/>
          <w:color w:val="auto"/>
          <w:w w:val="0"/>
          <w:sz w:val="24"/>
          <w:u w:val="none"/>
        </w:rPr>
        <w:t xml:space="preserve">de </w:t>
      </w:r>
      <w:r w:rsidRPr="00951478">
        <w:rPr>
          <w:rFonts w:asciiTheme="minorHAnsi" w:hAnsiTheme="minorHAnsi"/>
          <w:sz w:val="24"/>
        </w:rPr>
        <w:t>qualquer dos Eventos de Vencimento Antecipado estabelecidos n</w:t>
      </w:r>
      <w:r w:rsidR="00BE3106" w:rsidRPr="00951478">
        <w:rPr>
          <w:rFonts w:asciiTheme="minorHAnsi" w:hAnsiTheme="minorHAnsi"/>
          <w:sz w:val="24"/>
        </w:rPr>
        <w:t>a Cláusula</w:t>
      </w:r>
      <w:r w:rsidRPr="00951478">
        <w:rPr>
          <w:rFonts w:asciiTheme="minorHAnsi" w:hAnsiTheme="minorHAnsi"/>
          <w:sz w:val="24"/>
        </w:rPr>
        <w:t xml:space="preserve"> </w:t>
      </w:r>
      <w:r w:rsidR="006D1E38" w:rsidRPr="00951478">
        <w:rPr>
          <w:rFonts w:asciiTheme="minorHAnsi" w:hAnsiTheme="minorHAnsi"/>
          <w:sz w:val="24"/>
        </w:rPr>
        <w:t>8</w:t>
      </w:r>
      <w:r w:rsidR="00BE3106" w:rsidRPr="00951478">
        <w:rPr>
          <w:rFonts w:asciiTheme="minorHAnsi" w:hAnsiTheme="minorHAnsi"/>
          <w:sz w:val="24"/>
        </w:rPr>
        <w:t xml:space="preserve"> acima</w:t>
      </w:r>
      <w:r w:rsidR="00FC3E9E" w:rsidRPr="00951478">
        <w:rPr>
          <w:rFonts w:asciiTheme="minorHAnsi" w:hAnsiTheme="minorHAnsi"/>
          <w:sz w:val="24"/>
        </w:rPr>
        <w:t xml:space="preserve"> (est</w:t>
      </w:r>
      <w:r w:rsidR="00E06B70" w:rsidRPr="00951478">
        <w:rPr>
          <w:rFonts w:asciiTheme="minorHAnsi" w:hAnsiTheme="minorHAnsi"/>
          <w:sz w:val="24"/>
        </w:rPr>
        <w:t>e</w:t>
      </w:r>
      <w:r w:rsidRPr="00951478">
        <w:rPr>
          <w:rFonts w:asciiTheme="minorHAnsi" w:hAnsiTheme="minorHAnsi"/>
          <w:sz w:val="24"/>
        </w:rPr>
        <w:t xml:space="preserve"> </w:t>
      </w:r>
      <w:r w:rsidR="00E06B70" w:rsidRPr="00951478">
        <w:rPr>
          <w:rFonts w:asciiTheme="minorHAnsi" w:hAnsiTheme="minorHAnsi"/>
          <w:sz w:val="24"/>
        </w:rPr>
        <w:t>item</w:t>
      </w:r>
      <w:r w:rsidRPr="00951478">
        <w:rPr>
          <w:rFonts w:asciiTheme="minorHAnsi" w:hAnsiTheme="minorHAnsi"/>
          <w:sz w:val="24"/>
        </w:rPr>
        <w:t xml:space="preserve"> não inclui eventual solicitação de </w:t>
      </w:r>
      <w:proofErr w:type="spellStart"/>
      <w:r w:rsidRPr="00951478">
        <w:rPr>
          <w:rFonts w:asciiTheme="minorHAnsi" w:hAnsiTheme="minorHAnsi"/>
          <w:i/>
          <w:sz w:val="24"/>
        </w:rPr>
        <w:t>waiver</w:t>
      </w:r>
      <w:proofErr w:type="spellEnd"/>
      <w:r w:rsidRPr="00951478">
        <w:rPr>
          <w:rFonts w:asciiTheme="minorHAnsi" w:hAnsiTheme="minorHAnsi"/>
          <w:sz w:val="24"/>
        </w:rPr>
        <w:t xml:space="preserve"> prévio aos Debenturistas</w:t>
      </w:r>
      <w:r w:rsidR="00F816F0" w:rsidRPr="00951478">
        <w:rPr>
          <w:rFonts w:asciiTheme="minorHAnsi" w:hAnsiTheme="minorHAnsi"/>
          <w:sz w:val="24"/>
        </w:rPr>
        <w:t xml:space="preserve">, que deverá observar o quórum geral previsto na Cláusula </w:t>
      </w:r>
      <w:r w:rsidR="00E44368" w:rsidRPr="00951478">
        <w:rPr>
          <w:rFonts w:asciiTheme="minorHAnsi" w:hAnsiTheme="minorHAnsi"/>
          <w:sz w:val="24"/>
        </w:rPr>
        <w:t>11</w:t>
      </w:r>
      <w:r w:rsidR="00F816F0" w:rsidRPr="00951478">
        <w:rPr>
          <w:rFonts w:asciiTheme="minorHAnsi" w:hAnsiTheme="minorHAnsi"/>
          <w:sz w:val="24"/>
        </w:rPr>
        <w:t>.12 acima</w:t>
      </w:r>
      <w:r w:rsidR="00583220" w:rsidRPr="00951478">
        <w:rPr>
          <w:rFonts w:asciiTheme="minorHAnsi" w:hAnsiTheme="minorHAnsi"/>
          <w:sz w:val="24"/>
        </w:rPr>
        <w:t>)</w:t>
      </w:r>
      <w:r w:rsidRPr="00951478">
        <w:rPr>
          <w:rStyle w:val="DeltaViewInsertion"/>
          <w:rFonts w:asciiTheme="minorHAnsi" w:hAnsiTheme="minorHAnsi"/>
          <w:color w:val="auto"/>
          <w:w w:val="0"/>
          <w:sz w:val="24"/>
          <w:u w:val="none"/>
        </w:rPr>
        <w:t xml:space="preserve">; </w:t>
      </w:r>
      <w:r w:rsidR="00184870" w:rsidRPr="00951478">
        <w:rPr>
          <w:rStyle w:val="DeltaViewInsertion"/>
          <w:rFonts w:asciiTheme="minorHAnsi" w:hAnsiTheme="minorHAnsi"/>
          <w:color w:val="auto"/>
          <w:w w:val="0"/>
          <w:sz w:val="24"/>
          <w:u w:val="none"/>
        </w:rPr>
        <w:t xml:space="preserve">ou </w:t>
      </w:r>
      <w:r w:rsidRPr="00951478">
        <w:rPr>
          <w:rStyle w:val="DeltaViewInsertion"/>
          <w:rFonts w:asciiTheme="minorHAnsi" w:hAnsiTheme="minorHAnsi"/>
          <w:b/>
          <w:color w:val="auto"/>
          <w:w w:val="0"/>
          <w:sz w:val="24"/>
          <w:u w:val="none"/>
        </w:rPr>
        <w:t>(x)</w:t>
      </w:r>
      <w:r w:rsidRPr="00951478">
        <w:rPr>
          <w:rStyle w:val="DeltaViewInsertion"/>
          <w:rFonts w:asciiTheme="minorHAnsi" w:hAnsiTheme="minorHAnsi"/>
          <w:color w:val="auto"/>
          <w:w w:val="0"/>
          <w:sz w:val="24"/>
          <w:u w:val="none"/>
        </w:rPr>
        <w:t xml:space="preserve"> alteração das obrigações adicionais da Emissora estabelecidas na Cláusula </w:t>
      </w:r>
      <w:r w:rsidR="00AA5325" w:rsidRPr="00951478">
        <w:rPr>
          <w:rStyle w:val="DeltaViewInsertion"/>
          <w:rFonts w:asciiTheme="minorHAnsi" w:hAnsiTheme="minorHAnsi"/>
          <w:color w:val="auto"/>
          <w:w w:val="0"/>
          <w:sz w:val="24"/>
          <w:u w:val="none"/>
        </w:rPr>
        <w:fldChar w:fldCharType="begin"/>
      </w:r>
      <w:r w:rsidR="00AA5325" w:rsidRPr="00951478">
        <w:rPr>
          <w:rStyle w:val="DeltaViewInsertion"/>
          <w:rFonts w:asciiTheme="minorHAnsi" w:hAnsiTheme="minorHAnsi"/>
          <w:color w:val="auto"/>
          <w:w w:val="0"/>
          <w:sz w:val="24"/>
          <w:u w:val="none"/>
        </w:rPr>
        <w:instrText xml:space="preserve"> REF _Ref61907769 \r \h  \* MERGEFORMAT </w:instrText>
      </w:r>
      <w:r w:rsidR="00AA5325" w:rsidRPr="00951478">
        <w:rPr>
          <w:rStyle w:val="DeltaViewInsertion"/>
          <w:rFonts w:asciiTheme="minorHAnsi" w:hAnsiTheme="minorHAnsi"/>
          <w:color w:val="auto"/>
          <w:w w:val="0"/>
          <w:sz w:val="24"/>
          <w:u w:val="none"/>
        </w:rPr>
      </w:r>
      <w:r w:rsidR="00AA5325" w:rsidRPr="00951478">
        <w:rPr>
          <w:rStyle w:val="DeltaViewInsertion"/>
          <w:rFonts w:asciiTheme="minorHAnsi" w:hAnsiTheme="minorHAnsi"/>
          <w:color w:val="auto"/>
          <w:w w:val="0"/>
          <w:sz w:val="24"/>
          <w:u w:val="none"/>
        </w:rPr>
        <w:fldChar w:fldCharType="separate"/>
      </w:r>
      <w:r w:rsidR="00D93CD2" w:rsidRPr="00951478">
        <w:rPr>
          <w:rStyle w:val="DeltaViewInsertion"/>
          <w:rFonts w:asciiTheme="minorHAnsi" w:hAnsiTheme="minorHAnsi"/>
          <w:color w:val="auto"/>
          <w:w w:val="0"/>
          <w:sz w:val="24"/>
          <w:u w:val="none"/>
        </w:rPr>
        <w:t>9</w:t>
      </w:r>
      <w:r w:rsidR="00AA5325" w:rsidRPr="00951478">
        <w:rPr>
          <w:rStyle w:val="DeltaViewInsertion"/>
          <w:rFonts w:asciiTheme="minorHAnsi" w:hAnsiTheme="minorHAnsi"/>
          <w:color w:val="auto"/>
          <w:w w:val="0"/>
          <w:sz w:val="24"/>
          <w:u w:val="none"/>
        </w:rPr>
        <w:fldChar w:fldCharType="end"/>
      </w:r>
      <w:r w:rsidR="00365998" w:rsidRPr="00951478">
        <w:rPr>
          <w:rStyle w:val="DeltaViewInsertion"/>
          <w:rFonts w:asciiTheme="minorHAnsi" w:hAnsiTheme="minorHAnsi"/>
          <w:color w:val="auto"/>
          <w:w w:val="0"/>
          <w:sz w:val="24"/>
          <w:u w:val="none"/>
        </w:rPr>
        <w:t>.</w:t>
      </w:r>
      <w:r w:rsidR="002771E5" w:rsidRPr="002771E5">
        <w:rPr>
          <w:rStyle w:val="Refdenotaderodap"/>
          <w:sz w:val="24"/>
        </w:rPr>
        <w:t xml:space="preserve"> </w:t>
      </w:r>
      <w:r w:rsidR="002771E5">
        <w:rPr>
          <w:rStyle w:val="Refdenotaderodap"/>
          <w:sz w:val="24"/>
        </w:rPr>
        <w:footnoteReference w:id="10"/>
      </w:r>
    </w:p>
    <w:p w14:paraId="607FF2E2"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As deliberações tomadas pelos Debenturistas em Assembleias Gerais de Debenturistas, no âmbito de sua competência legal, observados os </w:t>
      </w:r>
      <w:r w:rsidRPr="00951478">
        <w:rPr>
          <w:rFonts w:asciiTheme="minorHAnsi" w:hAnsiTheme="minorHAnsi"/>
          <w:i/>
          <w:sz w:val="24"/>
        </w:rPr>
        <w:t>quóruns</w:t>
      </w:r>
      <w:r w:rsidRPr="00951478">
        <w:rPr>
          <w:rFonts w:asciiTheme="minorHAnsi" w:hAnsiTheme="minorHAnsi"/>
          <w:sz w:val="24"/>
        </w:rPr>
        <w:t xml:space="preserve"> estabelecidos nesta Escritura de Emissão, serão existentes, válidas e eficazes perante a Emissora e obrigarão a todos os titulares de Debêntures, independentemente de terem comparecido à Assembleia Geral de Debenturistas ou do voto proferido nas Assembleias Gerais de Debenturistas.</w:t>
      </w:r>
    </w:p>
    <w:p w14:paraId="366EDE50" w14:textId="77777777" w:rsidR="00BE3106" w:rsidRPr="00951478" w:rsidRDefault="00EF1AA2" w:rsidP="004A58DC">
      <w:pPr>
        <w:pStyle w:val="Level2"/>
        <w:rPr>
          <w:rFonts w:asciiTheme="minorHAnsi" w:hAnsiTheme="minorHAnsi"/>
          <w:sz w:val="24"/>
        </w:rPr>
      </w:pPr>
      <w:r w:rsidRPr="00951478">
        <w:rPr>
          <w:rFonts w:asciiTheme="minorHAnsi" w:hAnsiTheme="minorHAnsi"/>
          <w:sz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5B13E54A" w14:textId="499A169E"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Sem prejuízo das demais disposições desta Escritura de Emissão, as Assembleias Gerais de Debenturistas poderão ser realizadas de forma exclusivamente ou parcialmente digital, observadas as disposições da Instrução da CVM </w:t>
      </w:r>
      <w:r w:rsidR="003A2BBC" w:rsidRPr="00951478">
        <w:rPr>
          <w:rFonts w:asciiTheme="minorHAnsi" w:hAnsiTheme="minorHAnsi"/>
          <w:sz w:val="24"/>
        </w:rPr>
        <w:t>n.º</w:t>
      </w:r>
      <w:r w:rsidRPr="00951478">
        <w:rPr>
          <w:rFonts w:asciiTheme="minorHAnsi" w:hAnsiTheme="minorHAnsi"/>
          <w:sz w:val="24"/>
        </w:rPr>
        <w:t xml:space="preserve"> 625, de 14 de maio de 2020, conforme alterada (</w:t>
      </w:r>
      <w:r w:rsidR="007F4A7B" w:rsidRPr="00951478">
        <w:rPr>
          <w:rFonts w:asciiTheme="minorHAnsi" w:hAnsiTheme="minorHAnsi"/>
          <w:sz w:val="24"/>
        </w:rPr>
        <w:t>“</w:t>
      </w:r>
      <w:r w:rsidRPr="00951478">
        <w:rPr>
          <w:rFonts w:asciiTheme="minorHAnsi" w:hAnsiTheme="minorHAnsi"/>
          <w:sz w:val="24"/>
          <w:u w:val="single"/>
        </w:rPr>
        <w:t>Instrução CVM 625</w:t>
      </w:r>
      <w:r w:rsidR="007F4A7B" w:rsidRPr="00951478">
        <w:rPr>
          <w:rFonts w:asciiTheme="minorHAnsi" w:hAnsiTheme="minorHAnsi"/>
          <w:sz w:val="24"/>
        </w:rPr>
        <w:t>”</w:t>
      </w:r>
      <w:r w:rsidRPr="00951478">
        <w:rPr>
          <w:rFonts w:asciiTheme="minorHAnsi" w:hAnsiTheme="minorHAnsi"/>
          <w:sz w:val="24"/>
        </w:rPr>
        <w:t>).</w:t>
      </w:r>
    </w:p>
    <w:p w14:paraId="0E6CA4E8" w14:textId="77777777" w:rsidR="00AD621E" w:rsidRPr="00951478" w:rsidRDefault="00EF1AA2" w:rsidP="004A58DC">
      <w:pPr>
        <w:pStyle w:val="Level1"/>
        <w:rPr>
          <w:rFonts w:asciiTheme="minorHAnsi" w:hAnsiTheme="minorHAnsi"/>
          <w:b/>
          <w:sz w:val="24"/>
        </w:rPr>
      </w:pPr>
      <w:bookmarkStart w:id="97" w:name="_Ref147910921"/>
      <w:bookmarkStart w:id="98" w:name="_Ref534176609"/>
      <w:r w:rsidRPr="00951478">
        <w:rPr>
          <w:rFonts w:asciiTheme="minorHAnsi" w:hAnsiTheme="minorHAnsi"/>
          <w:b/>
          <w:sz w:val="24"/>
        </w:rPr>
        <w:lastRenderedPageBreak/>
        <w:t>DECLARAÇÕES DA COMPANHIA</w:t>
      </w:r>
      <w:bookmarkEnd w:id="97"/>
      <w:r w:rsidRPr="00951478">
        <w:rPr>
          <w:rFonts w:asciiTheme="minorHAnsi" w:hAnsiTheme="minorHAnsi"/>
          <w:b/>
          <w:sz w:val="24"/>
        </w:rPr>
        <w:t xml:space="preserve"> </w:t>
      </w:r>
    </w:p>
    <w:p w14:paraId="6E6CA0E0" w14:textId="77777777" w:rsidR="00AD621E" w:rsidRPr="00951478" w:rsidRDefault="00EF1AA2" w:rsidP="004A58DC">
      <w:pPr>
        <w:pStyle w:val="Level2"/>
        <w:rPr>
          <w:rFonts w:asciiTheme="minorHAnsi" w:hAnsiTheme="minorHAnsi"/>
          <w:sz w:val="24"/>
        </w:rPr>
      </w:pPr>
      <w:bookmarkStart w:id="99" w:name="_Ref130286814"/>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neste ato, declara que:</w:t>
      </w:r>
      <w:bookmarkEnd w:id="98"/>
      <w:bookmarkEnd w:id="99"/>
    </w:p>
    <w:p w14:paraId="047A3A9C" w14:textId="07ADD6D5" w:rsidR="0027728B" w:rsidRPr="00951478" w:rsidRDefault="00EF1AA2" w:rsidP="007A78BC">
      <w:pPr>
        <w:pStyle w:val="roman3"/>
        <w:numPr>
          <w:ilvl w:val="0"/>
          <w:numId w:val="47"/>
        </w:numPr>
        <w:rPr>
          <w:rFonts w:asciiTheme="minorHAnsi" w:hAnsiTheme="minorHAnsi"/>
          <w:sz w:val="24"/>
        </w:rPr>
      </w:pPr>
      <w:bookmarkStart w:id="100" w:name="_Ref130286824"/>
      <w:r w:rsidRPr="00951478">
        <w:rPr>
          <w:rFonts w:asciiTheme="minorHAnsi" w:hAnsiTheme="minorHAnsi"/>
          <w:sz w:val="24"/>
        </w:rPr>
        <w:t>nem a Emissora</w:t>
      </w:r>
      <w:r w:rsidR="00537EB2" w:rsidRPr="00951478">
        <w:rPr>
          <w:rFonts w:asciiTheme="minorHAnsi" w:hAnsiTheme="minorHAnsi"/>
          <w:sz w:val="24"/>
        </w:rPr>
        <w:t xml:space="preserve">, nem suas </w:t>
      </w:r>
      <w:r w:rsidR="009E0A37" w:rsidRPr="00951478">
        <w:rPr>
          <w:rFonts w:asciiTheme="minorHAnsi" w:hAnsiTheme="minorHAnsi"/>
          <w:sz w:val="24"/>
        </w:rPr>
        <w:t>controladas ou sob controle comum (“</w:t>
      </w:r>
      <w:r w:rsidR="009E0A37" w:rsidRPr="00951478">
        <w:rPr>
          <w:rFonts w:asciiTheme="minorHAnsi" w:hAnsiTheme="minorHAnsi"/>
          <w:sz w:val="24"/>
          <w:u w:val="single"/>
        </w:rPr>
        <w:t>Afiliadas</w:t>
      </w:r>
      <w:r w:rsidR="009E0A37" w:rsidRPr="00951478">
        <w:rPr>
          <w:rFonts w:asciiTheme="minorHAnsi" w:hAnsiTheme="minorHAnsi"/>
          <w:sz w:val="24"/>
        </w:rPr>
        <w:t>”)</w:t>
      </w:r>
      <w:r w:rsidR="007D4249" w:rsidRPr="00951478">
        <w:rPr>
          <w:rFonts w:asciiTheme="minorHAnsi" w:hAnsiTheme="minorHAnsi"/>
          <w:sz w:val="24"/>
        </w:rPr>
        <w:t xml:space="preserve"> e</w:t>
      </w:r>
      <w:r w:rsidR="00494815" w:rsidRPr="00951478">
        <w:rPr>
          <w:rFonts w:asciiTheme="minorHAnsi" w:hAnsiTheme="minorHAnsi"/>
          <w:sz w:val="24"/>
        </w:rPr>
        <w:t xml:space="preserve"> exclusivamente em relação à suas controladoras e Representantes</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usou os seus recursos e/ou de suas </w:t>
      </w:r>
      <w:r w:rsidR="00537EB2" w:rsidRPr="00951478">
        <w:rPr>
          <w:rFonts w:asciiTheme="minorHAnsi" w:hAnsiTheme="minorHAnsi"/>
          <w:sz w:val="24"/>
        </w:rPr>
        <w:t xml:space="preserve">Afiliadas </w:t>
      </w:r>
      <w:r w:rsidRPr="00951478">
        <w:rPr>
          <w:rFonts w:asciiTheme="minorHAnsi" w:hAnsiTheme="minorHAnsi"/>
          <w:sz w:val="24"/>
        </w:rPr>
        <w:t xml:space="preserve">para contribuições, doações ou despesas de representação ilegais ou outras despesas ilegais relativas a atividades políticas;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violou qualquer dispositivo de qualquer lei ou regulamento, nacional ou estrangeiro, contra prática de corrupção ou atos lesivos à administração pública, incluindo, mas não se limitando às Leis Anticorrupção;</w:t>
      </w:r>
      <w:r w:rsidR="0027728B" w:rsidRPr="00951478">
        <w:rPr>
          <w:rFonts w:asciiTheme="minorHAnsi" w:hAnsiTheme="minorHAnsi"/>
          <w:sz w:val="24"/>
        </w:rPr>
        <w:t xml:space="preserve"> e/ou</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fez qualquer pagamento de propina, abatimento ilícito, remuneração ilícita, suborno, tráfico de influência, </w:t>
      </w:r>
      <w:r w:rsidR="007F4A7B" w:rsidRPr="00951478">
        <w:rPr>
          <w:rFonts w:asciiTheme="minorHAnsi" w:hAnsiTheme="minorHAnsi"/>
          <w:sz w:val="24"/>
        </w:rPr>
        <w:t>“</w:t>
      </w:r>
      <w:r w:rsidRPr="00951478">
        <w:rPr>
          <w:rFonts w:asciiTheme="minorHAnsi" w:hAnsiTheme="minorHAnsi"/>
          <w:sz w:val="24"/>
        </w:rPr>
        <w:t>caixinha</w:t>
      </w:r>
      <w:r w:rsidR="007F4A7B" w:rsidRPr="00951478">
        <w:rPr>
          <w:rFonts w:asciiTheme="minorHAnsi" w:hAnsiTheme="minorHAnsi"/>
          <w:sz w:val="24"/>
        </w:rPr>
        <w:t>”</w:t>
      </w:r>
      <w:r w:rsidRPr="00951478">
        <w:rPr>
          <w:rFonts w:asciiTheme="minorHAnsi" w:hAnsiTheme="minorHAnsi"/>
          <w:sz w:val="24"/>
        </w:rPr>
        <w:t xml:space="preserve"> ou outro pagamento ilegal (conjuntamente, </w:t>
      </w:r>
      <w:r w:rsidR="007F4A7B" w:rsidRPr="00951478">
        <w:rPr>
          <w:rFonts w:asciiTheme="minorHAnsi" w:hAnsiTheme="minorHAnsi"/>
          <w:sz w:val="24"/>
        </w:rPr>
        <w:t>“</w:t>
      </w:r>
      <w:r w:rsidRPr="00951478">
        <w:rPr>
          <w:rFonts w:asciiTheme="minorHAnsi" w:hAnsiTheme="minorHAnsi"/>
          <w:sz w:val="24"/>
          <w:u w:val="single"/>
        </w:rPr>
        <w:t>Condutas Indevidas</w:t>
      </w:r>
      <w:r w:rsidR="007F4A7B" w:rsidRPr="00951478">
        <w:rPr>
          <w:rFonts w:asciiTheme="minorHAnsi" w:hAnsiTheme="minorHAnsi"/>
          <w:sz w:val="24"/>
        </w:rPr>
        <w:t>”</w:t>
      </w:r>
      <w:r w:rsidRPr="00951478">
        <w:rPr>
          <w:rFonts w:asciiTheme="minorHAnsi" w:hAnsiTheme="minorHAnsi"/>
          <w:sz w:val="24"/>
        </w:rPr>
        <w:t xml:space="preserve">); </w:t>
      </w:r>
    </w:p>
    <w:p w14:paraId="273FEC12" w14:textId="00CE46AE" w:rsidR="00425C24" w:rsidRPr="00951478" w:rsidRDefault="00EF1AA2" w:rsidP="007A78BC">
      <w:pPr>
        <w:pStyle w:val="roman3"/>
        <w:numPr>
          <w:ilvl w:val="0"/>
          <w:numId w:val="47"/>
        </w:numPr>
        <w:rPr>
          <w:rFonts w:asciiTheme="minorHAnsi" w:hAnsiTheme="minorHAnsi"/>
          <w:sz w:val="24"/>
        </w:rPr>
      </w:pPr>
      <w:r w:rsidRPr="00951478">
        <w:rPr>
          <w:rFonts w:asciiTheme="minorHAnsi" w:hAnsiTheme="minorHAnsi"/>
          <w:sz w:val="24"/>
        </w:rPr>
        <w:t>por si, seus sócios ou acionistas controladores</w:t>
      </w:r>
      <w:r w:rsidR="00537EB2" w:rsidRPr="00951478">
        <w:rPr>
          <w:rFonts w:asciiTheme="minorHAnsi" w:hAnsiTheme="minorHAnsi"/>
          <w:sz w:val="24"/>
        </w:rPr>
        <w:t xml:space="preserve"> diretos</w:t>
      </w:r>
      <w:r w:rsidRPr="00951478">
        <w:rPr>
          <w:rFonts w:asciiTheme="minorHAnsi" w:hAnsiTheme="minorHAnsi"/>
          <w:sz w:val="24"/>
        </w:rPr>
        <w:t xml:space="preserve">, </w:t>
      </w:r>
      <w:proofErr w:type="gramStart"/>
      <w:r w:rsidR="00537EB2" w:rsidRPr="00951478">
        <w:rPr>
          <w:rFonts w:asciiTheme="minorHAnsi" w:hAnsiTheme="minorHAnsi"/>
          <w:sz w:val="24"/>
        </w:rPr>
        <w:t>Afiliadas</w:t>
      </w:r>
      <w:proofErr w:type="gramEnd"/>
      <w:r w:rsidRPr="00951478">
        <w:rPr>
          <w:rFonts w:asciiTheme="minorHAnsi" w:hAnsiTheme="minorHAnsi"/>
          <w:sz w:val="24"/>
        </w:rPr>
        <w:t xml:space="preserve">, administradores, acionistas com poderes de administração e seus Representantes estar ciente dos termos das Leis Anticorrupção, e que mantém políticas e/ou procedimentos internos objetivando o cumprimento de tais normas. A </w:t>
      </w:r>
      <w:r w:rsidR="0042341D" w:rsidRPr="00951478">
        <w:rPr>
          <w:rFonts w:asciiTheme="minorHAnsi" w:hAnsiTheme="minorHAnsi"/>
          <w:sz w:val="24"/>
        </w:rPr>
        <w:t>Emissora</w:t>
      </w:r>
      <w:r w:rsidRPr="00951478">
        <w:rPr>
          <w:rFonts w:asciiTheme="minorHAnsi" w:hAnsiTheme="minorHAnsi"/>
          <w:sz w:val="24"/>
        </w:rPr>
        <w:t xml:space="preserve"> se compromete, ainda, a abster-se de qualquer atividade que constitua uma violação às disposições contidas nestas legislações e declara que envidam os melhores esforços para que seus eventuais subcontratados se comprometam a observar o aqui disposto</w:t>
      </w:r>
      <w:r w:rsidR="00BE3106" w:rsidRPr="00951478">
        <w:rPr>
          <w:rFonts w:asciiTheme="minorHAnsi" w:hAnsiTheme="minorHAnsi"/>
          <w:sz w:val="24"/>
        </w:rPr>
        <w:t>;</w:t>
      </w:r>
      <w:r w:rsidR="00E51BDF" w:rsidRPr="00951478">
        <w:rPr>
          <w:rFonts w:asciiTheme="minorHAnsi" w:hAnsiTheme="minorHAnsi"/>
          <w:sz w:val="24"/>
        </w:rPr>
        <w:t xml:space="preserve"> </w:t>
      </w:r>
    </w:p>
    <w:p w14:paraId="51664BE8" w14:textId="63602FC8" w:rsidR="00425C24" w:rsidRPr="00951478" w:rsidRDefault="00EF1AA2" w:rsidP="007A78BC">
      <w:pPr>
        <w:pStyle w:val="roman3"/>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uma sociedade por ações devidamente organizada, constituída e existente sob a forma de sociedade por ações de acordo com as leis brasileiras, </w:t>
      </w:r>
      <w:r w:rsidR="007854DF" w:rsidRPr="00951478">
        <w:rPr>
          <w:rFonts w:asciiTheme="minorHAnsi" w:hAnsiTheme="minorHAnsi"/>
          <w:sz w:val="24"/>
        </w:rPr>
        <w:t>com registro de companhia aberta perante a CVM</w:t>
      </w:r>
      <w:r w:rsidRPr="00951478">
        <w:rPr>
          <w:rFonts w:asciiTheme="minorHAnsi" w:hAnsiTheme="minorHAnsi"/>
          <w:sz w:val="24"/>
        </w:rPr>
        <w:t>, bem como está devidamente autorizada a desempenhar as atividades descritas em seu objeto social;</w:t>
      </w:r>
    </w:p>
    <w:p w14:paraId="70BE1D37"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devidamente autorizada e obteve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p>
    <w:p w14:paraId="1B23599E" w14:textId="7F7871DE"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4AB54E8E" w14:textId="1E428A8D"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não há qualquer ligação entre a Emissora e o Agente Fiduciário que impeça o Agente Fiduciário ou a Emissora de exercer plenamente suas funções;</w:t>
      </w:r>
    </w:p>
    <w:p w14:paraId="2C7FBF86"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bem como as obrigações nela previstas, constituem obrigações lícitas, válidas e vinculantes da Emissora, exequíveis de acordo com os seus termos e condições;</w:t>
      </w:r>
    </w:p>
    <w:p w14:paraId="164BC013" w14:textId="7742A4E0"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 celebração desta Escritura de Emissão, o cumprimento de suas obrigações previstas nesta Escritura de Emissão e a Emissão não infringem ou contrariam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qualquer contrato ou documento no qual a Emissora seja parte ou pelo qual quaisquer de seus bens e propriedades estejam vinculados, nem irá resultar em (</w:t>
      </w:r>
      <w:r w:rsidR="008649F4" w:rsidRPr="00951478">
        <w:rPr>
          <w:rFonts w:asciiTheme="minorHAnsi" w:hAnsiTheme="minorHAnsi"/>
          <w:sz w:val="24"/>
        </w:rPr>
        <w:t>i</w:t>
      </w:r>
      <w:r w:rsidRPr="00951478">
        <w:rPr>
          <w:rFonts w:asciiTheme="minorHAnsi" w:hAnsiTheme="minorHAnsi"/>
          <w:sz w:val="24"/>
        </w:rPr>
        <w:t>) vencimento antecipado de qualquer obrigação estabelecida em qualquer destes contratos ou instrumentos; (</w:t>
      </w:r>
      <w:proofErr w:type="spellStart"/>
      <w:r w:rsidR="008649F4" w:rsidRPr="00951478">
        <w:rPr>
          <w:rFonts w:asciiTheme="minorHAnsi" w:hAnsiTheme="minorHAnsi"/>
          <w:sz w:val="24"/>
        </w:rPr>
        <w:t>ii</w:t>
      </w:r>
      <w:proofErr w:type="spellEnd"/>
      <w:r w:rsidRPr="00951478">
        <w:rPr>
          <w:rFonts w:asciiTheme="minorHAnsi" w:hAnsiTheme="minorHAnsi"/>
          <w:sz w:val="24"/>
        </w:rPr>
        <w:t>) criação de qualquer ônus sobre qualquer ativo ou bem da Emissora, ou (</w:t>
      </w:r>
      <w:proofErr w:type="spellStart"/>
      <w:r w:rsidR="008649F4" w:rsidRPr="00951478">
        <w:rPr>
          <w:rFonts w:asciiTheme="minorHAnsi" w:hAnsiTheme="minorHAnsi"/>
          <w:sz w:val="24"/>
        </w:rPr>
        <w:t>iii</w:t>
      </w:r>
      <w:proofErr w:type="spellEnd"/>
      <w:r w:rsidRPr="00951478">
        <w:rPr>
          <w:rFonts w:asciiTheme="minorHAnsi" w:hAnsiTheme="minorHAnsi"/>
          <w:sz w:val="24"/>
        </w:rPr>
        <w:t xml:space="preserve">) rescisão de qualquer desses contratos ou instrumentos;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qualquer lei, decreto ou regulamento a que a Emissora ou quaisquer de seus bens e propriedades estejam sujeitos; ou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qualquer ordem, decisão ou sentença administrativa, judicial ou arbitral que afete a Emissora ou quaisquer de seus bens e propriedades; </w:t>
      </w:r>
    </w:p>
    <w:p w14:paraId="6F2CFB1A"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adimplente com o cumprimento das obrigações constantes desta Escritura de Emissão, e não há a ocorrência e existência, na presente data, de qualquer Evento de Vencimento Antecipado;</w:t>
      </w:r>
    </w:p>
    <w:p w14:paraId="364BBD09" w14:textId="331755D0" w:rsidR="00425C24" w:rsidRPr="00951478" w:rsidRDefault="00EF1AA2" w:rsidP="007A78BC">
      <w:pPr>
        <w:pStyle w:val="roman3"/>
        <w:rPr>
          <w:rFonts w:asciiTheme="minorHAnsi" w:hAnsiTheme="minorHAnsi"/>
          <w:sz w:val="24"/>
        </w:rPr>
      </w:pPr>
      <w:r w:rsidRPr="00951478">
        <w:rPr>
          <w:rFonts w:asciiTheme="minorHAnsi" w:hAnsiTheme="minorHAnsi"/>
          <w:sz w:val="24"/>
        </w:rPr>
        <w:t>cumpr</w:t>
      </w:r>
      <w:r w:rsidR="00973B7C" w:rsidRPr="00951478">
        <w:rPr>
          <w:rFonts w:asciiTheme="minorHAnsi" w:hAnsiTheme="minorHAnsi"/>
          <w:sz w:val="24"/>
        </w:rPr>
        <w:t>e</w:t>
      </w:r>
      <w:r w:rsidRPr="00951478">
        <w:rPr>
          <w:rFonts w:asciiTheme="minorHAnsi" w:hAnsiTheme="minorHAnsi"/>
          <w:sz w:val="24"/>
        </w:rPr>
        <w:t xml:space="preserve"> todas as obrigações assumidas nos termos desta Escritura de Emissão, incluindo, mas não se limitando, à obrigação de destinar os recursos obtidos com a Emissão aos fins previstos na Cláusula </w:t>
      </w:r>
      <w:r w:rsidR="00B32D74" w:rsidRPr="00951478">
        <w:rPr>
          <w:rFonts w:asciiTheme="minorHAnsi" w:hAnsiTheme="minorHAnsi"/>
          <w:sz w:val="24"/>
        </w:rPr>
        <w:t>4</w:t>
      </w:r>
      <w:r w:rsidRPr="00951478">
        <w:rPr>
          <w:rFonts w:asciiTheme="minorHAnsi" w:hAnsiTheme="minorHAnsi"/>
          <w:sz w:val="24"/>
        </w:rPr>
        <w:t xml:space="preserve"> acima;</w:t>
      </w:r>
    </w:p>
    <w:p w14:paraId="19A0D1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está cumprindo todas as leis, regulamentos, normas administrativas e determinações dos órgãos governamentais, autarquias ou tribunais, aplicáveis à condução de seus negócios, inclusive referente a temas socioambientais, </w:t>
      </w:r>
      <w:r w:rsidR="0058456E" w:rsidRPr="00951478">
        <w:rPr>
          <w:rFonts w:asciiTheme="minorHAnsi" w:hAnsiTheme="minorHAnsi"/>
          <w:sz w:val="24"/>
        </w:rPr>
        <w:t>ressalvadas</w:t>
      </w:r>
      <w:r w:rsidRPr="00951478">
        <w:rPr>
          <w:rFonts w:asciiTheme="minorHAnsi" w:hAnsiTheme="minorHAnsi"/>
          <w:sz w:val="24"/>
        </w:rPr>
        <w:t xml:space="preserve"> aquelas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sendo contestadas de boa-fé pela Emissora nas esferas administrativa e/ou judicial e com relação às quais a Emissora possua provimento jurisdicional vigente autorizando sua não </w:t>
      </w:r>
      <w:r w:rsidRPr="00951478">
        <w:rPr>
          <w:rFonts w:asciiTheme="minorHAnsi" w:hAnsiTheme="minorHAnsi"/>
          <w:sz w:val="24"/>
        </w:rPr>
        <w:lastRenderedPageBreak/>
        <w:t xml:space="preserve">observância; ou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cujo descumprimento não possa causar uma Mudança Adversa Relevante à Emissora, nos termos desta Escritura de Emissão;</w:t>
      </w:r>
    </w:p>
    <w:p w14:paraId="20DDB51C" w14:textId="452C2DAC" w:rsidR="00425C24" w:rsidRPr="00951478" w:rsidRDefault="00792126" w:rsidP="007A78BC">
      <w:pPr>
        <w:pStyle w:val="roman3"/>
        <w:rPr>
          <w:rFonts w:asciiTheme="minorHAnsi" w:hAnsiTheme="minorHAnsi"/>
          <w:sz w:val="24"/>
        </w:rPr>
      </w:pPr>
      <w:r w:rsidRPr="00951478">
        <w:rPr>
          <w:rFonts w:asciiTheme="minorHAnsi" w:hAnsiTheme="minorHAnsi"/>
          <w:sz w:val="24"/>
        </w:rPr>
        <w:t xml:space="preserve">exceto por aquelas indicadas pela Emissora em seu formulário de referência, </w:t>
      </w:r>
      <w:r w:rsidR="00064F5B" w:rsidRPr="00951478">
        <w:rPr>
          <w:rFonts w:asciiTheme="minorHAnsi" w:hAnsiTheme="minorHAnsi"/>
          <w:sz w:val="24"/>
        </w:rPr>
        <w:t>no seu melhor conhecimento,</w:t>
      </w:r>
      <w:r w:rsidR="007854DF" w:rsidRPr="00951478">
        <w:rPr>
          <w:rFonts w:asciiTheme="minorHAnsi" w:hAnsiTheme="minorHAnsi"/>
          <w:sz w:val="24"/>
        </w:rPr>
        <w:t xml:space="preserve"> </w:t>
      </w:r>
      <w:r w:rsidR="00EF1AA2" w:rsidRPr="00951478">
        <w:rPr>
          <w:rFonts w:asciiTheme="minorHAnsi" w:hAnsiTheme="minorHAnsi"/>
          <w:sz w:val="24"/>
        </w:rPr>
        <w:t>não há, na presente data, qualquer ação judicial, procedimento administrativo ou arbitral, inquérito ou outro tipo de investigação governamental</w:t>
      </w:r>
      <w:r w:rsidR="009828D6" w:rsidRPr="00951478">
        <w:rPr>
          <w:rFonts w:asciiTheme="minorHAnsi" w:hAnsiTheme="minorHAnsi"/>
          <w:sz w:val="24"/>
        </w:rPr>
        <w:t>,</w:t>
      </w:r>
      <w:r w:rsidR="00EF1AA2" w:rsidRPr="00951478">
        <w:rPr>
          <w:rFonts w:asciiTheme="minorHAnsi" w:hAnsiTheme="minorHAnsi"/>
          <w:sz w:val="24"/>
        </w:rPr>
        <w:t xml:space="preserve"> que possa vir a causar uma Mudança Adversa Relevante à Emissora;</w:t>
      </w:r>
      <w:r w:rsidR="0008191F" w:rsidRPr="00951478">
        <w:rPr>
          <w:rFonts w:asciiTheme="minorHAnsi" w:hAnsiTheme="minorHAnsi"/>
          <w:sz w:val="24"/>
        </w:rPr>
        <w:t xml:space="preserve"> </w:t>
      </w:r>
    </w:p>
    <w:p w14:paraId="7A095F54" w14:textId="3FF8180A"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as informações e declarações contidas nesta Escritura de Emissão em relação à Emissora e à Oferta, conforme o caso, são verdadeiras, consistentes, corretas e suficientes; </w:t>
      </w:r>
    </w:p>
    <w:p w14:paraId="5A119DCD" w14:textId="44C3BAFF" w:rsidR="00425C24" w:rsidRPr="00951478" w:rsidRDefault="00EF1AA2" w:rsidP="007A78BC">
      <w:pPr>
        <w:pStyle w:val="roman3"/>
        <w:rPr>
          <w:rFonts w:asciiTheme="minorHAnsi" w:hAnsiTheme="minorHAnsi"/>
          <w:sz w:val="24"/>
        </w:rPr>
      </w:pPr>
      <w:r w:rsidRPr="00951478">
        <w:rPr>
          <w:rFonts w:asciiTheme="minorHAnsi" w:hAnsiTheme="minorHAnsi"/>
          <w:sz w:val="24"/>
        </w:rPr>
        <w:t>não omitiu nenhum fato relevante, de qualquer natureza, que seja de seu conhecimento e que possa resultar em alteração substancial de sua situação econômico-financeira ou jurídica em prejuízo dos Debenturistas;</w:t>
      </w:r>
    </w:p>
    <w:p w14:paraId="4EC32D4F" w14:textId="338FEF7A" w:rsidR="00425C24" w:rsidRPr="00951478" w:rsidRDefault="00EF1AA2" w:rsidP="007A78BC">
      <w:pPr>
        <w:pStyle w:val="roman3"/>
        <w:rPr>
          <w:rFonts w:asciiTheme="minorHAnsi" w:hAnsiTheme="minorHAnsi"/>
          <w:sz w:val="24"/>
        </w:rPr>
      </w:pPr>
      <w:r w:rsidRPr="00951478">
        <w:rPr>
          <w:rFonts w:asciiTheme="minorHAnsi" w:hAnsiTheme="minorHAnsi"/>
          <w:sz w:val="24"/>
        </w:rPr>
        <w:t>não há qualquer ligação entre a Emissora e o Agente Fiduciário que impeça o Agente Fiduciário de exercer plenamente suas funções;</w:t>
      </w:r>
    </w:p>
    <w:p w14:paraId="516C13D8" w14:textId="1E187F79" w:rsidR="00DB200C" w:rsidRPr="00CC7343" w:rsidRDefault="00A85680" w:rsidP="007A78BC">
      <w:pPr>
        <w:pStyle w:val="roman3"/>
        <w:rPr>
          <w:rFonts w:asciiTheme="minorHAnsi" w:hAnsiTheme="minorHAnsi" w:cstheme="minorHAnsi"/>
          <w:sz w:val="24"/>
          <w:szCs w:val="24"/>
        </w:rPr>
      </w:pPr>
      <w:r w:rsidRPr="00CC7343">
        <w:rPr>
          <w:rFonts w:asciiTheme="minorHAnsi" w:hAnsiTheme="minorHAnsi" w:cstheme="minorHAnsi"/>
          <w:sz w:val="24"/>
          <w:szCs w:val="24"/>
        </w:rPr>
        <w:t>cumpre, não tem ciência de descumprimento pela sua controladora, bem como faz com que suas controladas cumpram as Leis Anticorrupção, na medida em que se abstém de praticar atos de corrupção e de agir de forma lesiva à administração pública, nacional e estrangeira, no seu interesse ou para seu benefício, exclusivo ou não</w:t>
      </w:r>
      <w:r w:rsidR="00DB200C" w:rsidRPr="00CC7343">
        <w:rPr>
          <w:rFonts w:asciiTheme="minorHAnsi" w:hAnsiTheme="minorHAnsi" w:cstheme="minorHAnsi"/>
          <w:sz w:val="24"/>
          <w:szCs w:val="24"/>
        </w:rPr>
        <w:t>;</w:t>
      </w:r>
    </w:p>
    <w:p w14:paraId="21B06D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tem plena ciência e concorda integralmente com a forma de divulgação e apuração da Taxa DI, divulgada pela B3 e que a forma de cálculo da Remuneração foi acordada por livre vontade entre a Emissora e o Coordenador</w:t>
      </w:r>
      <w:r w:rsidR="0042341D" w:rsidRPr="00951478">
        <w:rPr>
          <w:rFonts w:asciiTheme="minorHAnsi" w:hAnsiTheme="minorHAnsi"/>
          <w:sz w:val="24"/>
        </w:rPr>
        <w:t xml:space="preserve"> Líder</w:t>
      </w:r>
      <w:r w:rsidRPr="00951478">
        <w:rPr>
          <w:rFonts w:asciiTheme="minorHAnsi" w:hAnsiTheme="minorHAnsi"/>
          <w:sz w:val="24"/>
        </w:rPr>
        <w:t>, em observância ao princípio da boa-fé;</w:t>
      </w:r>
    </w:p>
    <w:p w14:paraId="60D4FF63" w14:textId="2AD25EFD"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constitui obrigações legais, válidas, eficazes e vinculativas da Emissora, exequível de acordo com os seus termos e condições</w:t>
      </w:r>
      <w:r w:rsidR="006361C0" w:rsidRPr="00951478">
        <w:rPr>
          <w:rFonts w:asciiTheme="minorHAnsi" w:hAnsiTheme="minorHAnsi"/>
          <w:sz w:val="24"/>
        </w:rPr>
        <w:t>;</w:t>
      </w:r>
    </w:p>
    <w:p w14:paraId="1A62A71D" w14:textId="07344C9B" w:rsidR="00425C24" w:rsidRPr="00951478" w:rsidRDefault="00A85680" w:rsidP="007A78BC">
      <w:pPr>
        <w:pStyle w:val="roman3"/>
        <w:rPr>
          <w:rFonts w:asciiTheme="minorHAnsi" w:hAnsiTheme="minorHAnsi"/>
          <w:sz w:val="24"/>
        </w:rPr>
      </w:pPr>
      <w:r w:rsidRPr="00951478">
        <w:rPr>
          <w:rFonts w:asciiTheme="minorHAnsi" w:hAnsiTheme="minorHAnsi"/>
          <w:sz w:val="24"/>
        </w:rPr>
        <w:t xml:space="preserve">as Demonstrações Financeiras da Emissora relativas aos exercícios sociais encerrados em 31 de </w:t>
      </w:r>
      <w:r>
        <w:rPr>
          <w:rFonts w:asciiTheme="minorHAnsi" w:hAnsiTheme="minorHAnsi" w:cstheme="minorHAnsi"/>
          <w:sz w:val="24"/>
          <w:szCs w:val="24"/>
        </w:rPr>
        <w:t>março</w:t>
      </w:r>
      <w:r w:rsidRPr="00951478">
        <w:rPr>
          <w:rFonts w:asciiTheme="minorHAnsi" w:hAnsiTheme="minorHAnsi"/>
          <w:sz w:val="24"/>
        </w:rPr>
        <w:t xml:space="preserve"> de 2018, 2019 e 2020</w:t>
      </w:r>
      <w:r w:rsidRPr="00CC7343">
        <w:rPr>
          <w:rFonts w:asciiTheme="minorHAnsi" w:hAnsiTheme="minorHAnsi" w:cstheme="minorHAnsi"/>
          <w:sz w:val="24"/>
          <w:szCs w:val="24"/>
        </w:rPr>
        <w:t xml:space="preserve"> e aos períodos de </w:t>
      </w:r>
      <w:r>
        <w:rPr>
          <w:rFonts w:asciiTheme="minorHAnsi" w:hAnsiTheme="minorHAnsi" w:cstheme="minorHAnsi"/>
          <w:sz w:val="24"/>
          <w:szCs w:val="24"/>
        </w:rPr>
        <w:t>seis</w:t>
      </w:r>
      <w:r w:rsidRPr="00CC7343">
        <w:rPr>
          <w:rFonts w:asciiTheme="minorHAnsi" w:hAnsiTheme="minorHAnsi" w:cstheme="minorHAnsi"/>
          <w:sz w:val="24"/>
          <w:szCs w:val="24"/>
        </w:rPr>
        <w:t xml:space="preserve"> meses findos em 30 de setembro de 2020 e 30 de setembro de 2021 </w:t>
      </w:r>
      <w:r w:rsidRPr="00951478">
        <w:rPr>
          <w:rFonts w:asciiTheme="minorHAnsi" w:hAnsiTheme="minorHAnsi"/>
          <w:sz w:val="24"/>
        </w:rPr>
        <w:t>representam corretamente a posição patrimonial e financeira consolidada da Emissora naquelas datas e para aqueles períodos e foram devidamente elaboradas em conformidade com a Lei das Sociedades por Ações e com as regras emitidas pela CVM</w:t>
      </w:r>
      <w:r w:rsidR="00EF1AA2" w:rsidRPr="00951478">
        <w:rPr>
          <w:rFonts w:asciiTheme="minorHAnsi" w:hAnsiTheme="minorHAnsi"/>
          <w:sz w:val="24"/>
        </w:rPr>
        <w:t>;</w:t>
      </w:r>
      <w:r w:rsidR="006D1E38" w:rsidRPr="00951478">
        <w:rPr>
          <w:rFonts w:asciiTheme="minorHAnsi" w:hAnsiTheme="minorHAnsi"/>
          <w:sz w:val="24"/>
        </w:rPr>
        <w:t xml:space="preserve"> </w:t>
      </w:r>
    </w:p>
    <w:p w14:paraId="37900E77" w14:textId="06B9C811" w:rsidR="007854DF" w:rsidRPr="00951478" w:rsidRDefault="007854DF" w:rsidP="007A78BC">
      <w:pPr>
        <w:pStyle w:val="roman3"/>
        <w:rPr>
          <w:rFonts w:asciiTheme="minorHAnsi" w:hAnsiTheme="minorHAnsi"/>
          <w:sz w:val="24"/>
        </w:rPr>
      </w:pPr>
      <w:r w:rsidRPr="00951478">
        <w:rPr>
          <w:rFonts w:asciiTheme="minorHAnsi" w:hAnsiTheme="minorHAnsi"/>
          <w:sz w:val="24"/>
        </w:rPr>
        <w:lastRenderedPageBreak/>
        <w:t>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dos demais Documentos da Operação, dos quais a Emissora seja parte, exceto pelo registro da presente Escritura de Emissão na JUCESP;</w:t>
      </w:r>
    </w:p>
    <w:p w14:paraId="020519B0" w14:textId="7693C28A" w:rsidR="00425C24" w:rsidRPr="00951478" w:rsidRDefault="00EF1AA2" w:rsidP="007A78BC">
      <w:pPr>
        <w:pStyle w:val="roman3"/>
        <w:rPr>
          <w:rFonts w:asciiTheme="minorHAnsi" w:hAnsiTheme="minorHAnsi"/>
          <w:sz w:val="24"/>
        </w:rPr>
      </w:pPr>
      <w:r w:rsidRPr="00951478">
        <w:rPr>
          <w:rFonts w:asciiTheme="minorHAnsi" w:hAnsiTheme="minorHAnsi"/>
          <w:sz w:val="24"/>
        </w:rPr>
        <w:t>está em dia com o pagamento de todas as obrigações de natureza tributária (municipal, estadual e federal), trabalhista, previdenciária, ambiental e de quaisquer outras obrigações impostas por lei, exceto por aquelas questionadas pela Emissora nas esferas administrativa e judicial;</w:t>
      </w:r>
    </w:p>
    <w:p w14:paraId="42C1DCC6" w14:textId="51D553BD"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possui válidas, eficazes, em perfeita ordem e em pleno vigor todas as autorizações, e licenças e outorgas, inclusive as ambientais, aplicáveis ao regular exercício de suas atividades, estando todas elas válidas, exceto por aquelas </w:t>
      </w:r>
      <w:r w:rsidRPr="00951478">
        <w:rPr>
          <w:rFonts w:asciiTheme="minorHAnsi" w:hAnsiTheme="minorHAnsi"/>
          <w:b/>
          <w:sz w:val="24"/>
        </w:rPr>
        <w:t>(</w:t>
      </w:r>
      <w:r w:rsidR="008F58ED"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em processo de renovação; </w:t>
      </w:r>
      <w:r w:rsidRPr="00951478">
        <w:rPr>
          <w:rFonts w:asciiTheme="minorHAnsi" w:hAnsiTheme="minorHAnsi"/>
          <w:b/>
          <w:sz w:val="24"/>
        </w:rPr>
        <w:t>(</w:t>
      </w:r>
      <w:r w:rsidR="008F58ED"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questionadas nas esferas administrativa e/ou judicial e para as quais tenha sido obtido efeito suspensivo; ou </w:t>
      </w:r>
      <w:r w:rsidRPr="00951478">
        <w:rPr>
          <w:rFonts w:asciiTheme="minorHAnsi" w:hAnsiTheme="minorHAnsi"/>
          <w:b/>
          <w:sz w:val="24"/>
        </w:rPr>
        <w:t>(</w:t>
      </w:r>
      <w:r w:rsidR="008F58ED"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cuja falta não cause Mudança Adversa Relevante;</w:t>
      </w:r>
      <w:r w:rsidR="009E0A37" w:rsidRPr="00951478">
        <w:rPr>
          <w:rFonts w:asciiTheme="minorHAnsi" w:hAnsiTheme="minorHAnsi"/>
          <w:sz w:val="24"/>
        </w:rPr>
        <w:t xml:space="preserve"> </w:t>
      </w:r>
    </w:p>
    <w:p w14:paraId="75055ADE" w14:textId="7C6B97A5" w:rsidR="00425C24" w:rsidRPr="00951478" w:rsidRDefault="000A7E96" w:rsidP="007A78BC">
      <w:pPr>
        <w:pStyle w:val="roman3"/>
        <w:rPr>
          <w:rFonts w:asciiTheme="minorHAnsi" w:hAnsiTheme="minorHAnsi"/>
          <w:sz w:val="24"/>
        </w:rPr>
      </w:pPr>
      <w:r w:rsidRPr="00951478">
        <w:rPr>
          <w:rFonts w:asciiTheme="minorHAnsi" w:hAnsiTheme="minorHAnsi"/>
          <w:sz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r w:rsidR="00EF1AA2" w:rsidRPr="00951478">
        <w:rPr>
          <w:rFonts w:asciiTheme="minorHAnsi" w:hAnsiTheme="minorHAnsi"/>
          <w:sz w:val="24"/>
        </w:rPr>
        <w:t>;</w:t>
      </w:r>
    </w:p>
    <w:p w14:paraId="1940F34F" w14:textId="747B2E8B" w:rsidR="00C65E3F" w:rsidRPr="00951478" w:rsidRDefault="00EF1AA2" w:rsidP="00C65E3F">
      <w:pPr>
        <w:pStyle w:val="roman3"/>
        <w:rPr>
          <w:rFonts w:asciiTheme="minorHAnsi" w:hAnsiTheme="minorHAnsi"/>
          <w:sz w:val="24"/>
        </w:rPr>
      </w:pPr>
      <w:r w:rsidRPr="00951478">
        <w:rPr>
          <w:rFonts w:asciiTheme="minorHAnsi" w:hAnsiTheme="minorHAnsi"/>
          <w:sz w:val="24"/>
        </w:rPr>
        <w:t>tem conhecimento do funcionamento dos instrumentos financeiros com características semelhantes às das Debêntures</w:t>
      </w:r>
      <w:r w:rsidR="00C65E3F" w:rsidRPr="00951478">
        <w:rPr>
          <w:rFonts w:asciiTheme="minorHAnsi" w:hAnsiTheme="minorHAnsi"/>
          <w:sz w:val="24"/>
        </w:rPr>
        <w:t>, que os capacitam a avaliar o mérito, os riscos e a adequação das Debêntures;</w:t>
      </w:r>
    </w:p>
    <w:p w14:paraId="61300B8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os administradores da Emissora têm ciência dos termos das Debêntures, têm conhecimento de seus propósitos e objetivos e aprovaram sua emissão;</w:t>
      </w:r>
    </w:p>
    <w:p w14:paraId="19C592FB" w14:textId="7B624D09" w:rsidR="001C5FD4" w:rsidRPr="00951478" w:rsidRDefault="00EF1AA2" w:rsidP="007A78BC">
      <w:pPr>
        <w:pStyle w:val="roman3"/>
        <w:rPr>
          <w:rFonts w:asciiTheme="minorHAnsi" w:hAnsiTheme="minorHAnsi"/>
          <w:sz w:val="24"/>
        </w:rPr>
      </w:pPr>
      <w:r w:rsidRPr="00951478">
        <w:rPr>
          <w:rFonts w:asciiTheme="minorHAnsi" w:hAnsiTheme="minorHAnsi"/>
          <w:sz w:val="24"/>
        </w:rPr>
        <w:t xml:space="preserve">decidiu, por sua conta e risco, emitir as Debêntures,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e intermediárias contratadas e/ou de qualquer pessoa ou entidade ligada ao Agente Fiduciário e/ou às instituições coordenadoras da Oferta e </w:t>
      </w:r>
      <w:r w:rsidRPr="00951478">
        <w:rPr>
          <w:rFonts w:asciiTheme="minorHAnsi" w:hAnsiTheme="minorHAnsi"/>
          <w:sz w:val="24"/>
        </w:rPr>
        <w:lastRenderedPageBreak/>
        <w:t>intermediárias contratadas, para definir o tratamento contábil, fiscal, legal e regulatório aplicável às Debêntures ou para avaliar a adequação das Debêntures a seus propósitos;</w:t>
      </w:r>
    </w:p>
    <w:p w14:paraId="035D91D9" w14:textId="5CC34CB7" w:rsidR="00BF2284" w:rsidRPr="00951478" w:rsidRDefault="000A7E96" w:rsidP="007A78BC">
      <w:pPr>
        <w:pStyle w:val="roman3"/>
        <w:rPr>
          <w:rFonts w:asciiTheme="minorHAnsi" w:hAnsiTheme="minorHAnsi"/>
          <w:sz w:val="24"/>
        </w:rPr>
      </w:pPr>
      <w:r w:rsidRPr="00951478">
        <w:rPr>
          <w:rFonts w:asciiTheme="minorHAnsi" w:hAnsiTheme="minorHAnsi"/>
          <w:sz w:val="24"/>
        </w:rPr>
        <w:t>não prestou declarações falsas, imprecisas ou incompletas aos Debenturistas e/ou ao Agente Fiduciário e não há pendências, judiciais ou administrativas, de qualquer natureza, no Brasil ou no exterior, que causem ou possam causar uma Mudança Adversa Relevante ou Evento de Vencimento Antecipado;</w:t>
      </w:r>
      <w:r>
        <w:rPr>
          <w:rFonts w:asciiTheme="minorHAnsi" w:hAnsiTheme="minorHAnsi"/>
          <w:sz w:val="24"/>
        </w:rPr>
        <w:t xml:space="preserve"> e</w:t>
      </w:r>
    </w:p>
    <w:p w14:paraId="40D368ED" w14:textId="55D6A689" w:rsidR="00C52A50" w:rsidRDefault="000A7E96" w:rsidP="00F72B67">
      <w:pPr>
        <w:pStyle w:val="roman3"/>
        <w:rPr>
          <w:rFonts w:asciiTheme="minorHAnsi" w:hAnsiTheme="minorHAnsi"/>
          <w:sz w:val="24"/>
        </w:rPr>
      </w:pPr>
      <w:r>
        <w:rPr>
          <w:rFonts w:asciiTheme="minorHAnsi" w:eastAsia="Arial Unicode MS" w:hAnsiTheme="minorHAnsi" w:cstheme="minorHAnsi"/>
          <w:sz w:val="24"/>
          <w:szCs w:val="24"/>
        </w:rPr>
        <w:t>respeita</w:t>
      </w:r>
      <w:r w:rsidRPr="00BC49AF">
        <w:rPr>
          <w:rFonts w:asciiTheme="minorHAnsi" w:hAnsiTheme="minorHAnsi" w:cstheme="minorHAnsi"/>
          <w:sz w:val="24"/>
          <w:szCs w:val="24"/>
        </w:rPr>
        <w:t xml:space="preserve"> a legislação e regulamentação relacionadas à saúde e segurança</w:t>
      </w:r>
      <w:r w:rsidRPr="00951478">
        <w:rPr>
          <w:rFonts w:asciiTheme="minorHAnsi" w:hAnsiTheme="minorHAnsi"/>
          <w:sz w:val="24"/>
        </w:rPr>
        <w:t xml:space="preserve"> ocupacional, à medicina do trabalho e ao meio ambiente, inclusive, mas não limitado à, legislação em vigor pertinente à Política Nacional do Meio Ambiente, às Resoluções do CONAMA – Conselho Nacional do Meio Ambiente e às demais legislações e regulamentações ambientais supletivas, bem como declara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951478">
        <w:rPr>
          <w:rFonts w:asciiTheme="minorHAnsi" w:hAnsiTheme="minorHAnsi"/>
          <w:sz w:val="24"/>
          <w:u w:val="single"/>
        </w:rPr>
        <w:t>Legislação Socioambiental</w:t>
      </w:r>
      <w:r w:rsidRPr="00951478">
        <w:rPr>
          <w:rFonts w:asciiTheme="minorHAnsi" w:hAnsiTheme="minorHAnsi"/>
          <w:sz w:val="24"/>
        </w:rPr>
        <w:t>”) e que a utilização dos valores oriundos da integralização das Debêntures não implicará na violação da Legislação Socioambiental</w:t>
      </w:r>
      <w:r>
        <w:rPr>
          <w:rFonts w:asciiTheme="minorHAnsi" w:hAnsiTheme="minorHAnsi"/>
          <w:sz w:val="24"/>
        </w:rPr>
        <w:t>.</w:t>
      </w:r>
    </w:p>
    <w:p w14:paraId="20B4079B" w14:textId="77777777" w:rsidR="007854DF" w:rsidRPr="00951478" w:rsidRDefault="00EF1AA2" w:rsidP="004A58DC">
      <w:pPr>
        <w:pStyle w:val="Level2"/>
        <w:rPr>
          <w:rFonts w:asciiTheme="minorHAnsi" w:hAnsiTheme="minorHAnsi"/>
          <w:sz w:val="24"/>
        </w:rPr>
      </w:pPr>
      <w:bookmarkStart w:id="101" w:name="OLE_LINK9"/>
      <w:bookmarkStart w:id="102" w:name="OLE_LINK10"/>
      <w:bookmarkStart w:id="103" w:name="_Ref264567062"/>
      <w:bookmarkEnd w:id="100"/>
      <w:bookmarkEnd w:id="101"/>
      <w:bookmarkEnd w:id="102"/>
      <w:r w:rsidRPr="00951478">
        <w:rPr>
          <w:rFonts w:asciiTheme="minorHAnsi" w:hAnsiTheme="minorHAnsi"/>
          <w:sz w:val="24"/>
        </w:rPr>
        <w:t>A Emissora se compromete a notificar em até 10 (dez) Dias Úteis os Debenturistas e o Agente Fiduciário caso quaisquer das declarações aqui prestadas tornem-se total ou parcialmente inverídicas, inconsistentes, imprecisas, incompletas, incorretas ou insuficientes.</w:t>
      </w:r>
      <w:bookmarkEnd w:id="103"/>
    </w:p>
    <w:p w14:paraId="4AE9FB0C" w14:textId="21E73D55" w:rsidR="007854DF" w:rsidRPr="00951478" w:rsidRDefault="007854DF" w:rsidP="004A58DC">
      <w:pPr>
        <w:pStyle w:val="Level2"/>
        <w:rPr>
          <w:rFonts w:asciiTheme="minorHAnsi" w:hAnsiTheme="minorHAnsi"/>
          <w:sz w:val="24"/>
        </w:rPr>
      </w:pPr>
      <w:r w:rsidRPr="00951478">
        <w:rPr>
          <w:rFonts w:asciiTheme="minorHAnsi" w:hAnsiTheme="minorHAnsi"/>
          <w:sz w:val="24"/>
        </w:rPr>
        <w:t>A Emissora obriga-se, de forma irrevogável e irretratável, a indenizar os Debenturistas por todos e quaisquer: (i) prejuízos, danos e/ou perdas; e/ou (</w:t>
      </w:r>
      <w:proofErr w:type="spellStart"/>
      <w:r w:rsidRPr="00951478">
        <w:rPr>
          <w:rFonts w:asciiTheme="minorHAnsi" w:hAnsiTheme="minorHAnsi"/>
          <w:sz w:val="24"/>
        </w:rPr>
        <w:t>ii</w:t>
      </w:r>
      <w:proofErr w:type="spellEnd"/>
      <w:r w:rsidRPr="00951478">
        <w:rPr>
          <w:rFonts w:asciiTheme="minorHAnsi" w:hAnsiTheme="minorHAnsi"/>
          <w:sz w:val="24"/>
        </w:rPr>
        <w:t>) custos e/ou despesas (incluindo custas judiciais e honorários advocatícios) incorridos e comprovados pel</w:t>
      </w:r>
      <w:r w:rsidR="00184870" w:rsidRPr="00951478">
        <w:rPr>
          <w:rFonts w:asciiTheme="minorHAnsi" w:hAnsiTheme="minorHAnsi"/>
          <w:sz w:val="24"/>
        </w:rPr>
        <w:t>os</w:t>
      </w:r>
      <w:r w:rsidRPr="00951478">
        <w:rPr>
          <w:rFonts w:asciiTheme="minorHAnsi" w:hAnsiTheme="minorHAnsi"/>
          <w:sz w:val="24"/>
        </w:rPr>
        <w:t xml:space="preserve"> Debenturista</w:t>
      </w:r>
      <w:r w:rsidR="00184870" w:rsidRPr="00951478">
        <w:rPr>
          <w:rFonts w:asciiTheme="minorHAnsi" w:hAnsiTheme="minorHAnsi"/>
          <w:sz w:val="24"/>
        </w:rPr>
        <w:t>s</w:t>
      </w:r>
      <w:r w:rsidRPr="00951478">
        <w:rPr>
          <w:rFonts w:asciiTheme="minorHAnsi" w:hAnsiTheme="minorHAnsi"/>
          <w:sz w:val="24"/>
        </w:rPr>
        <w:t xml:space="preserve"> em razão da comprovada falta de veracidade, consistência, qualidade e suficiência de quaisquer das suas declarações prestadas nos termos desta Cláusula 12.</w:t>
      </w:r>
    </w:p>
    <w:p w14:paraId="4E9A7791" w14:textId="27493684" w:rsidR="006C4207" w:rsidRPr="00951478" w:rsidRDefault="006C4207" w:rsidP="004A58DC">
      <w:pPr>
        <w:pStyle w:val="Level1"/>
        <w:rPr>
          <w:rFonts w:asciiTheme="minorHAnsi" w:hAnsiTheme="minorHAnsi"/>
          <w:sz w:val="24"/>
        </w:rPr>
      </w:pPr>
      <w:bookmarkStart w:id="104" w:name="_Ref69339475"/>
      <w:r w:rsidRPr="00951478">
        <w:rPr>
          <w:rFonts w:asciiTheme="minorHAnsi" w:hAnsiTheme="minorHAnsi"/>
          <w:sz w:val="24"/>
          <w:u w:val="single"/>
        </w:rPr>
        <w:t>Comunicações</w:t>
      </w:r>
      <w:r w:rsidRPr="00951478">
        <w:rPr>
          <w:rFonts w:asciiTheme="minorHAnsi" w:hAnsiTheme="minorHAnsi"/>
          <w:sz w:val="24"/>
        </w:rPr>
        <w:t xml:space="preserve">. Todas as comunicações realizadas nos termos desta Escritura de Emissão devem ser sempre realizadas por escrito, para os endereços abaixo. As comunicações serão consideradas recebidas quando entregues, sob protocolo ou mediante </w:t>
      </w:r>
      <w:r w:rsidR="007F4A7B" w:rsidRPr="00951478">
        <w:rPr>
          <w:rFonts w:asciiTheme="minorHAnsi" w:hAnsiTheme="minorHAnsi"/>
          <w:sz w:val="24"/>
        </w:rPr>
        <w:t>“</w:t>
      </w:r>
      <w:r w:rsidRPr="00951478">
        <w:rPr>
          <w:rFonts w:asciiTheme="minorHAnsi" w:hAnsiTheme="minorHAnsi"/>
          <w:sz w:val="24"/>
        </w:rPr>
        <w:t>aviso de recebimento</w:t>
      </w:r>
      <w:r w:rsidR="007F4A7B" w:rsidRPr="00951478">
        <w:rPr>
          <w:rFonts w:asciiTheme="minorHAnsi" w:hAnsiTheme="minorHAnsi"/>
          <w:sz w:val="24"/>
        </w:rPr>
        <w:t>”</w:t>
      </w:r>
      <w:r w:rsidRPr="00951478">
        <w:rPr>
          <w:rFonts w:asciiTheme="minorHAnsi" w:hAnsiTheme="minorHAnsi"/>
          <w:sz w:val="24"/>
        </w:rPr>
        <w:t xml:space="preserve"> expedido pela Empresa Brasileira de Correios e </w:t>
      </w:r>
      <w:r w:rsidRPr="00951478">
        <w:rPr>
          <w:rFonts w:asciiTheme="minorHAnsi" w:hAnsiTheme="minorHAnsi"/>
          <w:sz w:val="24"/>
        </w:rPr>
        <w:lastRenderedPageBreak/>
        <w:t>Telégrafos, nos endereços abaixo. As comunicações realizadas por correio eletrônico serão consideradas recebidas na data de seu envio, desde que seu recebimento seja confirmado por meio de indicativo (mensagem de confirmação de entrega ou de leitura). A alteração de qualquer dos endereços abaixo deverá ser comunicada às demais Partes pela Parte que tiver seu endereço alterado.</w:t>
      </w:r>
      <w:bookmarkEnd w:id="104"/>
      <w:r w:rsidRPr="00951478">
        <w:rPr>
          <w:rFonts w:asciiTheme="minorHAnsi" w:hAnsiTheme="minorHAnsi"/>
          <w:sz w:val="24"/>
        </w:rPr>
        <w:t xml:space="preserve"> </w:t>
      </w:r>
    </w:p>
    <w:p w14:paraId="16E9C674" w14:textId="77777777" w:rsidR="006C4207" w:rsidRPr="00951478" w:rsidRDefault="006C4207" w:rsidP="007A78BC">
      <w:pPr>
        <w:pStyle w:val="roman2"/>
        <w:keepNext/>
        <w:rPr>
          <w:rFonts w:asciiTheme="minorHAnsi" w:hAnsiTheme="minorHAnsi"/>
          <w:sz w:val="24"/>
        </w:rPr>
      </w:pPr>
      <w:r w:rsidRPr="00951478">
        <w:rPr>
          <w:rFonts w:asciiTheme="minorHAnsi" w:hAnsiTheme="minorHAnsi"/>
          <w:sz w:val="24"/>
          <w:u w:val="single"/>
        </w:rPr>
        <w:t>Para a Emissora</w:t>
      </w:r>
      <w:r w:rsidRPr="00951478">
        <w:rPr>
          <w:rFonts w:asciiTheme="minorHAnsi" w:hAnsiTheme="minorHAnsi"/>
          <w:sz w:val="24"/>
        </w:rPr>
        <w:t>:</w:t>
      </w:r>
    </w:p>
    <w:p w14:paraId="69881957" w14:textId="45829270" w:rsidR="006361C0" w:rsidRPr="00951478" w:rsidRDefault="0008191F" w:rsidP="0086078F">
      <w:pPr>
        <w:widowControl w:val="0"/>
        <w:shd w:val="clear" w:color="auto" w:fill="FFFFFF"/>
        <w:spacing w:after="140" w:line="290" w:lineRule="auto"/>
        <w:ind w:left="1276" w:right="-108"/>
        <w:rPr>
          <w:rFonts w:asciiTheme="minorHAnsi" w:hAnsiTheme="minorHAnsi"/>
          <w:sz w:val="24"/>
        </w:rPr>
      </w:pPr>
      <w:r w:rsidRPr="00951478">
        <w:rPr>
          <w:rFonts w:asciiTheme="minorHAnsi" w:eastAsia="Arial Unicode MS" w:hAnsiTheme="minorHAnsi"/>
          <w:b/>
          <w:smallCaps/>
          <w:sz w:val="24"/>
        </w:rPr>
        <w:t>SÃO MARTINHO S.A.</w:t>
      </w:r>
      <w:r w:rsidR="009E0A37" w:rsidRPr="00951478">
        <w:rPr>
          <w:rFonts w:asciiTheme="minorHAnsi" w:eastAsia="Arial Unicode MS" w:hAnsiTheme="minorHAnsi"/>
          <w:b/>
          <w:smallCaps/>
          <w:sz w:val="24"/>
        </w:rPr>
        <w:br/>
      </w:r>
      <w:r w:rsidR="006361C0" w:rsidRPr="00951478">
        <w:rPr>
          <w:rFonts w:asciiTheme="minorHAnsi" w:hAnsiTheme="minorHAnsi"/>
          <w:sz w:val="24"/>
        </w:rPr>
        <w:t xml:space="preserve">Rua Geraldo </w:t>
      </w:r>
      <w:proofErr w:type="spellStart"/>
      <w:r w:rsidR="006361C0" w:rsidRPr="00951478">
        <w:rPr>
          <w:rFonts w:asciiTheme="minorHAnsi" w:hAnsiTheme="minorHAnsi"/>
          <w:sz w:val="24"/>
        </w:rPr>
        <w:t>Flausino</w:t>
      </w:r>
      <w:proofErr w:type="spellEnd"/>
      <w:r w:rsidR="006361C0" w:rsidRPr="00951478">
        <w:rPr>
          <w:rFonts w:asciiTheme="minorHAnsi" w:hAnsiTheme="minorHAnsi"/>
          <w:sz w:val="24"/>
        </w:rPr>
        <w:t xml:space="preserve"> Gomes, 61</w:t>
      </w:r>
      <w:r w:rsidR="009E0A37" w:rsidRPr="00951478">
        <w:rPr>
          <w:rFonts w:asciiTheme="minorHAnsi" w:hAnsiTheme="minorHAnsi"/>
          <w:sz w:val="24"/>
        </w:rPr>
        <w:br/>
      </w:r>
      <w:r w:rsidR="006361C0" w:rsidRPr="00951478">
        <w:rPr>
          <w:rFonts w:asciiTheme="minorHAnsi" w:hAnsiTheme="minorHAnsi"/>
          <w:sz w:val="24"/>
        </w:rPr>
        <w:t>CEP 04575-060</w:t>
      </w:r>
      <w:r w:rsidRPr="00951478">
        <w:rPr>
          <w:rFonts w:asciiTheme="minorHAnsi" w:hAnsiTheme="minorHAnsi"/>
          <w:sz w:val="24"/>
        </w:rPr>
        <w:t xml:space="preserve"> - </w:t>
      </w:r>
      <w:r w:rsidR="006361C0" w:rsidRPr="00951478">
        <w:rPr>
          <w:rFonts w:asciiTheme="minorHAnsi" w:hAnsiTheme="minorHAnsi"/>
          <w:sz w:val="24"/>
        </w:rPr>
        <w:t xml:space="preserve">São Paulo </w:t>
      </w:r>
      <w:r w:rsidRPr="00951478">
        <w:rPr>
          <w:rFonts w:asciiTheme="minorHAnsi" w:hAnsiTheme="minorHAnsi"/>
          <w:sz w:val="24"/>
        </w:rPr>
        <w:t>–</w:t>
      </w:r>
      <w:r w:rsidR="006361C0" w:rsidRPr="00951478">
        <w:rPr>
          <w:rFonts w:asciiTheme="minorHAnsi" w:hAnsiTheme="minorHAnsi"/>
          <w:sz w:val="24"/>
        </w:rPr>
        <w:t xml:space="preserve"> SP</w:t>
      </w:r>
      <w:r w:rsidRPr="00951478">
        <w:rPr>
          <w:rFonts w:asciiTheme="minorHAnsi" w:hAnsiTheme="minorHAnsi"/>
          <w:sz w:val="24"/>
        </w:rPr>
        <w:br/>
        <w:t>At.: Cristiane Mendes Pigatto</w:t>
      </w:r>
      <w:r w:rsidR="009E0A37" w:rsidRPr="00951478">
        <w:rPr>
          <w:rFonts w:asciiTheme="minorHAnsi" w:hAnsiTheme="minorHAnsi"/>
          <w:sz w:val="24"/>
        </w:rPr>
        <w:br/>
      </w:r>
      <w:r w:rsidR="006361C0" w:rsidRPr="00951478">
        <w:rPr>
          <w:rFonts w:asciiTheme="minorHAnsi" w:hAnsiTheme="minorHAnsi"/>
          <w:sz w:val="24"/>
        </w:rPr>
        <w:t>Telefone: (11) 2105-41</w:t>
      </w:r>
      <w:r w:rsidR="0065780E" w:rsidRPr="00951478">
        <w:rPr>
          <w:rFonts w:asciiTheme="minorHAnsi" w:hAnsiTheme="minorHAnsi"/>
          <w:sz w:val="24"/>
        </w:rPr>
        <w:t>00</w:t>
      </w:r>
      <w:r w:rsidR="009E0A37" w:rsidRPr="00951478">
        <w:rPr>
          <w:rFonts w:asciiTheme="minorHAnsi" w:hAnsiTheme="minorHAnsi"/>
          <w:sz w:val="24"/>
        </w:rPr>
        <w:br/>
      </w:r>
      <w:r w:rsidR="006361C0" w:rsidRPr="00951478">
        <w:rPr>
          <w:rFonts w:asciiTheme="minorHAnsi" w:hAnsiTheme="minorHAnsi"/>
          <w:sz w:val="24"/>
        </w:rPr>
        <w:t xml:space="preserve">E-mail: </w:t>
      </w:r>
      <w:hyperlink r:id="rId17" w:history="1">
        <w:r w:rsidR="006361C0" w:rsidRPr="00951478">
          <w:rPr>
            <w:rFonts w:asciiTheme="minorHAnsi" w:hAnsiTheme="minorHAnsi"/>
            <w:sz w:val="24"/>
          </w:rPr>
          <w:t>cristiane.pigatto@saomartinho.com.br</w:t>
        </w:r>
      </w:hyperlink>
    </w:p>
    <w:p w14:paraId="39D0E2BF" w14:textId="77777777" w:rsidR="006C4207" w:rsidRPr="00951478" w:rsidRDefault="006C4207" w:rsidP="007A78BC">
      <w:pPr>
        <w:pStyle w:val="roman2"/>
        <w:keepNext/>
        <w:rPr>
          <w:rFonts w:asciiTheme="minorHAnsi" w:hAnsiTheme="minorHAnsi"/>
          <w:sz w:val="24"/>
          <w:u w:val="single"/>
        </w:rPr>
      </w:pPr>
      <w:r w:rsidRPr="00951478">
        <w:rPr>
          <w:rFonts w:asciiTheme="minorHAnsi" w:hAnsiTheme="minorHAnsi"/>
          <w:sz w:val="24"/>
          <w:u w:val="single"/>
        </w:rPr>
        <w:t>Para o Agente Fiduciário</w:t>
      </w:r>
      <w:r w:rsidRPr="00951478">
        <w:rPr>
          <w:rFonts w:asciiTheme="minorHAnsi" w:hAnsiTheme="minorHAnsi"/>
          <w:sz w:val="24"/>
        </w:rPr>
        <w:t>:</w:t>
      </w:r>
      <w:r w:rsidRPr="00951478">
        <w:rPr>
          <w:rFonts w:asciiTheme="minorHAnsi" w:hAnsiTheme="minorHAnsi"/>
          <w:sz w:val="24"/>
          <w:u w:val="single"/>
        </w:rPr>
        <w:t xml:space="preserve"> </w:t>
      </w:r>
    </w:p>
    <w:p w14:paraId="1D9780A5" w14:textId="3C17F507" w:rsidR="006C4207" w:rsidRPr="00C0150A" w:rsidRDefault="0097292E" w:rsidP="00C0150A">
      <w:pPr>
        <w:widowControl w:val="0"/>
        <w:shd w:val="clear" w:color="auto" w:fill="FFFFFF"/>
        <w:spacing w:after="140" w:line="290" w:lineRule="auto"/>
        <w:ind w:left="1276" w:right="-108"/>
      </w:pPr>
      <w:r w:rsidRPr="00BC49AF">
        <w:rPr>
          <w:rFonts w:asciiTheme="minorHAnsi" w:eastAsia="Arial Unicode MS" w:hAnsiTheme="minorHAnsi"/>
          <w:b/>
          <w:smallCaps/>
          <w:sz w:val="24"/>
        </w:rPr>
        <w:t>SIMPLIFIC PAVARINI DISTRIBUIDORA DE TÍTULOS E VALORES MOBILIÁRIOS LTDA.</w:t>
      </w:r>
      <w:r>
        <w:rPr>
          <w:rFonts w:asciiTheme="minorHAnsi" w:eastAsia="Arial Unicode MS" w:hAnsiTheme="minorHAnsi"/>
          <w:b/>
          <w:smallCaps/>
          <w:sz w:val="24"/>
        </w:rPr>
        <w:br/>
      </w:r>
      <w:r w:rsidRPr="002651F7">
        <w:rPr>
          <w:rFonts w:asciiTheme="minorHAnsi" w:hAnsiTheme="minorHAnsi"/>
          <w:sz w:val="24"/>
        </w:rPr>
        <w:t xml:space="preserve">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CEP </w:t>
      </w:r>
      <w:r w:rsidRPr="002651F7">
        <w:rPr>
          <w:rFonts w:asciiTheme="minorHAnsi" w:hAnsiTheme="minorHAnsi"/>
          <w:sz w:val="24"/>
        </w:rPr>
        <w:t>04534-002</w:t>
      </w:r>
      <w:r>
        <w:rPr>
          <w:rFonts w:asciiTheme="minorHAnsi" w:hAnsiTheme="minorHAnsi"/>
          <w:sz w:val="24"/>
        </w:rPr>
        <w:t xml:space="preserve"> </w:t>
      </w:r>
      <w:r w:rsidRPr="00C0150A">
        <w:rPr>
          <w:rFonts w:asciiTheme="minorHAnsi" w:hAnsiTheme="minorHAnsi"/>
          <w:sz w:val="24"/>
        </w:rPr>
        <w:t xml:space="preserve">– </w:t>
      </w:r>
      <w:r>
        <w:rPr>
          <w:rFonts w:asciiTheme="minorHAnsi" w:hAnsiTheme="minorHAnsi"/>
          <w:sz w:val="24"/>
        </w:rPr>
        <w:t>São Paulo</w:t>
      </w:r>
      <w:r w:rsidRPr="00C0150A">
        <w:rPr>
          <w:rFonts w:asciiTheme="minorHAnsi" w:hAnsiTheme="minorHAnsi"/>
          <w:sz w:val="24"/>
        </w:rPr>
        <w:t xml:space="preserve">, </w:t>
      </w:r>
      <w:r>
        <w:rPr>
          <w:rFonts w:asciiTheme="minorHAnsi" w:hAnsiTheme="minorHAnsi"/>
          <w:sz w:val="24"/>
        </w:rPr>
        <w:t>SP</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At.: </w:t>
      </w:r>
      <w:r w:rsidRPr="0097292E">
        <w:rPr>
          <w:rFonts w:asciiTheme="minorHAnsi" w:hAnsiTheme="minorHAnsi"/>
          <w:sz w:val="24"/>
        </w:rPr>
        <w:t>Matheus Gomes Faria / Pedro Paulo Farme d’</w:t>
      </w:r>
      <w:proofErr w:type="spellStart"/>
      <w:r w:rsidRPr="0097292E">
        <w:rPr>
          <w:rFonts w:asciiTheme="minorHAnsi" w:hAnsiTheme="minorHAnsi"/>
          <w:sz w:val="24"/>
        </w:rPr>
        <w:t>Amoed</w:t>
      </w:r>
      <w:proofErr w:type="spellEnd"/>
      <w:r w:rsidRPr="0097292E">
        <w:rPr>
          <w:rFonts w:asciiTheme="minorHAnsi" w:hAnsiTheme="minorHAnsi"/>
          <w:sz w:val="24"/>
        </w:rPr>
        <w:t xml:space="preserve"> Fernandes de Oliveira</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Telefone: (11) 3090-0447 / (21) 2507-1949 </w:t>
      </w:r>
      <w:r>
        <w:rPr>
          <w:rFonts w:asciiTheme="minorHAnsi" w:hAnsiTheme="minorHAnsi"/>
          <w:sz w:val="24"/>
        </w:rPr>
        <w:br/>
      </w:r>
      <w:r w:rsidRPr="00C0150A">
        <w:rPr>
          <w:rFonts w:asciiTheme="minorHAnsi" w:hAnsiTheme="minorHAnsi"/>
          <w:sz w:val="24"/>
        </w:rPr>
        <w:t>E-mail: spestruturacao@simplificpavarini.com.br</w:t>
      </w:r>
      <w:r w:rsidR="00BC49AF" w:rsidRPr="00C0150A" w:rsidDel="00BC49AF">
        <w:rPr>
          <w:rFonts w:asciiTheme="minorHAnsi" w:hAnsiTheme="minorHAnsi"/>
          <w:sz w:val="24"/>
        </w:rPr>
        <w:t xml:space="preserve"> </w:t>
      </w:r>
      <w:r w:rsidR="006C4207" w:rsidRPr="00BC49AF">
        <w:rPr>
          <w:rFonts w:asciiTheme="minorHAnsi" w:hAnsiTheme="minorHAnsi"/>
          <w:sz w:val="24"/>
        </w:rPr>
        <w:br/>
      </w:r>
    </w:p>
    <w:p w14:paraId="6FEE89AE" w14:textId="3419E35D"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DESPESAS</w:t>
      </w:r>
    </w:p>
    <w:p w14:paraId="778E0071" w14:textId="28BD2F1F" w:rsidR="00FF44CA" w:rsidRPr="00951478" w:rsidRDefault="000A7E96" w:rsidP="004A58DC">
      <w:pPr>
        <w:pStyle w:val="Level2"/>
        <w:rPr>
          <w:rFonts w:asciiTheme="minorHAnsi" w:hAnsiTheme="minorHAnsi"/>
          <w:sz w:val="24"/>
        </w:rPr>
      </w:pPr>
      <w:r w:rsidRPr="00951478">
        <w:rPr>
          <w:rFonts w:asciiTheme="minorHAnsi" w:hAnsiTheme="minorHAnsi"/>
          <w:sz w:val="24"/>
        </w:rPr>
        <w:t xml:space="preserve">Correrão por conta da Emissora todos os custos incorridos com a Oferta ou com a estruturação, emissão, registro e execução das Debêntures, incluindo publicações, inscrições, registros, contratação do Agente Fiduciário, do </w:t>
      </w:r>
      <w:proofErr w:type="spellStart"/>
      <w:r w:rsidRPr="00951478">
        <w:rPr>
          <w:rFonts w:asciiTheme="minorHAnsi" w:hAnsiTheme="minorHAnsi"/>
          <w:sz w:val="24"/>
        </w:rPr>
        <w:t>Escriturador</w:t>
      </w:r>
      <w:proofErr w:type="spellEnd"/>
      <w:r>
        <w:rPr>
          <w:rFonts w:asciiTheme="minorHAnsi" w:hAnsiTheme="minorHAnsi"/>
          <w:sz w:val="24"/>
        </w:rPr>
        <w:t xml:space="preserve">, </w:t>
      </w:r>
      <w:r w:rsidRPr="00951478">
        <w:rPr>
          <w:rFonts w:asciiTheme="minorHAnsi" w:hAnsiTheme="minorHAnsi"/>
          <w:sz w:val="24"/>
        </w:rPr>
        <w:t>do Banco Liquidante</w:t>
      </w:r>
      <w:r w:rsidRPr="000B5A08">
        <w:rPr>
          <w:rFonts w:asciiTheme="minorHAnsi" w:hAnsiTheme="minorHAnsi"/>
          <w:sz w:val="24"/>
        </w:rPr>
        <w:t xml:space="preserve">, </w:t>
      </w:r>
      <w:r>
        <w:rPr>
          <w:rFonts w:asciiTheme="minorHAnsi" w:hAnsiTheme="minorHAnsi"/>
          <w:sz w:val="24"/>
        </w:rPr>
        <w:t>da Agência de Classificação de Risco</w:t>
      </w:r>
      <w:r w:rsidRPr="00951478">
        <w:rPr>
          <w:rFonts w:asciiTheme="minorHAnsi" w:hAnsiTheme="minorHAnsi"/>
          <w:sz w:val="24"/>
        </w:rPr>
        <w:t>, taxas da B3 e da ANBIMA.</w:t>
      </w:r>
    </w:p>
    <w:p w14:paraId="79E84851" w14:textId="4C5EE281" w:rsidR="00AD621E" w:rsidRPr="00951478" w:rsidRDefault="009D047D" w:rsidP="004A58DC">
      <w:pPr>
        <w:pStyle w:val="Level2"/>
        <w:rPr>
          <w:rFonts w:asciiTheme="minorHAnsi" w:hAnsiTheme="minorHAnsi"/>
          <w:sz w:val="24"/>
        </w:rPr>
      </w:pPr>
      <w:r w:rsidRPr="00951478">
        <w:rPr>
          <w:rFonts w:asciiTheme="minorHAnsi" w:hAnsiTheme="minorHAnsi"/>
          <w:sz w:val="24"/>
        </w:rPr>
        <w:t>Sem prejuízo</w:t>
      </w:r>
      <w:r w:rsidR="00846F8B" w:rsidRPr="00951478">
        <w:rPr>
          <w:rFonts w:asciiTheme="minorHAnsi" w:hAnsiTheme="minorHAnsi"/>
          <w:sz w:val="24"/>
        </w:rPr>
        <w:t xml:space="preserve"> </w:t>
      </w:r>
      <w:r w:rsidRPr="00951478">
        <w:rPr>
          <w:rFonts w:asciiTheme="minorHAnsi" w:hAnsiTheme="minorHAnsi"/>
          <w:sz w:val="24"/>
        </w:rPr>
        <w:t>d</w:t>
      </w:r>
      <w:r w:rsidR="00846F8B" w:rsidRPr="00951478">
        <w:rPr>
          <w:rFonts w:asciiTheme="minorHAnsi" w:hAnsiTheme="minorHAnsi"/>
          <w:sz w:val="24"/>
        </w:rPr>
        <w:t xml:space="preserve">o previsto na Cláusula 14.1 acima, </w:t>
      </w:r>
      <w:r w:rsidRPr="00951478">
        <w:rPr>
          <w:rFonts w:asciiTheme="minorHAnsi" w:hAnsiTheme="minorHAnsi"/>
          <w:sz w:val="24"/>
        </w:rPr>
        <w:t>também correrão por conta d</w:t>
      </w:r>
      <w:r w:rsidR="00846F8B" w:rsidRPr="00951478">
        <w:rPr>
          <w:rFonts w:asciiTheme="minorHAnsi" w:hAnsiTheme="minorHAnsi"/>
          <w:sz w:val="24"/>
        </w:rPr>
        <w:t>a Emissora todos os custos incorridos com os</w:t>
      </w:r>
      <w:r w:rsidR="00EF1AA2" w:rsidRPr="00951478">
        <w:rPr>
          <w:rFonts w:asciiTheme="minorHAnsi" w:hAnsiTheme="minorHAnsi"/>
          <w:sz w:val="24"/>
        </w:rPr>
        <w:t xml:space="preserve"> demais prestadores de serviços e quaisquer outros custos necessários relacionados às Debêntures</w:t>
      </w:r>
      <w:r w:rsidR="00E44368" w:rsidRPr="00951478">
        <w:rPr>
          <w:rFonts w:asciiTheme="minorHAnsi" w:hAnsiTheme="minorHAnsi"/>
          <w:sz w:val="24"/>
        </w:rPr>
        <w:t>, observado que</w:t>
      </w:r>
      <w:r w:rsidRPr="00951478">
        <w:rPr>
          <w:rFonts w:asciiTheme="minorHAnsi" w:hAnsiTheme="minorHAnsi"/>
          <w:sz w:val="24"/>
        </w:rPr>
        <w:t>, neste caso,</w:t>
      </w:r>
      <w:r w:rsidR="00E44368" w:rsidRPr="00951478">
        <w:rPr>
          <w:rFonts w:asciiTheme="minorHAnsi" w:hAnsiTheme="minorHAnsi"/>
          <w:sz w:val="24"/>
        </w:rPr>
        <w:t xml:space="preserve"> </w:t>
      </w:r>
      <w:r w:rsidRPr="00951478">
        <w:rPr>
          <w:rFonts w:asciiTheme="minorHAnsi" w:hAnsiTheme="minorHAnsi"/>
          <w:sz w:val="24"/>
        </w:rPr>
        <w:t xml:space="preserve">os custos que excederem </w:t>
      </w:r>
      <w:r w:rsidR="00E44368" w:rsidRPr="00951478">
        <w:rPr>
          <w:rFonts w:asciiTheme="minorHAnsi" w:hAnsiTheme="minorHAnsi"/>
          <w:sz w:val="24"/>
        </w:rPr>
        <w:t>o valor de R$5.000,00 (cinco mil reais)</w:t>
      </w:r>
      <w:r w:rsidR="00846F8B" w:rsidRPr="00951478">
        <w:rPr>
          <w:rFonts w:asciiTheme="minorHAnsi" w:hAnsiTheme="minorHAnsi"/>
          <w:sz w:val="24"/>
        </w:rPr>
        <w:t xml:space="preserve">, </w:t>
      </w:r>
      <w:r w:rsidRPr="00951478">
        <w:rPr>
          <w:rFonts w:asciiTheme="minorHAnsi" w:hAnsiTheme="minorHAnsi"/>
          <w:sz w:val="24"/>
        </w:rPr>
        <w:t>de forma individual ou agregada</w:t>
      </w:r>
      <w:r w:rsidR="00846F8B" w:rsidRPr="00951478">
        <w:rPr>
          <w:rFonts w:asciiTheme="minorHAnsi" w:hAnsiTheme="minorHAnsi"/>
          <w:sz w:val="24"/>
        </w:rPr>
        <w:t>,</w:t>
      </w:r>
      <w:r w:rsidR="00E44368" w:rsidRPr="00951478">
        <w:rPr>
          <w:rFonts w:asciiTheme="minorHAnsi" w:hAnsiTheme="minorHAnsi"/>
          <w:sz w:val="24"/>
        </w:rPr>
        <w:t xml:space="preserve"> deverão</w:t>
      </w:r>
      <w:r w:rsidR="00E82507" w:rsidRPr="00951478">
        <w:rPr>
          <w:rFonts w:asciiTheme="minorHAnsi" w:hAnsiTheme="minorHAnsi"/>
          <w:sz w:val="24"/>
        </w:rPr>
        <w:t>, sempre que possível,</w:t>
      </w:r>
      <w:r w:rsidR="00E44368" w:rsidRPr="00951478">
        <w:rPr>
          <w:rFonts w:asciiTheme="minorHAnsi" w:hAnsiTheme="minorHAnsi"/>
          <w:sz w:val="24"/>
        </w:rPr>
        <w:t xml:space="preserve"> ser previamente aprovados pela Emissora</w:t>
      </w:r>
      <w:r w:rsidR="00EF1AA2" w:rsidRPr="00951478">
        <w:rPr>
          <w:rFonts w:asciiTheme="minorHAnsi" w:hAnsiTheme="minorHAnsi"/>
          <w:sz w:val="24"/>
        </w:rPr>
        <w:t>.</w:t>
      </w:r>
      <w:r w:rsidR="007A1A47" w:rsidRPr="00951478">
        <w:rPr>
          <w:rFonts w:asciiTheme="minorHAnsi" w:hAnsiTheme="minorHAnsi"/>
          <w:sz w:val="24"/>
        </w:rPr>
        <w:t xml:space="preserve"> </w:t>
      </w:r>
    </w:p>
    <w:p w14:paraId="6DCA503F" w14:textId="1AF3C346" w:rsidR="00E82507" w:rsidRPr="00951478" w:rsidRDefault="00E82507" w:rsidP="004A58DC">
      <w:pPr>
        <w:pStyle w:val="Level2"/>
        <w:rPr>
          <w:rFonts w:asciiTheme="minorHAnsi" w:hAnsiTheme="minorHAnsi"/>
          <w:sz w:val="24"/>
        </w:rPr>
      </w:pPr>
      <w:r w:rsidRPr="00951478">
        <w:rPr>
          <w:rFonts w:asciiTheme="minorHAnsi" w:hAnsiTheme="minorHAnsi"/>
          <w:sz w:val="24"/>
        </w:rPr>
        <w:lastRenderedPageBreak/>
        <w:t>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w:t>
      </w:r>
      <w:proofErr w:type="spellStart"/>
      <w:r w:rsidRPr="00951478">
        <w:rPr>
          <w:rFonts w:asciiTheme="minorHAnsi" w:hAnsiTheme="minorHAnsi"/>
          <w:sz w:val="24"/>
        </w:rPr>
        <w:t>ii</w:t>
      </w:r>
      <w:proofErr w:type="spellEnd"/>
      <w:r w:rsidRPr="00951478">
        <w:rPr>
          <w:rFonts w:asciiTheme="minorHAnsi" w:hAnsiTheme="minorHAnsi"/>
          <w:sz w:val="24"/>
        </w:rPr>
        <w:t>) a função fiduciária que lhe é inerente.</w:t>
      </w:r>
    </w:p>
    <w:p w14:paraId="1B20CFE4" w14:textId="77777777"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DISPOSIÇÕES GERAIS</w:t>
      </w:r>
    </w:p>
    <w:p w14:paraId="67A2C3C1"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obrigações assumidas nesta Escritura de Emissão têm caráter irrevogável e irretratável, obrigando as Partes e seus sucessores, a qualquer título, ao seu integral cumprimento.</w:t>
      </w:r>
    </w:p>
    <w:p w14:paraId="360FC3C4"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alteração a esta Escritura de Emissão somente será considerada válida se formalizada por escrito, em instrumento próprio assinado por todas as Partes.</w:t>
      </w:r>
    </w:p>
    <w:p w14:paraId="4E29FF13"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006F1D"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A7D951F"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Partes reconhecem esta Escritura de Emissão e as Debêntures como títulos executivos extrajudiciais nos termos do artigo 784, incisos I e III, do Código de Processo Civil.</w:t>
      </w:r>
    </w:p>
    <w:p w14:paraId="69E08018" w14:textId="77777777" w:rsidR="00500ED6" w:rsidRPr="00951478" w:rsidRDefault="00EF1AA2" w:rsidP="004A58DC">
      <w:pPr>
        <w:pStyle w:val="Level2"/>
        <w:rPr>
          <w:rFonts w:asciiTheme="minorHAnsi" w:hAnsiTheme="minorHAnsi"/>
          <w:sz w:val="24"/>
        </w:rPr>
      </w:pPr>
      <w:r w:rsidRPr="00951478">
        <w:rPr>
          <w:rFonts w:asciiTheme="minorHAnsi" w:hAnsiTheme="minorHAnsi"/>
          <w:sz w:val="24"/>
        </w:rPr>
        <w:t>Para os fins desta Escritura de Emissão, as Partes poderão, a seu critério exclusivo, requerer a execução específica das obrigações aqui assumidas, nos termos do artigo 815 e seguintes do Código de Processo Civil, sem prejuízo do direito de declarar o vencimento antecipado das obrigações decorrentes das Debêntures, nos termos previstos nesta Escritura de Emissão.</w:t>
      </w:r>
    </w:p>
    <w:p w14:paraId="45C87033" w14:textId="6B781398" w:rsidR="00AD621E" w:rsidRPr="00951478" w:rsidRDefault="00EF1AA2" w:rsidP="004A58DC">
      <w:pPr>
        <w:pStyle w:val="Level2"/>
        <w:rPr>
          <w:rFonts w:asciiTheme="minorHAnsi" w:hAnsiTheme="minorHAnsi"/>
          <w:sz w:val="24"/>
        </w:rPr>
      </w:pPr>
      <w:r w:rsidRPr="00951478">
        <w:rPr>
          <w:rFonts w:asciiTheme="minorHAnsi" w:hAnsiTheme="minorHAnsi"/>
          <w:sz w:val="24"/>
        </w:rPr>
        <w:lastRenderedPageBreak/>
        <w:t xml:space="preserve">Fica desde já dispensada a realização de Assembleia Geral de Debenturistas para deliberar sobre aditamentos decorrentes: </w:t>
      </w:r>
      <w:r w:rsidRPr="00951478">
        <w:rPr>
          <w:rFonts w:asciiTheme="minorHAnsi" w:hAnsiTheme="minorHAnsi"/>
          <w:b/>
          <w:sz w:val="24"/>
        </w:rPr>
        <w:t>(i)</w:t>
      </w:r>
      <w:r w:rsidRPr="00951478">
        <w:rPr>
          <w:rFonts w:asciiTheme="minorHAnsi" w:hAnsiTheme="minorHAnsi"/>
          <w:sz w:val="24"/>
        </w:rPr>
        <w:t xml:space="preserve"> da correção de erros materiais, seja ele um erro grosseiro, de digitação ou aritmético; </w:t>
      </w:r>
      <w:r w:rsidRPr="00951478">
        <w:rPr>
          <w:rFonts w:asciiTheme="minorHAnsi" w:hAnsiTheme="minorHAnsi"/>
          <w:b/>
          <w:sz w:val="24"/>
        </w:rPr>
        <w:t>(</w:t>
      </w:r>
      <w:proofErr w:type="spellStart"/>
      <w:r w:rsidRPr="00951478">
        <w:rPr>
          <w:rFonts w:asciiTheme="minorHAnsi" w:hAnsiTheme="minorHAnsi"/>
          <w:b/>
          <w:sz w:val="24"/>
        </w:rPr>
        <w:t>ii</w:t>
      </w:r>
      <w:proofErr w:type="spellEnd"/>
      <w:r w:rsidRPr="00951478">
        <w:rPr>
          <w:rFonts w:asciiTheme="minorHAnsi" w:hAnsiTheme="minorHAnsi"/>
          <w:b/>
          <w:sz w:val="24"/>
        </w:rPr>
        <w:t>)</w:t>
      </w:r>
      <w:r w:rsidRPr="00951478">
        <w:rPr>
          <w:rFonts w:asciiTheme="minorHAnsi" w:hAnsiTheme="minorHAnsi"/>
          <w:sz w:val="24"/>
        </w:rPr>
        <w:t xml:space="preserve"> das alterações a quaisquer documentos da Emissão já expressamente permitidas nos termos do(s) respectivo(s) documento(s) da Emissão; </w:t>
      </w:r>
      <w:r w:rsidRPr="00951478">
        <w:rPr>
          <w:rFonts w:asciiTheme="minorHAnsi" w:hAnsiTheme="minorHAnsi"/>
          <w:b/>
          <w:sz w:val="24"/>
        </w:rPr>
        <w:t>(</w:t>
      </w:r>
      <w:proofErr w:type="spellStart"/>
      <w:r w:rsidRPr="00951478">
        <w:rPr>
          <w:rFonts w:asciiTheme="minorHAnsi" w:hAnsiTheme="minorHAnsi"/>
          <w:b/>
          <w:sz w:val="24"/>
        </w:rPr>
        <w:t>iii</w:t>
      </w:r>
      <w:proofErr w:type="spellEnd"/>
      <w:r w:rsidRPr="00951478">
        <w:rPr>
          <w:rFonts w:asciiTheme="minorHAnsi" w:hAnsiTheme="minorHAnsi"/>
          <w:b/>
          <w:sz w:val="24"/>
        </w:rPr>
        <w:t>)</w:t>
      </w:r>
      <w:r w:rsidRPr="00951478">
        <w:rPr>
          <w:rFonts w:asciiTheme="minorHAnsi" w:hAnsiTheme="minorHAnsi"/>
          <w:sz w:val="24"/>
        </w:rPr>
        <w:t xml:space="preserve"> das alterações a quaisquer documentos da Emissão em razão de exigências formuladas pela CVM, pela B3, ou pela ANBIMA; ou </w:t>
      </w:r>
      <w:r w:rsidRPr="00951478">
        <w:rPr>
          <w:rFonts w:asciiTheme="minorHAnsi" w:hAnsiTheme="minorHAnsi"/>
          <w:b/>
          <w:sz w:val="24"/>
        </w:rPr>
        <w:t>(</w:t>
      </w:r>
      <w:proofErr w:type="spellStart"/>
      <w:r w:rsidRPr="00951478">
        <w:rPr>
          <w:rFonts w:asciiTheme="minorHAnsi" w:hAnsiTheme="minorHAnsi"/>
          <w:b/>
          <w:sz w:val="24"/>
        </w:rPr>
        <w:t>iv</w:t>
      </w:r>
      <w:proofErr w:type="spellEnd"/>
      <w:r w:rsidRPr="00951478">
        <w:rPr>
          <w:rFonts w:asciiTheme="minorHAnsi" w:hAnsiTheme="minorHAnsi"/>
          <w:b/>
          <w:sz w:val="24"/>
        </w:rPr>
        <w:t>)</w:t>
      </w:r>
      <w:r w:rsidRPr="00951478">
        <w:rPr>
          <w:rFonts w:asciiTheme="minorHAnsi" w:hAnsiTheme="minorHAnsi"/>
          <w:sz w:val="24"/>
        </w:rPr>
        <w:t xml:space="preserve"> da atualização dos dados cadastrais das Partes, tais como alteração na razão social, endereço e telefone,</w:t>
      </w:r>
      <w:r w:rsidR="003E52E2">
        <w:rPr>
          <w:rFonts w:asciiTheme="minorHAnsi" w:hAnsiTheme="minorHAnsi"/>
          <w:sz w:val="24"/>
        </w:rPr>
        <w:t xml:space="preserve"> Jornais de Publicação,</w:t>
      </w:r>
      <w:r w:rsidRPr="00951478">
        <w:rPr>
          <w:rFonts w:asciiTheme="minorHAnsi" w:hAnsiTheme="minorHAnsi"/>
          <w:sz w:val="24"/>
        </w:rPr>
        <w:t xml:space="preserve"> entre outros, desde que as alterações ou correções referidas nos itens (i), (</w:t>
      </w:r>
      <w:proofErr w:type="spellStart"/>
      <w:r w:rsidRPr="00951478">
        <w:rPr>
          <w:rFonts w:asciiTheme="minorHAnsi" w:hAnsiTheme="minorHAnsi"/>
          <w:sz w:val="24"/>
        </w:rPr>
        <w:t>ii</w:t>
      </w:r>
      <w:proofErr w:type="spellEnd"/>
      <w:r w:rsidRPr="00951478">
        <w:rPr>
          <w:rFonts w:asciiTheme="minorHAnsi" w:hAnsiTheme="minorHAnsi"/>
          <w:sz w:val="24"/>
        </w:rPr>
        <w:t>), (</w:t>
      </w:r>
      <w:proofErr w:type="spellStart"/>
      <w:r w:rsidRPr="00951478">
        <w:rPr>
          <w:rFonts w:asciiTheme="minorHAnsi" w:hAnsiTheme="minorHAnsi"/>
          <w:sz w:val="24"/>
        </w:rPr>
        <w:t>iii</w:t>
      </w:r>
      <w:proofErr w:type="spellEnd"/>
      <w:r w:rsidRPr="00951478">
        <w:rPr>
          <w:rFonts w:asciiTheme="minorHAnsi" w:hAnsiTheme="minorHAnsi"/>
          <w:sz w:val="24"/>
        </w:rPr>
        <w:t>) e (</w:t>
      </w:r>
      <w:proofErr w:type="spellStart"/>
      <w:r w:rsidRPr="00951478">
        <w:rPr>
          <w:rFonts w:asciiTheme="minorHAnsi" w:hAnsiTheme="minorHAnsi"/>
          <w:sz w:val="24"/>
        </w:rPr>
        <w:t>iv</w:t>
      </w:r>
      <w:proofErr w:type="spellEnd"/>
      <w:r w:rsidRPr="00951478">
        <w:rPr>
          <w:rFonts w:asciiTheme="minorHAnsi" w:hAnsiTheme="minorHAnsi"/>
          <w:sz w:val="24"/>
        </w:rPr>
        <w:t>) acima não possam acarretar qualquer prejuízo aos Debenturistas ou qualquer alteração no fluxo das Debêntures, e desde que não haja qualquer custo ou despesa adicional para os Debenturistas.</w:t>
      </w:r>
    </w:p>
    <w:p w14:paraId="52FFCA6C" w14:textId="77777777"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LEI DE REGÊNCIA</w:t>
      </w:r>
    </w:p>
    <w:p w14:paraId="7C3191D9"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Esta Escritura de Emissão é regida pelas leis da República Federativa do Brasil.</w:t>
      </w:r>
    </w:p>
    <w:p w14:paraId="05841E13" w14:textId="690AD0A4"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FORO</w:t>
      </w:r>
    </w:p>
    <w:p w14:paraId="7DA1B978" w14:textId="3A95D69B" w:rsidR="00D05BBF" w:rsidRPr="00951478" w:rsidRDefault="00EF1AA2" w:rsidP="004A58DC">
      <w:pPr>
        <w:pStyle w:val="Level2"/>
        <w:rPr>
          <w:rFonts w:asciiTheme="minorHAnsi" w:hAnsiTheme="minorHAnsi"/>
          <w:sz w:val="24"/>
        </w:rPr>
      </w:pPr>
      <w:r w:rsidRPr="00951478">
        <w:rPr>
          <w:rFonts w:asciiTheme="minorHAnsi" w:hAnsiTheme="minorHAnsi"/>
          <w:sz w:val="24"/>
        </w:rPr>
        <w:t xml:space="preserve">Fica eleito o foro da </w:t>
      </w:r>
      <w:r w:rsidR="00C30901" w:rsidRPr="00951478">
        <w:rPr>
          <w:rFonts w:asciiTheme="minorHAnsi" w:hAnsiTheme="minorHAnsi"/>
          <w:sz w:val="24"/>
        </w:rPr>
        <w:t xml:space="preserve">Cidade </w:t>
      </w:r>
      <w:r w:rsidRPr="00951478">
        <w:rPr>
          <w:rFonts w:asciiTheme="minorHAnsi" w:hAnsiTheme="minorHAnsi"/>
          <w:sz w:val="24"/>
        </w:rPr>
        <w:t xml:space="preserve">de </w:t>
      </w:r>
      <w:r w:rsidR="00D05BBF" w:rsidRPr="00951478">
        <w:rPr>
          <w:rFonts w:asciiTheme="minorHAnsi" w:hAnsiTheme="minorHAnsi"/>
          <w:sz w:val="24"/>
        </w:rPr>
        <w:t>São Paulo</w:t>
      </w:r>
      <w:r w:rsidRPr="00951478">
        <w:rPr>
          <w:rFonts w:asciiTheme="minorHAnsi" w:hAnsiTheme="minorHAnsi"/>
          <w:sz w:val="24"/>
        </w:rPr>
        <w:t xml:space="preserve">, Estado de </w:t>
      </w:r>
      <w:r w:rsidR="00D05BBF" w:rsidRPr="00951478">
        <w:rPr>
          <w:rFonts w:asciiTheme="minorHAnsi" w:hAnsiTheme="minorHAnsi"/>
          <w:sz w:val="24"/>
        </w:rPr>
        <w:t>São Paulo</w:t>
      </w:r>
      <w:r w:rsidRPr="00951478">
        <w:rPr>
          <w:rFonts w:asciiTheme="minorHAnsi" w:hAnsiTheme="minorHAnsi"/>
          <w:sz w:val="24"/>
        </w:rPr>
        <w:t>, com exclusão de qualquer outro, por mais privilegiado que seja, para dirimir as questões porventura resultantes desta Escritura de Emissão.</w:t>
      </w:r>
    </w:p>
    <w:p w14:paraId="2156D7D8" w14:textId="310F0FEB" w:rsidR="00201D43" w:rsidRPr="00951478" w:rsidRDefault="00201D43" w:rsidP="004A58DC">
      <w:pPr>
        <w:pStyle w:val="Level2"/>
        <w:rPr>
          <w:rFonts w:asciiTheme="minorHAnsi" w:hAnsiTheme="minorHAnsi"/>
          <w:sz w:val="24"/>
        </w:rPr>
      </w:pPr>
      <w:r w:rsidRPr="00951478">
        <w:rPr>
          <w:rFonts w:asciiTheme="minorHAnsi" w:hAnsiTheme="minorHAnsi"/>
          <w:sz w:val="24"/>
        </w:rPr>
        <w:t xml:space="preserve">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 </w:t>
      </w:r>
    </w:p>
    <w:p w14:paraId="29E26651" w14:textId="77777777" w:rsidR="006C2D07" w:rsidRPr="00CC7343" w:rsidRDefault="006C2D07" w:rsidP="006C2D07">
      <w:pPr>
        <w:pStyle w:val="Level2"/>
        <w:numPr>
          <w:ilvl w:val="0"/>
          <w:numId w:val="0"/>
        </w:numPr>
        <w:ind w:left="567"/>
        <w:jc w:val="center"/>
        <w:rPr>
          <w:rFonts w:asciiTheme="minorHAnsi" w:hAnsiTheme="minorHAnsi" w:cstheme="minorHAnsi"/>
          <w:sz w:val="24"/>
          <w:szCs w:val="24"/>
        </w:rPr>
      </w:pPr>
    </w:p>
    <w:p w14:paraId="06011E77" w14:textId="7B74FFE6" w:rsidR="009E0A37" w:rsidRPr="00951478" w:rsidRDefault="00D05BBF" w:rsidP="004A58DC">
      <w:pPr>
        <w:pStyle w:val="Level1"/>
        <w:numPr>
          <w:ilvl w:val="0"/>
          <w:numId w:val="0"/>
        </w:numPr>
        <w:rPr>
          <w:rFonts w:asciiTheme="minorHAnsi" w:hAnsiTheme="minorHAnsi"/>
          <w:sz w:val="24"/>
        </w:rPr>
      </w:pPr>
      <w:r w:rsidRPr="00951478">
        <w:rPr>
          <w:rFonts w:asciiTheme="minorHAnsi" w:hAnsiTheme="minorHAnsi"/>
          <w:sz w:val="24"/>
        </w:rPr>
        <w:t>Estando assim certas e ajustadas, as Partes, obrigando-se por si e sucessores, firmam esta Escritura de Emissão, juntamente com 2 (duas) testemunhas, que também a assinam.</w:t>
      </w:r>
    </w:p>
    <w:p w14:paraId="528A0C4C" w14:textId="77777777" w:rsidR="006C2D07" w:rsidRPr="00CC7343" w:rsidRDefault="006C2D07" w:rsidP="006C2D07">
      <w:pPr>
        <w:pStyle w:val="Level1"/>
        <w:numPr>
          <w:ilvl w:val="0"/>
          <w:numId w:val="0"/>
        </w:numPr>
        <w:jc w:val="center"/>
        <w:rPr>
          <w:rFonts w:asciiTheme="minorHAnsi" w:hAnsiTheme="minorHAnsi" w:cstheme="minorHAnsi"/>
          <w:sz w:val="24"/>
          <w:szCs w:val="24"/>
        </w:rPr>
      </w:pPr>
    </w:p>
    <w:p w14:paraId="6B1D6624" w14:textId="51B7AE10" w:rsidR="00D05BBF" w:rsidRPr="00951478" w:rsidRDefault="000426A6" w:rsidP="00951478">
      <w:pPr>
        <w:pStyle w:val="Body"/>
        <w:jc w:val="center"/>
        <w:rPr>
          <w:rFonts w:asciiTheme="minorHAnsi" w:hAnsiTheme="minorHAnsi"/>
          <w:sz w:val="24"/>
        </w:rPr>
      </w:pPr>
      <w:r w:rsidRPr="00951478">
        <w:rPr>
          <w:rFonts w:asciiTheme="minorHAnsi" w:hAnsiTheme="minorHAnsi"/>
          <w:sz w:val="24"/>
        </w:rPr>
        <w:t>São Paulo</w:t>
      </w:r>
      <w:r w:rsidR="00D05BBF" w:rsidRPr="00951478">
        <w:rPr>
          <w:rFonts w:asciiTheme="minorHAnsi" w:hAnsiTheme="minorHAnsi"/>
          <w:sz w:val="24"/>
        </w:rPr>
        <w:t xml:space="preserve">, </w:t>
      </w:r>
      <w:r w:rsidR="001776A2" w:rsidRPr="00CC7343">
        <w:rPr>
          <w:rFonts w:asciiTheme="minorHAnsi" w:hAnsiTheme="minorHAnsi" w:cstheme="minorHAnsi"/>
          <w:bCs/>
          <w:sz w:val="24"/>
        </w:rPr>
        <w:t>[●]</w:t>
      </w:r>
      <w:r w:rsidR="001776A2" w:rsidRPr="00951478">
        <w:rPr>
          <w:rFonts w:asciiTheme="minorHAnsi" w:hAnsiTheme="minorHAnsi"/>
          <w:sz w:val="24"/>
        </w:rPr>
        <w:t xml:space="preserve"> </w:t>
      </w:r>
      <w:r w:rsidR="00D05BBF" w:rsidRPr="00951478">
        <w:rPr>
          <w:rFonts w:asciiTheme="minorHAnsi" w:hAnsiTheme="minorHAnsi"/>
          <w:sz w:val="24"/>
        </w:rPr>
        <w:t xml:space="preserve">de </w:t>
      </w:r>
      <w:r w:rsidR="001776A2" w:rsidRPr="00CC7343">
        <w:rPr>
          <w:rFonts w:asciiTheme="minorHAnsi" w:hAnsiTheme="minorHAnsi" w:cstheme="minorHAnsi"/>
          <w:bCs/>
          <w:sz w:val="24"/>
        </w:rPr>
        <w:t>[●]</w:t>
      </w:r>
      <w:r w:rsidR="001776A2" w:rsidRPr="00951478">
        <w:rPr>
          <w:rFonts w:asciiTheme="minorHAnsi" w:hAnsiTheme="minorHAnsi"/>
          <w:sz w:val="24"/>
        </w:rPr>
        <w:t xml:space="preserve"> </w:t>
      </w:r>
      <w:r w:rsidR="00D05BBF" w:rsidRPr="00951478">
        <w:rPr>
          <w:rFonts w:asciiTheme="minorHAnsi" w:hAnsiTheme="minorHAnsi"/>
          <w:sz w:val="24"/>
        </w:rPr>
        <w:t>de 2021.</w:t>
      </w:r>
    </w:p>
    <w:p w14:paraId="07EFDBA6" w14:textId="77777777" w:rsidR="007A78BC" w:rsidRPr="00951478" w:rsidRDefault="007A78BC" w:rsidP="007A78BC">
      <w:pPr>
        <w:pStyle w:val="Body"/>
        <w:rPr>
          <w:rFonts w:asciiTheme="minorHAnsi" w:hAnsiTheme="minorHAnsi"/>
          <w:sz w:val="24"/>
        </w:rPr>
      </w:pPr>
    </w:p>
    <w:p w14:paraId="1624E12A" w14:textId="77777777" w:rsidR="007A78BC" w:rsidRPr="00951478" w:rsidRDefault="00D05BBF" w:rsidP="007A78BC">
      <w:pPr>
        <w:pStyle w:val="Body"/>
        <w:jc w:val="center"/>
        <w:rPr>
          <w:rFonts w:asciiTheme="minorHAnsi" w:hAnsiTheme="minorHAnsi"/>
          <w:i/>
          <w:sz w:val="24"/>
        </w:rPr>
      </w:pPr>
      <w:r w:rsidRPr="00951478">
        <w:rPr>
          <w:rFonts w:asciiTheme="minorHAnsi" w:hAnsiTheme="minorHAnsi"/>
          <w:i/>
          <w:sz w:val="24"/>
        </w:rPr>
        <w:t>[assinaturas seguem nas 3 (três) páginas seguintes]</w:t>
      </w:r>
    </w:p>
    <w:p w14:paraId="364D26A1" w14:textId="25803561" w:rsidR="00AD621E" w:rsidRPr="00951478" w:rsidRDefault="00EF1AA2" w:rsidP="007A78BC">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1 de </w:t>
      </w:r>
      <w:r w:rsidR="008F58ED" w:rsidRPr="00951478">
        <w:rPr>
          <w:rFonts w:asciiTheme="minorHAnsi" w:hAnsiTheme="minorHAnsi"/>
          <w:i/>
          <w:sz w:val="24"/>
        </w:rPr>
        <w:t>3</w:t>
      </w:r>
      <w:r w:rsidRPr="00951478">
        <w:rPr>
          <w:rFonts w:asciiTheme="minorHAnsi" w:hAnsiTheme="minorHAnsi"/>
          <w:i/>
          <w:sz w:val="24"/>
        </w:rPr>
        <w:t xml:space="preserve">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48CFC388" w14:textId="77777777" w:rsidR="00AD621E" w:rsidRPr="00951478" w:rsidRDefault="00AD621E" w:rsidP="004A58DC">
      <w:pPr>
        <w:pStyle w:val="Body"/>
        <w:rPr>
          <w:rFonts w:asciiTheme="minorHAnsi" w:hAnsiTheme="minorHAnsi"/>
          <w:sz w:val="24"/>
        </w:rPr>
      </w:pPr>
    </w:p>
    <w:p w14:paraId="658D1876" w14:textId="40EFA570" w:rsidR="00AD621E" w:rsidRPr="00951478" w:rsidRDefault="007854DF" w:rsidP="004A58DC">
      <w:pPr>
        <w:pStyle w:val="Body"/>
        <w:jc w:val="center"/>
        <w:rPr>
          <w:rFonts w:asciiTheme="minorHAnsi" w:hAnsiTheme="minorHAnsi"/>
          <w:b/>
          <w:sz w:val="24"/>
        </w:rPr>
      </w:pPr>
      <w:r w:rsidRPr="00951478">
        <w:rPr>
          <w:rFonts w:asciiTheme="minorHAnsi" w:hAnsiTheme="minorHAnsi"/>
          <w:b/>
          <w:sz w:val="24"/>
        </w:rPr>
        <w:t>SÃO MARTINHO</w:t>
      </w:r>
      <w:r w:rsidR="007559E8" w:rsidRPr="00951478">
        <w:rPr>
          <w:rFonts w:asciiTheme="minorHAnsi" w:hAnsiTheme="minorHAnsi"/>
          <w:b/>
          <w:sz w:val="24"/>
        </w:rPr>
        <w:t xml:space="preserve"> </w:t>
      </w:r>
      <w:r w:rsidR="00EF1AA2" w:rsidRPr="00951478">
        <w:rPr>
          <w:rFonts w:asciiTheme="minorHAnsi" w:hAnsiTheme="minorHAnsi"/>
          <w:b/>
          <w:sz w:val="24"/>
        </w:rPr>
        <w:t>S.A.</w:t>
      </w:r>
    </w:p>
    <w:p w14:paraId="70F061D2" w14:textId="77777777" w:rsidR="002D71F1" w:rsidRPr="00951478" w:rsidRDefault="002D71F1" w:rsidP="004A58DC">
      <w:pPr>
        <w:pStyle w:val="Body"/>
        <w:rPr>
          <w:rFonts w:asciiTheme="minorHAnsi" w:hAnsiTheme="minorHAnsi"/>
          <w:b/>
          <w:sz w:val="24"/>
        </w:rPr>
      </w:pPr>
    </w:p>
    <w:p w14:paraId="50E5B843" w14:textId="77777777" w:rsidR="00534996" w:rsidRPr="00951478" w:rsidRDefault="00534996" w:rsidP="004A58DC">
      <w:pPr>
        <w:pStyle w:val="Body"/>
        <w:rPr>
          <w:rFonts w:asciiTheme="minorHAnsi" w:hAnsi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8F58ED" w:rsidRPr="00CC7343" w14:paraId="5955CE90" w14:textId="77777777" w:rsidTr="008F58ED">
        <w:tc>
          <w:tcPr>
            <w:tcW w:w="4360" w:type="dxa"/>
          </w:tcPr>
          <w:p w14:paraId="17DACFAA" w14:textId="428C9D8F" w:rsidR="008F58ED" w:rsidRPr="00951478" w:rsidRDefault="008F58ED" w:rsidP="004A58DC">
            <w:pPr>
              <w:pStyle w:val="Body"/>
              <w:rPr>
                <w:rFonts w:asciiTheme="minorHAnsi" w:hAnsiTheme="minorHAnsi"/>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c>
          <w:tcPr>
            <w:tcW w:w="4361" w:type="dxa"/>
          </w:tcPr>
          <w:p w14:paraId="405D60C2" w14:textId="27855031" w:rsidR="008F58ED" w:rsidRPr="00951478" w:rsidRDefault="008F58ED" w:rsidP="004A58DC">
            <w:pPr>
              <w:pStyle w:val="Body"/>
              <w:rPr>
                <w:rFonts w:asciiTheme="minorHAnsi" w:hAnsiTheme="minorHAnsi"/>
                <w:b/>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r>
    </w:tbl>
    <w:p w14:paraId="39B950CA" w14:textId="77777777" w:rsidR="008F58ED" w:rsidRPr="00951478" w:rsidRDefault="008F58ED" w:rsidP="004A58DC">
      <w:pPr>
        <w:pStyle w:val="Body"/>
        <w:rPr>
          <w:rFonts w:asciiTheme="minorHAnsi" w:hAnsiTheme="minorHAnsi"/>
          <w:b/>
          <w:sz w:val="24"/>
        </w:rPr>
      </w:pPr>
    </w:p>
    <w:p w14:paraId="5A420EC0" w14:textId="71C80ABC"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2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3373692C" w14:textId="77777777" w:rsidR="00AD621E" w:rsidRPr="00951478" w:rsidRDefault="00AD621E" w:rsidP="004A58DC">
      <w:pPr>
        <w:pStyle w:val="Body"/>
        <w:rPr>
          <w:rFonts w:asciiTheme="minorHAnsi" w:hAnsiTheme="minorHAnsi"/>
          <w:sz w:val="24"/>
        </w:rPr>
      </w:pPr>
    </w:p>
    <w:p w14:paraId="442DB972" w14:textId="698A1E3A" w:rsidR="008F58ED" w:rsidRPr="00CC7343" w:rsidRDefault="00052630" w:rsidP="004A58DC">
      <w:pPr>
        <w:pStyle w:val="Body"/>
        <w:jc w:val="center"/>
        <w:rPr>
          <w:rFonts w:asciiTheme="minorHAnsi" w:hAnsiTheme="minorHAnsi" w:cstheme="minorHAnsi"/>
          <w:b/>
          <w:bCs/>
          <w:sz w:val="24"/>
        </w:rPr>
      </w:pPr>
      <w:r w:rsidRPr="00BC49AF">
        <w:rPr>
          <w:rFonts w:asciiTheme="minorHAnsi" w:eastAsia="Arial Unicode MS" w:hAnsiTheme="minorHAnsi"/>
          <w:b/>
          <w:smallCaps/>
          <w:sz w:val="24"/>
        </w:rPr>
        <w:t>SIMPLIFIC PAVARINI DISTRIBUIDORA DE TÍTULOS E VALORES MOBILIÁRIOS LTDA.</w:t>
      </w:r>
    </w:p>
    <w:p w14:paraId="29302CF2" w14:textId="49F5698D" w:rsidR="008F58ED" w:rsidRPr="00951478" w:rsidRDefault="008F58ED" w:rsidP="007A78BC">
      <w:pPr>
        <w:pStyle w:val="Body"/>
        <w:rPr>
          <w:rFonts w:asciiTheme="minorHAnsi" w:hAnsiTheme="minorHAnsi"/>
          <w:sz w:val="24"/>
        </w:rPr>
      </w:pPr>
    </w:p>
    <w:p w14:paraId="66DF22A5" w14:textId="77777777" w:rsidR="007A78BC" w:rsidRPr="00951478" w:rsidRDefault="007A78BC" w:rsidP="007A78B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F81D23" w:rsidRPr="00CC7343" w14:paraId="2AE22C3B" w14:textId="77777777" w:rsidTr="00951478">
        <w:tc>
          <w:tcPr>
            <w:tcW w:w="4360" w:type="dxa"/>
          </w:tcPr>
          <w:p w14:paraId="33250269" w14:textId="0D9FCDD5" w:rsidR="00F81D23" w:rsidRPr="00951478" w:rsidRDefault="00F81D23" w:rsidP="00951478">
            <w:pPr>
              <w:pStyle w:val="Body"/>
              <w:rPr>
                <w:rFonts w:asciiTheme="minorHAnsi" w:hAnsiTheme="minorHAnsi"/>
                <w:sz w:val="24"/>
              </w:rPr>
            </w:pPr>
            <w:r w:rsidRPr="00951478">
              <w:rPr>
                <w:rFonts w:asciiTheme="minorHAnsi" w:hAnsiTheme="minorHAnsi"/>
                <w:sz w:val="24"/>
              </w:rPr>
              <w:t>__________________________________</w:t>
            </w:r>
            <w:r w:rsidRPr="00951478">
              <w:rPr>
                <w:rFonts w:asciiTheme="minorHAnsi" w:hAnsiTheme="minorHAnsi"/>
                <w:sz w:val="24"/>
              </w:rPr>
              <w:br/>
              <w:t>Nome:</w:t>
            </w:r>
            <w:r w:rsidRPr="00CC7343">
              <w:rPr>
                <w:rFonts w:asciiTheme="minorHAnsi" w:hAnsiTheme="minorHAnsi" w:cstheme="minorHAnsi"/>
                <w:sz w:val="24"/>
              </w:rPr>
              <w:br/>
              <w:t>Cargo:</w:t>
            </w:r>
          </w:p>
        </w:tc>
        <w:tc>
          <w:tcPr>
            <w:tcW w:w="4361" w:type="dxa"/>
          </w:tcPr>
          <w:p w14:paraId="2DDA4DAA" w14:textId="37E02020" w:rsidR="00F81D23" w:rsidRPr="00CC7343" w:rsidRDefault="00F81D23" w:rsidP="004D51DF">
            <w:pPr>
              <w:pStyle w:val="Body"/>
              <w:rPr>
                <w:rFonts w:asciiTheme="minorHAnsi" w:hAnsiTheme="minorHAnsi" w:cstheme="minorHAnsi"/>
                <w:b/>
                <w:bCs/>
                <w:sz w:val="24"/>
              </w:rPr>
            </w:pPr>
            <w:r w:rsidRPr="00CC7343">
              <w:rPr>
                <w:rFonts w:asciiTheme="minorHAnsi" w:hAnsiTheme="minorHAnsi" w:cstheme="minorHAnsi"/>
                <w:sz w:val="24"/>
              </w:rPr>
              <w:t>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Cargo:</w:t>
            </w:r>
          </w:p>
        </w:tc>
      </w:tr>
    </w:tbl>
    <w:p w14:paraId="1AA8E3BE" w14:textId="77777777" w:rsidR="00D71C70" w:rsidRPr="00951478" w:rsidRDefault="00D71C70" w:rsidP="004A58DC">
      <w:pPr>
        <w:pStyle w:val="Body"/>
        <w:rPr>
          <w:rFonts w:asciiTheme="minorHAnsi" w:hAnsiTheme="minorHAnsi"/>
          <w:sz w:val="24"/>
        </w:rPr>
      </w:pPr>
    </w:p>
    <w:p w14:paraId="572FDE40" w14:textId="6C979DFE"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3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10AE9899" w14:textId="77777777" w:rsidR="00AD621E" w:rsidRPr="00951478" w:rsidRDefault="00AD621E" w:rsidP="004A58DC">
      <w:pPr>
        <w:pStyle w:val="Body"/>
        <w:rPr>
          <w:rFonts w:asciiTheme="minorHAnsi" w:hAnsiTheme="minorHAnsi"/>
          <w:sz w:val="24"/>
        </w:rPr>
      </w:pPr>
    </w:p>
    <w:p w14:paraId="292DFADF" w14:textId="77777777" w:rsidR="00AD621E" w:rsidRPr="00951478" w:rsidRDefault="00EF1AA2" w:rsidP="004A58DC">
      <w:pPr>
        <w:pStyle w:val="Body"/>
        <w:rPr>
          <w:rFonts w:asciiTheme="minorHAnsi" w:hAnsiTheme="minorHAnsi"/>
          <w:sz w:val="24"/>
        </w:rPr>
      </w:pPr>
      <w:r w:rsidRPr="00951478">
        <w:rPr>
          <w:rFonts w:asciiTheme="minorHAnsi" w:hAnsiTheme="minorHAnsi"/>
          <w:sz w:val="24"/>
          <w:u w:val="single"/>
        </w:rPr>
        <w:t>Testemunhas</w:t>
      </w:r>
      <w:r w:rsidRPr="00951478">
        <w:rPr>
          <w:rFonts w:asciiTheme="minorHAnsi" w:hAnsiTheme="minorHAnsi"/>
          <w:sz w:val="24"/>
        </w:rPr>
        <w:t>:</w:t>
      </w:r>
    </w:p>
    <w:p w14:paraId="23B17289" w14:textId="77777777" w:rsidR="0042341D" w:rsidRPr="00951478" w:rsidRDefault="0042341D" w:rsidP="004A58D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4463"/>
      </w:tblGrid>
      <w:tr w:rsidR="00F81D23" w:rsidRPr="00CC7343" w14:paraId="5B2830DE" w14:textId="77777777" w:rsidTr="00951478">
        <w:tc>
          <w:tcPr>
            <w:tcW w:w="4360" w:type="dxa"/>
          </w:tcPr>
          <w:p w14:paraId="23F3637A" w14:textId="4C7D071C" w:rsidR="00F81D23" w:rsidRPr="00951478" w:rsidRDefault="00F81D23" w:rsidP="004D51DF">
            <w:pPr>
              <w:pStyle w:val="Body"/>
              <w:rPr>
                <w:rFonts w:asciiTheme="minorHAnsi" w:hAnsiTheme="minorHAnsi"/>
                <w:sz w:val="24"/>
              </w:rPr>
            </w:pPr>
            <w:r w:rsidRPr="00951478">
              <w:rPr>
                <w:rFonts w:asciiTheme="minorHAnsi" w:hAnsiTheme="minorHAnsi"/>
                <w:sz w:val="24"/>
              </w:rPr>
              <w:t>1</w:t>
            </w:r>
            <w:r w:rsidRPr="00CC7343">
              <w:rPr>
                <w:rFonts w:asciiTheme="minorHAnsi" w:hAnsiTheme="minorHAnsi" w:cstheme="minorHAnsi"/>
                <w:sz w:val="24"/>
              </w:rPr>
              <w:t>._______________________________</w:t>
            </w:r>
            <w:r w:rsidRPr="00CC7343">
              <w:rPr>
                <w:rFonts w:asciiTheme="minorHAnsi" w:hAnsiTheme="minorHAnsi" w:cstheme="minorHAnsi"/>
                <w:sz w:val="24"/>
              </w:rPr>
              <w:br/>
            </w:r>
            <w:r w:rsidRPr="00951478">
              <w:rPr>
                <w:rFonts w:asciiTheme="minorHAnsi" w:hAnsiTheme="minorHAnsi"/>
                <w:sz w:val="24"/>
              </w:rPr>
              <w:t>Nome:</w:t>
            </w:r>
            <w:r w:rsidRPr="00951478">
              <w:rPr>
                <w:rFonts w:asciiTheme="minorHAnsi" w:hAnsiTheme="minorHAnsi"/>
                <w:sz w:val="24"/>
              </w:rPr>
              <w:br/>
              <w:t>CPF:</w:t>
            </w:r>
          </w:p>
        </w:tc>
        <w:tc>
          <w:tcPr>
            <w:tcW w:w="4361" w:type="dxa"/>
          </w:tcPr>
          <w:p w14:paraId="4B3C1616" w14:textId="46FB2A76" w:rsidR="00F81D23" w:rsidRPr="00951478" w:rsidRDefault="00F81D23" w:rsidP="00951478">
            <w:pPr>
              <w:pStyle w:val="Body"/>
              <w:rPr>
                <w:rFonts w:asciiTheme="minorHAnsi" w:hAnsiTheme="minorHAnsi"/>
                <w:b/>
                <w:sz w:val="24"/>
              </w:rPr>
            </w:pPr>
            <w:r w:rsidRPr="00CC7343">
              <w:rPr>
                <w:rFonts w:asciiTheme="minorHAnsi" w:hAnsiTheme="minorHAnsi" w:cstheme="minorHAnsi"/>
                <w:sz w:val="24"/>
              </w:rPr>
              <w:t>2.__________________________________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CPF:</w:t>
            </w:r>
          </w:p>
        </w:tc>
      </w:tr>
    </w:tbl>
    <w:p w14:paraId="0182A568" w14:textId="356F0E81" w:rsidR="009F2F9E" w:rsidRPr="00951478" w:rsidRDefault="009F2F9E" w:rsidP="004A58DC">
      <w:pPr>
        <w:spacing w:after="140" w:line="290" w:lineRule="auto"/>
        <w:rPr>
          <w:rFonts w:asciiTheme="minorHAnsi" w:hAnsiTheme="minorHAnsi"/>
          <w:sz w:val="24"/>
        </w:rPr>
      </w:pPr>
    </w:p>
    <w:p w14:paraId="008C4109" w14:textId="77777777" w:rsidR="009F2F9E" w:rsidRPr="00951478" w:rsidRDefault="009F2F9E">
      <w:pPr>
        <w:rPr>
          <w:rFonts w:asciiTheme="minorHAnsi" w:hAnsiTheme="minorHAnsi"/>
          <w:sz w:val="24"/>
        </w:rPr>
      </w:pPr>
      <w:r w:rsidRPr="00951478">
        <w:rPr>
          <w:rFonts w:asciiTheme="minorHAnsi" w:hAnsiTheme="minorHAnsi"/>
          <w:sz w:val="24"/>
        </w:rPr>
        <w:br w:type="page"/>
      </w:r>
    </w:p>
    <w:p w14:paraId="2CB1A0B5" w14:textId="29794475" w:rsidR="00F81D23" w:rsidRPr="00CC7343" w:rsidRDefault="009F2F9E" w:rsidP="009F2F9E">
      <w:pPr>
        <w:spacing w:after="140" w:line="290" w:lineRule="auto"/>
        <w:jc w:val="center"/>
        <w:rPr>
          <w:rFonts w:asciiTheme="minorHAnsi" w:hAnsiTheme="minorHAnsi" w:cstheme="minorHAnsi"/>
          <w:b/>
          <w:sz w:val="24"/>
        </w:rPr>
      </w:pPr>
      <w:r w:rsidRPr="00951478">
        <w:rPr>
          <w:rFonts w:asciiTheme="minorHAnsi" w:hAnsiTheme="minorHAnsi"/>
          <w:b/>
          <w:sz w:val="24"/>
        </w:rPr>
        <w:lastRenderedPageBreak/>
        <w:t>ANEXO I</w:t>
      </w:r>
    </w:p>
    <w:p w14:paraId="2C43F7B3" w14:textId="1AA88A13" w:rsidR="00F81D23" w:rsidRPr="00CC7343" w:rsidRDefault="003E52E2" w:rsidP="009F2F9E">
      <w:pPr>
        <w:spacing w:after="140" w:line="290" w:lineRule="auto"/>
        <w:jc w:val="center"/>
        <w:rPr>
          <w:rFonts w:asciiTheme="minorHAnsi" w:hAnsiTheme="minorHAnsi" w:cstheme="minorHAnsi"/>
          <w:b/>
          <w:sz w:val="24"/>
        </w:rPr>
      </w:pPr>
      <w:r>
        <w:rPr>
          <w:rFonts w:asciiTheme="minorHAnsi" w:hAnsiTheme="minorHAnsi" w:cstheme="minorHAnsi"/>
          <w:b/>
          <w:sz w:val="24"/>
        </w:rPr>
        <w:t>Portarias do Ministério</w:t>
      </w:r>
      <w:r>
        <w:rPr>
          <w:rStyle w:val="Refdenotaderodap"/>
          <w:rFonts w:cstheme="minorHAnsi"/>
          <w:b/>
          <w:sz w:val="24"/>
        </w:rPr>
        <w:footnoteReference w:id="11"/>
      </w:r>
    </w:p>
    <w:p w14:paraId="10F1E2B1" w14:textId="2DB52DBD" w:rsidR="00F81D23" w:rsidRPr="00CC7343" w:rsidRDefault="00F81D23" w:rsidP="009F2F9E">
      <w:pPr>
        <w:spacing w:after="140" w:line="290" w:lineRule="auto"/>
        <w:jc w:val="center"/>
        <w:rPr>
          <w:rFonts w:asciiTheme="minorHAnsi" w:hAnsiTheme="minorHAnsi" w:cstheme="minorHAnsi"/>
          <w:bCs/>
          <w:sz w:val="24"/>
        </w:rPr>
      </w:pPr>
    </w:p>
    <w:p w14:paraId="73134897" w14:textId="77777777" w:rsidR="00F81D23" w:rsidRPr="00CC7343" w:rsidRDefault="00F81D23">
      <w:pPr>
        <w:rPr>
          <w:rFonts w:asciiTheme="minorHAnsi" w:hAnsiTheme="minorHAnsi" w:cstheme="minorHAnsi"/>
          <w:b/>
          <w:sz w:val="24"/>
        </w:rPr>
      </w:pPr>
      <w:r w:rsidRPr="00CC7343">
        <w:rPr>
          <w:rFonts w:asciiTheme="minorHAnsi" w:hAnsiTheme="minorHAnsi" w:cstheme="minorHAnsi"/>
          <w:b/>
          <w:sz w:val="24"/>
        </w:rPr>
        <w:br w:type="page"/>
      </w:r>
    </w:p>
    <w:p w14:paraId="20F2EFA0" w14:textId="2773C61D" w:rsidR="00A0551E" w:rsidRPr="00CC7343" w:rsidRDefault="00F81D23" w:rsidP="009F2F9E">
      <w:pPr>
        <w:spacing w:after="140" w:line="290" w:lineRule="auto"/>
        <w:jc w:val="center"/>
        <w:rPr>
          <w:rFonts w:asciiTheme="minorHAnsi" w:hAnsiTheme="minorHAnsi" w:cstheme="minorHAnsi"/>
          <w:b/>
          <w:sz w:val="24"/>
        </w:rPr>
      </w:pPr>
      <w:r w:rsidRPr="00CC7343">
        <w:rPr>
          <w:rFonts w:asciiTheme="minorHAnsi" w:hAnsiTheme="minorHAnsi" w:cstheme="minorHAnsi"/>
          <w:b/>
          <w:sz w:val="24"/>
        </w:rPr>
        <w:lastRenderedPageBreak/>
        <w:t>ANEXO II</w:t>
      </w:r>
    </w:p>
    <w:p w14:paraId="76707880" w14:textId="28BE5C51" w:rsidR="009F2F9E" w:rsidRPr="00951478" w:rsidRDefault="009F2F9E" w:rsidP="00304519">
      <w:pPr>
        <w:spacing w:after="140" w:line="290" w:lineRule="auto"/>
        <w:jc w:val="center"/>
        <w:rPr>
          <w:rFonts w:asciiTheme="minorHAnsi" w:hAnsiTheme="minorHAnsi"/>
          <w:b/>
          <w:sz w:val="24"/>
        </w:rPr>
      </w:pPr>
      <w:r w:rsidRPr="00951478">
        <w:rPr>
          <w:rFonts w:asciiTheme="minorHAnsi" w:hAnsiTheme="minorHAnsi"/>
          <w:b/>
          <w:sz w:val="24"/>
        </w:rPr>
        <w:t>Modelo de Declaração de Aplicação de Recursos</w:t>
      </w:r>
    </w:p>
    <w:p w14:paraId="18C8E331" w14:textId="35657E1E" w:rsidR="007A1A47" w:rsidRPr="00951478" w:rsidRDefault="00811728" w:rsidP="0039368D">
      <w:pPr>
        <w:spacing w:afterLines="140" w:after="336" w:line="290" w:lineRule="auto"/>
        <w:jc w:val="right"/>
        <w:rPr>
          <w:rFonts w:asciiTheme="minorHAnsi" w:hAnsiTheme="minorHAnsi"/>
          <w:sz w:val="24"/>
        </w:rPr>
      </w:pPr>
      <w:r w:rsidRPr="00951478">
        <w:rPr>
          <w:rFonts w:asciiTheme="minorHAnsi" w:hAnsiTheme="minorHAnsi"/>
          <w:sz w:val="24"/>
        </w:rPr>
        <w:t>[Local]</w:t>
      </w:r>
      <w:r w:rsidR="007A1A47" w:rsidRPr="00951478">
        <w:rPr>
          <w:rFonts w:asciiTheme="minorHAnsi" w:hAnsiTheme="minorHAnsi"/>
          <w:sz w:val="24"/>
        </w:rPr>
        <w:t>, [•] de [•] de [•]</w:t>
      </w:r>
    </w:p>
    <w:p w14:paraId="0FE211FB" w14:textId="3D858FFC"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Referência: Comprovação da Destinação de Recursos da Debêntures</w:t>
      </w:r>
    </w:p>
    <w:p w14:paraId="05396CF6"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Prezados,</w:t>
      </w:r>
    </w:p>
    <w:p w14:paraId="0715DFBB" w14:textId="1E04512A"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Em referência às Cláusulas 4.1 e 4.2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r w:rsidRPr="00951478">
        <w:rPr>
          <w:rFonts w:asciiTheme="minorHAnsi" w:hAnsiTheme="minorHAnsi"/>
          <w:sz w:val="24"/>
        </w:rPr>
        <w:t xml:space="preserve"> (“</w:t>
      </w:r>
      <w:r w:rsidRPr="00951478">
        <w:rPr>
          <w:rFonts w:asciiTheme="minorHAnsi" w:hAnsiTheme="minorHAnsi"/>
          <w:sz w:val="24"/>
          <w:u w:val="single"/>
        </w:rPr>
        <w:t>Escritura de Emissão</w:t>
      </w:r>
      <w:r w:rsidRPr="00951478">
        <w:rPr>
          <w:rFonts w:asciiTheme="minorHAnsi" w:hAnsiTheme="minorHAnsi"/>
          <w:sz w:val="24"/>
        </w:rPr>
        <w:t xml:space="preserve">”), </w:t>
      </w:r>
      <w:r w:rsidR="00094B0C" w:rsidRPr="00951478">
        <w:rPr>
          <w:rFonts w:asciiTheme="minorHAnsi" w:hAnsiTheme="minorHAnsi"/>
          <w:sz w:val="24"/>
        </w:rPr>
        <w:t xml:space="preserve">celebrado em </w:t>
      </w:r>
      <w:r w:rsidR="00F81D23" w:rsidRPr="00CC7343">
        <w:rPr>
          <w:rFonts w:asciiTheme="minorHAnsi" w:hAnsiTheme="minorHAnsi" w:cstheme="minorHAnsi"/>
          <w:sz w:val="24"/>
        </w:rPr>
        <w:t>[•]</w:t>
      </w:r>
      <w:r w:rsidR="00094B0C" w:rsidRPr="00951478">
        <w:rPr>
          <w:rFonts w:asciiTheme="minorHAnsi" w:hAnsiTheme="minorHAnsi"/>
          <w:sz w:val="24"/>
        </w:rPr>
        <w:t xml:space="preserve"> de </w:t>
      </w:r>
      <w:r w:rsidR="00F81D23" w:rsidRPr="00CC7343">
        <w:rPr>
          <w:rFonts w:asciiTheme="minorHAnsi" w:hAnsiTheme="minorHAnsi" w:cstheme="minorHAnsi"/>
          <w:sz w:val="24"/>
        </w:rPr>
        <w:t>[•]</w:t>
      </w:r>
      <w:r w:rsidRPr="00951478">
        <w:rPr>
          <w:rFonts w:asciiTheme="minorHAnsi" w:hAnsiTheme="minorHAnsi"/>
          <w:sz w:val="24"/>
        </w:rPr>
        <w:t xml:space="preserve"> de 2021, informamos abaixo descritivo da alocação dos recursos captados por meio da Emissão das Debêntures utilizados das seguintes formas: </w:t>
      </w:r>
      <w:r w:rsidR="00271700" w:rsidRPr="00951478">
        <w:rPr>
          <w:rFonts w:asciiTheme="minorHAnsi" w:hAnsiTheme="minorHAnsi"/>
          <w:sz w:val="24"/>
        </w:rPr>
        <w:t>[•]</w:t>
      </w:r>
      <w:r w:rsidRPr="00951478">
        <w:rPr>
          <w:rFonts w:asciiTheme="minorHAnsi" w:hAnsiTheme="minorHAnsi"/>
          <w:sz w:val="24"/>
        </w:rPr>
        <w:t>.</w:t>
      </w:r>
    </w:p>
    <w:p w14:paraId="6D34AB8C" w14:textId="25736A38" w:rsidR="007A1A47" w:rsidRPr="00951478" w:rsidRDefault="00271700" w:rsidP="0039368D">
      <w:pPr>
        <w:spacing w:afterLines="140" w:after="336" w:line="290" w:lineRule="auto"/>
        <w:jc w:val="both"/>
        <w:rPr>
          <w:rFonts w:asciiTheme="minorHAnsi" w:hAnsiTheme="minorHAnsi"/>
          <w:b/>
          <w:sz w:val="24"/>
          <w:u w:val="single"/>
        </w:rPr>
      </w:pPr>
      <w:r w:rsidRPr="00951478">
        <w:rPr>
          <w:rFonts w:asciiTheme="minorHAnsi" w:hAnsiTheme="minorHAnsi"/>
          <w:b/>
          <w:sz w:val="24"/>
          <w:u w:val="single"/>
        </w:rPr>
        <w:t>[</w:t>
      </w:r>
      <w:r w:rsidR="007A1A47" w:rsidRPr="00951478">
        <w:rPr>
          <w:rFonts w:asciiTheme="minorHAnsi" w:hAnsiTheme="minorHAnsi"/>
          <w:b/>
          <w:sz w:val="24"/>
          <w:u w:val="single"/>
        </w:rPr>
        <w:t>INSERIR TABELA</w:t>
      </w:r>
      <w:r w:rsidRPr="00951478">
        <w:rPr>
          <w:rFonts w:asciiTheme="minorHAnsi" w:hAnsiTheme="minorHAnsi"/>
          <w:b/>
          <w:sz w:val="24"/>
          <w:u w:val="single"/>
        </w:rPr>
        <w:t>]</w:t>
      </w:r>
    </w:p>
    <w:p w14:paraId="18A616EB" w14:textId="77777777" w:rsidR="007A1A47" w:rsidRPr="00951478" w:rsidRDefault="007A1A47" w:rsidP="0039368D">
      <w:pPr>
        <w:spacing w:afterLines="140" w:after="336" w:line="290" w:lineRule="auto"/>
        <w:jc w:val="both"/>
        <w:rPr>
          <w:rFonts w:asciiTheme="minorHAnsi" w:hAnsiTheme="minorHAnsi"/>
          <w:b/>
          <w:sz w:val="24"/>
          <w:u w:val="single"/>
        </w:rPr>
      </w:pPr>
    </w:p>
    <w:p w14:paraId="36C9EEFE" w14:textId="77777777" w:rsidR="007A1A47" w:rsidRPr="00951478" w:rsidRDefault="007A1A47" w:rsidP="0039368D">
      <w:pPr>
        <w:spacing w:afterLines="140" w:after="336" w:line="290" w:lineRule="auto"/>
        <w:jc w:val="both"/>
        <w:rPr>
          <w:rFonts w:asciiTheme="minorHAnsi" w:hAnsiTheme="minorHAnsi"/>
          <w:b/>
          <w:sz w:val="24"/>
          <w:u w:val="single"/>
        </w:rPr>
      </w:pPr>
    </w:p>
    <w:p w14:paraId="7BE253E5" w14:textId="77777777" w:rsidR="007A1A47" w:rsidRPr="00951478" w:rsidRDefault="007A1A47" w:rsidP="0039368D">
      <w:pPr>
        <w:spacing w:afterLines="140" w:after="336" w:line="290" w:lineRule="auto"/>
        <w:jc w:val="both"/>
        <w:rPr>
          <w:rFonts w:asciiTheme="minorHAnsi" w:hAnsiTheme="minorHAnsi"/>
          <w:b/>
          <w:sz w:val="24"/>
          <w:u w:val="single"/>
        </w:rPr>
      </w:pPr>
    </w:p>
    <w:p w14:paraId="170292FD"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Atenciosamente,</w:t>
      </w:r>
    </w:p>
    <w:p w14:paraId="6769F24E" w14:textId="5E1F47F4" w:rsidR="007A1A47" w:rsidRPr="00951478" w:rsidRDefault="00052630" w:rsidP="00951478">
      <w:pPr>
        <w:spacing w:afterLines="140" w:after="336" w:line="290" w:lineRule="auto"/>
        <w:jc w:val="center"/>
        <w:rPr>
          <w:rFonts w:asciiTheme="minorHAnsi" w:hAnsiTheme="minorHAnsi"/>
          <w:b/>
          <w:sz w:val="24"/>
        </w:rPr>
      </w:pPr>
      <w:r w:rsidRPr="00951478">
        <w:rPr>
          <w:rFonts w:asciiTheme="minorHAnsi" w:hAnsiTheme="minorHAnsi"/>
          <w:b/>
          <w:sz w:val="24"/>
        </w:rPr>
        <w:t>SÃO MARTINHO S.A.</w:t>
      </w:r>
    </w:p>
    <w:tbl>
      <w:tblPr>
        <w:tblStyle w:val="Tabelacomgrade"/>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6C2D07" w14:paraId="3E4F9DAC" w14:textId="77777777" w:rsidTr="006C2D07">
        <w:trPr>
          <w:jc w:val="center"/>
        </w:trPr>
        <w:tc>
          <w:tcPr>
            <w:tcW w:w="6096" w:type="dxa"/>
          </w:tcPr>
          <w:p w14:paraId="2F3FD15D" w14:textId="77777777" w:rsidR="006C2D07" w:rsidRDefault="006C2D07" w:rsidP="00F81D23">
            <w:pPr>
              <w:spacing w:afterLines="140" w:after="336" w:line="290" w:lineRule="auto"/>
              <w:jc w:val="center"/>
              <w:rPr>
                <w:rFonts w:asciiTheme="minorHAnsi" w:hAnsiTheme="minorHAnsi" w:cstheme="minorHAnsi"/>
                <w:b/>
                <w:bCs/>
                <w:noProof/>
                <w:sz w:val="24"/>
                <w:lang w:eastAsia="pt-BR"/>
              </w:rPr>
            </w:pPr>
          </w:p>
        </w:tc>
      </w:tr>
    </w:tbl>
    <w:p w14:paraId="3D851DC5" w14:textId="02F5483B" w:rsidR="007A1A47" w:rsidRPr="00951478" w:rsidRDefault="006C2D07" w:rsidP="00951478">
      <w:pPr>
        <w:spacing w:afterLines="140" w:after="336" w:line="290" w:lineRule="auto"/>
        <w:ind w:left="1418"/>
        <w:jc w:val="both"/>
        <w:rPr>
          <w:rFonts w:asciiTheme="minorHAnsi" w:hAnsiTheme="minorHAnsi"/>
          <w:sz w:val="24"/>
        </w:rPr>
      </w:pPr>
      <w:r w:rsidRPr="00951478">
        <w:rPr>
          <w:rFonts w:asciiTheme="minorHAnsi" w:hAnsiTheme="minorHAnsi"/>
          <w:sz w:val="24"/>
        </w:rPr>
        <w:t>P</w:t>
      </w:r>
      <w:r w:rsidR="007A1A47" w:rsidRPr="00951478">
        <w:rPr>
          <w:rFonts w:asciiTheme="minorHAnsi" w:hAnsiTheme="minorHAnsi"/>
          <w:sz w:val="24"/>
        </w:rPr>
        <w:t>or:</w:t>
      </w:r>
      <w:r w:rsidR="00271700" w:rsidRPr="00951478">
        <w:rPr>
          <w:rFonts w:asciiTheme="minorHAnsi" w:hAnsiTheme="minorHAnsi"/>
          <w:sz w:val="24"/>
        </w:rPr>
        <w:br/>
      </w:r>
      <w:r w:rsidR="007A1A47" w:rsidRPr="00951478">
        <w:rPr>
          <w:rFonts w:asciiTheme="minorHAnsi" w:hAnsiTheme="minorHAnsi"/>
          <w:sz w:val="24"/>
        </w:rPr>
        <w:t>Cargo:</w:t>
      </w:r>
    </w:p>
    <w:sectPr w:rsidR="007A1A47" w:rsidRPr="00951478" w:rsidSect="00FD75E2">
      <w:headerReference w:type="even" r:id="rId18"/>
      <w:headerReference w:type="default" r:id="rId19"/>
      <w:footerReference w:type="even" r:id="rId20"/>
      <w:footerReference w:type="default" r:id="rId21"/>
      <w:headerReference w:type="first" r:id="rId22"/>
      <w:footerReference w:type="first" r:id="rId23"/>
      <w:pgSz w:w="11907" w:h="16840" w:code="9"/>
      <w:pgMar w:top="1843" w:right="1588" w:bottom="1843" w:left="1588" w:header="568"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2595" w14:textId="77777777" w:rsidR="00E43A77" w:rsidRDefault="00E43A77">
      <w:r>
        <w:separator/>
      </w:r>
    </w:p>
  </w:endnote>
  <w:endnote w:type="continuationSeparator" w:id="0">
    <w:p w14:paraId="2DBB9EEC" w14:textId="77777777" w:rsidR="00E43A77" w:rsidRDefault="00E43A77">
      <w:r>
        <w:continuationSeparator/>
      </w:r>
    </w:p>
  </w:endnote>
  <w:endnote w:type="continuationNotice" w:id="1">
    <w:p w14:paraId="6F9DFAE7" w14:textId="77777777" w:rsidR="00E43A77" w:rsidRDefault="00E43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1150" w14:textId="77777777" w:rsidR="00E43A77" w:rsidRDefault="00E43A7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03E5" w14:textId="77777777" w:rsidR="00E43A77" w:rsidRDefault="00E43A7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50EE" w14:textId="4F507DE8" w:rsidR="00E43A77" w:rsidRDefault="00E43A77">
    <w:pPr>
      <w:pStyle w:val="Rodap"/>
    </w:pPr>
    <w:r>
      <w:rPr>
        <w:noProof/>
      </w:rPr>
      <mc:AlternateContent>
        <mc:Choice Requires="wps">
          <w:drawing>
            <wp:inline distT="0" distB="0" distL="0" distR="0" wp14:anchorId="5DFB0BEA" wp14:editId="52E22C35">
              <wp:extent cx="6350000" cy="76200"/>
              <wp:effectExtent l="0" t="0" r="12700" b="3810"/>
              <wp:docPr id="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886B3" w14:textId="6BC65EAA" w:rsidR="00E43A77" w:rsidRPr="00AE1863" w:rsidRDefault="00FD75E2" w:rsidP="00AE1863">
                          <w:pPr>
                            <w:spacing w:line="220" w:lineRule="auto"/>
                            <w:rPr>
                              <w:rFonts w:ascii="Calibri" w:hAnsi="Calibri" w:cs="Calibri"/>
                              <w:sz w:val="12"/>
                            </w:rPr>
                          </w:pPr>
                          <w:r>
                            <w:rPr>
                              <w:rFonts w:ascii="Calibri" w:hAnsi="Calibri" w:cs="Calibri"/>
                              <w:sz w:val="12"/>
                            </w:rPr>
                            <w:t>DA #11746386 v17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FB0BEA"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5aJQIAAEM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COnt5aJQIAAEMEAAAOAAAAAAAAAAAAAAAAAC4CAABkcnMvZTJvRG9jLnhtbFBL&#10;AQItABQABgAIAAAAIQATx8CN2AAAAAUBAAAPAAAAAAAAAAAAAAAAAH8EAABkcnMvZG93bnJldi54&#10;bWxQSwUGAAAAAAQABADzAAAAhAUAAAAA&#10;" filled="f" stroked="f" strokeweight=".5pt">
              <v:textbox style="mso-fit-shape-to-text:t" inset="0,0,0,0">
                <w:txbxContent>
                  <w:p w14:paraId="5DB886B3" w14:textId="6BC65EAA" w:rsidR="00E43A77" w:rsidRPr="00AE1863" w:rsidRDefault="00FD75E2" w:rsidP="00AE1863">
                    <w:pPr>
                      <w:spacing w:line="220" w:lineRule="auto"/>
                      <w:rPr>
                        <w:rFonts w:ascii="Calibri" w:hAnsi="Calibri" w:cs="Calibri"/>
                        <w:sz w:val="12"/>
                      </w:rPr>
                    </w:pPr>
                    <w:r>
                      <w:rPr>
                        <w:rFonts w:ascii="Calibri" w:hAnsi="Calibri" w:cs="Calibri"/>
                        <w:sz w:val="12"/>
                      </w:rPr>
                      <w:t>DA #11746386 v17</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8633" w14:textId="77777777" w:rsidR="00E43A77" w:rsidRDefault="00E43A77">
      <w:r>
        <w:separator/>
      </w:r>
    </w:p>
  </w:footnote>
  <w:footnote w:type="continuationSeparator" w:id="0">
    <w:p w14:paraId="105E0B15" w14:textId="77777777" w:rsidR="00E43A77" w:rsidRDefault="00E43A77">
      <w:r>
        <w:continuationSeparator/>
      </w:r>
    </w:p>
  </w:footnote>
  <w:footnote w:type="continuationNotice" w:id="1">
    <w:p w14:paraId="4803E9B6" w14:textId="77777777" w:rsidR="00E43A77" w:rsidRDefault="00E43A77"/>
  </w:footnote>
  <w:footnote w:id="2">
    <w:p w14:paraId="57A8E0B4" w14:textId="0541C412" w:rsidR="00E43A77" w:rsidRDefault="00E43A77">
      <w:pPr>
        <w:pStyle w:val="Textodenotaderodap"/>
      </w:pPr>
      <w:r>
        <w:rPr>
          <w:rStyle w:val="Refdenotaderodap"/>
        </w:rPr>
        <w:footnoteRef/>
      </w:r>
      <w:r>
        <w:t xml:space="preserve"> </w:t>
      </w:r>
      <w:r w:rsidRPr="006B76F5">
        <w:rPr>
          <w:rFonts w:asciiTheme="minorHAnsi" w:hAnsiTheme="minorHAnsi" w:cstheme="minorHAnsi"/>
          <w:b/>
          <w:bCs/>
          <w:sz w:val="20"/>
        </w:rPr>
        <w:t>Nota Demarest:</w:t>
      </w:r>
      <w:r w:rsidRPr="006B76F5">
        <w:rPr>
          <w:rFonts w:asciiTheme="minorHAnsi" w:hAnsiTheme="minorHAnsi" w:cstheme="minorHAnsi"/>
          <w:sz w:val="20"/>
        </w:rPr>
        <w:t xml:space="preserve"> As taxa estão sob validação da Companhia.</w:t>
      </w:r>
    </w:p>
  </w:footnote>
  <w:footnote w:id="3">
    <w:p w14:paraId="5E7BC76B" w14:textId="77777777" w:rsidR="00E43A77" w:rsidRDefault="00E43A77" w:rsidP="002A2F78">
      <w:pPr>
        <w:pStyle w:val="Textodenotaderodap"/>
      </w:pPr>
      <w:r>
        <w:rPr>
          <w:rStyle w:val="Refdenotaderodap"/>
        </w:rPr>
        <w:footnoteRef/>
      </w:r>
      <w:r>
        <w:t xml:space="preserve"> </w:t>
      </w:r>
      <w:r w:rsidRPr="006B76F5">
        <w:rPr>
          <w:rFonts w:asciiTheme="minorHAnsi" w:hAnsiTheme="minorHAnsi" w:cstheme="minorHAnsi"/>
          <w:b/>
          <w:bCs/>
          <w:sz w:val="20"/>
        </w:rPr>
        <w:t>Nota Demarest:</w:t>
      </w:r>
      <w:r w:rsidRPr="006B76F5">
        <w:rPr>
          <w:rFonts w:asciiTheme="minorHAnsi" w:hAnsiTheme="minorHAnsi" w:cstheme="minorHAnsi"/>
          <w:sz w:val="20"/>
        </w:rPr>
        <w:t xml:space="preserve"> As taxa estão sob validação da Companhia.</w:t>
      </w:r>
    </w:p>
  </w:footnote>
  <w:footnote w:id="4">
    <w:p w14:paraId="2D8674BD" w14:textId="1A73B257" w:rsidR="00E43A77" w:rsidRDefault="00E43A77">
      <w:pPr>
        <w:pStyle w:val="Textodenotaderodap"/>
      </w:pPr>
      <w:r>
        <w:rPr>
          <w:rStyle w:val="Refdenotaderodap"/>
        </w:rPr>
        <w:footnoteRef/>
      </w:r>
      <w:r>
        <w:t xml:space="preserve"> </w:t>
      </w:r>
      <w:r w:rsidRPr="006B76F5">
        <w:rPr>
          <w:rFonts w:asciiTheme="minorHAnsi" w:hAnsiTheme="minorHAnsi" w:cstheme="minorHAnsi"/>
          <w:b/>
          <w:bCs/>
          <w:sz w:val="20"/>
        </w:rPr>
        <w:t>Nota Demarest</w:t>
      </w:r>
      <w:r w:rsidRPr="002771E5">
        <w:rPr>
          <w:rFonts w:asciiTheme="minorHAnsi" w:hAnsiTheme="minorHAnsi" w:cstheme="minorHAnsi"/>
          <w:sz w:val="20"/>
        </w:rPr>
        <w:t>: A manutenção desta cláusula está sob validação da Companhia/LdR.</w:t>
      </w:r>
    </w:p>
  </w:footnote>
  <w:footnote w:id="5">
    <w:p w14:paraId="7636B711" w14:textId="5C082F42" w:rsidR="00E43A77" w:rsidRDefault="00E43A77">
      <w:pPr>
        <w:pStyle w:val="Textodenotaderodap"/>
      </w:pPr>
      <w:r>
        <w:rPr>
          <w:rStyle w:val="Refdenotaderodap"/>
        </w:rPr>
        <w:footnoteRef/>
      </w:r>
      <w:r>
        <w:t xml:space="preserve"> </w:t>
      </w:r>
      <w:r w:rsidRPr="002771E5">
        <w:rPr>
          <w:rFonts w:asciiTheme="minorHAnsi" w:hAnsiTheme="minorHAnsi"/>
          <w:b/>
          <w:bCs/>
          <w:sz w:val="20"/>
          <w:szCs w:val="16"/>
        </w:rPr>
        <w:t>Nota Demarest:</w:t>
      </w:r>
      <w:r w:rsidRPr="002771E5">
        <w:rPr>
          <w:rFonts w:asciiTheme="minorHAnsi" w:hAnsiTheme="minorHAnsi"/>
          <w:sz w:val="20"/>
          <w:szCs w:val="16"/>
        </w:rPr>
        <w:t xml:space="preserve"> </w:t>
      </w:r>
      <w:r>
        <w:rPr>
          <w:rFonts w:asciiTheme="minorHAnsi" w:hAnsiTheme="minorHAnsi"/>
          <w:sz w:val="20"/>
          <w:szCs w:val="16"/>
        </w:rPr>
        <w:t>Companhia/LdR, favor considerar a manutenção deste item.</w:t>
      </w:r>
    </w:p>
  </w:footnote>
  <w:footnote w:id="6">
    <w:p w14:paraId="31ED258D" w14:textId="22D292C3" w:rsidR="00E43A77" w:rsidRDefault="00E43A77">
      <w:pPr>
        <w:pStyle w:val="Textodenotaderodap"/>
      </w:pPr>
      <w:r>
        <w:rPr>
          <w:rStyle w:val="Refdenotaderodap"/>
        </w:rPr>
        <w:footnoteRef/>
      </w:r>
      <w:r>
        <w:t xml:space="preserve"> </w:t>
      </w:r>
      <w:r w:rsidRPr="006B76F5">
        <w:rPr>
          <w:rFonts w:asciiTheme="minorHAnsi" w:hAnsiTheme="minorHAnsi"/>
          <w:b/>
          <w:bCs/>
          <w:sz w:val="20"/>
          <w:szCs w:val="16"/>
        </w:rPr>
        <w:t>Nota Demarest:</w:t>
      </w:r>
      <w:r w:rsidRPr="006B76F5">
        <w:rPr>
          <w:rFonts w:asciiTheme="minorHAnsi" w:hAnsiTheme="minorHAnsi"/>
          <w:sz w:val="20"/>
          <w:szCs w:val="16"/>
        </w:rPr>
        <w:t xml:space="preserve"> A necessidade de solicitação prévia pelo Agente Fiduciário está sob validação da Pavarini.</w:t>
      </w:r>
    </w:p>
  </w:footnote>
  <w:footnote w:id="7">
    <w:p w14:paraId="66002ED7" w14:textId="70108C83" w:rsidR="00E43A77" w:rsidRDefault="00E43A77">
      <w:pPr>
        <w:pStyle w:val="Textodenotaderodap"/>
      </w:pPr>
      <w:r>
        <w:rPr>
          <w:rStyle w:val="Refdenotaderodap"/>
        </w:rPr>
        <w:footnoteRef/>
      </w:r>
      <w:r>
        <w:t xml:space="preserve"> </w:t>
      </w:r>
      <w:r w:rsidRPr="006B76F5">
        <w:rPr>
          <w:rFonts w:asciiTheme="minorHAnsi" w:hAnsiTheme="minorHAnsi" w:cstheme="minorHAnsi"/>
          <w:b/>
          <w:bCs/>
          <w:sz w:val="20"/>
        </w:rPr>
        <w:t>Nota Demarest:</w:t>
      </w:r>
      <w:r w:rsidRPr="006B76F5">
        <w:rPr>
          <w:rFonts w:asciiTheme="minorHAnsi" w:hAnsiTheme="minorHAnsi" w:cstheme="minorHAnsi"/>
          <w:sz w:val="20"/>
        </w:rPr>
        <w:t xml:space="preserve"> Não existe item semelhante na minuta, sugerimos manter.</w:t>
      </w:r>
    </w:p>
  </w:footnote>
  <w:footnote w:id="8">
    <w:p w14:paraId="67F5C3DE" w14:textId="1F7221E8" w:rsidR="00E43A77" w:rsidRDefault="00E43A77">
      <w:pPr>
        <w:pStyle w:val="Textodenotaderodap"/>
      </w:pPr>
      <w:r>
        <w:rPr>
          <w:rStyle w:val="Refdenotaderodap"/>
        </w:rPr>
        <w:footnoteRef/>
      </w:r>
      <w:r>
        <w:t xml:space="preserve"> </w:t>
      </w:r>
      <w:r w:rsidRPr="006B76F5">
        <w:rPr>
          <w:rFonts w:asciiTheme="minorHAnsi" w:hAnsiTheme="minorHAnsi" w:cstheme="minorHAnsi"/>
          <w:b/>
          <w:bCs/>
          <w:sz w:val="20"/>
        </w:rPr>
        <w:t>Nota Demarest:</w:t>
      </w:r>
      <w:r w:rsidRPr="006B76F5">
        <w:rPr>
          <w:rFonts w:asciiTheme="minorHAnsi" w:hAnsiTheme="minorHAnsi" w:cstheme="minorHAnsi"/>
          <w:sz w:val="20"/>
        </w:rPr>
        <w:t xml:space="preserve"> Não existe item semelhante na minuta, sugerimos manter.</w:t>
      </w:r>
    </w:p>
  </w:footnote>
  <w:footnote w:id="9">
    <w:p w14:paraId="179DABA0" w14:textId="353FDE30" w:rsidR="00E43A77" w:rsidRDefault="00E43A77">
      <w:pPr>
        <w:pStyle w:val="Textodenotaderodap"/>
      </w:pPr>
      <w:r>
        <w:rPr>
          <w:rStyle w:val="Refdenotaderodap"/>
        </w:rPr>
        <w:footnoteRef/>
      </w:r>
      <w:r>
        <w:t xml:space="preserve"> </w:t>
      </w:r>
      <w:r w:rsidRPr="0068006E">
        <w:rPr>
          <w:rFonts w:asciiTheme="minorHAnsi" w:hAnsiTheme="minorHAnsi" w:cstheme="minorHAnsi"/>
          <w:b/>
          <w:bCs/>
          <w:sz w:val="20"/>
        </w:rPr>
        <w:t>Nota Demarest:</w:t>
      </w:r>
      <w:r w:rsidRPr="0068006E">
        <w:rPr>
          <w:rFonts w:asciiTheme="minorHAnsi" w:hAnsiTheme="minorHAnsi" w:cstheme="minorHAnsi"/>
          <w:sz w:val="20"/>
        </w:rPr>
        <w:t xml:space="preserve"> Companhia/LdR</w:t>
      </w:r>
      <w:r>
        <w:rPr>
          <w:rFonts w:asciiTheme="minorHAnsi" w:hAnsiTheme="minorHAnsi" w:cstheme="minorHAnsi"/>
          <w:sz w:val="20"/>
        </w:rPr>
        <w:t>, favor considerar a manutenção do prazo de 2 (dois) Dias Úteis, considerando que se trata de Vencimento Antecipado.</w:t>
      </w:r>
    </w:p>
  </w:footnote>
  <w:footnote w:id="10">
    <w:p w14:paraId="575268F2" w14:textId="00E1FB6E" w:rsidR="00E43A77" w:rsidRDefault="00E43A77" w:rsidP="002771E5">
      <w:pPr>
        <w:pStyle w:val="Textodenotaderodap"/>
      </w:pPr>
      <w:r>
        <w:rPr>
          <w:rStyle w:val="Refdenotaderodap"/>
        </w:rPr>
        <w:footnoteRef/>
      </w:r>
      <w:r>
        <w:t xml:space="preserve"> </w:t>
      </w:r>
      <w:r w:rsidRPr="002771E5">
        <w:rPr>
          <w:rFonts w:asciiTheme="minorHAnsi" w:hAnsiTheme="minorHAnsi" w:cstheme="minorHAnsi"/>
          <w:b/>
          <w:bCs/>
          <w:sz w:val="20"/>
        </w:rPr>
        <w:t>Nota Demarest:</w:t>
      </w:r>
      <w:r w:rsidRPr="002771E5">
        <w:rPr>
          <w:rFonts w:asciiTheme="minorHAnsi" w:hAnsiTheme="minorHAnsi" w:cstheme="minorHAnsi"/>
          <w:sz w:val="20"/>
        </w:rPr>
        <w:t xml:space="preserve"> Companhia/LdR</w:t>
      </w:r>
      <w:r>
        <w:rPr>
          <w:rFonts w:asciiTheme="minorHAnsi" w:hAnsiTheme="minorHAnsi" w:cstheme="minorHAnsi"/>
          <w:sz w:val="20"/>
        </w:rPr>
        <w:t xml:space="preserve">, favor considerar a manutenção do quórum de 75% (setenta e cinco por cento), como nos precedentes </w:t>
      </w:r>
      <w:r w:rsidRPr="004B3CF5">
        <w:rPr>
          <w:rFonts w:asciiTheme="minorHAnsi" w:hAnsiTheme="minorHAnsi" w:cstheme="minorHAnsi"/>
          <w:sz w:val="20"/>
        </w:rPr>
        <w:t>3R e Jalles</w:t>
      </w:r>
      <w:r>
        <w:rPr>
          <w:rFonts w:asciiTheme="minorHAnsi" w:hAnsiTheme="minorHAnsi" w:cstheme="minorHAnsi"/>
          <w:sz w:val="20"/>
        </w:rPr>
        <w:t>.</w:t>
      </w:r>
    </w:p>
  </w:footnote>
  <w:footnote w:id="11">
    <w:p w14:paraId="4EC5A948" w14:textId="009412CF" w:rsidR="00E43A77" w:rsidRPr="00951478" w:rsidRDefault="00E43A77">
      <w:pPr>
        <w:pStyle w:val="Textodenotaderodap"/>
        <w:rPr>
          <w:rFonts w:asciiTheme="minorHAnsi" w:hAnsiTheme="minorHAnsi" w:cstheme="minorHAnsi"/>
          <w:sz w:val="20"/>
          <w:szCs w:val="24"/>
        </w:rPr>
      </w:pPr>
      <w:r>
        <w:rPr>
          <w:rStyle w:val="Refdenotaderodap"/>
        </w:rPr>
        <w:footnoteRef/>
      </w:r>
      <w:r>
        <w:t xml:space="preserve"> </w:t>
      </w:r>
      <w:r w:rsidRPr="003E52E2">
        <w:rPr>
          <w:rFonts w:asciiTheme="minorHAnsi" w:hAnsiTheme="minorHAnsi" w:cstheme="minorHAnsi"/>
          <w:b/>
          <w:sz w:val="20"/>
          <w:szCs w:val="24"/>
        </w:rPr>
        <w:t>Nota Demarest:</w:t>
      </w:r>
      <w:r w:rsidRPr="003E52E2">
        <w:rPr>
          <w:rFonts w:asciiTheme="minorHAnsi" w:hAnsiTheme="minorHAnsi" w:cstheme="minorHAnsi"/>
          <w:bCs/>
          <w:sz w:val="20"/>
          <w:szCs w:val="24"/>
        </w:rPr>
        <w:t xml:space="preserve"> LdR e Companhia, favor inserir as Portarias</w:t>
      </w:r>
      <w:r>
        <w:rPr>
          <w:rFonts w:asciiTheme="minorHAnsi" w:hAnsiTheme="minorHAnsi" w:cstheme="minorHAnsi"/>
          <w:bCs/>
          <w:sz w:val="20"/>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07B5" w14:textId="77777777" w:rsidR="00E43A77" w:rsidRDefault="00E43A7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62018C62" w14:textId="77777777" w:rsidR="00E43A77" w:rsidRDefault="00E43A77">
    <w:pPr>
      <w:ind w:right="360"/>
    </w:pPr>
  </w:p>
  <w:p w14:paraId="70737F70" w14:textId="77777777" w:rsidR="00E43A77" w:rsidRDefault="00E43A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916564"/>
      <w:docPartObj>
        <w:docPartGallery w:val="Page Numbers (Top of Page)"/>
        <w:docPartUnique/>
      </w:docPartObj>
    </w:sdtPr>
    <w:sdtEndPr>
      <w:rPr>
        <w:rFonts w:asciiTheme="minorHAnsi" w:hAnsiTheme="minorHAnsi" w:cstheme="minorHAnsi"/>
        <w:sz w:val="16"/>
        <w:szCs w:val="20"/>
      </w:rPr>
    </w:sdtEndPr>
    <w:sdtContent>
      <w:p w14:paraId="615D15B2" w14:textId="333FADA3" w:rsidR="00E43A77" w:rsidRPr="00774BD7" w:rsidRDefault="00E43A77">
        <w:pPr>
          <w:pStyle w:val="Cabealho"/>
          <w:jc w:val="right"/>
          <w:rPr>
            <w:rFonts w:asciiTheme="minorHAnsi" w:hAnsiTheme="minorHAnsi" w:cstheme="minorHAnsi"/>
            <w:sz w:val="16"/>
            <w:szCs w:val="20"/>
          </w:rPr>
        </w:pPr>
        <w:r>
          <w:rPr>
            <w:noProof/>
            <w:lang w:eastAsia="pt-BR"/>
          </w:rPr>
          <w:drawing>
            <wp:anchor distT="0" distB="0" distL="114300" distR="114300" simplePos="0" relativeHeight="251660288" behindDoc="0" locked="0" layoutInCell="1" allowOverlap="1" wp14:anchorId="2CF5200E" wp14:editId="52DB8AC2">
              <wp:simplePos x="0" y="0"/>
              <wp:positionH relativeFrom="column">
                <wp:posOffset>0</wp:posOffset>
              </wp:positionH>
              <wp:positionV relativeFrom="paragraph">
                <wp:posOffset>0</wp:posOffset>
              </wp:positionV>
              <wp:extent cx="1206000" cy="691200"/>
              <wp:effectExtent l="0" t="0" r="0" b="0"/>
              <wp:wrapNone/>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4BD7">
          <w:rPr>
            <w:rFonts w:asciiTheme="minorHAnsi" w:hAnsiTheme="minorHAnsi" w:cstheme="minorHAnsi"/>
            <w:sz w:val="16"/>
            <w:szCs w:val="20"/>
          </w:rPr>
          <w:fldChar w:fldCharType="begin"/>
        </w:r>
        <w:r w:rsidRPr="00774BD7">
          <w:rPr>
            <w:rFonts w:asciiTheme="minorHAnsi" w:hAnsiTheme="minorHAnsi" w:cstheme="minorHAnsi"/>
            <w:sz w:val="16"/>
            <w:szCs w:val="20"/>
          </w:rPr>
          <w:instrText>PAGE   \* MERGEFORMAT</w:instrText>
        </w:r>
        <w:r w:rsidRPr="00774BD7">
          <w:rPr>
            <w:rFonts w:asciiTheme="minorHAnsi" w:hAnsiTheme="minorHAnsi" w:cstheme="minorHAnsi"/>
            <w:sz w:val="16"/>
            <w:szCs w:val="20"/>
          </w:rPr>
          <w:fldChar w:fldCharType="separate"/>
        </w:r>
        <w:r w:rsidRPr="00774BD7">
          <w:rPr>
            <w:rFonts w:asciiTheme="minorHAnsi" w:hAnsiTheme="minorHAnsi" w:cstheme="minorHAnsi"/>
            <w:sz w:val="16"/>
            <w:szCs w:val="20"/>
          </w:rPr>
          <w:t>2</w:t>
        </w:r>
        <w:r w:rsidRPr="00774BD7">
          <w:rPr>
            <w:rFonts w:asciiTheme="minorHAnsi" w:hAnsiTheme="minorHAnsi" w:cstheme="minorHAnsi"/>
            <w:sz w:val="16"/>
            <w:szCs w:val="20"/>
          </w:rPr>
          <w:fldChar w:fldCharType="end"/>
        </w:r>
        <w:r w:rsidRPr="00774BD7">
          <w:rPr>
            <w:rFonts w:asciiTheme="minorHAnsi" w:hAnsiTheme="minorHAnsi" w:cstheme="minorHAnsi"/>
            <w:sz w:val="16"/>
            <w:szCs w:val="20"/>
          </w:rPr>
          <w:t>/71</w:t>
        </w:r>
      </w:p>
    </w:sdtContent>
  </w:sdt>
  <w:p w14:paraId="04FA0D40" w14:textId="77777777" w:rsidR="00E43A77" w:rsidRDefault="00E43A77" w:rsidP="00007E9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tblGrid>
    <w:tr w:rsidR="00E43A77" w14:paraId="4ABB90EF" w14:textId="77777777" w:rsidTr="005B02AE">
      <w:tc>
        <w:tcPr>
          <w:tcW w:w="5000" w:type="pct"/>
        </w:tcPr>
        <w:p w14:paraId="1474CCC7" w14:textId="77777777" w:rsidR="00E43A77" w:rsidRDefault="00E43A77" w:rsidP="00007E92">
          <w:pPr>
            <w:pStyle w:val="Cabealho"/>
          </w:pPr>
          <w:r>
            <w:rPr>
              <w:noProof/>
              <w:lang w:eastAsia="pt-BR"/>
            </w:rPr>
            <w:drawing>
              <wp:anchor distT="0" distB="0" distL="114300" distR="114300" simplePos="0" relativeHeight="251658240" behindDoc="0" locked="0" layoutInCell="1" allowOverlap="1" wp14:anchorId="43C2A7DB" wp14:editId="6B390BB4">
                <wp:simplePos x="0" y="0"/>
                <wp:positionH relativeFrom="column">
                  <wp:posOffset>-3534</wp:posOffset>
                </wp:positionH>
                <wp:positionV relativeFrom="paragraph">
                  <wp:posOffset>-745</wp:posOffset>
                </wp:positionV>
                <wp:extent cx="1206000" cy="691200"/>
                <wp:effectExtent l="0" t="0" r="0" b="0"/>
                <wp:wrapNone/>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A015E9A" w14:textId="77777777" w:rsidR="00E43A77" w:rsidRPr="000B5A08" w:rsidRDefault="00E43A77" w:rsidP="001B57F4">
    <w:pPr>
      <w:pStyle w:val="Cabealho"/>
      <w:jc w:val="right"/>
      <w:rPr>
        <w:rFonts w:asciiTheme="minorHAnsi" w:hAnsiTheme="minorHAnsi" w:cstheme="minorHAnsi"/>
        <w:bCs/>
        <w:i/>
        <w:iCs/>
        <w:szCs w:val="20"/>
      </w:rPr>
    </w:pPr>
    <w:r w:rsidRPr="000B5A08">
      <w:rPr>
        <w:rFonts w:asciiTheme="minorHAnsi" w:hAnsiTheme="minorHAnsi" w:cstheme="minorHAnsi"/>
        <w:bCs/>
        <w:i/>
        <w:iCs/>
        <w:szCs w:val="20"/>
      </w:rPr>
      <w:t xml:space="preserve">Minuta Demarest </w:t>
    </w:r>
  </w:p>
  <w:p w14:paraId="18B3EDB4" w14:textId="50EFF6A8" w:rsidR="00E43A77" w:rsidRPr="00007E92" w:rsidRDefault="00E43A77" w:rsidP="001B57F4">
    <w:pPr>
      <w:pStyle w:val="Cabealho"/>
      <w:jc w:val="right"/>
    </w:pPr>
    <w:r>
      <w:rPr>
        <w:rFonts w:asciiTheme="minorHAnsi" w:hAnsiTheme="minorHAnsi" w:cstheme="minorHAnsi"/>
        <w:bCs/>
        <w:i/>
        <w:iCs/>
        <w:szCs w:val="20"/>
      </w:rPr>
      <w:t>23</w:t>
    </w:r>
    <w:r w:rsidRPr="000B5A08">
      <w:rPr>
        <w:rFonts w:asciiTheme="minorHAnsi" w:hAnsiTheme="minorHAnsi" w:cstheme="minorHAnsi"/>
        <w:bCs/>
        <w:i/>
        <w:iCs/>
        <w:szCs w:val="20"/>
      </w:rPr>
      <w:t>.1</w:t>
    </w:r>
    <w:r>
      <w:rPr>
        <w:rFonts w:asciiTheme="minorHAnsi" w:hAnsiTheme="minorHAnsi" w:cstheme="minorHAnsi"/>
        <w:bCs/>
        <w:i/>
        <w:iCs/>
        <w:szCs w:val="20"/>
      </w:rPr>
      <w:t>1</w:t>
    </w:r>
    <w:r w:rsidRPr="000B5A08">
      <w:rPr>
        <w:rFonts w:asciiTheme="minorHAnsi" w:hAnsiTheme="minorHAnsi" w:cstheme="minorHAnsi"/>
        <w:bCs/>
        <w:i/>
        <w:iCs/>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6"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7" w15:restartNumberingAfterBreak="0">
    <w:nsid w:val="00000011"/>
    <w:multiLevelType w:val="multilevel"/>
    <w:tmpl w:val="5FCCAFBE"/>
    <w:lvl w:ilvl="0">
      <w:start w:val="1"/>
      <w:numFmt w:val="lowerRoman"/>
      <w:lvlText w:val="(%1)"/>
      <w:lvlJc w:val="left"/>
      <w:pPr>
        <w:tabs>
          <w:tab w:val="num" w:pos="1080"/>
        </w:tabs>
        <w:ind w:left="1080" w:hanging="720"/>
      </w:pPr>
      <w:rPr>
        <w:rFonts w:asciiTheme="minorHAnsi" w:hAnsiTheme="minorHAnsi" w:cstheme="minorHAnsi" w:hint="default"/>
        <w:b/>
        <w:spacing w:val="0"/>
        <w:sz w:val="24"/>
        <w:szCs w:val="24"/>
      </w:rPr>
    </w:lvl>
    <w:lvl w:ilvl="1">
      <w:start w:val="1"/>
      <w:numFmt w:val="lowerLetter"/>
      <w:lvlText w:val="%2."/>
      <w:lvlJc w:val="left"/>
      <w:pPr>
        <w:tabs>
          <w:tab w:val="num" w:pos="1440"/>
        </w:tabs>
        <w:ind w:left="1440" w:hanging="360"/>
      </w:pPr>
      <w:rPr>
        <w:rFonts w:ascii="Arial" w:hAnsi="Arial" w:cs="Arial"/>
        <w:spacing w:val="0"/>
        <w:sz w:val="20"/>
        <w:szCs w:val="20"/>
      </w:rPr>
    </w:lvl>
    <w:lvl w:ilvl="2">
      <w:start w:val="1"/>
      <w:numFmt w:val="lowerRoman"/>
      <w:lvlText w:val="%3."/>
      <w:lvlJc w:val="right"/>
      <w:pPr>
        <w:tabs>
          <w:tab w:val="num" w:pos="2160"/>
        </w:tabs>
        <w:ind w:left="2160" w:hanging="180"/>
      </w:pPr>
      <w:rPr>
        <w:rFonts w:ascii="Arial" w:hAnsi="Arial" w:cs="Arial"/>
        <w:spacing w:val="0"/>
        <w:sz w:val="20"/>
        <w:szCs w:val="20"/>
      </w:rPr>
    </w:lvl>
    <w:lvl w:ilvl="3">
      <w:start w:val="1"/>
      <w:numFmt w:val="decimal"/>
      <w:lvlText w:val="%4."/>
      <w:lvlJc w:val="left"/>
      <w:pPr>
        <w:tabs>
          <w:tab w:val="num" w:pos="2880"/>
        </w:tabs>
        <w:ind w:left="2880" w:hanging="360"/>
      </w:pPr>
      <w:rPr>
        <w:rFonts w:ascii="Arial" w:hAnsi="Arial" w:cs="Arial"/>
        <w:spacing w:val="0"/>
        <w:sz w:val="20"/>
        <w:szCs w:val="20"/>
      </w:rPr>
    </w:lvl>
    <w:lvl w:ilvl="4">
      <w:start w:val="1"/>
      <w:numFmt w:val="lowerLetter"/>
      <w:lvlText w:val="%5."/>
      <w:lvlJc w:val="left"/>
      <w:pPr>
        <w:tabs>
          <w:tab w:val="num" w:pos="3600"/>
        </w:tabs>
        <w:ind w:left="3600" w:hanging="360"/>
      </w:pPr>
      <w:rPr>
        <w:rFonts w:ascii="Arial" w:hAnsi="Arial" w:cs="Arial"/>
        <w:spacing w:val="0"/>
        <w:sz w:val="20"/>
        <w:szCs w:val="20"/>
      </w:rPr>
    </w:lvl>
    <w:lvl w:ilvl="5">
      <w:start w:val="1"/>
      <w:numFmt w:val="lowerRoman"/>
      <w:lvlText w:val="%6."/>
      <w:lvlJc w:val="right"/>
      <w:pPr>
        <w:tabs>
          <w:tab w:val="num" w:pos="4320"/>
        </w:tabs>
        <w:ind w:left="4320" w:hanging="180"/>
      </w:pPr>
      <w:rPr>
        <w:rFonts w:ascii="Arial" w:hAnsi="Arial" w:cs="Arial"/>
        <w:spacing w:val="0"/>
        <w:sz w:val="20"/>
        <w:szCs w:val="20"/>
      </w:rPr>
    </w:lvl>
    <w:lvl w:ilvl="6">
      <w:start w:val="1"/>
      <w:numFmt w:val="decimal"/>
      <w:lvlText w:val="%7."/>
      <w:lvlJc w:val="left"/>
      <w:pPr>
        <w:tabs>
          <w:tab w:val="num" w:pos="5040"/>
        </w:tabs>
        <w:ind w:left="5040" w:hanging="360"/>
      </w:pPr>
      <w:rPr>
        <w:rFonts w:ascii="Arial" w:hAnsi="Arial" w:cs="Arial"/>
        <w:spacing w:val="0"/>
        <w:sz w:val="20"/>
        <w:szCs w:val="20"/>
      </w:rPr>
    </w:lvl>
    <w:lvl w:ilvl="7">
      <w:start w:val="1"/>
      <w:numFmt w:val="lowerLetter"/>
      <w:lvlText w:val="%8."/>
      <w:lvlJc w:val="left"/>
      <w:pPr>
        <w:tabs>
          <w:tab w:val="num" w:pos="5760"/>
        </w:tabs>
        <w:ind w:left="5760" w:hanging="360"/>
      </w:pPr>
      <w:rPr>
        <w:rFonts w:ascii="Arial" w:hAnsi="Arial" w:cs="Arial"/>
        <w:spacing w:val="0"/>
        <w:sz w:val="20"/>
        <w:szCs w:val="20"/>
      </w:rPr>
    </w:lvl>
    <w:lvl w:ilvl="8">
      <w:start w:val="1"/>
      <w:numFmt w:val="lowerRoman"/>
      <w:lvlText w:val="%9."/>
      <w:lvlJc w:val="right"/>
      <w:pPr>
        <w:tabs>
          <w:tab w:val="num" w:pos="6480"/>
        </w:tabs>
        <w:ind w:left="6480" w:hanging="180"/>
      </w:pPr>
      <w:rPr>
        <w:rFonts w:ascii="Arial" w:hAnsi="Arial" w:cs="Arial"/>
        <w:spacing w:val="0"/>
        <w:sz w:val="20"/>
        <w:szCs w:val="20"/>
      </w:rPr>
    </w:lvl>
  </w:abstractNum>
  <w:abstractNum w:abstractNumId="8"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9"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10" w15:restartNumberingAfterBreak="0">
    <w:nsid w:val="02BE66A1"/>
    <w:multiLevelType w:val="hybridMultilevel"/>
    <w:tmpl w:val="FA4CED90"/>
    <w:lvl w:ilvl="0" w:tplc="265E4010">
      <w:start w:val="1"/>
      <w:numFmt w:val="upperLetter"/>
      <w:pStyle w:val="UCAlpha1"/>
      <w:lvlText w:val="%1."/>
      <w:lvlJc w:val="left"/>
      <w:pPr>
        <w:tabs>
          <w:tab w:val="num" w:pos="567"/>
        </w:tabs>
        <w:ind w:left="0" w:firstLine="0"/>
      </w:pPr>
      <w:rPr>
        <w:rFonts w:ascii="Tahoma" w:hAnsi="Tahoma" w:hint="default"/>
        <w:b/>
        <w:i w:val="0"/>
        <w:sz w:val="20"/>
      </w:rPr>
    </w:lvl>
    <w:lvl w:ilvl="1" w:tplc="F0A8DC4E" w:tentative="1">
      <w:start w:val="1"/>
      <w:numFmt w:val="lowerLetter"/>
      <w:lvlText w:val="%2."/>
      <w:lvlJc w:val="left"/>
      <w:pPr>
        <w:tabs>
          <w:tab w:val="num" w:pos="1440"/>
        </w:tabs>
        <w:ind w:left="1440" w:hanging="360"/>
      </w:pPr>
    </w:lvl>
    <w:lvl w:ilvl="2" w:tplc="2E70C7AA" w:tentative="1">
      <w:start w:val="1"/>
      <w:numFmt w:val="lowerRoman"/>
      <w:lvlText w:val="%3."/>
      <w:lvlJc w:val="right"/>
      <w:pPr>
        <w:tabs>
          <w:tab w:val="num" w:pos="2160"/>
        </w:tabs>
        <w:ind w:left="2160" w:hanging="180"/>
      </w:pPr>
    </w:lvl>
    <w:lvl w:ilvl="3" w:tplc="63C638C6" w:tentative="1">
      <w:start w:val="1"/>
      <w:numFmt w:val="decimal"/>
      <w:lvlText w:val="%4."/>
      <w:lvlJc w:val="left"/>
      <w:pPr>
        <w:tabs>
          <w:tab w:val="num" w:pos="2880"/>
        </w:tabs>
        <w:ind w:left="2880" w:hanging="360"/>
      </w:pPr>
    </w:lvl>
    <w:lvl w:ilvl="4" w:tplc="6F300E80" w:tentative="1">
      <w:start w:val="1"/>
      <w:numFmt w:val="lowerLetter"/>
      <w:lvlText w:val="%5."/>
      <w:lvlJc w:val="left"/>
      <w:pPr>
        <w:tabs>
          <w:tab w:val="num" w:pos="3600"/>
        </w:tabs>
        <w:ind w:left="3600" w:hanging="360"/>
      </w:pPr>
    </w:lvl>
    <w:lvl w:ilvl="5" w:tplc="9B5A5686" w:tentative="1">
      <w:start w:val="1"/>
      <w:numFmt w:val="lowerRoman"/>
      <w:lvlText w:val="%6."/>
      <w:lvlJc w:val="right"/>
      <w:pPr>
        <w:tabs>
          <w:tab w:val="num" w:pos="4320"/>
        </w:tabs>
        <w:ind w:left="4320" w:hanging="180"/>
      </w:pPr>
    </w:lvl>
    <w:lvl w:ilvl="6" w:tplc="AC0616EC" w:tentative="1">
      <w:start w:val="1"/>
      <w:numFmt w:val="decimal"/>
      <w:lvlText w:val="%7."/>
      <w:lvlJc w:val="left"/>
      <w:pPr>
        <w:tabs>
          <w:tab w:val="num" w:pos="5040"/>
        </w:tabs>
        <w:ind w:left="5040" w:hanging="360"/>
      </w:pPr>
    </w:lvl>
    <w:lvl w:ilvl="7" w:tplc="C58C13B2" w:tentative="1">
      <w:start w:val="1"/>
      <w:numFmt w:val="lowerLetter"/>
      <w:lvlText w:val="%8."/>
      <w:lvlJc w:val="left"/>
      <w:pPr>
        <w:tabs>
          <w:tab w:val="num" w:pos="5760"/>
        </w:tabs>
        <w:ind w:left="5760" w:hanging="360"/>
      </w:pPr>
    </w:lvl>
    <w:lvl w:ilvl="8" w:tplc="19423F50" w:tentative="1">
      <w:start w:val="1"/>
      <w:numFmt w:val="lowerRoman"/>
      <w:lvlText w:val="%9."/>
      <w:lvlJc w:val="right"/>
      <w:pPr>
        <w:tabs>
          <w:tab w:val="num" w:pos="6480"/>
        </w:tabs>
        <w:ind w:left="6480" w:hanging="180"/>
      </w:pPr>
    </w:lvl>
  </w:abstractNum>
  <w:abstractNum w:abstractNumId="11" w15:restartNumberingAfterBreak="0">
    <w:nsid w:val="07E34B3D"/>
    <w:multiLevelType w:val="hybridMultilevel"/>
    <w:tmpl w:val="BBB22FD4"/>
    <w:lvl w:ilvl="0" w:tplc="02EEA13C">
      <w:start w:val="1"/>
      <w:numFmt w:val="lowerLetter"/>
      <w:lvlText w:val="(%1)"/>
      <w:lvlJc w:val="left"/>
      <w:pPr>
        <w:ind w:left="1800" w:hanging="360"/>
      </w:pPr>
      <w:rPr>
        <w:rFonts w:ascii="Tahoma" w:eastAsia="Times New Roman" w:hAnsi="Tahoma" w:cs="Times New Roman"/>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5ED0A956">
      <w:start w:val="1"/>
      <w:numFmt w:val="lowerLetter"/>
      <w:lvlText w:val="(%5)"/>
      <w:lvlJc w:val="left"/>
      <w:pPr>
        <w:ind w:left="4680" w:hanging="360"/>
      </w:pPr>
      <w:rPr>
        <w:rFonts w:ascii="Tahoma" w:eastAsia="Times New Roman" w:hAnsi="Tahoma" w:cs="Times New Roman"/>
      </w:r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0C48645C"/>
    <w:multiLevelType w:val="hybridMultilevel"/>
    <w:tmpl w:val="F3743AB6"/>
    <w:lvl w:ilvl="0" w:tplc="4BE044A4">
      <w:start w:val="1"/>
      <w:numFmt w:val="decimal"/>
      <w:pStyle w:val="Parties"/>
      <w:lvlText w:val="(%1)"/>
      <w:lvlJc w:val="left"/>
      <w:pPr>
        <w:tabs>
          <w:tab w:val="num" w:pos="567"/>
        </w:tabs>
        <w:ind w:left="0" w:firstLine="0"/>
      </w:pPr>
      <w:rPr>
        <w:rFonts w:hint="default"/>
        <w:b/>
        <w:i w:val="0"/>
      </w:rPr>
    </w:lvl>
    <w:lvl w:ilvl="1" w:tplc="0C4C06BE" w:tentative="1">
      <w:start w:val="1"/>
      <w:numFmt w:val="lowerLetter"/>
      <w:lvlText w:val="%2."/>
      <w:lvlJc w:val="left"/>
      <w:pPr>
        <w:tabs>
          <w:tab w:val="num" w:pos="1440"/>
        </w:tabs>
        <w:ind w:left="1440" w:hanging="360"/>
      </w:pPr>
    </w:lvl>
    <w:lvl w:ilvl="2" w:tplc="E9DE8BA2" w:tentative="1">
      <w:start w:val="1"/>
      <w:numFmt w:val="lowerRoman"/>
      <w:lvlText w:val="%3."/>
      <w:lvlJc w:val="right"/>
      <w:pPr>
        <w:tabs>
          <w:tab w:val="num" w:pos="2160"/>
        </w:tabs>
        <w:ind w:left="2160" w:hanging="180"/>
      </w:pPr>
    </w:lvl>
    <w:lvl w:ilvl="3" w:tplc="6C268928" w:tentative="1">
      <w:start w:val="1"/>
      <w:numFmt w:val="decimal"/>
      <w:lvlText w:val="%4."/>
      <w:lvlJc w:val="left"/>
      <w:pPr>
        <w:tabs>
          <w:tab w:val="num" w:pos="2880"/>
        </w:tabs>
        <w:ind w:left="2880" w:hanging="360"/>
      </w:pPr>
    </w:lvl>
    <w:lvl w:ilvl="4" w:tplc="5E9E5B56" w:tentative="1">
      <w:start w:val="1"/>
      <w:numFmt w:val="lowerLetter"/>
      <w:lvlText w:val="%5."/>
      <w:lvlJc w:val="left"/>
      <w:pPr>
        <w:tabs>
          <w:tab w:val="num" w:pos="3600"/>
        </w:tabs>
        <w:ind w:left="3600" w:hanging="360"/>
      </w:pPr>
    </w:lvl>
    <w:lvl w:ilvl="5" w:tplc="8C90EDF0" w:tentative="1">
      <w:start w:val="1"/>
      <w:numFmt w:val="lowerRoman"/>
      <w:lvlText w:val="%6."/>
      <w:lvlJc w:val="right"/>
      <w:pPr>
        <w:tabs>
          <w:tab w:val="num" w:pos="4320"/>
        </w:tabs>
        <w:ind w:left="4320" w:hanging="180"/>
      </w:pPr>
    </w:lvl>
    <w:lvl w:ilvl="6" w:tplc="B472EACA" w:tentative="1">
      <w:start w:val="1"/>
      <w:numFmt w:val="decimal"/>
      <w:lvlText w:val="%7."/>
      <w:lvlJc w:val="left"/>
      <w:pPr>
        <w:tabs>
          <w:tab w:val="num" w:pos="5040"/>
        </w:tabs>
        <w:ind w:left="5040" w:hanging="360"/>
      </w:pPr>
    </w:lvl>
    <w:lvl w:ilvl="7" w:tplc="C9DEF434" w:tentative="1">
      <w:start w:val="1"/>
      <w:numFmt w:val="lowerLetter"/>
      <w:lvlText w:val="%8."/>
      <w:lvlJc w:val="left"/>
      <w:pPr>
        <w:tabs>
          <w:tab w:val="num" w:pos="5760"/>
        </w:tabs>
        <w:ind w:left="5760" w:hanging="360"/>
      </w:pPr>
    </w:lvl>
    <w:lvl w:ilvl="8" w:tplc="09A41B26" w:tentative="1">
      <w:start w:val="1"/>
      <w:numFmt w:val="lowerRoman"/>
      <w:lvlText w:val="%9."/>
      <w:lvlJc w:val="right"/>
      <w:pPr>
        <w:tabs>
          <w:tab w:val="num" w:pos="6480"/>
        </w:tabs>
        <w:ind w:left="6480" w:hanging="180"/>
      </w:pPr>
    </w:lvl>
  </w:abstractNum>
  <w:abstractNum w:abstractNumId="1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2673F3C"/>
    <w:multiLevelType w:val="multilevel"/>
    <w:tmpl w:val="54FA5CB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1247"/>
        </w:tabs>
        <w:ind w:left="567" w:firstLine="0"/>
      </w:pPr>
      <w:rPr>
        <w:rFonts w:asciiTheme="minorHAnsi" w:hAnsiTheme="minorHAnsi" w:cstheme="minorHAnsi" w:hint="default"/>
        <w:b/>
        <w:i w:val="0"/>
        <w:sz w:val="24"/>
        <w:szCs w:val="24"/>
      </w:rPr>
    </w:lvl>
    <w:lvl w:ilvl="2">
      <w:start w:val="1"/>
      <w:numFmt w:val="decimal"/>
      <w:pStyle w:val="Level3"/>
      <w:lvlText w:val="%1.%2.%3."/>
      <w:lvlJc w:val="left"/>
      <w:pPr>
        <w:tabs>
          <w:tab w:val="num" w:pos="2041"/>
        </w:tabs>
        <w:ind w:left="1247" w:firstLine="0"/>
      </w:pPr>
      <w:rPr>
        <w:rFonts w:asciiTheme="minorHAnsi" w:hAnsiTheme="minorHAnsi" w:cstheme="minorHAnsi" w:hint="default"/>
        <w:b/>
        <w:i w:val="0"/>
        <w:sz w:val="24"/>
        <w:szCs w:val="24"/>
      </w:rPr>
    </w:lvl>
    <w:lvl w:ilvl="3">
      <w:start w:val="1"/>
      <w:numFmt w:val="decimal"/>
      <w:pStyle w:val="Level4"/>
      <w:lvlText w:val="%1.%2.%3.%4."/>
      <w:lvlJc w:val="left"/>
      <w:pPr>
        <w:tabs>
          <w:tab w:val="num" w:pos="2722"/>
        </w:tabs>
        <w:ind w:left="2041" w:firstLine="0"/>
      </w:pPr>
      <w:rPr>
        <w:rFonts w:asciiTheme="minorHAnsi" w:hAnsiTheme="minorHAnsi" w:cstheme="minorHAnsi" w:hint="default"/>
        <w:b/>
        <w:i w:val="0"/>
        <w:sz w:val="24"/>
        <w:szCs w:val="24"/>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67B127B"/>
    <w:multiLevelType w:val="hybridMultilevel"/>
    <w:tmpl w:val="E86400F4"/>
    <w:lvl w:ilvl="0" w:tplc="9D043690">
      <w:start w:val="1"/>
      <w:numFmt w:val="bullet"/>
      <w:pStyle w:val="bullet6"/>
      <w:lvlText w:val=""/>
      <w:lvlJc w:val="left"/>
      <w:pPr>
        <w:tabs>
          <w:tab w:val="num" w:pos="3969"/>
        </w:tabs>
        <w:ind w:left="3969" w:hanging="680"/>
      </w:pPr>
      <w:rPr>
        <w:rFonts w:ascii="Symbol" w:hAnsi="Symbol" w:hint="default"/>
      </w:rPr>
    </w:lvl>
    <w:lvl w:ilvl="1" w:tplc="B794562E" w:tentative="1">
      <w:start w:val="1"/>
      <w:numFmt w:val="bullet"/>
      <w:lvlText w:val="o"/>
      <w:lvlJc w:val="left"/>
      <w:pPr>
        <w:tabs>
          <w:tab w:val="num" w:pos="1440"/>
        </w:tabs>
        <w:ind w:left="1440" w:hanging="360"/>
      </w:pPr>
      <w:rPr>
        <w:rFonts w:ascii="Courier New" w:hAnsi="Courier New" w:hint="default"/>
      </w:rPr>
    </w:lvl>
    <w:lvl w:ilvl="2" w:tplc="B26ED49A" w:tentative="1">
      <w:start w:val="1"/>
      <w:numFmt w:val="bullet"/>
      <w:lvlText w:val=""/>
      <w:lvlJc w:val="left"/>
      <w:pPr>
        <w:tabs>
          <w:tab w:val="num" w:pos="2160"/>
        </w:tabs>
        <w:ind w:left="2160" w:hanging="360"/>
      </w:pPr>
      <w:rPr>
        <w:rFonts w:ascii="Wingdings" w:hAnsi="Wingdings" w:hint="default"/>
      </w:rPr>
    </w:lvl>
    <w:lvl w:ilvl="3" w:tplc="C1CC6BA2" w:tentative="1">
      <w:start w:val="1"/>
      <w:numFmt w:val="bullet"/>
      <w:lvlText w:val=""/>
      <w:lvlJc w:val="left"/>
      <w:pPr>
        <w:tabs>
          <w:tab w:val="num" w:pos="2880"/>
        </w:tabs>
        <w:ind w:left="2880" w:hanging="360"/>
      </w:pPr>
      <w:rPr>
        <w:rFonts w:ascii="Symbol" w:hAnsi="Symbol" w:hint="default"/>
      </w:rPr>
    </w:lvl>
    <w:lvl w:ilvl="4" w:tplc="81B8FF26" w:tentative="1">
      <w:start w:val="1"/>
      <w:numFmt w:val="bullet"/>
      <w:lvlText w:val="o"/>
      <w:lvlJc w:val="left"/>
      <w:pPr>
        <w:tabs>
          <w:tab w:val="num" w:pos="3600"/>
        </w:tabs>
        <w:ind w:left="3600" w:hanging="360"/>
      </w:pPr>
      <w:rPr>
        <w:rFonts w:ascii="Courier New" w:hAnsi="Courier New" w:hint="default"/>
      </w:rPr>
    </w:lvl>
    <w:lvl w:ilvl="5" w:tplc="E2B870B4" w:tentative="1">
      <w:start w:val="1"/>
      <w:numFmt w:val="bullet"/>
      <w:lvlText w:val=""/>
      <w:lvlJc w:val="left"/>
      <w:pPr>
        <w:tabs>
          <w:tab w:val="num" w:pos="4320"/>
        </w:tabs>
        <w:ind w:left="4320" w:hanging="360"/>
      </w:pPr>
      <w:rPr>
        <w:rFonts w:ascii="Wingdings" w:hAnsi="Wingdings" w:hint="default"/>
      </w:rPr>
    </w:lvl>
    <w:lvl w:ilvl="6" w:tplc="2B329E12" w:tentative="1">
      <w:start w:val="1"/>
      <w:numFmt w:val="bullet"/>
      <w:lvlText w:val=""/>
      <w:lvlJc w:val="left"/>
      <w:pPr>
        <w:tabs>
          <w:tab w:val="num" w:pos="5040"/>
        </w:tabs>
        <w:ind w:left="5040" w:hanging="360"/>
      </w:pPr>
      <w:rPr>
        <w:rFonts w:ascii="Symbol" w:hAnsi="Symbol" w:hint="default"/>
      </w:rPr>
    </w:lvl>
    <w:lvl w:ilvl="7" w:tplc="8AE4E114" w:tentative="1">
      <w:start w:val="1"/>
      <w:numFmt w:val="bullet"/>
      <w:lvlText w:val="o"/>
      <w:lvlJc w:val="left"/>
      <w:pPr>
        <w:tabs>
          <w:tab w:val="num" w:pos="5760"/>
        </w:tabs>
        <w:ind w:left="5760" w:hanging="360"/>
      </w:pPr>
      <w:rPr>
        <w:rFonts w:ascii="Courier New" w:hAnsi="Courier New" w:hint="default"/>
      </w:rPr>
    </w:lvl>
    <w:lvl w:ilvl="8" w:tplc="4836B5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E9E3F8C"/>
    <w:multiLevelType w:val="multilevel"/>
    <w:tmpl w:val="FDC656B2"/>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bCs/>
        <w:i w:val="0"/>
        <w:sz w:val="20"/>
        <w:szCs w:val="20"/>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EF42800"/>
    <w:multiLevelType w:val="hybridMultilevel"/>
    <w:tmpl w:val="9AB81756"/>
    <w:lvl w:ilvl="0" w:tplc="D4380CEE">
      <w:start w:val="1"/>
      <w:numFmt w:val="bullet"/>
      <w:pStyle w:val="bullet2"/>
      <w:lvlText w:val=""/>
      <w:lvlJc w:val="left"/>
      <w:pPr>
        <w:tabs>
          <w:tab w:val="num" w:pos="1247"/>
        </w:tabs>
        <w:ind w:left="1247" w:hanging="680"/>
      </w:pPr>
      <w:rPr>
        <w:rFonts w:ascii="Symbol" w:hAnsi="Symbol" w:hint="default"/>
      </w:rPr>
    </w:lvl>
    <w:lvl w:ilvl="1" w:tplc="846EF080" w:tentative="1">
      <w:start w:val="1"/>
      <w:numFmt w:val="bullet"/>
      <w:lvlText w:val="o"/>
      <w:lvlJc w:val="left"/>
      <w:pPr>
        <w:tabs>
          <w:tab w:val="num" w:pos="1440"/>
        </w:tabs>
        <w:ind w:left="1440" w:hanging="360"/>
      </w:pPr>
      <w:rPr>
        <w:rFonts w:ascii="Courier New" w:hAnsi="Courier New" w:hint="default"/>
      </w:rPr>
    </w:lvl>
    <w:lvl w:ilvl="2" w:tplc="EB78E704" w:tentative="1">
      <w:start w:val="1"/>
      <w:numFmt w:val="bullet"/>
      <w:lvlText w:val=""/>
      <w:lvlJc w:val="left"/>
      <w:pPr>
        <w:tabs>
          <w:tab w:val="num" w:pos="2160"/>
        </w:tabs>
        <w:ind w:left="2160" w:hanging="360"/>
      </w:pPr>
      <w:rPr>
        <w:rFonts w:ascii="Wingdings" w:hAnsi="Wingdings" w:hint="default"/>
      </w:rPr>
    </w:lvl>
    <w:lvl w:ilvl="3" w:tplc="3D485B22" w:tentative="1">
      <w:start w:val="1"/>
      <w:numFmt w:val="bullet"/>
      <w:lvlText w:val=""/>
      <w:lvlJc w:val="left"/>
      <w:pPr>
        <w:tabs>
          <w:tab w:val="num" w:pos="2880"/>
        </w:tabs>
        <w:ind w:left="2880" w:hanging="360"/>
      </w:pPr>
      <w:rPr>
        <w:rFonts w:ascii="Symbol" w:hAnsi="Symbol" w:hint="default"/>
      </w:rPr>
    </w:lvl>
    <w:lvl w:ilvl="4" w:tplc="7D06B708" w:tentative="1">
      <w:start w:val="1"/>
      <w:numFmt w:val="bullet"/>
      <w:lvlText w:val="o"/>
      <w:lvlJc w:val="left"/>
      <w:pPr>
        <w:tabs>
          <w:tab w:val="num" w:pos="3600"/>
        </w:tabs>
        <w:ind w:left="3600" w:hanging="360"/>
      </w:pPr>
      <w:rPr>
        <w:rFonts w:ascii="Courier New" w:hAnsi="Courier New" w:hint="default"/>
      </w:rPr>
    </w:lvl>
    <w:lvl w:ilvl="5" w:tplc="26E0A662" w:tentative="1">
      <w:start w:val="1"/>
      <w:numFmt w:val="bullet"/>
      <w:lvlText w:val=""/>
      <w:lvlJc w:val="left"/>
      <w:pPr>
        <w:tabs>
          <w:tab w:val="num" w:pos="4320"/>
        </w:tabs>
        <w:ind w:left="4320" w:hanging="360"/>
      </w:pPr>
      <w:rPr>
        <w:rFonts w:ascii="Wingdings" w:hAnsi="Wingdings" w:hint="default"/>
      </w:rPr>
    </w:lvl>
    <w:lvl w:ilvl="6" w:tplc="9878CCD2" w:tentative="1">
      <w:start w:val="1"/>
      <w:numFmt w:val="bullet"/>
      <w:lvlText w:val=""/>
      <w:lvlJc w:val="left"/>
      <w:pPr>
        <w:tabs>
          <w:tab w:val="num" w:pos="5040"/>
        </w:tabs>
        <w:ind w:left="5040" w:hanging="360"/>
      </w:pPr>
      <w:rPr>
        <w:rFonts w:ascii="Symbol" w:hAnsi="Symbol" w:hint="default"/>
      </w:rPr>
    </w:lvl>
    <w:lvl w:ilvl="7" w:tplc="20560620" w:tentative="1">
      <w:start w:val="1"/>
      <w:numFmt w:val="bullet"/>
      <w:lvlText w:val="o"/>
      <w:lvlJc w:val="left"/>
      <w:pPr>
        <w:tabs>
          <w:tab w:val="num" w:pos="5760"/>
        </w:tabs>
        <w:ind w:left="5760" w:hanging="360"/>
      </w:pPr>
      <w:rPr>
        <w:rFonts w:ascii="Courier New" w:hAnsi="Courier New" w:hint="default"/>
      </w:rPr>
    </w:lvl>
    <w:lvl w:ilvl="8" w:tplc="5CB0503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F708B8"/>
    <w:multiLevelType w:val="hybridMultilevel"/>
    <w:tmpl w:val="CB923184"/>
    <w:lvl w:ilvl="0" w:tplc="5DFAA024">
      <w:start w:val="1"/>
      <w:numFmt w:val="upperRoman"/>
      <w:pStyle w:val="UCRoman1"/>
      <w:lvlText w:val="%1."/>
      <w:lvlJc w:val="left"/>
      <w:pPr>
        <w:tabs>
          <w:tab w:val="num" w:pos="567"/>
        </w:tabs>
        <w:ind w:left="0" w:firstLine="0"/>
      </w:pPr>
      <w:rPr>
        <w:rFonts w:ascii="Tahoma" w:hAnsi="Tahoma" w:hint="default"/>
        <w:b/>
        <w:i w:val="0"/>
        <w:sz w:val="20"/>
      </w:rPr>
    </w:lvl>
    <w:lvl w:ilvl="1" w:tplc="110AF808" w:tentative="1">
      <w:start w:val="1"/>
      <w:numFmt w:val="lowerLetter"/>
      <w:lvlText w:val="%2."/>
      <w:lvlJc w:val="left"/>
      <w:pPr>
        <w:tabs>
          <w:tab w:val="num" w:pos="1440"/>
        </w:tabs>
        <w:ind w:left="1440" w:hanging="360"/>
      </w:pPr>
    </w:lvl>
    <w:lvl w:ilvl="2" w:tplc="EFDECEAE" w:tentative="1">
      <w:start w:val="1"/>
      <w:numFmt w:val="lowerRoman"/>
      <w:lvlText w:val="%3."/>
      <w:lvlJc w:val="right"/>
      <w:pPr>
        <w:tabs>
          <w:tab w:val="num" w:pos="2160"/>
        </w:tabs>
        <w:ind w:left="2160" w:hanging="180"/>
      </w:pPr>
    </w:lvl>
    <w:lvl w:ilvl="3" w:tplc="993ACA68" w:tentative="1">
      <w:start w:val="1"/>
      <w:numFmt w:val="decimal"/>
      <w:lvlText w:val="%4."/>
      <w:lvlJc w:val="left"/>
      <w:pPr>
        <w:tabs>
          <w:tab w:val="num" w:pos="2880"/>
        </w:tabs>
        <w:ind w:left="2880" w:hanging="360"/>
      </w:pPr>
    </w:lvl>
    <w:lvl w:ilvl="4" w:tplc="9CCE2A74" w:tentative="1">
      <w:start w:val="1"/>
      <w:numFmt w:val="lowerLetter"/>
      <w:lvlText w:val="%5."/>
      <w:lvlJc w:val="left"/>
      <w:pPr>
        <w:tabs>
          <w:tab w:val="num" w:pos="3600"/>
        </w:tabs>
        <w:ind w:left="3600" w:hanging="360"/>
      </w:pPr>
    </w:lvl>
    <w:lvl w:ilvl="5" w:tplc="2B62B43E" w:tentative="1">
      <w:start w:val="1"/>
      <w:numFmt w:val="lowerRoman"/>
      <w:lvlText w:val="%6."/>
      <w:lvlJc w:val="right"/>
      <w:pPr>
        <w:tabs>
          <w:tab w:val="num" w:pos="4320"/>
        </w:tabs>
        <w:ind w:left="4320" w:hanging="180"/>
      </w:pPr>
    </w:lvl>
    <w:lvl w:ilvl="6" w:tplc="5FD4CD80" w:tentative="1">
      <w:start w:val="1"/>
      <w:numFmt w:val="decimal"/>
      <w:lvlText w:val="%7."/>
      <w:lvlJc w:val="left"/>
      <w:pPr>
        <w:tabs>
          <w:tab w:val="num" w:pos="5040"/>
        </w:tabs>
        <w:ind w:left="5040" w:hanging="360"/>
      </w:pPr>
    </w:lvl>
    <w:lvl w:ilvl="7" w:tplc="212E5B42" w:tentative="1">
      <w:start w:val="1"/>
      <w:numFmt w:val="lowerLetter"/>
      <w:lvlText w:val="%8."/>
      <w:lvlJc w:val="left"/>
      <w:pPr>
        <w:tabs>
          <w:tab w:val="num" w:pos="5760"/>
        </w:tabs>
        <w:ind w:left="5760" w:hanging="360"/>
      </w:pPr>
    </w:lvl>
    <w:lvl w:ilvl="8" w:tplc="74BA74A0" w:tentative="1">
      <w:start w:val="1"/>
      <w:numFmt w:val="lowerRoman"/>
      <w:lvlText w:val="%9."/>
      <w:lvlJc w:val="right"/>
      <w:pPr>
        <w:tabs>
          <w:tab w:val="num" w:pos="6480"/>
        </w:tabs>
        <w:ind w:left="6480" w:hanging="180"/>
      </w:pPr>
    </w:lvl>
  </w:abstractNum>
  <w:abstractNum w:abstractNumId="20" w15:restartNumberingAfterBreak="0">
    <w:nsid w:val="23971282"/>
    <w:multiLevelType w:val="hybridMultilevel"/>
    <w:tmpl w:val="306AB770"/>
    <w:lvl w:ilvl="0" w:tplc="B25846E0">
      <w:start w:val="1"/>
      <w:numFmt w:val="upperLetter"/>
      <w:pStyle w:val="UCAlpha4"/>
      <w:lvlText w:val="%1."/>
      <w:lvlJc w:val="left"/>
      <w:pPr>
        <w:tabs>
          <w:tab w:val="num" w:pos="2722"/>
        </w:tabs>
        <w:ind w:left="2041" w:firstLine="0"/>
      </w:pPr>
      <w:rPr>
        <w:rFonts w:ascii="Tahoma" w:hAnsi="Tahoma" w:hint="default"/>
        <w:b/>
        <w:i w:val="0"/>
        <w:sz w:val="20"/>
      </w:rPr>
    </w:lvl>
    <w:lvl w:ilvl="1" w:tplc="8D02281E" w:tentative="1">
      <w:start w:val="1"/>
      <w:numFmt w:val="lowerLetter"/>
      <w:lvlText w:val="%2."/>
      <w:lvlJc w:val="left"/>
      <w:pPr>
        <w:tabs>
          <w:tab w:val="num" w:pos="1440"/>
        </w:tabs>
        <w:ind w:left="1440" w:hanging="360"/>
      </w:pPr>
    </w:lvl>
    <w:lvl w:ilvl="2" w:tplc="80248AE6" w:tentative="1">
      <w:start w:val="1"/>
      <w:numFmt w:val="lowerRoman"/>
      <w:lvlText w:val="%3."/>
      <w:lvlJc w:val="right"/>
      <w:pPr>
        <w:tabs>
          <w:tab w:val="num" w:pos="2160"/>
        </w:tabs>
        <w:ind w:left="2160" w:hanging="180"/>
      </w:pPr>
    </w:lvl>
    <w:lvl w:ilvl="3" w:tplc="3ABEEED4" w:tentative="1">
      <w:start w:val="1"/>
      <w:numFmt w:val="decimal"/>
      <w:lvlText w:val="%4."/>
      <w:lvlJc w:val="left"/>
      <w:pPr>
        <w:tabs>
          <w:tab w:val="num" w:pos="2880"/>
        </w:tabs>
        <w:ind w:left="2880" w:hanging="360"/>
      </w:pPr>
    </w:lvl>
    <w:lvl w:ilvl="4" w:tplc="ED267D92" w:tentative="1">
      <w:start w:val="1"/>
      <w:numFmt w:val="lowerLetter"/>
      <w:lvlText w:val="%5."/>
      <w:lvlJc w:val="left"/>
      <w:pPr>
        <w:tabs>
          <w:tab w:val="num" w:pos="3600"/>
        </w:tabs>
        <w:ind w:left="3600" w:hanging="360"/>
      </w:pPr>
    </w:lvl>
    <w:lvl w:ilvl="5" w:tplc="C5BAE724" w:tentative="1">
      <w:start w:val="1"/>
      <w:numFmt w:val="lowerRoman"/>
      <w:lvlText w:val="%6."/>
      <w:lvlJc w:val="right"/>
      <w:pPr>
        <w:tabs>
          <w:tab w:val="num" w:pos="4320"/>
        </w:tabs>
        <w:ind w:left="4320" w:hanging="180"/>
      </w:pPr>
    </w:lvl>
    <w:lvl w:ilvl="6" w:tplc="0A4EA376" w:tentative="1">
      <w:start w:val="1"/>
      <w:numFmt w:val="decimal"/>
      <w:lvlText w:val="%7."/>
      <w:lvlJc w:val="left"/>
      <w:pPr>
        <w:tabs>
          <w:tab w:val="num" w:pos="5040"/>
        </w:tabs>
        <w:ind w:left="5040" w:hanging="360"/>
      </w:pPr>
    </w:lvl>
    <w:lvl w:ilvl="7" w:tplc="536477FC" w:tentative="1">
      <w:start w:val="1"/>
      <w:numFmt w:val="lowerLetter"/>
      <w:lvlText w:val="%8."/>
      <w:lvlJc w:val="left"/>
      <w:pPr>
        <w:tabs>
          <w:tab w:val="num" w:pos="5760"/>
        </w:tabs>
        <w:ind w:left="5760" w:hanging="360"/>
      </w:pPr>
    </w:lvl>
    <w:lvl w:ilvl="8" w:tplc="61E2AF5E" w:tentative="1">
      <w:start w:val="1"/>
      <w:numFmt w:val="lowerRoman"/>
      <w:lvlText w:val="%9."/>
      <w:lvlJc w:val="right"/>
      <w:pPr>
        <w:tabs>
          <w:tab w:val="num" w:pos="6480"/>
        </w:tabs>
        <w:ind w:left="6480" w:hanging="180"/>
      </w:pPr>
    </w:lvl>
  </w:abstractNum>
  <w:abstractNum w:abstractNumId="21" w15:restartNumberingAfterBreak="0">
    <w:nsid w:val="25C11D3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3" w15:restartNumberingAfterBreak="0">
    <w:nsid w:val="31001381"/>
    <w:multiLevelType w:val="hybridMultilevel"/>
    <w:tmpl w:val="8222C6E0"/>
    <w:lvl w:ilvl="0" w:tplc="22A2036E">
      <w:start w:val="1"/>
      <w:numFmt w:val="lowerRoman"/>
      <w:lvlText w:val="(%1)"/>
      <w:lvlJc w:val="left"/>
      <w:pPr>
        <w:ind w:left="1287" w:hanging="360"/>
      </w:pPr>
      <w:rPr>
        <w:rFonts w:asciiTheme="minorHAnsi" w:hAnsiTheme="minorHAnsi" w:cstheme="minorHAnsi" w:hint="default"/>
        <w:spacing w:val="0"/>
        <w:sz w:val="22"/>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33592141"/>
    <w:multiLevelType w:val="hybridMultilevel"/>
    <w:tmpl w:val="945E4ECA"/>
    <w:lvl w:ilvl="0" w:tplc="FFE001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6" w15:restartNumberingAfterBreak="0">
    <w:nsid w:val="34A5631E"/>
    <w:multiLevelType w:val="hybridMultilevel"/>
    <w:tmpl w:val="9A7C0628"/>
    <w:lvl w:ilvl="0" w:tplc="E9DA18F4">
      <w:start w:val="1"/>
      <w:numFmt w:val="upperLetter"/>
      <w:pStyle w:val="UCAlpha2"/>
      <w:lvlText w:val="%1."/>
      <w:lvlJc w:val="left"/>
      <w:pPr>
        <w:tabs>
          <w:tab w:val="num" w:pos="1247"/>
        </w:tabs>
        <w:ind w:left="567" w:firstLine="0"/>
      </w:pPr>
      <w:rPr>
        <w:rFonts w:ascii="Tahoma" w:hAnsi="Tahoma" w:hint="default"/>
        <w:b/>
        <w:i w:val="0"/>
        <w:sz w:val="20"/>
      </w:rPr>
    </w:lvl>
    <w:lvl w:ilvl="1" w:tplc="9E4EB75A" w:tentative="1">
      <w:start w:val="1"/>
      <w:numFmt w:val="lowerLetter"/>
      <w:lvlText w:val="%2."/>
      <w:lvlJc w:val="left"/>
      <w:pPr>
        <w:tabs>
          <w:tab w:val="num" w:pos="1440"/>
        </w:tabs>
        <w:ind w:left="1440" w:hanging="360"/>
      </w:pPr>
    </w:lvl>
    <w:lvl w:ilvl="2" w:tplc="88D4AB8A" w:tentative="1">
      <w:start w:val="1"/>
      <w:numFmt w:val="lowerRoman"/>
      <w:lvlText w:val="%3."/>
      <w:lvlJc w:val="right"/>
      <w:pPr>
        <w:tabs>
          <w:tab w:val="num" w:pos="2160"/>
        </w:tabs>
        <w:ind w:left="2160" w:hanging="180"/>
      </w:pPr>
    </w:lvl>
    <w:lvl w:ilvl="3" w:tplc="716A4E7A" w:tentative="1">
      <w:start w:val="1"/>
      <w:numFmt w:val="decimal"/>
      <w:lvlText w:val="%4."/>
      <w:lvlJc w:val="left"/>
      <w:pPr>
        <w:tabs>
          <w:tab w:val="num" w:pos="2880"/>
        </w:tabs>
        <w:ind w:left="2880" w:hanging="360"/>
      </w:pPr>
    </w:lvl>
    <w:lvl w:ilvl="4" w:tplc="F95CD286" w:tentative="1">
      <w:start w:val="1"/>
      <w:numFmt w:val="lowerLetter"/>
      <w:lvlText w:val="%5."/>
      <w:lvlJc w:val="left"/>
      <w:pPr>
        <w:tabs>
          <w:tab w:val="num" w:pos="3600"/>
        </w:tabs>
        <w:ind w:left="3600" w:hanging="360"/>
      </w:pPr>
    </w:lvl>
    <w:lvl w:ilvl="5" w:tplc="F4167FB6" w:tentative="1">
      <w:start w:val="1"/>
      <w:numFmt w:val="lowerRoman"/>
      <w:lvlText w:val="%6."/>
      <w:lvlJc w:val="right"/>
      <w:pPr>
        <w:tabs>
          <w:tab w:val="num" w:pos="4320"/>
        </w:tabs>
        <w:ind w:left="4320" w:hanging="180"/>
      </w:pPr>
    </w:lvl>
    <w:lvl w:ilvl="6" w:tplc="F9BC3BE4" w:tentative="1">
      <w:start w:val="1"/>
      <w:numFmt w:val="decimal"/>
      <w:lvlText w:val="%7."/>
      <w:lvlJc w:val="left"/>
      <w:pPr>
        <w:tabs>
          <w:tab w:val="num" w:pos="5040"/>
        </w:tabs>
        <w:ind w:left="5040" w:hanging="360"/>
      </w:pPr>
    </w:lvl>
    <w:lvl w:ilvl="7" w:tplc="F404E2B2" w:tentative="1">
      <w:start w:val="1"/>
      <w:numFmt w:val="lowerLetter"/>
      <w:lvlText w:val="%8."/>
      <w:lvlJc w:val="left"/>
      <w:pPr>
        <w:tabs>
          <w:tab w:val="num" w:pos="5760"/>
        </w:tabs>
        <w:ind w:left="5760" w:hanging="360"/>
      </w:pPr>
    </w:lvl>
    <w:lvl w:ilvl="8" w:tplc="8244FED8" w:tentative="1">
      <w:start w:val="1"/>
      <w:numFmt w:val="lowerRoman"/>
      <w:lvlText w:val="%9."/>
      <w:lvlJc w:val="right"/>
      <w:pPr>
        <w:tabs>
          <w:tab w:val="num" w:pos="6480"/>
        </w:tabs>
        <w:ind w:left="6480" w:hanging="180"/>
      </w:p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8" w15:restartNumberingAfterBreak="0">
    <w:nsid w:val="3FBC403A"/>
    <w:multiLevelType w:val="hybridMultilevel"/>
    <w:tmpl w:val="F572DCCA"/>
    <w:lvl w:ilvl="0" w:tplc="F80C7946">
      <w:start w:val="1"/>
      <w:numFmt w:val="upperLetter"/>
      <w:pStyle w:val="UCAlpha5"/>
      <w:lvlText w:val="%1."/>
      <w:lvlJc w:val="left"/>
      <w:pPr>
        <w:tabs>
          <w:tab w:val="num" w:pos="3289"/>
        </w:tabs>
        <w:ind w:left="2722" w:firstLine="0"/>
      </w:pPr>
      <w:rPr>
        <w:rFonts w:ascii="Tahoma" w:hAnsi="Tahoma" w:hint="default"/>
        <w:b/>
        <w:i w:val="0"/>
        <w:sz w:val="20"/>
      </w:rPr>
    </w:lvl>
    <w:lvl w:ilvl="1" w:tplc="F2286D78" w:tentative="1">
      <w:start w:val="1"/>
      <w:numFmt w:val="lowerLetter"/>
      <w:lvlText w:val="%2."/>
      <w:lvlJc w:val="left"/>
      <w:pPr>
        <w:tabs>
          <w:tab w:val="num" w:pos="1440"/>
        </w:tabs>
        <w:ind w:left="1440" w:hanging="360"/>
      </w:pPr>
    </w:lvl>
    <w:lvl w:ilvl="2" w:tplc="2F2857AE" w:tentative="1">
      <w:start w:val="1"/>
      <w:numFmt w:val="lowerRoman"/>
      <w:lvlText w:val="%3."/>
      <w:lvlJc w:val="right"/>
      <w:pPr>
        <w:tabs>
          <w:tab w:val="num" w:pos="2160"/>
        </w:tabs>
        <w:ind w:left="2160" w:hanging="180"/>
      </w:pPr>
    </w:lvl>
    <w:lvl w:ilvl="3" w:tplc="1854C79C" w:tentative="1">
      <w:start w:val="1"/>
      <w:numFmt w:val="decimal"/>
      <w:lvlText w:val="%4."/>
      <w:lvlJc w:val="left"/>
      <w:pPr>
        <w:tabs>
          <w:tab w:val="num" w:pos="2880"/>
        </w:tabs>
        <w:ind w:left="2880" w:hanging="360"/>
      </w:pPr>
    </w:lvl>
    <w:lvl w:ilvl="4" w:tplc="3C389020" w:tentative="1">
      <w:start w:val="1"/>
      <w:numFmt w:val="lowerLetter"/>
      <w:lvlText w:val="%5."/>
      <w:lvlJc w:val="left"/>
      <w:pPr>
        <w:tabs>
          <w:tab w:val="num" w:pos="3600"/>
        </w:tabs>
        <w:ind w:left="3600" w:hanging="360"/>
      </w:pPr>
    </w:lvl>
    <w:lvl w:ilvl="5" w:tplc="B78E5982" w:tentative="1">
      <w:start w:val="1"/>
      <w:numFmt w:val="lowerRoman"/>
      <w:lvlText w:val="%6."/>
      <w:lvlJc w:val="right"/>
      <w:pPr>
        <w:tabs>
          <w:tab w:val="num" w:pos="4320"/>
        </w:tabs>
        <w:ind w:left="4320" w:hanging="180"/>
      </w:pPr>
    </w:lvl>
    <w:lvl w:ilvl="6" w:tplc="57CA34D0" w:tentative="1">
      <w:start w:val="1"/>
      <w:numFmt w:val="decimal"/>
      <w:lvlText w:val="%7."/>
      <w:lvlJc w:val="left"/>
      <w:pPr>
        <w:tabs>
          <w:tab w:val="num" w:pos="5040"/>
        </w:tabs>
        <w:ind w:left="5040" w:hanging="360"/>
      </w:pPr>
    </w:lvl>
    <w:lvl w:ilvl="7" w:tplc="90A4789A" w:tentative="1">
      <w:start w:val="1"/>
      <w:numFmt w:val="lowerLetter"/>
      <w:lvlText w:val="%8."/>
      <w:lvlJc w:val="left"/>
      <w:pPr>
        <w:tabs>
          <w:tab w:val="num" w:pos="5760"/>
        </w:tabs>
        <w:ind w:left="5760" w:hanging="360"/>
      </w:pPr>
    </w:lvl>
    <w:lvl w:ilvl="8" w:tplc="234A37EC"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3DB6D30C">
      <w:start w:val="1"/>
      <w:numFmt w:val="bullet"/>
      <w:lvlRestart w:val="0"/>
      <w:pStyle w:val="dashbullet4"/>
      <w:lvlText w:val=""/>
      <w:lvlJc w:val="left"/>
      <w:pPr>
        <w:tabs>
          <w:tab w:val="num" w:pos="2722"/>
        </w:tabs>
        <w:ind w:left="2722" w:hanging="681"/>
      </w:pPr>
      <w:rPr>
        <w:rFonts w:ascii="Symbol" w:hAnsi="Symbol" w:hint="default"/>
        <w:color w:val="000058"/>
      </w:rPr>
    </w:lvl>
    <w:lvl w:ilvl="1" w:tplc="33B4D834" w:tentative="1">
      <w:start w:val="1"/>
      <w:numFmt w:val="bullet"/>
      <w:lvlText w:val="o"/>
      <w:lvlJc w:val="left"/>
      <w:pPr>
        <w:tabs>
          <w:tab w:val="num" w:pos="1440"/>
        </w:tabs>
        <w:ind w:left="1440" w:hanging="360"/>
      </w:pPr>
      <w:rPr>
        <w:rFonts w:ascii="Courier New" w:hAnsi="Courier New" w:hint="default"/>
      </w:rPr>
    </w:lvl>
    <w:lvl w:ilvl="2" w:tplc="CEB4701E" w:tentative="1">
      <w:start w:val="1"/>
      <w:numFmt w:val="bullet"/>
      <w:lvlText w:val=""/>
      <w:lvlJc w:val="left"/>
      <w:pPr>
        <w:tabs>
          <w:tab w:val="num" w:pos="2160"/>
        </w:tabs>
        <w:ind w:left="2160" w:hanging="360"/>
      </w:pPr>
      <w:rPr>
        <w:rFonts w:ascii="Wingdings" w:hAnsi="Wingdings" w:hint="default"/>
      </w:rPr>
    </w:lvl>
    <w:lvl w:ilvl="3" w:tplc="A3E62316" w:tentative="1">
      <w:start w:val="1"/>
      <w:numFmt w:val="bullet"/>
      <w:lvlText w:val=""/>
      <w:lvlJc w:val="left"/>
      <w:pPr>
        <w:tabs>
          <w:tab w:val="num" w:pos="2880"/>
        </w:tabs>
        <w:ind w:left="2880" w:hanging="360"/>
      </w:pPr>
      <w:rPr>
        <w:rFonts w:ascii="Symbol" w:hAnsi="Symbol" w:hint="default"/>
      </w:rPr>
    </w:lvl>
    <w:lvl w:ilvl="4" w:tplc="79ECFA0E" w:tentative="1">
      <w:start w:val="1"/>
      <w:numFmt w:val="bullet"/>
      <w:lvlText w:val="o"/>
      <w:lvlJc w:val="left"/>
      <w:pPr>
        <w:tabs>
          <w:tab w:val="num" w:pos="3600"/>
        </w:tabs>
        <w:ind w:left="3600" w:hanging="360"/>
      </w:pPr>
      <w:rPr>
        <w:rFonts w:ascii="Courier New" w:hAnsi="Courier New" w:hint="default"/>
      </w:rPr>
    </w:lvl>
    <w:lvl w:ilvl="5" w:tplc="78026A46" w:tentative="1">
      <w:start w:val="1"/>
      <w:numFmt w:val="bullet"/>
      <w:lvlText w:val=""/>
      <w:lvlJc w:val="left"/>
      <w:pPr>
        <w:tabs>
          <w:tab w:val="num" w:pos="4320"/>
        </w:tabs>
        <w:ind w:left="4320" w:hanging="360"/>
      </w:pPr>
      <w:rPr>
        <w:rFonts w:ascii="Wingdings" w:hAnsi="Wingdings" w:hint="default"/>
      </w:rPr>
    </w:lvl>
    <w:lvl w:ilvl="6" w:tplc="7F94EAA6" w:tentative="1">
      <w:start w:val="1"/>
      <w:numFmt w:val="bullet"/>
      <w:lvlText w:val=""/>
      <w:lvlJc w:val="left"/>
      <w:pPr>
        <w:tabs>
          <w:tab w:val="num" w:pos="5040"/>
        </w:tabs>
        <w:ind w:left="5040" w:hanging="360"/>
      </w:pPr>
      <w:rPr>
        <w:rFonts w:ascii="Symbol" w:hAnsi="Symbol" w:hint="default"/>
      </w:rPr>
    </w:lvl>
    <w:lvl w:ilvl="7" w:tplc="65DAEF00" w:tentative="1">
      <w:start w:val="1"/>
      <w:numFmt w:val="bullet"/>
      <w:lvlText w:val="o"/>
      <w:lvlJc w:val="left"/>
      <w:pPr>
        <w:tabs>
          <w:tab w:val="num" w:pos="5760"/>
        </w:tabs>
        <w:ind w:left="5760" w:hanging="360"/>
      </w:pPr>
      <w:rPr>
        <w:rFonts w:ascii="Courier New" w:hAnsi="Courier New" w:hint="default"/>
      </w:rPr>
    </w:lvl>
    <w:lvl w:ilvl="8" w:tplc="5E52CEF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E84B2A"/>
    <w:multiLevelType w:val="multilevel"/>
    <w:tmpl w:val="7C5076E4"/>
    <w:lvl w:ilvl="0">
      <w:start w:val="1"/>
      <w:numFmt w:val="lowerRoman"/>
      <w:lvlText w:val="(%1)"/>
      <w:lvlJc w:val="left"/>
      <w:pPr>
        <w:tabs>
          <w:tab w:val="num" w:pos="1247"/>
        </w:tabs>
        <w:ind w:left="567" w:firstLine="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536AE5"/>
    <w:multiLevelType w:val="hybridMultilevel"/>
    <w:tmpl w:val="C1EE7986"/>
    <w:lvl w:ilvl="0" w:tplc="76F4CB68">
      <w:start w:val="1"/>
      <w:numFmt w:val="lowerRoman"/>
      <w:lvlText w:val="(%1)"/>
      <w:lvlJc w:val="left"/>
      <w:pPr>
        <w:ind w:left="1287" w:hanging="360"/>
      </w:pPr>
      <w:rPr>
        <w:rFonts w:asciiTheme="minorHAnsi" w:hAnsiTheme="minorHAnsi" w:cstheme="minorHAnsi" w:hint="default"/>
        <w:spacing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4DAE3FBA"/>
    <w:multiLevelType w:val="hybridMultilevel"/>
    <w:tmpl w:val="A156FC24"/>
    <w:lvl w:ilvl="0" w:tplc="2FE82A8C">
      <w:start w:val="1"/>
      <w:numFmt w:val="bullet"/>
      <w:pStyle w:val="bullet3"/>
      <w:lvlText w:val=""/>
      <w:lvlJc w:val="left"/>
      <w:pPr>
        <w:tabs>
          <w:tab w:val="num" w:pos="2041"/>
        </w:tabs>
        <w:ind w:left="2041" w:hanging="794"/>
      </w:pPr>
      <w:rPr>
        <w:rFonts w:ascii="Symbol" w:hAnsi="Symbol" w:hint="default"/>
      </w:rPr>
    </w:lvl>
    <w:lvl w:ilvl="1" w:tplc="C0C24992" w:tentative="1">
      <w:start w:val="1"/>
      <w:numFmt w:val="bullet"/>
      <w:lvlText w:val="o"/>
      <w:lvlJc w:val="left"/>
      <w:pPr>
        <w:tabs>
          <w:tab w:val="num" w:pos="1440"/>
        </w:tabs>
        <w:ind w:left="1440" w:hanging="360"/>
      </w:pPr>
      <w:rPr>
        <w:rFonts w:ascii="Courier New" w:hAnsi="Courier New" w:hint="default"/>
      </w:rPr>
    </w:lvl>
    <w:lvl w:ilvl="2" w:tplc="E434399E" w:tentative="1">
      <w:start w:val="1"/>
      <w:numFmt w:val="bullet"/>
      <w:lvlText w:val=""/>
      <w:lvlJc w:val="left"/>
      <w:pPr>
        <w:tabs>
          <w:tab w:val="num" w:pos="2160"/>
        </w:tabs>
        <w:ind w:left="2160" w:hanging="360"/>
      </w:pPr>
      <w:rPr>
        <w:rFonts w:ascii="Wingdings" w:hAnsi="Wingdings" w:hint="default"/>
      </w:rPr>
    </w:lvl>
    <w:lvl w:ilvl="3" w:tplc="D3724658" w:tentative="1">
      <w:start w:val="1"/>
      <w:numFmt w:val="bullet"/>
      <w:lvlText w:val=""/>
      <w:lvlJc w:val="left"/>
      <w:pPr>
        <w:tabs>
          <w:tab w:val="num" w:pos="2880"/>
        </w:tabs>
        <w:ind w:left="2880" w:hanging="360"/>
      </w:pPr>
      <w:rPr>
        <w:rFonts w:ascii="Symbol" w:hAnsi="Symbol" w:hint="default"/>
      </w:rPr>
    </w:lvl>
    <w:lvl w:ilvl="4" w:tplc="01849754" w:tentative="1">
      <w:start w:val="1"/>
      <w:numFmt w:val="bullet"/>
      <w:lvlText w:val="o"/>
      <w:lvlJc w:val="left"/>
      <w:pPr>
        <w:tabs>
          <w:tab w:val="num" w:pos="3600"/>
        </w:tabs>
        <w:ind w:left="3600" w:hanging="360"/>
      </w:pPr>
      <w:rPr>
        <w:rFonts w:ascii="Courier New" w:hAnsi="Courier New" w:hint="default"/>
      </w:rPr>
    </w:lvl>
    <w:lvl w:ilvl="5" w:tplc="126AF1BC" w:tentative="1">
      <w:start w:val="1"/>
      <w:numFmt w:val="bullet"/>
      <w:lvlText w:val=""/>
      <w:lvlJc w:val="left"/>
      <w:pPr>
        <w:tabs>
          <w:tab w:val="num" w:pos="4320"/>
        </w:tabs>
        <w:ind w:left="4320" w:hanging="360"/>
      </w:pPr>
      <w:rPr>
        <w:rFonts w:ascii="Wingdings" w:hAnsi="Wingdings" w:hint="default"/>
      </w:rPr>
    </w:lvl>
    <w:lvl w:ilvl="6" w:tplc="6422D0F6" w:tentative="1">
      <w:start w:val="1"/>
      <w:numFmt w:val="bullet"/>
      <w:lvlText w:val=""/>
      <w:lvlJc w:val="left"/>
      <w:pPr>
        <w:tabs>
          <w:tab w:val="num" w:pos="5040"/>
        </w:tabs>
        <w:ind w:left="5040" w:hanging="360"/>
      </w:pPr>
      <w:rPr>
        <w:rFonts w:ascii="Symbol" w:hAnsi="Symbol" w:hint="default"/>
      </w:rPr>
    </w:lvl>
    <w:lvl w:ilvl="7" w:tplc="E6388930" w:tentative="1">
      <w:start w:val="1"/>
      <w:numFmt w:val="bullet"/>
      <w:lvlText w:val="o"/>
      <w:lvlJc w:val="left"/>
      <w:pPr>
        <w:tabs>
          <w:tab w:val="num" w:pos="5760"/>
        </w:tabs>
        <w:ind w:left="5760" w:hanging="360"/>
      </w:pPr>
      <w:rPr>
        <w:rFonts w:ascii="Courier New" w:hAnsi="Courier New" w:hint="default"/>
      </w:rPr>
    </w:lvl>
    <w:lvl w:ilvl="8" w:tplc="8556D31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5" w15:restartNumberingAfterBreak="0">
    <w:nsid w:val="4FCB61CB"/>
    <w:multiLevelType w:val="hybridMultilevel"/>
    <w:tmpl w:val="8AFEB4AC"/>
    <w:lvl w:ilvl="0" w:tplc="4062666E">
      <w:start w:val="1"/>
      <w:numFmt w:val="bullet"/>
      <w:pStyle w:val="bullet5"/>
      <w:lvlText w:val=""/>
      <w:lvlJc w:val="left"/>
      <w:pPr>
        <w:tabs>
          <w:tab w:val="num" w:pos="3289"/>
        </w:tabs>
        <w:ind w:left="3289" w:hanging="567"/>
      </w:pPr>
      <w:rPr>
        <w:rFonts w:ascii="Symbol" w:hAnsi="Symbol" w:hint="default"/>
      </w:rPr>
    </w:lvl>
    <w:lvl w:ilvl="1" w:tplc="077EAD36" w:tentative="1">
      <w:start w:val="1"/>
      <w:numFmt w:val="bullet"/>
      <w:lvlText w:val="o"/>
      <w:lvlJc w:val="left"/>
      <w:pPr>
        <w:tabs>
          <w:tab w:val="num" w:pos="1440"/>
        </w:tabs>
        <w:ind w:left="1440" w:hanging="360"/>
      </w:pPr>
      <w:rPr>
        <w:rFonts w:ascii="Courier New" w:hAnsi="Courier New" w:hint="default"/>
      </w:rPr>
    </w:lvl>
    <w:lvl w:ilvl="2" w:tplc="85160C7E" w:tentative="1">
      <w:start w:val="1"/>
      <w:numFmt w:val="bullet"/>
      <w:lvlText w:val=""/>
      <w:lvlJc w:val="left"/>
      <w:pPr>
        <w:tabs>
          <w:tab w:val="num" w:pos="2160"/>
        </w:tabs>
        <w:ind w:left="2160" w:hanging="360"/>
      </w:pPr>
      <w:rPr>
        <w:rFonts w:ascii="Wingdings" w:hAnsi="Wingdings" w:hint="default"/>
      </w:rPr>
    </w:lvl>
    <w:lvl w:ilvl="3" w:tplc="927E97BE" w:tentative="1">
      <w:start w:val="1"/>
      <w:numFmt w:val="bullet"/>
      <w:lvlText w:val=""/>
      <w:lvlJc w:val="left"/>
      <w:pPr>
        <w:tabs>
          <w:tab w:val="num" w:pos="2880"/>
        </w:tabs>
        <w:ind w:left="2880" w:hanging="360"/>
      </w:pPr>
      <w:rPr>
        <w:rFonts w:ascii="Symbol" w:hAnsi="Symbol" w:hint="default"/>
      </w:rPr>
    </w:lvl>
    <w:lvl w:ilvl="4" w:tplc="CFFC88B4" w:tentative="1">
      <w:start w:val="1"/>
      <w:numFmt w:val="bullet"/>
      <w:lvlText w:val="o"/>
      <w:lvlJc w:val="left"/>
      <w:pPr>
        <w:tabs>
          <w:tab w:val="num" w:pos="3600"/>
        </w:tabs>
        <w:ind w:left="3600" w:hanging="360"/>
      </w:pPr>
      <w:rPr>
        <w:rFonts w:ascii="Courier New" w:hAnsi="Courier New" w:hint="default"/>
      </w:rPr>
    </w:lvl>
    <w:lvl w:ilvl="5" w:tplc="C2FA856A" w:tentative="1">
      <w:start w:val="1"/>
      <w:numFmt w:val="bullet"/>
      <w:lvlText w:val=""/>
      <w:lvlJc w:val="left"/>
      <w:pPr>
        <w:tabs>
          <w:tab w:val="num" w:pos="4320"/>
        </w:tabs>
        <w:ind w:left="4320" w:hanging="360"/>
      </w:pPr>
      <w:rPr>
        <w:rFonts w:ascii="Wingdings" w:hAnsi="Wingdings" w:hint="default"/>
      </w:rPr>
    </w:lvl>
    <w:lvl w:ilvl="6" w:tplc="C75EFE12" w:tentative="1">
      <w:start w:val="1"/>
      <w:numFmt w:val="bullet"/>
      <w:lvlText w:val=""/>
      <w:lvlJc w:val="left"/>
      <w:pPr>
        <w:tabs>
          <w:tab w:val="num" w:pos="5040"/>
        </w:tabs>
        <w:ind w:left="5040" w:hanging="360"/>
      </w:pPr>
      <w:rPr>
        <w:rFonts w:ascii="Symbol" w:hAnsi="Symbol" w:hint="default"/>
      </w:rPr>
    </w:lvl>
    <w:lvl w:ilvl="7" w:tplc="7BBE88A0" w:tentative="1">
      <w:start w:val="1"/>
      <w:numFmt w:val="bullet"/>
      <w:lvlText w:val="o"/>
      <w:lvlJc w:val="left"/>
      <w:pPr>
        <w:tabs>
          <w:tab w:val="num" w:pos="5760"/>
        </w:tabs>
        <w:ind w:left="5760" w:hanging="360"/>
      </w:pPr>
      <w:rPr>
        <w:rFonts w:ascii="Courier New" w:hAnsi="Courier New" w:hint="default"/>
      </w:rPr>
    </w:lvl>
    <w:lvl w:ilvl="8" w:tplc="DFEAC3C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7" w15:restartNumberingAfterBreak="0">
    <w:nsid w:val="53D858FD"/>
    <w:multiLevelType w:val="multilevel"/>
    <w:tmpl w:val="36EAF878"/>
    <w:lvl w:ilvl="0">
      <w:start w:val="6"/>
      <w:numFmt w:val="decimal"/>
      <w:lvlText w:val="%1."/>
      <w:lvlJc w:val="left"/>
      <w:pPr>
        <w:ind w:left="612" w:hanging="612"/>
      </w:pPr>
    </w:lvl>
    <w:lvl w:ilvl="1">
      <w:start w:val="1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55A9058A"/>
    <w:multiLevelType w:val="hybridMultilevel"/>
    <w:tmpl w:val="586E0FB2"/>
    <w:lvl w:ilvl="0" w:tplc="18D4CE9C">
      <w:start w:val="1"/>
      <w:numFmt w:val="bullet"/>
      <w:pStyle w:val="bullet4"/>
      <w:lvlText w:val=""/>
      <w:lvlJc w:val="left"/>
      <w:pPr>
        <w:tabs>
          <w:tab w:val="num" w:pos="2722"/>
        </w:tabs>
        <w:ind w:left="2722" w:hanging="681"/>
      </w:pPr>
      <w:rPr>
        <w:rFonts w:ascii="Symbol" w:hAnsi="Symbol" w:hint="default"/>
      </w:rPr>
    </w:lvl>
    <w:lvl w:ilvl="1" w:tplc="B520F904" w:tentative="1">
      <w:start w:val="1"/>
      <w:numFmt w:val="bullet"/>
      <w:lvlText w:val="o"/>
      <w:lvlJc w:val="left"/>
      <w:pPr>
        <w:tabs>
          <w:tab w:val="num" w:pos="1440"/>
        </w:tabs>
        <w:ind w:left="1440" w:hanging="360"/>
      </w:pPr>
      <w:rPr>
        <w:rFonts w:ascii="Courier New" w:hAnsi="Courier New" w:hint="default"/>
      </w:rPr>
    </w:lvl>
    <w:lvl w:ilvl="2" w:tplc="96F0FD3A" w:tentative="1">
      <w:start w:val="1"/>
      <w:numFmt w:val="bullet"/>
      <w:lvlText w:val=""/>
      <w:lvlJc w:val="left"/>
      <w:pPr>
        <w:tabs>
          <w:tab w:val="num" w:pos="2160"/>
        </w:tabs>
        <w:ind w:left="2160" w:hanging="360"/>
      </w:pPr>
      <w:rPr>
        <w:rFonts w:ascii="Wingdings" w:hAnsi="Wingdings" w:hint="default"/>
      </w:rPr>
    </w:lvl>
    <w:lvl w:ilvl="3" w:tplc="1EBA2A3A" w:tentative="1">
      <w:start w:val="1"/>
      <w:numFmt w:val="bullet"/>
      <w:lvlText w:val=""/>
      <w:lvlJc w:val="left"/>
      <w:pPr>
        <w:tabs>
          <w:tab w:val="num" w:pos="2880"/>
        </w:tabs>
        <w:ind w:left="2880" w:hanging="360"/>
      </w:pPr>
      <w:rPr>
        <w:rFonts w:ascii="Symbol" w:hAnsi="Symbol" w:hint="default"/>
      </w:rPr>
    </w:lvl>
    <w:lvl w:ilvl="4" w:tplc="40D20B24" w:tentative="1">
      <w:start w:val="1"/>
      <w:numFmt w:val="bullet"/>
      <w:lvlText w:val="o"/>
      <w:lvlJc w:val="left"/>
      <w:pPr>
        <w:tabs>
          <w:tab w:val="num" w:pos="3600"/>
        </w:tabs>
        <w:ind w:left="3600" w:hanging="360"/>
      </w:pPr>
      <w:rPr>
        <w:rFonts w:ascii="Courier New" w:hAnsi="Courier New" w:hint="default"/>
      </w:rPr>
    </w:lvl>
    <w:lvl w:ilvl="5" w:tplc="C0C854EA" w:tentative="1">
      <w:start w:val="1"/>
      <w:numFmt w:val="bullet"/>
      <w:lvlText w:val=""/>
      <w:lvlJc w:val="left"/>
      <w:pPr>
        <w:tabs>
          <w:tab w:val="num" w:pos="4320"/>
        </w:tabs>
        <w:ind w:left="4320" w:hanging="360"/>
      </w:pPr>
      <w:rPr>
        <w:rFonts w:ascii="Wingdings" w:hAnsi="Wingdings" w:hint="default"/>
      </w:rPr>
    </w:lvl>
    <w:lvl w:ilvl="6" w:tplc="1B6C6960" w:tentative="1">
      <w:start w:val="1"/>
      <w:numFmt w:val="bullet"/>
      <w:lvlText w:val=""/>
      <w:lvlJc w:val="left"/>
      <w:pPr>
        <w:tabs>
          <w:tab w:val="num" w:pos="5040"/>
        </w:tabs>
        <w:ind w:left="5040" w:hanging="360"/>
      </w:pPr>
      <w:rPr>
        <w:rFonts w:ascii="Symbol" w:hAnsi="Symbol" w:hint="default"/>
      </w:rPr>
    </w:lvl>
    <w:lvl w:ilvl="7" w:tplc="FC54B2FC" w:tentative="1">
      <w:start w:val="1"/>
      <w:numFmt w:val="bullet"/>
      <w:lvlText w:val="o"/>
      <w:lvlJc w:val="left"/>
      <w:pPr>
        <w:tabs>
          <w:tab w:val="num" w:pos="5760"/>
        </w:tabs>
        <w:ind w:left="5760" w:hanging="360"/>
      </w:pPr>
      <w:rPr>
        <w:rFonts w:ascii="Courier New" w:hAnsi="Courier New" w:hint="default"/>
      </w:rPr>
    </w:lvl>
    <w:lvl w:ilvl="8" w:tplc="DFF8BCD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hybridMultilevel"/>
    <w:tmpl w:val="B1801FA8"/>
    <w:lvl w:ilvl="0" w:tplc="D7D6A7C8">
      <w:start w:val="1"/>
      <w:numFmt w:val="upperRoman"/>
      <w:pStyle w:val="UCRoman2"/>
      <w:lvlText w:val="%1."/>
      <w:lvlJc w:val="left"/>
      <w:pPr>
        <w:tabs>
          <w:tab w:val="num" w:pos="1247"/>
        </w:tabs>
        <w:ind w:left="567" w:firstLine="0"/>
      </w:pPr>
      <w:rPr>
        <w:rFonts w:asciiTheme="minorHAnsi" w:hAnsiTheme="minorHAnsi" w:cstheme="minorHAnsi" w:hint="default"/>
        <w:b/>
        <w:i w:val="0"/>
        <w:sz w:val="24"/>
        <w:szCs w:val="24"/>
      </w:rPr>
    </w:lvl>
    <w:lvl w:ilvl="1" w:tplc="2E84D6D2">
      <w:start w:val="1"/>
      <w:numFmt w:val="lowerLetter"/>
      <w:lvlText w:val="%2."/>
      <w:lvlJc w:val="left"/>
      <w:pPr>
        <w:tabs>
          <w:tab w:val="num" w:pos="1440"/>
        </w:tabs>
        <w:ind w:left="1440" w:hanging="360"/>
      </w:pPr>
    </w:lvl>
    <w:lvl w:ilvl="2" w:tplc="B09CD554" w:tentative="1">
      <w:start w:val="1"/>
      <w:numFmt w:val="lowerRoman"/>
      <w:lvlText w:val="%3."/>
      <w:lvlJc w:val="right"/>
      <w:pPr>
        <w:tabs>
          <w:tab w:val="num" w:pos="2160"/>
        </w:tabs>
        <w:ind w:left="2160" w:hanging="180"/>
      </w:pPr>
    </w:lvl>
    <w:lvl w:ilvl="3" w:tplc="8A0C698E" w:tentative="1">
      <w:start w:val="1"/>
      <w:numFmt w:val="decimal"/>
      <w:lvlText w:val="%4."/>
      <w:lvlJc w:val="left"/>
      <w:pPr>
        <w:tabs>
          <w:tab w:val="num" w:pos="2880"/>
        </w:tabs>
        <w:ind w:left="2880" w:hanging="360"/>
      </w:pPr>
    </w:lvl>
    <w:lvl w:ilvl="4" w:tplc="D712887E" w:tentative="1">
      <w:start w:val="1"/>
      <w:numFmt w:val="lowerLetter"/>
      <w:lvlText w:val="%5."/>
      <w:lvlJc w:val="left"/>
      <w:pPr>
        <w:tabs>
          <w:tab w:val="num" w:pos="3600"/>
        </w:tabs>
        <w:ind w:left="3600" w:hanging="360"/>
      </w:pPr>
    </w:lvl>
    <w:lvl w:ilvl="5" w:tplc="EF286C16" w:tentative="1">
      <w:start w:val="1"/>
      <w:numFmt w:val="lowerRoman"/>
      <w:lvlText w:val="%6."/>
      <w:lvlJc w:val="right"/>
      <w:pPr>
        <w:tabs>
          <w:tab w:val="num" w:pos="4320"/>
        </w:tabs>
        <w:ind w:left="4320" w:hanging="180"/>
      </w:pPr>
    </w:lvl>
    <w:lvl w:ilvl="6" w:tplc="E66C7844" w:tentative="1">
      <w:start w:val="1"/>
      <w:numFmt w:val="decimal"/>
      <w:lvlText w:val="%7."/>
      <w:lvlJc w:val="left"/>
      <w:pPr>
        <w:tabs>
          <w:tab w:val="num" w:pos="5040"/>
        </w:tabs>
        <w:ind w:left="5040" w:hanging="360"/>
      </w:pPr>
    </w:lvl>
    <w:lvl w:ilvl="7" w:tplc="4E2EA21A" w:tentative="1">
      <w:start w:val="1"/>
      <w:numFmt w:val="lowerLetter"/>
      <w:lvlText w:val="%8."/>
      <w:lvlJc w:val="left"/>
      <w:pPr>
        <w:tabs>
          <w:tab w:val="num" w:pos="5760"/>
        </w:tabs>
        <w:ind w:left="5760" w:hanging="360"/>
      </w:pPr>
    </w:lvl>
    <w:lvl w:ilvl="8" w:tplc="39F273A6"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A4864A68"/>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4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2" w15:restartNumberingAfterBreak="0">
    <w:nsid w:val="5BBC0B7A"/>
    <w:multiLevelType w:val="hybridMultilevel"/>
    <w:tmpl w:val="E36AE060"/>
    <w:lvl w:ilvl="0" w:tplc="0EA8BCA0">
      <w:start w:val="1"/>
      <w:numFmt w:val="bullet"/>
      <w:lvlRestart w:val="0"/>
      <w:pStyle w:val="dashbullet3"/>
      <w:lvlText w:val=""/>
      <w:lvlJc w:val="left"/>
      <w:pPr>
        <w:tabs>
          <w:tab w:val="num" w:pos="2041"/>
        </w:tabs>
        <w:ind w:left="2041" w:hanging="794"/>
      </w:pPr>
      <w:rPr>
        <w:rFonts w:ascii="Symbol" w:hAnsi="Symbol" w:hint="default"/>
        <w:color w:val="000058"/>
      </w:rPr>
    </w:lvl>
    <w:lvl w:ilvl="1" w:tplc="EFE004F0" w:tentative="1">
      <w:start w:val="1"/>
      <w:numFmt w:val="bullet"/>
      <w:lvlText w:val="o"/>
      <w:lvlJc w:val="left"/>
      <w:pPr>
        <w:tabs>
          <w:tab w:val="num" w:pos="1440"/>
        </w:tabs>
        <w:ind w:left="1440" w:hanging="360"/>
      </w:pPr>
      <w:rPr>
        <w:rFonts w:ascii="Courier New" w:hAnsi="Courier New" w:hint="default"/>
      </w:rPr>
    </w:lvl>
    <w:lvl w:ilvl="2" w:tplc="AF6C5118" w:tentative="1">
      <w:start w:val="1"/>
      <w:numFmt w:val="bullet"/>
      <w:lvlText w:val=""/>
      <w:lvlJc w:val="left"/>
      <w:pPr>
        <w:tabs>
          <w:tab w:val="num" w:pos="2160"/>
        </w:tabs>
        <w:ind w:left="2160" w:hanging="360"/>
      </w:pPr>
      <w:rPr>
        <w:rFonts w:ascii="Wingdings" w:hAnsi="Wingdings" w:hint="default"/>
      </w:rPr>
    </w:lvl>
    <w:lvl w:ilvl="3" w:tplc="78783770" w:tentative="1">
      <w:start w:val="1"/>
      <w:numFmt w:val="bullet"/>
      <w:lvlText w:val=""/>
      <w:lvlJc w:val="left"/>
      <w:pPr>
        <w:tabs>
          <w:tab w:val="num" w:pos="2880"/>
        </w:tabs>
        <w:ind w:left="2880" w:hanging="360"/>
      </w:pPr>
      <w:rPr>
        <w:rFonts w:ascii="Symbol" w:hAnsi="Symbol" w:hint="default"/>
      </w:rPr>
    </w:lvl>
    <w:lvl w:ilvl="4" w:tplc="4F84E13C" w:tentative="1">
      <w:start w:val="1"/>
      <w:numFmt w:val="bullet"/>
      <w:lvlText w:val="o"/>
      <w:lvlJc w:val="left"/>
      <w:pPr>
        <w:tabs>
          <w:tab w:val="num" w:pos="3600"/>
        </w:tabs>
        <w:ind w:left="3600" w:hanging="360"/>
      </w:pPr>
      <w:rPr>
        <w:rFonts w:ascii="Courier New" w:hAnsi="Courier New" w:hint="default"/>
      </w:rPr>
    </w:lvl>
    <w:lvl w:ilvl="5" w:tplc="7B8C2F08" w:tentative="1">
      <w:start w:val="1"/>
      <w:numFmt w:val="bullet"/>
      <w:lvlText w:val=""/>
      <w:lvlJc w:val="left"/>
      <w:pPr>
        <w:tabs>
          <w:tab w:val="num" w:pos="4320"/>
        </w:tabs>
        <w:ind w:left="4320" w:hanging="360"/>
      </w:pPr>
      <w:rPr>
        <w:rFonts w:ascii="Wingdings" w:hAnsi="Wingdings" w:hint="default"/>
      </w:rPr>
    </w:lvl>
    <w:lvl w:ilvl="6" w:tplc="C66E1DE0" w:tentative="1">
      <w:start w:val="1"/>
      <w:numFmt w:val="bullet"/>
      <w:lvlText w:val=""/>
      <w:lvlJc w:val="left"/>
      <w:pPr>
        <w:tabs>
          <w:tab w:val="num" w:pos="5040"/>
        </w:tabs>
        <w:ind w:left="5040" w:hanging="360"/>
      </w:pPr>
      <w:rPr>
        <w:rFonts w:ascii="Symbol" w:hAnsi="Symbol" w:hint="default"/>
      </w:rPr>
    </w:lvl>
    <w:lvl w:ilvl="7" w:tplc="A3081900" w:tentative="1">
      <w:start w:val="1"/>
      <w:numFmt w:val="bullet"/>
      <w:lvlText w:val="o"/>
      <w:lvlJc w:val="left"/>
      <w:pPr>
        <w:tabs>
          <w:tab w:val="num" w:pos="5760"/>
        </w:tabs>
        <w:ind w:left="5760" w:hanging="360"/>
      </w:pPr>
      <w:rPr>
        <w:rFonts w:ascii="Courier New" w:hAnsi="Courier New" w:hint="default"/>
      </w:rPr>
    </w:lvl>
    <w:lvl w:ilvl="8" w:tplc="586A4FD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E24751"/>
    <w:multiLevelType w:val="hybridMultilevel"/>
    <w:tmpl w:val="30BABD6C"/>
    <w:lvl w:ilvl="0" w:tplc="40DCC2C8">
      <w:start w:val="1"/>
      <w:numFmt w:val="bullet"/>
      <w:pStyle w:val="Tablebullet"/>
      <w:lvlText w:val=""/>
      <w:lvlJc w:val="left"/>
      <w:pPr>
        <w:tabs>
          <w:tab w:val="num" w:pos="567"/>
        </w:tabs>
        <w:ind w:left="0" w:firstLine="0"/>
      </w:pPr>
      <w:rPr>
        <w:rFonts w:ascii="Symbol" w:hAnsi="Symbol" w:hint="default"/>
      </w:rPr>
    </w:lvl>
    <w:lvl w:ilvl="1" w:tplc="1F50B91C" w:tentative="1">
      <w:start w:val="1"/>
      <w:numFmt w:val="bullet"/>
      <w:lvlText w:val="o"/>
      <w:lvlJc w:val="left"/>
      <w:pPr>
        <w:tabs>
          <w:tab w:val="num" w:pos="1440"/>
        </w:tabs>
        <w:ind w:left="1440" w:hanging="360"/>
      </w:pPr>
      <w:rPr>
        <w:rFonts w:ascii="Courier New" w:hAnsi="Courier New" w:hint="default"/>
      </w:rPr>
    </w:lvl>
    <w:lvl w:ilvl="2" w:tplc="EA348F40" w:tentative="1">
      <w:start w:val="1"/>
      <w:numFmt w:val="bullet"/>
      <w:lvlText w:val=""/>
      <w:lvlJc w:val="left"/>
      <w:pPr>
        <w:tabs>
          <w:tab w:val="num" w:pos="2160"/>
        </w:tabs>
        <w:ind w:left="2160" w:hanging="360"/>
      </w:pPr>
      <w:rPr>
        <w:rFonts w:ascii="Wingdings" w:hAnsi="Wingdings" w:hint="default"/>
      </w:rPr>
    </w:lvl>
    <w:lvl w:ilvl="3" w:tplc="1CEE31E4" w:tentative="1">
      <w:start w:val="1"/>
      <w:numFmt w:val="bullet"/>
      <w:lvlText w:val=""/>
      <w:lvlJc w:val="left"/>
      <w:pPr>
        <w:tabs>
          <w:tab w:val="num" w:pos="2880"/>
        </w:tabs>
        <w:ind w:left="2880" w:hanging="360"/>
      </w:pPr>
      <w:rPr>
        <w:rFonts w:ascii="Symbol" w:hAnsi="Symbol" w:hint="default"/>
      </w:rPr>
    </w:lvl>
    <w:lvl w:ilvl="4" w:tplc="79007750" w:tentative="1">
      <w:start w:val="1"/>
      <w:numFmt w:val="bullet"/>
      <w:lvlText w:val="o"/>
      <w:lvlJc w:val="left"/>
      <w:pPr>
        <w:tabs>
          <w:tab w:val="num" w:pos="3600"/>
        </w:tabs>
        <w:ind w:left="3600" w:hanging="360"/>
      </w:pPr>
      <w:rPr>
        <w:rFonts w:ascii="Courier New" w:hAnsi="Courier New" w:hint="default"/>
      </w:rPr>
    </w:lvl>
    <w:lvl w:ilvl="5" w:tplc="AC42D020" w:tentative="1">
      <w:start w:val="1"/>
      <w:numFmt w:val="bullet"/>
      <w:lvlText w:val=""/>
      <w:lvlJc w:val="left"/>
      <w:pPr>
        <w:tabs>
          <w:tab w:val="num" w:pos="4320"/>
        </w:tabs>
        <w:ind w:left="4320" w:hanging="360"/>
      </w:pPr>
      <w:rPr>
        <w:rFonts w:ascii="Wingdings" w:hAnsi="Wingdings" w:hint="default"/>
      </w:rPr>
    </w:lvl>
    <w:lvl w:ilvl="6" w:tplc="D2A47DB8" w:tentative="1">
      <w:start w:val="1"/>
      <w:numFmt w:val="bullet"/>
      <w:lvlText w:val=""/>
      <w:lvlJc w:val="left"/>
      <w:pPr>
        <w:tabs>
          <w:tab w:val="num" w:pos="5040"/>
        </w:tabs>
        <w:ind w:left="5040" w:hanging="360"/>
      </w:pPr>
      <w:rPr>
        <w:rFonts w:ascii="Symbol" w:hAnsi="Symbol" w:hint="default"/>
      </w:rPr>
    </w:lvl>
    <w:lvl w:ilvl="7" w:tplc="9FD2D78C" w:tentative="1">
      <w:start w:val="1"/>
      <w:numFmt w:val="bullet"/>
      <w:lvlText w:val="o"/>
      <w:lvlJc w:val="left"/>
      <w:pPr>
        <w:tabs>
          <w:tab w:val="num" w:pos="5760"/>
        </w:tabs>
        <w:ind w:left="5760" w:hanging="360"/>
      </w:pPr>
      <w:rPr>
        <w:rFonts w:ascii="Courier New" w:hAnsi="Courier New" w:hint="default"/>
      </w:rPr>
    </w:lvl>
    <w:lvl w:ilvl="8" w:tplc="A574F19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FCB4379"/>
    <w:multiLevelType w:val="hybridMultilevel"/>
    <w:tmpl w:val="024678EA"/>
    <w:lvl w:ilvl="0" w:tplc="25582D48">
      <w:start w:val="1"/>
      <w:numFmt w:val="upperLetter"/>
      <w:pStyle w:val="Recitals"/>
      <w:lvlText w:val="(%1)"/>
      <w:lvlJc w:val="left"/>
      <w:pPr>
        <w:tabs>
          <w:tab w:val="num" w:pos="567"/>
        </w:tabs>
        <w:ind w:left="0" w:firstLine="0"/>
      </w:pPr>
      <w:rPr>
        <w:rFonts w:hint="default"/>
      </w:rPr>
    </w:lvl>
    <w:lvl w:ilvl="1" w:tplc="A440C66C" w:tentative="1">
      <w:start w:val="1"/>
      <w:numFmt w:val="lowerLetter"/>
      <w:lvlText w:val="%2."/>
      <w:lvlJc w:val="left"/>
      <w:pPr>
        <w:tabs>
          <w:tab w:val="num" w:pos="1440"/>
        </w:tabs>
        <w:ind w:left="1440" w:hanging="360"/>
      </w:pPr>
    </w:lvl>
    <w:lvl w:ilvl="2" w:tplc="973C7912" w:tentative="1">
      <w:start w:val="1"/>
      <w:numFmt w:val="lowerRoman"/>
      <w:lvlText w:val="%3."/>
      <w:lvlJc w:val="right"/>
      <w:pPr>
        <w:tabs>
          <w:tab w:val="num" w:pos="2160"/>
        </w:tabs>
        <w:ind w:left="2160" w:hanging="180"/>
      </w:pPr>
    </w:lvl>
    <w:lvl w:ilvl="3" w:tplc="15326F18" w:tentative="1">
      <w:start w:val="1"/>
      <w:numFmt w:val="decimal"/>
      <w:lvlText w:val="%4."/>
      <w:lvlJc w:val="left"/>
      <w:pPr>
        <w:tabs>
          <w:tab w:val="num" w:pos="2880"/>
        </w:tabs>
        <w:ind w:left="2880" w:hanging="360"/>
      </w:pPr>
    </w:lvl>
    <w:lvl w:ilvl="4" w:tplc="89B2FEE0" w:tentative="1">
      <w:start w:val="1"/>
      <w:numFmt w:val="lowerLetter"/>
      <w:lvlText w:val="%5."/>
      <w:lvlJc w:val="left"/>
      <w:pPr>
        <w:tabs>
          <w:tab w:val="num" w:pos="3600"/>
        </w:tabs>
        <w:ind w:left="3600" w:hanging="360"/>
      </w:pPr>
    </w:lvl>
    <w:lvl w:ilvl="5" w:tplc="7C4AA768" w:tentative="1">
      <w:start w:val="1"/>
      <w:numFmt w:val="lowerRoman"/>
      <w:lvlText w:val="%6."/>
      <w:lvlJc w:val="right"/>
      <w:pPr>
        <w:tabs>
          <w:tab w:val="num" w:pos="4320"/>
        </w:tabs>
        <w:ind w:left="4320" w:hanging="180"/>
      </w:pPr>
    </w:lvl>
    <w:lvl w:ilvl="6" w:tplc="AD0C4348" w:tentative="1">
      <w:start w:val="1"/>
      <w:numFmt w:val="decimal"/>
      <w:lvlText w:val="%7."/>
      <w:lvlJc w:val="left"/>
      <w:pPr>
        <w:tabs>
          <w:tab w:val="num" w:pos="5040"/>
        </w:tabs>
        <w:ind w:left="5040" w:hanging="360"/>
      </w:pPr>
    </w:lvl>
    <w:lvl w:ilvl="7" w:tplc="A9DCF322" w:tentative="1">
      <w:start w:val="1"/>
      <w:numFmt w:val="lowerLetter"/>
      <w:lvlText w:val="%8."/>
      <w:lvlJc w:val="left"/>
      <w:pPr>
        <w:tabs>
          <w:tab w:val="num" w:pos="5760"/>
        </w:tabs>
        <w:ind w:left="5760" w:hanging="360"/>
      </w:pPr>
    </w:lvl>
    <w:lvl w:ilvl="8" w:tplc="FF1C5B2E" w:tentative="1">
      <w:start w:val="1"/>
      <w:numFmt w:val="lowerRoman"/>
      <w:lvlText w:val="%9."/>
      <w:lvlJc w:val="right"/>
      <w:pPr>
        <w:tabs>
          <w:tab w:val="num" w:pos="6480"/>
        </w:tabs>
        <w:ind w:left="6480" w:hanging="180"/>
      </w:pPr>
    </w:lvl>
  </w:abstractNum>
  <w:abstractNum w:abstractNumId="45" w15:restartNumberingAfterBreak="0">
    <w:nsid w:val="62215270"/>
    <w:multiLevelType w:val="singleLevel"/>
    <w:tmpl w:val="C3088A28"/>
    <w:lvl w:ilvl="0">
      <w:start w:val="1"/>
      <w:numFmt w:val="lowerRoman"/>
      <w:pStyle w:val="roman3"/>
      <w:lvlText w:val="(%1)"/>
      <w:lvlJc w:val="left"/>
      <w:pPr>
        <w:tabs>
          <w:tab w:val="num" w:pos="2041"/>
        </w:tabs>
        <w:ind w:left="1247" w:firstLine="0"/>
      </w:pPr>
      <w:rPr>
        <w:rFonts w:asciiTheme="minorHAnsi" w:hAnsiTheme="minorHAnsi" w:cstheme="minorHAnsi" w:hint="default"/>
        <w:b w:val="0"/>
        <w:i w:val="0"/>
        <w:sz w:val="24"/>
        <w:szCs w:val="24"/>
      </w:rPr>
    </w:lvl>
  </w:abstractNum>
  <w:abstractNum w:abstractNumId="4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7" w15:restartNumberingAfterBreak="0">
    <w:nsid w:val="69203B67"/>
    <w:multiLevelType w:val="hybridMultilevel"/>
    <w:tmpl w:val="D7C4046C"/>
    <w:lvl w:ilvl="0" w:tplc="7BF03F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6A7F67AA"/>
    <w:multiLevelType w:val="hybridMultilevel"/>
    <w:tmpl w:val="C97C0CEE"/>
    <w:lvl w:ilvl="0" w:tplc="8FD8D5C8">
      <w:start w:val="1"/>
      <w:numFmt w:val="upperLetter"/>
      <w:pStyle w:val="UCAlpha3"/>
      <w:lvlText w:val="%1."/>
      <w:lvlJc w:val="left"/>
      <w:pPr>
        <w:tabs>
          <w:tab w:val="num" w:pos="2041"/>
        </w:tabs>
        <w:ind w:left="1247" w:firstLine="0"/>
      </w:pPr>
      <w:rPr>
        <w:rFonts w:ascii="Tahoma" w:hAnsi="Tahoma" w:hint="default"/>
        <w:b/>
        <w:i w:val="0"/>
        <w:sz w:val="20"/>
      </w:rPr>
    </w:lvl>
    <w:lvl w:ilvl="1" w:tplc="D2DCF7B0" w:tentative="1">
      <w:start w:val="1"/>
      <w:numFmt w:val="lowerLetter"/>
      <w:lvlText w:val="%2."/>
      <w:lvlJc w:val="left"/>
      <w:pPr>
        <w:tabs>
          <w:tab w:val="num" w:pos="1440"/>
        </w:tabs>
        <w:ind w:left="1440" w:hanging="360"/>
      </w:pPr>
    </w:lvl>
    <w:lvl w:ilvl="2" w:tplc="B436F62C" w:tentative="1">
      <w:start w:val="1"/>
      <w:numFmt w:val="lowerRoman"/>
      <w:lvlText w:val="%3."/>
      <w:lvlJc w:val="right"/>
      <w:pPr>
        <w:tabs>
          <w:tab w:val="num" w:pos="2160"/>
        </w:tabs>
        <w:ind w:left="2160" w:hanging="180"/>
      </w:pPr>
    </w:lvl>
    <w:lvl w:ilvl="3" w:tplc="BEE87E1E" w:tentative="1">
      <w:start w:val="1"/>
      <w:numFmt w:val="decimal"/>
      <w:lvlText w:val="%4."/>
      <w:lvlJc w:val="left"/>
      <w:pPr>
        <w:tabs>
          <w:tab w:val="num" w:pos="2880"/>
        </w:tabs>
        <w:ind w:left="2880" w:hanging="360"/>
      </w:pPr>
    </w:lvl>
    <w:lvl w:ilvl="4" w:tplc="DD300F50" w:tentative="1">
      <w:start w:val="1"/>
      <w:numFmt w:val="lowerLetter"/>
      <w:lvlText w:val="%5."/>
      <w:lvlJc w:val="left"/>
      <w:pPr>
        <w:tabs>
          <w:tab w:val="num" w:pos="3600"/>
        </w:tabs>
        <w:ind w:left="3600" w:hanging="360"/>
      </w:pPr>
    </w:lvl>
    <w:lvl w:ilvl="5" w:tplc="E348BF4C" w:tentative="1">
      <w:start w:val="1"/>
      <w:numFmt w:val="lowerRoman"/>
      <w:lvlText w:val="%6."/>
      <w:lvlJc w:val="right"/>
      <w:pPr>
        <w:tabs>
          <w:tab w:val="num" w:pos="4320"/>
        </w:tabs>
        <w:ind w:left="4320" w:hanging="180"/>
      </w:pPr>
    </w:lvl>
    <w:lvl w:ilvl="6" w:tplc="389E7410" w:tentative="1">
      <w:start w:val="1"/>
      <w:numFmt w:val="decimal"/>
      <w:lvlText w:val="%7."/>
      <w:lvlJc w:val="left"/>
      <w:pPr>
        <w:tabs>
          <w:tab w:val="num" w:pos="5040"/>
        </w:tabs>
        <w:ind w:left="5040" w:hanging="360"/>
      </w:pPr>
    </w:lvl>
    <w:lvl w:ilvl="7" w:tplc="2BF493DE" w:tentative="1">
      <w:start w:val="1"/>
      <w:numFmt w:val="lowerLetter"/>
      <w:lvlText w:val="%8."/>
      <w:lvlJc w:val="left"/>
      <w:pPr>
        <w:tabs>
          <w:tab w:val="num" w:pos="5760"/>
        </w:tabs>
        <w:ind w:left="5760" w:hanging="360"/>
      </w:pPr>
    </w:lvl>
    <w:lvl w:ilvl="8" w:tplc="57945040" w:tentative="1">
      <w:start w:val="1"/>
      <w:numFmt w:val="lowerRoman"/>
      <w:lvlText w:val="%9."/>
      <w:lvlJc w:val="right"/>
      <w:pPr>
        <w:tabs>
          <w:tab w:val="num" w:pos="6480"/>
        </w:tabs>
        <w:ind w:left="6480" w:hanging="180"/>
      </w:pPr>
    </w:lvl>
  </w:abstractNum>
  <w:abstractNum w:abstractNumId="49" w15:restartNumberingAfterBreak="0">
    <w:nsid w:val="6B502D22"/>
    <w:multiLevelType w:val="hybridMultilevel"/>
    <w:tmpl w:val="E2E61E24"/>
    <w:lvl w:ilvl="0" w:tplc="3DE293B2">
      <w:start w:val="27"/>
      <w:numFmt w:val="lowerLetter"/>
      <w:pStyle w:val="doublealpha"/>
      <w:lvlText w:val="(%1)"/>
      <w:lvlJc w:val="left"/>
      <w:pPr>
        <w:tabs>
          <w:tab w:val="num" w:pos="567"/>
        </w:tabs>
        <w:ind w:left="0" w:firstLine="0"/>
      </w:pPr>
      <w:rPr>
        <w:rFonts w:ascii="Tahoma" w:hAnsi="Tahoma" w:hint="default"/>
        <w:b w:val="0"/>
        <w:i w:val="0"/>
        <w:sz w:val="20"/>
      </w:rPr>
    </w:lvl>
    <w:lvl w:ilvl="1" w:tplc="80B86FE0" w:tentative="1">
      <w:start w:val="1"/>
      <w:numFmt w:val="lowerLetter"/>
      <w:lvlText w:val="%2."/>
      <w:lvlJc w:val="left"/>
      <w:pPr>
        <w:tabs>
          <w:tab w:val="num" w:pos="1440"/>
        </w:tabs>
        <w:ind w:left="1440" w:hanging="360"/>
      </w:pPr>
    </w:lvl>
    <w:lvl w:ilvl="2" w:tplc="5A9C8E9E" w:tentative="1">
      <w:start w:val="1"/>
      <w:numFmt w:val="lowerRoman"/>
      <w:lvlText w:val="%3."/>
      <w:lvlJc w:val="right"/>
      <w:pPr>
        <w:tabs>
          <w:tab w:val="num" w:pos="2160"/>
        </w:tabs>
        <w:ind w:left="2160" w:hanging="180"/>
      </w:pPr>
    </w:lvl>
    <w:lvl w:ilvl="3" w:tplc="BA68A15C" w:tentative="1">
      <w:start w:val="1"/>
      <w:numFmt w:val="decimal"/>
      <w:lvlText w:val="%4."/>
      <w:lvlJc w:val="left"/>
      <w:pPr>
        <w:tabs>
          <w:tab w:val="num" w:pos="2880"/>
        </w:tabs>
        <w:ind w:left="2880" w:hanging="360"/>
      </w:pPr>
    </w:lvl>
    <w:lvl w:ilvl="4" w:tplc="B80AC588" w:tentative="1">
      <w:start w:val="1"/>
      <w:numFmt w:val="lowerLetter"/>
      <w:lvlText w:val="%5."/>
      <w:lvlJc w:val="left"/>
      <w:pPr>
        <w:tabs>
          <w:tab w:val="num" w:pos="3600"/>
        </w:tabs>
        <w:ind w:left="3600" w:hanging="360"/>
      </w:pPr>
    </w:lvl>
    <w:lvl w:ilvl="5" w:tplc="ACDC063C" w:tentative="1">
      <w:start w:val="1"/>
      <w:numFmt w:val="lowerRoman"/>
      <w:lvlText w:val="%6."/>
      <w:lvlJc w:val="right"/>
      <w:pPr>
        <w:tabs>
          <w:tab w:val="num" w:pos="4320"/>
        </w:tabs>
        <w:ind w:left="4320" w:hanging="180"/>
      </w:pPr>
    </w:lvl>
    <w:lvl w:ilvl="6" w:tplc="716229B0" w:tentative="1">
      <w:start w:val="1"/>
      <w:numFmt w:val="decimal"/>
      <w:lvlText w:val="%7."/>
      <w:lvlJc w:val="left"/>
      <w:pPr>
        <w:tabs>
          <w:tab w:val="num" w:pos="5040"/>
        </w:tabs>
        <w:ind w:left="5040" w:hanging="360"/>
      </w:pPr>
    </w:lvl>
    <w:lvl w:ilvl="7" w:tplc="C428E582" w:tentative="1">
      <w:start w:val="1"/>
      <w:numFmt w:val="lowerLetter"/>
      <w:lvlText w:val="%8."/>
      <w:lvlJc w:val="left"/>
      <w:pPr>
        <w:tabs>
          <w:tab w:val="num" w:pos="5760"/>
        </w:tabs>
        <w:ind w:left="5760" w:hanging="360"/>
      </w:pPr>
    </w:lvl>
    <w:lvl w:ilvl="8" w:tplc="35D6A974" w:tentative="1">
      <w:start w:val="1"/>
      <w:numFmt w:val="lowerRoman"/>
      <w:lvlText w:val="%9."/>
      <w:lvlJc w:val="right"/>
      <w:pPr>
        <w:tabs>
          <w:tab w:val="num" w:pos="6480"/>
        </w:tabs>
        <w:ind w:left="6480" w:hanging="180"/>
      </w:pPr>
    </w:lvl>
  </w:abstractNum>
  <w:abstractNum w:abstractNumId="50" w15:restartNumberingAfterBreak="0">
    <w:nsid w:val="6BEA4D3C"/>
    <w:multiLevelType w:val="hybridMultilevel"/>
    <w:tmpl w:val="6EA07A2C"/>
    <w:lvl w:ilvl="0" w:tplc="044E8D86">
      <w:start w:val="1"/>
      <w:numFmt w:val="upperLetter"/>
      <w:pStyle w:val="UCAlpha6"/>
      <w:lvlText w:val="%1."/>
      <w:lvlJc w:val="left"/>
      <w:pPr>
        <w:tabs>
          <w:tab w:val="num" w:pos="3969"/>
        </w:tabs>
        <w:ind w:left="3289" w:firstLine="0"/>
      </w:pPr>
      <w:rPr>
        <w:rFonts w:ascii="Tahoma" w:hAnsi="Tahoma" w:hint="default"/>
        <w:b/>
        <w:i w:val="0"/>
        <w:sz w:val="20"/>
      </w:rPr>
    </w:lvl>
    <w:lvl w:ilvl="1" w:tplc="B4082C72" w:tentative="1">
      <w:start w:val="1"/>
      <w:numFmt w:val="lowerLetter"/>
      <w:lvlText w:val="%2."/>
      <w:lvlJc w:val="left"/>
      <w:pPr>
        <w:tabs>
          <w:tab w:val="num" w:pos="1440"/>
        </w:tabs>
        <w:ind w:left="1440" w:hanging="360"/>
      </w:pPr>
    </w:lvl>
    <w:lvl w:ilvl="2" w:tplc="68CA6858" w:tentative="1">
      <w:start w:val="1"/>
      <w:numFmt w:val="lowerRoman"/>
      <w:lvlText w:val="%3."/>
      <w:lvlJc w:val="right"/>
      <w:pPr>
        <w:tabs>
          <w:tab w:val="num" w:pos="2160"/>
        </w:tabs>
        <w:ind w:left="2160" w:hanging="180"/>
      </w:pPr>
    </w:lvl>
    <w:lvl w:ilvl="3" w:tplc="8F763BC8" w:tentative="1">
      <w:start w:val="1"/>
      <w:numFmt w:val="decimal"/>
      <w:lvlText w:val="%4."/>
      <w:lvlJc w:val="left"/>
      <w:pPr>
        <w:tabs>
          <w:tab w:val="num" w:pos="2880"/>
        </w:tabs>
        <w:ind w:left="2880" w:hanging="360"/>
      </w:pPr>
    </w:lvl>
    <w:lvl w:ilvl="4" w:tplc="B95CAB7C" w:tentative="1">
      <w:start w:val="1"/>
      <w:numFmt w:val="lowerLetter"/>
      <w:lvlText w:val="%5."/>
      <w:lvlJc w:val="left"/>
      <w:pPr>
        <w:tabs>
          <w:tab w:val="num" w:pos="3600"/>
        </w:tabs>
        <w:ind w:left="3600" w:hanging="360"/>
      </w:pPr>
    </w:lvl>
    <w:lvl w:ilvl="5" w:tplc="36803F2C" w:tentative="1">
      <w:start w:val="1"/>
      <w:numFmt w:val="lowerRoman"/>
      <w:lvlText w:val="%6."/>
      <w:lvlJc w:val="right"/>
      <w:pPr>
        <w:tabs>
          <w:tab w:val="num" w:pos="4320"/>
        </w:tabs>
        <w:ind w:left="4320" w:hanging="180"/>
      </w:pPr>
    </w:lvl>
    <w:lvl w:ilvl="6" w:tplc="F222C8E4" w:tentative="1">
      <w:start w:val="1"/>
      <w:numFmt w:val="decimal"/>
      <w:lvlText w:val="%7."/>
      <w:lvlJc w:val="left"/>
      <w:pPr>
        <w:tabs>
          <w:tab w:val="num" w:pos="5040"/>
        </w:tabs>
        <w:ind w:left="5040" w:hanging="360"/>
      </w:pPr>
    </w:lvl>
    <w:lvl w:ilvl="7" w:tplc="6708F43C" w:tentative="1">
      <w:start w:val="1"/>
      <w:numFmt w:val="lowerLetter"/>
      <w:lvlText w:val="%8."/>
      <w:lvlJc w:val="left"/>
      <w:pPr>
        <w:tabs>
          <w:tab w:val="num" w:pos="5760"/>
        </w:tabs>
        <w:ind w:left="5760" w:hanging="360"/>
      </w:pPr>
    </w:lvl>
    <w:lvl w:ilvl="8" w:tplc="39A82FC4" w:tentative="1">
      <w:start w:val="1"/>
      <w:numFmt w:val="lowerRoman"/>
      <w:lvlText w:val="%9."/>
      <w:lvlJc w:val="right"/>
      <w:pPr>
        <w:tabs>
          <w:tab w:val="num" w:pos="6480"/>
        </w:tabs>
        <w:ind w:left="6480" w:hanging="180"/>
      </w:pPr>
    </w:lvl>
  </w:abstractNum>
  <w:abstractNum w:abstractNumId="5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2" w15:restartNumberingAfterBreak="0">
    <w:nsid w:val="6F9B4DD5"/>
    <w:multiLevelType w:val="hybridMultilevel"/>
    <w:tmpl w:val="0CAC5E58"/>
    <w:lvl w:ilvl="0" w:tplc="091CCD0C">
      <w:start w:val="1"/>
      <w:numFmt w:val="bullet"/>
      <w:lvlRestart w:val="0"/>
      <w:pStyle w:val="dashbullet6"/>
      <w:lvlText w:val=""/>
      <w:lvlJc w:val="left"/>
      <w:pPr>
        <w:tabs>
          <w:tab w:val="num" w:pos="3969"/>
        </w:tabs>
        <w:ind w:left="3969" w:hanging="680"/>
      </w:pPr>
      <w:rPr>
        <w:rFonts w:ascii="Symbol" w:hAnsi="Symbol" w:hint="default"/>
        <w:color w:val="000058"/>
      </w:rPr>
    </w:lvl>
    <w:lvl w:ilvl="1" w:tplc="EF0AE02C" w:tentative="1">
      <w:start w:val="1"/>
      <w:numFmt w:val="bullet"/>
      <w:lvlText w:val="o"/>
      <w:lvlJc w:val="left"/>
      <w:pPr>
        <w:tabs>
          <w:tab w:val="num" w:pos="1440"/>
        </w:tabs>
        <w:ind w:left="1440" w:hanging="360"/>
      </w:pPr>
      <w:rPr>
        <w:rFonts w:ascii="Courier New" w:hAnsi="Courier New" w:hint="default"/>
      </w:rPr>
    </w:lvl>
    <w:lvl w:ilvl="2" w:tplc="AC5E0FCE" w:tentative="1">
      <w:start w:val="1"/>
      <w:numFmt w:val="bullet"/>
      <w:lvlText w:val=""/>
      <w:lvlJc w:val="left"/>
      <w:pPr>
        <w:tabs>
          <w:tab w:val="num" w:pos="2160"/>
        </w:tabs>
        <w:ind w:left="2160" w:hanging="360"/>
      </w:pPr>
      <w:rPr>
        <w:rFonts w:ascii="Wingdings" w:hAnsi="Wingdings" w:hint="default"/>
      </w:rPr>
    </w:lvl>
    <w:lvl w:ilvl="3" w:tplc="D5D00D12" w:tentative="1">
      <w:start w:val="1"/>
      <w:numFmt w:val="bullet"/>
      <w:lvlText w:val=""/>
      <w:lvlJc w:val="left"/>
      <w:pPr>
        <w:tabs>
          <w:tab w:val="num" w:pos="2880"/>
        </w:tabs>
        <w:ind w:left="2880" w:hanging="360"/>
      </w:pPr>
      <w:rPr>
        <w:rFonts w:ascii="Symbol" w:hAnsi="Symbol" w:hint="default"/>
      </w:rPr>
    </w:lvl>
    <w:lvl w:ilvl="4" w:tplc="BBEE1404" w:tentative="1">
      <w:start w:val="1"/>
      <w:numFmt w:val="bullet"/>
      <w:lvlText w:val="o"/>
      <w:lvlJc w:val="left"/>
      <w:pPr>
        <w:tabs>
          <w:tab w:val="num" w:pos="3600"/>
        </w:tabs>
        <w:ind w:left="3600" w:hanging="360"/>
      </w:pPr>
      <w:rPr>
        <w:rFonts w:ascii="Courier New" w:hAnsi="Courier New" w:hint="default"/>
      </w:rPr>
    </w:lvl>
    <w:lvl w:ilvl="5" w:tplc="54AA4EE0" w:tentative="1">
      <w:start w:val="1"/>
      <w:numFmt w:val="bullet"/>
      <w:lvlText w:val=""/>
      <w:lvlJc w:val="left"/>
      <w:pPr>
        <w:tabs>
          <w:tab w:val="num" w:pos="4320"/>
        </w:tabs>
        <w:ind w:left="4320" w:hanging="360"/>
      </w:pPr>
      <w:rPr>
        <w:rFonts w:ascii="Wingdings" w:hAnsi="Wingdings" w:hint="default"/>
      </w:rPr>
    </w:lvl>
    <w:lvl w:ilvl="6" w:tplc="6ECC2AE4" w:tentative="1">
      <w:start w:val="1"/>
      <w:numFmt w:val="bullet"/>
      <w:lvlText w:val=""/>
      <w:lvlJc w:val="left"/>
      <w:pPr>
        <w:tabs>
          <w:tab w:val="num" w:pos="5040"/>
        </w:tabs>
        <w:ind w:left="5040" w:hanging="360"/>
      </w:pPr>
      <w:rPr>
        <w:rFonts w:ascii="Symbol" w:hAnsi="Symbol" w:hint="default"/>
      </w:rPr>
    </w:lvl>
    <w:lvl w:ilvl="7" w:tplc="CBCCE6EA" w:tentative="1">
      <w:start w:val="1"/>
      <w:numFmt w:val="bullet"/>
      <w:lvlText w:val="o"/>
      <w:lvlJc w:val="left"/>
      <w:pPr>
        <w:tabs>
          <w:tab w:val="num" w:pos="5760"/>
        </w:tabs>
        <w:ind w:left="5760" w:hanging="360"/>
      </w:pPr>
      <w:rPr>
        <w:rFonts w:ascii="Courier New" w:hAnsi="Courier New" w:hint="default"/>
      </w:rPr>
    </w:lvl>
    <w:lvl w:ilvl="8" w:tplc="5D8AE4F0"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4" w15:restartNumberingAfterBreak="0">
    <w:nsid w:val="73455C00"/>
    <w:multiLevelType w:val="singleLevel"/>
    <w:tmpl w:val="6CA8F4D4"/>
    <w:lvl w:ilvl="0">
      <w:start w:val="1"/>
      <w:numFmt w:val="lowerRoman"/>
      <w:pStyle w:val="roman5"/>
      <w:lvlText w:val="(%1)"/>
      <w:lvlJc w:val="left"/>
      <w:pPr>
        <w:tabs>
          <w:tab w:val="num" w:pos="3442"/>
        </w:tabs>
        <w:ind w:left="2722" w:firstLine="0"/>
      </w:pPr>
      <w:rPr>
        <w:rFonts w:asciiTheme="minorHAnsi" w:hAnsiTheme="minorHAnsi" w:cstheme="minorHAnsi" w:hint="default"/>
        <w:b w:val="0"/>
        <w:i w:val="0"/>
        <w:sz w:val="24"/>
        <w:szCs w:val="24"/>
      </w:rPr>
    </w:lvl>
  </w:abstractNum>
  <w:abstractNum w:abstractNumId="55" w15:restartNumberingAfterBreak="0">
    <w:nsid w:val="75A623FA"/>
    <w:multiLevelType w:val="hybridMultilevel"/>
    <w:tmpl w:val="F1F4A6F8"/>
    <w:lvl w:ilvl="0" w:tplc="1A966378">
      <w:start w:val="1"/>
      <w:numFmt w:val="bullet"/>
      <w:lvlRestart w:val="0"/>
      <w:pStyle w:val="dashbullet1"/>
      <w:lvlText w:val=""/>
      <w:lvlJc w:val="left"/>
      <w:pPr>
        <w:tabs>
          <w:tab w:val="num" w:pos="567"/>
        </w:tabs>
        <w:ind w:left="567" w:hanging="567"/>
      </w:pPr>
      <w:rPr>
        <w:rFonts w:ascii="Symbol" w:hAnsi="Symbol" w:hint="default"/>
        <w:color w:val="000058"/>
      </w:rPr>
    </w:lvl>
    <w:lvl w:ilvl="1" w:tplc="8C06422E" w:tentative="1">
      <w:start w:val="1"/>
      <w:numFmt w:val="bullet"/>
      <w:lvlText w:val="o"/>
      <w:lvlJc w:val="left"/>
      <w:pPr>
        <w:tabs>
          <w:tab w:val="num" w:pos="1440"/>
        </w:tabs>
        <w:ind w:left="1440" w:hanging="360"/>
      </w:pPr>
      <w:rPr>
        <w:rFonts w:ascii="Courier New" w:hAnsi="Courier New" w:hint="default"/>
      </w:rPr>
    </w:lvl>
    <w:lvl w:ilvl="2" w:tplc="3CC822F6" w:tentative="1">
      <w:start w:val="1"/>
      <w:numFmt w:val="bullet"/>
      <w:lvlText w:val=""/>
      <w:lvlJc w:val="left"/>
      <w:pPr>
        <w:tabs>
          <w:tab w:val="num" w:pos="2160"/>
        </w:tabs>
        <w:ind w:left="2160" w:hanging="360"/>
      </w:pPr>
      <w:rPr>
        <w:rFonts w:ascii="Wingdings" w:hAnsi="Wingdings" w:hint="default"/>
      </w:rPr>
    </w:lvl>
    <w:lvl w:ilvl="3" w:tplc="78502328" w:tentative="1">
      <w:start w:val="1"/>
      <w:numFmt w:val="bullet"/>
      <w:lvlText w:val=""/>
      <w:lvlJc w:val="left"/>
      <w:pPr>
        <w:tabs>
          <w:tab w:val="num" w:pos="2880"/>
        </w:tabs>
        <w:ind w:left="2880" w:hanging="360"/>
      </w:pPr>
      <w:rPr>
        <w:rFonts w:ascii="Symbol" w:hAnsi="Symbol" w:hint="default"/>
      </w:rPr>
    </w:lvl>
    <w:lvl w:ilvl="4" w:tplc="04B6231E" w:tentative="1">
      <w:start w:val="1"/>
      <w:numFmt w:val="bullet"/>
      <w:lvlText w:val="o"/>
      <w:lvlJc w:val="left"/>
      <w:pPr>
        <w:tabs>
          <w:tab w:val="num" w:pos="3600"/>
        </w:tabs>
        <w:ind w:left="3600" w:hanging="360"/>
      </w:pPr>
      <w:rPr>
        <w:rFonts w:ascii="Courier New" w:hAnsi="Courier New" w:hint="default"/>
      </w:rPr>
    </w:lvl>
    <w:lvl w:ilvl="5" w:tplc="7758DA76" w:tentative="1">
      <w:start w:val="1"/>
      <w:numFmt w:val="bullet"/>
      <w:lvlText w:val=""/>
      <w:lvlJc w:val="left"/>
      <w:pPr>
        <w:tabs>
          <w:tab w:val="num" w:pos="4320"/>
        </w:tabs>
        <w:ind w:left="4320" w:hanging="360"/>
      </w:pPr>
      <w:rPr>
        <w:rFonts w:ascii="Wingdings" w:hAnsi="Wingdings" w:hint="default"/>
      </w:rPr>
    </w:lvl>
    <w:lvl w:ilvl="6" w:tplc="6E88E262" w:tentative="1">
      <w:start w:val="1"/>
      <w:numFmt w:val="bullet"/>
      <w:lvlText w:val=""/>
      <w:lvlJc w:val="left"/>
      <w:pPr>
        <w:tabs>
          <w:tab w:val="num" w:pos="5040"/>
        </w:tabs>
        <w:ind w:left="5040" w:hanging="360"/>
      </w:pPr>
      <w:rPr>
        <w:rFonts w:ascii="Symbol" w:hAnsi="Symbol" w:hint="default"/>
      </w:rPr>
    </w:lvl>
    <w:lvl w:ilvl="7" w:tplc="72A48550" w:tentative="1">
      <w:start w:val="1"/>
      <w:numFmt w:val="bullet"/>
      <w:lvlText w:val="o"/>
      <w:lvlJc w:val="left"/>
      <w:pPr>
        <w:tabs>
          <w:tab w:val="num" w:pos="5760"/>
        </w:tabs>
        <w:ind w:left="5760" w:hanging="360"/>
      </w:pPr>
      <w:rPr>
        <w:rFonts w:ascii="Courier New" w:hAnsi="Courier New" w:hint="default"/>
      </w:rPr>
    </w:lvl>
    <w:lvl w:ilvl="8" w:tplc="C22CAB4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257A82"/>
    <w:multiLevelType w:val="hybridMultilevel"/>
    <w:tmpl w:val="785032B0"/>
    <w:lvl w:ilvl="0" w:tplc="461AB378">
      <w:start w:val="1"/>
      <w:numFmt w:val="bullet"/>
      <w:pStyle w:val="bullet1"/>
      <w:lvlText w:val=""/>
      <w:lvlJc w:val="left"/>
      <w:pPr>
        <w:tabs>
          <w:tab w:val="num" w:pos="567"/>
        </w:tabs>
        <w:ind w:left="567" w:hanging="567"/>
      </w:pPr>
      <w:rPr>
        <w:rFonts w:ascii="Symbol" w:hAnsi="Symbol" w:hint="default"/>
      </w:rPr>
    </w:lvl>
    <w:lvl w:ilvl="1" w:tplc="ADB6CB54" w:tentative="1">
      <w:start w:val="1"/>
      <w:numFmt w:val="bullet"/>
      <w:lvlText w:val="o"/>
      <w:lvlJc w:val="left"/>
      <w:pPr>
        <w:tabs>
          <w:tab w:val="num" w:pos="1440"/>
        </w:tabs>
        <w:ind w:left="1440" w:hanging="360"/>
      </w:pPr>
      <w:rPr>
        <w:rFonts w:ascii="Courier New" w:hAnsi="Courier New" w:hint="default"/>
      </w:rPr>
    </w:lvl>
    <w:lvl w:ilvl="2" w:tplc="CE96FA5C" w:tentative="1">
      <w:start w:val="1"/>
      <w:numFmt w:val="bullet"/>
      <w:lvlText w:val=""/>
      <w:lvlJc w:val="left"/>
      <w:pPr>
        <w:tabs>
          <w:tab w:val="num" w:pos="2160"/>
        </w:tabs>
        <w:ind w:left="2160" w:hanging="360"/>
      </w:pPr>
      <w:rPr>
        <w:rFonts w:ascii="Wingdings" w:hAnsi="Wingdings" w:hint="default"/>
      </w:rPr>
    </w:lvl>
    <w:lvl w:ilvl="3" w:tplc="3D0ED00A" w:tentative="1">
      <w:start w:val="1"/>
      <w:numFmt w:val="bullet"/>
      <w:lvlText w:val=""/>
      <w:lvlJc w:val="left"/>
      <w:pPr>
        <w:tabs>
          <w:tab w:val="num" w:pos="2880"/>
        </w:tabs>
        <w:ind w:left="2880" w:hanging="360"/>
      </w:pPr>
      <w:rPr>
        <w:rFonts w:ascii="Symbol" w:hAnsi="Symbol" w:hint="default"/>
      </w:rPr>
    </w:lvl>
    <w:lvl w:ilvl="4" w:tplc="B20E3B12" w:tentative="1">
      <w:start w:val="1"/>
      <w:numFmt w:val="bullet"/>
      <w:lvlText w:val="o"/>
      <w:lvlJc w:val="left"/>
      <w:pPr>
        <w:tabs>
          <w:tab w:val="num" w:pos="3600"/>
        </w:tabs>
        <w:ind w:left="3600" w:hanging="360"/>
      </w:pPr>
      <w:rPr>
        <w:rFonts w:ascii="Courier New" w:hAnsi="Courier New" w:hint="default"/>
      </w:rPr>
    </w:lvl>
    <w:lvl w:ilvl="5" w:tplc="7102DA84" w:tentative="1">
      <w:start w:val="1"/>
      <w:numFmt w:val="bullet"/>
      <w:lvlText w:val=""/>
      <w:lvlJc w:val="left"/>
      <w:pPr>
        <w:tabs>
          <w:tab w:val="num" w:pos="4320"/>
        </w:tabs>
        <w:ind w:left="4320" w:hanging="360"/>
      </w:pPr>
      <w:rPr>
        <w:rFonts w:ascii="Wingdings" w:hAnsi="Wingdings" w:hint="default"/>
      </w:rPr>
    </w:lvl>
    <w:lvl w:ilvl="6" w:tplc="A3301232" w:tentative="1">
      <w:start w:val="1"/>
      <w:numFmt w:val="bullet"/>
      <w:lvlText w:val=""/>
      <w:lvlJc w:val="left"/>
      <w:pPr>
        <w:tabs>
          <w:tab w:val="num" w:pos="5040"/>
        </w:tabs>
        <w:ind w:left="5040" w:hanging="360"/>
      </w:pPr>
      <w:rPr>
        <w:rFonts w:ascii="Symbol" w:hAnsi="Symbol" w:hint="default"/>
      </w:rPr>
    </w:lvl>
    <w:lvl w:ilvl="7" w:tplc="6FA48594" w:tentative="1">
      <w:start w:val="1"/>
      <w:numFmt w:val="bullet"/>
      <w:lvlText w:val="o"/>
      <w:lvlJc w:val="left"/>
      <w:pPr>
        <w:tabs>
          <w:tab w:val="num" w:pos="5760"/>
        </w:tabs>
        <w:ind w:left="5760" w:hanging="360"/>
      </w:pPr>
      <w:rPr>
        <w:rFonts w:ascii="Courier New" w:hAnsi="Courier New" w:hint="default"/>
      </w:rPr>
    </w:lvl>
    <w:lvl w:ilvl="8" w:tplc="08501EBC"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5A5B88"/>
    <w:multiLevelType w:val="singleLevel"/>
    <w:tmpl w:val="59604DBA"/>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abstractNum w:abstractNumId="58"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9" w15:restartNumberingAfterBreak="0">
    <w:nsid w:val="7D075381"/>
    <w:multiLevelType w:val="hybridMultilevel"/>
    <w:tmpl w:val="3EEC7284"/>
    <w:lvl w:ilvl="0" w:tplc="8DA4545A">
      <w:start w:val="1"/>
      <w:numFmt w:val="bullet"/>
      <w:lvlRestart w:val="0"/>
      <w:pStyle w:val="dashbullet2"/>
      <w:lvlText w:val=""/>
      <w:lvlJc w:val="left"/>
      <w:pPr>
        <w:tabs>
          <w:tab w:val="num" w:pos="1247"/>
        </w:tabs>
        <w:ind w:left="1247" w:hanging="680"/>
      </w:pPr>
      <w:rPr>
        <w:rFonts w:ascii="Symbol" w:hAnsi="Symbol" w:hint="default"/>
        <w:color w:val="000058"/>
      </w:rPr>
    </w:lvl>
    <w:lvl w:ilvl="1" w:tplc="81342B66" w:tentative="1">
      <w:start w:val="1"/>
      <w:numFmt w:val="bullet"/>
      <w:lvlText w:val="o"/>
      <w:lvlJc w:val="left"/>
      <w:pPr>
        <w:tabs>
          <w:tab w:val="num" w:pos="1440"/>
        </w:tabs>
        <w:ind w:left="1440" w:hanging="360"/>
      </w:pPr>
      <w:rPr>
        <w:rFonts w:ascii="Courier New" w:hAnsi="Courier New" w:hint="default"/>
      </w:rPr>
    </w:lvl>
    <w:lvl w:ilvl="2" w:tplc="30BCF1B8" w:tentative="1">
      <w:start w:val="1"/>
      <w:numFmt w:val="bullet"/>
      <w:lvlText w:val=""/>
      <w:lvlJc w:val="left"/>
      <w:pPr>
        <w:tabs>
          <w:tab w:val="num" w:pos="2160"/>
        </w:tabs>
        <w:ind w:left="2160" w:hanging="360"/>
      </w:pPr>
      <w:rPr>
        <w:rFonts w:ascii="Wingdings" w:hAnsi="Wingdings" w:hint="default"/>
      </w:rPr>
    </w:lvl>
    <w:lvl w:ilvl="3" w:tplc="A1FE375C" w:tentative="1">
      <w:start w:val="1"/>
      <w:numFmt w:val="bullet"/>
      <w:lvlText w:val=""/>
      <w:lvlJc w:val="left"/>
      <w:pPr>
        <w:tabs>
          <w:tab w:val="num" w:pos="2880"/>
        </w:tabs>
        <w:ind w:left="2880" w:hanging="360"/>
      </w:pPr>
      <w:rPr>
        <w:rFonts w:ascii="Symbol" w:hAnsi="Symbol" w:hint="default"/>
      </w:rPr>
    </w:lvl>
    <w:lvl w:ilvl="4" w:tplc="1A6865B4" w:tentative="1">
      <w:start w:val="1"/>
      <w:numFmt w:val="bullet"/>
      <w:lvlText w:val="o"/>
      <w:lvlJc w:val="left"/>
      <w:pPr>
        <w:tabs>
          <w:tab w:val="num" w:pos="3600"/>
        </w:tabs>
        <w:ind w:left="3600" w:hanging="360"/>
      </w:pPr>
      <w:rPr>
        <w:rFonts w:ascii="Courier New" w:hAnsi="Courier New" w:hint="default"/>
      </w:rPr>
    </w:lvl>
    <w:lvl w:ilvl="5" w:tplc="449EBAF6" w:tentative="1">
      <w:start w:val="1"/>
      <w:numFmt w:val="bullet"/>
      <w:lvlText w:val=""/>
      <w:lvlJc w:val="left"/>
      <w:pPr>
        <w:tabs>
          <w:tab w:val="num" w:pos="4320"/>
        </w:tabs>
        <w:ind w:left="4320" w:hanging="360"/>
      </w:pPr>
      <w:rPr>
        <w:rFonts w:ascii="Wingdings" w:hAnsi="Wingdings" w:hint="default"/>
      </w:rPr>
    </w:lvl>
    <w:lvl w:ilvl="6" w:tplc="1EFE6C88" w:tentative="1">
      <w:start w:val="1"/>
      <w:numFmt w:val="bullet"/>
      <w:lvlText w:val=""/>
      <w:lvlJc w:val="left"/>
      <w:pPr>
        <w:tabs>
          <w:tab w:val="num" w:pos="5040"/>
        </w:tabs>
        <w:ind w:left="5040" w:hanging="360"/>
      </w:pPr>
      <w:rPr>
        <w:rFonts w:ascii="Symbol" w:hAnsi="Symbol" w:hint="default"/>
      </w:rPr>
    </w:lvl>
    <w:lvl w:ilvl="7" w:tplc="2E9A34FC" w:tentative="1">
      <w:start w:val="1"/>
      <w:numFmt w:val="bullet"/>
      <w:lvlText w:val="o"/>
      <w:lvlJc w:val="left"/>
      <w:pPr>
        <w:tabs>
          <w:tab w:val="num" w:pos="5760"/>
        </w:tabs>
        <w:ind w:left="5760" w:hanging="360"/>
      </w:pPr>
      <w:rPr>
        <w:rFonts w:ascii="Courier New" w:hAnsi="Courier New" w:hint="default"/>
      </w:rPr>
    </w:lvl>
    <w:lvl w:ilvl="8" w:tplc="25E2A366"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D667A9B"/>
    <w:multiLevelType w:val="hybridMultilevel"/>
    <w:tmpl w:val="45483C38"/>
    <w:lvl w:ilvl="0" w:tplc="FB34C0B0">
      <w:start w:val="1"/>
      <w:numFmt w:val="bullet"/>
      <w:lvlRestart w:val="0"/>
      <w:pStyle w:val="dashbullet5"/>
      <w:lvlText w:val=""/>
      <w:lvlJc w:val="left"/>
      <w:pPr>
        <w:tabs>
          <w:tab w:val="num" w:pos="3289"/>
        </w:tabs>
        <w:ind w:left="3289" w:hanging="567"/>
      </w:pPr>
      <w:rPr>
        <w:rFonts w:ascii="Symbol" w:hAnsi="Symbol" w:hint="default"/>
        <w:color w:val="000058"/>
      </w:rPr>
    </w:lvl>
    <w:lvl w:ilvl="1" w:tplc="D510476A" w:tentative="1">
      <w:start w:val="1"/>
      <w:numFmt w:val="bullet"/>
      <w:lvlText w:val="o"/>
      <w:lvlJc w:val="left"/>
      <w:pPr>
        <w:tabs>
          <w:tab w:val="num" w:pos="1440"/>
        </w:tabs>
        <w:ind w:left="1440" w:hanging="360"/>
      </w:pPr>
      <w:rPr>
        <w:rFonts w:ascii="Courier New" w:hAnsi="Courier New" w:hint="default"/>
      </w:rPr>
    </w:lvl>
    <w:lvl w:ilvl="2" w:tplc="085C266A" w:tentative="1">
      <w:start w:val="1"/>
      <w:numFmt w:val="bullet"/>
      <w:lvlText w:val=""/>
      <w:lvlJc w:val="left"/>
      <w:pPr>
        <w:tabs>
          <w:tab w:val="num" w:pos="2160"/>
        </w:tabs>
        <w:ind w:left="2160" w:hanging="360"/>
      </w:pPr>
      <w:rPr>
        <w:rFonts w:ascii="Wingdings" w:hAnsi="Wingdings" w:hint="default"/>
      </w:rPr>
    </w:lvl>
    <w:lvl w:ilvl="3" w:tplc="02B2CA4E" w:tentative="1">
      <w:start w:val="1"/>
      <w:numFmt w:val="bullet"/>
      <w:lvlText w:val=""/>
      <w:lvlJc w:val="left"/>
      <w:pPr>
        <w:tabs>
          <w:tab w:val="num" w:pos="2880"/>
        </w:tabs>
        <w:ind w:left="2880" w:hanging="360"/>
      </w:pPr>
      <w:rPr>
        <w:rFonts w:ascii="Symbol" w:hAnsi="Symbol" w:hint="default"/>
      </w:rPr>
    </w:lvl>
    <w:lvl w:ilvl="4" w:tplc="C5E0D266" w:tentative="1">
      <w:start w:val="1"/>
      <w:numFmt w:val="bullet"/>
      <w:lvlText w:val="o"/>
      <w:lvlJc w:val="left"/>
      <w:pPr>
        <w:tabs>
          <w:tab w:val="num" w:pos="3600"/>
        </w:tabs>
        <w:ind w:left="3600" w:hanging="360"/>
      </w:pPr>
      <w:rPr>
        <w:rFonts w:ascii="Courier New" w:hAnsi="Courier New" w:hint="default"/>
      </w:rPr>
    </w:lvl>
    <w:lvl w:ilvl="5" w:tplc="1C5200FA" w:tentative="1">
      <w:start w:val="1"/>
      <w:numFmt w:val="bullet"/>
      <w:lvlText w:val=""/>
      <w:lvlJc w:val="left"/>
      <w:pPr>
        <w:tabs>
          <w:tab w:val="num" w:pos="4320"/>
        </w:tabs>
        <w:ind w:left="4320" w:hanging="360"/>
      </w:pPr>
      <w:rPr>
        <w:rFonts w:ascii="Wingdings" w:hAnsi="Wingdings" w:hint="default"/>
      </w:rPr>
    </w:lvl>
    <w:lvl w:ilvl="6" w:tplc="C80C0592" w:tentative="1">
      <w:start w:val="1"/>
      <w:numFmt w:val="bullet"/>
      <w:lvlText w:val=""/>
      <w:lvlJc w:val="left"/>
      <w:pPr>
        <w:tabs>
          <w:tab w:val="num" w:pos="5040"/>
        </w:tabs>
        <w:ind w:left="5040" w:hanging="360"/>
      </w:pPr>
      <w:rPr>
        <w:rFonts w:ascii="Symbol" w:hAnsi="Symbol" w:hint="default"/>
      </w:rPr>
    </w:lvl>
    <w:lvl w:ilvl="7" w:tplc="10FE5DD0" w:tentative="1">
      <w:start w:val="1"/>
      <w:numFmt w:val="bullet"/>
      <w:lvlText w:val="o"/>
      <w:lvlJc w:val="left"/>
      <w:pPr>
        <w:tabs>
          <w:tab w:val="num" w:pos="5760"/>
        </w:tabs>
        <w:ind w:left="5760" w:hanging="360"/>
      </w:pPr>
      <w:rPr>
        <w:rFonts w:ascii="Courier New" w:hAnsi="Courier New" w:hint="default"/>
      </w:rPr>
    </w:lvl>
    <w:lvl w:ilvl="8" w:tplc="79648B94"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5"/>
    <w:lvlOverride w:ilvl="0">
      <w:startOverride w:val="1"/>
    </w:lvlOverride>
  </w:num>
  <w:num w:numId="3">
    <w:abstractNumId w:val="36"/>
  </w:num>
  <w:num w:numId="4">
    <w:abstractNumId w:val="53"/>
  </w:num>
  <w:num w:numId="5">
    <w:abstractNumId w:val="25"/>
  </w:num>
  <w:num w:numId="6">
    <w:abstractNumId w:val="16"/>
  </w:num>
  <w:num w:numId="7">
    <w:abstractNumId w:val="34"/>
  </w:num>
  <w:num w:numId="8">
    <w:abstractNumId w:val="27"/>
  </w:num>
  <w:num w:numId="9">
    <w:abstractNumId w:val="58"/>
  </w:num>
  <w:num w:numId="10">
    <w:abstractNumId w:val="56"/>
  </w:num>
  <w:num w:numId="11">
    <w:abstractNumId w:val="18"/>
  </w:num>
  <w:num w:numId="12">
    <w:abstractNumId w:val="33"/>
  </w:num>
  <w:num w:numId="13">
    <w:abstractNumId w:val="38"/>
  </w:num>
  <w:num w:numId="14">
    <w:abstractNumId w:val="35"/>
  </w:num>
  <w:num w:numId="15">
    <w:abstractNumId w:val="15"/>
  </w:num>
  <w:num w:numId="16">
    <w:abstractNumId w:val="55"/>
  </w:num>
  <w:num w:numId="17">
    <w:abstractNumId w:val="59"/>
  </w:num>
  <w:num w:numId="18">
    <w:abstractNumId w:val="42"/>
  </w:num>
  <w:num w:numId="19">
    <w:abstractNumId w:val="29"/>
  </w:num>
  <w:num w:numId="20">
    <w:abstractNumId w:val="60"/>
  </w:num>
  <w:num w:numId="21">
    <w:abstractNumId w:val="52"/>
  </w:num>
  <w:num w:numId="22">
    <w:abstractNumId w:val="49"/>
  </w:num>
  <w:num w:numId="23">
    <w:abstractNumId w:val="14"/>
  </w:num>
  <w:num w:numId="24">
    <w:abstractNumId w:val="12"/>
  </w:num>
  <w:num w:numId="25">
    <w:abstractNumId w:val="44"/>
  </w:num>
  <w:num w:numId="26">
    <w:abstractNumId w:val="41"/>
  </w:num>
  <w:num w:numId="27">
    <w:abstractNumId w:val="57"/>
  </w:num>
  <w:num w:numId="28">
    <w:abstractNumId w:val="45"/>
  </w:num>
  <w:num w:numId="29">
    <w:abstractNumId w:val="40"/>
  </w:num>
  <w:num w:numId="30">
    <w:abstractNumId w:val="54"/>
  </w:num>
  <w:num w:numId="31">
    <w:abstractNumId w:val="51"/>
  </w:num>
  <w:num w:numId="32">
    <w:abstractNumId w:val="13"/>
  </w:num>
  <w:num w:numId="33">
    <w:abstractNumId w:val="22"/>
  </w:num>
  <w:num w:numId="34">
    <w:abstractNumId w:val="43"/>
  </w:num>
  <w:num w:numId="35">
    <w:abstractNumId w:val="46"/>
  </w:num>
  <w:num w:numId="36">
    <w:abstractNumId w:val="10"/>
  </w:num>
  <w:num w:numId="37">
    <w:abstractNumId w:val="26"/>
  </w:num>
  <w:num w:numId="38">
    <w:abstractNumId w:val="48"/>
  </w:num>
  <w:num w:numId="39">
    <w:abstractNumId w:val="20"/>
  </w:num>
  <w:num w:numId="40">
    <w:abstractNumId w:val="28"/>
  </w:num>
  <w:num w:numId="41">
    <w:abstractNumId w:val="50"/>
  </w:num>
  <w:num w:numId="42">
    <w:abstractNumId w:val="19"/>
  </w:num>
  <w:num w:numId="43">
    <w:abstractNumId w:val="39"/>
  </w:num>
  <w:num w:numId="44">
    <w:abstractNumId w:val="16"/>
    <w:lvlOverride w:ilvl="0">
      <w:startOverride w:val="1"/>
    </w:lvlOverride>
  </w:num>
  <w:num w:numId="45">
    <w:abstractNumId w:val="45"/>
    <w:lvlOverride w:ilvl="0">
      <w:startOverride w:val="1"/>
    </w:lvlOverride>
  </w:num>
  <w:num w:numId="46">
    <w:abstractNumId w:val="45"/>
    <w:lvlOverride w:ilvl="0">
      <w:startOverride w:val="1"/>
    </w:lvlOverride>
  </w:num>
  <w:num w:numId="47">
    <w:abstractNumId w:val="45"/>
    <w:lvlOverride w:ilvl="0">
      <w:startOverride w:val="1"/>
    </w:lvlOverride>
  </w:num>
  <w:num w:numId="48">
    <w:abstractNumId w:val="40"/>
    <w:lvlOverride w:ilvl="0">
      <w:startOverride w:val="1"/>
    </w:lvlOverride>
  </w:num>
  <w:num w:numId="49">
    <w:abstractNumId w:val="40"/>
  </w:num>
  <w:num w:numId="50">
    <w:abstractNumId w:val="40"/>
    <w:lvlOverride w:ilvl="0">
      <w:startOverride w:val="1"/>
    </w:lvlOverride>
  </w:num>
  <w:num w:numId="51">
    <w:abstractNumId w:val="31"/>
  </w:num>
  <w:num w:numId="52">
    <w:abstractNumId w:val="21"/>
  </w:num>
  <w:num w:numId="53">
    <w:abstractNumId w:val="11"/>
  </w:num>
  <w:num w:numId="54">
    <w:abstractNumId w:val="39"/>
  </w:num>
  <w:num w:numId="55">
    <w:abstractNumId w:val="39"/>
  </w:num>
  <w:num w:numId="56">
    <w:abstractNumId w:val="39"/>
  </w:num>
  <w:num w:numId="57">
    <w:abstractNumId w:val="39"/>
  </w:num>
  <w:num w:numId="58">
    <w:abstractNumId w:val="39"/>
  </w:num>
  <w:num w:numId="59">
    <w:abstractNumId w:val="39"/>
  </w:num>
  <w:num w:numId="60">
    <w:abstractNumId w:val="39"/>
  </w:num>
  <w:num w:numId="61">
    <w:abstractNumId w:val="39"/>
  </w:num>
  <w:num w:numId="62">
    <w:abstractNumId w:val="45"/>
  </w:num>
  <w:num w:numId="63">
    <w:abstractNumId w:val="45"/>
  </w:num>
  <w:num w:numId="64">
    <w:abstractNumId w:val="14"/>
  </w:num>
  <w:num w:numId="65">
    <w:abstractNumId w:val="14"/>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6"/>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num>
  <w:num w:numId="69">
    <w:abstractNumId w:val="14"/>
  </w:num>
  <w:num w:numId="70">
    <w:abstractNumId w:val="7"/>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num>
  <w:num w:numId="75">
    <w:abstractNumId w:val="14"/>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num>
  <w:num w:numId="78">
    <w:abstractNumId w:val="14"/>
  </w:num>
  <w:num w:numId="79">
    <w:abstractNumId w:val="32"/>
  </w:num>
  <w:num w:numId="80">
    <w:abstractNumId w:val="24"/>
  </w:num>
  <w:num w:numId="81">
    <w:abstractNumId w:val="23"/>
  </w:num>
  <w:num w:numId="82">
    <w:abstractNumId w:val="47"/>
  </w:num>
  <w:num w:numId="83">
    <w:abstractNumId w:val="14"/>
  </w:num>
  <w:num w:numId="84">
    <w:abstractNumId w:val="17"/>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0"/>
  </w:num>
  <w:num w:numId="87">
    <w:abstractNumId w:val="14"/>
  </w:num>
  <w:num w:numId="88">
    <w:abstractNumId w:val="14"/>
  </w:num>
  <w:num w:numId="89">
    <w:abstractNumId w:val="1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1E"/>
    <w:rsid w:val="000014B3"/>
    <w:rsid w:val="00001FD8"/>
    <w:rsid w:val="00005CDD"/>
    <w:rsid w:val="0000765E"/>
    <w:rsid w:val="00007C46"/>
    <w:rsid w:val="00007E92"/>
    <w:rsid w:val="00010FF3"/>
    <w:rsid w:val="0001290C"/>
    <w:rsid w:val="00014186"/>
    <w:rsid w:val="000164CF"/>
    <w:rsid w:val="00016F09"/>
    <w:rsid w:val="0001745F"/>
    <w:rsid w:val="00020785"/>
    <w:rsid w:val="000217AC"/>
    <w:rsid w:val="000252A8"/>
    <w:rsid w:val="000268F8"/>
    <w:rsid w:val="00027B8A"/>
    <w:rsid w:val="0003036C"/>
    <w:rsid w:val="00031147"/>
    <w:rsid w:val="000321D1"/>
    <w:rsid w:val="0003529A"/>
    <w:rsid w:val="00037183"/>
    <w:rsid w:val="00037A3F"/>
    <w:rsid w:val="000426A6"/>
    <w:rsid w:val="00042C08"/>
    <w:rsid w:val="000437C8"/>
    <w:rsid w:val="00044CB0"/>
    <w:rsid w:val="00044ECD"/>
    <w:rsid w:val="0004682D"/>
    <w:rsid w:val="000470EA"/>
    <w:rsid w:val="000501E9"/>
    <w:rsid w:val="00051274"/>
    <w:rsid w:val="00052630"/>
    <w:rsid w:val="00052E33"/>
    <w:rsid w:val="000549B8"/>
    <w:rsid w:val="00054CC6"/>
    <w:rsid w:val="000553E4"/>
    <w:rsid w:val="0006171D"/>
    <w:rsid w:val="00061E30"/>
    <w:rsid w:val="0006349D"/>
    <w:rsid w:val="00064F1C"/>
    <w:rsid w:val="00064F5B"/>
    <w:rsid w:val="00065304"/>
    <w:rsid w:val="0006539A"/>
    <w:rsid w:val="00066673"/>
    <w:rsid w:val="00070116"/>
    <w:rsid w:val="00070FA6"/>
    <w:rsid w:val="00073C8E"/>
    <w:rsid w:val="0007400E"/>
    <w:rsid w:val="00074680"/>
    <w:rsid w:val="00075E63"/>
    <w:rsid w:val="00077A63"/>
    <w:rsid w:val="0008191F"/>
    <w:rsid w:val="000834C2"/>
    <w:rsid w:val="00084C86"/>
    <w:rsid w:val="00084DDE"/>
    <w:rsid w:val="0008663C"/>
    <w:rsid w:val="000866ED"/>
    <w:rsid w:val="00086EC7"/>
    <w:rsid w:val="00090274"/>
    <w:rsid w:val="00090E3C"/>
    <w:rsid w:val="00091E5F"/>
    <w:rsid w:val="000926A3"/>
    <w:rsid w:val="00093F03"/>
    <w:rsid w:val="00094B0C"/>
    <w:rsid w:val="00094C17"/>
    <w:rsid w:val="00095B23"/>
    <w:rsid w:val="00097BBF"/>
    <w:rsid w:val="000A18DF"/>
    <w:rsid w:val="000A2743"/>
    <w:rsid w:val="000A54D1"/>
    <w:rsid w:val="000A5EEE"/>
    <w:rsid w:val="000A783D"/>
    <w:rsid w:val="000A7E96"/>
    <w:rsid w:val="000B2B87"/>
    <w:rsid w:val="000B2DB5"/>
    <w:rsid w:val="000B37C2"/>
    <w:rsid w:val="000B3EC1"/>
    <w:rsid w:val="000B4297"/>
    <w:rsid w:val="000B6BD4"/>
    <w:rsid w:val="000B7D70"/>
    <w:rsid w:val="000C1B4C"/>
    <w:rsid w:val="000C3686"/>
    <w:rsid w:val="000C5877"/>
    <w:rsid w:val="000C77BE"/>
    <w:rsid w:val="000C7D4D"/>
    <w:rsid w:val="000D0036"/>
    <w:rsid w:val="000D0ED5"/>
    <w:rsid w:val="000D2FB1"/>
    <w:rsid w:val="000D38DB"/>
    <w:rsid w:val="000D6747"/>
    <w:rsid w:val="000D6987"/>
    <w:rsid w:val="000D69C7"/>
    <w:rsid w:val="000D7518"/>
    <w:rsid w:val="000E11C5"/>
    <w:rsid w:val="000E1F0C"/>
    <w:rsid w:val="000E3202"/>
    <w:rsid w:val="000E5710"/>
    <w:rsid w:val="000E75C0"/>
    <w:rsid w:val="000F00FF"/>
    <w:rsid w:val="000F0DFA"/>
    <w:rsid w:val="000F1DF1"/>
    <w:rsid w:val="000F689F"/>
    <w:rsid w:val="000F6BA0"/>
    <w:rsid w:val="000F7A5D"/>
    <w:rsid w:val="00100165"/>
    <w:rsid w:val="001013CB"/>
    <w:rsid w:val="00101A5F"/>
    <w:rsid w:val="00101C75"/>
    <w:rsid w:val="00103C9F"/>
    <w:rsid w:val="00105E7F"/>
    <w:rsid w:val="0011261E"/>
    <w:rsid w:val="00112AEB"/>
    <w:rsid w:val="00113F30"/>
    <w:rsid w:val="00114026"/>
    <w:rsid w:val="00115B74"/>
    <w:rsid w:val="00120638"/>
    <w:rsid w:val="00122C51"/>
    <w:rsid w:val="001249F1"/>
    <w:rsid w:val="00125CB4"/>
    <w:rsid w:val="00126D75"/>
    <w:rsid w:val="00127CE9"/>
    <w:rsid w:val="00131A2E"/>
    <w:rsid w:val="00136D33"/>
    <w:rsid w:val="001374F2"/>
    <w:rsid w:val="00137F14"/>
    <w:rsid w:val="00140133"/>
    <w:rsid w:val="001414DC"/>
    <w:rsid w:val="00141D9E"/>
    <w:rsid w:val="00145759"/>
    <w:rsid w:val="00146048"/>
    <w:rsid w:val="00147E0C"/>
    <w:rsid w:val="001525AA"/>
    <w:rsid w:val="0015490E"/>
    <w:rsid w:val="00154CD3"/>
    <w:rsid w:val="0015560B"/>
    <w:rsid w:val="0015580C"/>
    <w:rsid w:val="00155E44"/>
    <w:rsid w:val="00156361"/>
    <w:rsid w:val="00156696"/>
    <w:rsid w:val="001576AC"/>
    <w:rsid w:val="00160B72"/>
    <w:rsid w:val="00160FEE"/>
    <w:rsid w:val="00161F45"/>
    <w:rsid w:val="00163501"/>
    <w:rsid w:val="00163E4C"/>
    <w:rsid w:val="001660B1"/>
    <w:rsid w:val="00166360"/>
    <w:rsid w:val="00167976"/>
    <w:rsid w:val="001705AF"/>
    <w:rsid w:val="00171F76"/>
    <w:rsid w:val="001726CC"/>
    <w:rsid w:val="001746E4"/>
    <w:rsid w:val="001776A2"/>
    <w:rsid w:val="00180770"/>
    <w:rsid w:val="00182C0D"/>
    <w:rsid w:val="001831BB"/>
    <w:rsid w:val="00183650"/>
    <w:rsid w:val="001836E3"/>
    <w:rsid w:val="0018376E"/>
    <w:rsid w:val="00183787"/>
    <w:rsid w:val="00184870"/>
    <w:rsid w:val="001876ED"/>
    <w:rsid w:val="00187ADD"/>
    <w:rsid w:val="00187C6B"/>
    <w:rsid w:val="00192B7D"/>
    <w:rsid w:val="00193F12"/>
    <w:rsid w:val="001961DE"/>
    <w:rsid w:val="001A2512"/>
    <w:rsid w:val="001A3364"/>
    <w:rsid w:val="001A3487"/>
    <w:rsid w:val="001A3FE4"/>
    <w:rsid w:val="001A4A55"/>
    <w:rsid w:val="001A573B"/>
    <w:rsid w:val="001A6312"/>
    <w:rsid w:val="001A6E2E"/>
    <w:rsid w:val="001B0E88"/>
    <w:rsid w:val="001B3F80"/>
    <w:rsid w:val="001B51BE"/>
    <w:rsid w:val="001B51EB"/>
    <w:rsid w:val="001B57F4"/>
    <w:rsid w:val="001C25B2"/>
    <w:rsid w:val="001C5FD4"/>
    <w:rsid w:val="001C6841"/>
    <w:rsid w:val="001D06DF"/>
    <w:rsid w:val="001D0833"/>
    <w:rsid w:val="001D2426"/>
    <w:rsid w:val="001D2A06"/>
    <w:rsid w:val="001D3C82"/>
    <w:rsid w:val="001D48B6"/>
    <w:rsid w:val="001D50F5"/>
    <w:rsid w:val="001D55C3"/>
    <w:rsid w:val="001D7150"/>
    <w:rsid w:val="001D7D75"/>
    <w:rsid w:val="001E205F"/>
    <w:rsid w:val="001E24B1"/>
    <w:rsid w:val="001E250B"/>
    <w:rsid w:val="001E4E2C"/>
    <w:rsid w:val="001E54FE"/>
    <w:rsid w:val="001E6770"/>
    <w:rsid w:val="001F0E51"/>
    <w:rsid w:val="001F453A"/>
    <w:rsid w:val="001F4841"/>
    <w:rsid w:val="001F5BE0"/>
    <w:rsid w:val="001F664F"/>
    <w:rsid w:val="001F687E"/>
    <w:rsid w:val="001F71AA"/>
    <w:rsid w:val="00200CA5"/>
    <w:rsid w:val="002015EC"/>
    <w:rsid w:val="00201D43"/>
    <w:rsid w:val="002029F9"/>
    <w:rsid w:val="00204562"/>
    <w:rsid w:val="00204904"/>
    <w:rsid w:val="0020770D"/>
    <w:rsid w:val="00210330"/>
    <w:rsid w:val="00211435"/>
    <w:rsid w:val="00214C96"/>
    <w:rsid w:val="0021516D"/>
    <w:rsid w:val="00215EDB"/>
    <w:rsid w:val="0021696F"/>
    <w:rsid w:val="00217C8F"/>
    <w:rsid w:val="00220E9B"/>
    <w:rsid w:val="0022157F"/>
    <w:rsid w:val="0022280F"/>
    <w:rsid w:val="00223548"/>
    <w:rsid w:val="00224004"/>
    <w:rsid w:val="002272D1"/>
    <w:rsid w:val="002300A8"/>
    <w:rsid w:val="00231661"/>
    <w:rsid w:val="00232646"/>
    <w:rsid w:val="0023281C"/>
    <w:rsid w:val="00232C73"/>
    <w:rsid w:val="0023470E"/>
    <w:rsid w:val="00236515"/>
    <w:rsid w:val="0024140A"/>
    <w:rsid w:val="00241A58"/>
    <w:rsid w:val="002432C8"/>
    <w:rsid w:val="00244BD4"/>
    <w:rsid w:val="002473B4"/>
    <w:rsid w:val="00247BC8"/>
    <w:rsid w:val="0025320A"/>
    <w:rsid w:val="0025490A"/>
    <w:rsid w:val="00254DC6"/>
    <w:rsid w:val="002566A6"/>
    <w:rsid w:val="0026020D"/>
    <w:rsid w:val="00261746"/>
    <w:rsid w:val="00262BCC"/>
    <w:rsid w:val="00264E10"/>
    <w:rsid w:val="00265242"/>
    <w:rsid w:val="002653CD"/>
    <w:rsid w:val="00266BBD"/>
    <w:rsid w:val="00266C2C"/>
    <w:rsid w:val="002670A7"/>
    <w:rsid w:val="00267B84"/>
    <w:rsid w:val="0027042E"/>
    <w:rsid w:val="00271700"/>
    <w:rsid w:val="0027335C"/>
    <w:rsid w:val="0027599D"/>
    <w:rsid w:val="002771E5"/>
    <w:rsid w:val="0027728B"/>
    <w:rsid w:val="00282297"/>
    <w:rsid w:val="00282B7C"/>
    <w:rsid w:val="00285DAC"/>
    <w:rsid w:val="0028625E"/>
    <w:rsid w:val="0028702D"/>
    <w:rsid w:val="00287CB4"/>
    <w:rsid w:val="00290025"/>
    <w:rsid w:val="00293E6B"/>
    <w:rsid w:val="00294BB5"/>
    <w:rsid w:val="00296381"/>
    <w:rsid w:val="002978C4"/>
    <w:rsid w:val="002A05AA"/>
    <w:rsid w:val="002A0781"/>
    <w:rsid w:val="002A0AEB"/>
    <w:rsid w:val="002A2F78"/>
    <w:rsid w:val="002A7F5B"/>
    <w:rsid w:val="002B03CD"/>
    <w:rsid w:val="002B0A51"/>
    <w:rsid w:val="002B0C20"/>
    <w:rsid w:val="002B2ACE"/>
    <w:rsid w:val="002B69BD"/>
    <w:rsid w:val="002C4174"/>
    <w:rsid w:val="002C4DEC"/>
    <w:rsid w:val="002C5DEE"/>
    <w:rsid w:val="002D0DA6"/>
    <w:rsid w:val="002D1197"/>
    <w:rsid w:val="002D163B"/>
    <w:rsid w:val="002D1848"/>
    <w:rsid w:val="002D3D38"/>
    <w:rsid w:val="002D4BDE"/>
    <w:rsid w:val="002D4F11"/>
    <w:rsid w:val="002D632A"/>
    <w:rsid w:val="002D6F79"/>
    <w:rsid w:val="002D71F1"/>
    <w:rsid w:val="002E121F"/>
    <w:rsid w:val="002E2343"/>
    <w:rsid w:val="002E3252"/>
    <w:rsid w:val="002E3D53"/>
    <w:rsid w:val="002E5C2B"/>
    <w:rsid w:val="002E62FE"/>
    <w:rsid w:val="002E66FC"/>
    <w:rsid w:val="002E77B7"/>
    <w:rsid w:val="002F08CA"/>
    <w:rsid w:val="002F1094"/>
    <w:rsid w:val="002F12B3"/>
    <w:rsid w:val="002F20F7"/>
    <w:rsid w:val="002F3598"/>
    <w:rsid w:val="002F39CE"/>
    <w:rsid w:val="002F3CFA"/>
    <w:rsid w:val="00301193"/>
    <w:rsid w:val="00301A97"/>
    <w:rsid w:val="00302C01"/>
    <w:rsid w:val="003040C9"/>
    <w:rsid w:val="00304519"/>
    <w:rsid w:val="00304A02"/>
    <w:rsid w:val="00305E14"/>
    <w:rsid w:val="003067E2"/>
    <w:rsid w:val="00307908"/>
    <w:rsid w:val="0031080F"/>
    <w:rsid w:val="00310B00"/>
    <w:rsid w:val="00312F97"/>
    <w:rsid w:val="003150AB"/>
    <w:rsid w:val="0032052F"/>
    <w:rsid w:val="00320CD7"/>
    <w:rsid w:val="0032108A"/>
    <w:rsid w:val="00322F56"/>
    <w:rsid w:val="003243D1"/>
    <w:rsid w:val="00324E73"/>
    <w:rsid w:val="00327300"/>
    <w:rsid w:val="00327DF2"/>
    <w:rsid w:val="00330F33"/>
    <w:rsid w:val="00331875"/>
    <w:rsid w:val="00332A54"/>
    <w:rsid w:val="00332DA8"/>
    <w:rsid w:val="00333353"/>
    <w:rsid w:val="0033355D"/>
    <w:rsid w:val="003340D3"/>
    <w:rsid w:val="00335034"/>
    <w:rsid w:val="0033602E"/>
    <w:rsid w:val="003411BC"/>
    <w:rsid w:val="00341C98"/>
    <w:rsid w:val="0035092F"/>
    <w:rsid w:val="00350C24"/>
    <w:rsid w:val="00351510"/>
    <w:rsid w:val="00351883"/>
    <w:rsid w:val="00352AB1"/>
    <w:rsid w:val="00353F0F"/>
    <w:rsid w:val="00355DB7"/>
    <w:rsid w:val="003576C3"/>
    <w:rsid w:val="00360AF7"/>
    <w:rsid w:val="00360FCD"/>
    <w:rsid w:val="003643B9"/>
    <w:rsid w:val="00365998"/>
    <w:rsid w:val="00366BF3"/>
    <w:rsid w:val="00370488"/>
    <w:rsid w:val="00371EAA"/>
    <w:rsid w:val="003721F6"/>
    <w:rsid w:val="003735BB"/>
    <w:rsid w:val="00374327"/>
    <w:rsid w:val="00375331"/>
    <w:rsid w:val="003753BA"/>
    <w:rsid w:val="00375DAC"/>
    <w:rsid w:val="00376DA4"/>
    <w:rsid w:val="0038195B"/>
    <w:rsid w:val="00381F65"/>
    <w:rsid w:val="003853C1"/>
    <w:rsid w:val="00385841"/>
    <w:rsid w:val="0038607A"/>
    <w:rsid w:val="00391BFC"/>
    <w:rsid w:val="003930D0"/>
    <w:rsid w:val="0039368D"/>
    <w:rsid w:val="003947D9"/>
    <w:rsid w:val="00394F4D"/>
    <w:rsid w:val="00395E52"/>
    <w:rsid w:val="0039781D"/>
    <w:rsid w:val="003A075C"/>
    <w:rsid w:val="003A083B"/>
    <w:rsid w:val="003A2BBC"/>
    <w:rsid w:val="003A3E4A"/>
    <w:rsid w:val="003A5F68"/>
    <w:rsid w:val="003A6571"/>
    <w:rsid w:val="003A70B9"/>
    <w:rsid w:val="003A71EA"/>
    <w:rsid w:val="003A77CC"/>
    <w:rsid w:val="003B124C"/>
    <w:rsid w:val="003B1962"/>
    <w:rsid w:val="003B2394"/>
    <w:rsid w:val="003B3B1F"/>
    <w:rsid w:val="003B4BAF"/>
    <w:rsid w:val="003B5741"/>
    <w:rsid w:val="003B6F96"/>
    <w:rsid w:val="003B72EB"/>
    <w:rsid w:val="003C4F43"/>
    <w:rsid w:val="003C5CF4"/>
    <w:rsid w:val="003D0C9D"/>
    <w:rsid w:val="003D23CA"/>
    <w:rsid w:val="003D30E5"/>
    <w:rsid w:val="003D3F69"/>
    <w:rsid w:val="003D45FA"/>
    <w:rsid w:val="003D4C25"/>
    <w:rsid w:val="003D4EC6"/>
    <w:rsid w:val="003D54BC"/>
    <w:rsid w:val="003D6BB0"/>
    <w:rsid w:val="003E0AFF"/>
    <w:rsid w:val="003E4935"/>
    <w:rsid w:val="003E4AFF"/>
    <w:rsid w:val="003E52E2"/>
    <w:rsid w:val="003E5B36"/>
    <w:rsid w:val="003E5DC1"/>
    <w:rsid w:val="003E63B2"/>
    <w:rsid w:val="003F0659"/>
    <w:rsid w:val="003F1B40"/>
    <w:rsid w:val="003F3FFC"/>
    <w:rsid w:val="003F5676"/>
    <w:rsid w:val="003F6445"/>
    <w:rsid w:val="003F65CF"/>
    <w:rsid w:val="003F7090"/>
    <w:rsid w:val="004031D5"/>
    <w:rsid w:val="004060A9"/>
    <w:rsid w:val="00407C18"/>
    <w:rsid w:val="00410848"/>
    <w:rsid w:val="00413C7C"/>
    <w:rsid w:val="0042091C"/>
    <w:rsid w:val="0042135A"/>
    <w:rsid w:val="00421E9A"/>
    <w:rsid w:val="00422D0D"/>
    <w:rsid w:val="0042302B"/>
    <w:rsid w:val="0042341D"/>
    <w:rsid w:val="00425512"/>
    <w:rsid w:val="00425C24"/>
    <w:rsid w:val="0043028A"/>
    <w:rsid w:val="0043108D"/>
    <w:rsid w:val="00434CB0"/>
    <w:rsid w:val="00435975"/>
    <w:rsid w:val="004416C7"/>
    <w:rsid w:val="00441A80"/>
    <w:rsid w:val="004456B1"/>
    <w:rsid w:val="0044681D"/>
    <w:rsid w:val="00447C87"/>
    <w:rsid w:val="00450FA9"/>
    <w:rsid w:val="004514D5"/>
    <w:rsid w:val="004516A5"/>
    <w:rsid w:val="00452589"/>
    <w:rsid w:val="004541F3"/>
    <w:rsid w:val="004559D1"/>
    <w:rsid w:val="0045701C"/>
    <w:rsid w:val="00461A1B"/>
    <w:rsid w:val="00462F42"/>
    <w:rsid w:val="00463C9B"/>
    <w:rsid w:val="00464271"/>
    <w:rsid w:val="00464708"/>
    <w:rsid w:val="00467A87"/>
    <w:rsid w:val="00471CEF"/>
    <w:rsid w:val="00472118"/>
    <w:rsid w:val="00472A89"/>
    <w:rsid w:val="00472EB4"/>
    <w:rsid w:val="00476160"/>
    <w:rsid w:val="00477BB5"/>
    <w:rsid w:val="00477C42"/>
    <w:rsid w:val="004801AA"/>
    <w:rsid w:val="00484C40"/>
    <w:rsid w:val="00484DD3"/>
    <w:rsid w:val="0048526B"/>
    <w:rsid w:val="004852A2"/>
    <w:rsid w:val="00485F1C"/>
    <w:rsid w:val="00487C97"/>
    <w:rsid w:val="0049269D"/>
    <w:rsid w:val="00494815"/>
    <w:rsid w:val="0049492D"/>
    <w:rsid w:val="00495075"/>
    <w:rsid w:val="004A22EA"/>
    <w:rsid w:val="004A4575"/>
    <w:rsid w:val="004A58DC"/>
    <w:rsid w:val="004B13C6"/>
    <w:rsid w:val="004B14C9"/>
    <w:rsid w:val="004B1CE9"/>
    <w:rsid w:val="004B2880"/>
    <w:rsid w:val="004B3370"/>
    <w:rsid w:val="004B3CF5"/>
    <w:rsid w:val="004B6A8E"/>
    <w:rsid w:val="004C0C2B"/>
    <w:rsid w:val="004C0FA6"/>
    <w:rsid w:val="004C358D"/>
    <w:rsid w:val="004C4B62"/>
    <w:rsid w:val="004C777C"/>
    <w:rsid w:val="004D1186"/>
    <w:rsid w:val="004D21B3"/>
    <w:rsid w:val="004D3515"/>
    <w:rsid w:val="004D3BDF"/>
    <w:rsid w:val="004D4095"/>
    <w:rsid w:val="004D51DF"/>
    <w:rsid w:val="004D5567"/>
    <w:rsid w:val="004D5839"/>
    <w:rsid w:val="004D5D4B"/>
    <w:rsid w:val="004D63C9"/>
    <w:rsid w:val="004D6BAC"/>
    <w:rsid w:val="004D6F62"/>
    <w:rsid w:val="004E03D8"/>
    <w:rsid w:val="004E17A3"/>
    <w:rsid w:val="004E23E6"/>
    <w:rsid w:val="004E591E"/>
    <w:rsid w:val="004E674F"/>
    <w:rsid w:val="004E6D83"/>
    <w:rsid w:val="004E7D28"/>
    <w:rsid w:val="004F7BA5"/>
    <w:rsid w:val="00500ED6"/>
    <w:rsid w:val="0050210E"/>
    <w:rsid w:val="00507C3F"/>
    <w:rsid w:val="005114E1"/>
    <w:rsid w:val="00512274"/>
    <w:rsid w:val="0051302E"/>
    <w:rsid w:val="005138AF"/>
    <w:rsid w:val="00514045"/>
    <w:rsid w:val="00514140"/>
    <w:rsid w:val="00514A12"/>
    <w:rsid w:val="0051577A"/>
    <w:rsid w:val="00517171"/>
    <w:rsid w:val="0052333E"/>
    <w:rsid w:val="005253E6"/>
    <w:rsid w:val="005257C2"/>
    <w:rsid w:val="0052682A"/>
    <w:rsid w:val="005276C2"/>
    <w:rsid w:val="00527FB7"/>
    <w:rsid w:val="00531406"/>
    <w:rsid w:val="00531630"/>
    <w:rsid w:val="0053274A"/>
    <w:rsid w:val="00534758"/>
    <w:rsid w:val="00534996"/>
    <w:rsid w:val="00535ABE"/>
    <w:rsid w:val="00536040"/>
    <w:rsid w:val="00536CA9"/>
    <w:rsid w:val="00537169"/>
    <w:rsid w:val="0053788D"/>
    <w:rsid w:val="00537EB2"/>
    <w:rsid w:val="0054043F"/>
    <w:rsid w:val="00540692"/>
    <w:rsid w:val="00542DA0"/>
    <w:rsid w:val="00542EF4"/>
    <w:rsid w:val="00546DF6"/>
    <w:rsid w:val="005505A9"/>
    <w:rsid w:val="00550901"/>
    <w:rsid w:val="00550B9C"/>
    <w:rsid w:val="00553530"/>
    <w:rsid w:val="005535FE"/>
    <w:rsid w:val="005543CB"/>
    <w:rsid w:val="0055499E"/>
    <w:rsid w:val="00554B7D"/>
    <w:rsid w:val="00555B9A"/>
    <w:rsid w:val="00555FA7"/>
    <w:rsid w:val="00556695"/>
    <w:rsid w:val="00557C72"/>
    <w:rsid w:val="00560501"/>
    <w:rsid w:val="00561FF8"/>
    <w:rsid w:val="00563728"/>
    <w:rsid w:val="00563F90"/>
    <w:rsid w:val="0056638E"/>
    <w:rsid w:val="00567545"/>
    <w:rsid w:val="0056777A"/>
    <w:rsid w:val="00571AC3"/>
    <w:rsid w:val="00572EAE"/>
    <w:rsid w:val="005732AA"/>
    <w:rsid w:val="00580F08"/>
    <w:rsid w:val="00581B86"/>
    <w:rsid w:val="00582FBF"/>
    <w:rsid w:val="00583220"/>
    <w:rsid w:val="00583A77"/>
    <w:rsid w:val="0058456E"/>
    <w:rsid w:val="00585DA4"/>
    <w:rsid w:val="0059030D"/>
    <w:rsid w:val="00591AC8"/>
    <w:rsid w:val="005935FE"/>
    <w:rsid w:val="00595118"/>
    <w:rsid w:val="005A1BEF"/>
    <w:rsid w:val="005A56C6"/>
    <w:rsid w:val="005A6600"/>
    <w:rsid w:val="005A6A0B"/>
    <w:rsid w:val="005A733C"/>
    <w:rsid w:val="005B02AE"/>
    <w:rsid w:val="005B1335"/>
    <w:rsid w:val="005B5166"/>
    <w:rsid w:val="005B5F91"/>
    <w:rsid w:val="005C0588"/>
    <w:rsid w:val="005C063E"/>
    <w:rsid w:val="005C1BBB"/>
    <w:rsid w:val="005C4FB4"/>
    <w:rsid w:val="005C53AA"/>
    <w:rsid w:val="005C642C"/>
    <w:rsid w:val="005C6C11"/>
    <w:rsid w:val="005C7DB0"/>
    <w:rsid w:val="005D007C"/>
    <w:rsid w:val="005D0A72"/>
    <w:rsid w:val="005D1598"/>
    <w:rsid w:val="005D2924"/>
    <w:rsid w:val="005D3B1A"/>
    <w:rsid w:val="005D3D51"/>
    <w:rsid w:val="005D4347"/>
    <w:rsid w:val="005D6404"/>
    <w:rsid w:val="005D65ED"/>
    <w:rsid w:val="005D769F"/>
    <w:rsid w:val="005D7D1C"/>
    <w:rsid w:val="005E34A2"/>
    <w:rsid w:val="005E34A8"/>
    <w:rsid w:val="005E4981"/>
    <w:rsid w:val="005E5532"/>
    <w:rsid w:val="005E5642"/>
    <w:rsid w:val="005E69D9"/>
    <w:rsid w:val="005E7A84"/>
    <w:rsid w:val="005E7CEE"/>
    <w:rsid w:val="005F245D"/>
    <w:rsid w:val="005F4AD6"/>
    <w:rsid w:val="005F656B"/>
    <w:rsid w:val="005F7210"/>
    <w:rsid w:val="00601E32"/>
    <w:rsid w:val="00605072"/>
    <w:rsid w:val="00607888"/>
    <w:rsid w:val="006113C4"/>
    <w:rsid w:val="00611E9E"/>
    <w:rsid w:val="00614B94"/>
    <w:rsid w:val="0061585C"/>
    <w:rsid w:val="00616B3C"/>
    <w:rsid w:val="00623F41"/>
    <w:rsid w:val="00624A2D"/>
    <w:rsid w:val="0062533C"/>
    <w:rsid w:val="006262AE"/>
    <w:rsid w:val="00630179"/>
    <w:rsid w:val="00630672"/>
    <w:rsid w:val="00631A46"/>
    <w:rsid w:val="00632F06"/>
    <w:rsid w:val="0063306A"/>
    <w:rsid w:val="00634BE4"/>
    <w:rsid w:val="006361C0"/>
    <w:rsid w:val="00636343"/>
    <w:rsid w:val="006367FA"/>
    <w:rsid w:val="0063777E"/>
    <w:rsid w:val="00637B85"/>
    <w:rsid w:val="006447C2"/>
    <w:rsid w:val="0064765E"/>
    <w:rsid w:val="00651ECF"/>
    <w:rsid w:val="00652D8F"/>
    <w:rsid w:val="0065392F"/>
    <w:rsid w:val="00653947"/>
    <w:rsid w:val="0065497E"/>
    <w:rsid w:val="00654E6B"/>
    <w:rsid w:val="00656C0E"/>
    <w:rsid w:val="0065780E"/>
    <w:rsid w:val="00657BEC"/>
    <w:rsid w:val="00661710"/>
    <w:rsid w:val="00662225"/>
    <w:rsid w:val="00663FE7"/>
    <w:rsid w:val="00665460"/>
    <w:rsid w:val="006656E3"/>
    <w:rsid w:val="00665AF2"/>
    <w:rsid w:val="0066635B"/>
    <w:rsid w:val="00666AFF"/>
    <w:rsid w:val="0067068B"/>
    <w:rsid w:val="00670B7F"/>
    <w:rsid w:val="0067244D"/>
    <w:rsid w:val="006725CA"/>
    <w:rsid w:val="00673AD0"/>
    <w:rsid w:val="00675F98"/>
    <w:rsid w:val="0068006E"/>
    <w:rsid w:val="006804A9"/>
    <w:rsid w:val="00680A51"/>
    <w:rsid w:val="0068598B"/>
    <w:rsid w:val="00685D47"/>
    <w:rsid w:val="006866F2"/>
    <w:rsid w:val="006871F2"/>
    <w:rsid w:val="00690147"/>
    <w:rsid w:val="00690287"/>
    <w:rsid w:val="00691BDF"/>
    <w:rsid w:val="00696809"/>
    <w:rsid w:val="006972DB"/>
    <w:rsid w:val="006A1E3F"/>
    <w:rsid w:val="006A213E"/>
    <w:rsid w:val="006A3365"/>
    <w:rsid w:val="006A4460"/>
    <w:rsid w:val="006A55EE"/>
    <w:rsid w:val="006B1475"/>
    <w:rsid w:val="006B76F5"/>
    <w:rsid w:val="006B7CAA"/>
    <w:rsid w:val="006C14BA"/>
    <w:rsid w:val="006C2D07"/>
    <w:rsid w:val="006C3728"/>
    <w:rsid w:val="006C4207"/>
    <w:rsid w:val="006C5EF5"/>
    <w:rsid w:val="006C632C"/>
    <w:rsid w:val="006C6815"/>
    <w:rsid w:val="006D028A"/>
    <w:rsid w:val="006D1E38"/>
    <w:rsid w:val="006D25D6"/>
    <w:rsid w:val="006D279F"/>
    <w:rsid w:val="006D2CD3"/>
    <w:rsid w:val="006D39E8"/>
    <w:rsid w:val="006D426C"/>
    <w:rsid w:val="006D4541"/>
    <w:rsid w:val="006D47BF"/>
    <w:rsid w:val="006D66B9"/>
    <w:rsid w:val="006E06FC"/>
    <w:rsid w:val="006E1232"/>
    <w:rsid w:val="006E1908"/>
    <w:rsid w:val="006E2A62"/>
    <w:rsid w:val="006E2D93"/>
    <w:rsid w:val="006E315F"/>
    <w:rsid w:val="006E3B81"/>
    <w:rsid w:val="006E3F6C"/>
    <w:rsid w:val="006E48F4"/>
    <w:rsid w:val="006E51EE"/>
    <w:rsid w:val="006E5327"/>
    <w:rsid w:val="006E5514"/>
    <w:rsid w:val="006E5B81"/>
    <w:rsid w:val="006F1417"/>
    <w:rsid w:val="006F2AA6"/>
    <w:rsid w:val="006F30FA"/>
    <w:rsid w:val="006F3A52"/>
    <w:rsid w:val="006F4864"/>
    <w:rsid w:val="006F5F45"/>
    <w:rsid w:val="006F6A20"/>
    <w:rsid w:val="006F6B29"/>
    <w:rsid w:val="007007D9"/>
    <w:rsid w:val="00700A24"/>
    <w:rsid w:val="00701729"/>
    <w:rsid w:val="00703C09"/>
    <w:rsid w:val="007046E5"/>
    <w:rsid w:val="00704CD1"/>
    <w:rsid w:val="007059C1"/>
    <w:rsid w:val="0070743E"/>
    <w:rsid w:val="00714A94"/>
    <w:rsid w:val="00717068"/>
    <w:rsid w:val="007173B0"/>
    <w:rsid w:val="00717A98"/>
    <w:rsid w:val="0072017B"/>
    <w:rsid w:val="007203CD"/>
    <w:rsid w:val="007210CA"/>
    <w:rsid w:val="00721144"/>
    <w:rsid w:val="00721B0D"/>
    <w:rsid w:val="00721FF6"/>
    <w:rsid w:val="00722B0C"/>
    <w:rsid w:val="00723083"/>
    <w:rsid w:val="00723F62"/>
    <w:rsid w:val="00726C94"/>
    <w:rsid w:val="00727208"/>
    <w:rsid w:val="007274FF"/>
    <w:rsid w:val="00730E0E"/>
    <w:rsid w:val="0073126A"/>
    <w:rsid w:val="007318DA"/>
    <w:rsid w:val="00740681"/>
    <w:rsid w:val="00740BDB"/>
    <w:rsid w:val="007425B1"/>
    <w:rsid w:val="00745157"/>
    <w:rsid w:val="00747B8D"/>
    <w:rsid w:val="00752B71"/>
    <w:rsid w:val="0075384D"/>
    <w:rsid w:val="00753D01"/>
    <w:rsid w:val="00753FC7"/>
    <w:rsid w:val="007559E8"/>
    <w:rsid w:val="00756536"/>
    <w:rsid w:val="0075778E"/>
    <w:rsid w:val="007578DC"/>
    <w:rsid w:val="00760F9F"/>
    <w:rsid w:val="00762DDC"/>
    <w:rsid w:val="00763835"/>
    <w:rsid w:val="007662B1"/>
    <w:rsid w:val="007664ED"/>
    <w:rsid w:val="00773919"/>
    <w:rsid w:val="00774A73"/>
    <w:rsid w:val="00774BD7"/>
    <w:rsid w:val="00774EE9"/>
    <w:rsid w:val="00776026"/>
    <w:rsid w:val="007813FD"/>
    <w:rsid w:val="00781445"/>
    <w:rsid w:val="007841C9"/>
    <w:rsid w:val="0078466B"/>
    <w:rsid w:val="00784F32"/>
    <w:rsid w:val="007854DF"/>
    <w:rsid w:val="007868A8"/>
    <w:rsid w:val="00786A06"/>
    <w:rsid w:val="00787D01"/>
    <w:rsid w:val="007912FB"/>
    <w:rsid w:val="00792126"/>
    <w:rsid w:val="00795E72"/>
    <w:rsid w:val="0079609A"/>
    <w:rsid w:val="0079700D"/>
    <w:rsid w:val="007972F5"/>
    <w:rsid w:val="007A0F21"/>
    <w:rsid w:val="007A1A47"/>
    <w:rsid w:val="007A4B57"/>
    <w:rsid w:val="007A4FFA"/>
    <w:rsid w:val="007A6D90"/>
    <w:rsid w:val="007A78BC"/>
    <w:rsid w:val="007B2483"/>
    <w:rsid w:val="007B6A3F"/>
    <w:rsid w:val="007B6B42"/>
    <w:rsid w:val="007B7491"/>
    <w:rsid w:val="007B75DE"/>
    <w:rsid w:val="007C0EFC"/>
    <w:rsid w:val="007C16BD"/>
    <w:rsid w:val="007C4918"/>
    <w:rsid w:val="007C52F9"/>
    <w:rsid w:val="007C5FF3"/>
    <w:rsid w:val="007C6664"/>
    <w:rsid w:val="007D0610"/>
    <w:rsid w:val="007D3425"/>
    <w:rsid w:val="007D3B9B"/>
    <w:rsid w:val="007D3F3D"/>
    <w:rsid w:val="007D4249"/>
    <w:rsid w:val="007D4300"/>
    <w:rsid w:val="007D44BF"/>
    <w:rsid w:val="007E2511"/>
    <w:rsid w:val="007E25B7"/>
    <w:rsid w:val="007E2DB4"/>
    <w:rsid w:val="007E3090"/>
    <w:rsid w:val="007E3B42"/>
    <w:rsid w:val="007E3F68"/>
    <w:rsid w:val="007E4B33"/>
    <w:rsid w:val="007E5213"/>
    <w:rsid w:val="007E5521"/>
    <w:rsid w:val="007E643D"/>
    <w:rsid w:val="007E7828"/>
    <w:rsid w:val="007F1F77"/>
    <w:rsid w:val="007F4A7B"/>
    <w:rsid w:val="007F50EB"/>
    <w:rsid w:val="007F5A79"/>
    <w:rsid w:val="007F725C"/>
    <w:rsid w:val="008010DA"/>
    <w:rsid w:val="00801BBE"/>
    <w:rsid w:val="00801F32"/>
    <w:rsid w:val="00803225"/>
    <w:rsid w:val="00804197"/>
    <w:rsid w:val="008062A4"/>
    <w:rsid w:val="00811728"/>
    <w:rsid w:val="008129F2"/>
    <w:rsid w:val="00817C4A"/>
    <w:rsid w:val="008208D6"/>
    <w:rsid w:val="00820DBF"/>
    <w:rsid w:val="0082373F"/>
    <w:rsid w:val="00823DFC"/>
    <w:rsid w:val="00826CC6"/>
    <w:rsid w:val="008308CA"/>
    <w:rsid w:val="00831614"/>
    <w:rsid w:val="00834C34"/>
    <w:rsid w:val="00835014"/>
    <w:rsid w:val="00836A93"/>
    <w:rsid w:val="00836B8B"/>
    <w:rsid w:val="00840A27"/>
    <w:rsid w:val="00841B40"/>
    <w:rsid w:val="008420DD"/>
    <w:rsid w:val="00844582"/>
    <w:rsid w:val="00845FFB"/>
    <w:rsid w:val="00846D62"/>
    <w:rsid w:val="00846F8B"/>
    <w:rsid w:val="00851A4C"/>
    <w:rsid w:val="008540DC"/>
    <w:rsid w:val="00856230"/>
    <w:rsid w:val="008573D2"/>
    <w:rsid w:val="0086078F"/>
    <w:rsid w:val="00860805"/>
    <w:rsid w:val="00860CF7"/>
    <w:rsid w:val="00861B03"/>
    <w:rsid w:val="0086304E"/>
    <w:rsid w:val="008636E1"/>
    <w:rsid w:val="00863B50"/>
    <w:rsid w:val="00863C0F"/>
    <w:rsid w:val="00863EDE"/>
    <w:rsid w:val="00864020"/>
    <w:rsid w:val="008649F4"/>
    <w:rsid w:val="008664B1"/>
    <w:rsid w:val="008672D9"/>
    <w:rsid w:val="00867B2E"/>
    <w:rsid w:val="00867D7B"/>
    <w:rsid w:val="00872922"/>
    <w:rsid w:val="0087453B"/>
    <w:rsid w:val="00875E28"/>
    <w:rsid w:val="00881754"/>
    <w:rsid w:val="0088282B"/>
    <w:rsid w:val="00882C50"/>
    <w:rsid w:val="00884B88"/>
    <w:rsid w:val="00884B92"/>
    <w:rsid w:val="00891245"/>
    <w:rsid w:val="00892A76"/>
    <w:rsid w:val="00892AC5"/>
    <w:rsid w:val="0089369D"/>
    <w:rsid w:val="00894B58"/>
    <w:rsid w:val="0089581B"/>
    <w:rsid w:val="00896CEB"/>
    <w:rsid w:val="00897491"/>
    <w:rsid w:val="008A1A97"/>
    <w:rsid w:val="008A1BB4"/>
    <w:rsid w:val="008A2F43"/>
    <w:rsid w:val="008A57AB"/>
    <w:rsid w:val="008A6150"/>
    <w:rsid w:val="008A76EB"/>
    <w:rsid w:val="008B2D08"/>
    <w:rsid w:val="008B2D78"/>
    <w:rsid w:val="008B4595"/>
    <w:rsid w:val="008B729F"/>
    <w:rsid w:val="008C41F3"/>
    <w:rsid w:val="008C434F"/>
    <w:rsid w:val="008C5BBE"/>
    <w:rsid w:val="008D3EFC"/>
    <w:rsid w:val="008D510F"/>
    <w:rsid w:val="008D78B6"/>
    <w:rsid w:val="008E0330"/>
    <w:rsid w:val="008E309A"/>
    <w:rsid w:val="008E476D"/>
    <w:rsid w:val="008E4ADA"/>
    <w:rsid w:val="008F08E5"/>
    <w:rsid w:val="008F408B"/>
    <w:rsid w:val="008F58ED"/>
    <w:rsid w:val="008F77DB"/>
    <w:rsid w:val="00902104"/>
    <w:rsid w:val="0090216B"/>
    <w:rsid w:val="00902BD6"/>
    <w:rsid w:val="00903122"/>
    <w:rsid w:val="00903C41"/>
    <w:rsid w:val="00903C70"/>
    <w:rsid w:val="00904443"/>
    <w:rsid w:val="009048C7"/>
    <w:rsid w:val="00906D2F"/>
    <w:rsid w:val="00911A82"/>
    <w:rsid w:val="009141B7"/>
    <w:rsid w:val="00914795"/>
    <w:rsid w:val="00914D25"/>
    <w:rsid w:val="00914DBF"/>
    <w:rsid w:val="00917DF3"/>
    <w:rsid w:val="00921725"/>
    <w:rsid w:val="00921CFA"/>
    <w:rsid w:val="00922B75"/>
    <w:rsid w:val="009257CF"/>
    <w:rsid w:val="009266E8"/>
    <w:rsid w:val="0092765A"/>
    <w:rsid w:val="0093110C"/>
    <w:rsid w:val="00931E29"/>
    <w:rsid w:val="00933DD4"/>
    <w:rsid w:val="00934657"/>
    <w:rsid w:val="00934E6C"/>
    <w:rsid w:val="009354AB"/>
    <w:rsid w:val="00935637"/>
    <w:rsid w:val="009417CF"/>
    <w:rsid w:val="00942100"/>
    <w:rsid w:val="00943F43"/>
    <w:rsid w:val="009459FA"/>
    <w:rsid w:val="009466D6"/>
    <w:rsid w:val="009469E0"/>
    <w:rsid w:val="00947B02"/>
    <w:rsid w:val="00947C01"/>
    <w:rsid w:val="009505D3"/>
    <w:rsid w:val="009511CD"/>
    <w:rsid w:val="00951478"/>
    <w:rsid w:val="00955931"/>
    <w:rsid w:val="009563C6"/>
    <w:rsid w:val="009609E1"/>
    <w:rsid w:val="009623BC"/>
    <w:rsid w:val="00963101"/>
    <w:rsid w:val="009639ED"/>
    <w:rsid w:val="00966D54"/>
    <w:rsid w:val="00967C9E"/>
    <w:rsid w:val="00970861"/>
    <w:rsid w:val="00971DBF"/>
    <w:rsid w:val="00971EA3"/>
    <w:rsid w:val="0097292E"/>
    <w:rsid w:val="00973B7C"/>
    <w:rsid w:val="009744FE"/>
    <w:rsid w:val="009777AF"/>
    <w:rsid w:val="009778F6"/>
    <w:rsid w:val="0098139E"/>
    <w:rsid w:val="009828D6"/>
    <w:rsid w:val="00986673"/>
    <w:rsid w:val="009873E4"/>
    <w:rsid w:val="0099193C"/>
    <w:rsid w:val="00991BAF"/>
    <w:rsid w:val="0099311C"/>
    <w:rsid w:val="009948F8"/>
    <w:rsid w:val="009A0D66"/>
    <w:rsid w:val="009A27C8"/>
    <w:rsid w:val="009A5106"/>
    <w:rsid w:val="009A5CF8"/>
    <w:rsid w:val="009A746A"/>
    <w:rsid w:val="009A7924"/>
    <w:rsid w:val="009A796B"/>
    <w:rsid w:val="009B2BE0"/>
    <w:rsid w:val="009B31F6"/>
    <w:rsid w:val="009B3EE9"/>
    <w:rsid w:val="009B5EA5"/>
    <w:rsid w:val="009B5EA8"/>
    <w:rsid w:val="009B679B"/>
    <w:rsid w:val="009B6DA1"/>
    <w:rsid w:val="009C14A3"/>
    <w:rsid w:val="009C189B"/>
    <w:rsid w:val="009C25D1"/>
    <w:rsid w:val="009C2A9D"/>
    <w:rsid w:val="009C3494"/>
    <w:rsid w:val="009C3C7E"/>
    <w:rsid w:val="009C72CB"/>
    <w:rsid w:val="009C7CE5"/>
    <w:rsid w:val="009D00D1"/>
    <w:rsid w:val="009D047D"/>
    <w:rsid w:val="009D23C0"/>
    <w:rsid w:val="009D2A87"/>
    <w:rsid w:val="009D2D8C"/>
    <w:rsid w:val="009D48E1"/>
    <w:rsid w:val="009D7011"/>
    <w:rsid w:val="009E0A37"/>
    <w:rsid w:val="009E197A"/>
    <w:rsid w:val="009E5184"/>
    <w:rsid w:val="009E57BD"/>
    <w:rsid w:val="009E5FE3"/>
    <w:rsid w:val="009E6823"/>
    <w:rsid w:val="009F2F9E"/>
    <w:rsid w:val="009F415E"/>
    <w:rsid w:val="009F48ED"/>
    <w:rsid w:val="009F5E23"/>
    <w:rsid w:val="009F60A3"/>
    <w:rsid w:val="00A00216"/>
    <w:rsid w:val="00A01340"/>
    <w:rsid w:val="00A01748"/>
    <w:rsid w:val="00A0227B"/>
    <w:rsid w:val="00A031A0"/>
    <w:rsid w:val="00A0551E"/>
    <w:rsid w:val="00A05597"/>
    <w:rsid w:val="00A06804"/>
    <w:rsid w:val="00A0692F"/>
    <w:rsid w:val="00A07247"/>
    <w:rsid w:val="00A10AB2"/>
    <w:rsid w:val="00A10BF0"/>
    <w:rsid w:val="00A12513"/>
    <w:rsid w:val="00A13C03"/>
    <w:rsid w:val="00A15904"/>
    <w:rsid w:val="00A15EE4"/>
    <w:rsid w:val="00A161C2"/>
    <w:rsid w:val="00A16BD9"/>
    <w:rsid w:val="00A17C50"/>
    <w:rsid w:val="00A20526"/>
    <w:rsid w:val="00A206D1"/>
    <w:rsid w:val="00A20F8F"/>
    <w:rsid w:val="00A2189F"/>
    <w:rsid w:val="00A22CD7"/>
    <w:rsid w:val="00A23A36"/>
    <w:rsid w:val="00A243A9"/>
    <w:rsid w:val="00A31E87"/>
    <w:rsid w:val="00A323EB"/>
    <w:rsid w:val="00A36857"/>
    <w:rsid w:val="00A37254"/>
    <w:rsid w:val="00A4268F"/>
    <w:rsid w:val="00A4429B"/>
    <w:rsid w:val="00A476CB"/>
    <w:rsid w:val="00A47708"/>
    <w:rsid w:val="00A47910"/>
    <w:rsid w:val="00A50058"/>
    <w:rsid w:val="00A507F2"/>
    <w:rsid w:val="00A52009"/>
    <w:rsid w:val="00A5348D"/>
    <w:rsid w:val="00A538B8"/>
    <w:rsid w:val="00A5407F"/>
    <w:rsid w:val="00A55A84"/>
    <w:rsid w:val="00A56548"/>
    <w:rsid w:val="00A569E4"/>
    <w:rsid w:val="00A5701B"/>
    <w:rsid w:val="00A6109D"/>
    <w:rsid w:val="00A617F0"/>
    <w:rsid w:val="00A65173"/>
    <w:rsid w:val="00A659B4"/>
    <w:rsid w:val="00A66438"/>
    <w:rsid w:val="00A66889"/>
    <w:rsid w:val="00A66C1C"/>
    <w:rsid w:val="00A6765C"/>
    <w:rsid w:val="00A67E8C"/>
    <w:rsid w:val="00A70213"/>
    <w:rsid w:val="00A7077B"/>
    <w:rsid w:val="00A7358D"/>
    <w:rsid w:val="00A74B35"/>
    <w:rsid w:val="00A74FBC"/>
    <w:rsid w:val="00A751EE"/>
    <w:rsid w:val="00A7576A"/>
    <w:rsid w:val="00A75AC4"/>
    <w:rsid w:val="00A75CCB"/>
    <w:rsid w:val="00A772FD"/>
    <w:rsid w:val="00A8033A"/>
    <w:rsid w:val="00A80DAC"/>
    <w:rsid w:val="00A819DE"/>
    <w:rsid w:val="00A82EA1"/>
    <w:rsid w:val="00A83D86"/>
    <w:rsid w:val="00A83DEA"/>
    <w:rsid w:val="00A85680"/>
    <w:rsid w:val="00A85722"/>
    <w:rsid w:val="00A86930"/>
    <w:rsid w:val="00A91EC7"/>
    <w:rsid w:val="00A92B2C"/>
    <w:rsid w:val="00A92B8A"/>
    <w:rsid w:val="00A9338A"/>
    <w:rsid w:val="00A93801"/>
    <w:rsid w:val="00A94A48"/>
    <w:rsid w:val="00A95870"/>
    <w:rsid w:val="00AA1594"/>
    <w:rsid w:val="00AA2273"/>
    <w:rsid w:val="00AA239E"/>
    <w:rsid w:val="00AA299B"/>
    <w:rsid w:val="00AA5325"/>
    <w:rsid w:val="00AA54BA"/>
    <w:rsid w:val="00AA5A9F"/>
    <w:rsid w:val="00AA724F"/>
    <w:rsid w:val="00AA7E5C"/>
    <w:rsid w:val="00AB038C"/>
    <w:rsid w:val="00AB1003"/>
    <w:rsid w:val="00AB10BD"/>
    <w:rsid w:val="00AB10C0"/>
    <w:rsid w:val="00AB19D3"/>
    <w:rsid w:val="00AB4264"/>
    <w:rsid w:val="00AB4EDA"/>
    <w:rsid w:val="00AB7AA2"/>
    <w:rsid w:val="00AB7D02"/>
    <w:rsid w:val="00AC5A20"/>
    <w:rsid w:val="00AC5B1E"/>
    <w:rsid w:val="00AD1F70"/>
    <w:rsid w:val="00AD21F7"/>
    <w:rsid w:val="00AD27B6"/>
    <w:rsid w:val="00AD621E"/>
    <w:rsid w:val="00AD776F"/>
    <w:rsid w:val="00AE05E1"/>
    <w:rsid w:val="00AE076B"/>
    <w:rsid w:val="00AE1863"/>
    <w:rsid w:val="00AE1876"/>
    <w:rsid w:val="00AE25E2"/>
    <w:rsid w:val="00AE3D2E"/>
    <w:rsid w:val="00AE3DED"/>
    <w:rsid w:val="00AE44BC"/>
    <w:rsid w:val="00AE5B98"/>
    <w:rsid w:val="00AE6ADE"/>
    <w:rsid w:val="00AE767A"/>
    <w:rsid w:val="00AF1461"/>
    <w:rsid w:val="00AF3430"/>
    <w:rsid w:val="00AF4DFA"/>
    <w:rsid w:val="00AF55E7"/>
    <w:rsid w:val="00AF6B69"/>
    <w:rsid w:val="00AF6CF9"/>
    <w:rsid w:val="00AF766B"/>
    <w:rsid w:val="00B007B1"/>
    <w:rsid w:val="00B00A26"/>
    <w:rsid w:val="00B015A1"/>
    <w:rsid w:val="00B06ACB"/>
    <w:rsid w:val="00B109CF"/>
    <w:rsid w:val="00B13BF6"/>
    <w:rsid w:val="00B13FED"/>
    <w:rsid w:val="00B2137A"/>
    <w:rsid w:val="00B22248"/>
    <w:rsid w:val="00B2335C"/>
    <w:rsid w:val="00B24B74"/>
    <w:rsid w:val="00B253F7"/>
    <w:rsid w:val="00B26177"/>
    <w:rsid w:val="00B262AB"/>
    <w:rsid w:val="00B26A60"/>
    <w:rsid w:val="00B26CF0"/>
    <w:rsid w:val="00B316BE"/>
    <w:rsid w:val="00B32D74"/>
    <w:rsid w:val="00B330EF"/>
    <w:rsid w:val="00B36F8C"/>
    <w:rsid w:val="00B429C3"/>
    <w:rsid w:val="00B4389A"/>
    <w:rsid w:val="00B46DFA"/>
    <w:rsid w:val="00B50E6E"/>
    <w:rsid w:val="00B52179"/>
    <w:rsid w:val="00B53E5D"/>
    <w:rsid w:val="00B56054"/>
    <w:rsid w:val="00B565ED"/>
    <w:rsid w:val="00B572CD"/>
    <w:rsid w:val="00B60DF2"/>
    <w:rsid w:val="00B63B39"/>
    <w:rsid w:val="00B65475"/>
    <w:rsid w:val="00B67BF1"/>
    <w:rsid w:val="00B71030"/>
    <w:rsid w:val="00B71371"/>
    <w:rsid w:val="00B724F4"/>
    <w:rsid w:val="00B72CB0"/>
    <w:rsid w:val="00B72F9E"/>
    <w:rsid w:val="00B75F7D"/>
    <w:rsid w:val="00B80605"/>
    <w:rsid w:val="00B80E1E"/>
    <w:rsid w:val="00B820F8"/>
    <w:rsid w:val="00B825E5"/>
    <w:rsid w:val="00B82750"/>
    <w:rsid w:val="00B8545A"/>
    <w:rsid w:val="00B873E6"/>
    <w:rsid w:val="00B905C3"/>
    <w:rsid w:val="00B90658"/>
    <w:rsid w:val="00B923A3"/>
    <w:rsid w:val="00B92C60"/>
    <w:rsid w:val="00B93FB2"/>
    <w:rsid w:val="00B97514"/>
    <w:rsid w:val="00B97D34"/>
    <w:rsid w:val="00BA0E16"/>
    <w:rsid w:val="00BA13A2"/>
    <w:rsid w:val="00BA2437"/>
    <w:rsid w:val="00BA54DC"/>
    <w:rsid w:val="00BA6D43"/>
    <w:rsid w:val="00BB1573"/>
    <w:rsid w:val="00BB185D"/>
    <w:rsid w:val="00BC016D"/>
    <w:rsid w:val="00BC0CF1"/>
    <w:rsid w:val="00BC49AF"/>
    <w:rsid w:val="00BC50C6"/>
    <w:rsid w:val="00BC56F6"/>
    <w:rsid w:val="00BC5D00"/>
    <w:rsid w:val="00BD011D"/>
    <w:rsid w:val="00BD04E3"/>
    <w:rsid w:val="00BD0ADA"/>
    <w:rsid w:val="00BD0BFF"/>
    <w:rsid w:val="00BD19A7"/>
    <w:rsid w:val="00BD2896"/>
    <w:rsid w:val="00BD33EE"/>
    <w:rsid w:val="00BD3FB9"/>
    <w:rsid w:val="00BD3FE1"/>
    <w:rsid w:val="00BD5261"/>
    <w:rsid w:val="00BD6050"/>
    <w:rsid w:val="00BD7816"/>
    <w:rsid w:val="00BD7CBB"/>
    <w:rsid w:val="00BE0979"/>
    <w:rsid w:val="00BE1936"/>
    <w:rsid w:val="00BE1A51"/>
    <w:rsid w:val="00BE27FB"/>
    <w:rsid w:val="00BE2A1D"/>
    <w:rsid w:val="00BE2A55"/>
    <w:rsid w:val="00BE3106"/>
    <w:rsid w:val="00BE3E94"/>
    <w:rsid w:val="00BE48B3"/>
    <w:rsid w:val="00BE495D"/>
    <w:rsid w:val="00BE5AE8"/>
    <w:rsid w:val="00BE5C92"/>
    <w:rsid w:val="00BE63CF"/>
    <w:rsid w:val="00BF0880"/>
    <w:rsid w:val="00BF1894"/>
    <w:rsid w:val="00BF1B1C"/>
    <w:rsid w:val="00BF2284"/>
    <w:rsid w:val="00BF2BFA"/>
    <w:rsid w:val="00BF4E4B"/>
    <w:rsid w:val="00BF59FD"/>
    <w:rsid w:val="00BF5C2F"/>
    <w:rsid w:val="00BF5F20"/>
    <w:rsid w:val="00BF724B"/>
    <w:rsid w:val="00BF72E4"/>
    <w:rsid w:val="00C003D9"/>
    <w:rsid w:val="00C0150A"/>
    <w:rsid w:val="00C05D0B"/>
    <w:rsid w:val="00C07189"/>
    <w:rsid w:val="00C11C61"/>
    <w:rsid w:val="00C12E99"/>
    <w:rsid w:val="00C1371C"/>
    <w:rsid w:val="00C13A97"/>
    <w:rsid w:val="00C1437D"/>
    <w:rsid w:val="00C15346"/>
    <w:rsid w:val="00C15962"/>
    <w:rsid w:val="00C15FC1"/>
    <w:rsid w:val="00C16042"/>
    <w:rsid w:val="00C16814"/>
    <w:rsid w:val="00C1709E"/>
    <w:rsid w:val="00C17F9A"/>
    <w:rsid w:val="00C2023B"/>
    <w:rsid w:val="00C21A22"/>
    <w:rsid w:val="00C226D0"/>
    <w:rsid w:val="00C24286"/>
    <w:rsid w:val="00C24AB8"/>
    <w:rsid w:val="00C25086"/>
    <w:rsid w:val="00C26F18"/>
    <w:rsid w:val="00C27DAC"/>
    <w:rsid w:val="00C30901"/>
    <w:rsid w:val="00C3250C"/>
    <w:rsid w:val="00C34700"/>
    <w:rsid w:val="00C36974"/>
    <w:rsid w:val="00C36A95"/>
    <w:rsid w:val="00C36EDE"/>
    <w:rsid w:val="00C37052"/>
    <w:rsid w:val="00C41A97"/>
    <w:rsid w:val="00C425F3"/>
    <w:rsid w:val="00C4467F"/>
    <w:rsid w:val="00C44AE2"/>
    <w:rsid w:val="00C45A36"/>
    <w:rsid w:val="00C45B77"/>
    <w:rsid w:val="00C45F2E"/>
    <w:rsid w:val="00C475FB"/>
    <w:rsid w:val="00C506A4"/>
    <w:rsid w:val="00C5148D"/>
    <w:rsid w:val="00C52128"/>
    <w:rsid w:val="00C521CC"/>
    <w:rsid w:val="00C52A50"/>
    <w:rsid w:val="00C56EBD"/>
    <w:rsid w:val="00C57BBE"/>
    <w:rsid w:val="00C6058D"/>
    <w:rsid w:val="00C61195"/>
    <w:rsid w:val="00C61725"/>
    <w:rsid w:val="00C629B6"/>
    <w:rsid w:val="00C65E3F"/>
    <w:rsid w:val="00C70007"/>
    <w:rsid w:val="00C71609"/>
    <w:rsid w:val="00C7293B"/>
    <w:rsid w:val="00C736CD"/>
    <w:rsid w:val="00C75D42"/>
    <w:rsid w:val="00C76EE1"/>
    <w:rsid w:val="00C7799C"/>
    <w:rsid w:val="00C80176"/>
    <w:rsid w:val="00C80A6E"/>
    <w:rsid w:val="00C8187A"/>
    <w:rsid w:val="00C82563"/>
    <w:rsid w:val="00C86E77"/>
    <w:rsid w:val="00C879AC"/>
    <w:rsid w:val="00C9097B"/>
    <w:rsid w:val="00C91485"/>
    <w:rsid w:val="00C92356"/>
    <w:rsid w:val="00C93FD6"/>
    <w:rsid w:val="00C941D4"/>
    <w:rsid w:val="00C96847"/>
    <w:rsid w:val="00CA1EAF"/>
    <w:rsid w:val="00CA3A36"/>
    <w:rsid w:val="00CA5C18"/>
    <w:rsid w:val="00CA6449"/>
    <w:rsid w:val="00CB0BFF"/>
    <w:rsid w:val="00CB3394"/>
    <w:rsid w:val="00CB40E8"/>
    <w:rsid w:val="00CB53E1"/>
    <w:rsid w:val="00CB5AFE"/>
    <w:rsid w:val="00CB72B0"/>
    <w:rsid w:val="00CB7F53"/>
    <w:rsid w:val="00CC01F8"/>
    <w:rsid w:val="00CC3C64"/>
    <w:rsid w:val="00CC437D"/>
    <w:rsid w:val="00CC4F97"/>
    <w:rsid w:val="00CC504D"/>
    <w:rsid w:val="00CC54F3"/>
    <w:rsid w:val="00CC7343"/>
    <w:rsid w:val="00CD052E"/>
    <w:rsid w:val="00CD0FAB"/>
    <w:rsid w:val="00CD2C7F"/>
    <w:rsid w:val="00CD4EDF"/>
    <w:rsid w:val="00CE0476"/>
    <w:rsid w:val="00CE0AA9"/>
    <w:rsid w:val="00CE1054"/>
    <w:rsid w:val="00CE2216"/>
    <w:rsid w:val="00CE2D75"/>
    <w:rsid w:val="00CE6A70"/>
    <w:rsid w:val="00CE7501"/>
    <w:rsid w:val="00CE75AE"/>
    <w:rsid w:val="00CE7938"/>
    <w:rsid w:val="00CF100E"/>
    <w:rsid w:val="00CF1229"/>
    <w:rsid w:val="00CF15FF"/>
    <w:rsid w:val="00CF53B8"/>
    <w:rsid w:val="00CF6096"/>
    <w:rsid w:val="00CF70F1"/>
    <w:rsid w:val="00D04AEB"/>
    <w:rsid w:val="00D05BBF"/>
    <w:rsid w:val="00D0783C"/>
    <w:rsid w:val="00D11B27"/>
    <w:rsid w:val="00D124EF"/>
    <w:rsid w:val="00D150B6"/>
    <w:rsid w:val="00D1672D"/>
    <w:rsid w:val="00D16859"/>
    <w:rsid w:val="00D176A8"/>
    <w:rsid w:val="00D17E9D"/>
    <w:rsid w:val="00D202DB"/>
    <w:rsid w:val="00D219C5"/>
    <w:rsid w:val="00D23D1C"/>
    <w:rsid w:val="00D312EF"/>
    <w:rsid w:val="00D31E2F"/>
    <w:rsid w:val="00D31E74"/>
    <w:rsid w:val="00D34357"/>
    <w:rsid w:val="00D349E6"/>
    <w:rsid w:val="00D353A1"/>
    <w:rsid w:val="00D35CC8"/>
    <w:rsid w:val="00D35E3A"/>
    <w:rsid w:val="00D35E5F"/>
    <w:rsid w:val="00D42D5B"/>
    <w:rsid w:val="00D431BB"/>
    <w:rsid w:val="00D5079D"/>
    <w:rsid w:val="00D516B8"/>
    <w:rsid w:val="00D51BCE"/>
    <w:rsid w:val="00D54E2E"/>
    <w:rsid w:val="00D55B0D"/>
    <w:rsid w:val="00D57DE8"/>
    <w:rsid w:val="00D60315"/>
    <w:rsid w:val="00D614EF"/>
    <w:rsid w:val="00D61597"/>
    <w:rsid w:val="00D65083"/>
    <w:rsid w:val="00D67F42"/>
    <w:rsid w:val="00D7168E"/>
    <w:rsid w:val="00D71C70"/>
    <w:rsid w:val="00D72929"/>
    <w:rsid w:val="00D75457"/>
    <w:rsid w:val="00D75A7F"/>
    <w:rsid w:val="00D76B4E"/>
    <w:rsid w:val="00D77D67"/>
    <w:rsid w:val="00D80147"/>
    <w:rsid w:val="00D802ED"/>
    <w:rsid w:val="00D80E4D"/>
    <w:rsid w:val="00D8578D"/>
    <w:rsid w:val="00D90303"/>
    <w:rsid w:val="00D90690"/>
    <w:rsid w:val="00D91D18"/>
    <w:rsid w:val="00D934BE"/>
    <w:rsid w:val="00D93CD2"/>
    <w:rsid w:val="00D946BE"/>
    <w:rsid w:val="00D95B36"/>
    <w:rsid w:val="00D95B67"/>
    <w:rsid w:val="00D96B8D"/>
    <w:rsid w:val="00DA04D8"/>
    <w:rsid w:val="00DA1D70"/>
    <w:rsid w:val="00DA2285"/>
    <w:rsid w:val="00DA5EFA"/>
    <w:rsid w:val="00DA6D04"/>
    <w:rsid w:val="00DA6F5D"/>
    <w:rsid w:val="00DB099E"/>
    <w:rsid w:val="00DB1467"/>
    <w:rsid w:val="00DB200C"/>
    <w:rsid w:val="00DB2737"/>
    <w:rsid w:val="00DB2FC0"/>
    <w:rsid w:val="00DB362E"/>
    <w:rsid w:val="00DB38AB"/>
    <w:rsid w:val="00DB44BE"/>
    <w:rsid w:val="00DB58FD"/>
    <w:rsid w:val="00DB5C27"/>
    <w:rsid w:val="00DB60F6"/>
    <w:rsid w:val="00DB7833"/>
    <w:rsid w:val="00DC0222"/>
    <w:rsid w:val="00DC1EB0"/>
    <w:rsid w:val="00DC2F51"/>
    <w:rsid w:val="00DC70C6"/>
    <w:rsid w:val="00DD252B"/>
    <w:rsid w:val="00DD4324"/>
    <w:rsid w:val="00DD511F"/>
    <w:rsid w:val="00DE1160"/>
    <w:rsid w:val="00DE33D3"/>
    <w:rsid w:val="00DE47E3"/>
    <w:rsid w:val="00DE5286"/>
    <w:rsid w:val="00DE5703"/>
    <w:rsid w:val="00DE69ED"/>
    <w:rsid w:val="00DE7372"/>
    <w:rsid w:val="00DF0419"/>
    <w:rsid w:val="00DF278C"/>
    <w:rsid w:val="00DF3C75"/>
    <w:rsid w:val="00DF3FA7"/>
    <w:rsid w:val="00DF46C2"/>
    <w:rsid w:val="00DF7565"/>
    <w:rsid w:val="00E00D9B"/>
    <w:rsid w:val="00E01355"/>
    <w:rsid w:val="00E01FAB"/>
    <w:rsid w:val="00E04655"/>
    <w:rsid w:val="00E04D86"/>
    <w:rsid w:val="00E06B70"/>
    <w:rsid w:val="00E07D81"/>
    <w:rsid w:val="00E10755"/>
    <w:rsid w:val="00E130A0"/>
    <w:rsid w:val="00E1312A"/>
    <w:rsid w:val="00E1314D"/>
    <w:rsid w:val="00E14943"/>
    <w:rsid w:val="00E151E1"/>
    <w:rsid w:val="00E159FB"/>
    <w:rsid w:val="00E1737B"/>
    <w:rsid w:val="00E20244"/>
    <w:rsid w:val="00E22521"/>
    <w:rsid w:val="00E23247"/>
    <w:rsid w:val="00E23E51"/>
    <w:rsid w:val="00E24C7F"/>
    <w:rsid w:val="00E254FA"/>
    <w:rsid w:val="00E2565E"/>
    <w:rsid w:val="00E25FE3"/>
    <w:rsid w:val="00E27339"/>
    <w:rsid w:val="00E27B4A"/>
    <w:rsid w:val="00E30BEF"/>
    <w:rsid w:val="00E32E25"/>
    <w:rsid w:val="00E32F88"/>
    <w:rsid w:val="00E33812"/>
    <w:rsid w:val="00E3456A"/>
    <w:rsid w:val="00E349AF"/>
    <w:rsid w:val="00E34E9B"/>
    <w:rsid w:val="00E37969"/>
    <w:rsid w:val="00E40B47"/>
    <w:rsid w:val="00E414A8"/>
    <w:rsid w:val="00E42F0D"/>
    <w:rsid w:val="00E43043"/>
    <w:rsid w:val="00E439AD"/>
    <w:rsid w:val="00E43A77"/>
    <w:rsid w:val="00E43EE6"/>
    <w:rsid w:val="00E44018"/>
    <w:rsid w:val="00E44368"/>
    <w:rsid w:val="00E444C3"/>
    <w:rsid w:val="00E4647A"/>
    <w:rsid w:val="00E472FC"/>
    <w:rsid w:val="00E5038D"/>
    <w:rsid w:val="00E51BDF"/>
    <w:rsid w:val="00E545B2"/>
    <w:rsid w:val="00E54741"/>
    <w:rsid w:val="00E552EF"/>
    <w:rsid w:val="00E563CF"/>
    <w:rsid w:val="00E57643"/>
    <w:rsid w:val="00E62022"/>
    <w:rsid w:val="00E65D81"/>
    <w:rsid w:val="00E67EB9"/>
    <w:rsid w:val="00E67FE0"/>
    <w:rsid w:val="00E71BDC"/>
    <w:rsid w:val="00E7419F"/>
    <w:rsid w:val="00E75D7B"/>
    <w:rsid w:val="00E80ACF"/>
    <w:rsid w:val="00E8101B"/>
    <w:rsid w:val="00E82507"/>
    <w:rsid w:val="00E82521"/>
    <w:rsid w:val="00E829BB"/>
    <w:rsid w:val="00E82C0C"/>
    <w:rsid w:val="00E83452"/>
    <w:rsid w:val="00E8393A"/>
    <w:rsid w:val="00E851FF"/>
    <w:rsid w:val="00E86571"/>
    <w:rsid w:val="00E87211"/>
    <w:rsid w:val="00E90266"/>
    <w:rsid w:val="00E90922"/>
    <w:rsid w:val="00E9172C"/>
    <w:rsid w:val="00E926D2"/>
    <w:rsid w:val="00E93270"/>
    <w:rsid w:val="00E9329B"/>
    <w:rsid w:val="00E972C2"/>
    <w:rsid w:val="00EA08C9"/>
    <w:rsid w:val="00EA35ED"/>
    <w:rsid w:val="00EA4F5C"/>
    <w:rsid w:val="00EA7B24"/>
    <w:rsid w:val="00EB2911"/>
    <w:rsid w:val="00EB3DB9"/>
    <w:rsid w:val="00EB40F7"/>
    <w:rsid w:val="00EB4EEA"/>
    <w:rsid w:val="00EB5218"/>
    <w:rsid w:val="00EB59AF"/>
    <w:rsid w:val="00EB5FBD"/>
    <w:rsid w:val="00EC3556"/>
    <w:rsid w:val="00EC3CB0"/>
    <w:rsid w:val="00EC413E"/>
    <w:rsid w:val="00EC7862"/>
    <w:rsid w:val="00EC7F88"/>
    <w:rsid w:val="00ED2C78"/>
    <w:rsid w:val="00ED4F38"/>
    <w:rsid w:val="00EE1454"/>
    <w:rsid w:val="00EE1BB9"/>
    <w:rsid w:val="00EE2D99"/>
    <w:rsid w:val="00EE3335"/>
    <w:rsid w:val="00EE3BED"/>
    <w:rsid w:val="00EE55CE"/>
    <w:rsid w:val="00EE6FF1"/>
    <w:rsid w:val="00EE7FDE"/>
    <w:rsid w:val="00EF1860"/>
    <w:rsid w:val="00EF18CD"/>
    <w:rsid w:val="00EF1AA2"/>
    <w:rsid w:val="00EF23D0"/>
    <w:rsid w:val="00EF3F39"/>
    <w:rsid w:val="00EF4BED"/>
    <w:rsid w:val="00EF5F42"/>
    <w:rsid w:val="00EF6C43"/>
    <w:rsid w:val="00EF7471"/>
    <w:rsid w:val="00F0269B"/>
    <w:rsid w:val="00F03811"/>
    <w:rsid w:val="00F0493B"/>
    <w:rsid w:val="00F05B63"/>
    <w:rsid w:val="00F07CCA"/>
    <w:rsid w:val="00F115A9"/>
    <w:rsid w:val="00F149DE"/>
    <w:rsid w:val="00F15834"/>
    <w:rsid w:val="00F16029"/>
    <w:rsid w:val="00F17750"/>
    <w:rsid w:val="00F21EA2"/>
    <w:rsid w:val="00F27C81"/>
    <w:rsid w:val="00F30198"/>
    <w:rsid w:val="00F311EC"/>
    <w:rsid w:val="00F3141F"/>
    <w:rsid w:val="00F33BA7"/>
    <w:rsid w:val="00F33FA4"/>
    <w:rsid w:val="00F34852"/>
    <w:rsid w:val="00F372EB"/>
    <w:rsid w:val="00F37479"/>
    <w:rsid w:val="00F416F6"/>
    <w:rsid w:val="00F433F7"/>
    <w:rsid w:val="00F43D0A"/>
    <w:rsid w:val="00F4591D"/>
    <w:rsid w:val="00F47E97"/>
    <w:rsid w:val="00F50508"/>
    <w:rsid w:val="00F523E5"/>
    <w:rsid w:val="00F52B0B"/>
    <w:rsid w:val="00F54916"/>
    <w:rsid w:val="00F56CCF"/>
    <w:rsid w:val="00F571E3"/>
    <w:rsid w:val="00F60AAF"/>
    <w:rsid w:val="00F654BC"/>
    <w:rsid w:val="00F65885"/>
    <w:rsid w:val="00F70007"/>
    <w:rsid w:val="00F7112E"/>
    <w:rsid w:val="00F72B67"/>
    <w:rsid w:val="00F735FB"/>
    <w:rsid w:val="00F750C6"/>
    <w:rsid w:val="00F8104D"/>
    <w:rsid w:val="00F81564"/>
    <w:rsid w:val="00F816F0"/>
    <w:rsid w:val="00F81D23"/>
    <w:rsid w:val="00F83FBE"/>
    <w:rsid w:val="00F85151"/>
    <w:rsid w:val="00F87D1A"/>
    <w:rsid w:val="00F90ABD"/>
    <w:rsid w:val="00F9203C"/>
    <w:rsid w:val="00F9210E"/>
    <w:rsid w:val="00F925F5"/>
    <w:rsid w:val="00F94124"/>
    <w:rsid w:val="00FA0607"/>
    <w:rsid w:val="00FA0787"/>
    <w:rsid w:val="00FA22F4"/>
    <w:rsid w:val="00FA29AF"/>
    <w:rsid w:val="00FA430F"/>
    <w:rsid w:val="00FA57E0"/>
    <w:rsid w:val="00FA592F"/>
    <w:rsid w:val="00FA630C"/>
    <w:rsid w:val="00FB0B08"/>
    <w:rsid w:val="00FB1977"/>
    <w:rsid w:val="00FB2579"/>
    <w:rsid w:val="00FB2B3F"/>
    <w:rsid w:val="00FB3C6E"/>
    <w:rsid w:val="00FB461F"/>
    <w:rsid w:val="00FB4853"/>
    <w:rsid w:val="00FB5DB8"/>
    <w:rsid w:val="00FC01D2"/>
    <w:rsid w:val="00FC0E0D"/>
    <w:rsid w:val="00FC1D40"/>
    <w:rsid w:val="00FC38D3"/>
    <w:rsid w:val="00FC3E9E"/>
    <w:rsid w:val="00FC5C29"/>
    <w:rsid w:val="00FC5E54"/>
    <w:rsid w:val="00FC6CB0"/>
    <w:rsid w:val="00FC798F"/>
    <w:rsid w:val="00FD13FC"/>
    <w:rsid w:val="00FD32EA"/>
    <w:rsid w:val="00FD6130"/>
    <w:rsid w:val="00FD75E2"/>
    <w:rsid w:val="00FE5C9F"/>
    <w:rsid w:val="00FE5E56"/>
    <w:rsid w:val="00FE60D0"/>
    <w:rsid w:val="00FE7FCB"/>
    <w:rsid w:val="00FF092F"/>
    <w:rsid w:val="00FF2AE2"/>
    <w:rsid w:val="00FF2E9E"/>
    <w:rsid w:val="00FF44CA"/>
    <w:rsid w:val="00FF49C9"/>
    <w:rsid w:val="270E9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2DB612A8"/>
  <w15:docId w15:val="{1CD73C45-1659-41EF-8818-49DF61D2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8DC"/>
    <w:rPr>
      <w:rFonts w:ascii="Tahoma" w:hAnsi="Tahoma"/>
      <w:szCs w:val="24"/>
      <w:lang w:eastAsia="en-US"/>
    </w:rPr>
  </w:style>
  <w:style w:type="paragraph" w:styleId="Ttulo1">
    <w:name w:val="heading 1"/>
    <w:basedOn w:val="Head1"/>
    <w:next w:val="Normal"/>
    <w:link w:val="Ttulo1Char"/>
    <w:qFormat/>
    <w:rsid w:val="004A58DC"/>
    <w:rPr>
      <w:rFonts w:cs="Arial"/>
      <w:bCs/>
      <w:sz w:val="21"/>
      <w:szCs w:val="32"/>
    </w:rPr>
  </w:style>
  <w:style w:type="paragraph" w:styleId="Ttulo2">
    <w:name w:val="heading 2"/>
    <w:basedOn w:val="Head2"/>
    <w:next w:val="Normal"/>
    <w:link w:val="Ttulo2Char"/>
    <w:qFormat/>
    <w:rsid w:val="004A58DC"/>
    <w:rPr>
      <w:rFonts w:cs="Arial"/>
      <w:bCs/>
      <w:iCs/>
      <w:szCs w:val="28"/>
    </w:rPr>
  </w:style>
  <w:style w:type="paragraph" w:styleId="Ttulo3">
    <w:name w:val="heading 3"/>
    <w:basedOn w:val="Head3"/>
    <w:next w:val="Normal"/>
    <w:link w:val="Ttulo3Char"/>
    <w:qFormat/>
    <w:rsid w:val="004A58DC"/>
    <w:rPr>
      <w:rFonts w:cs="Arial"/>
      <w:bCs/>
      <w:szCs w:val="26"/>
    </w:rPr>
  </w:style>
  <w:style w:type="paragraph" w:styleId="Ttulo4">
    <w:name w:val="heading 4"/>
    <w:basedOn w:val="Normal"/>
    <w:next w:val="Normal"/>
    <w:link w:val="Ttulo4Char"/>
    <w:qFormat/>
    <w:rsid w:val="004A58DC"/>
    <w:pPr>
      <w:outlineLvl w:val="3"/>
    </w:pPr>
    <w:rPr>
      <w:bCs/>
      <w:szCs w:val="28"/>
    </w:rPr>
  </w:style>
  <w:style w:type="paragraph" w:styleId="Ttulo5">
    <w:name w:val="heading 5"/>
    <w:basedOn w:val="Normal"/>
    <w:next w:val="Normal"/>
    <w:link w:val="Ttulo5Char"/>
    <w:qFormat/>
    <w:rsid w:val="004A58DC"/>
    <w:pPr>
      <w:outlineLvl w:val="4"/>
    </w:pPr>
    <w:rPr>
      <w:bCs/>
      <w:iCs/>
      <w:szCs w:val="26"/>
    </w:rPr>
  </w:style>
  <w:style w:type="paragraph" w:styleId="Ttulo6">
    <w:name w:val="heading 6"/>
    <w:basedOn w:val="Normal"/>
    <w:next w:val="Normal"/>
    <w:link w:val="Ttulo6Char"/>
    <w:qFormat/>
    <w:rsid w:val="004A58DC"/>
    <w:pPr>
      <w:outlineLvl w:val="5"/>
    </w:pPr>
    <w:rPr>
      <w:bCs/>
      <w:szCs w:val="22"/>
    </w:rPr>
  </w:style>
  <w:style w:type="paragraph" w:styleId="Ttulo7">
    <w:name w:val="heading 7"/>
    <w:basedOn w:val="Normal"/>
    <w:next w:val="Normal"/>
    <w:link w:val="Ttulo7Char"/>
    <w:qFormat/>
    <w:rsid w:val="004A58DC"/>
    <w:pPr>
      <w:outlineLvl w:val="6"/>
    </w:pPr>
  </w:style>
  <w:style w:type="paragraph" w:styleId="Ttulo8">
    <w:name w:val="heading 8"/>
    <w:basedOn w:val="Normal"/>
    <w:next w:val="Normal"/>
    <w:link w:val="Ttulo8Char"/>
    <w:qFormat/>
    <w:rsid w:val="004A58DC"/>
    <w:pPr>
      <w:outlineLvl w:val="7"/>
    </w:pPr>
    <w:rPr>
      <w:iCs/>
    </w:rPr>
  </w:style>
  <w:style w:type="paragraph" w:styleId="Ttulo9">
    <w:name w:val="heading 9"/>
    <w:basedOn w:val="Normal"/>
    <w:next w:val="Normal"/>
    <w:link w:val="Ttulo9Char"/>
    <w:qFormat/>
    <w:rsid w:val="004A58D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ssin">
    <w:name w:val="Assin"/>
    <w:basedOn w:val="Normal"/>
    <w:rsid w:val="004A58DC"/>
    <w:pPr>
      <w:tabs>
        <w:tab w:val="left" w:pos="1247"/>
      </w:tabs>
      <w:spacing w:after="240" w:line="290" w:lineRule="auto"/>
      <w:ind w:left="2041"/>
    </w:pPr>
    <w:rPr>
      <w:kern w:val="20"/>
      <w:sz w:val="22"/>
      <w:szCs w:val="20"/>
    </w:rPr>
  </w:style>
  <w:style w:type="paragraph" w:styleId="Cabealho">
    <w:name w:val="header"/>
    <w:aliases w:val="Appendix,Guideline,Heade,Header@,Heading 1a,Project Name,Tulo1,hd,ulo1"/>
    <w:basedOn w:val="Normal"/>
    <w:link w:val="CabealhoChar"/>
    <w:uiPriority w:val="99"/>
    <w:qFormat/>
    <w:rsid w:val="004A58DC"/>
    <w:pPr>
      <w:tabs>
        <w:tab w:val="center" w:pos="4366"/>
        <w:tab w:val="right" w:pos="8732"/>
      </w:tabs>
    </w:pPr>
    <w:rPr>
      <w:kern w:val="20"/>
    </w:rPr>
  </w:style>
  <w:style w:type="paragraph" w:styleId="Rodap">
    <w:name w:val="footer"/>
    <w:basedOn w:val="Normal"/>
    <w:link w:val="RodapChar"/>
    <w:rsid w:val="004A58DC"/>
    <w:pPr>
      <w:jc w:val="both"/>
    </w:pPr>
    <w:rPr>
      <w:rFonts w:ascii="Arial" w:hAnsi="Arial"/>
      <w:kern w:val="16"/>
      <w:sz w:val="10"/>
    </w:rPr>
  </w:style>
  <w:style w:type="paragraph" w:customStyle="1" w:styleId="Rodap2">
    <w:name w:val="Rodapé2"/>
    <w:basedOn w:val="Rodap"/>
    <w:rsid w:val="004A58DC"/>
  </w:style>
  <w:style w:type="paragraph" w:customStyle="1" w:styleId="alpha1">
    <w:name w:val="alpha 1"/>
    <w:basedOn w:val="Normal"/>
    <w:rsid w:val="004A58DC"/>
    <w:pPr>
      <w:numPr>
        <w:numId w:val="3"/>
      </w:numPr>
      <w:spacing w:after="140" w:line="290" w:lineRule="auto"/>
      <w:jc w:val="both"/>
    </w:pPr>
    <w:rPr>
      <w:kern w:val="20"/>
      <w:szCs w:val="20"/>
    </w:rPr>
  </w:style>
  <w:style w:type="paragraph" w:customStyle="1" w:styleId="alpha2">
    <w:name w:val="alpha 2"/>
    <w:basedOn w:val="Normal"/>
    <w:rsid w:val="004A58DC"/>
    <w:pPr>
      <w:numPr>
        <w:numId w:val="4"/>
      </w:numPr>
      <w:spacing w:after="140" w:line="290" w:lineRule="auto"/>
      <w:jc w:val="both"/>
    </w:pPr>
    <w:rPr>
      <w:kern w:val="20"/>
      <w:szCs w:val="20"/>
    </w:rPr>
  </w:style>
  <w:style w:type="paragraph" w:customStyle="1" w:styleId="alpha3">
    <w:name w:val="alpha 3"/>
    <w:basedOn w:val="Normal"/>
    <w:rsid w:val="004A58DC"/>
    <w:pPr>
      <w:numPr>
        <w:numId w:val="5"/>
      </w:numPr>
      <w:spacing w:after="140" w:line="290" w:lineRule="auto"/>
      <w:jc w:val="both"/>
    </w:pPr>
    <w:rPr>
      <w:kern w:val="20"/>
      <w:szCs w:val="20"/>
    </w:rPr>
  </w:style>
  <w:style w:type="paragraph" w:customStyle="1" w:styleId="alpha4">
    <w:name w:val="alpha 4"/>
    <w:basedOn w:val="Normal"/>
    <w:rsid w:val="004A58DC"/>
    <w:pPr>
      <w:numPr>
        <w:numId w:val="6"/>
      </w:numPr>
      <w:spacing w:after="140" w:line="290" w:lineRule="auto"/>
      <w:jc w:val="both"/>
    </w:pPr>
    <w:rPr>
      <w:kern w:val="20"/>
      <w:szCs w:val="20"/>
    </w:rPr>
  </w:style>
  <w:style w:type="paragraph" w:customStyle="1" w:styleId="alpha5">
    <w:name w:val="alpha 5"/>
    <w:basedOn w:val="Normal"/>
    <w:rsid w:val="004A58DC"/>
    <w:pPr>
      <w:numPr>
        <w:numId w:val="7"/>
      </w:numPr>
      <w:spacing w:after="140" w:line="290" w:lineRule="auto"/>
      <w:jc w:val="both"/>
    </w:pPr>
    <w:rPr>
      <w:kern w:val="20"/>
      <w:szCs w:val="20"/>
    </w:rPr>
  </w:style>
  <w:style w:type="paragraph" w:customStyle="1" w:styleId="alpha6">
    <w:name w:val="alpha 6"/>
    <w:basedOn w:val="Normal"/>
    <w:rsid w:val="004A58DC"/>
    <w:pPr>
      <w:numPr>
        <w:numId w:val="8"/>
      </w:numPr>
      <w:spacing w:after="140" w:line="290" w:lineRule="auto"/>
      <w:jc w:val="both"/>
    </w:pPr>
    <w:rPr>
      <w:kern w:val="20"/>
      <w:szCs w:val="20"/>
    </w:rPr>
  </w:style>
  <w:style w:type="paragraph" w:customStyle="1" w:styleId="Anexo1">
    <w:name w:val="Anexo 1"/>
    <w:basedOn w:val="Normal"/>
    <w:rsid w:val="004A58DC"/>
    <w:pPr>
      <w:numPr>
        <w:numId w:val="9"/>
      </w:numPr>
      <w:spacing w:after="140" w:line="290" w:lineRule="auto"/>
      <w:jc w:val="both"/>
    </w:pPr>
    <w:rPr>
      <w:kern w:val="20"/>
      <w:lang w:val="en-US"/>
    </w:rPr>
  </w:style>
  <w:style w:type="paragraph" w:customStyle="1" w:styleId="Anexo2">
    <w:name w:val="Anexo 2"/>
    <w:basedOn w:val="Normal"/>
    <w:rsid w:val="004A58DC"/>
    <w:pPr>
      <w:numPr>
        <w:ilvl w:val="1"/>
        <w:numId w:val="9"/>
      </w:numPr>
      <w:spacing w:after="140" w:line="290" w:lineRule="auto"/>
      <w:jc w:val="both"/>
    </w:pPr>
    <w:rPr>
      <w:kern w:val="20"/>
      <w:lang w:val="en-US"/>
    </w:rPr>
  </w:style>
  <w:style w:type="paragraph" w:customStyle="1" w:styleId="Anexo3">
    <w:name w:val="Anexo 3"/>
    <w:basedOn w:val="Normal"/>
    <w:rsid w:val="004A58DC"/>
    <w:pPr>
      <w:numPr>
        <w:ilvl w:val="2"/>
        <w:numId w:val="9"/>
      </w:numPr>
      <w:spacing w:after="140" w:line="290" w:lineRule="auto"/>
      <w:jc w:val="both"/>
    </w:pPr>
    <w:rPr>
      <w:kern w:val="20"/>
      <w:lang w:val="en-US"/>
    </w:rPr>
  </w:style>
  <w:style w:type="paragraph" w:customStyle="1" w:styleId="Anexo4">
    <w:name w:val="Anexo 4"/>
    <w:basedOn w:val="Normal"/>
    <w:rsid w:val="004A58DC"/>
    <w:pPr>
      <w:numPr>
        <w:ilvl w:val="3"/>
        <w:numId w:val="9"/>
      </w:numPr>
      <w:spacing w:after="140" w:line="290" w:lineRule="auto"/>
      <w:jc w:val="both"/>
    </w:pPr>
    <w:rPr>
      <w:kern w:val="20"/>
      <w:lang w:val="en-US"/>
    </w:rPr>
  </w:style>
  <w:style w:type="paragraph" w:customStyle="1" w:styleId="Anexo5">
    <w:name w:val="Anexo 5"/>
    <w:basedOn w:val="Normal"/>
    <w:rsid w:val="004A58DC"/>
    <w:pPr>
      <w:numPr>
        <w:ilvl w:val="4"/>
        <w:numId w:val="9"/>
      </w:numPr>
      <w:spacing w:after="140" w:line="290" w:lineRule="auto"/>
      <w:jc w:val="both"/>
    </w:pPr>
    <w:rPr>
      <w:kern w:val="20"/>
      <w:lang w:val="en-US"/>
    </w:rPr>
  </w:style>
  <w:style w:type="paragraph" w:customStyle="1" w:styleId="Anexo6">
    <w:name w:val="Anexo 6"/>
    <w:basedOn w:val="Normal"/>
    <w:rsid w:val="004A58DC"/>
    <w:pPr>
      <w:numPr>
        <w:ilvl w:val="5"/>
        <w:numId w:val="9"/>
      </w:numPr>
      <w:spacing w:after="140" w:line="290" w:lineRule="auto"/>
      <w:jc w:val="both"/>
    </w:pPr>
    <w:rPr>
      <w:kern w:val="20"/>
      <w:lang w:val="en-US"/>
    </w:rPr>
  </w:style>
  <w:style w:type="paragraph" w:customStyle="1" w:styleId="Body">
    <w:name w:val="Body"/>
    <w:basedOn w:val="Normal"/>
    <w:link w:val="BodyCharChar"/>
    <w:rsid w:val="004A58DC"/>
    <w:pPr>
      <w:spacing w:after="140" w:line="290" w:lineRule="auto"/>
      <w:jc w:val="both"/>
    </w:pPr>
    <w:rPr>
      <w:kern w:val="20"/>
    </w:rPr>
  </w:style>
  <w:style w:type="paragraph" w:customStyle="1" w:styleId="Body1">
    <w:name w:val="Body 1"/>
    <w:basedOn w:val="Normal"/>
    <w:rsid w:val="004A58DC"/>
    <w:pPr>
      <w:spacing w:after="140" w:line="290" w:lineRule="auto"/>
      <w:ind w:left="567"/>
      <w:jc w:val="both"/>
    </w:pPr>
    <w:rPr>
      <w:kern w:val="20"/>
    </w:rPr>
  </w:style>
  <w:style w:type="paragraph" w:customStyle="1" w:styleId="Body2">
    <w:name w:val="Body 2"/>
    <w:basedOn w:val="Normal"/>
    <w:rsid w:val="004A58DC"/>
    <w:pPr>
      <w:spacing w:after="140" w:line="290" w:lineRule="auto"/>
      <w:ind w:left="1247"/>
      <w:jc w:val="both"/>
    </w:pPr>
    <w:rPr>
      <w:kern w:val="20"/>
    </w:rPr>
  </w:style>
  <w:style w:type="paragraph" w:customStyle="1" w:styleId="Body3">
    <w:name w:val="Body 3"/>
    <w:basedOn w:val="Normal"/>
    <w:rsid w:val="004A58DC"/>
    <w:pPr>
      <w:spacing w:after="140" w:line="290" w:lineRule="auto"/>
      <w:ind w:left="2041"/>
      <w:jc w:val="both"/>
    </w:pPr>
    <w:rPr>
      <w:kern w:val="20"/>
    </w:rPr>
  </w:style>
  <w:style w:type="paragraph" w:customStyle="1" w:styleId="Body4">
    <w:name w:val="Body 4"/>
    <w:basedOn w:val="Normal"/>
    <w:rsid w:val="004A58DC"/>
    <w:pPr>
      <w:spacing w:after="140" w:line="290" w:lineRule="auto"/>
      <w:ind w:left="2722"/>
      <w:jc w:val="both"/>
    </w:pPr>
    <w:rPr>
      <w:kern w:val="20"/>
    </w:rPr>
  </w:style>
  <w:style w:type="paragraph" w:customStyle="1" w:styleId="Body5">
    <w:name w:val="Body 5"/>
    <w:basedOn w:val="Normal"/>
    <w:rsid w:val="004A58DC"/>
    <w:pPr>
      <w:spacing w:after="140" w:line="290" w:lineRule="auto"/>
      <w:ind w:left="3289"/>
      <w:jc w:val="both"/>
    </w:pPr>
    <w:rPr>
      <w:kern w:val="20"/>
    </w:rPr>
  </w:style>
  <w:style w:type="paragraph" w:customStyle="1" w:styleId="Body6">
    <w:name w:val="Body 6"/>
    <w:basedOn w:val="Normal"/>
    <w:rsid w:val="004A58DC"/>
    <w:pPr>
      <w:spacing w:after="140" w:line="290" w:lineRule="auto"/>
      <w:ind w:left="3969"/>
      <w:jc w:val="both"/>
    </w:pPr>
    <w:rPr>
      <w:kern w:val="20"/>
    </w:rPr>
  </w:style>
  <w:style w:type="paragraph" w:customStyle="1" w:styleId="bullet1">
    <w:name w:val="bullet 1"/>
    <w:basedOn w:val="Normal"/>
    <w:rsid w:val="004A58DC"/>
    <w:pPr>
      <w:numPr>
        <w:numId w:val="10"/>
      </w:numPr>
      <w:spacing w:after="140" w:line="290" w:lineRule="auto"/>
      <w:jc w:val="both"/>
    </w:pPr>
    <w:rPr>
      <w:kern w:val="20"/>
    </w:rPr>
  </w:style>
  <w:style w:type="paragraph" w:customStyle="1" w:styleId="bullet2">
    <w:name w:val="bullet 2"/>
    <w:basedOn w:val="Normal"/>
    <w:rsid w:val="004A58DC"/>
    <w:pPr>
      <w:numPr>
        <w:numId w:val="11"/>
      </w:numPr>
      <w:spacing w:after="140" w:line="290" w:lineRule="auto"/>
      <w:jc w:val="both"/>
    </w:pPr>
    <w:rPr>
      <w:kern w:val="20"/>
    </w:rPr>
  </w:style>
  <w:style w:type="paragraph" w:customStyle="1" w:styleId="bullet3">
    <w:name w:val="bullet 3"/>
    <w:basedOn w:val="Normal"/>
    <w:rsid w:val="004A58DC"/>
    <w:pPr>
      <w:numPr>
        <w:numId w:val="12"/>
      </w:numPr>
      <w:spacing w:after="140" w:line="290" w:lineRule="auto"/>
      <w:jc w:val="both"/>
    </w:pPr>
    <w:rPr>
      <w:kern w:val="20"/>
    </w:rPr>
  </w:style>
  <w:style w:type="paragraph" w:customStyle="1" w:styleId="bullet4">
    <w:name w:val="bullet 4"/>
    <w:basedOn w:val="Normal"/>
    <w:rsid w:val="004A58DC"/>
    <w:pPr>
      <w:numPr>
        <w:numId w:val="13"/>
      </w:numPr>
      <w:spacing w:after="140" w:line="290" w:lineRule="auto"/>
      <w:jc w:val="both"/>
    </w:pPr>
    <w:rPr>
      <w:kern w:val="20"/>
    </w:rPr>
  </w:style>
  <w:style w:type="paragraph" w:customStyle="1" w:styleId="bullet5">
    <w:name w:val="bullet 5"/>
    <w:basedOn w:val="Normal"/>
    <w:rsid w:val="004A58DC"/>
    <w:pPr>
      <w:numPr>
        <w:numId w:val="14"/>
      </w:numPr>
      <w:spacing w:after="140" w:line="290" w:lineRule="auto"/>
      <w:jc w:val="both"/>
    </w:pPr>
    <w:rPr>
      <w:kern w:val="20"/>
    </w:rPr>
  </w:style>
  <w:style w:type="paragraph" w:customStyle="1" w:styleId="bullet6">
    <w:name w:val="bullet 6"/>
    <w:basedOn w:val="Normal"/>
    <w:rsid w:val="004A58DC"/>
    <w:pPr>
      <w:numPr>
        <w:numId w:val="15"/>
      </w:numPr>
      <w:spacing w:after="140" w:line="290" w:lineRule="auto"/>
      <w:jc w:val="both"/>
    </w:pPr>
    <w:rPr>
      <w:kern w:val="20"/>
    </w:rPr>
  </w:style>
  <w:style w:type="paragraph" w:customStyle="1" w:styleId="CellBody">
    <w:name w:val="CellBody"/>
    <w:basedOn w:val="Normal"/>
    <w:rsid w:val="004A58DC"/>
    <w:pPr>
      <w:spacing w:before="60" w:after="60" w:line="290" w:lineRule="auto"/>
    </w:pPr>
    <w:rPr>
      <w:kern w:val="20"/>
      <w:szCs w:val="20"/>
    </w:rPr>
  </w:style>
  <w:style w:type="paragraph" w:customStyle="1" w:styleId="CellHead">
    <w:name w:val="CellHead"/>
    <w:basedOn w:val="Normal"/>
    <w:rsid w:val="004A58DC"/>
    <w:pPr>
      <w:keepNext/>
      <w:spacing w:before="60" w:after="60" w:line="290" w:lineRule="auto"/>
    </w:pPr>
    <w:rPr>
      <w:b/>
      <w:kern w:val="20"/>
    </w:rPr>
  </w:style>
  <w:style w:type="paragraph" w:customStyle="1" w:styleId="dashbullet1">
    <w:name w:val="dash bullet 1"/>
    <w:basedOn w:val="Normal"/>
    <w:rsid w:val="004A58DC"/>
    <w:pPr>
      <w:numPr>
        <w:numId w:val="16"/>
      </w:numPr>
      <w:spacing w:after="140" w:line="290" w:lineRule="auto"/>
      <w:jc w:val="both"/>
    </w:pPr>
    <w:rPr>
      <w:kern w:val="20"/>
    </w:rPr>
  </w:style>
  <w:style w:type="paragraph" w:customStyle="1" w:styleId="dashbullet2">
    <w:name w:val="dash bullet 2"/>
    <w:basedOn w:val="Normal"/>
    <w:rsid w:val="004A58DC"/>
    <w:pPr>
      <w:numPr>
        <w:numId w:val="17"/>
      </w:numPr>
      <w:spacing w:after="140" w:line="290" w:lineRule="auto"/>
      <w:jc w:val="both"/>
    </w:pPr>
    <w:rPr>
      <w:kern w:val="20"/>
    </w:rPr>
  </w:style>
  <w:style w:type="paragraph" w:customStyle="1" w:styleId="dashbullet3">
    <w:name w:val="dash bullet 3"/>
    <w:basedOn w:val="Normal"/>
    <w:rsid w:val="004A58DC"/>
    <w:pPr>
      <w:numPr>
        <w:numId w:val="18"/>
      </w:numPr>
      <w:spacing w:after="140" w:line="290" w:lineRule="auto"/>
      <w:jc w:val="both"/>
    </w:pPr>
    <w:rPr>
      <w:kern w:val="20"/>
    </w:rPr>
  </w:style>
  <w:style w:type="paragraph" w:customStyle="1" w:styleId="dashbullet4">
    <w:name w:val="dash bullet 4"/>
    <w:basedOn w:val="Normal"/>
    <w:rsid w:val="004A58DC"/>
    <w:pPr>
      <w:numPr>
        <w:numId w:val="19"/>
      </w:numPr>
      <w:spacing w:after="140" w:line="290" w:lineRule="auto"/>
      <w:jc w:val="both"/>
    </w:pPr>
    <w:rPr>
      <w:kern w:val="20"/>
    </w:rPr>
  </w:style>
  <w:style w:type="paragraph" w:customStyle="1" w:styleId="dashbullet5">
    <w:name w:val="dash bullet 5"/>
    <w:basedOn w:val="Normal"/>
    <w:rsid w:val="004A58DC"/>
    <w:pPr>
      <w:numPr>
        <w:numId w:val="20"/>
      </w:numPr>
      <w:spacing w:after="140" w:line="290" w:lineRule="auto"/>
      <w:jc w:val="both"/>
    </w:pPr>
    <w:rPr>
      <w:kern w:val="20"/>
    </w:rPr>
  </w:style>
  <w:style w:type="paragraph" w:customStyle="1" w:styleId="dashbullet6">
    <w:name w:val="dash bullet 6"/>
    <w:basedOn w:val="Normal"/>
    <w:rsid w:val="004A58DC"/>
    <w:pPr>
      <w:numPr>
        <w:numId w:val="21"/>
      </w:numPr>
      <w:spacing w:after="140" w:line="290" w:lineRule="auto"/>
      <w:jc w:val="both"/>
    </w:pPr>
    <w:rPr>
      <w:kern w:val="20"/>
    </w:rPr>
  </w:style>
  <w:style w:type="paragraph" w:customStyle="1" w:styleId="doublealpha">
    <w:name w:val="double alpha"/>
    <w:basedOn w:val="Normal"/>
    <w:rsid w:val="004A58DC"/>
    <w:pPr>
      <w:numPr>
        <w:numId w:val="22"/>
      </w:numPr>
      <w:spacing w:after="140" w:line="290" w:lineRule="auto"/>
      <w:jc w:val="both"/>
    </w:pPr>
    <w:rPr>
      <w:kern w:val="20"/>
    </w:rPr>
  </w:style>
  <w:style w:type="paragraph" w:customStyle="1" w:styleId="Head">
    <w:name w:val="Head"/>
    <w:basedOn w:val="Normal"/>
    <w:next w:val="Body"/>
    <w:rsid w:val="004A58DC"/>
    <w:pPr>
      <w:keepNext/>
      <w:spacing w:before="280" w:after="140" w:line="290" w:lineRule="auto"/>
      <w:jc w:val="both"/>
      <w:outlineLvl w:val="0"/>
    </w:pPr>
    <w:rPr>
      <w:b/>
      <w:kern w:val="23"/>
      <w:sz w:val="23"/>
    </w:rPr>
  </w:style>
  <w:style w:type="paragraph" w:customStyle="1" w:styleId="Head1">
    <w:name w:val="Head 1"/>
    <w:basedOn w:val="Normal"/>
    <w:next w:val="Body1"/>
    <w:rsid w:val="004A58DC"/>
    <w:pPr>
      <w:keepNext/>
      <w:spacing w:before="280" w:after="140" w:line="290" w:lineRule="auto"/>
      <w:ind w:left="567"/>
      <w:jc w:val="both"/>
      <w:outlineLvl w:val="0"/>
    </w:pPr>
    <w:rPr>
      <w:b/>
      <w:kern w:val="22"/>
      <w:sz w:val="22"/>
    </w:rPr>
  </w:style>
  <w:style w:type="paragraph" w:customStyle="1" w:styleId="Head2">
    <w:name w:val="Head 2"/>
    <w:basedOn w:val="Normal"/>
    <w:next w:val="Body2"/>
    <w:rsid w:val="004A58DC"/>
    <w:pPr>
      <w:keepNext/>
      <w:spacing w:before="280" w:after="60" w:line="290" w:lineRule="auto"/>
      <w:ind w:left="1247"/>
      <w:jc w:val="both"/>
      <w:outlineLvl w:val="1"/>
    </w:pPr>
    <w:rPr>
      <w:b/>
      <w:kern w:val="21"/>
      <w:sz w:val="21"/>
    </w:rPr>
  </w:style>
  <w:style w:type="paragraph" w:customStyle="1" w:styleId="Head3">
    <w:name w:val="Head 3"/>
    <w:basedOn w:val="Normal"/>
    <w:next w:val="Body3"/>
    <w:rsid w:val="004A58DC"/>
    <w:pPr>
      <w:keepNext/>
      <w:spacing w:before="280" w:after="40" w:line="290" w:lineRule="auto"/>
      <w:ind w:left="2041"/>
      <w:jc w:val="both"/>
      <w:outlineLvl w:val="2"/>
    </w:pPr>
    <w:rPr>
      <w:b/>
      <w:kern w:val="20"/>
    </w:rPr>
  </w:style>
  <w:style w:type="character" w:styleId="HiperlinkVisitado">
    <w:name w:val="FollowedHyperlink"/>
    <w:basedOn w:val="Fontepargpadro"/>
    <w:rsid w:val="004A58DC"/>
    <w:rPr>
      <w:rFonts w:ascii="Tahoma" w:hAnsi="Tahoma"/>
      <w:color w:val="auto"/>
      <w:u w:val="none"/>
    </w:rPr>
  </w:style>
  <w:style w:type="character" w:styleId="Hyperlink">
    <w:name w:val="Hyperlink"/>
    <w:basedOn w:val="Fontepargpadro"/>
    <w:rsid w:val="004A58DC"/>
    <w:rPr>
      <w:rFonts w:ascii="Tahoma" w:hAnsi="Tahoma"/>
      <w:color w:val="auto"/>
      <w:u w:val="none"/>
    </w:rPr>
  </w:style>
  <w:style w:type="paragraph" w:styleId="ndicedeautoridades">
    <w:name w:val="table of authorities"/>
    <w:basedOn w:val="Normal"/>
    <w:next w:val="Normal"/>
    <w:rsid w:val="004A58DC"/>
    <w:pPr>
      <w:ind w:left="200" w:hanging="200"/>
    </w:pPr>
  </w:style>
  <w:style w:type="paragraph" w:customStyle="1" w:styleId="Level1">
    <w:name w:val="Level 1"/>
    <w:basedOn w:val="Normal"/>
    <w:uiPriority w:val="99"/>
    <w:qFormat/>
    <w:rsid w:val="004A58DC"/>
    <w:pPr>
      <w:numPr>
        <w:numId w:val="23"/>
      </w:numPr>
      <w:spacing w:after="140" w:line="290" w:lineRule="auto"/>
      <w:jc w:val="both"/>
    </w:pPr>
    <w:rPr>
      <w:kern w:val="20"/>
      <w:szCs w:val="28"/>
    </w:rPr>
  </w:style>
  <w:style w:type="paragraph" w:customStyle="1" w:styleId="Level2">
    <w:name w:val="Level 2"/>
    <w:basedOn w:val="Normal"/>
    <w:link w:val="Level2Char"/>
    <w:uiPriority w:val="99"/>
    <w:qFormat/>
    <w:rsid w:val="004A58DC"/>
    <w:pPr>
      <w:numPr>
        <w:ilvl w:val="1"/>
        <w:numId w:val="23"/>
      </w:numPr>
      <w:spacing w:after="140" w:line="290" w:lineRule="auto"/>
      <w:jc w:val="both"/>
    </w:pPr>
    <w:rPr>
      <w:kern w:val="20"/>
      <w:szCs w:val="28"/>
    </w:rPr>
  </w:style>
  <w:style w:type="paragraph" w:customStyle="1" w:styleId="Level3">
    <w:name w:val="Level 3"/>
    <w:basedOn w:val="Normal"/>
    <w:link w:val="Level3Char"/>
    <w:qFormat/>
    <w:rsid w:val="004A58DC"/>
    <w:pPr>
      <w:numPr>
        <w:ilvl w:val="2"/>
        <w:numId w:val="23"/>
      </w:numPr>
      <w:spacing w:after="140" w:line="290" w:lineRule="auto"/>
      <w:jc w:val="both"/>
    </w:pPr>
    <w:rPr>
      <w:kern w:val="20"/>
      <w:szCs w:val="28"/>
    </w:rPr>
  </w:style>
  <w:style w:type="paragraph" w:customStyle="1" w:styleId="Level4">
    <w:name w:val="Level 4"/>
    <w:basedOn w:val="Normal"/>
    <w:uiPriority w:val="99"/>
    <w:qFormat/>
    <w:rsid w:val="004A58DC"/>
    <w:pPr>
      <w:numPr>
        <w:ilvl w:val="3"/>
        <w:numId w:val="23"/>
      </w:numPr>
      <w:spacing w:after="140" w:line="290" w:lineRule="auto"/>
      <w:jc w:val="both"/>
    </w:pPr>
    <w:rPr>
      <w:kern w:val="20"/>
    </w:rPr>
  </w:style>
  <w:style w:type="paragraph" w:customStyle="1" w:styleId="Level5">
    <w:name w:val="Level 5"/>
    <w:basedOn w:val="Normal"/>
    <w:uiPriority w:val="99"/>
    <w:qFormat/>
    <w:rsid w:val="004A58DC"/>
    <w:pPr>
      <w:numPr>
        <w:ilvl w:val="4"/>
        <w:numId w:val="23"/>
      </w:numPr>
      <w:spacing w:after="140" w:line="290" w:lineRule="auto"/>
      <w:jc w:val="both"/>
    </w:pPr>
    <w:rPr>
      <w:kern w:val="20"/>
    </w:rPr>
  </w:style>
  <w:style w:type="paragraph" w:customStyle="1" w:styleId="Level6">
    <w:name w:val="Level 6"/>
    <w:basedOn w:val="Normal"/>
    <w:uiPriority w:val="99"/>
    <w:qFormat/>
    <w:rsid w:val="004A58DC"/>
    <w:pPr>
      <w:numPr>
        <w:ilvl w:val="5"/>
        <w:numId w:val="23"/>
      </w:numPr>
      <w:spacing w:after="140" w:line="290" w:lineRule="auto"/>
      <w:jc w:val="both"/>
    </w:pPr>
    <w:rPr>
      <w:kern w:val="20"/>
    </w:rPr>
  </w:style>
  <w:style w:type="character" w:styleId="Nmerodepgina">
    <w:name w:val="page number"/>
    <w:basedOn w:val="Fontepargpadro"/>
    <w:rsid w:val="004A58DC"/>
    <w:rPr>
      <w:rFonts w:ascii="Tahoma" w:hAnsi="Tahoma"/>
      <w:sz w:val="20"/>
    </w:rPr>
  </w:style>
  <w:style w:type="paragraph" w:customStyle="1" w:styleId="Parties">
    <w:name w:val="Parties"/>
    <w:basedOn w:val="Normal"/>
    <w:rsid w:val="004A58DC"/>
    <w:pPr>
      <w:numPr>
        <w:numId w:val="24"/>
      </w:numPr>
      <w:spacing w:after="140" w:line="290" w:lineRule="auto"/>
      <w:jc w:val="both"/>
    </w:pPr>
    <w:rPr>
      <w:kern w:val="20"/>
    </w:rPr>
  </w:style>
  <w:style w:type="paragraph" w:customStyle="1" w:styleId="Recitals">
    <w:name w:val="Recitals"/>
    <w:basedOn w:val="Normal"/>
    <w:rsid w:val="004A58DC"/>
    <w:pPr>
      <w:numPr>
        <w:numId w:val="25"/>
      </w:numPr>
      <w:spacing w:after="140" w:line="290" w:lineRule="auto"/>
      <w:jc w:val="both"/>
    </w:pPr>
    <w:rPr>
      <w:kern w:val="20"/>
    </w:rPr>
  </w:style>
  <w:style w:type="character" w:styleId="Refdenotadefim">
    <w:name w:val="endnote reference"/>
    <w:basedOn w:val="Fontepargpadro"/>
    <w:rsid w:val="004A58DC"/>
    <w:rPr>
      <w:rFonts w:ascii="Arial" w:hAnsi="Arial"/>
      <w:vertAlign w:val="superscript"/>
    </w:rPr>
  </w:style>
  <w:style w:type="character" w:styleId="Refdenotaderodap">
    <w:name w:val="footnote reference"/>
    <w:basedOn w:val="Fontepargpadro"/>
    <w:rsid w:val="004A58DC"/>
    <w:rPr>
      <w:rFonts w:ascii="Tahoma" w:hAnsi="Tahoma"/>
      <w:kern w:val="2"/>
      <w:vertAlign w:val="superscript"/>
    </w:rPr>
  </w:style>
  <w:style w:type="paragraph" w:customStyle="1" w:styleId="Referncia">
    <w:name w:val="Referência"/>
    <w:basedOn w:val="Body"/>
    <w:rsid w:val="004A58DC"/>
    <w:pPr>
      <w:spacing w:after="500"/>
    </w:pPr>
    <w:rPr>
      <w:b/>
      <w:sz w:val="21"/>
    </w:rPr>
  </w:style>
  <w:style w:type="paragraph" w:customStyle="1" w:styleId="roman1">
    <w:name w:val="roman 1"/>
    <w:basedOn w:val="Normal"/>
    <w:rsid w:val="004A58DC"/>
    <w:pPr>
      <w:numPr>
        <w:numId w:val="26"/>
      </w:numPr>
      <w:tabs>
        <w:tab w:val="left" w:pos="567"/>
      </w:tabs>
      <w:spacing w:after="140" w:line="290" w:lineRule="auto"/>
      <w:jc w:val="both"/>
    </w:pPr>
    <w:rPr>
      <w:kern w:val="20"/>
      <w:szCs w:val="20"/>
    </w:rPr>
  </w:style>
  <w:style w:type="paragraph" w:customStyle="1" w:styleId="roman2">
    <w:name w:val="roman 2"/>
    <w:basedOn w:val="Normal"/>
    <w:rsid w:val="004A58DC"/>
    <w:pPr>
      <w:numPr>
        <w:numId w:val="27"/>
      </w:numPr>
      <w:spacing w:after="140" w:line="290" w:lineRule="auto"/>
      <w:jc w:val="both"/>
    </w:pPr>
    <w:rPr>
      <w:kern w:val="20"/>
      <w:szCs w:val="20"/>
    </w:rPr>
  </w:style>
  <w:style w:type="paragraph" w:customStyle="1" w:styleId="roman3">
    <w:name w:val="roman 3"/>
    <w:basedOn w:val="Normal"/>
    <w:rsid w:val="004A58DC"/>
    <w:pPr>
      <w:numPr>
        <w:numId w:val="28"/>
      </w:numPr>
      <w:spacing w:after="140" w:line="290" w:lineRule="auto"/>
      <w:jc w:val="both"/>
    </w:pPr>
    <w:rPr>
      <w:kern w:val="20"/>
      <w:szCs w:val="20"/>
    </w:rPr>
  </w:style>
  <w:style w:type="paragraph" w:customStyle="1" w:styleId="roman4">
    <w:name w:val="roman 4"/>
    <w:basedOn w:val="Normal"/>
    <w:rsid w:val="004A58DC"/>
    <w:pPr>
      <w:numPr>
        <w:numId w:val="29"/>
      </w:numPr>
      <w:spacing w:after="140" w:line="290" w:lineRule="auto"/>
      <w:jc w:val="both"/>
    </w:pPr>
    <w:rPr>
      <w:kern w:val="20"/>
      <w:szCs w:val="20"/>
    </w:rPr>
  </w:style>
  <w:style w:type="paragraph" w:customStyle="1" w:styleId="roman5">
    <w:name w:val="roman 5"/>
    <w:basedOn w:val="Normal"/>
    <w:rsid w:val="004A58DC"/>
    <w:pPr>
      <w:numPr>
        <w:numId w:val="30"/>
      </w:numPr>
      <w:tabs>
        <w:tab w:val="left" w:pos="3289"/>
      </w:tabs>
      <w:spacing w:after="140" w:line="290" w:lineRule="auto"/>
      <w:jc w:val="both"/>
    </w:pPr>
    <w:rPr>
      <w:kern w:val="20"/>
      <w:szCs w:val="20"/>
    </w:rPr>
  </w:style>
  <w:style w:type="paragraph" w:customStyle="1" w:styleId="roman6">
    <w:name w:val="roman 6"/>
    <w:basedOn w:val="Normal"/>
    <w:rsid w:val="004A58DC"/>
    <w:pPr>
      <w:numPr>
        <w:numId w:val="31"/>
      </w:numPr>
      <w:spacing w:after="140" w:line="290" w:lineRule="auto"/>
      <w:jc w:val="both"/>
    </w:pPr>
    <w:rPr>
      <w:kern w:val="20"/>
      <w:szCs w:val="20"/>
    </w:rPr>
  </w:style>
  <w:style w:type="paragraph" w:customStyle="1" w:styleId="SubTtulo">
    <w:name w:val="SubTítulo"/>
    <w:basedOn w:val="Normal"/>
    <w:next w:val="Body"/>
    <w:rsid w:val="004A58DC"/>
    <w:pPr>
      <w:keepNext/>
      <w:spacing w:before="140" w:after="140" w:line="290" w:lineRule="auto"/>
      <w:jc w:val="both"/>
      <w:outlineLvl w:val="0"/>
    </w:pPr>
    <w:rPr>
      <w:b/>
      <w:kern w:val="21"/>
      <w:sz w:val="21"/>
    </w:rPr>
  </w:style>
  <w:style w:type="paragraph" w:styleId="Sumrio1">
    <w:name w:val="toc 1"/>
    <w:basedOn w:val="Normal"/>
    <w:next w:val="Body"/>
    <w:rsid w:val="004A58DC"/>
    <w:pPr>
      <w:spacing w:before="280" w:after="140" w:line="290" w:lineRule="auto"/>
      <w:ind w:left="567" w:hanging="567"/>
    </w:pPr>
    <w:rPr>
      <w:kern w:val="20"/>
    </w:rPr>
  </w:style>
  <w:style w:type="paragraph" w:styleId="Sumrio2">
    <w:name w:val="toc 2"/>
    <w:basedOn w:val="Normal"/>
    <w:next w:val="Body"/>
    <w:rsid w:val="004A58DC"/>
    <w:pPr>
      <w:spacing w:before="280" w:after="140" w:line="290" w:lineRule="auto"/>
      <w:ind w:left="1247" w:hanging="680"/>
    </w:pPr>
    <w:rPr>
      <w:kern w:val="20"/>
    </w:rPr>
  </w:style>
  <w:style w:type="paragraph" w:styleId="Sumrio3">
    <w:name w:val="toc 3"/>
    <w:basedOn w:val="Normal"/>
    <w:next w:val="Body"/>
    <w:rsid w:val="004A58DC"/>
    <w:pPr>
      <w:spacing w:before="280" w:after="140" w:line="290" w:lineRule="auto"/>
      <w:ind w:left="2041" w:hanging="794"/>
    </w:pPr>
    <w:rPr>
      <w:kern w:val="20"/>
    </w:rPr>
  </w:style>
  <w:style w:type="paragraph" w:styleId="Sumrio4">
    <w:name w:val="toc 4"/>
    <w:basedOn w:val="Normal"/>
    <w:next w:val="Body"/>
    <w:rsid w:val="004A58DC"/>
    <w:pPr>
      <w:spacing w:before="280" w:after="140" w:line="290" w:lineRule="auto"/>
      <w:ind w:left="2041" w:hanging="794"/>
    </w:pPr>
    <w:rPr>
      <w:kern w:val="20"/>
    </w:rPr>
  </w:style>
  <w:style w:type="paragraph" w:styleId="Sumrio5">
    <w:name w:val="toc 5"/>
    <w:basedOn w:val="Normal"/>
    <w:next w:val="Body"/>
    <w:rsid w:val="004A58DC"/>
  </w:style>
  <w:style w:type="paragraph" w:styleId="Sumrio6">
    <w:name w:val="toc 6"/>
    <w:basedOn w:val="Normal"/>
    <w:next w:val="Body"/>
    <w:rsid w:val="004A58DC"/>
  </w:style>
  <w:style w:type="paragraph" w:styleId="Sumrio7">
    <w:name w:val="toc 7"/>
    <w:basedOn w:val="Normal"/>
    <w:next w:val="Body"/>
    <w:rsid w:val="004A58DC"/>
  </w:style>
  <w:style w:type="paragraph" w:styleId="Sumrio8">
    <w:name w:val="toc 8"/>
    <w:basedOn w:val="Normal"/>
    <w:next w:val="Body"/>
    <w:rsid w:val="004A58DC"/>
  </w:style>
  <w:style w:type="paragraph" w:styleId="Sumrio9">
    <w:name w:val="toc 9"/>
    <w:basedOn w:val="Normal"/>
    <w:next w:val="Body"/>
    <w:rsid w:val="004A58DC"/>
  </w:style>
  <w:style w:type="table" w:styleId="Tabelacomgrade">
    <w:name w:val="Table Grid"/>
    <w:basedOn w:val="Tabelanormal"/>
    <w:rsid w:val="004A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4A58DC"/>
    <w:pPr>
      <w:numPr>
        <w:numId w:val="32"/>
      </w:numPr>
      <w:spacing w:before="60" w:after="60" w:line="290" w:lineRule="auto"/>
      <w:outlineLvl w:val="0"/>
    </w:pPr>
    <w:rPr>
      <w:kern w:val="20"/>
    </w:rPr>
  </w:style>
  <w:style w:type="paragraph" w:customStyle="1" w:styleId="Table2">
    <w:name w:val="Table 2"/>
    <w:basedOn w:val="Normal"/>
    <w:rsid w:val="004A58DC"/>
    <w:pPr>
      <w:numPr>
        <w:ilvl w:val="1"/>
        <w:numId w:val="32"/>
      </w:numPr>
      <w:spacing w:before="60" w:after="60" w:line="290" w:lineRule="auto"/>
      <w:outlineLvl w:val="1"/>
    </w:pPr>
    <w:rPr>
      <w:kern w:val="20"/>
    </w:rPr>
  </w:style>
  <w:style w:type="paragraph" w:customStyle="1" w:styleId="Table3">
    <w:name w:val="Table 3"/>
    <w:basedOn w:val="Normal"/>
    <w:rsid w:val="004A58DC"/>
    <w:pPr>
      <w:numPr>
        <w:ilvl w:val="2"/>
        <w:numId w:val="32"/>
      </w:numPr>
      <w:spacing w:before="60" w:after="60" w:line="290" w:lineRule="auto"/>
      <w:outlineLvl w:val="2"/>
    </w:pPr>
    <w:rPr>
      <w:kern w:val="20"/>
    </w:rPr>
  </w:style>
  <w:style w:type="paragraph" w:customStyle="1" w:styleId="Table4">
    <w:name w:val="Table 4"/>
    <w:basedOn w:val="Normal"/>
    <w:rsid w:val="004A58DC"/>
    <w:pPr>
      <w:numPr>
        <w:ilvl w:val="3"/>
        <w:numId w:val="32"/>
      </w:numPr>
      <w:spacing w:before="60" w:after="60" w:line="290" w:lineRule="auto"/>
      <w:outlineLvl w:val="3"/>
    </w:pPr>
    <w:rPr>
      <w:kern w:val="20"/>
    </w:rPr>
  </w:style>
  <w:style w:type="paragraph" w:customStyle="1" w:styleId="Table5">
    <w:name w:val="Table 5"/>
    <w:basedOn w:val="Normal"/>
    <w:rsid w:val="004A58DC"/>
    <w:pPr>
      <w:numPr>
        <w:ilvl w:val="4"/>
        <w:numId w:val="32"/>
      </w:numPr>
      <w:spacing w:before="60" w:after="60" w:line="290" w:lineRule="auto"/>
      <w:outlineLvl w:val="4"/>
    </w:pPr>
    <w:rPr>
      <w:kern w:val="20"/>
    </w:rPr>
  </w:style>
  <w:style w:type="paragraph" w:customStyle="1" w:styleId="Table6">
    <w:name w:val="Table 6"/>
    <w:basedOn w:val="Normal"/>
    <w:rsid w:val="004A58DC"/>
    <w:pPr>
      <w:numPr>
        <w:ilvl w:val="5"/>
        <w:numId w:val="32"/>
      </w:numPr>
      <w:spacing w:before="60" w:after="60" w:line="290" w:lineRule="auto"/>
      <w:outlineLvl w:val="5"/>
    </w:pPr>
    <w:rPr>
      <w:kern w:val="20"/>
    </w:rPr>
  </w:style>
  <w:style w:type="paragraph" w:customStyle="1" w:styleId="Tablealpha">
    <w:name w:val="Table alpha"/>
    <w:basedOn w:val="CellBody"/>
    <w:rsid w:val="004A58DC"/>
    <w:pPr>
      <w:numPr>
        <w:numId w:val="33"/>
      </w:numPr>
    </w:pPr>
  </w:style>
  <w:style w:type="paragraph" w:customStyle="1" w:styleId="Tablebullet">
    <w:name w:val="Table bullet"/>
    <w:basedOn w:val="Normal"/>
    <w:rsid w:val="004A58DC"/>
    <w:pPr>
      <w:numPr>
        <w:numId w:val="34"/>
      </w:numPr>
      <w:spacing w:before="60" w:after="60" w:line="290" w:lineRule="auto"/>
    </w:pPr>
    <w:rPr>
      <w:kern w:val="20"/>
    </w:rPr>
  </w:style>
  <w:style w:type="paragraph" w:customStyle="1" w:styleId="Tableroman">
    <w:name w:val="Table roman"/>
    <w:basedOn w:val="CellBody"/>
    <w:rsid w:val="004A58DC"/>
    <w:pPr>
      <w:numPr>
        <w:numId w:val="35"/>
      </w:numPr>
    </w:pPr>
  </w:style>
  <w:style w:type="paragraph" w:styleId="Textodecomentrio">
    <w:name w:val="annotation text"/>
    <w:basedOn w:val="Normal"/>
    <w:link w:val="TextodecomentrioChar"/>
    <w:rsid w:val="004A58DC"/>
    <w:rPr>
      <w:szCs w:val="20"/>
    </w:rPr>
  </w:style>
  <w:style w:type="character" w:customStyle="1" w:styleId="TextodecomentrioChar">
    <w:name w:val="Texto de comentário Char"/>
    <w:basedOn w:val="Fontepargpadro"/>
    <w:link w:val="Textodecomentrio"/>
    <w:rsid w:val="004A58DC"/>
    <w:rPr>
      <w:rFonts w:ascii="Tahoma" w:hAnsi="Tahoma"/>
      <w:lang w:eastAsia="en-US"/>
    </w:rPr>
  </w:style>
  <w:style w:type="paragraph" w:styleId="Textodenotadefim">
    <w:name w:val="endnote text"/>
    <w:basedOn w:val="Normal"/>
    <w:link w:val="TextodenotadefimChar"/>
    <w:rsid w:val="004A58DC"/>
    <w:rPr>
      <w:szCs w:val="20"/>
    </w:rPr>
  </w:style>
  <w:style w:type="character" w:customStyle="1" w:styleId="TextodenotadefimChar">
    <w:name w:val="Texto de nota de fim Char"/>
    <w:basedOn w:val="Fontepargpadro"/>
    <w:link w:val="Textodenotadefim"/>
    <w:rsid w:val="004A58DC"/>
    <w:rPr>
      <w:rFonts w:ascii="Tahoma" w:hAnsi="Tahoma"/>
      <w:lang w:eastAsia="en-US"/>
    </w:rPr>
  </w:style>
  <w:style w:type="paragraph" w:styleId="Textodenotaderodap">
    <w:name w:val="footnote text"/>
    <w:basedOn w:val="Normal"/>
    <w:link w:val="TextodenotaderodapChar"/>
    <w:rsid w:val="004A58D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4A58DC"/>
    <w:rPr>
      <w:rFonts w:ascii="Tahoma" w:hAnsi="Tahoma"/>
      <w:kern w:val="20"/>
      <w:sz w:val="16"/>
      <w:lang w:eastAsia="en-US"/>
    </w:rPr>
  </w:style>
  <w:style w:type="paragraph" w:styleId="Ttulo">
    <w:name w:val="Title"/>
    <w:basedOn w:val="Head"/>
    <w:next w:val="Body"/>
    <w:link w:val="TtuloChar"/>
    <w:qFormat/>
    <w:rsid w:val="004A58DC"/>
    <w:pPr>
      <w:spacing w:after="240"/>
    </w:pPr>
    <w:rPr>
      <w:rFonts w:cs="Arial"/>
      <w:bCs/>
      <w:kern w:val="28"/>
      <w:sz w:val="22"/>
      <w:szCs w:val="32"/>
    </w:rPr>
  </w:style>
  <w:style w:type="character" w:customStyle="1" w:styleId="TtuloChar">
    <w:name w:val="Título Char"/>
    <w:basedOn w:val="Fontepargpadro"/>
    <w:link w:val="Ttulo"/>
    <w:rsid w:val="004A58DC"/>
    <w:rPr>
      <w:rFonts w:ascii="Tahoma" w:hAnsi="Tahoma" w:cs="Arial"/>
      <w:b/>
      <w:bCs/>
      <w:kern w:val="28"/>
      <w:sz w:val="22"/>
      <w:szCs w:val="32"/>
      <w:lang w:eastAsia="en-US"/>
    </w:rPr>
  </w:style>
  <w:style w:type="character" w:customStyle="1" w:styleId="Ttulo1Char">
    <w:name w:val="Título 1 Char"/>
    <w:basedOn w:val="Fontepargpadro"/>
    <w:link w:val="Ttulo1"/>
    <w:rsid w:val="004A58DC"/>
    <w:rPr>
      <w:rFonts w:ascii="Tahoma" w:hAnsi="Tahoma" w:cs="Arial"/>
      <w:b/>
      <w:bCs/>
      <w:kern w:val="22"/>
      <w:sz w:val="21"/>
      <w:szCs w:val="32"/>
      <w:lang w:eastAsia="en-US"/>
    </w:rPr>
  </w:style>
  <w:style w:type="character" w:customStyle="1" w:styleId="Ttulo2Char">
    <w:name w:val="Título 2 Char"/>
    <w:basedOn w:val="Fontepargpadro"/>
    <w:link w:val="Ttulo2"/>
    <w:rsid w:val="004A58DC"/>
    <w:rPr>
      <w:rFonts w:ascii="Tahoma" w:hAnsi="Tahoma" w:cs="Arial"/>
      <w:b/>
      <w:bCs/>
      <w:iCs/>
      <w:kern w:val="21"/>
      <w:sz w:val="21"/>
      <w:szCs w:val="28"/>
      <w:lang w:eastAsia="en-US"/>
    </w:rPr>
  </w:style>
  <w:style w:type="character" w:customStyle="1" w:styleId="Ttulo3Char">
    <w:name w:val="Título 3 Char"/>
    <w:basedOn w:val="Fontepargpadro"/>
    <w:link w:val="Ttulo3"/>
    <w:rsid w:val="004A58DC"/>
    <w:rPr>
      <w:rFonts w:ascii="Tahoma" w:hAnsi="Tahoma" w:cs="Arial"/>
      <w:b/>
      <w:bCs/>
      <w:kern w:val="20"/>
      <w:szCs w:val="26"/>
      <w:lang w:eastAsia="en-US"/>
    </w:rPr>
  </w:style>
  <w:style w:type="character" w:customStyle="1" w:styleId="Ttulo4Char">
    <w:name w:val="Título 4 Char"/>
    <w:basedOn w:val="Fontepargpadro"/>
    <w:link w:val="Ttulo4"/>
    <w:rsid w:val="004A58DC"/>
    <w:rPr>
      <w:rFonts w:ascii="Tahoma" w:hAnsi="Tahoma"/>
      <w:bCs/>
      <w:szCs w:val="28"/>
      <w:lang w:eastAsia="en-US"/>
    </w:rPr>
  </w:style>
  <w:style w:type="character" w:customStyle="1" w:styleId="Ttulo5Char">
    <w:name w:val="Título 5 Char"/>
    <w:basedOn w:val="Fontepargpadro"/>
    <w:link w:val="Ttulo5"/>
    <w:rsid w:val="004A58DC"/>
    <w:rPr>
      <w:rFonts w:ascii="Tahoma" w:hAnsi="Tahoma"/>
      <w:bCs/>
      <w:iCs/>
      <w:szCs w:val="26"/>
      <w:lang w:eastAsia="en-US"/>
    </w:rPr>
  </w:style>
  <w:style w:type="character" w:customStyle="1" w:styleId="Ttulo6Char">
    <w:name w:val="Título 6 Char"/>
    <w:basedOn w:val="Fontepargpadro"/>
    <w:link w:val="Ttulo6"/>
    <w:rsid w:val="004A58DC"/>
    <w:rPr>
      <w:rFonts w:ascii="Tahoma" w:hAnsi="Tahoma"/>
      <w:bCs/>
      <w:szCs w:val="22"/>
      <w:lang w:eastAsia="en-US"/>
    </w:rPr>
  </w:style>
  <w:style w:type="character" w:customStyle="1" w:styleId="Ttulo7Char">
    <w:name w:val="Título 7 Char"/>
    <w:basedOn w:val="Fontepargpadro"/>
    <w:link w:val="Ttulo7"/>
    <w:rsid w:val="004A58DC"/>
    <w:rPr>
      <w:rFonts w:ascii="Tahoma" w:hAnsi="Tahoma"/>
      <w:szCs w:val="24"/>
      <w:lang w:eastAsia="en-US"/>
    </w:rPr>
  </w:style>
  <w:style w:type="character" w:customStyle="1" w:styleId="Ttulo8Char">
    <w:name w:val="Título 8 Char"/>
    <w:basedOn w:val="Fontepargpadro"/>
    <w:link w:val="Ttulo8"/>
    <w:rsid w:val="004A58DC"/>
    <w:rPr>
      <w:rFonts w:ascii="Tahoma" w:hAnsi="Tahoma"/>
      <w:iCs/>
      <w:szCs w:val="24"/>
      <w:lang w:eastAsia="en-US"/>
    </w:rPr>
  </w:style>
  <w:style w:type="character" w:customStyle="1" w:styleId="Ttulo9Char">
    <w:name w:val="Título 9 Char"/>
    <w:basedOn w:val="Fontepargpadro"/>
    <w:link w:val="Ttulo9"/>
    <w:rsid w:val="004A58DC"/>
    <w:rPr>
      <w:rFonts w:ascii="Tahoma" w:hAnsi="Tahoma" w:cs="Arial"/>
      <w:szCs w:val="22"/>
      <w:lang w:eastAsia="en-US"/>
    </w:rPr>
  </w:style>
  <w:style w:type="paragraph" w:customStyle="1" w:styleId="TtuloAnexo">
    <w:name w:val="Título/Anexo"/>
    <w:basedOn w:val="Normal"/>
    <w:next w:val="Body"/>
    <w:rsid w:val="004A58DC"/>
    <w:pPr>
      <w:keepNext/>
      <w:pageBreakBefore/>
      <w:spacing w:after="240" w:line="290" w:lineRule="auto"/>
      <w:jc w:val="center"/>
      <w:outlineLvl w:val="3"/>
    </w:pPr>
    <w:rPr>
      <w:b/>
      <w:kern w:val="23"/>
      <w:sz w:val="22"/>
    </w:rPr>
  </w:style>
  <w:style w:type="paragraph" w:customStyle="1" w:styleId="UCAlpha1">
    <w:name w:val="UCAlpha 1"/>
    <w:basedOn w:val="Normal"/>
    <w:rsid w:val="004A58DC"/>
    <w:pPr>
      <w:numPr>
        <w:numId w:val="36"/>
      </w:numPr>
      <w:spacing w:after="140" w:line="290" w:lineRule="auto"/>
      <w:jc w:val="both"/>
    </w:pPr>
    <w:rPr>
      <w:kern w:val="20"/>
    </w:rPr>
  </w:style>
  <w:style w:type="paragraph" w:customStyle="1" w:styleId="UCAlpha2">
    <w:name w:val="UCAlpha 2"/>
    <w:basedOn w:val="Normal"/>
    <w:rsid w:val="004A58DC"/>
    <w:pPr>
      <w:numPr>
        <w:numId w:val="37"/>
      </w:numPr>
      <w:spacing w:after="140" w:line="290" w:lineRule="auto"/>
      <w:jc w:val="both"/>
    </w:pPr>
    <w:rPr>
      <w:kern w:val="20"/>
    </w:rPr>
  </w:style>
  <w:style w:type="paragraph" w:customStyle="1" w:styleId="UCAlpha3">
    <w:name w:val="UCAlpha 3"/>
    <w:basedOn w:val="Normal"/>
    <w:rsid w:val="004A58DC"/>
    <w:pPr>
      <w:numPr>
        <w:numId w:val="38"/>
      </w:numPr>
      <w:spacing w:after="140" w:line="290" w:lineRule="auto"/>
      <w:jc w:val="both"/>
    </w:pPr>
    <w:rPr>
      <w:kern w:val="20"/>
    </w:rPr>
  </w:style>
  <w:style w:type="paragraph" w:customStyle="1" w:styleId="UCAlpha4">
    <w:name w:val="UCAlpha 4"/>
    <w:basedOn w:val="Normal"/>
    <w:rsid w:val="004A58DC"/>
    <w:pPr>
      <w:numPr>
        <w:numId w:val="39"/>
      </w:numPr>
      <w:spacing w:after="140" w:line="290" w:lineRule="auto"/>
      <w:jc w:val="both"/>
    </w:pPr>
    <w:rPr>
      <w:kern w:val="20"/>
    </w:rPr>
  </w:style>
  <w:style w:type="paragraph" w:customStyle="1" w:styleId="UCAlpha5">
    <w:name w:val="UCAlpha 5"/>
    <w:basedOn w:val="Normal"/>
    <w:rsid w:val="004A58DC"/>
    <w:pPr>
      <w:numPr>
        <w:numId w:val="40"/>
      </w:numPr>
      <w:spacing w:after="140" w:line="290" w:lineRule="auto"/>
      <w:jc w:val="both"/>
    </w:pPr>
    <w:rPr>
      <w:kern w:val="20"/>
    </w:rPr>
  </w:style>
  <w:style w:type="paragraph" w:customStyle="1" w:styleId="UCAlpha6">
    <w:name w:val="UCAlpha 6"/>
    <w:basedOn w:val="Normal"/>
    <w:rsid w:val="004A58DC"/>
    <w:pPr>
      <w:numPr>
        <w:numId w:val="41"/>
      </w:numPr>
      <w:spacing w:after="140" w:line="290" w:lineRule="auto"/>
      <w:jc w:val="both"/>
    </w:pPr>
    <w:rPr>
      <w:kern w:val="20"/>
    </w:rPr>
  </w:style>
  <w:style w:type="paragraph" w:customStyle="1" w:styleId="UCRoman1">
    <w:name w:val="UCRoman 1"/>
    <w:basedOn w:val="Normal"/>
    <w:rsid w:val="004A58DC"/>
    <w:pPr>
      <w:numPr>
        <w:numId w:val="42"/>
      </w:numPr>
      <w:spacing w:after="140" w:line="290" w:lineRule="auto"/>
      <w:jc w:val="both"/>
    </w:pPr>
    <w:rPr>
      <w:kern w:val="20"/>
    </w:rPr>
  </w:style>
  <w:style w:type="paragraph" w:customStyle="1" w:styleId="UCRoman2">
    <w:name w:val="UCRoman 2"/>
    <w:basedOn w:val="Normal"/>
    <w:rsid w:val="004A58DC"/>
    <w:pPr>
      <w:numPr>
        <w:numId w:val="43"/>
      </w:numPr>
      <w:spacing w:after="140" w:line="290" w:lineRule="auto"/>
      <w:jc w:val="both"/>
    </w:pPr>
    <w:rPr>
      <w:kern w:val="20"/>
    </w:rPr>
  </w:style>
  <w:style w:type="paragraph" w:customStyle="1" w:styleId="BodyText21">
    <w:name w:val="Body Text 21"/>
    <w:basedOn w:val="Normal"/>
    <w:pPr>
      <w:widowControl w:val="0"/>
    </w:pPr>
    <w:rPr>
      <w:rFonts w:ascii="Arial" w:hAnsi="Arial"/>
      <w:sz w:val="24"/>
    </w:rPr>
  </w:style>
  <w:style w:type="paragraph" w:styleId="Corpodetexto2">
    <w:name w:val="Body Text 2"/>
    <w:basedOn w:val="Normal"/>
    <w:link w:val="Corpodetexto2Char"/>
    <w:rPr>
      <w:rFonts w:ascii="Arial" w:hAnsi="Arial"/>
      <w:b/>
      <w:sz w:val="24"/>
    </w:rPr>
  </w:style>
  <w:style w:type="character" w:customStyle="1" w:styleId="Corpodetexto2Char">
    <w:name w:val="Corpo de texto 2 Char"/>
    <w:basedOn w:val="Fontepargpadro"/>
    <w:link w:val="Corpodetexto2"/>
    <w:rPr>
      <w:rFonts w:ascii="Arial" w:hAnsi="Arial"/>
      <w:b/>
      <w:sz w:val="24"/>
      <w:szCs w:val="24"/>
      <w:lang w:eastAsia="en-US"/>
    </w:rPr>
  </w:style>
  <w:style w:type="paragraph" w:styleId="Corpodetexto3">
    <w:name w:val="Body Text 3"/>
    <w:basedOn w:val="Normal"/>
    <w:link w:val="Corpodetexto3Char"/>
    <w:rPr>
      <w:rFonts w:ascii="Arial" w:hAnsi="Arial"/>
      <w:sz w:val="24"/>
    </w:rPr>
  </w:style>
  <w:style w:type="character" w:customStyle="1" w:styleId="Corpodetexto3Char">
    <w:name w:val="Corpo de texto 3 Char"/>
    <w:basedOn w:val="Fontepargpadro"/>
    <w:link w:val="Corpodetexto3"/>
    <w:rPr>
      <w:rFonts w:ascii="Arial" w:hAnsi="Arial"/>
      <w:sz w:val="24"/>
      <w:szCs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rPr>
  </w:style>
  <w:style w:type="character" w:customStyle="1" w:styleId="RecuodecorpodetextoChar">
    <w:name w:val="Recuo de corpo de texto Char"/>
    <w:basedOn w:val="Fontepargpadro"/>
    <w:link w:val="Recuodecorpodetexto"/>
    <w:rPr>
      <w:rFonts w:ascii="Tahoma" w:hAnsi="Tahoma"/>
      <w:color w:val="000000"/>
      <w:sz w:val="24"/>
      <w:szCs w:val="24"/>
      <w:lang w:eastAsia="en-US"/>
    </w:rPr>
  </w:style>
  <w:style w:type="paragraph" w:styleId="NormalWeb">
    <w:name w:val="Normal (Web)"/>
    <w:basedOn w:val="Normal"/>
    <w:uiPriority w:val="99"/>
    <w:pPr>
      <w:spacing w:before="100" w:beforeAutospacing="1" w:after="100" w:afterAutospacing="1"/>
    </w:pPr>
    <w:rPr>
      <w:rFonts w:ascii="Verdana" w:eastAsia="Arial Unicode MS" w:hAnsi="Verdana" w:cs="Verdana"/>
      <w:sz w:val="24"/>
    </w:rPr>
  </w:style>
  <w:style w:type="paragraph" w:customStyle="1" w:styleId="p0">
    <w:name w:val="p0"/>
    <w:basedOn w:val="Normal"/>
    <w:uiPriority w:val="99"/>
    <w:pPr>
      <w:widowControl w:val="0"/>
      <w:tabs>
        <w:tab w:val="left" w:pos="720"/>
      </w:tabs>
      <w:spacing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Pr>
      <w:rFonts w:ascii="Frutiger Light" w:hAnsi="Frutiger Light"/>
      <w:szCs w:val="26"/>
      <w:lang w:eastAsia="en-US"/>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character" w:customStyle="1" w:styleId="apple-style-span">
    <w:name w:val="apple-style-span"/>
    <w:basedOn w:val="Fontepargpadro"/>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lang w:val="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lang w:val="en-US"/>
    </w:rPr>
  </w:style>
  <w:style w:type="character" w:customStyle="1" w:styleId="EstiloDeEmail38">
    <w:name w:val="EstiloDeEmail38"/>
    <w:semiHidden/>
    <w:rPr>
      <w:rFonts w:ascii="Times New Roman" w:hAnsi="Times New Roman" w:cs="Times New Roman"/>
      <w:b w:val="0"/>
      <w:bCs w:val="0"/>
      <w:i w:val="0"/>
      <w:iCs w:val="0"/>
      <w:strike w:val="0"/>
      <w:color w:val="000000"/>
      <w:sz w:val="24"/>
      <w:szCs w:val="24"/>
      <w:u w:val="non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o">
    <w:name w:val="Revision"/>
    <w:hidden/>
    <w:uiPriority w:val="99"/>
    <w:semiHidden/>
    <w:rPr>
      <w:sz w:val="26"/>
    </w:rPr>
  </w:style>
  <w:style w:type="paragraph" w:styleId="Corpodetexto">
    <w:name w:val="Body Text"/>
    <w:basedOn w:val="Normal"/>
    <w:link w:val="CorpodetextoChar"/>
    <w:unhideWhenUsed/>
  </w:style>
  <w:style w:type="character" w:customStyle="1" w:styleId="CorpodetextoChar">
    <w:name w:val="Corpo de texto Char"/>
    <w:basedOn w:val="Fontepargpadro"/>
    <w:link w:val="Corpodetexto"/>
    <w:rPr>
      <w:rFonts w:ascii="Tahoma" w:hAnsi="Tahoma"/>
      <w:szCs w:val="24"/>
      <w:lang w:eastAsia="en-US"/>
    </w:rPr>
  </w:style>
  <w:style w:type="paragraph" w:styleId="PargrafodaLista">
    <w:name w:val="List Paragraph"/>
    <w:aliases w:val="Meu,Normal numerado,Vitor Título,Vitor T’tulo"/>
    <w:basedOn w:val="Normal"/>
    <w:link w:val="PargrafodaListaChar"/>
    <w:uiPriority w:val="99"/>
    <w:qFormat/>
    <w:pPr>
      <w:ind w:left="720"/>
      <w:contextualSpacing/>
    </w:pPr>
  </w:style>
  <w:style w:type="paragraph" w:customStyle="1" w:styleId="p3">
    <w:name w:val="p3"/>
    <w:basedOn w:val="Normal"/>
    <w:pPr>
      <w:tabs>
        <w:tab w:val="left" w:pos="720"/>
      </w:tabs>
      <w:spacing w:line="240" w:lineRule="atLeast"/>
    </w:pPr>
    <w:rPr>
      <w:rFonts w:ascii="Times" w:eastAsia="MS Mincho" w:hAnsi="Times"/>
      <w:sz w:val="24"/>
    </w:rPr>
  </w:style>
  <w:style w:type="character" w:customStyle="1" w:styleId="CabealhoChar">
    <w:name w:val="Cabeçalho Char"/>
    <w:aliases w:val="Appendix Char,Guideline Char,Heade Char,Header@ Char,Heading 1a Char,Project Name Char,Tulo1 Char,hd Char,ulo1 Char"/>
    <w:basedOn w:val="Fontepargpadro"/>
    <w:link w:val="Cabealho"/>
    <w:uiPriority w:val="99"/>
    <w:rPr>
      <w:rFonts w:ascii="Tahoma" w:hAnsi="Tahoma"/>
      <w:kern w:val="20"/>
      <w:szCs w:val="24"/>
      <w:lang w:eastAsia="en-US"/>
    </w:rPr>
  </w:style>
  <w:style w:type="paragraph" w:customStyle="1" w:styleId="BodyTextContinued">
    <w:name w:val="Body Text Continued"/>
    <w:basedOn w:val="Normal"/>
    <w:next w:val="Normal"/>
    <w:pPr>
      <w:spacing w:after="240"/>
    </w:pPr>
    <w:rPr>
      <w:sz w:val="24"/>
      <w:lang w:val="en-US"/>
    </w:rPr>
  </w:style>
  <w:style w:type="character" w:customStyle="1" w:styleId="PargrafodaListaChar">
    <w:name w:val="Parágrafo da Lista Char"/>
    <w:aliases w:val="Meu Char,Normal numerado Char,Vitor Título Char,Vitor T’tulo Char"/>
    <w:link w:val="PargrafodaLista"/>
    <w:uiPriority w:val="99"/>
    <w:qFormat/>
    <w:rPr>
      <w:rFonts w:ascii="Tahoma" w:hAnsi="Tahoma"/>
      <w:szCs w:val="24"/>
      <w:lang w:eastAsia="en-US"/>
    </w:rPr>
  </w:style>
  <w:style w:type="paragraph" w:styleId="Lista2">
    <w:name w:val="List 2"/>
    <w:basedOn w:val="Normal"/>
    <w:uiPriority w:val="99"/>
    <w:pPr>
      <w:autoSpaceDE w:val="0"/>
      <w:autoSpaceDN w:val="0"/>
      <w:adjustRightInd w:val="0"/>
      <w:ind w:left="566" w:hanging="283"/>
    </w:pPr>
    <w:rPr>
      <w:sz w:val="24"/>
    </w:rPr>
  </w:style>
  <w:style w:type="paragraph" w:customStyle="1" w:styleId="DeltaViewTableBody">
    <w:name w:val="DeltaView Table Body"/>
    <w:basedOn w:val="Normal"/>
    <w:pPr>
      <w:autoSpaceDE w:val="0"/>
      <w:autoSpaceDN w:val="0"/>
      <w:adjustRightInd w:val="0"/>
    </w:pPr>
    <w:rPr>
      <w:rFonts w:ascii="Arial" w:hAnsi="Arial" w:cs="Arial"/>
      <w:sz w:val="24"/>
      <w:lang w:val="en-US"/>
    </w:rPr>
  </w:style>
  <w:style w:type="character" w:customStyle="1" w:styleId="DeltaViewDeletion">
    <w:name w:val="DeltaView Deletion"/>
    <w:uiPriority w:val="99"/>
    <w:rPr>
      <w:dstrike/>
      <w:color w:val="FF0000"/>
    </w:rPr>
  </w:style>
  <w:style w:type="character" w:customStyle="1" w:styleId="DeltaViewMoveSource">
    <w:name w:val="DeltaView Move Source"/>
    <w:uiPriority w:val="99"/>
    <w:rPr>
      <w:dstrike/>
      <w:color w:val="00C000"/>
    </w:rPr>
  </w:style>
  <w:style w:type="character" w:customStyle="1" w:styleId="DeltaViewMoveDestination">
    <w:name w:val="DeltaView Move Destination"/>
    <w:uiPriority w:val="99"/>
    <w:rPr>
      <w:color w:val="00C000"/>
      <w:u w:val="double"/>
    </w:rPr>
  </w:style>
  <w:style w:type="character" w:customStyle="1" w:styleId="RodapChar">
    <w:name w:val="Rodapé Char"/>
    <w:basedOn w:val="Fontepargpadro"/>
    <w:link w:val="Rodap"/>
    <w:rsid w:val="004A58DC"/>
    <w:rPr>
      <w:rFonts w:ascii="Arial" w:hAnsi="Arial"/>
      <w:kern w:val="16"/>
      <w:sz w:val="10"/>
      <w:szCs w:val="24"/>
      <w:lang w:eastAsia="en-US"/>
    </w:rPr>
  </w:style>
  <w:style w:type="paragraph" w:customStyle="1" w:styleId="PargrafoComumNvel1">
    <w:name w:val="Parágrafo Comum Nível 1"/>
    <w:basedOn w:val="Level1"/>
    <w:qFormat/>
    <w:pPr>
      <w:numPr>
        <w:numId w:val="0"/>
      </w:numPr>
      <w:tabs>
        <w:tab w:val="left" w:pos="1134"/>
      </w:tabs>
      <w:spacing w:after="0" w:line="320" w:lineRule="exact"/>
      <w:ind w:left="720" w:hanging="36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pPr>
      <w:tabs>
        <w:tab w:val="left" w:pos="1701"/>
      </w:tabs>
      <w:autoSpaceDE w:val="0"/>
      <w:autoSpaceDN w:val="0"/>
      <w:adjustRightInd w:val="0"/>
      <w:spacing w:line="320" w:lineRule="exact"/>
      <w:ind w:left="0" w:firstLine="567"/>
      <w:contextualSpacing w:val="0"/>
      <w:jc w:val="both"/>
    </w:pPr>
    <w:rPr>
      <w:rFonts w:ascii="Verdana" w:eastAsia="MS Mincho" w:hAnsi="Verdana"/>
      <w:szCs w:val="20"/>
      <w:lang w:eastAsia="pt-BR"/>
    </w:rPr>
  </w:style>
  <w:style w:type="character" w:customStyle="1" w:styleId="PargrafoComumNvel2Char">
    <w:name w:val="Parágrafo Comum Nível 2 Char"/>
    <w:basedOn w:val="Fontepargpadro"/>
    <w:link w:val="PargrafoComumNvel2"/>
    <w:rPr>
      <w:rFonts w:ascii="Verdana" w:eastAsia="MS Mincho" w:hAnsi="Verdana"/>
    </w:rPr>
  </w:style>
  <w:style w:type="paragraph" w:customStyle="1" w:styleId="TextocomEspaamento">
    <w:name w:val="Texto com Espaçamento"/>
    <w:basedOn w:val="Normal"/>
    <w:link w:val="TextocomEspaamentoChar"/>
    <w:qFormat/>
    <w:pPr>
      <w:spacing w:before="100" w:after="100" w:line="220" w:lineRule="exact"/>
    </w:pPr>
    <w:rPr>
      <w:rFonts w:asciiTheme="majorHAnsi" w:eastAsiaTheme="minorHAnsi" w:hAnsiTheme="majorHAnsi" w:cstheme="majorHAnsi"/>
      <w:color w:val="C0504D" w:themeColor="accent2"/>
      <w:sz w:val="18"/>
      <w:szCs w:val="20"/>
    </w:rPr>
  </w:style>
  <w:style w:type="character" w:customStyle="1" w:styleId="TextocomEspaamentoChar">
    <w:name w:val="Texto com Espaçamento Char"/>
    <w:basedOn w:val="Fontepargpadro"/>
    <w:link w:val="TextocomEspaamento"/>
    <w:rPr>
      <w:rFonts w:asciiTheme="majorHAnsi" w:eastAsiaTheme="minorHAnsi" w:hAnsiTheme="majorHAnsi" w:cstheme="majorHAnsi"/>
      <w:color w:val="C0504D" w:themeColor="accent2"/>
      <w:sz w:val="18"/>
      <w:lang w:eastAsia="en-US"/>
    </w:rPr>
  </w:style>
  <w:style w:type="character" w:customStyle="1" w:styleId="Level3Char">
    <w:name w:val="Level 3 Char"/>
    <w:link w:val="Level3"/>
    <w:rsid w:val="00EE7FDE"/>
    <w:rPr>
      <w:rFonts w:ascii="Tahoma" w:hAnsi="Tahoma"/>
      <w:kern w:val="20"/>
      <w:szCs w:val="28"/>
      <w:lang w:eastAsia="en-US"/>
    </w:rPr>
  </w:style>
  <w:style w:type="character" w:customStyle="1" w:styleId="Level2Char">
    <w:name w:val="Level 2 Char"/>
    <w:link w:val="Level2"/>
    <w:uiPriority w:val="99"/>
    <w:rsid w:val="009C3C7E"/>
    <w:rPr>
      <w:rFonts w:ascii="Tahoma" w:hAnsi="Tahoma"/>
      <w:kern w:val="20"/>
      <w:szCs w:val="28"/>
      <w:lang w:eastAsia="en-US"/>
    </w:rPr>
  </w:style>
  <w:style w:type="character" w:customStyle="1" w:styleId="bodytext3char">
    <w:name w:val="bodytext3char"/>
    <w:basedOn w:val="Fontepargpadro"/>
    <w:rsid w:val="007274FF"/>
  </w:style>
  <w:style w:type="character" w:customStyle="1" w:styleId="BodyCharChar">
    <w:name w:val="Body Char Char"/>
    <w:basedOn w:val="Fontepargpadro"/>
    <w:link w:val="Body"/>
    <w:rsid w:val="008D3EFC"/>
    <w:rPr>
      <w:rFonts w:ascii="Tahoma" w:hAnsi="Tahoma"/>
      <w:kern w:val="20"/>
      <w:szCs w:val="24"/>
      <w:lang w:eastAsia="en-US"/>
    </w:rPr>
  </w:style>
  <w:style w:type="character" w:customStyle="1" w:styleId="NenhumA">
    <w:name w:val="Nenhum A"/>
    <w:rsid w:val="00335034"/>
  </w:style>
  <w:style w:type="paragraph" w:customStyle="1" w:styleId="PargrafodaLista1">
    <w:name w:val="Parágrafo da Lista1"/>
    <w:basedOn w:val="Normal"/>
    <w:rsid w:val="00BD19A7"/>
    <w:pPr>
      <w:suppressAutoHyphens/>
      <w:ind w:left="708"/>
      <w:jc w:val="both"/>
    </w:pPr>
    <w:rPr>
      <w:rFonts w:ascii="Times New Roman" w:hAnsi="Times New Roman"/>
      <w:sz w:val="26"/>
      <w:szCs w:val="26"/>
      <w:lang w:eastAsia="ar-SA"/>
    </w:rPr>
  </w:style>
  <w:style w:type="paragraph" w:customStyle="1" w:styleId="Recuodecorpodetexto22">
    <w:name w:val="Recuo de corpo de texto 22"/>
    <w:basedOn w:val="Normal"/>
    <w:uiPriority w:val="99"/>
    <w:rsid w:val="00425C24"/>
    <w:pPr>
      <w:widowControl w:val="0"/>
      <w:suppressAutoHyphens/>
      <w:ind w:left="709" w:hanging="709"/>
      <w:jc w:val="both"/>
    </w:pPr>
    <w:rPr>
      <w:rFonts w:ascii="Times New Roman" w:hAnsi="Times New Roman"/>
      <w:sz w:val="24"/>
      <w:lang w:val="en-AU" w:eastAsia="ar-SA"/>
    </w:rPr>
  </w:style>
  <w:style w:type="paragraph" w:customStyle="1" w:styleId="NormalWeb0">
    <w:name w:val="Normal(Web)"/>
    <w:basedOn w:val="Normal"/>
    <w:rsid w:val="00CE1054"/>
    <w:pPr>
      <w:spacing w:before="100" w:beforeAutospacing="1" w:after="100" w:afterAutospacing="1"/>
    </w:pPr>
    <w:rPr>
      <w:rFonts w:ascii="Arial Unicode MS" w:eastAsia="Arial Unicode MS" w:cs="Arial Unicode MS"/>
    </w:rPr>
  </w:style>
  <w:style w:type="character" w:customStyle="1" w:styleId="null1">
    <w:name w:val="null1"/>
    <w:basedOn w:val="Fontepargpadro"/>
    <w:rsid w:val="005C063E"/>
  </w:style>
  <w:style w:type="character" w:customStyle="1" w:styleId="MenoPendente1">
    <w:name w:val="Menção Pendente1"/>
    <w:basedOn w:val="Fontepargpadro"/>
    <w:uiPriority w:val="99"/>
    <w:semiHidden/>
    <w:unhideWhenUsed/>
    <w:rsid w:val="00721B0D"/>
    <w:rPr>
      <w:color w:val="605E5C"/>
      <w:shd w:val="clear" w:color="auto" w:fill="E1DFDD"/>
    </w:rPr>
  </w:style>
  <w:style w:type="paragraph" w:customStyle="1" w:styleId="tituloc">
    <w:name w:val="titulo_c"/>
    <w:rsid w:val="006622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Calibri" w:hAnsi="Times"/>
      <w:b/>
      <w:bCs/>
      <w:sz w:val="24"/>
      <w:szCs w:val="24"/>
    </w:rPr>
  </w:style>
  <w:style w:type="paragraph" w:customStyle="1" w:styleId="sub">
    <w:name w:val="sub"/>
    <w:uiPriority w:val="99"/>
    <w:rsid w:val="00A80DAC"/>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Atenciosamente">
    <w:name w:val="Atenciosamente"/>
    <w:basedOn w:val="Body"/>
    <w:rsid w:val="004A58DC"/>
    <w:pPr>
      <w:spacing w:after="960"/>
    </w:pPr>
    <w:rPr>
      <w:rFonts w:cs="Tahoma"/>
      <w:szCs w:val="20"/>
    </w:rPr>
  </w:style>
  <w:style w:type="paragraph" w:customStyle="1" w:styleId="NormalTahoma">
    <w:name w:val="Normal + Tahoma"/>
    <w:basedOn w:val="Normal"/>
    <w:rsid w:val="004A58DC"/>
    <w:rPr>
      <w:rFonts w:cs="Tahoma"/>
    </w:rPr>
  </w:style>
  <w:style w:type="paragraph" w:customStyle="1" w:styleId="CorpoMemo">
    <w:name w:val="CorpoMemo"/>
    <w:basedOn w:val="NormalTahoma"/>
    <w:rsid w:val="004A58DC"/>
  </w:style>
  <w:style w:type="paragraph" w:customStyle="1" w:styleId="SchedApps">
    <w:name w:val="Sched/Apps"/>
    <w:basedOn w:val="Normal"/>
    <w:next w:val="Body"/>
    <w:rsid w:val="004A58DC"/>
    <w:pPr>
      <w:keepNext/>
      <w:pageBreakBefore/>
      <w:spacing w:after="240" w:line="290" w:lineRule="auto"/>
      <w:jc w:val="center"/>
      <w:outlineLvl w:val="3"/>
    </w:pPr>
    <w:rPr>
      <w:b/>
      <w:kern w:val="23"/>
      <w:sz w:val="23"/>
    </w:rPr>
  </w:style>
  <w:style w:type="paragraph" w:customStyle="1" w:styleId="CharChar1Char">
    <w:name w:val="Char Char1 Char"/>
    <w:basedOn w:val="Normal"/>
    <w:rsid w:val="00AB10C0"/>
    <w:pPr>
      <w:numPr>
        <w:ilvl w:val="1"/>
        <w:numId w:val="51"/>
      </w:numPr>
      <w:tabs>
        <w:tab w:val="clear" w:pos="450"/>
      </w:tabs>
      <w:spacing w:after="160" w:line="240" w:lineRule="exact"/>
      <w:ind w:left="0" w:firstLine="0"/>
    </w:pPr>
    <w:rPr>
      <w:rFonts w:ascii="Verdana" w:eastAsia="MS Mincho" w:hAnsi="Verdana"/>
      <w:szCs w:val="20"/>
      <w:lang w:val="en-US"/>
    </w:rPr>
  </w:style>
  <w:style w:type="paragraph" w:customStyle="1" w:styleId="c3">
    <w:name w:val="c3"/>
    <w:basedOn w:val="Normal"/>
    <w:rsid w:val="001B57F4"/>
    <w:pPr>
      <w:widowControl w:val="0"/>
      <w:adjustRightInd w:val="0"/>
      <w:spacing w:before="100" w:beforeAutospacing="1" w:after="100" w:afterAutospacing="1"/>
      <w:jc w:val="both"/>
      <w:textAlignment w:val="baseline"/>
    </w:pPr>
    <w:rPr>
      <w:rFonts w:ascii="Arial" w:eastAsia="Arial Unicode MS" w:hAnsi="Arial" w:cs="Arial"/>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7743">
      <w:bodyDiv w:val="1"/>
      <w:marLeft w:val="0"/>
      <w:marRight w:val="0"/>
      <w:marTop w:val="0"/>
      <w:marBottom w:val="0"/>
      <w:divBdr>
        <w:top w:val="none" w:sz="0" w:space="0" w:color="auto"/>
        <w:left w:val="none" w:sz="0" w:space="0" w:color="auto"/>
        <w:bottom w:val="none" w:sz="0" w:space="0" w:color="auto"/>
        <w:right w:val="none" w:sz="0" w:space="0" w:color="auto"/>
      </w:divBdr>
    </w:div>
    <w:div w:id="417095737">
      <w:bodyDiv w:val="1"/>
      <w:marLeft w:val="0"/>
      <w:marRight w:val="0"/>
      <w:marTop w:val="0"/>
      <w:marBottom w:val="0"/>
      <w:divBdr>
        <w:top w:val="none" w:sz="0" w:space="0" w:color="auto"/>
        <w:left w:val="none" w:sz="0" w:space="0" w:color="auto"/>
        <w:bottom w:val="none" w:sz="0" w:space="0" w:color="auto"/>
        <w:right w:val="none" w:sz="0" w:space="0" w:color="auto"/>
      </w:divBdr>
    </w:div>
    <w:div w:id="602618118">
      <w:bodyDiv w:val="1"/>
      <w:marLeft w:val="0"/>
      <w:marRight w:val="0"/>
      <w:marTop w:val="0"/>
      <w:marBottom w:val="0"/>
      <w:divBdr>
        <w:top w:val="none" w:sz="0" w:space="0" w:color="auto"/>
        <w:left w:val="none" w:sz="0" w:space="0" w:color="auto"/>
        <w:bottom w:val="none" w:sz="0" w:space="0" w:color="auto"/>
        <w:right w:val="none" w:sz="0" w:space="0" w:color="auto"/>
      </w:divBdr>
      <w:divsChild>
        <w:div w:id="1858232378">
          <w:marLeft w:val="0"/>
          <w:marRight w:val="0"/>
          <w:marTop w:val="0"/>
          <w:marBottom w:val="0"/>
          <w:divBdr>
            <w:top w:val="none" w:sz="0" w:space="0" w:color="auto"/>
            <w:left w:val="none" w:sz="0" w:space="0" w:color="auto"/>
            <w:bottom w:val="none" w:sz="0" w:space="0" w:color="auto"/>
            <w:right w:val="none" w:sz="0" w:space="0" w:color="auto"/>
          </w:divBdr>
          <w:divsChild>
            <w:div w:id="472213381">
              <w:marLeft w:val="0"/>
              <w:marRight w:val="0"/>
              <w:marTop w:val="0"/>
              <w:marBottom w:val="0"/>
              <w:divBdr>
                <w:top w:val="none" w:sz="0" w:space="0" w:color="auto"/>
                <w:left w:val="none" w:sz="0" w:space="0" w:color="auto"/>
                <w:bottom w:val="none" w:sz="0" w:space="0" w:color="auto"/>
                <w:right w:val="none" w:sz="0" w:space="0" w:color="auto"/>
              </w:divBdr>
              <w:divsChild>
                <w:div w:id="730151871">
                  <w:marLeft w:val="0"/>
                  <w:marRight w:val="0"/>
                  <w:marTop w:val="0"/>
                  <w:marBottom w:val="0"/>
                  <w:divBdr>
                    <w:top w:val="none" w:sz="0" w:space="0" w:color="auto"/>
                    <w:left w:val="none" w:sz="0" w:space="0" w:color="auto"/>
                    <w:bottom w:val="none" w:sz="0" w:space="0" w:color="auto"/>
                    <w:right w:val="none" w:sz="0" w:space="0" w:color="auto"/>
                  </w:divBdr>
                  <w:divsChild>
                    <w:div w:id="394622822">
                      <w:marLeft w:val="0"/>
                      <w:marRight w:val="0"/>
                      <w:marTop w:val="0"/>
                      <w:marBottom w:val="0"/>
                      <w:divBdr>
                        <w:top w:val="none" w:sz="0" w:space="0" w:color="auto"/>
                        <w:left w:val="none" w:sz="0" w:space="0" w:color="auto"/>
                        <w:bottom w:val="none" w:sz="0" w:space="0" w:color="auto"/>
                        <w:right w:val="none" w:sz="0" w:space="0" w:color="auto"/>
                      </w:divBdr>
                      <w:divsChild>
                        <w:div w:id="1171022595">
                          <w:marLeft w:val="0"/>
                          <w:marRight w:val="0"/>
                          <w:marTop w:val="0"/>
                          <w:marBottom w:val="0"/>
                          <w:divBdr>
                            <w:top w:val="none" w:sz="0" w:space="0" w:color="auto"/>
                            <w:left w:val="none" w:sz="0" w:space="0" w:color="auto"/>
                            <w:bottom w:val="none" w:sz="0" w:space="0" w:color="auto"/>
                            <w:right w:val="none" w:sz="0" w:space="0" w:color="auto"/>
                          </w:divBdr>
                          <w:divsChild>
                            <w:div w:id="935091945">
                              <w:marLeft w:val="0"/>
                              <w:marRight w:val="0"/>
                              <w:marTop w:val="0"/>
                              <w:marBottom w:val="0"/>
                              <w:divBdr>
                                <w:top w:val="none" w:sz="0" w:space="0" w:color="auto"/>
                                <w:left w:val="none" w:sz="0" w:space="0" w:color="auto"/>
                                <w:bottom w:val="none" w:sz="0" w:space="0" w:color="auto"/>
                                <w:right w:val="none" w:sz="0" w:space="0" w:color="auto"/>
                              </w:divBdr>
                              <w:divsChild>
                                <w:div w:id="1128746414">
                                  <w:marLeft w:val="0"/>
                                  <w:marRight w:val="0"/>
                                  <w:marTop w:val="0"/>
                                  <w:marBottom w:val="0"/>
                                  <w:divBdr>
                                    <w:top w:val="none" w:sz="0" w:space="0" w:color="auto"/>
                                    <w:left w:val="none" w:sz="0" w:space="0" w:color="auto"/>
                                    <w:bottom w:val="none" w:sz="0" w:space="0" w:color="auto"/>
                                    <w:right w:val="none" w:sz="0" w:space="0" w:color="auto"/>
                                  </w:divBdr>
                                  <w:divsChild>
                                    <w:div w:id="6524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874538">
      <w:bodyDiv w:val="1"/>
      <w:marLeft w:val="0"/>
      <w:marRight w:val="0"/>
      <w:marTop w:val="0"/>
      <w:marBottom w:val="0"/>
      <w:divBdr>
        <w:top w:val="none" w:sz="0" w:space="0" w:color="auto"/>
        <w:left w:val="none" w:sz="0" w:space="0" w:color="auto"/>
        <w:bottom w:val="none" w:sz="0" w:space="0" w:color="auto"/>
        <w:right w:val="none" w:sz="0" w:space="0" w:color="auto"/>
      </w:divBdr>
    </w:div>
    <w:div w:id="1030379269">
      <w:bodyDiv w:val="1"/>
      <w:marLeft w:val="0"/>
      <w:marRight w:val="0"/>
      <w:marTop w:val="0"/>
      <w:marBottom w:val="0"/>
      <w:divBdr>
        <w:top w:val="none" w:sz="0" w:space="0" w:color="auto"/>
        <w:left w:val="none" w:sz="0" w:space="0" w:color="auto"/>
        <w:bottom w:val="none" w:sz="0" w:space="0" w:color="auto"/>
        <w:right w:val="none" w:sz="0" w:space="0" w:color="auto"/>
      </w:divBdr>
    </w:div>
    <w:div w:id="1342001774">
      <w:bodyDiv w:val="1"/>
      <w:marLeft w:val="0"/>
      <w:marRight w:val="0"/>
      <w:marTop w:val="0"/>
      <w:marBottom w:val="0"/>
      <w:divBdr>
        <w:top w:val="none" w:sz="0" w:space="0" w:color="auto"/>
        <w:left w:val="none" w:sz="0" w:space="0" w:color="auto"/>
        <w:bottom w:val="none" w:sz="0" w:space="0" w:color="auto"/>
        <w:right w:val="none" w:sz="0" w:space="0" w:color="auto"/>
      </w:divBdr>
    </w:div>
    <w:div w:id="1579712470">
      <w:bodyDiv w:val="1"/>
      <w:marLeft w:val="0"/>
      <w:marRight w:val="0"/>
      <w:marTop w:val="0"/>
      <w:marBottom w:val="0"/>
      <w:divBdr>
        <w:top w:val="none" w:sz="0" w:space="0" w:color="auto"/>
        <w:left w:val="none" w:sz="0" w:space="0" w:color="auto"/>
        <w:bottom w:val="none" w:sz="0" w:space="0" w:color="auto"/>
        <w:right w:val="none" w:sz="0" w:space="0" w:color="auto"/>
      </w:divBdr>
      <w:divsChild>
        <w:div w:id="1641228183">
          <w:marLeft w:val="0"/>
          <w:marRight w:val="0"/>
          <w:marTop w:val="0"/>
          <w:marBottom w:val="0"/>
          <w:divBdr>
            <w:top w:val="none" w:sz="0" w:space="0" w:color="auto"/>
            <w:left w:val="none" w:sz="0" w:space="0" w:color="auto"/>
            <w:bottom w:val="none" w:sz="0" w:space="0" w:color="auto"/>
            <w:right w:val="none" w:sz="0" w:space="0" w:color="auto"/>
          </w:divBdr>
        </w:div>
      </w:divsChild>
    </w:div>
    <w:div w:id="1724938587">
      <w:bodyDiv w:val="1"/>
      <w:marLeft w:val="0"/>
      <w:marRight w:val="0"/>
      <w:marTop w:val="0"/>
      <w:marBottom w:val="0"/>
      <w:divBdr>
        <w:top w:val="none" w:sz="0" w:space="0" w:color="auto"/>
        <w:left w:val="none" w:sz="0" w:space="0" w:color="auto"/>
        <w:bottom w:val="none" w:sz="0" w:space="0" w:color="auto"/>
        <w:right w:val="none" w:sz="0" w:space="0" w:color="auto"/>
      </w:divBdr>
    </w:div>
    <w:div w:id="20851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yperlink" Target="mailto:cristiane.pigatto@saomartinho.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 J U R _ S P ! 3 7 2 1 3 6 7 1 . 1 2 < / d o c u m e n t i d >  
     < s e n d e r i d > H S N < / s e n d e r i d >  
     < s e n d e r e m a i l > T A M B R O S A N O @ P N . C O M . B R < / s e n d e r e m a i l >  
     < l a s t m o d i f i e d > 2 0 2 0 - 0 8 - 1 5 T 0 1 : 2 6 : 0 0 . 0 0 0 0 0 0 0 - 0 3 : 0 0 < / l a s t m o d i f i e d >  
     < d a t a b a s e > J U R _ S P < / d a t a b a s e >  
 < / p r o p e r t i e s > 
</file>

<file path=customXml/item2.xml>��< ? x m l   v e r s i o n = " 1 . 0 "   e n c o d i n g = " u t f - 1 6 " ? > < p r o p e r t i e s   x m l n s = " h t t p : / / w w w . i m a n a g e . c o m / w o r k / x m l s c h e m a " >  
     < d o c u m e n t i d > V e i r a n o ! 7 5 7 5 2 9 6 . 3 0 < / d o c u m e n t i d >  
     < s e n d e r i d > R R P < / s e n d e r i d >  
     < s e n d e r e m a i l > R A I S A . R E G G I O R I @ V E I R A N O . C O M . B R < / s e n d e r e m a i l >  
     < l a s t m o d i f i e d > 2 0 2 1 - 0 3 - 2 6 T 1 1 : 1 2 : 0 0 . 0 0 0 0 0 0 0 - 0 3 : 0 0 < / l a s t m o d i f i e d >  
     < d a t a b a s e > V e i r a n o < / 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D8557-348F-44A8-8257-7A585C53E198}">
  <ds:schemaRefs>
    <ds:schemaRef ds:uri="http://www.imanage.com/work/xmlschema"/>
  </ds:schemaRefs>
</ds:datastoreItem>
</file>

<file path=customXml/itemProps2.xml><?xml version="1.0" encoding="utf-8"?>
<ds:datastoreItem xmlns:ds="http://schemas.openxmlformats.org/officeDocument/2006/customXml" ds:itemID="{27E70C49-1363-4C06-8AAA-D1ACC0C07080}">
  <ds:schemaRefs>
    <ds:schemaRef ds:uri="http://www.imanage.com/work/xmlschema"/>
  </ds:schemaRefs>
</ds:datastoreItem>
</file>

<file path=customXml/itemProps3.xml><?xml version="1.0" encoding="utf-8"?>
<ds:datastoreItem xmlns:ds="http://schemas.openxmlformats.org/officeDocument/2006/customXml" ds:itemID="{0ED344AC-A2FD-4C9A-B573-EA3680DC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72</Pages>
  <Words>22042</Words>
  <Characters>126055</Characters>
  <Application>Microsoft Office Word</Application>
  <DocSecurity>4</DocSecurity>
  <Lines>1050</Lines>
  <Paragraphs>295</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147802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Casemiro</dc:creator>
  <cp:keywords/>
  <dc:description/>
  <cp:lastModifiedBy>Pedro Oliveira</cp:lastModifiedBy>
  <cp:revision>2</cp:revision>
  <dcterms:created xsi:type="dcterms:W3CDTF">2021-11-25T18:22:00Z</dcterms:created>
  <dcterms:modified xsi:type="dcterms:W3CDTF">2021-11-25T18:22:00Z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ActionId">
    <vt:lpwstr>c3ed21ef-87b0-4d75-8d7a-81570edeeaca</vt:lpwstr>
  </property>
  <property fmtid="{D5CDD505-2E9C-101B-9397-08002B2CF9AE}" pid="3" name="MSIP_Label_4fc996bf-6aee-415c-aa4c-e35ad0009c67_Application">
    <vt:lpwstr>Microsoft Azure Information Protection</vt:lpwstr>
  </property>
  <property fmtid="{D5CDD505-2E9C-101B-9397-08002B2CF9AE}" pid="4" name="MSIP_Label_4fc996bf-6aee-415c-aa4c-e35ad0009c67_Enabled">
    <vt:lpwstr>True</vt:lpwstr>
  </property>
  <property fmtid="{D5CDD505-2E9C-101B-9397-08002B2CF9AE}" pid="5" name="MSIP_Label_4fc996bf-6aee-415c-aa4c-e35ad0009c67_Extended_MSFT_Method">
    <vt:lpwstr>Automatic</vt:lpwstr>
  </property>
  <property fmtid="{D5CDD505-2E9C-101B-9397-08002B2CF9AE}" pid="6" name="MSIP_Label_4fc996bf-6aee-415c-aa4c-e35ad0009c67_Name">
    <vt:lpwstr>Compartilhamento Interno</vt:lpwstr>
  </property>
  <property fmtid="{D5CDD505-2E9C-101B-9397-08002B2CF9AE}" pid="7" name="MSIP_Label_4fc996bf-6aee-415c-aa4c-e35ad0009c67_Owner">
    <vt:lpwstr>nathalia.fraga@itaubba.com</vt:lpwstr>
  </property>
  <property fmtid="{D5CDD505-2E9C-101B-9397-08002B2CF9AE}" pid="8" name="MSIP_Label_4fc996bf-6aee-415c-aa4c-e35ad0009c67_Parent">
    <vt:lpwstr>7bc6e253-7033-4299-b83e-6575a0ec40c3</vt:lpwstr>
  </property>
  <property fmtid="{D5CDD505-2E9C-101B-9397-08002B2CF9AE}" pid="9" name="MSIP_Label_4fc996bf-6aee-415c-aa4c-e35ad0009c67_SetDate">
    <vt:lpwstr>2020-11-09T20:35:12.8646349Z</vt:lpwstr>
  </property>
  <property fmtid="{D5CDD505-2E9C-101B-9397-08002B2CF9AE}" pid="10" name="MSIP_Label_4fc996bf-6aee-415c-aa4c-e35ad0009c67_SiteId">
    <vt:lpwstr>591669a0-183f-49a5-98f4-9aa0d0b63d81</vt:lpwstr>
  </property>
  <property fmtid="{D5CDD505-2E9C-101B-9397-08002B2CF9AE}" pid="11" name="MSIP_Label_7bc6e253-7033-4299-b83e-6575a0ec40c3_ActionId">
    <vt:lpwstr>c3ed21ef-87b0-4d75-8d7a-81570edeeaca</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Enabled">
    <vt:lpwstr>True</vt:lpwstr>
  </property>
  <property fmtid="{D5CDD505-2E9C-101B-9397-08002B2CF9AE}" pid="14" name="MSIP_Label_7bc6e253-7033-4299-b83e-6575a0ec40c3_Extended_MSFT_Method">
    <vt:lpwstr>Automatic</vt:lpwstr>
  </property>
  <property fmtid="{D5CDD505-2E9C-101B-9397-08002B2CF9AE}" pid="15" name="MSIP_Label_7bc6e253-7033-4299-b83e-6575a0ec40c3_Name">
    <vt:lpwstr>Corporativo</vt:lpwstr>
  </property>
  <property fmtid="{D5CDD505-2E9C-101B-9397-08002B2CF9AE}" pid="16" name="MSIP_Label_7bc6e253-7033-4299-b83e-6575a0ec40c3_Owner">
    <vt:lpwstr>nathalia.fraga@itaubba.com</vt:lpwstr>
  </property>
  <property fmtid="{D5CDD505-2E9C-101B-9397-08002B2CF9AE}" pid="17" name="MSIP_Label_7bc6e253-7033-4299-b83e-6575a0ec40c3_SetDate">
    <vt:lpwstr>2020-11-09T20:35:12.8646349Z</vt:lpwstr>
  </property>
  <property fmtid="{D5CDD505-2E9C-101B-9397-08002B2CF9AE}" pid="18" name="MSIP_Label_7bc6e253-7033-4299-b83e-6575a0ec40c3_SiteId">
    <vt:lpwstr>591669a0-183f-49a5-98f4-9aa0d0b63d81</vt:lpwstr>
  </property>
  <property fmtid="{D5CDD505-2E9C-101B-9397-08002B2CF9AE}" pid="19" name="MSIP_Label_b710bd7e-5127-4e54-969c-4515b2527c83_ActionId">
    <vt:lpwstr>6ea84611-dc57-4cec-9827-cb3f31dee320</vt:lpwstr>
  </property>
  <property fmtid="{D5CDD505-2E9C-101B-9397-08002B2CF9AE}" pid="20" name="MSIP_Label_b710bd7e-5127-4e54-969c-4515b2527c83_Enabled">
    <vt:lpwstr>True</vt:lpwstr>
  </property>
  <property fmtid="{D5CDD505-2E9C-101B-9397-08002B2CF9AE}" pid="21" name="MSIP_Label_b710bd7e-5127-4e54-969c-4515b2527c83_Name">
    <vt:lpwstr>b710bd7e-5127-4e54-969c-4515b2527c83</vt:lpwstr>
  </property>
  <property fmtid="{D5CDD505-2E9C-101B-9397-08002B2CF9AE}" pid="22" name="MSIP_Label_b710bd7e-5127-4e54-969c-4515b2527c83_SetDate">
    <vt:lpwstr>2020-10-14T19:51:39Z</vt:lpwstr>
  </property>
  <property fmtid="{D5CDD505-2E9C-101B-9397-08002B2CF9AE}" pid="23" name="MSIP_Label_b710bd7e-5127-4e54-969c-4515b2527c83_SiteId">
    <vt:lpwstr>16e7cf3f-6af4-4e76-941e-aecafb9704e9</vt:lpwstr>
  </property>
  <property fmtid="{D5CDD505-2E9C-101B-9397-08002B2CF9AE}" pid="24" name="Sensitivity">
    <vt:lpwstr>Corporativo Compartilhamento Interno b710bd7e-5127-4e54-969c-4515b2527c83</vt:lpwstr>
  </property>
  <property fmtid="{D5CDD505-2E9C-101B-9397-08002B2CF9AE}" pid="25" name="iManageFooter">
    <vt:lpwstr>_x000d_GED - 5458356v6 </vt:lpwstr>
  </property>
</Properties>
</file>