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774EE9">
        <w:rPr>
          <w:rFonts w:asciiTheme="minorHAnsi" w:hAnsiTheme="minorHAnsi" w:cstheme="minorHAnsi"/>
          <w:sz w:val="24"/>
        </w:rPr>
        <w:t>[</w:t>
      </w:r>
      <w:r w:rsidRPr="00951478">
        <w:rPr>
          <w:rFonts w:asciiTheme="minorHAnsi" w:hAnsiTheme="minorHAnsi" w:cstheme="minorHAnsi"/>
          <w:sz w:val="24"/>
        </w:rPr>
        <w:t>•</w:t>
      </w:r>
      <w:r w:rsidRPr="00774EE9">
        <w:rPr>
          <w:rFonts w:asciiTheme="minorHAnsi" w:hAnsiTheme="minorHAnsi" w:cstheme="minorHAnsi"/>
          <w:sz w:val="24"/>
        </w:rPr>
        <w:t>] de [</w:t>
      </w:r>
      <w:r w:rsidRPr="00951478">
        <w:rPr>
          <w:rFonts w:asciiTheme="minorHAnsi" w:hAnsiTheme="minorHAnsi" w:cstheme="minorHAnsi"/>
          <w:sz w:val="24"/>
        </w:rPr>
        <w:t>•</w:t>
      </w:r>
      <w:r w:rsidRPr="00774EE9">
        <w:rPr>
          <w:rFonts w:asciiTheme="minorHAnsi" w:hAnsiTheme="minorHAnsi" w:cstheme="minorHAnsi"/>
          <w:sz w:val="24"/>
        </w:rPr>
        <w:t>]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atuando por sua filial na cidade de São Paulo, Estado de São Paulo, na Rua Joaquim Floriano 466, bloco B, conj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BFDC77C"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sidRPr="00CC7343">
        <w:rPr>
          <w:rFonts w:asciiTheme="minorHAnsi" w:hAnsiTheme="minorHAnsi" w:cstheme="minorHAnsi"/>
          <w:sz w:val="24"/>
          <w:szCs w:val="24"/>
        </w:rPr>
        <w:t>[</w:t>
      </w:r>
      <w:r>
        <w:rPr>
          <w:rFonts w:asciiTheme="minorHAnsi" w:hAnsiTheme="minorHAnsi" w:cstheme="minorHAnsi"/>
          <w:sz w:val="24"/>
          <w:szCs w:val="24"/>
        </w:rPr>
        <w:t>13</w:t>
      </w:r>
      <w:r w:rsidRPr="00CC7343">
        <w:rPr>
          <w:rFonts w:asciiTheme="minorHAnsi" w:hAnsiTheme="minorHAnsi" w:cstheme="minorHAnsi"/>
          <w:sz w:val="24"/>
          <w:szCs w:val="24"/>
        </w:rPr>
        <w:t>]</w:t>
      </w:r>
      <w:r w:rsidRPr="00951478">
        <w:rPr>
          <w:rFonts w:asciiTheme="minorHAnsi" w:hAnsiTheme="minorHAnsi"/>
          <w:sz w:val="24"/>
        </w:rPr>
        <w:t xml:space="preserve"> de </w:t>
      </w:r>
      <w:r w:rsidRPr="00CC7343">
        <w:rPr>
          <w:rFonts w:asciiTheme="minorHAnsi" w:hAnsiTheme="minorHAnsi" w:cstheme="minorHAnsi"/>
          <w:sz w:val="24"/>
          <w:szCs w:val="24"/>
        </w:rPr>
        <w:t>[</w:t>
      </w:r>
      <w:r>
        <w:rPr>
          <w:rFonts w:asciiTheme="minorHAnsi" w:hAnsiTheme="minorHAnsi" w:cstheme="minorHAnsi"/>
          <w:sz w:val="24"/>
          <w:szCs w:val="24"/>
        </w:rPr>
        <w:t>dezembro</w:t>
      </w:r>
      <w:r w:rsidRPr="00CC7343">
        <w:rPr>
          <w:rFonts w:asciiTheme="minorHAnsi" w:hAnsiTheme="minorHAnsi" w:cstheme="minorHAnsi"/>
          <w:sz w:val="24"/>
          <w:szCs w:val="24"/>
        </w:rPr>
        <w:t>]</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2A863576"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r w:rsidR="007C52F9" w:rsidRPr="00951478">
        <w:rPr>
          <w:rFonts w:asciiTheme="minorHAnsi" w:hAnsiTheme="minorHAnsi"/>
          <w:sz w:val="24"/>
        </w:rPr>
        <w:t>Banco Liquidante</w:t>
      </w:r>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5" w:name="_Ref333863978"/>
      <w:bookmarkEnd w:id="4"/>
      <w:r w:rsidRPr="00951478">
        <w:rPr>
          <w:rFonts w:asciiTheme="minorHAnsi" w:hAnsiTheme="minorHAnsi"/>
          <w:b/>
          <w:sz w:val="24"/>
        </w:rPr>
        <w:t>REQUISITOS</w:t>
      </w:r>
      <w:bookmarkEnd w:id="5"/>
    </w:p>
    <w:p w14:paraId="2CA12D21" w14:textId="663555A9" w:rsidR="00AD621E" w:rsidRPr="00951478" w:rsidRDefault="00EF1AA2" w:rsidP="004A58DC">
      <w:pPr>
        <w:pStyle w:val="Level2"/>
        <w:rPr>
          <w:rFonts w:asciiTheme="minorHAnsi" w:hAnsiTheme="minorHAnsi"/>
          <w:sz w:val="24"/>
        </w:rPr>
      </w:pPr>
      <w:bookmarkStart w:id="6"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6"/>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7"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7"/>
      <w:r w:rsidR="00FB461F" w:rsidRPr="00951478">
        <w:rPr>
          <w:rFonts w:asciiTheme="minorHAnsi" w:hAnsiTheme="minorHAnsi"/>
          <w:sz w:val="24"/>
        </w:rPr>
        <w:t>Nos termos do artigo 62, inciso I, e 289 da Lei das Sociedades por Ações</w:t>
      </w:r>
      <w:bookmarkStart w:id="8"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8"/>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9" w:name="_Ref45610884"/>
      <w:bookmarkEnd w:id="9"/>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0"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0"/>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1666F1F7"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ins w:id="11" w:author="Vanessa Ono" w:date="2021-12-09T15:26:00Z">
        <w:r w:rsidR="00A93988">
          <w:rPr>
            <w:rFonts w:asciiTheme="minorHAnsi" w:hAnsiTheme="minorHAnsi" w:cstheme="minorHAnsi"/>
            <w:sz w:val="24"/>
            <w:szCs w:val="24"/>
          </w:rPr>
          <w:t>[não analisado</w:t>
        </w:r>
      </w:ins>
      <w:ins w:id="12" w:author="Vanessa Ono" w:date="2021-12-09T15:27:00Z">
        <w:r w:rsidR="00A93988">
          <w:rPr>
            <w:rFonts w:asciiTheme="minorHAnsi" w:hAnsiTheme="minorHAnsi" w:cstheme="minorHAnsi"/>
            <w:sz w:val="24"/>
            <w:szCs w:val="24"/>
          </w:rPr>
          <w:t>.]</w:t>
        </w:r>
      </w:ins>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75677CC3"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3"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3"/>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4"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Capex Boa Vista: </w:t>
      </w:r>
      <w:r w:rsidRPr="00FB461F">
        <w:rPr>
          <w:rFonts w:asciiTheme="minorHAnsi" w:hAnsiTheme="minorHAnsi" w:cstheme="minorHAnsi"/>
          <w:sz w:val="24"/>
        </w:rPr>
        <w:t>projeto de investimento na atividade de produção e estocagem de biocombustíveis e da sua biomassa denominado “Capex de Manutenção e Melhoria Operacional para produção de biocombustível na Usina Boa Vista” (“</w:t>
      </w:r>
      <w:r w:rsidRPr="003F65CF">
        <w:rPr>
          <w:rFonts w:asciiTheme="minorHAnsi" w:hAnsiTheme="minorHAnsi" w:cstheme="minorHAnsi"/>
          <w:bCs/>
          <w:sz w:val="24"/>
          <w:u w:val="single"/>
        </w:rPr>
        <w:t>Projeto Capex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(b) Data estimada para início do Projeto Capex Boa Vista: [01 de abril de 2021];</w:t>
      </w:r>
    </w:p>
    <w:p w14:paraId="46832888"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Fase atual do Projeto Capex Boa Vista: </w:t>
      </w:r>
      <w:r w:rsidRPr="00FB461F">
        <w:rPr>
          <w:rFonts w:asciiTheme="minorHAnsi" w:hAnsiTheme="minorHAnsi" w:cstheme="minorHAnsi"/>
          <w:sz w:val="24"/>
        </w:rPr>
        <w:t>o Projeto Capex Boa Vista encontra-se na fase de [elaboração do projeto executivo]</w:t>
      </w:r>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(d) Data estimada para encerramento do Projeto Capex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(e) Volume estimado de recursos financeiros necessários para a realização do Projeto Capex Boa Vista: R$ 500.000.000,00 (quinhentos milhões de reais);</w:t>
      </w:r>
    </w:p>
    <w:p w14:paraId="4F3E51E9"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Pr="00FB461F">
        <w:rPr>
          <w:rFonts w:asciiTheme="minorHAnsi" w:hAnsiTheme="minorHAnsi" w:cstheme="minorHAnsi"/>
          <w:sz w:val="24"/>
        </w:rPr>
        <w:t xml:space="preserve">Valor da Emissão que será destinado ao Projeto Capex Boa Vista: R$ [●] ([●]);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3B0736D3"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Pr="00FB461F">
        <w:rPr>
          <w:rFonts w:asciiTheme="minorHAnsi" w:hAnsiTheme="minorHAnsi" w:cstheme="minorHAnsi"/>
          <w:sz w:val="24"/>
        </w:rPr>
        <w:t>Percentual dos recursos financeiros necessários ao Projeto Capex Boa Vista provenientes da Emissão: os recursos provenientes da Emissão correspondem a aproximadamente [●]% ([●]) do valor total de recursos financeiros necessários a Projeto Capex Boa Vista.</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5" w:name="_Hlk71619028"/>
      <w:bookmarkEnd w:id="14"/>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(a) Objetivo do Projeto Capex Usinas: projeto de investimento na atividade de produção de biocombustíveis e da sua biomassa denominado “Capex de manutenção para produção de Biocombustível na Usina São Martinho, Usina Santa Cruz e Usina Iracema” (“</w:t>
      </w:r>
      <w:r w:rsidRPr="003F65CF">
        <w:rPr>
          <w:rFonts w:asciiTheme="minorHAnsi" w:hAnsiTheme="minorHAnsi" w:cstheme="minorHAnsi"/>
          <w:sz w:val="24"/>
          <w:u w:val="single"/>
        </w:rPr>
        <w:t>Projeto Capex Usinas</w:t>
      </w:r>
      <w:r w:rsidRPr="003F65CF">
        <w:rPr>
          <w:rFonts w:asciiTheme="minorHAnsi" w:hAnsiTheme="minorHAnsi" w:cstheme="minorHAnsi"/>
          <w:sz w:val="24"/>
        </w:rPr>
        <w:t>” e, em conjunto com o Projeto Capex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(b) Data estimada para início do Projeto Capex Usinas: [●];</w:t>
      </w:r>
    </w:p>
    <w:p w14:paraId="4A12812F"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(c) Fase atual do Projeto Capex Usinas: [●];</w:t>
      </w:r>
    </w:p>
    <w:p w14:paraId="42F2B939"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(d) Data estimada para encerramento do Projeto Capex Usinas: [●] de março de 2023;</w:t>
      </w:r>
    </w:p>
    <w:p w14:paraId="74B88EAE"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(e) Volume estimado de recursos financeiros necessários para a realização do Projeto Capex Usinas: R$[●] ([●]);</w:t>
      </w:r>
    </w:p>
    <w:p w14:paraId="67469448"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(f) </w:t>
      </w:r>
      <w:r w:rsidRPr="003F65CF">
        <w:rPr>
          <w:rFonts w:asciiTheme="minorHAnsi" w:hAnsiTheme="minorHAnsi" w:cstheme="minorHAnsi"/>
          <w:sz w:val="24"/>
        </w:rPr>
        <w:t xml:space="preserve">Valor da Emissão que será destinado ao Projeto Capex Usinas: R$ [●] ([●]);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Capex para plantio e tratos culturais de cana-de-açúcar, bem como a manutenção agroindustrial. O investimento destina-se à produção de etanol considerando a proporcionalidade exigida devido à </w:t>
      </w:r>
      <w:r w:rsidRPr="003F65CF">
        <w:rPr>
          <w:rFonts w:asciiTheme="minorHAnsi" w:hAnsiTheme="minorHAnsi" w:cstheme="minorHAnsi"/>
          <w:sz w:val="24"/>
        </w:rPr>
        <w:lastRenderedPageBreak/>
        <w:t>concomitância da produção de açúcar e energia, ao logo das safras 2020/21, 2021/22 e 2022/23 em três usinas da Emissora;</w:t>
      </w:r>
    </w:p>
    <w:p w14:paraId="38E0E962" w14:textId="15EB0DCF"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Pr="003F65CF">
        <w:rPr>
          <w:rFonts w:asciiTheme="minorHAnsi" w:hAnsiTheme="minorHAnsi" w:cstheme="minorHAnsi"/>
          <w:sz w:val="24"/>
        </w:rPr>
        <w:t>Percentual dos recursos financeiros necessários ao Projeto Capex provenientes da Emissão: os recursos provenientes da Emissão correspondem a aproximadamente [●]% ([●]) do valor total de recursos financeiros necessários a Projeto Capex Usinas.</w:t>
      </w:r>
    </w:p>
    <w:bookmarkEnd w:id="15"/>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7E1867D4" w:rsidR="00AE3D2E" w:rsidRPr="00951478"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69FA28A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3F65CF">
        <w:rPr>
          <w:rFonts w:asciiTheme="minorHAnsi" w:hAnsiTheme="minorHAnsi" w:cstheme="minorHAnsi"/>
          <w:sz w:val="24"/>
          <w:szCs w:val="24"/>
        </w:rPr>
        <w:t>sem considerar as Debêntures Adicionais,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29ED6D5A" w:rsidR="004D5839" w:rsidRPr="00951478" w:rsidRDefault="006F3A52" w:rsidP="004A58DC">
      <w:pPr>
        <w:pStyle w:val="Level2"/>
        <w:rPr>
          <w:rFonts w:asciiTheme="minorHAnsi" w:hAnsiTheme="minorHAnsi"/>
          <w:sz w:val="24"/>
        </w:rPr>
      </w:pPr>
      <w:del w:id="16" w:author="Vanessa Ono" w:date="2021-12-09T15:27:00Z">
        <w:r w:rsidRPr="00951478" w:rsidDel="00A93988">
          <w:rPr>
            <w:rFonts w:asciiTheme="minorHAnsi" w:hAnsiTheme="minorHAnsi"/>
            <w:sz w:val="24"/>
            <w:u w:val="single"/>
          </w:rPr>
          <w:lastRenderedPageBreak/>
          <w:delText>Banco Liquidante</w:delText>
        </w:r>
      </w:del>
      <w:ins w:id="17" w:author="Vanessa Ono" w:date="2021-12-09T15:27:00Z">
        <w:r w:rsidR="00A93988">
          <w:rPr>
            <w:rFonts w:asciiTheme="minorHAnsi" w:hAnsiTheme="minorHAnsi"/>
            <w:sz w:val="24"/>
            <w:u w:val="single"/>
          </w:rPr>
          <w:t>Agente de Liquidação</w:t>
        </w:r>
      </w:ins>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del w:id="18" w:author="Vanessa Ono" w:date="2021-12-09T15:27:00Z">
        <w:r w:rsidRPr="00951478" w:rsidDel="00A93988">
          <w:rPr>
            <w:rFonts w:asciiTheme="minorHAnsi" w:hAnsiTheme="minorHAnsi"/>
            <w:sz w:val="24"/>
          </w:rPr>
          <w:delText>banco liquidante</w:delText>
        </w:r>
      </w:del>
      <w:ins w:id="19" w:author="Vanessa Ono" w:date="2021-12-09T15:27:00Z">
        <w:r w:rsidR="00A93988">
          <w:rPr>
            <w:rFonts w:asciiTheme="minorHAnsi" w:hAnsiTheme="minorHAnsi"/>
            <w:sz w:val="24"/>
          </w:rPr>
          <w:t>agente de liquidação</w:t>
        </w:r>
      </w:ins>
      <w:r w:rsidR="004D5839" w:rsidRPr="00951478">
        <w:rPr>
          <w:rFonts w:asciiTheme="minorHAnsi" w:hAnsiTheme="minorHAnsi"/>
          <w:sz w:val="24"/>
        </w:rPr>
        <w:t xml:space="preserve">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del w:id="20" w:author="Vanessa Ono" w:date="2021-12-09T15:27:00Z">
        <w:r w:rsidRPr="00A95870" w:rsidDel="00A93988">
          <w:rPr>
            <w:rFonts w:asciiTheme="minorHAnsi" w:hAnsiTheme="minorHAnsi"/>
            <w:sz w:val="24"/>
            <w:u w:val="single"/>
          </w:rPr>
          <w:delText>Banco Liquidante</w:delText>
        </w:r>
      </w:del>
      <w:ins w:id="21" w:author="Vanessa Ono" w:date="2021-12-09T15:27:00Z">
        <w:r w:rsidR="00A93988">
          <w:rPr>
            <w:rFonts w:asciiTheme="minorHAnsi" w:hAnsiTheme="minorHAnsi"/>
            <w:sz w:val="24"/>
            <w:u w:val="single"/>
          </w:rPr>
          <w:t>Agente de Liquidação</w:t>
        </w:r>
      </w:ins>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escriturador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51D788D0"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4A60939"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xml:space="preserve">”), seguradoras, entidades de previdência complementar e de capitalização, bem como pessoas físicas ou jurídicas que sejam considerados investidores profissionais ou investidores qualificados, conforme definido nos artigos 11 e 12 da Resolução da CVM nº 30, de 11 e maio de 2021;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lastRenderedPageBreak/>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r w:rsidRPr="00CC7343">
        <w:rPr>
          <w:rFonts w:asciiTheme="minorHAnsi" w:hAnsiTheme="minorHAnsi" w:cstheme="minorHAnsi"/>
          <w:i/>
          <w:iCs/>
          <w:sz w:val="24"/>
          <w:szCs w:val="24"/>
          <w:u w:val="single"/>
        </w:rPr>
        <w:t>Bookbuilding</w:t>
      </w:r>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 xml:space="preserve">colocação, ou não, das Debêntures Adicionais, bem como a(s) respectiva(s) Série(s) na(s) qual(is) será(ão)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r w:rsidR="00CC4F97" w:rsidRPr="00D802ED">
        <w:rPr>
          <w:rFonts w:asciiTheme="minorHAnsi" w:hAnsiTheme="minorHAnsi" w:cstheme="minorHAnsi"/>
          <w:i/>
          <w:iCs/>
          <w:sz w:val="24"/>
          <w:szCs w:val="24"/>
          <w:u w:val="single"/>
        </w:rPr>
        <w:t>Bookbuilding</w:t>
      </w:r>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r w:rsidRPr="00CC7343">
        <w:rPr>
          <w:rFonts w:asciiTheme="minorHAnsi" w:hAnsiTheme="minorHAnsi" w:cstheme="minorHAnsi"/>
          <w:i/>
          <w:iCs/>
          <w:sz w:val="24"/>
          <w:szCs w:val="24"/>
        </w:rPr>
        <w:t>Bookbuiling</w:t>
      </w:r>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a definição dos Juros Remuneratórios e alocação das Debêntures entre as Séries.</w:t>
      </w:r>
    </w:p>
    <w:p w14:paraId="713416B7" w14:textId="2A101A50"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 por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r w:rsidRPr="00CC7343">
        <w:rPr>
          <w:rFonts w:asciiTheme="minorHAnsi" w:hAnsiTheme="minorHAnsi" w:cstheme="minorHAnsi"/>
          <w:i/>
          <w:iCs/>
          <w:sz w:val="24"/>
          <w:szCs w:val="24"/>
        </w:rPr>
        <w:t xml:space="preserve">Bookbuilding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w:t>
      </w:r>
      <w:r w:rsidR="006E06FC" w:rsidRPr="00CC7343">
        <w:rPr>
          <w:rFonts w:asciiTheme="minorHAnsi" w:hAnsiTheme="minorHAnsi" w:cstheme="minorHAnsi"/>
          <w:sz w:val="24"/>
        </w:rPr>
        <w:lastRenderedPageBreak/>
        <w:t>cônjuges ou companheiro e filhos menores das pessoas mencionadas nos itens "i" a "</w:t>
      </w:r>
      <w:r w:rsidR="006E06FC">
        <w:rPr>
          <w:rFonts w:asciiTheme="minorHAnsi" w:hAnsiTheme="minorHAnsi" w:cstheme="minorHAnsi"/>
          <w:sz w:val="24"/>
        </w:rPr>
        <w:t>i</w:t>
      </w:r>
      <w:r w:rsidR="006E06FC" w:rsidRPr="00CC7343">
        <w:rPr>
          <w:rFonts w:asciiTheme="minorHAnsi" w:hAnsiTheme="minorHAnsi" w:cstheme="minorHAnsi"/>
          <w:sz w:val="24"/>
        </w:rPr>
        <w:t xml:space="preserve">v"; e </w:t>
      </w:r>
      <w:r w:rsidR="006E06FC" w:rsidRPr="00CC7343">
        <w:rPr>
          <w:rFonts w:asciiTheme="minorHAnsi" w:hAnsiTheme="minorHAnsi" w:cstheme="minorHAnsi"/>
          <w:b/>
          <w:bCs/>
          <w:sz w:val="24"/>
        </w:rPr>
        <w:t>(</w:t>
      </w:r>
      <w:r w:rsidR="006E06FC">
        <w:rPr>
          <w:rFonts w:asciiTheme="minorHAnsi" w:hAnsiTheme="minorHAnsi" w:cstheme="minorHAnsi"/>
          <w:b/>
          <w:bCs/>
          <w:sz w:val="24"/>
        </w:rPr>
        <w:t>vii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E96B82A"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r w:rsidR="008F77DB">
        <w:rPr>
          <w:rFonts w:asciiTheme="minorHAnsi" w:hAnsiTheme="minorHAnsi" w:cstheme="minorHAnsi"/>
          <w:i/>
          <w:iCs/>
          <w:sz w:val="24"/>
          <w:szCs w:val="24"/>
        </w:rPr>
        <w:t>Bookbuilding</w:t>
      </w:r>
      <w:r w:rsidR="008F77DB">
        <w:rPr>
          <w:rFonts w:asciiTheme="minorHAnsi" w:hAnsiTheme="minorHAnsi" w:cstheme="minorHAnsi"/>
          <w:sz w:val="24"/>
          <w:szCs w:val="24"/>
        </w:rPr>
        <w:t xml:space="preserve">. A critério do Coordenador Líder e da Emissora, em conjunto, conforme verificado pelo Procedimento de </w:t>
      </w:r>
      <w:r w:rsidR="008F77DB" w:rsidRPr="003853C1">
        <w:rPr>
          <w:rFonts w:asciiTheme="minorHAnsi" w:hAnsiTheme="minorHAnsi" w:cstheme="minorHAnsi"/>
          <w:i/>
          <w:iCs/>
          <w:sz w:val="24"/>
          <w:szCs w:val="24"/>
        </w:rPr>
        <w:t>Bookbuiling</w:t>
      </w:r>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7FACD650"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lastRenderedPageBreak/>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ins w:id="22" w:author="Vanessa Ono" w:date="2021-12-09T15:33:00Z">
        <w:r w:rsidR="00A6580B">
          <w:rPr>
            <w:rFonts w:asciiTheme="minorHAnsi" w:hAnsiTheme="minorHAnsi" w:cstheme="minorHAnsi"/>
            <w:sz w:val="24"/>
            <w:szCs w:val="24"/>
          </w:rPr>
          <w:t xml:space="preserve">Unitário </w:t>
        </w:r>
      </w:ins>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1C6EB99F" w:rsidR="007059C1" w:rsidRPr="00951478" w:rsidRDefault="007059C1" w:rsidP="004A58DC">
      <w:pPr>
        <w:pStyle w:val="Level2"/>
        <w:rPr>
          <w:rFonts w:asciiTheme="minorHAnsi" w:hAnsiTheme="minorHAnsi"/>
          <w:sz w:val="24"/>
        </w:rPr>
      </w:pPr>
      <w:bookmarkStart w:id="23" w:name="_Ref264653840"/>
      <w:bookmarkStart w:id="24"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23"/>
      <w:r w:rsidR="00264E10" w:rsidRPr="00951478">
        <w:rPr>
          <w:rFonts w:asciiTheme="minorHAnsi" w:hAnsiTheme="minorHAnsi"/>
          <w:sz w:val="24"/>
        </w:rPr>
        <w:t xml:space="preserve">Para todos os fins e efeitos legais, a data de emissão das Debêntures será </w:t>
      </w:r>
      <w:r w:rsidR="00264E10">
        <w:rPr>
          <w:rFonts w:asciiTheme="minorHAnsi" w:hAnsiTheme="minorHAnsi"/>
          <w:sz w:val="24"/>
        </w:rPr>
        <w:t>[</w:t>
      </w:r>
      <w:r w:rsidR="00264E10">
        <w:rPr>
          <w:rFonts w:asciiTheme="minorHAnsi" w:hAnsiTheme="minorHAnsi" w:cstheme="minorHAnsi"/>
          <w:sz w:val="24"/>
          <w:szCs w:val="24"/>
        </w:rPr>
        <w:t>15]</w:t>
      </w:r>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202</w:t>
      </w:r>
      <w:r w:rsidR="00264E10">
        <w:rPr>
          <w:rFonts w:asciiTheme="minorHAnsi" w:hAnsiTheme="minorHAnsi"/>
          <w:sz w:val="24"/>
        </w:rPr>
        <w:t>2</w:t>
      </w:r>
      <w:r w:rsidR="00264E10" w:rsidRPr="00951478">
        <w:rPr>
          <w:rFonts w:asciiTheme="minorHAnsi" w:hAnsiTheme="minorHAnsi"/>
          <w:sz w:val="24"/>
        </w:rPr>
        <w:t xml:space="preserve"> (“</w:t>
      </w:r>
      <w:r w:rsidR="00264E10" w:rsidRPr="00951478">
        <w:rPr>
          <w:rFonts w:asciiTheme="minorHAnsi" w:hAnsiTheme="minorHAnsi"/>
          <w:sz w:val="24"/>
          <w:u w:val="single"/>
        </w:rPr>
        <w:t>Data de Emissão</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lastRenderedPageBreak/>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5390B68F" w:rsidR="00971DBF" w:rsidRPr="00951478" w:rsidRDefault="00E4647A" w:rsidP="004A58DC">
      <w:pPr>
        <w:pStyle w:val="Level2"/>
        <w:rPr>
          <w:rFonts w:asciiTheme="minorHAnsi" w:hAnsiTheme="minorHAnsi"/>
          <w:sz w:val="24"/>
        </w:rPr>
      </w:pPr>
      <w:bookmarkStart w:id="25"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25"/>
      <w:r w:rsidR="00264E10" w:rsidRPr="00951478">
        <w:rPr>
          <w:rFonts w:asciiTheme="minorHAnsi" w:hAnsiTheme="minorHAnsi"/>
          <w:sz w:val="24"/>
        </w:rPr>
        <w:t xml:space="preserve">Observado o disposto nesta Escritura de Emissão, </w:t>
      </w:r>
      <w:r w:rsidR="00264E10" w:rsidRPr="00CC7343">
        <w:rPr>
          <w:rFonts w:asciiTheme="minorHAnsi" w:hAnsiTheme="minorHAnsi" w:cstheme="minorHAnsi"/>
          <w:sz w:val="24"/>
          <w:szCs w:val="24"/>
        </w:rPr>
        <w:t xml:space="preserve">o prazo das: </w:t>
      </w:r>
      <w:r w:rsidR="00264E10" w:rsidRPr="00CC7343">
        <w:rPr>
          <w:rFonts w:asciiTheme="minorHAnsi" w:hAnsiTheme="minorHAnsi" w:cstheme="minorHAnsi"/>
          <w:b/>
          <w:bCs/>
          <w:sz w:val="24"/>
          <w:szCs w:val="24"/>
        </w:rPr>
        <w:t>(i)</w:t>
      </w:r>
      <w:r w:rsidR="00264E10" w:rsidRPr="00951478">
        <w:rPr>
          <w:rFonts w:asciiTheme="minorHAnsi" w:hAnsiTheme="minorHAnsi"/>
          <w:b/>
          <w:sz w:val="24"/>
        </w:rPr>
        <w:t xml:space="preserve"> </w:t>
      </w:r>
      <w:r w:rsidR="00264E10" w:rsidRPr="00951478">
        <w:rPr>
          <w:rFonts w:asciiTheme="minorHAnsi" w:hAnsiTheme="minorHAnsi"/>
          <w:sz w:val="24"/>
        </w:rPr>
        <w:t xml:space="preserve">Debêntures </w:t>
      </w:r>
      <w:r w:rsidR="00264E10" w:rsidRPr="00CC7343">
        <w:rPr>
          <w:rFonts w:asciiTheme="minorHAnsi" w:hAnsiTheme="minorHAnsi" w:cstheme="minorHAnsi"/>
          <w:sz w:val="24"/>
          <w:szCs w:val="24"/>
        </w:rPr>
        <w:t>da Primeira Série será</w:t>
      </w:r>
      <w:r w:rsidR="00264E10" w:rsidRPr="00951478">
        <w:rPr>
          <w:rFonts w:asciiTheme="minorHAnsi" w:hAnsiTheme="minorHAnsi"/>
          <w:sz w:val="24"/>
        </w:rPr>
        <w:t xml:space="preserve"> de 10 (dez) anos contados da Data de Emissão, vencendo-se, portanto, em </w:t>
      </w:r>
      <w:r w:rsidR="00264E10">
        <w:rPr>
          <w:rFonts w:asciiTheme="minorHAnsi" w:hAnsiTheme="minorHAnsi"/>
          <w:sz w:val="24"/>
        </w:rPr>
        <w:t>[</w:t>
      </w:r>
      <w:r w:rsidR="00264E10">
        <w:rPr>
          <w:rFonts w:asciiTheme="minorHAnsi" w:hAnsiTheme="minorHAnsi" w:cstheme="minorHAnsi"/>
          <w:sz w:val="24"/>
          <w:szCs w:val="24"/>
        </w:rPr>
        <w:t>15]</w:t>
      </w:r>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203</w:t>
      </w:r>
      <w:r w:rsidR="00264E10">
        <w:rPr>
          <w:rFonts w:asciiTheme="minorHAnsi" w:hAnsiTheme="minorHAnsi"/>
          <w:sz w:val="24"/>
        </w:rPr>
        <w:t>2</w:t>
      </w:r>
      <w:r w:rsidR="00264E10" w:rsidRPr="00951478">
        <w:rPr>
          <w:rFonts w:asciiTheme="minorHAnsi" w:hAnsiTheme="minorHAnsi"/>
          <w:sz w:val="24"/>
        </w:rPr>
        <w:t xml:space="preserve"> (“</w:t>
      </w:r>
      <w:r w:rsidR="00264E10" w:rsidRPr="00D802ED">
        <w:rPr>
          <w:rFonts w:asciiTheme="minorHAnsi" w:hAnsiTheme="minorHAnsi" w:cstheme="minorHAnsi"/>
          <w:sz w:val="24"/>
          <w:szCs w:val="24"/>
          <w:u w:val="single"/>
        </w:rPr>
        <w:t>Data de Vencimento da Primeira Série</w:t>
      </w:r>
      <w:r w:rsidR="00264E10" w:rsidRPr="00CC7343">
        <w:rPr>
          <w:rFonts w:asciiTheme="minorHAnsi" w:hAnsiTheme="minorHAnsi" w:cstheme="minorHAnsi"/>
          <w:sz w:val="24"/>
          <w:szCs w:val="24"/>
        </w:rPr>
        <w:t xml:space="preserve">”); e </w:t>
      </w:r>
      <w:r w:rsidR="00264E10" w:rsidRPr="00CC7343">
        <w:rPr>
          <w:rFonts w:asciiTheme="minorHAnsi" w:hAnsiTheme="minorHAnsi" w:cstheme="minorHAnsi"/>
          <w:b/>
          <w:bCs/>
          <w:sz w:val="24"/>
          <w:szCs w:val="24"/>
        </w:rPr>
        <w:t xml:space="preserve">(ii) </w:t>
      </w:r>
      <w:r w:rsidR="00264E10" w:rsidRPr="00CC7343">
        <w:rPr>
          <w:rFonts w:asciiTheme="minorHAnsi" w:hAnsiTheme="minorHAnsi" w:cstheme="minorHAnsi"/>
          <w:sz w:val="24"/>
          <w:szCs w:val="24"/>
        </w:rPr>
        <w:t xml:space="preserve">Debêntures da Segunda Série será de 15 (quinze) anos contados da Data de Emissão, vencendo-se, portanto, em </w:t>
      </w:r>
      <w:r w:rsidR="00264E10">
        <w:rPr>
          <w:rFonts w:asciiTheme="minorHAnsi" w:hAnsiTheme="minorHAnsi" w:cstheme="minorHAnsi"/>
          <w:sz w:val="24"/>
          <w:szCs w:val="24"/>
        </w:rPr>
        <w:t>[15]</w:t>
      </w:r>
      <w:r w:rsidR="00264E10" w:rsidRPr="00CC7343">
        <w:rPr>
          <w:rFonts w:asciiTheme="minorHAnsi" w:hAnsiTheme="minorHAnsi" w:cstheme="minorHAnsi"/>
          <w:sz w:val="24"/>
          <w:szCs w:val="24"/>
        </w:rPr>
        <w:t xml:space="preserve"> de </w:t>
      </w:r>
      <w:r w:rsidR="00264E10">
        <w:rPr>
          <w:rFonts w:asciiTheme="minorHAnsi" w:hAnsiTheme="minorHAnsi" w:cstheme="minorHAnsi"/>
          <w:sz w:val="24"/>
          <w:szCs w:val="24"/>
        </w:rPr>
        <w:t>janeiro</w:t>
      </w:r>
      <w:r w:rsidR="00264E10" w:rsidRPr="00CC7343">
        <w:rPr>
          <w:rFonts w:asciiTheme="minorHAnsi" w:hAnsiTheme="minorHAnsi" w:cstheme="minorHAnsi"/>
          <w:sz w:val="24"/>
          <w:szCs w:val="24"/>
        </w:rPr>
        <w:t xml:space="preserve"> de 203</w:t>
      </w:r>
      <w:r w:rsidR="00264E10">
        <w:rPr>
          <w:rFonts w:asciiTheme="minorHAnsi" w:hAnsiTheme="minorHAnsi" w:cstheme="minorHAnsi"/>
          <w:sz w:val="24"/>
          <w:szCs w:val="24"/>
        </w:rPr>
        <w:t>7</w:t>
      </w:r>
      <w:r w:rsidR="00264E10" w:rsidRPr="00CC7343">
        <w:rPr>
          <w:rFonts w:asciiTheme="minorHAnsi" w:hAnsiTheme="minorHAnsi" w:cstheme="minorHAnsi"/>
          <w:sz w:val="24"/>
          <w:szCs w:val="24"/>
        </w:rPr>
        <w:t xml:space="preserve"> (“</w:t>
      </w:r>
      <w:r w:rsidR="00264E10" w:rsidRPr="00D802ED">
        <w:rPr>
          <w:rFonts w:asciiTheme="minorHAnsi" w:hAnsiTheme="minorHAnsi" w:cstheme="minorHAnsi"/>
          <w:sz w:val="24"/>
          <w:szCs w:val="24"/>
          <w:u w:val="single"/>
        </w:rPr>
        <w:t>Data de Vencimento da Segunda Série</w:t>
      </w:r>
      <w:r w:rsidR="00264E10" w:rsidRPr="00CC7343">
        <w:rPr>
          <w:rFonts w:asciiTheme="minorHAnsi" w:hAnsiTheme="minorHAnsi" w:cstheme="minorHAnsi"/>
          <w:sz w:val="24"/>
          <w:szCs w:val="24"/>
        </w:rPr>
        <w:t>” e, em conjunto com a Data de Vencimento da Primeira Série, “</w:t>
      </w:r>
      <w:r w:rsidR="00264E10" w:rsidRPr="00951478">
        <w:rPr>
          <w:rFonts w:asciiTheme="minorHAnsi" w:hAnsiTheme="minorHAnsi"/>
          <w:sz w:val="24"/>
          <w:u w:val="single"/>
        </w:rPr>
        <w:t>Data de Vencimento</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551ED787"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ins w:id="26" w:author="Vanessa Ono" w:date="2021-12-09T15:33:00Z">
        <w:r w:rsidR="00A6580B">
          <w:rPr>
            <w:rFonts w:asciiTheme="minorHAnsi" w:hAnsiTheme="minorHAnsi"/>
            <w:sz w:val="24"/>
            <w:u w:val="single"/>
          </w:rPr>
          <w:t xml:space="preserve">Unitário </w:t>
        </w:r>
      </w:ins>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w:t>
      </w:r>
      <w:r w:rsidR="00C11C61" w:rsidRPr="00951478">
        <w:rPr>
          <w:rFonts w:asciiTheme="minorHAnsi" w:hAnsiTheme="minorHAnsi"/>
          <w:sz w:val="24"/>
        </w:rPr>
        <w:lastRenderedPageBreak/>
        <w:t xml:space="preserve">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700571657"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139E58D6"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VNa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VNe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700571658"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dut = número de Dias Úteis entre a data de aniversário imediatamente anterior e a data de aniversário imediatamente subsequente, sendo </w:t>
      </w:r>
      <w:r w:rsidR="007F4A7B" w:rsidRPr="00951478">
        <w:rPr>
          <w:rFonts w:asciiTheme="minorHAnsi" w:hAnsiTheme="minorHAnsi"/>
          <w:sz w:val="24"/>
        </w:rPr>
        <w:t>“</w:t>
      </w:r>
      <w:r w:rsidRPr="00951478">
        <w:rPr>
          <w:rFonts w:asciiTheme="minorHAnsi" w:hAnsiTheme="minorHAnsi"/>
          <w:sz w:val="24"/>
        </w:rPr>
        <w:t>dut</w:t>
      </w:r>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lastRenderedPageBreak/>
        <w:t xml:space="preserve">O IPCA deverá ser utilizado considerando idêntico número de casas decimais divulgado pelo IBGE; </w:t>
      </w:r>
    </w:p>
    <w:p w14:paraId="2DFBAC25" w14:textId="617FA887"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del w:id="27" w:author="Vanessa Ono" w:date="2021-12-09T15:31:00Z">
        <w:r w:rsidDel="00A6580B">
          <w:rPr>
            <w:rFonts w:asciiTheme="minorHAnsi" w:hAnsiTheme="minorHAnsi"/>
            <w:sz w:val="24"/>
          </w:rPr>
          <w:delText xml:space="preserve"> e caso referida data não seja um Dia Útil, o primeiro Dia Útil subsequente</w:delText>
        </w:r>
      </w:del>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700571659"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produtório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w:t>
      </w:r>
      <w:r w:rsidRPr="00951478">
        <w:rPr>
          <w:rFonts w:asciiTheme="minorHAnsi" w:hAnsiTheme="minorHAnsi"/>
          <w:kern w:val="0"/>
          <w:sz w:val="24"/>
        </w:rPr>
        <w:lastRenderedPageBreak/>
        <w:t xml:space="preserve">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w:t>
      </w:r>
      <w:r w:rsidR="00B75F7D" w:rsidRPr="00951478">
        <w:rPr>
          <w:rFonts w:asciiTheme="minorHAnsi" w:hAnsiTheme="minorHAnsi"/>
          <w:kern w:val="0"/>
          <w:sz w:val="24"/>
        </w:rPr>
        <w:lastRenderedPageBreak/>
        <w:t xml:space="preserve">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1B1FDCE9"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28" w:name="_Hlk88490504"/>
      <w:r w:rsidR="00BC50C6" w:rsidRPr="00951478">
        <w:rPr>
          <w:rFonts w:asciiTheme="minorHAnsi" w:hAnsiTheme="minorHAnsi"/>
          <w:kern w:val="0"/>
          <w:sz w:val="24"/>
        </w:rPr>
        <w:t xml:space="preserve">Valor Nominal </w:t>
      </w:r>
      <w:ins w:id="29" w:author="Vanessa Ono" w:date="2021-12-09T15:36:00Z">
        <w:r w:rsidR="00A6580B">
          <w:rPr>
            <w:rFonts w:asciiTheme="minorHAnsi" w:hAnsiTheme="minorHAnsi"/>
            <w:kern w:val="0"/>
            <w:sz w:val="24"/>
          </w:rPr>
          <w:t xml:space="preserve">Unitário </w:t>
        </w:r>
      </w:ins>
      <w:r w:rsidR="00BC50C6" w:rsidRPr="00951478">
        <w:rPr>
          <w:rFonts w:asciiTheme="minorHAnsi" w:hAnsiTheme="minorHAnsi"/>
          <w:kern w:val="0"/>
          <w:sz w:val="24"/>
        </w:rPr>
        <w:t>Atualizado das Debêntures</w:t>
      </w:r>
      <w:r w:rsidR="00BC50C6" w:rsidRPr="00CC7343">
        <w:rPr>
          <w:rFonts w:asciiTheme="minorHAnsi" w:hAnsiTheme="minorHAnsi" w:cstheme="minorHAnsi"/>
          <w:bCs/>
          <w:iCs/>
          <w:kern w:val="0"/>
          <w:sz w:val="24"/>
          <w:szCs w:val="24"/>
        </w:rPr>
        <w:t xml:space="preserve"> da Primeira Série</w:t>
      </w:r>
      <w:bookmarkEnd w:id="28"/>
      <w:del w:id="30" w:author="Vanessa Ono" w:date="2021-12-09T15:36:00Z">
        <w:r w:rsidR="00BC50C6" w:rsidDel="00A6580B">
          <w:rPr>
            <w:rFonts w:asciiTheme="minorHAnsi" w:hAnsiTheme="minorHAnsi" w:cstheme="minorHAnsi"/>
            <w:bCs/>
            <w:iCs/>
            <w:kern w:val="0"/>
            <w:sz w:val="24"/>
            <w:szCs w:val="24"/>
          </w:rPr>
          <w:delText xml:space="preserve"> </w:delText>
        </w:r>
        <w:r w:rsidR="00BC50C6" w:rsidRPr="006B50F1" w:rsidDel="00A6580B">
          <w:rPr>
            <w:rFonts w:asciiTheme="minorHAnsi" w:hAnsiTheme="minorHAnsi" w:cstheme="minorHAnsi"/>
            <w:bCs/>
            <w:iCs/>
            <w:kern w:val="0"/>
            <w:sz w:val="24"/>
            <w:szCs w:val="24"/>
          </w:rPr>
          <w:delText>(ou o saldo do Valor Nominal Atualizado das Debêntures da Primeira Série, conforme aplicável)</w:delText>
        </w:r>
      </w:del>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w:t>
      </w:r>
      <w:r>
        <w:rPr>
          <w:rFonts w:asciiTheme="minorHAnsi" w:hAnsiTheme="minorHAnsi"/>
          <w:kern w:val="0"/>
          <w:sz w:val="24"/>
        </w:rPr>
        <w:t>]</w:t>
      </w:r>
      <w:r w:rsidRPr="00951478">
        <w:rPr>
          <w:rFonts w:asciiTheme="minorHAnsi" w:hAnsiTheme="minorHAnsi"/>
          <w:kern w:val="0"/>
          <w:sz w:val="24"/>
        </w:rPr>
        <w:t xml:space="preserve">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 xml:space="preserve">(ii)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w:t>
      </w:r>
      <w:r>
        <w:rPr>
          <w:rFonts w:asciiTheme="minorHAnsi" w:hAnsiTheme="minorHAnsi" w:cstheme="minorHAnsi"/>
          <w:bCs/>
          <w:iCs/>
          <w:kern w:val="0"/>
          <w:sz w:val="24"/>
          <w:szCs w:val="24"/>
        </w:rPr>
        <w:t>]</w:t>
      </w:r>
      <w:r w:rsidRPr="00CC7343">
        <w:rPr>
          <w:rFonts w:asciiTheme="minorHAnsi" w:hAnsiTheme="minorHAnsi" w:cstheme="minorHAnsi"/>
          <w:bCs/>
          <w:iCs/>
          <w:kern w:val="0"/>
          <w:sz w:val="24"/>
          <w:szCs w:val="24"/>
        </w:rPr>
        <w:t xml:space="preserve"> ao ano</w:t>
      </w:r>
      <w:ins w:id="31" w:author="Vanessa Ono" w:date="2021-12-09T15:35:00Z">
        <w:r w:rsidR="00A6580B">
          <w:rPr>
            <w:rFonts w:asciiTheme="minorHAnsi" w:hAnsiTheme="minorHAnsi" w:cstheme="minorHAnsi"/>
            <w:bCs/>
            <w:iCs/>
            <w:kern w:val="0"/>
            <w:sz w:val="24"/>
            <w:szCs w:val="24"/>
          </w:rPr>
          <w:t xml:space="preserve">, </w:t>
        </w:r>
        <w:r w:rsidR="00A6580B" w:rsidRPr="00CC7343">
          <w:rPr>
            <w:rFonts w:asciiTheme="minorHAnsi" w:hAnsiTheme="minorHAnsi" w:cstheme="minorHAnsi"/>
            <w:bCs/>
            <w:iCs/>
            <w:kern w:val="0"/>
            <w:sz w:val="24"/>
            <w:szCs w:val="24"/>
          </w:rPr>
          <w:t>base 252 Dias Úteis</w:t>
        </w:r>
      </w:ins>
      <w:r w:rsidRPr="00CC7343">
        <w:rPr>
          <w:rFonts w:asciiTheme="minorHAnsi" w:hAnsiTheme="minorHAnsi" w:cstheme="minorHAnsi"/>
          <w:bCs/>
          <w:iCs/>
          <w:kern w:val="0"/>
          <w:sz w:val="24"/>
          <w:szCs w:val="24"/>
        </w:rPr>
        <w:t xml:space="preserve">, entre os itens (i) e (ii)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r>
        <w:rPr>
          <w:rStyle w:val="Refdenotaderodap"/>
          <w:rFonts w:cstheme="minorHAnsi"/>
          <w:bCs/>
          <w:iCs/>
          <w:sz w:val="24"/>
          <w:szCs w:val="24"/>
        </w:rPr>
        <w:footnoteReference w:id="2"/>
      </w:r>
    </w:p>
    <w:p w14:paraId="37DBCCBB" w14:textId="7B53EE3A"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 xml:space="preserve">obre o Valor Nominal </w:t>
      </w:r>
      <w:ins w:id="32" w:author="Vanessa Ono" w:date="2021-12-09T15:36:00Z">
        <w:r w:rsidR="00A6580B">
          <w:rPr>
            <w:rFonts w:asciiTheme="minorHAnsi" w:hAnsiTheme="minorHAnsi" w:cstheme="minorHAnsi"/>
            <w:bCs/>
            <w:iCs/>
            <w:kern w:val="0"/>
            <w:sz w:val="24"/>
            <w:szCs w:val="24"/>
          </w:rPr>
          <w:t xml:space="preserve">Unitário </w:t>
        </w:r>
      </w:ins>
      <w:r w:rsidR="00BC50C6" w:rsidRPr="00CC7343">
        <w:rPr>
          <w:rFonts w:asciiTheme="minorHAnsi" w:hAnsiTheme="minorHAnsi" w:cstheme="minorHAnsi"/>
          <w:bCs/>
          <w:iCs/>
          <w:kern w:val="0"/>
          <w:sz w:val="24"/>
          <w:szCs w:val="24"/>
        </w:rPr>
        <w:t>Atualizado das Debêntures da Segunda Série</w:t>
      </w:r>
      <w:del w:id="33" w:author="Vanessa Ono" w:date="2021-12-09T15:36:00Z">
        <w:r w:rsidR="00BC50C6" w:rsidDel="00A6580B">
          <w:rPr>
            <w:rFonts w:asciiTheme="minorHAnsi" w:hAnsiTheme="minorHAnsi" w:cstheme="minorHAnsi"/>
            <w:bCs/>
            <w:iCs/>
            <w:kern w:val="0"/>
            <w:sz w:val="24"/>
            <w:szCs w:val="24"/>
          </w:rPr>
          <w:delText xml:space="preserve"> </w:delText>
        </w:r>
        <w:r w:rsidR="00BC50C6" w:rsidRPr="006B50F1" w:rsidDel="00A6580B">
          <w:rPr>
            <w:rFonts w:asciiTheme="minorHAnsi" w:hAnsiTheme="minorHAnsi" w:cstheme="minorHAnsi"/>
            <w:bCs/>
            <w:iCs/>
            <w:kern w:val="0"/>
            <w:sz w:val="24"/>
            <w:szCs w:val="24"/>
          </w:rPr>
          <w:delText xml:space="preserve">(ou o saldo do Valor Nominal Atualizado das Debêntures da </w:delText>
        </w:r>
        <w:r w:rsidR="00BC50C6" w:rsidDel="00A6580B">
          <w:rPr>
            <w:rFonts w:asciiTheme="minorHAnsi" w:hAnsiTheme="minorHAnsi" w:cstheme="minorHAnsi"/>
            <w:bCs/>
            <w:iCs/>
            <w:kern w:val="0"/>
            <w:sz w:val="24"/>
            <w:szCs w:val="24"/>
          </w:rPr>
          <w:delText>Segunda</w:delText>
        </w:r>
        <w:r w:rsidR="00BC50C6" w:rsidRPr="006B50F1" w:rsidDel="00A6580B">
          <w:rPr>
            <w:rFonts w:asciiTheme="minorHAnsi" w:hAnsiTheme="minorHAnsi" w:cstheme="minorHAnsi"/>
            <w:bCs/>
            <w:iCs/>
            <w:kern w:val="0"/>
            <w:sz w:val="24"/>
            <w:szCs w:val="24"/>
          </w:rPr>
          <w:delText xml:space="preserve"> Série, conforme aplicável)</w:delText>
        </w:r>
      </w:del>
      <w:r w:rsidR="00BC50C6" w:rsidRPr="00CC7343">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r w:rsidR="002A2F78" w:rsidRPr="00CC7343">
        <w:rPr>
          <w:rFonts w:asciiTheme="minorHAnsi" w:hAnsiTheme="minorHAnsi" w:cstheme="minorHAnsi"/>
          <w:bCs/>
          <w:i/>
          <w:kern w:val="0"/>
          <w:sz w:val="24"/>
          <w:szCs w:val="24"/>
        </w:rPr>
        <w:t xml:space="preserve">Bookbuilding,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0,65% (sessenta e cinco centésimos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 xml:space="preserve">(ii)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w:t>
      </w:r>
      <w:ins w:id="34" w:author="Vanessa Ono" w:date="2021-12-09T15:35:00Z">
        <w:r w:rsidR="00A6580B" w:rsidRPr="00CC7343">
          <w:rPr>
            <w:rFonts w:asciiTheme="minorHAnsi" w:hAnsiTheme="minorHAnsi" w:cstheme="minorHAnsi"/>
            <w:bCs/>
            <w:iCs/>
            <w:kern w:val="0"/>
            <w:sz w:val="24"/>
            <w:szCs w:val="24"/>
          </w:rPr>
          <w:t>base 252 Dias Úteis</w:t>
        </w:r>
        <w:r w:rsidR="00A6580B" w:rsidRPr="00CC7343">
          <w:rPr>
            <w:rFonts w:asciiTheme="minorHAnsi" w:hAnsiTheme="minorHAnsi" w:cstheme="minorHAnsi"/>
            <w:bCs/>
            <w:iCs/>
            <w:kern w:val="0"/>
            <w:sz w:val="24"/>
            <w:szCs w:val="24"/>
          </w:rPr>
          <w:t xml:space="preserve"> </w:t>
        </w:r>
      </w:ins>
      <w:r w:rsidR="002A2F78" w:rsidRPr="00CC7343">
        <w:rPr>
          <w:rFonts w:asciiTheme="minorHAnsi" w:hAnsiTheme="minorHAnsi" w:cstheme="minorHAnsi"/>
          <w:bCs/>
          <w:iCs/>
          <w:kern w:val="0"/>
          <w:sz w:val="24"/>
          <w:szCs w:val="24"/>
        </w:rPr>
        <w:t xml:space="preserve">entre os itens (i) e (ii) o 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e, em conjunto com a Atualização Monetária, a “</w:t>
      </w:r>
      <w:r w:rsidR="002A2F78" w:rsidRPr="00D802ED">
        <w:rPr>
          <w:rFonts w:asciiTheme="minorHAnsi" w:hAnsiTheme="minorHAnsi" w:cstheme="minorHAnsi"/>
          <w:bCs/>
          <w:iCs/>
          <w:kern w:val="0"/>
          <w:sz w:val="24"/>
          <w:szCs w:val="24"/>
          <w:u w:val="single"/>
        </w:rPr>
        <w:t>Remuneração da Segunda Série</w:t>
      </w:r>
      <w:r w:rsidR="002A2F78"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r w:rsidR="002A2F78" w:rsidRPr="002A2F78">
        <w:rPr>
          <w:rStyle w:val="Refdenotaderodap"/>
          <w:rFonts w:cstheme="minorHAnsi"/>
          <w:bCs/>
          <w:iCs/>
          <w:sz w:val="24"/>
          <w:szCs w:val="24"/>
        </w:rPr>
        <w:t xml:space="preserve"> </w:t>
      </w:r>
      <w:r w:rsidR="002A2F78">
        <w:rPr>
          <w:rStyle w:val="Refdenotaderodap"/>
          <w:rFonts w:cstheme="minorHAnsi"/>
          <w:bCs/>
          <w:iCs/>
          <w:sz w:val="24"/>
          <w:szCs w:val="24"/>
        </w:rPr>
        <w:footnoteReference w:id="3"/>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Os respectivos Juros Remuneratórios serão calculados em regime de capitalização composta por forma </w:t>
      </w:r>
      <w:r w:rsidRPr="00CC7343">
        <w:rPr>
          <w:rFonts w:asciiTheme="minorHAnsi" w:hAnsiTheme="minorHAnsi" w:cstheme="minorHAnsi"/>
          <w:i/>
          <w:iCs/>
          <w:sz w:val="24"/>
          <w:szCs w:val="24"/>
        </w:rPr>
        <w:t>pro rata temporis</w:t>
      </w:r>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35" w:name="_Toc375090256"/>
      <w:bookmarkStart w:id="36" w:name="_Toc375090257"/>
      <w:bookmarkStart w:id="37" w:name="_Toc375090258"/>
      <w:bookmarkEnd w:id="35"/>
      <w:bookmarkEnd w:id="36"/>
      <w:bookmarkEnd w:id="37"/>
      <w:r w:rsidRPr="00951478">
        <w:rPr>
          <w:rFonts w:asciiTheme="minorHAnsi" w:hAnsiTheme="minorHAnsi"/>
          <w:sz w:val="24"/>
        </w:rPr>
        <w:t>J = VNa x (</w:t>
      </w:r>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r w:rsidRPr="00951478">
        <w:rPr>
          <w:rFonts w:asciiTheme="minorHAnsi" w:hAnsiTheme="minorHAnsi"/>
          <w:sz w:val="24"/>
        </w:rPr>
        <w:t>VNa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r w:rsidRPr="00CC7343">
        <w:rPr>
          <w:rFonts w:asciiTheme="minorHAnsi" w:hAnsiTheme="minorHAnsi" w:cstheme="minorHAnsi"/>
          <w:i/>
          <w:sz w:val="24"/>
        </w:rPr>
        <w:t>Bookbuilding</w:t>
      </w:r>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 xml:space="preserve">Cada Período de </w:t>
      </w:r>
      <w:r w:rsidRPr="00951478">
        <w:rPr>
          <w:rFonts w:asciiTheme="minorHAnsi" w:hAnsiTheme="minorHAnsi"/>
          <w:sz w:val="24"/>
        </w:rPr>
        <w:lastRenderedPageBreak/>
        <w:t>Capitalização sucede o anterior sem solução de continuidade, até a Data de Vencimento.</w:t>
      </w:r>
    </w:p>
    <w:p w14:paraId="7989D37D" w14:textId="5B5D5B23" w:rsidR="00AE25E2" w:rsidRDefault="00351883" w:rsidP="004A58DC">
      <w:pPr>
        <w:pStyle w:val="Level2"/>
        <w:rPr>
          <w:rFonts w:asciiTheme="minorHAnsi" w:hAnsiTheme="minorHAnsi" w:cstheme="minorHAnsi"/>
          <w:sz w:val="24"/>
          <w:szCs w:val="24"/>
        </w:rPr>
      </w:pPr>
      <w:bookmarkStart w:id="38"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Pr="00CC7343">
        <w:rPr>
          <w:rFonts w:asciiTheme="minorHAnsi" w:hAnsiTheme="minorHAnsi" w:cstheme="minorHAnsi"/>
          <w:sz w:val="24"/>
          <w:szCs w:val="24"/>
        </w:rPr>
        <w:t xml:space="preserve">. </w:t>
      </w:r>
      <w:r w:rsidR="002A2F78"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2A2F78">
        <w:rPr>
          <w:rFonts w:asciiTheme="minorHAnsi" w:hAnsiTheme="minorHAnsi" w:cstheme="minorHAnsi"/>
          <w:sz w:val="24"/>
          <w:szCs w:val="24"/>
        </w:rPr>
        <w:t>[15]</w:t>
      </w:r>
      <w:r w:rsidR="002A2F78" w:rsidRPr="00CC7343">
        <w:rPr>
          <w:rFonts w:asciiTheme="minorHAnsi" w:hAnsiTheme="minorHAnsi" w:cstheme="minorHAnsi"/>
          <w:sz w:val="24"/>
          <w:szCs w:val="24"/>
        </w:rPr>
        <w:t xml:space="preserve"> dos meses </w:t>
      </w:r>
      <w:r w:rsidR="002A2F78">
        <w:rPr>
          <w:rFonts w:asciiTheme="minorHAnsi" w:hAnsiTheme="minorHAnsi" w:cstheme="minorHAnsi"/>
          <w:sz w:val="24"/>
          <w:szCs w:val="24"/>
        </w:rPr>
        <w:t>julho</w:t>
      </w:r>
      <w:r w:rsidR="002A2F78" w:rsidRPr="00CC7343">
        <w:rPr>
          <w:rFonts w:asciiTheme="minorHAnsi" w:hAnsiTheme="minorHAnsi" w:cstheme="minorHAnsi"/>
          <w:sz w:val="24"/>
          <w:szCs w:val="24"/>
        </w:rPr>
        <w:t xml:space="preserve"> e </w:t>
      </w:r>
      <w:r w:rsidR="002A2F78">
        <w:rPr>
          <w:rFonts w:asciiTheme="minorHAnsi" w:hAnsiTheme="minorHAnsi" w:cstheme="minorHAnsi"/>
          <w:sz w:val="24"/>
          <w:szCs w:val="24"/>
        </w:rPr>
        <w:t>janeiro</w:t>
      </w:r>
      <w:r w:rsidR="002A2F78" w:rsidRPr="00CC7343">
        <w:rPr>
          <w:rFonts w:asciiTheme="minorHAnsi" w:hAnsiTheme="minorHAnsi" w:cstheme="minorHAnsi"/>
          <w:sz w:val="24"/>
          <w:szCs w:val="24"/>
        </w:rPr>
        <w:t xml:space="preserve"> de cada ano</w:t>
      </w:r>
      <w:r w:rsidR="002A2F78">
        <w:rPr>
          <w:rFonts w:asciiTheme="minorHAnsi" w:hAnsiTheme="minorHAnsi" w:cstheme="minorHAnsi"/>
          <w:sz w:val="24"/>
          <w:szCs w:val="24"/>
        </w:rPr>
        <w:t xml:space="preserve">, </w:t>
      </w:r>
      <w:r w:rsidR="002A2F78" w:rsidRPr="001B67F5">
        <w:rPr>
          <w:rFonts w:asciiTheme="minorHAnsi" w:hAnsiTheme="minorHAnsi" w:cstheme="minorHAnsi"/>
          <w:sz w:val="24"/>
          <w:szCs w:val="24"/>
        </w:rPr>
        <w:t>e caso referida data não seja um Dia Útil, o primeiro Dia Útil subsequente</w:t>
      </w:r>
      <w:r w:rsidR="002A2F78" w:rsidRPr="00CC7343">
        <w:rPr>
          <w:rFonts w:asciiTheme="minorHAnsi" w:hAnsiTheme="minorHAnsi" w:cstheme="minorHAnsi"/>
          <w:sz w:val="24"/>
          <w:szCs w:val="24"/>
        </w:rPr>
        <w:t xml:space="preserve">. O primeiro pagamento ocorrerá </w:t>
      </w:r>
      <w:r w:rsidR="002A2F78">
        <w:rPr>
          <w:rFonts w:asciiTheme="minorHAnsi" w:hAnsiTheme="minorHAnsi" w:cstheme="minorHAnsi"/>
          <w:sz w:val="24"/>
          <w:szCs w:val="24"/>
        </w:rPr>
        <w:t xml:space="preserve">no dia 15 de julho de 2022 e o último </w:t>
      </w:r>
      <w:r w:rsidR="002A2F78" w:rsidRPr="00CC7343">
        <w:rPr>
          <w:rFonts w:asciiTheme="minorHAnsi" w:hAnsiTheme="minorHAnsi" w:cstheme="minorHAnsi"/>
          <w:sz w:val="24"/>
          <w:szCs w:val="24"/>
        </w:rPr>
        <w:t>na Data de Vencimento da Primeira Série (cada uma dessas datas, uma “</w:t>
      </w:r>
      <w:r w:rsidR="002A2F78" w:rsidRPr="00D802ED">
        <w:rPr>
          <w:rFonts w:asciiTheme="minorHAnsi" w:hAnsiTheme="minorHAnsi" w:cstheme="minorHAnsi"/>
          <w:sz w:val="24"/>
          <w:szCs w:val="24"/>
          <w:u w:val="single"/>
        </w:rPr>
        <w:t>Data de Pagamento de Juros Remuneratórios da Primeira Série</w:t>
      </w:r>
      <w:r w:rsidR="002A2F78"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w:t>
      </w:r>
      <w:r w:rsidR="00FD6130" w:rsidRPr="00CC7343">
        <w:rPr>
          <w:rFonts w:asciiTheme="minorHAnsi" w:hAnsiTheme="minorHAnsi" w:cstheme="minorHAnsi"/>
          <w:sz w:val="24"/>
          <w:szCs w:val="24"/>
        </w:rPr>
        <w:lastRenderedPageBreak/>
        <w:t xml:space="preserve">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7E38B998"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 xml:space="preserve">Amortização do Valor Nominal </w:t>
      </w:r>
      <w:ins w:id="39" w:author="Vanessa Ono" w:date="2021-12-09T15:40:00Z">
        <w:r w:rsidR="00C74848">
          <w:rPr>
            <w:rFonts w:asciiTheme="minorHAnsi" w:hAnsiTheme="minorHAnsi" w:cstheme="minorHAnsi"/>
            <w:iCs/>
            <w:sz w:val="24"/>
            <w:szCs w:val="24"/>
            <w:u w:val="single"/>
          </w:rPr>
          <w:t xml:space="preserve">Unitário </w:t>
        </w:r>
      </w:ins>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 </w:t>
      </w:r>
      <w:ins w:id="40" w:author="Vanessa Ono" w:date="2021-12-09T15:40:00Z">
        <w:r w:rsidR="00C74848">
          <w:rPr>
            <w:rFonts w:asciiTheme="minorHAnsi" w:hAnsiTheme="minorHAnsi" w:cstheme="minorHAnsi"/>
            <w:iCs/>
            <w:sz w:val="24"/>
            <w:szCs w:val="24"/>
          </w:rPr>
          <w:t xml:space="preserve">Unitário </w:t>
        </w:r>
      </w:ins>
      <w:r w:rsidR="00064F1C" w:rsidRPr="00CC7343">
        <w:rPr>
          <w:rFonts w:asciiTheme="minorHAnsi" w:hAnsiTheme="minorHAnsi" w:cstheme="minorHAnsi"/>
          <w:iCs/>
          <w:sz w:val="24"/>
          <w:szCs w:val="24"/>
        </w:rPr>
        <w:t xml:space="preserve">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2320458"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ins w:id="41" w:author="Vanessa Ono" w:date="2021-12-09T16:12:00Z">
        <w:r w:rsidR="005F6215">
          <w:rPr>
            <w:rFonts w:asciiTheme="minorHAnsi" w:hAnsiTheme="minorHAnsi" w:cstheme="minorHAnsi"/>
            <w:iCs/>
            <w:sz w:val="24"/>
            <w:szCs w:val="24"/>
            <w:u w:val="single"/>
          </w:rPr>
          <w:t xml:space="preserve"> </w:t>
        </w:r>
      </w:ins>
      <w:ins w:id="42" w:author="Vanessa Ono" w:date="2021-12-09T16:13:00Z">
        <w:r w:rsidR="005F6215">
          <w:rPr>
            <w:rFonts w:asciiTheme="minorHAnsi" w:hAnsiTheme="minorHAnsi" w:cstheme="minorHAnsi"/>
            <w:iCs/>
            <w:sz w:val="24"/>
            <w:szCs w:val="24"/>
            <w:u w:val="single"/>
          </w:rPr>
          <w:t>Unitário</w:t>
        </w:r>
      </w:ins>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ins w:id="43" w:author="Vanessa Ono" w:date="2021-12-09T15:41:00Z">
        <w:r w:rsidR="00C74848">
          <w:rPr>
            <w:rFonts w:asciiTheme="minorHAnsi" w:hAnsiTheme="minorHAnsi" w:cstheme="minorHAnsi"/>
            <w:iCs/>
            <w:sz w:val="24"/>
            <w:szCs w:val="24"/>
          </w:rPr>
          <w:t xml:space="preserve">Unitário </w:t>
        </w:r>
      </w:ins>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306F5A47"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 xml:space="preserve">Valor Nominal </w:t>
            </w:r>
            <w:ins w:id="44" w:author="Vanessa Ono" w:date="2021-12-09T15:41:00Z">
              <w:r w:rsidR="00C74848">
                <w:rPr>
                  <w:rFonts w:asciiTheme="minorHAnsi" w:hAnsiTheme="minorHAnsi" w:cstheme="minorHAnsi"/>
                  <w:b/>
                  <w:color w:val="000000"/>
                  <w:sz w:val="16"/>
                  <w:szCs w:val="16"/>
                </w:rPr>
                <w:t xml:space="preserve">Unitário </w:t>
              </w:r>
            </w:ins>
            <w:r w:rsidRPr="00951478">
              <w:rPr>
                <w:rFonts w:asciiTheme="minorHAnsi" w:hAnsiTheme="minorHAnsi" w:cstheme="minorHAnsi"/>
                <w:b/>
                <w:color w:val="000000"/>
                <w:sz w:val="16"/>
                <w:szCs w:val="16"/>
              </w:rPr>
              <w:t>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7752330E"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ins w:id="45" w:author="Vanessa Ono" w:date="2021-12-09T15:42:00Z">
        <w:r w:rsidR="007E7F34">
          <w:rPr>
            <w:rFonts w:asciiTheme="minorHAnsi" w:hAnsiTheme="minorHAnsi"/>
            <w:sz w:val="24"/>
          </w:rPr>
          <w:t xml:space="preserve"> Unitário</w:t>
        </w:r>
      </w:ins>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386015F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e/ou (c) na sede da Emissora, para os pagamentos que não possam ser realizados por meio do Banco Liquidante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ins w:id="46" w:author="Vanessa Ono" w:date="2021-12-09T16:14:00Z">
        <w:r w:rsidR="005F6215">
          <w:rPr>
            <w:rFonts w:asciiTheme="minorHAnsi" w:hAnsiTheme="minorHAnsi" w:cstheme="minorHAnsi"/>
            <w:sz w:val="24"/>
            <w:szCs w:val="24"/>
          </w:rPr>
          <w:t xml:space="preserve"> </w:t>
        </w:r>
        <w:r w:rsidR="005F6215">
          <w:rPr>
            <w:rFonts w:ascii="Calibri" w:hAnsi="Calibri" w:cs="Calibri"/>
            <w:sz w:val="22"/>
            <w:szCs w:val="22"/>
          </w:rPr>
          <w:t>[Farão jus ao recebimento de qualquer valor devido aos Debenturistas nos termos desta Escritura de Emissão aqueles que sejam Debenturistas ao final do Dia Útil imediatamente anterior à respectiva data do pagamento.</w:t>
        </w:r>
        <w:r w:rsidR="005F6215">
          <w:rPr>
            <w:rFonts w:ascii="Calibri" w:hAnsi="Calibri" w:cs="Calibri"/>
            <w:sz w:val="22"/>
            <w:szCs w:val="22"/>
          </w:rPr>
          <w:t>]</w:t>
        </w:r>
      </w:ins>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lastRenderedPageBreak/>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emitido por consultoria especializada, atestando que as Debêntures cumprem com as regras emitidas pela International Capital Market Association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Principles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(pdf)</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r w:rsidR="00BD5261">
        <w:rPr>
          <w:rFonts w:asciiTheme="minorHAnsi" w:hAnsiTheme="minorHAnsi"/>
          <w:sz w:val="24"/>
        </w:rPr>
        <w:t>x</w:t>
      </w:r>
      <w:r w:rsidR="00BD5261" w:rsidRPr="00CC7343">
        <w:rPr>
          <w:rFonts w:asciiTheme="minorHAnsi" w:hAnsiTheme="minorHAnsi" w:cstheme="minorHAnsi"/>
          <w:sz w:val="24"/>
          <w:szCs w:val="24"/>
        </w:rPr>
        <w:t>li</w:t>
      </w:r>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r w:rsidR="00BD5261">
        <w:rPr>
          <w:rFonts w:asciiTheme="minorHAnsi" w:hAnsiTheme="minorHAnsi"/>
          <w:sz w:val="24"/>
        </w:rPr>
        <w:t>x</w:t>
      </w:r>
      <w:r w:rsidR="00BD5261" w:rsidRPr="00CC7343">
        <w:rPr>
          <w:rFonts w:asciiTheme="minorHAnsi" w:hAnsiTheme="minorHAnsi" w:cstheme="minorHAnsi"/>
          <w:sz w:val="24"/>
          <w:szCs w:val="24"/>
        </w:rPr>
        <w:t>li</w:t>
      </w:r>
      <w:r w:rsidR="00BD5261" w:rsidRPr="00951478">
        <w:rPr>
          <w:rFonts w:asciiTheme="minorHAnsi" w:hAnsiTheme="minorHAnsi"/>
          <w:sz w:val="24"/>
        </w:rPr>
        <w:t>), abaixo; ou (ii)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w:t>
      </w:r>
      <w:r w:rsidRPr="00951478">
        <w:rPr>
          <w:rFonts w:asciiTheme="minorHAnsi" w:hAnsiTheme="minorHAnsi"/>
          <w:sz w:val="24"/>
        </w:rPr>
        <w:lastRenderedPageBreak/>
        <w:t xml:space="preserve">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47"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lastRenderedPageBreak/>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47"/>
    </w:p>
    <w:p w14:paraId="53113D41" w14:textId="5C16482B"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Liquidante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48"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48"/>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xml:space="preserve">.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w:t>
      </w:r>
      <w:r w:rsidRPr="00951478">
        <w:rPr>
          <w:rFonts w:asciiTheme="minorHAnsi" w:hAnsiTheme="minorHAnsi"/>
          <w:sz w:val="24"/>
        </w:rPr>
        <w:lastRenderedPageBreak/>
        <w:t>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Standard &amp; Poor’s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Standard &amp; Poor’s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49" w:name="_DV_M86"/>
      <w:bookmarkStart w:id="50" w:name="_Ref534176584"/>
      <w:bookmarkEnd w:id="38"/>
      <w:bookmarkEnd w:id="49"/>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51" w:name="_Ref534176672"/>
      <w:bookmarkStart w:id="52" w:name="_Ref338165196"/>
      <w:bookmarkStart w:id="53" w:name="_Ref54678169"/>
      <w:bookmarkStart w:id="54" w:name="_Ref45613728"/>
      <w:bookmarkEnd w:id="50"/>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13DC496F"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 </w:t>
      </w:r>
      <w:r w:rsidR="002F1094" w:rsidRPr="007E7F34">
        <w:rPr>
          <w:rFonts w:asciiTheme="minorHAnsi" w:hAnsiTheme="minorHAnsi" w:cstheme="minorHAnsi"/>
          <w:sz w:val="24"/>
          <w:szCs w:val="36"/>
          <w:highlight w:val="yellow"/>
          <w:rPrChange w:id="55" w:author="Vanessa Ono" w:date="2021-12-09T15:44:00Z">
            <w:rPr>
              <w:rFonts w:asciiTheme="minorHAnsi" w:hAnsiTheme="minorHAnsi" w:cstheme="minorHAnsi"/>
              <w:sz w:val="24"/>
              <w:szCs w:val="36"/>
            </w:rPr>
          </w:rPrChange>
        </w:rPr>
        <w:t>ou a parte das Debêntures,</w:t>
      </w:r>
      <w:r w:rsidR="00A7576A" w:rsidRPr="007E7F34">
        <w:rPr>
          <w:rFonts w:asciiTheme="minorHAnsi" w:hAnsiTheme="minorHAnsi" w:cstheme="minorHAnsi"/>
          <w:sz w:val="24"/>
          <w:szCs w:val="36"/>
          <w:highlight w:val="yellow"/>
          <w:rPrChange w:id="56" w:author="Vanessa Ono" w:date="2021-12-09T15:44:00Z">
            <w:rPr>
              <w:rFonts w:asciiTheme="minorHAnsi" w:hAnsiTheme="minorHAnsi" w:cstheme="minorHAnsi"/>
              <w:sz w:val="24"/>
              <w:szCs w:val="36"/>
            </w:rPr>
          </w:rPrChange>
        </w:rPr>
        <w:t xml:space="preserve"> até o limite de 50% (cinquenta por cento) da </w:t>
      </w:r>
      <w:r w:rsidR="00AA7632" w:rsidRPr="007E7F34">
        <w:rPr>
          <w:rFonts w:asciiTheme="minorHAnsi" w:hAnsiTheme="minorHAnsi" w:cstheme="minorHAnsi"/>
          <w:sz w:val="24"/>
          <w:szCs w:val="36"/>
          <w:highlight w:val="yellow"/>
          <w:rPrChange w:id="57" w:author="Vanessa Ono" w:date="2021-12-09T15:44:00Z">
            <w:rPr>
              <w:rFonts w:asciiTheme="minorHAnsi" w:hAnsiTheme="minorHAnsi" w:cstheme="minorHAnsi"/>
              <w:sz w:val="24"/>
              <w:szCs w:val="36"/>
            </w:rPr>
          </w:rPrChange>
        </w:rPr>
        <w:t>totalidade das Debêntures de uma respectiva Série</w:t>
      </w:r>
      <w:r w:rsidR="00A7576A" w:rsidRPr="00A7576A">
        <w:rPr>
          <w:rFonts w:asciiTheme="minorHAnsi" w:hAnsiTheme="minorHAnsi" w:cstheme="minorHAnsi"/>
          <w:sz w:val="24"/>
          <w:szCs w:val="36"/>
        </w:rPr>
        <w:t xml:space="preserve">, </w:t>
      </w:r>
      <w:r w:rsidR="002F1094" w:rsidRPr="001D0833">
        <w:rPr>
          <w:rFonts w:asciiTheme="minorHAnsi" w:hAnsiTheme="minorHAnsi" w:cstheme="minorHAnsi"/>
          <w:sz w:val="24"/>
          <w:szCs w:val="36"/>
        </w:rPr>
        <w:t xml:space="preserve">conforme definido pela </w:t>
      </w:r>
      <w:r w:rsidR="002F1094" w:rsidRPr="001D0833">
        <w:rPr>
          <w:rFonts w:asciiTheme="minorHAnsi" w:hAnsiTheme="minorHAnsi" w:cstheme="minorHAnsi"/>
          <w:sz w:val="24"/>
          <w:szCs w:val="36"/>
        </w:rPr>
        <w:lastRenderedPageBreak/>
        <w:t>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ins w:id="58" w:author="Vanessa Ono" w:date="2021-12-09T15:44:00Z">
        <w:r w:rsidR="007E7F34">
          <w:rPr>
            <w:rFonts w:asciiTheme="minorHAnsi" w:hAnsiTheme="minorHAnsi" w:cstheme="minorHAnsi"/>
            <w:sz w:val="24"/>
            <w:szCs w:val="36"/>
          </w:rPr>
          <w:t xml:space="preserve"> [entendemos que não permitido o resgate antecipado parcial de debêntures incentivadas, a CVM está aprecia</w:t>
        </w:r>
      </w:ins>
      <w:ins w:id="59" w:author="Vanessa Ono" w:date="2021-12-09T15:45:00Z">
        <w:r w:rsidR="007E7F34">
          <w:rPr>
            <w:rFonts w:asciiTheme="minorHAnsi" w:hAnsiTheme="minorHAnsi" w:cstheme="minorHAnsi"/>
            <w:sz w:val="24"/>
            <w:szCs w:val="36"/>
          </w:rPr>
          <w:t>ndo este ponto?]</w:t>
        </w:r>
      </w:ins>
    </w:p>
    <w:p w14:paraId="5202BA22" w14:textId="3CB774D3"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xml:space="preserve">”) com 30 (trinta) Dias Úteis de antecedência da data em que se pretende realizar a Oferta de Resgate Antecipado, sendo que na referida comunicação deverá constar: (a) </w:t>
      </w:r>
      <w:r w:rsidRPr="007E7F34">
        <w:rPr>
          <w:rFonts w:asciiTheme="minorHAnsi" w:hAnsiTheme="minorHAnsi"/>
          <w:sz w:val="24"/>
          <w:highlight w:val="yellow"/>
          <w:rPrChange w:id="60" w:author="Vanessa Ono" w:date="2021-12-09T15:45:00Z">
            <w:rPr>
              <w:rFonts w:asciiTheme="minorHAnsi" w:hAnsiTheme="minorHAnsi"/>
              <w:sz w:val="24"/>
            </w:rPr>
          </w:rPrChange>
        </w:rPr>
        <w:t>se a Oferta de Resgate Antecipado será relativa a totalidade ou a parte das Debêntures e, no caso de Oferta de Resgate Antecipado parcial das Debêntures, indicar as Debêntures objeto da referida oferta</w:t>
      </w:r>
      <w:r w:rsidR="00A7576A" w:rsidRPr="007E7F34">
        <w:rPr>
          <w:rFonts w:asciiTheme="minorHAnsi" w:hAnsiTheme="minorHAnsi"/>
          <w:sz w:val="24"/>
          <w:highlight w:val="yellow"/>
          <w:rPrChange w:id="61" w:author="Vanessa Ono" w:date="2021-12-09T15:45:00Z">
            <w:rPr>
              <w:rFonts w:asciiTheme="minorHAnsi" w:hAnsiTheme="minorHAnsi"/>
              <w:sz w:val="24"/>
            </w:rPr>
          </w:rPrChange>
        </w:rPr>
        <w:t xml:space="preserve">, observado o limite de 50% (cinquenta por cento) da </w:t>
      </w:r>
      <w:r w:rsidR="00AA7632" w:rsidRPr="007E7F34">
        <w:rPr>
          <w:rFonts w:asciiTheme="minorHAnsi" w:hAnsiTheme="minorHAnsi" w:cstheme="minorHAnsi"/>
          <w:sz w:val="24"/>
          <w:szCs w:val="36"/>
          <w:highlight w:val="yellow"/>
          <w:rPrChange w:id="62" w:author="Vanessa Ono" w:date="2021-12-09T15:45:00Z">
            <w:rPr>
              <w:rFonts w:asciiTheme="minorHAnsi" w:hAnsiTheme="minorHAnsi" w:cstheme="minorHAnsi"/>
              <w:sz w:val="24"/>
              <w:szCs w:val="36"/>
            </w:rPr>
          </w:rPrChange>
        </w:rPr>
        <w:t>totalidade das Debêntures de uma respectiva Série</w:t>
      </w:r>
      <w:ins w:id="63" w:author="Vanessa Ono" w:date="2021-12-09T15:45:00Z">
        <w:r w:rsidR="007E7F34">
          <w:rPr>
            <w:rFonts w:asciiTheme="minorHAnsi" w:hAnsiTheme="minorHAnsi" w:cstheme="minorHAnsi"/>
            <w:sz w:val="24"/>
            <w:szCs w:val="36"/>
          </w:rPr>
          <w:t xml:space="preserve"> [</w:t>
        </w:r>
        <w:r w:rsidR="007E7F34">
          <w:rPr>
            <w:rFonts w:asciiTheme="minorHAnsi" w:hAnsiTheme="minorHAnsi"/>
            <w:sz w:val="24"/>
          </w:rPr>
          <w:t>ver comentário acima]</w:t>
        </w:r>
      </w:ins>
      <w:r w:rsidR="00A7576A" w:rsidRPr="001D0833">
        <w:rPr>
          <w:rFonts w:asciiTheme="minorHAnsi" w:hAnsiTheme="minorHAnsi"/>
          <w:sz w:val="24"/>
        </w:rPr>
        <w:t>,</w:t>
      </w:r>
      <w:r w:rsidRPr="00D1351C">
        <w:rPr>
          <w:rFonts w:asciiTheme="minorHAnsi" w:hAnsiTheme="minorHAnsi"/>
          <w:sz w:val="24"/>
        </w:rPr>
        <w:t>; (b) o valor do prêmio de resgate, à critério da Emissora, que caso existente não poderá ser negativo; (c) forma de manifestação, à Emissora, pelo Debenturista que aceitar a Oferta de Resgate Antecipado; (d) a data efetiva para o resgate das Debêntures e pagamento aos Debenturistas, que deverá ser um Dia Útil; e (e)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EC0290A" w:rsidR="000E5710" w:rsidRDefault="000E5710" w:rsidP="004A58DC">
      <w:pPr>
        <w:pStyle w:val="Level3"/>
        <w:rPr>
          <w:rFonts w:asciiTheme="minorHAnsi" w:hAnsiTheme="minorHAnsi"/>
          <w:sz w:val="24"/>
        </w:rPr>
      </w:pPr>
      <w:r w:rsidRPr="00951478">
        <w:rPr>
          <w:rFonts w:asciiTheme="minorHAnsi" w:hAnsiTheme="minorHAnsi"/>
          <w:sz w:val="24"/>
        </w:rPr>
        <w:lastRenderedPageBreak/>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6CF3436A" w14:textId="6A3B1B7F" w:rsidR="002F1094" w:rsidRDefault="002F1094" w:rsidP="004A58DC">
      <w:pPr>
        <w:pStyle w:val="Level3"/>
        <w:rPr>
          <w:rFonts w:asciiTheme="minorHAnsi" w:hAnsiTheme="minorHAnsi"/>
          <w:sz w:val="24"/>
        </w:rPr>
      </w:pPr>
      <w:r w:rsidRPr="007E7F34">
        <w:rPr>
          <w:rFonts w:asciiTheme="minorHAnsi" w:hAnsiTheme="minorHAnsi"/>
          <w:sz w:val="24"/>
          <w:highlight w:val="yellow"/>
          <w:rPrChange w:id="64" w:author="Vanessa Ono" w:date="2021-12-09T15:46:00Z">
            <w:rPr>
              <w:rFonts w:asciiTheme="minorHAnsi" w:hAnsiTheme="minorHAnsi"/>
              <w:sz w:val="24"/>
            </w:rPr>
          </w:rPrChange>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1A6312" w:rsidRPr="007E7F34">
        <w:rPr>
          <w:rFonts w:asciiTheme="minorHAnsi" w:hAnsiTheme="minorHAnsi"/>
          <w:sz w:val="24"/>
          <w:highlight w:val="yellow"/>
          <w:rPrChange w:id="65" w:author="Vanessa Ono" w:date="2021-12-09T15:46:00Z">
            <w:rPr>
              <w:rFonts w:asciiTheme="minorHAnsi" w:hAnsiTheme="minorHAnsi"/>
              <w:sz w:val="24"/>
            </w:rPr>
          </w:rPrChange>
        </w:rPr>
        <w:t xml:space="preserve">observado o limite de 50% (cinquenta por cento) da </w:t>
      </w:r>
      <w:r w:rsidR="00AA7632" w:rsidRPr="007E7F34">
        <w:rPr>
          <w:rFonts w:asciiTheme="minorHAnsi" w:hAnsiTheme="minorHAnsi" w:cstheme="minorHAnsi"/>
          <w:sz w:val="24"/>
          <w:szCs w:val="36"/>
          <w:highlight w:val="yellow"/>
          <w:rPrChange w:id="66" w:author="Vanessa Ono" w:date="2021-12-09T15:46:00Z">
            <w:rPr>
              <w:rFonts w:asciiTheme="minorHAnsi" w:hAnsiTheme="minorHAnsi" w:cstheme="minorHAnsi"/>
              <w:sz w:val="24"/>
              <w:szCs w:val="36"/>
            </w:rPr>
          </w:rPrChange>
        </w:rPr>
        <w:t>totalidade das Debêntures de uma respectiva Série</w:t>
      </w:r>
      <w:r w:rsidR="001A6312" w:rsidRPr="007E7F34">
        <w:rPr>
          <w:rFonts w:asciiTheme="minorHAnsi" w:hAnsiTheme="minorHAnsi"/>
          <w:sz w:val="24"/>
          <w:highlight w:val="yellow"/>
          <w:rPrChange w:id="67" w:author="Vanessa Ono" w:date="2021-12-09T15:46:00Z">
            <w:rPr>
              <w:rFonts w:asciiTheme="minorHAnsi" w:hAnsiTheme="minorHAnsi"/>
              <w:sz w:val="24"/>
            </w:rPr>
          </w:rPrChange>
        </w:rPr>
        <w:t xml:space="preserve">, </w:t>
      </w:r>
      <w:r w:rsidRPr="007E7F34">
        <w:rPr>
          <w:rFonts w:asciiTheme="minorHAnsi" w:hAnsiTheme="minorHAnsi"/>
          <w:sz w:val="24"/>
          <w:highlight w:val="yellow"/>
          <w:rPrChange w:id="68" w:author="Vanessa Ono" w:date="2021-12-09T15:46:00Z">
            <w:rPr>
              <w:rFonts w:asciiTheme="minorHAnsi" w:hAnsiTheme="minorHAnsi"/>
              <w:sz w:val="24"/>
            </w:rPr>
          </w:rPrChange>
        </w:rPr>
        <w:t>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r w:rsidRPr="00D1351C">
        <w:rPr>
          <w:rFonts w:asciiTheme="minorHAnsi" w:hAnsiTheme="minorHAnsi"/>
          <w:sz w:val="24"/>
        </w:rPr>
        <w:t>.</w:t>
      </w:r>
      <w:ins w:id="69" w:author="Vanessa Ono" w:date="2021-12-09T15:46:00Z">
        <w:r w:rsidR="007E7F34">
          <w:rPr>
            <w:rFonts w:asciiTheme="minorHAnsi" w:hAnsiTheme="minorHAnsi"/>
            <w:sz w:val="24"/>
          </w:rPr>
          <w:t>[entendemos que o resgate decorrente da oferta de resgate de debêntures incentivadas somente poderá ser realizado com adesão de 100% dos titulares. Fa</w:t>
        </w:r>
      </w:ins>
      <w:ins w:id="70" w:author="Vanessa Ono" w:date="2021-12-09T15:47:00Z">
        <w:r w:rsidR="007E7F34">
          <w:rPr>
            <w:rFonts w:asciiTheme="minorHAnsi" w:hAnsiTheme="minorHAnsi"/>
            <w:sz w:val="24"/>
          </w:rPr>
          <w:t xml:space="preserve">vor verificar posicionamento </w:t>
        </w:r>
        <w:r w:rsidR="00967800">
          <w:rPr>
            <w:rFonts w:asciiTheme="minorHAnsi" w:hAnsiTheme="minorHAnsi"/>
            <w:sz w:val="24"/>
          </w:rPr>
          <w:t>da CVM.]</w:t>
        </w:r>
      </w:ins>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31AD376A" w:rsidR="00224004" w:rsidRPr="00951478" w:rsidRDefault="001E6770" w:rsidP="004A58DC">
      <w:pPr>
        <w:pStyle w:val="Level3"/>
        <w:rPr>
          <w:rFonts w:asciiTheme="minorHAnsi" w:hAnsiTheme="minorHAnsi"/>
          <w:sz w:val="24"/>
        </w:rPr>
      </w:pPr>
      <w:r w:rsidRPr="00D1351C">
        <w:rPr>
          <w:rFonts w:asciiTheme="minorHAnsi" w:hAnsiTheme="minorHAnsi"/>
          <w:sz w:val="24"/>
        </w:rPr>
        <w:t xml:space="preserve">O </w:t>
      </w:r>
      <w:r w:rsidRPr="00967800">
        <w:rPr>
          <w:rFonts w:asciiTheme="minorHAnsi" w:hAnsiTheme="minorHAnsi"/>
          <w:sz w:val="24"/>
          <w:highlight w:val="yellow"/>
          <w:rPrChange w:id="71" w:author="Vanessa Ono" w:date="2021-12-09T15:47:00Z">
            <w:rPr>
              <w:rFonts w:asciiTheme="minorHAnsi" w:hAnsiTheme="minorHAnsi"/>
              <w:sz w:val="24"/>
            </w:rPr>
          </w:rPrChange>
        </w:rPr>
        <w:t>resgate antecipado parcial</w:t>
      </w:r>
      <w:r w:rsidRPr="00D1351C">
        <w:rPr>
          <w:rFonts w:asciiTheme="minorHAnsi" w:hAnsiTheme="minorHAnsi"/>
          <w:sz w:val="24"/>
        </w:rPr>
        <w:t xml:space="preserve">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7DBBF5DA" w14:textId="4B3D69E1"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A B3, o Escriturador, o Banco Liquidante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2E9C2BC6"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 xml:space="preserve">artigo 1º, parágrafo 1º, </w:t>
      </w:r>
      <w:r w:rsidR="00E349AF" w:rsidRPr="00BD5261">
        <w:rPr>
          <w:rFonts w:asciiTheme="minorHAnsi" w:hAnsiTheme="minorHAnsi" w:cstheme="minorHAnsi"/>
          <w:sz w:val="24"/>
          <w:szCs w:val="24"/>
        </w:rPr>
        <w:lastRenderedPageBreak/>
        <w:t>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 xml:space="preserve">Emissora. As Debêntures adquiridas pela Emissora de acordo com esta Cláusula poderão, observados os termos da Lei 12.431, da regulamentação do CMN ou de outra legislação ou regulamentação aplicável, a critério da Emissora, </w:t>
      </w:r>
      <w:r w:rsidR="00E349AF" w:rsidRPr="00967800">
        <w:rPr>
          <w:rFonts w:asciiTheme="minorHAnsi" w:hAnsiTheme="minorHAnsi" w:cstheme="minorHAnsi"/>
          <w:sz w:val="24"/>
          <w:szCs w:val="24"/>
          <w:highlight w:val="yellow"/>
          <w:rPrChange w:id="72" w:author="Vanessa Ono" w:date="2021-12-09T15:48:00Z">
            <w:rPr>
              <w:rFonts w:asciiTheme="minorHAnsi" w:hAnsiTheme="minorHAnsi" w:cstheme="minorHAnsi"/>
              <w:sz w:val="24"/>
              <w:szCs w:val="24"/>
            </w:rPr>
          </w:rPrChange>
        </w:rPr>
        <w:t>ser canceladas</w:t>
      </w:r>
      <w:ins w:id="73" w:author="Vanessa Ono" w:date="2021-12-09T15:48:00Z">
        <w:r w:rsidR="00967800">
          <w:rPr>
            <w:rFonts w:asciiTheme="minorHAnsi" w:hAnsiTheme="minorHAnsi" w:cstheme="minorHAnsi"/>
            <w:sz w:val="24"/>
            <w:szCs w:val="24"/>
          </w:rPr>
          <w:t xml:space="preserve"> [desde que seja legalmente permitido</w:t>
        </w:r>
      </w:ins>
      <w:ins w:id="74" w:author="Vanessa Ono" w:date="2021-12-09T15:50:00Z">
        <w:r w:rsidR="00967800">
          <w:rPr>
            <w:rFonts w:asciiTheme="minorHAnsi" w:hAnsiTheme="minorHAnsi" w:cstheme="minorHAnsi"/>
            <w:sz w:val="24"/>
            <w:szCs w:val="24"/>
          </w:rPr>
          <w:t>, certo?</w:t>
        </w:r>
      </w:ins>
      <w:ins w:id="75" w:author="Vanessa Ono" w:date="2021-12-09T15:48:00Z">
        <w:r w:rsidR="00967800">
          <w:rPr>
            <w:rFonts w:asciiTheme="minorHAnsi" w:hAnsiTheme="minorHAnsi" w:cstheme="minorHAnsi"/>
            <w:sz w:val="24"/>
            <w:szCs w:val="24"/>
          </w:rPr>
          <w:t>]</w:t>
        </w:r>
      </w:ins>
      <w:r w:rsidR="00E349AF" w:rsidRPr="006B76F5">
        <w:rPr>
          <w:rFonts w:asciiTheme="minorHAnsi" w:hAnsiTheme="minorHAnsi" w:cstheme="minorHAnsi"/>
          <w:sz w:val="24"/>
          <w:szCs w:val="24"/>
        </w:rPr>
        <w:t>,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597EB9">
        <w:rPr>
          <w:rFonts w:asciiTheme="minorHAnsi" w:hAnsiTheme="minorHAnsi" w:cstheme="minorHAnsi"/>
          <w:sz w:val="24"/>
          <w:szCs w:val="24"/>
          <w:u w:val="single"/>
          <w:rPrChange w:id="76" w:author="Vanessa Ono" w:date="2021-12-09T16:05:00Z">
            <w:rPr>
              <w:rFonts w:asciiTheme="minorHAnsi" w:hAnsiTheme="minorHAnsi" w:cstheme="minorHAnsi"/>
              <w:sz w:val="24"/>
              <w:szCs w:val="24"/>
            </w:rPr>
          </w:rPrChang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lastRenderedPageBreak/>
        <w:t>O valor a ser pago pela Emissora em relação a cada uma das Debêntures, no âmbito do Resgate Obrigatório, será equivalente ao valor indicado no item (i) ou no item (ii) a seguir, dos 2 (dois) o que for maior:</w:t>
      </w:r>
    </w:p>
    <w:p w14:paraId="27BA0D98" w14:textId="1867943D"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77" w:name="_Hlk89104983"/>
      <w:r w:rsidRPr="0080093E">
        <w:rPr>
          <w:rFonts w:asciiTheme="minorHAnsi" w:hAnsiTheme="minorHAnsi" w:cstheme="minorHAnsi"/>
          <w:sz w:val="24"/>
          <w:szCs w:val="24"/>
        </w:rPr>
        <w:t xml:space="preserve">Valor Nominal </w:t>
      </w:r>
      <w:ins w:id="78" w:author="Vanessa Ono" w:date="2021-12-09T16:06:00Z">
        <w:r w:rsidR="00597EB9">
          <w:rPr>
            <w:rFonts w:asciiTheme="minorHAnsi" w:hAnsiTheme="minorHAnsi" w:cstheme="minorHAnsi"/>
            <w:sz w:val="24"/>
            <w:szCs w:val="24"/>
          </w:rPr>
          <w:t xml:space="preserve">Unitário </w:t>
        </w:r>
      </w:ins>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w:t>
      </w:r>
      <w:del w:id="79" w:author="Vanessa Ono" w:date="2021-12-09T16:06:00Z">
        <w:r w:rsidDel="00597EB9">
          <w:rPr>
            <w:rFonts w:asciiTheme="minorHAnsi" w:hAnsiTheme="minorHAnsi" w:cstheme="minorHAnsi"/>
            <w:sz w:val="24"/>
            <w:szCs w:val="24"/>
          </w:rPr>
          <w:delText xml:space="preserve"> (ou saldo do Valor Nominal </w:delText>
        </w:r>
        <w:r w:rsidRPr="0080093E" w:rsidDel="00597EB9">
          <w:rPr>
            <w:rFonts w:asciiTheme="minorHAnsi" w:hAnsiTheme="minorHAnsi" w:cstheme="minorHAnsi"/>
            <w:sz w:val="24"/>
            <w:szCs w:val="24"/>
          </w:rPr>
          <w:delText>Atualizado das Debêntures da Primeira Série</w:delText>
        </w:r>
        <w:r w:rsidDel="00597EB9">
          <w:rPr>
            <w:rFonts w:asciiTheme="minorHAnsi" w:hAnsiTheme="minorHAnsi" w:cstheme="minorHAnsi"/>
            <w:sz w:val="24"/>
            <w:szCs w:val="24"/>
          </w:rPr>
          <w:delText xml:space="preserve"> e/ou da Segunda Série)</w:delText>
        </w:r>
      </w:del>
      <w:r w:rsidRPr="009C2A9D">
        <w:rPr>
          <w:rFonts w:asciiTheme="minorHAnsi" w:hAnsiTheme="minorHAnsi" w:cstheme="minorHAnsi"/>
          <w:sz w:val="24"/>
          <w:szCs w:val="24"/>
        </w:rPr>
        <w:t>,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77"/>
    </w:p>
    <w:p w14:paraId="3C36CC60" w14:textId="28CFABA4"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ins w:id="80" w:author="Vanessa Ono" w:date="2021-12-09T16:06:00Z">
        <w:r w:rsidR="00597EB9">
          <w:rPr>
            <w:rFonts w:asciiTheme="minorHAnsi" w:hAnsiTheme="minorHAnsi" w:cstheme="minorHAnsi"/>
            <w:sz w:val="24"/>
            <w:szCs w:val="24"/>
          </w:rPr>
          <w:t xml:space="preserve">Unitário </w:t>
        </w:r>
      </w:ins>
      <w:r w:rsidRPr="009C2A9D">
        <w:rPr>
          <w:rFonts w:asciiTheme="minorHAnsi" w:hAnsiTheme="minorHAnsi" w:cstheme="minorHAnsi"/>
          <w:sz w:val="24"/>
          <w:szCs w:val="24"/>
        </w:rPr>
        <w:t>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w:t>
      </w:r>
      <w:r w:rsidRPr="009C2A9D">
        <w:rPr>
          <w:rFonts w:asciiTheme="minorHAnsi" w:hAnsiTheme="minorHAnsi" w:cstheme="minorHAnsi"/>
          <w:sz w:val="24"/>
          <w:szCs w:val="24"/>
        </w:rPr>
        <w:lastRenderedPageBreak/>
        <w:t>observado o disposto na Cláusula 6.9.1 acima; e (iii) demais informações necessárias para a operacionalização do resgate das Debêntures.</w:t>
      </w:r>
    </w:p>
    <w:p w14:paraId="48673A16" w14:textId="77777777"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A Emissora deverá comunicar ao Escriturador, ao Banco Liquidante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81" w:name="_Ref130283570"/>
      <w:bookmarkStart w:id="82" w:name="_Ref130301134"/>
      <w:bookmarkStart w:id="83" w:name="_Ref137104995"/>
      <w:bookmarkStart w:id="84" w:name="_Ref137475230"/>
      <w:bookmarkEnd w:id="51"/>
      <w:bookmarkEnd w:id="52"/>
      <w:r w:rsidR="007210CA" w:rsidRPr="00951478">
        <w:rPr>
          <w:rFonts w:asciiTheme="minorHAnsi" w:hAnsiTheme="minorHAnsi"/>
          <w:b/>
          <w:caps/>
          <w:sz w:val="24"/>
        </w:rPr>
        <w:t xml:space="preserve"> </w:t>
      </w:r>
    </w:p>
    <w:p w14:paraId="0426BED9" w14:textId="7612D0F8"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w:t>
      </w:r>
      <w:del w:id="85" w:author="Vanessa Ono" w:date="2021-12-09T16:10:00Z">
        <w:r w:rsidRPr="00951478" w:rsidDel="001E153D">
          <w:rPr>
            <w:rFonts w:asciiTheme="minorHAnsi" w:hAnsiTheme="minorHAnsi"/>
            <w:sz w:val="24"/>
          </w:rPr>
          <w:delText xml:space="preserve">conforme o caso, </w:delText>
        </w:r>
      </w:del>
      <w:r w:rsidRPr="00951478">
        <w:rPr>
          <w:rFonts w:asciiTheme="minorHAnsi" w:hAnsiTheme="minorHAnsi"/>
          <w:sz w:val="24"/>
        </w:rPr>
        <w:t xml:space="preserve">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ins w:id="86" w:author="Vanessa Ono" w:date="2021-12-09T16:10:00Z">
        <w:r w:rsidR="001E153D">
          <w:rPr>
            <w:rFonts w:asciiTheme="minorHAnsi" w:hAnsiTheme="minorHAnsi"/>
            <w:sz w:val="24"/>
          </w:rPr>
          <w:t>P</w:t>
        </w:r>
      </w:ins>
      <w:del w:id="87" w:author="Vanessa Ono" w:date="2021-12-09T16:10:00Z">
        <w:r w:rsidR="00881754" w:rsidRPr="00951478" w:rsidDel="001E153D">
          <w:rPr>
            <w:rFonts w:asciiTheme="minorHAnsi" w:hAnsiTheme="minorHAnsi"/>
            <w:sz w:val="24"/>
          </w:rPr>
          <w:delText>p</w:delText>
        </w:r>
      </w:del>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ins w:id="88" w:author="Vanessa Ono" w:date="2021-12-09T16:10:00Z">
        <w:r w:rsidR="001E153D">
          <w:rPr>
            <w:rFonts w:asciiTheme="minorHAnsi" w:hAnsiTheme="minorHAnsi"/>
            <w:sz w:val="24"/>
          </w:rPr>
          <w:t>, conforme o caso</w:t>
        </w:r>
      </w:ins>
      <w:r w:rsidRPr="00951478">
        <w:rPr>
          <w:rFonts w:asciiTheme="minorHAnsi" w:hAnsiTheme="minorHAnsi"/>
          <w:sz w:val="24"/>
        </w:rPr>
        <w:t>,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53"/>
    </w:p>
    <w:p w14:paraId="4FF46975" w14:textId="69C78A22" w:rsidR="00AE3DED" w:rsidRPr="00951478" w:rsidRDefault="00EF1AA2" w:rsidP="004A58DC">
      <w:pPr>
        <w:pStyle w:val="Level3"/>
        <w:ind w:left="1276"/>
        <w:rPr>
          <w:rFonts w:asciiTheme="minorHAnsi" w:hAnsiTheme="minorHAnsi"/>
          <w:sz w:val="24"/>
        </w:rPr>
      </w:pPr>
      <w:bookmarkStart w:id="89"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89"/>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xml:space="preserve">, contado da data do </w:t>
      </w:r>
      <w:r w:rsidRPr="00951478">
        <w:rPr>
          <w:rFonts w:asciiTheme="minorHAnsi" w:hAnsiTheme="minorHAnsi"/>
          <w:sz w:val="24"/>
        </w:rPr>
        <w:lastRenderedPageBreak/>
        <w:t>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lastRenderedPageBreak/>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lastRenderedPageBreak/>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90"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90"/>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w:t>
      </w:r>
      <w:r w:rsidRPr="00951478">
        <w:rPr>
          <w:rFonts w:asciiTheme="minorHAnsi" w:hAnsiTheme="minorHAnsi"/>
          <w:sz w:val="24"/>
        </w:rPr>
        <w:lastRenderedPageBreak/>
        <w:t xml:space="preserve">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foi(ram):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alteração ou modificação do objeto social da Emissora, de forma a alterar suas atividades principais ou a agregar a essas atividades novos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w:t>
      </w:r>
      <w:r w:rsidRPr="00951478">
        <w:rPr>
          <w:rFonts w:asciiTheme="minorHAnsi" w:hAnsiTheme="minorHAnsi"/>
          <w:sz w:val="24"/>
        </w:rPr>
        <w:lastRenderedPageBreak/>
        <w:t xml:space="preserve">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performance bond</w:t>
      </w:r>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lastRenderedPageBreak/>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lastRenderedPageBreak/>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Foreign Corrupt Practices Act of 1977 e do UK Bribe</w:t>
      </w:r>
      <w:r w:rsidR="00261746" w:rsidRPr="00951478">
        <w:rPr>
          <w:rFonts w:asciiTheme="minorHAnsi" w:hAnsiTheme="minorHAnsi"/>
          <w:sz w:val="24"/>
        </w:rPr>
        <w:t>r</w:t>
      </w:r>
      <w:r w:rsidRPr="00951478">
        <w:rPr>
          <w:rFonts w:asciiTheme="minorHAnsi" w:hAnsiTheme="minorHAnsi"/>
          <w:sz w:val="24"/>
        </w:rPr>
        <w:t xml:space="preserve">y Act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91"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91"/>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 em especial,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92"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xml:space="preserve">, com base nas demonstrações financeiras qualquer valor devido, no Brasil ou no exterior, em </w:t>
      </w:r>
      <w:r w:rsidR="001A573B" w:rsidRPr="00951478">
        <w:rPr>
          <w:rFonts w:asciiTheme="minorHAnsi" w:hAnsiTheme="minorHAnsi"/>
          <w:sz w:val="24"/>
        </w:rPr>
        <w:lastRenderedPageBreak/>
        <w:t>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92"/>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trust,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 xml:space="preserve">vinculada(o), direta ou indiretamente, no Brasil e/ou no exterior, ao Poder Público, incluindo, sem limitação, entes </w:t>
      </w:r>
      <w:r w:rsidRPr="00951478">
        <w:rPr>
          <w:rFonts w:asciiTheme="minorHAnsi" w:hAnsiTheme="minorHAnsi"/>
          <w:sz w:val="24"/>
        </w:rPr>
        <w:lastRenderedPageBreak/>
        <w:t>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93" w:name="_Ref509502323"/>
      <w:bookmarkStart w:id="94" w:name="_Ref69337004"/>
      <w:bookmarkEnd w:id="24"/>
      <w:bookmarkEnd w:id="54"/>
      <w:bookmarkEnd w:id="81"/>
      <w:bookmarkEnd w:id="82"/>
      <w:bookmarkEnd w:id="83"/>
      <w:bookmarkEnd w:id="84"/>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93"/>
      <w:bookmarkEnd w:id="94"/>
      <w:r w:rsidR="006D426C" w:rsidRPr="00951478">
        <w:rPr>
          <w:rFonts w:asciiTheme="minorHAnsi" w:hAnsiTheme="minorHAnsi"/>
          <w:sz w:val="24"/>
        </w:rPr>
        <w:t xml:space="preserve"> </w:t>
      </w:r>
    </w:p>
    <w:p w14:paraId="3C9C82CF" w14:textId="68A8CAAD" w:rsidR="00A7358D" w:rsidRPr="00951478" w:rsidRDefault="00EF1AA2" w:rsidP="007F4A7B">
      <w:pPr>
        <w:pStyle w:val="Level3"/>
        <w:rPr>
          <w:rStyle w:val="DeltaViewInsertion"/>
          <w:rFonts w:asciiTheme="minorHAnsi" w:hAnsiTheme="minorHAnsi"/>
          <w:color w:val="auto"/>
          <w:sz w:val="24"/>
          <w:u w:val="none"/>
        </w:rPr>
      </w:pPr>
      <w:bookmarkStart w:id="95"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95"/>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26695520"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lastRenderedPageBreak/>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moveFromRangeStart w:id="96" w:author="Vanessa Ono" w:date="2021-12-09T16:11:00Z" w:name="move89958707"/>
      <w:moveFrom w:id="97" w:author="Vanessa Ono" w:date="2021-12-09T16:11:00Z">
        <w:r w:rsidR="007C52F9" w:rsidRPr="00951478" w:rsidDel="001E153D">
          <w:rPr>
            <w:rStyle w:val="DeltaViewInsertion"/>
            <w:rFonts w:asciiTheme="minorHAnsi" w:hAnsiTheme="minorHAnsi"/>
            <w:color w:val="auto"/>
            <w:sz w:val="24"/>
            <w:u w:val="none"/>
          </w:rPr>
          <w:t xml:space="preserve">Não obstante a notificação para resgate antecipado das Debêntures, </w:t>
        </w:r>
        <w:r w:rsidR="007C52F9" w:rsidRPr="00951478" w:rsidDel="001E153D">
          <w:rPr>
            <w:rFonts w:asciiTheme="minorHAnsi" w:hAnsiTheme="minorHAnsi"/>
            <w:sz w:val="24"/>
          </w:rPr>
          <w:t>a</w:t>
        </w:r>
        <w:r w:rsidRPr="00951478" w:rsidDel="001E153D">
          <w:rPr>
            <w:rFonts w:asciiTheme="minorHAnsi" w:hAnsiTheme="minorHAnsi"/>
            <w:sz w:val="24"/>
          </w:rPr>
          <w:t xml:space="preserve"> Emissora e o Agente Fiduciário deverão comunicar a B3 com antecedência mínima de 3 (três) Dias Úteis da data de realização de tal pagamento.</w:t>
        </w:r>
        <w:r w:rsidR="00F16029" w:rsidRPr="00951478" w:rsidDel="001E153D">
          <w:rPr>
            <w:rFonts w:asciiTheme="minorHAnsi" w:hAnsiTheme="minorHAnsi"/>
            <w:sz w:val="24"/>
          </w:rPr>
          <w:t xml:space="preserve"> </w:t>
        </w:r>
      </w:moveFrom>
      <w:moveFromRangeEnd w:id="96"/>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moveToRangeStart w:id="98" w:author="Vanessa Ono" w:date="2021-12-09T16:11:00Z" w:name="move89958707"/>
      <w:moveTo w:id="99" w:author="Vanessa Ono" w:date="2021-12-09T16:11:00Z">
        <w:r w:rsidR="001E153D" w:rsidRPr="00951478">
          <w:rPr>
            <w:rStyle w:val="DeltaViewInsertion"/>
            <w:rFonts w:asciiTheme="minorHAnsi" w:hAnsiTheme="minorHAnsi"/>
            <w:color w:val="auto"/>
            <w:sz w:val="24"/>
            <w:u w:val="none"/>
          </w:rPr>
          <w:t xml:space="preserve">Não obstante a notificação para resgate antecipado das Debêntures, </w:t>
        </w:r>
        <w:r w:rsidR="001E153D" w:rsidRPr="00951478">
          <w:rPr>
            <w:rFonts w:asciiTheme="minorHAnsi" w:hAnsiTheme="minorHAnsi"/>
            <w:sz w:val="24"/>
          </w:rPr>
          <w:t>a Emissora e o Agente Fiduciário deverão comunicar a B3 com antecedência mínima de 3 (três) Dias Úteis da data de realização de tal pagamento.</w:t>
        </w:r>
      </w:moveTo>
      <w:moveToRangeEnd w:id="98"/>
    </w:p>
    <w:p w14:paraId="50D2351D" w14:textId="375C22C5" w:rsidR="00AD621E" w:rsidRPr="00951478" w:rsidRDefault="00EF1AA2" w:rsidP="007F4A7B">
      <w:pPr>
        <w:pStyle w:val="Level1"/>
        <w:keepNext/>
        <w:rPr>
          <w:rFonts w:asciiTheme="minorHAnsi" w:hAnsiTheme="minorHAnsi"/>
          <w:b/>
          <w:sz w:val="24"/>
        </w:rPr>
      </w:pPr>
      <w:bookmarkStart w:id="100" w:name="_Ref61907769"/>
      <w:r w:rsidRPr="00951478">
        <w:rPr>
          <w:rFonts w:asciiTheme="minorHAnsi" w:hAnsiTheme="minorHAnsi"/>
          <w:b/>
          <w:sz w:val="24"/>
        </w:rPr>
        <w:t xml:space="preserve">OBRIGAÇÕES ADICIONAIS DA </w:t>
      </w:r>
      <w:bookmarkEnd w:id="100"/>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101" w:name="_Ref510003222"/>
      <w:bookmarkStart w:id="102" w:name="_Ref262552287"/>
      <w:bookmarkStart w:id="103" w:name="_Ref168844178"/>
      <w:r w:rsidRPr="00951478">
        <w:rPr>
          <w:rFonts w:asciiTheme="minorHAnsi" w:eastAsia="MS Mincho" w:hAnsiTheme="minorHAnsi"/>
          <w:sz w:val="24"/>
        </w:rPr>
        <w:t>Sem prejuízo das demais obrigações constantes desta Escritura de Emissão, a Emissora está adicionalmente obrigada a:</w:t>
      </w:r>
      <w:bookmarkStart w:id="104" w:name="_DV_M196"/>
      <w:bookmarkEnd w:id="101"/>
      <w:bookmarkEnd w:id="104"/>
    </w:p>
    <w:p w14:paraId="7986488D" w14:textId="37D03EA4" w:rsidR="00C80176" w:rsidRPr="00951478" w:rsidRDefault="0097292E" w:rsidP="007F4A7B">
      <w:pPr>
        <w:pStyle w:val="roman3"/>
        <w:rPr>
          <w:rFonts w:asciiTheme="minorHAnsi" w:hAnsiTheme="minorHAnsi"/>
          <w:sz w:val="24"/>
        </w:rPr>
      </w:pPr>
      <w:bookmarkStart w:id="105" w:name="_DV_M198"/>
      <w:bookmarkStart w:id="106" w:name="_DV_M199"/>
      <w:bookmarkStart w:id="107" w:name="_Ref510009055"/>
      <w:bookmarkEnd w:id="102"/>
      <w:bookmarkEnd w:id="103"/>
      <w:bookmarkEnd w:id="105"/>
      <w:bookmarkEnd w:id="106"/>
      <w:r w:rsidRPr="00951478">
        <w:rPr>
          <w:rFonts w:asciiTheme="minorHAnsi" w:hAnsiTheme="minorHAnsi"/>
          <w:sz w:val="24"/>
        </w:rPr>
        <w:t xml:space="preserve">fornecer ao Agente Fiduciário, mediante prévia solicitação, no prazo de até 2 (dois) Dias </w:t>
      </w:r>
      <w:r w:rsidR="00003B08" w:rsidRPr="00951478">
        <w:rPr>
          <w:rFonts w:asciiTheme="minorHAnsi" w:hAnsiTheme="minorHAnsi"/>
          <w:sz w:val="24"/>
        </w:rPr>
        <w:t>Úteis</w:t>
      </w:r>
      <w:r w:rsidR="00003B08">
        <w:rPr>
          <w:rFonts w:asciiTheme="minorHAnsi" w:hAnsiTheme="minorHAnsi"/>
          <w:sz w:val="24"/>
        </w:rPr>
        <w:t xml:space="preserve"> [ou no prazo de </w:t>
      </w:r>
      <w:r w:rsidR="00003B08" w:rsidRPr="006634DB">
        <w:rPr>
          <w:rFonts w:asciiTheme="minorHAnsi" w:hAnsiTheme="minorHAnsi"/>
          <w:sz w:val="24"/>
        </w:rPr>
        <w:t>prazo máximo de 90 (noventa) dias corridos da data de encerramento de cada exercício social</w:t>
      </w:r>
      <w:r w:rsidR="00003B08">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w:t>
      </w:r>
      <w:r w:rsidR="00C15FC1" w:rsidRPr="00951478">
        <w:rPr>
          <w:rFonts w:asciiTheme="minorHAnsi" w:hAnsiTheme="minorHAnsi"/>
          <w:sz w:val="24"/>
        </w:rPr>
        <w:t xml:space="preserve"> </w:t>
      </w:r>
      <w:r w:rsidR="00C15FC1" w:rsidRPr="00951478">
        <w:rPr>
          <w:rFonts w:asciiTheme="minorHAnsi" w:hAnsiTheme="minorHAnsi"/>
          <w:b/>
          <w:sz w:val="24"/>
        </w:rPr>
        <w:t>(a)</w:t>
      </w:r>
      <w:r w:rsidR="00C15FC1" w:rsidRPr="00951478">
        <w:rPr>
          <w:rFonts w:asciiTheme="minorHAnsi" w:hAnsiTheme="minorHAnsi"/>
          <w:sz w:val="24"/>
        </w:rPr>
        <w:t xml:space="preserve"> cópia das demonstrações financeiras da Emissora relativas ao exercício social então encerrado, acompanhadas de parecer dos auditores independentes (“</w:t>
      </w:r>
      <w:r w:rsidR="00C15FC1" w:rsidRPr="00951478">
        <w:rPr>
          <w:rFonts w:asciiTheme="minorHAnsi" w:hAnsiTheme="minorHAnsi"/>
          <w:sz w:val="24"/>
          <w:u w:val="single"/>
        </w:rPr>
        <w:t>Auditores Independentes</w:t>
      </w:r>
      <w:r w:rsidR="00C15FC1" w:rsidRPr="00951478">
        <w:rPr>
          <w:rFonts w:asciiTheme="minorHAnsi" w:hAnsiTheme="minorHAnsi"/>
          <w:sz w:val="24"/>
        </w:rPr>
        <w:t>”) relativas ao respectivo exercício social, preparadas de acordo com a Lei das Sociedades por Ações e com as regras emitidas pela CVM (“</w:t>
      </w:r>
      <w:r w:rsidR="00C15FC1" w:rsidRPr="00951478">
        <w:rPr>
          <w:rFonts w:asciiTheme="minorHAnsi" w:hAnsiTheme="minorHAnsi"/>
          <w:sz w:val="24"/>
          <w:u w:val="single"/>
        </w:rPr>
        <w:t>Demonstrações Financeiras</w:t>
      </w:r>
      <w:r w:rsidR="00C15FC1"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00C15FC1" w:rsidRPr="00951478">
        <w:rPr>
          <w:rFonts w:asciiTheme="minorHAnsi" w:hAnsiTheme="minorHAnsi"/>
          <w:b/>
          <w:sz w:val="24"/>
        </w:rPr>
        <w:t>(b)</w:t>
      </w:r>
      <w:r w:rsidR="00EF1AA2" w:rsidRPr="00951478">
        <w:rPr>
          <w:rFonts w:asciiTheme="minorHAnsi" w:hAnsiTheme="minorHAnsi"/>
          <w:sz w:val="24"/>
        </w:rPr>
        <w:t xml:space="preserve"> declaração </w:t>
      </w:r>
      <w:r w:rsidR="00546DF6" w:rsidRPr="00951478">
        <w:rPr>
          <w:rFonts w:asciiTheme="minorHAnsi" w:hAnsiTheme="minorHAnsi"/>
          <w:sz w:val="24"/>
        </w:rPr>
        <w:t>assinada pelo(s) representante(s) legal(is)</w:t>
      </w:r>
      <w:r w:rsidR="00EF1AA2" w:rsidRPr="00951478">
        <w:rPr>
          <w:rFonts w:asciiTheme="minorHAnsi" w:hAnsiTheme="minorHAnsi"/>
          <w:sz w:val="24"/>
        </w:rPr>
        <w:t xml:space="preserve"> da Emissora, na forma do seu Estatuto Social, atestando: (</w:t>
      </w:r>
      <w:r w:rsidR="00485F1C" w:rsidRPr="00951478">
        <w:rPr>
          <w:rFonts w:asciiTheme="minorHAnsi" w:hAnsiTheme="minorHAnsi"/>
          <w:sz w:val="24"/>
        </w:rPr>
        <w:t>i</w:t>
      </w:r>
      <w:r w:rsidR="00EF1AA2" w:rsidRPr="00951478">
        <w:rPr>
          <w:rFonts w:asciiTheme="minorHAnsi" w:hAnsiTheme="minorHAnsi"/>
          <w:sz w:val="24"/>
        </w:rPr>
        <w:t xml:space="preserve">) que permanecem válidas as disposições contidas </w:t>
      </w:r>
      <w:r w:rsidR="002E62FE" w:rsidRPr="00951478">
        <w:rPr>
          <w:rFonts w:asciiTheme="minorHAnsi" w:hAnsiTheme="minorHAnsi"/>
          <w:sz w:val="24"/>
        </w:rPr>
        <w:t>n</w:t>
      </w:r>
      <w:r w:rsidR="00546DF6" w:rsidRPr="00951478">
        <w:rPr>
          <w:rFonts w:asciiTheme="minorHAnsi" w:hAnsiTheme="minorHAnsi"/>
          <w:sz w:val="24"/>
        </w:rPr>
        <w:t>os documento da</w:t>
      </w:r>
      <w:r w:rsidR="00EF1AA2" w:rsidRPr="00951478">
        <w:rPr>
          <w:rFonts w:asciiTheme="minorHAnsi" w:hAnsiTheme="minorHAnsi"/>
          <w:sz w:val="24"/>
        </w:rPr>
        <w:t xml:space="preserve"> Emissão;</w:t>
      </w:r>
      <w:r w:rsidR="00546DF6" w:rsidRPr="00951478">
        <w:rPr>
          <w:rFonts w:asciiTheme="minorHAnsi" w:hAnsiTheme="minorHAnsi"/>
          <w:sz w:val="24"/>
        </w:rPr>
        <w:t xml:space="preserve"> e</w:t>
      </w:r>
      <w:r w:rsidR="00EF1AA2" w:rsidRPr="00951478">
        <w:rPr>
          <w:rFonts w:asciiTheme="minorHAnsi" w:hAnsiTheme="minorHAnsi"/>
          <w:sz w:val="24"/>
        </w:rPr>
        <w:t xml:space="preserve"> </w:t>
      </w:r>
      <w:r w:rsidR="0006539A" w:rsidRPr="00951478">
        <w:rPr>
          <w:rFonts w:asciiTheme="minorHAnsi" w:hAnsiTheme="minorHAnsi"/>
          <w:sz w:val="24"/>
        </w:rPr>
        <w:t>(</w:t>
      </w:r>
      <w:r w:rsidR="00485F1C" w:rsidRPr="00951478">
        <w:rPr>
          <w:rFonts w:asciiTheme="minorHAnsi" w:hAnsiTheme="minorHAnsi"/>
          <w:sz w:val="24"/>
        </w:rPr>
        <w:t>ii</w:t>
      </w:r>
      <w:r w:rsidR="0006539A" w:rsidRPr="00951478">
        <w:rPr>
          <w:rFonts w:asciiTheme="minorHAnsi" w:hAnsiTheme="minorHAnsi"/>
          <w:sz w:val="24"/>
        </w:rPr>
        <w:t>)</w:t>
      </w:r>
      <w:r w:rsidR="00EF1AA2" w:rsidRPr="00951478">
        <w:rPr>
          <w:rFonts w:asciiTheme="minorHAnsi" w:hAnsiTheme="minorHAnsi"/>
          <w:sz w:val="24"/>
        </w:rPr>
        <w:t xml:space="preserve"> não ocorrência de qualquer dos </w:t>
      </w:r>
      <w:r w:rsidR="00EF1AA2" w:rsidRPr="00951478">
        <w:rPr>
          <w:rFonts w:asciiTheme="minorHAnsi" w:hAnsiTheme="minorHAnsi"/>
          <w:sz w:val="24"/>
        </w:rPr>
        <w:lastRenderedPageBreak/>
        <w:t>Eventos de Vencimento Antecipado e inexistência de descumprimento de obrigações da Emissora perante os Debenturistas;</w:t>
      </w:r>
      <w:bookmarkEnd w:id="107"/>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108" w:name="_DV_M200"/>
      <w:bookmarkEnd w:id="108"/>
    </w:p>
    <w:p w14:paraId="2A97D5E8" w14:textId="77777777" w:rsidR="00A7358D" w:rsidRPr="00951478" w:rsidRDefault="00EF1AA2" w:rsidP="007F4A7B">
      <w:pPr>
        <w:pStyle w:val="roman3"/>
        <w:rPr>
          <w:rFonts w:asciiTheme="minorHAnsi" w:hAnsiTheme="minorHAnsi"/>
          <w:sz w:val="24"/>
        </w:rPr>
      </w:pPr>
      <w:bookmarkStart w:id="109" w:name="_DV_M201"/>
      <w:bookmarkStart w:id="110" w:name="_DV_M202"/>
      <w:bookmarkStart w:id="111" w:name="_DV_M203"/>
      <w:bookmarkStart w:id="112" w:name="_DV_M204"/>
      <w:bookmarkEnd w:id="109"/>
      <w:bookmarkEnd w:id="110"/>
      <w:bookmarkEnd w:id="111"/>
      <w:bookmarkEnd w:id="112"/>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113" w:name="_DV_M205"/>
      <w:bookmarkEnd w:id="113"/>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114" w:name="_DV_M206"/>
      <w:bookmarkEnd w:id="114"/>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115" w:name="_DV_M208"/>
      <w:bookmarkEnd w:id="115"/>
    </w:p>
    <w:p w14:paraId="4D9FCF04" w14:textId="6FEB5CA9" w:rsidR="00A7358D" w:rsidRPr="006B76F5" w:rsidRDefault="00003B08" w:rsidP="001A1842">
      <w:pPr>
        <w:pStyle w:val="roman3"/>
        <w:rPr>
          <w:rFonts w:asciiTheme="minorHAnsi" w:hAnsiTheme="minorHAnsi"/>
          <w:i/>
          <w:sz w:val="24"/>
        </w:rPr>
      </w:pPr>
      <w:bookmarkStart w:id="116" w:name="_DV_M209"/>
      <w:bookmarkEnd w:id="116"/>
      <w:r w:rsidRPr="00951478">
        <w:rPr>
          <w:rFonts w:asciiTheme="minorHAnsi" w:hAnsiTheme="minorHAnsi"/>
          <w:sz w:val="24"/>
        </w:rPr>
        <w:t>notificar o Agente Fiduciário em até 3 (três) Dias Úteis contados da data de seu conhecimento pela Emissora sobre</w:t>
      </w:r>
      <w:r>
        <w:rPr>
          <w:rFonts w:asciiTheme="minorHAnsi" w:hAnsiTheme="minorHAnsi"/>
          <w:sz w:val="24"/>
        </w:rPr>
        <w:t xml:space="preserve"> </w:t>
      </w:r>
      <w:r w:rsidRPr="00C1348B">
        <w:rPr>
          <w:rFonts w:asciiTheme="minorHAnsi" w:hAnsiTheme="minorHAnsi" w:cstheme="minorHAnsi"/>
          <w:sz w:val="24"/>
          <w:szCs w:val="24"/>
        </w:rPr>
        <w:t>qualquer descumprimento por sua parte de obrigação constante desta Escritura de Emissão e dos demais Documentos da Operação, quais sejam (i) a presente Escritura de Emissão; e (ii) o Contrato de Distribuição</w:t>
      </w:r>
      <w:r>
        <w:rPr>
          <w:rFonts w:asciiTheme="minorHAnsi" w:hAnsiTheme="minorHAnsi" w:cstheme="minorHAnsi"/>
          <w:sz w:val="24"/>
          <w:szCs w:val="24"/>
        </w:rPr>
        <w:t>, bem como, sobre</w:t>
      </w:r>
      <w:r w:rsidRPr="00951478">
        <w:rPr>
          <w:rFonts w:asciiTheme="minorHAnsi" w:hAnsiTheme="minorHAnsi"/>
          <w:sz w:val="24"/>
        </w:rPr>
        <w:t xml:space="preserve"> qualquer Mudança Adversa </w:t>
      </w:r>
      <w:r w:rsidRPr="00951478">
        <w:rPr>
          <w:rFonts w:asciiTheme="minorHAnsi" w:hAnsiTheme="minorHAnsi"/>
          <w:sz w:val="24"/>
        </w:rPr>
        <w:lastRenderedPageBreak/>
        <w:t>Relevante, inclusive aquelas que possam vir a comprometer a classificação das Debêntures Verdes;</w:t>
      </w:r>
      <w:r w:rsidR="001A1842">
        <w:rPr>
          <w:rStyle w:val="Refdenotaderodap"/>
          <w:sz w:val="24"/>
        </w:rPr>
        <w:footnoteReference w:id="4"/>
      </w:r>
    </w:p>
    <w:p w14:paraId="171C454D" w14:textId="77777777" w:rsidR="001374F2" w:rsidRPr="00951478" w:rsidRDefault="001374F2" w:rsidP="001374F2">
      <w:pPr>
        <w:pStyle w:val="roman3"/>
        <w:rPr>
          <w:rFonts w:asciiTheme="minorHAnsi" w:hAnsiTheme="minorHAnsi"/>
          <w:sz w:val="24"/>
        </w:rPr>
      </w:pPr>
      <w:bookmarkStart w:id="117" w:name="_DV_M210"/>
      <w:bookmarkEnd w:id="117"/>
      <w:r w:rsidRPr="00951478">
        <w:rPr>
          <w:rFonts w:asciiTheme="minorHAnsi" w:hAnsiTheme="minorHAnsi"/>
          <w:sz w:val="24"/>
        </w:rPr>
        <w:t>notificar, em até 2 (dois) Dias Úteis, o Agente Fiduciário da convocação, pela Emissora, de qualquer Assembleia Geral de Debenturistas;</w:t>
      </w:r>
      <w:bookmarkStart w:id="118" w:name="_DV_M226"/>
      <w:bookmarkEnd w:id="118"/>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119" w:name="_DV_M227"/>
      <w:bookmarkEnd w:id="119"/>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120" w:name="_DV_M211"/>
      <w:bookmarkEnd w:id="120"/>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121" w:name="_DV_M212"/>
      <w:bookmarkEnd w:id="121"/>
    </w:p>
    <w:p w14:paraId="0EC701E8" w14:textId="14E416A7"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7C52F9" w:rsidRPr="00951478">
        <w:rPr>
          <w:rFonts w:asciiTheme="minorHAnsi" w:hAnsiTheme="minorHAnsi"/>
          <w:sz w:val="24"/>
        </w:rPr>
        <w:t>Banco Liquidante</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122" w:name="_DV_M213"/>
      <w:bookmarkEnd w:id="122"/>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123" w:name="_DV_M214"/>
      <w:bookmarkEnd w:id="123"/>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124" w:name="_Hlk71558564"/>
      <w:r w:rsidRPr="00951478">
        <w:rPr>
          <w:rFonts w:asciiTheme="minorHAnsi" w:hAnsiTheme="minorHAnsi"/>
          <w:sz w:val="24"/>
        </w:rPr>
        <w:t xml:space="preserve">proteger os direitos e interesses dos Debenturistas </w:t>
      </w:r>
      <w:bookmarkEnd w:id="124"/>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125" w:name="_Hlk71558597"/>
      <w:r w:rsidRPr="00951478">
        <w:rPr>
          <w:rFonts w:asciiTheme="minorHAnsi" w:hAnsiTheme="minorHAnsi"/>
          <w:sz w:val="24"/>
        </w:rPr>
        <w:t xml:space="preserve">honorários advocatícios </w:t>
      </w:r>
      <w:bookmarkEnd w:id="125"/>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126" w:name="_DV_M215"/>
      <w:bookmarkStart w:id="127" w:name="_DV_M216"/>
      <w:bookmarkStart w:id="128" w:name="_DV_M217"/>
      <w:bookmarkEnd w:id="126"/>
      <w:bookmarkEnd w:id="127"/>
      <w:bookmarkEnd w:id="128"/>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 xml:space="preserve">manter em estrita ordem a sua contabilidade, a fim de atender as exigências contábeis impostas pela CVM às companhias abertas, bem como efetuar os respectivos registros de acordo com os princípios fundamentais da </w:t>
      </w:r>
      <w:r w:rsidRPr="00C1348B">
        <w:rPr>
          <w:rFonts w:asciiTheme="minorHAnsi" w:hAnsiTheme="minorHAnsi" w:cstheme="minorHAnsi"/>
          <w:sz w:val="24"/>
          <w:szCs w:val="24"/>
        </w:rPr>
        <w:lastRenderedPageBreak/>
        <w:t>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129" w:name="_DV_M218"/>
      <w:bookmarkEnd w:id="129"/>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130" w:name="_DV_M219"/>
      <w:bookmarkEnd w:id="130"/>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131" w:name="_DV_M220"/>
      <w:bookmarkStart w:id="132" w:name="_DV_M221"/>
      <w:bookmarkEnd w:id="131"/>
      <w:bookmarkEnd w:id="132"/>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r>
        <w:rPr>
          <w:rFonts w:asciiTheme="minorHAnsi" w:hAnsiTheme="minorHAnsi"/>
          <w:sz w:val="24"/>
        </w:rPr>
        <w:t>xviii</w:t>
      </w:r>
      <w:r w:rsidRPr="00951478">
        <w:rPr>
          <w:rFonts w:asciiTheme="minorHAnsi" w:hAnsiTheme="minorHAnsi"/>
          <w:sz w:val="24"/>
        </w:rPr>
        <w:t>), (x</w:t>
      </w:r>
      <w:r>
        <w:rPr>
          <w:rFonts w:asciiTheme="minorHAnsi" w:hAnsiTheme="minorHAnsi"/>
          <w:sz w:val="24"/>
        </w:rPr>
        <w:t>ix</w:t>
      </w:r>
      <w:r w:rsidRPr="00951478">
        <w:rPr>
          <w:rFonts w:asciiTheme="minorHAnsi" w:hAnsiTheme="minorHAnsi"/>
          <w:sz w:val="24"/>
        </w:rPr>
        <w:t>), (x</w:t>
      </w:r>
      <w:r>
        <w:rPr>
          <w:rFonts w:asciiTheme="minorHAnsi" w:hAnsiTheme="minorHAnsi"/>
          <w:sz w:val="24"/>
        </w:rPr>
        <w:t>x</w:t>
      </w:r>
      <w:r w:rsidRPr="00951478">
        <w:rPr>
          <w:rFonts w:asciiTheme="minorHAnsi" w:hAnsiTheme="minorHAnsi"/>
          <w:sz w:val="24"/>
        </w:rPr>
        <w:t>) e (</w:t>
      </w:r>
      <w:r>
        <w:rPr>
          <w:rFonts w:asciiTheme="minorHAnsi" w:hAnsiTheme="minorHAnsi"/>
          <w:sz w:val="24"/>
        </w:rPr>
        <w:t>xxi</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 xml:space="preserve">Agência de </w:t>
      </w:r>
      <w:r w:rsidRPr="00D53D19">
        <w:rPr>
          <w:rFonts w:asciiTheme="minorHAnsi" w:hAnsiTheme="minorHAnsi" w:cstheme="minorHAnsi"/>
          <w:sz w:val="24"/>
          <w:szCs w:val="24"/>
        </w:rPr>
        <w:lastRenderedPageBreak/>
        <w:t>Classificação de Risco</w:t>
      </w:r>
      <w:r w:rsidRPr="00C0150A">
        <w:rPr>
          <w:rFonts w:asciiTheme="minorHAnsi" w:hAnsiTheme="minorHAnsi" w:cstheme="minorHAnsi"/>
          <w:sz w:val="24"/>
          <w:szCs w:val="24"/>
        </w:rPr>
        <w:t>, a qual será escolhida pela Emissora, dentre as agências Fitch Ratings do Brasil Ltda., Standard and Poor’s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133" w:name="_DV_M224"/>
      <w:bookmarkEnd w:id="133"/>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134"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134"/>
      <w:r w:rsidR="00C56EBD" w:rsidRPr="00951478">
        <w:rPr>
          <w:rFonts w:asciiTheme="minorHAnsi" w:hAnsiTheme="minorHAnsi"/>
          <w:sz w:val="24"/>
        </w:rPr>
        <w:t xml:space="preserve"> </w:t>
      </w:r>
    </w:p>
    <w:p w14:paraId="1F539B81" w14:textId="7F84442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Pr="00951478">
        <w:rPr>
          <w:rFonts w:asciiTheme="minorHAnsi" w:hAnsiTheme="minorHAnsi"/>
          <w:sz w:val="24"/>
        </w:rPr>
        <w:t>(xx</w:t>
      </w:r>
      <w:r>
        <w:rPr>
          <w:rFonts w:asciiTheme="minorHAnsi" w:hAnsiTheme="minorHAnsi"/>
          <w:sz w:val="24"/>
        </w:rPr>
        <w:t>x</w:t>
      </w:r>
      <w:r w:rsidRPr="00951478">
        <w:rPr>
          <w:rFonts w:asciiTheme="minorHAnsi" w:hAnsiTheme="minorHAnsi"/>
          <w:sz w:val="24"/>
        </w:rPr>
        <w:t>vi</w:t>
      </w:r>
      <w:r>
        <w:rPr>
          <w:rFonts w:asciiTheme="minorHAnsi" w:hAnsiTheme="minorHAnsi"/>
          <w:sz w:val="24"/>
        </w:rPr>
        <w:t>i</w:t>
      </w:r>
      <w:r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135" w:name="_DV_M225"/>
      <w:bookmarkEnd w:id="135"/>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136" w:name="_Ref509940217"/>
      <w:r w:rsidRPr="00951478">
        <w:rPr>
          <w:rFonts w:asciiTheme="minorHAnsi" w:hAnsiTheme="minorHAnsi"/>
          <w:sz w:val="24"/>
        </w:rPr>
        <w:lastRenderedPageBreak/>
        <w:t>manter seguro adequado para seus bens e ativos que reputar relevantes, conforme práticas correntes de mercado</w:t>
      </w:r>
      <w:r w:rsidR="0055499E" w:rsidRPr="00951478">
        <w:rPr>
          <w:rFonts w:asciiTheme="minorHAnsi" w:hAnsiTheme="minorHAnsi"/>
          <w:sz w:val="24"/>
        </w:rPr>
        <w:t>;</w:t>
      </w:r>
      <w:bookmarkEnd w:id="136"/>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(xiii)</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(xiv)</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(pdf)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137"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137"/>
    </w:p>
    <w:p w14:paraId="38F7BB33" w14:textId="77777777" w:rsidR="00F571E3" w:rsidRPr="00951478" w:rsidRDefault="00EF1AA2" w:rsidP="007A78BC">
      <w:pPr>
        <w:pStyle w:val="roman3"/>
        <w:numPr>
          <w:ilvl w:val="0"/>
          <w:numId w:val="45"/>
        </w:numPr>
        <w:rPr>
          <w:rFonts w:asciiTheme="minorHAnsi" w:hAnsiTheme="minorHAnsi"/>
          <w:sz w:val="24"/>
        </w:rPr>
      </w:pPr>
      <w:r w:rsidRPr="00951478">
        <w:rPr>
          <w:rFonts w:asciiTheme="minorHAnsi" w:hAnsiTheme="minorHAnsi"/>
          <w:sz w:val="24"/>
        </w:rPr>
        <w:lastRenderedPageBreak/>
        <w:t xml:space="preserve">é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nesta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que o representante legal que assina esta Escritura de Emissão tem poderes estatuários e/ou delegados para assumir, em seu nome, as </w:t>
      </w:r>
      <w:r w:rsidRPr="00951478">
        <w:rPr>
          <w:rFonts w:asciiTheme="minorHAnsi" w:hAnsiTheme="minorHAnsi"/>
          <w:sz w:val="24"/>
        </w:rPr>
        <w:lastRenderedPageBreak/>
        <w:t>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138"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138"/>
    </w:p>
    <w:p w14:paraId="29176F2D" w14:textId="51BCB4B8" w:rsidR="00001FD8" w:rsidRPr="00951478" w:rsidRDefault="00EF1AA2" w:rsidP="007A78BC">
      <w:pPr>
        <w:pStyle w:val="Level2"/>
        <w:numPr>
          <w:ilvl w:val="1"/>
          <w:numId w:val="1"/>
        </w:numPr>
        <w:rPr>
          <w:rFonts w:asciiTheme="minorHAnsi" w:hAnsiTheme="minorHAnsi"/>
          <w:sz w:val="24"/>
        </w:rPr>
      </w:pPr>
      <w:bookmarkStart w:id="139"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140" w:name="_DV_M316"/>
      <w:bookmarkStart w:id="141" w:name="_DV_M323"/>
      <w:bookmarkEnd w:id="140"/>
      <w:bookmarkEnd w:id="141"/>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r w:rsidRPr="00951478">
        <w:rPr>
          <w:rFonts w:asciiTheme="minorHAnsi" w:hAnsiTheme="minorHAnsi"/>
          <w:sz w:val="24"/>
        </w:rPr>
        <w:t xml:space="preserve">é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142"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142"/>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143" w:name="_Ref164589409"/>
      <w:bookmarkEnd w:id="139"/>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lastRenderedPageBreak/>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da mesma. Assim, nessas atividades, incluem-se, mas não se limitam a (a) análise de edital; (b) participação em </w:t>
      </w:r>
      <w:r w:rsidRPr="00951478">
        <w:rPr>
          <w:rFonts w:asciiTheme="minorHAnsi" w:hAnsiTheme="minorHAnsi"/>
          <w:i/>
          <w:sz w:val="24"/>
        </w:rPr>
        <w:t>calls</w:t>
      </w:r>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144" w:name="_Ref14893653"/>
      <w:r w:rsidRPr="00951478">
        <w:rPr>
          <w:rFonts w:asciiTheme="minorHAnsi" w:hAnsiTheme="minorHAnsi"/>
          <w:sz w:val="24"/>
        </w:rPr>
        <w:t xml:space="preserve">As parcelas citadas acima serão acrescidas dos seguintes impostos: ISS (Imposto Sobre Serviços de Qualquer Natureza), PIS (Contribuição ao Programa de Integração Social), COFINS (Contribuição para o Financiamento da Seguridade </w:t>
      </w:r>
      <w:r w:rsidRPr="00951478">
        <w:rPr>
          <w:rFonts w:asciiTheme="minorHAnsi" w:hAnsiTheme="minorHAnsi"/>
          <w:sz w:val="24"/>
        </w:rPr>
        <w:lastRenderedPageBreak/>
        <w:t>Social), CSLL (Contribuição Social Sobre o Lucro Líquido), IRRF (Imposto de Renda Retido na Fonte) e quaisquer outros impostos que venham a incidir sobre a remuneração do Agente Fiduciário nas alíquotas vigentes nas datas de cada pagamento</w:t>
      </w:r>
      <w:bookmarkEnd w:id="144"/>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145"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143"/>
      <w:bookmarkEnd w:id="145"/>
    </w:p>
    <w:p w14:paraId="3B10BF01" w14:textId="77777777" w:rsidR="00F571E3" w:rsidRPr="00951478" w:rsidRDefault="00EF1AA2" w:rsidP="007A78BC">
      <w:pPr>
        <w:pStyle w:val="roman3"/>
        <w:numPr>
          <w:ilvl w:val="0"/>
          <w:numId w:val="46"/>
        </w:numPr>
        <w:rPr>
          <w:rFonts w:asciiTheme="minorHAnsi" w:hAnsiTheme="minorHAnsi"/>
          <w:sz w:val="24"/>
        </w:rPr>
      </w:pPr>
      <w:bookmarkStart w:id="146" w:name="_Ref130283640"/>
      <w:bookmarkStart w:id="147"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verificar, no momento de aceitar a função, a consistência das informações contidas nesta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148" w:name="_Ref130286449"/>
      <w:r w:rsidRPr="00951478">
        <w:rPr>
          <w:rFonts w:asciiTheme="minorHAnsi" w:hAnsiTheme="minorHAnsi"/>
          <w:sz w:val="24"/>
        </w:rPr>
        <w:lastRenderedPageBreak/>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48"/>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149" w:name="_Ref130286453"/>
      <w:r w:rsidRPr="00951478">
        <w:rPr>
          <w:rFonts w:asciiTheme="minorHAnsi" w:hAnsiTheme="minorHAnsi"/>
          <w:sz w:val="24"/>
        </w:rPr>
        <w:t>disponibilizar o relatório a que se refere o inciso (</w:t>
      </w:r>
      <w:r w:rsidR="00BE3106" w:rsidRPr="00951478">
        <w:rPr>
          <w:rFonts w:asciiTheme="minorHAnsi" w:hAnsiTheme="minorHAnsi"/>
          <w:sz w:val="24"/>
        </w:rPr>
        <w:t>xiii</w:t>
      </w:r>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149"/>
    </w:p>
    <w:p w14:paraId="3DE61624" w14:textId="6714C382"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150" w:name="_Ref336632692"/>
      <w:bookmarkEnd w:id="146"/>
      <w:bookmarkEnd w:id="147"/>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150"/>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151" w:name="_Ref272246430"/>
      <w:r w:rsidRPr="00951478">
        <w:rPr>
          <w:rFonts w:asciiTheme="minorHAnsi" w:hAnsiTheme="minorHAnsi"/>
          <w:b/>
          <w:sz w:val="24"/>
        </w:rPr>
        <w:lastRenderedPageBreak/>
        <w:t>ASSEMBLEIA GERAL DE DEBENTURISTAS</w:t>
      </w:r>
      <w:bookmarkEnd w:id="151"/>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(vii) criação de evento de repactuação para a respectiva Série; e (viii)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152"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152"/>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lastRenderedPageBreak/>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 presidência da Assembleia Geral de Debenturistas caberá ao debenturista eleito pelos demais Debenturistas ou àquele que for designado pela CVM.</w:t>
      </w:r>
    </w:p>
    <w:p w14:paraId="11EBCBA1" w14:textId="51766FCE" w:rsidR="00AC5B1E" w:rsidRPr="00951478" w:rsidRDefault="00EF1AA2" w:rsidP="004A58DC">
      <w:pPr>
        <w:pStyle w:val="Level2"/>
        <w:rPr>
          <w:rFonts w:asciiTheme="minorHAnsi" w:hAnsiTheme="minorHAnsi"/>
          <w:sz w:val="24"/>
        </w:rPr>
      </w:pPr>
      <w:bookmarkStart w:id="153"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 xml:space="preserve">50% (cinquenta por cento) mais 1 (uma) das </w:t>
      </w:r>
      <w:r w:rsidR="00472EB4" w:rsidRPr="00951478">
        <w:rPr>
          <w:rFonts w:asciiTheme="minorHAnsi" w:hAnsiTheme="minorHAnsi"/>
          <w:sz w:val="24"/>
        </w:rPr>
        <w:lastRenderedPageBreak/>
        <w:t>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1A7176F"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(vii)</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153"/>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r w:rsidRPr="00951478">
        <w:rPr>
          <w:rFonts w:asciiTheme="minorHAnsi" w:hAnsiTheme="minorHAnsi"/>
          <w:i/>
          <w:sz w:val="24"/>
        </w:rPr>
        <w:t>waiver</w:t>
      </w:r>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lastRenderedPageBreak/>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154" w:name="_Ref147910921"/>
      <w:bookmarkStart w:id="155" w:name="_Ref534176609"/>
      <w:r w:rsidRPr="00951478">
        <w:rPr>
          <w:rFonts w:asciiTheme="minorHAnsi" w:hAnsiTheme="minorHAnsi"/>
          <w:b/>
          <w:sz w:val="24"/>
        </w:rPr>
        <w:t>DECLARAÇÕES DA COMPANHIA</w:t>
      </w:r>
      <w:bookmarkEnd w:id="154"/>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156"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155"/>
      <w:bookmarkEnd w:id="156"/>
    </w:p>
    <w:p w14:paraId="047A3A9C" w14:textId="07ADD6D5" w:rsidR="0027728B" w:rsidRPr="00951478" w:rsidRDefault="00EF1AA2" w:rsidP="007A78BC">
      <w:pPr>
        <w:pStyle w:val="roman3"/>
        <w:numPr>
          <w:ilvl w:val="0"/>
          <w:numId w:val="47"/>
        </w:numPr>
        <w:rPr>
          <w:rFonts w:asciiTheme="minorHAnsi" w:hAnsiTheme="minorHAnsi"/>
          <w:sz w:val="24"/>
        </w:rPr>
      </w:pPr>
      <w:bookmarkStart w:id="157"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r w:rsidR="00537EB2" w:rsidRPr="00951478">
        <w:rPr>
          <w:rFonts w:asciiTheme="minorHAnsi" w:hAnsiTheme="minorHAnsi"/>
          <w:sz w:val="24"/>
        </w:rPr>
        <w:t>Afiliadas</w:t>
      </w:r>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 xml:space="preserve">é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58" w:name="OLE_LINK9"/>
      <w:bookmarkStart w:id="159" w:name="OLE_LINK10"/>
      <w:bookmarkStart w:id="160" w:name="_Ref264567062"/>
      <w:bookmarkEnd w:id="157"/>
      <w:bookmarkEnd w:id="158"/>
      <w:bookmarkEnd w:id="159"/>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60"/>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lastRenderedPageBreak/>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61"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61"/>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Rua Geraldo Flausino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Rua Joaquim Floriano 466, bloco B, conj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d’Amoed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lastRenderedPageBreak/>
        <w:t>DESPESAS</w:t>
      </w:r>
    </w:p>
    <w:p w14:paraId="778E0071" w14:textId="28BD2F1F"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do Banco Liquidante</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Qualquer tolerância, exercício parcial ou concessão entre as Partes será sempre considerado mera liberalidade, e não configurará renúncia ou perda de qualquer direito, faculdade, privilégio, prerrogativa ou poderes conferidos (inclusive </w:t>
      </w:r>
      <w:r w:rsidRPr="00951478">
        <w:rPr>
          <w:rFonts w:asciiTheme="minorHAnsi" w:hAnsiTheme="minorHAnsi"/>
          <w:sz w:val="24"/>
        </w:rPr>
        <w:lastRenderedPageBreak/>
        <w:t>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1B7AE10"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223AD43F"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5718D6">
      <w:headerReference w:type="even" r:id="rId18"/>
      <w:headerReference w:type="default" r:id="rId19"/>
      <w:footerReference w:type="default" r:id="rId20"/>
      <w:headerReference w:type="first" r:id="rId21"/>
      <w:footerReference w:type="first" r:id="rId22"/>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595" w14:textId="77777777" w:rsidR="001C1E27" w:rsidRDefault="001C1E27">
      <w:r>
        <w:separator/>
      </w:r>
    </w:p>
  </w:endnote>
  <w:endnote w:type="continuationSeparator" w:id="0">
    <w:p w14:paraId="2DBB9EEC" w14:textId="77777777" w:rsidR="001C1E27" w:rsidRDefault="001C1E27">
      <w:r>
        <w:continuationSeparator/>
      </w:r>
    </w:p>
  </w:endnote>
  <w:endnote w:type="continuationNotice" w:id="1">
    <w:p w14:paraId="6F9DFAE7" w14:textId="77777777" w:rsidR="001C1E27" w:rsidRDefault="001C1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D03D" w14:textId="740CDFFA" w:rsidR="008F7A77" w:rsidRDefault="00ED666D">
    <w:pPr>
      <w:pStyle w:val="Rodap"/>
    </w:pPr>
    <w:r>
      <w:rPr>
        <w:noProof/>
      </w:rPr>
      <mc:AlternateContent>
        <mc:Choice Requires="wps">
          <w:drawing>
            <wp:anchor distT="0" distB="0" distL="114300" distR="114300" simplePos="0" relativeHeight="251661312" behindDoc="0" locked="0" layoutInCell="0" allowOverlap="1" wp14:anchorId="2CF96964" wp14:editId="26D9BCEF">
              <wp:simplePos x="0" y="0"/>
              <wp:positionH relativeFrom="page">
                <wp:posOffset>0</wp:posOffset>
              </wp:positionH>
              <wp:positionV relativeFrom="page">
                <wp:posOffset>10229215</wp:posOffset>
              </wp:positionV>
              <wp:extent cx="7560945" cy="273050"/>
              <wp:effectExtent l="0" t="0" r="0" b="12700"/>
              <wp:wrapNone/>
              <wp:docPr id="2" name="MSIPCMdbb94646b536a40017381e7a" descr="{&quot;HashCode&quot;:210098321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C2A99" w14:textId="6EF5104C" w:rsidR="00ED666D" w:rsidRPr="00ED666D" w:rsidRDefault="00ED666D" w:rsidP="00ED666D">
                          <w:pPr>
                            <w:jc w:val="center"/>
                            <w:rPr>
                              <w:rFonts w:ascii="Calibri" w:hAnsi="Calibri" w:cs="Calibri"/>
                              <w:color w:val="000000"/>
                            </w:rPr>
                          </w:pPr>
                          <w:r w:rsidRPr="00ED666D">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F96964" id="_x0000_t202" coordsize="21600,21600" o:spt="202" path="m,l,21600r21600,l21600,xe">
              <v:stroke joinstyle="miter"/>
              <v:path gradientshapeok="t" o:connecttype="rect"/>
            </v:shapetype>
            <v:shape id="MSIPCMdbb94646b536a40017381e7a" o:spid="_x0000_s1026" type="#_x0000_t202" alt="{&quot;HashCode&quot;:2100983214,&quot;Height&quot;:842.0,&quot;Width&quot;:595.0,&quot;Placement&quot;:&quot;Footer&quot;,&quot;Index&quot;:&quot;Primary&quot;,&quot;Section&quot;:1,&quot;Top&quot;:0.0,&quot;Left&quot;:0.0}" style="position:absolute;left:0;text-align:left;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N44AlmwAgAATQUAAA4A&#10;AAAAAAAAAAAAAAAALgIAAGRycy9lMm9Eb2MueG1sUEsBAi0AFAAGAAgAAAAhABFyp37fAAAACwEA&#10;AA8AAAAAAAAAAAAAAAAACgUAAGRycy9kb3ducmV2LnhtbFBLBQYAAAAABAAEAPMAAAAWBgAAAAA=&#10;" o:allowincell="f" filled="f" stroked="f" strokeweight=".5pt">
              <v:fill o:detectmouseclick="t"/>
              <v:textbox inset=",0,,0">
                <w:txbxContent>
                  <w:p w14:paraId="0B6C2A99" w14:textId="6EF5104C" w:rsidR="00ED666D" w:rsidRPr="00ED666D" w:rsidRDefault="00ED666D" w:rsidP="00ED666D">
                    <w:pPr>
                      <w:jc w:val="center"/>
                      <w:rPr>
                        <w:rFonts w:ascii="Calibri" w:hAnsi="Calibri" w:cs="Calibri"/>
                        <w:color w:val="000000"/>
                      </w:rPr>
                    </w:pPr>
                    <w:r w:rsidRPr="00ED666D">
                      <w:rPr>
                        <w:rFonts w:ascii="Calibri" w:hAnsi="Calibri" w:cs="Calibri"/>
                        <w:color w:val="000000"/>
                      </w:rPr>
                      <w:t>INFORMAÇÃO CONFIDENCIAL – CONFIDENTIAL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3707C981" w:rsidR="001C1E27" w:rsidRDefault="00ED666D">
    <w:pPr>
      <w:pStyle w:val="Rodap"/>
    </w:pPr>
    <w:r>
      <w:rPr>
        <w:noProof/>
      </w:rPr>
      <mc:AlternateContent>
        <mc:Choice Requires="wps">
          <w:drawing>
            <wp:anchor distT="0" distB="0" distL="114300" distR="114300" simplePos="0" relativeHeight="251662336" behindDoc="0" locked="0" layoutInCell="0" allowOverlap="1" wp14:anchorId="40CA2577" wp14:editId="145272ED">
              <wp:simplePos x="0" y="0"/>
              <wp:positionH relativeFrom="page">
                <wp:posOffset>0</wp:posOffset>
              </wp:positionH>
              <wp:positionV relativeFrom="page">
                <wp:posOffset>10229215</wp:posOffset>
              </wp:positionV>
              <wp:extent cx="7560945" cy="273050"/>
              <wp:effectExtent l="0" t="0" r="0" b="12700"/>
              <wp:wrapNone/>
              <wp:docPr id="4" name="MSIPCMfc434109b8de774355283eee"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3D5797" w14:textId="28B69CC7" w:rsidR="00ED666D" w:rsidRPr="00ED666D" w:rsidRDefault="00ED666D" w:rsidP="00ED666D">
                          <w:pPr>
                            <w:jc w:val="center"/>
                            <w:rPr>
                              <w:rFonts w:ascii="Calibri" w:hAnsi="Calibri" w:cs="Calibri"/>
                              <w:color w:val="000000"/>
                            </w:rPr>
                          </w:pPr>
                          <w:r w:rsidRPr="00ED666D">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CA2577" id="_x0000_t202" coordsize="21600,21600" o:spt="202" path="m,l,21600r21600,l21600,xe">
              <v:stroke joinstyle="miter"/>
              <v:path gradientshapeok="t" o:connecttype="rect"/>
            </v:shapetype>
            <v:shape id="MSIPCMfc434109b8de774355283eee" o:spid="_x0000_s1027" type="#_x0000_t202" alt="{&quot;HashCode&quot;:2100983214,&quot;Height&quot;:842.0,&quot;Width&quot;:595.0,&quot;Placement&quot;:&quot;Footer&quot;,&quot;Index&quot;:&quot;FirstPage&quot;,&quot;Section&quot;:1,&quot;Top&quot;:0.0,&quot;Left&quot;:0.0}" style="position:absolute;left:0;text-align:left;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0kQuYbICAABPBQAA&#10;DgAAAAAAAAAAAAAAAAAuAgAAZHJzL2Uyb0RvYy54bWxQSwECLQAUAAYACAAAACEAEXKnft8AAAAL&#10;AQAADwAAAAAAAAAAAAAAAAAMBQAAZHJzL2Rvd25yZXYueG1sUEsFBgAAAAAEAAQA8wAAABgGAAAA&#10;AA==&#10;" o:allowincell="f" filled="f" stroked="f" strokeweight=".5pt">
              <v:fill o:detectmouseclick="t"/>
              <v:textbox inset=",0,,0">
                <w:txbxContent>
                  <w:p w14:paraId="2D3D5797" w14:textId="28B69CC7" w:rsidR="00ED666D" w:rsidRPr="00ED666D" w:rsidRDefault="00ED666D" w:rsidP="00ED666D">
                    <w:pPr>
                      <w:jc w:val="center"/>
                      <w:rPr>
                        <w:rFonts w:ascii="Calibri" w:hAnsi="Calibri" w:cs="Calibri"/>
                        <w:color w:val="000000"/>
                      </w:rPr>
                    </w:pPr>
                    <w:r w:rsidRPr="00ED666D">
                      <w:rPr>
                        <w:rFonts w:ascii="Calibri" w:hAnsi="Calibri" w:cs="Calibri"/>
                        <w:color w:val="000000"/>
                      </w:rPr>
                      <w:t>INFORMAÇÃO CONFIDENCIAL – CONFIDENTIAL INFORMATION</w:t>
                    </w:r>
                  </w:p>
                </w:txbxContent>
              </v:textbox>
              <w10:wrap anchorx="page" anchory="page"/>
            </v:shape>
          </w:pict>
        </mc:Fallback>
      </mc:AlternateContent>
    </w:r>
    <w:r w:rsidR="001C1E27">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040E7640" w:rsidR="001C1E27" w:rsidRPr="00AE1863" w:rsidRDefault="005718D6" w:rsidP="00AE1863">
                          <w:pPr>
                            <w:spacing w:line="220" w:lineRule="auto"/>
                            <w:rPr>
                              <w:rFonts w:ascii="Calibri" w:hAnsi="Calibri" w:cs="Calibri"/>
                              <w:sz w:val="12"/>
                            </w:rPr>
                          </w:pPr>
                          <w:r>
                            <w:rPr>
                              <w:rFonts w:ascii="Calibri" w:hAnsi="Calibri" w:cs="Calibri"/>
                              <w:sz w:val="12"/>
                            </w:rPr>
                            <w:t>DA #11746386 v21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5DFB0BEA" id="wsFIRSTFOOTER" o:spid="_x0000_s1028"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040E7640" w:rsidR="001C1E27" w:rsidRPr="00AE1863" w:rsidRDefault="005718D6" w:rsidP="00AE1863">
                    <w:pPr>
                      <w:spacing w:line="220" w:lineRule="auto"/>
                      <w:rPr>
                        <w:rFonts w:ascii="Calibri" w:hAnsi="Calibri" w:cs="Calibri"/>
                        <w:sz w:val="12"/>
                      </w:rPr>
                    </w:pPr>
                    <w:r>
                      <w:rPr>
                        <w:rFonts w:ascii="Calibri" w:hAnsi="Calibri" w:cs="Calibri"/>
                        <w:sz w:val="12"/>
                      </w:rPr>
                      <w:t>DA #11746386 v21</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8633" w14:textId="77777777" w:rsidR="001C1E27" w:rsidRDefault="001C1E27">
      <w:r>
        <w:separator/>
      </w:r>
    </w:p>
  </w:footnote>
  <w:footnote w:type="continuationSeparator" w:id="0">
    <w:p w14:paraId="105E0B15" w14:textId="77777777" w:rsidR="001C1E27" w:rsidRDefault="001C1E27">
      <w:r>
        <w:continuationSeparator/>
      </w:r>
    </w:p>
  </w:footnote>
  <w:footnote w:type="continuationNotice" w:id="1">
    <w:p w14:paraId="4803E9B6" w14:textId="77777777" w:rsidR="001C1E27" w:rsidRDefault="001C1E27"/>
  </w:footnote>
  <w:footnote w:id="2">
    <w:p w14:paraId="57A8E0B4" w14:textId="58DD1F0E" w:rsidR="001C1E27" w:rsidRDefault="001C1E2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As taxa</w:t>
      </w:r>
      <w:r w:rsidR="006B5E4D">
        <w:rPr>
          <w:rFonts w:asciiTheme="minorHAnsi" w:hAnsiTheme="minorHAnsi" w:cstheme="minorHAnsi"/>
          <w:sz w:val="20"/>
        </w:rPr>
        <w:t>s</w:t>
      </w:r>
      <w:r w:rsidRPr="006B76F5">
        <w:rPr>
          <w:rFonts w:asciiTheme="minorHAnsi" w:hAnsiTheme="minorHAnsi" w:cstheme="minorHAnsi"/>
          <w:sz w:val="20"/>
        </w:rPr>
        <w:t xml:space="preserve"> estão sob validação da Companhia.</w:t>
      </w:r>
    </w:p>
  </w:footnote>
  <w:footnote w:id="3">
    <w:p w14:paraId="5E7BC76B" w14:textId="35FD43B6" w:rsidR="001C1E27" w:rsidRDefault="001C1E27" w:rsidP="002A2F78">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As taxa</w:t>
      </w:r>
      <w:r w:rsidR="006B5E4D">
        <w:rPr>
          <w:rFonts w:asciiTheme="minorHAnsi" w:hAnsiTheme="minorHAnsi" w:cstheme="minorHAnsi"/>
          <w:sz w:val="20"/>
        </w:rPr>
        <w:t>s</w:t>
      </w:r>
      <w:r w:rsidRPr="006B76F5">
        <w:rPr>
          <w:rFonts w:asciiTheme="minorHAnsi" w:hAnsiTheme="minorHAnsi" w:cstheme="minorHAnsi"/>
          <w:sz w:val="20"/>
        </w:rPr>
        <w:t xml:space="preserve"> estão sob validação da Companhia.</w:t>
      </w:r>
    </w:p>
  </w:footnote>
  <w:footnote w:id="4">
    <w:p w14:paraId="334EB722" w14:textId="0EF3E551" w:rsidR="001A1842" w:rsidRPr="00DE624B" w:rsidRDefault="001A1842">
      <w:pPr>
        <w:pStyle w:val="Textodenotaderodap"/>
        <w:rPr>
          <w:rFonts w:asciiTheme="minorHAnsi" w:hAnsiTheme="minorHAnsi" w:cstheme="minorHAnsi"/>
          <w:sz w:val="20"/>
        </w:rPr>
      </w:pPr>
      <w:r w:rsidRPr="00DE624B">
        <w:rPr>
          <w:rStyle w:val="Refdenotaderodap"/>
          <w:rFonts w:asciiTheme="minorHAnsi" w:hAnsiTheme="minorHAnsi" w:cstheme="minorHAnsi"/>
          <w:sz w:val="20"/>
        </w:rPr>
        <w:footnoteRef/>
      </w:r>
      <w:r w:rsidRPr="00DE624B">
        <w:rPr>
          <w:rFonts w:asciiTheme="minorHAnsi" w:hAnsiTheme="minorHAnsi" w:cstheme="minorHAnsi"/>
          <w:sz w:val="20"/>
        </w:rPr>
        <w:t xml:space="preserve"> </w:t>
      </w:r>
      <w:r w:rsidRPr="00DE624B">
        <w:rPr>
          <w:rFonts w:asciiTheme="minorHAnsi" w:hAnsiTheme="minorHAnsi" w:cstheme="minorHAnsi"/>
          <w:b/>
          <w:bCs/>
          <w:sz w:val="20"/>
        </w:rPr>
        <w:t>Nota Demarest:</w:t>
      </w:r>
      <w:r w:rsidRPr="00DE624B">
        <w:rPr>
          <w:rFonts w:asciiTheme="minorHAnsi" w:hAnsiTheme="minorHAnsi" w:cstheme="minorHAnsi"/>
          <w:sz w:val="20"/>
        </w:rPr>
        <w:t xml:space="preserve"> Companhia/LdR, entendemos que o item indicado não prevê estas obrigações. Favor considerar a manutenção do 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1C1E27" w:rsidRDefault="001C1E2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1C1E27" w:rsidRDefault="001C1E27">
    <w:pPr>
      <w:ind w:right="360"/>
    </w:pPr>
  </w:p>
  <w:p w14:paraId="70737F70" w14:textId="77777777" w:rsidR="001C1E27" w:rsidRDefault="001C1E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1C1E27" w:rsidRPr="00774BD7" w:rsidRDefault="001C1E27">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1C1E27" w:rsidRDefault="001C1E27"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1C1E27" w14:paraId="4ABB90EF" w14:textId="77777777" w:rsidTr="005B02AE">
      <w:tc>
        <w:tcPr>
          <w:tcW w:w="5000" w:type="pct"/>
        </w:tcPr>
        <w:p w14:paraId="1474CCC7" w14:textId="77777777" w:rsidR="001C1E27" w:rsidRDefault="001C1E27"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1C1E27" w:rsidRPr="000B5A08" w:rsidRDefault="001C1E27" w:rsidP="001B57F4">
    <w:pPr>
      <w:pStyle w:val="Cabealho"/>
      <w:jc w:val="right"/>
      <w:rPr>
        <w:rFonts w:asciiTheme="minorHAnsi" w:hAnsiTheme="minorHAnsi" w:cstheme="minorHAnsi"/>
        <w:bCs/>
        <w:i/>
        <w:iCs/>
        <w:szCs w:val="20"/>
      </w:rPr>
    </w:pPr>
    <w:r w:rsidRPr="000B5A08">
      <w:rPr>
        <w:rFonts w:asciiTheme="minorHAnsi" w:hAnsiTheme="minorHAnsi" w:cstheme="minorHAnsi"/>
        <w:bCs/>
        <w:i/>
        <w:iCs/>
        <w:szCs w:val="20"/>
      </w:rPr>
      <w:t xml:space="preserve">Minuta Demarest </w:t>
    </w:r>
  </w:p>
  <w:p w14:paraId="18B3EDB4" w14:textId="465CAF25" w:rsidR="001C1E27" w:rsidRPr="00007E92" w:rsidRDefault="001C1E27" w:rsidP="001B57F4">
    <w:pPr>
      <w:pStyle w:val="Cabealho"/>
      <w:jc w:val="right"/>
    </w:pPr>
    <w:r>
      <w:rPr>
        <w:rFonts w:asciiTheme="minorHAnsi" w:hAnsiTheme="minorHAnsi" w:cstheme="minorHAnsi"/>
        <w:bCs/>
        <w:i/>
        <w:iCs/>
        <w:szCs w:val="20"/>
      </w:rPr>
      <w:t>29</w:t>
    </w:r>
    <w:r w:rsidRPr="000B5A08">
      <w:rPr>
        <w:rFonts w:asciiTheme="minorHAnsi" w:hAnsiTheme="minorHAnsi" w:cstheme="minorHAnsi"/>
        <w:bCs/>
        <w:i/>
        <w:iCs/>
        <w:szCs w:val="20"/>
      </w:rPr>
      <w:t>.1</w:t>
    </w:r>
    <w:r>
      <w:rPr>
        <w:rFonts w:asciiTheme="minorHAnsi" w:hAnsiTheme="minorHAnsi" w:cstheme="minorHAnsi"/>
        <w:bCs/>
        <w:i/>
        <w:iCs/>
        <w:szCs w:val="20"/>
      </w:rPr>
      <w:t>1</w:t>
    </w:r>
    <w:r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153D"/>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8D6"/>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97EB9"/>
    <w:rsid w:val="005A1BE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215"/>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0AA"/>
    <w:rsid w:val="006A1E3F"/>
    <w:rsid w:val="006A213E"/>
    <w:rsid w:val="006A3365"/>
    <w:rsid w:val="006A4460"/>
    <w:rsid w:val="006A55EE"/>
    <w:rsid w:val="006B1475"/>
    <w:rsid w:val="006B5E4D"/>
    <w:rsid w:val="006B76F5"/>
    <w:rsid w:val="006B7CAA"/>
    <w:rsid w:val="006C14BA"/>
    <w:rsid w:val="006C2D07"/>
    <w:rsid w:val="006C3728"/>
    <w:rsid w:val="006C4207"/>
    <w:rsid w:val="006C5EF5"/>
    <w:rsid w:val="006C632C"/>
    <w:rsid w:val="006C6815"/>
    <w:rsid w:val="006D028A"/>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E7F34"/>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5BBE"/>
    <w:rsid w:val="008D3EFC"/>
    <w:rsid w:val="008D510F"/>
    <w:rsid w:val="008D78B6"/>
    <w:rsid w:val="008E0330"/>
    <w:rsid w:val="008E309A"/>
    <w:rsid w:val="008E476D"/>
    <w:rsid w:val="008E4ADA"/>
    <w:rsid w:val="008F08E5"/>
    <w:rsid w:val="008F408B"/>
    <w:rsid w:val="008F58ED"/>
    <w:rsid w:val="008F77DB"/>
    <w:rsid w:val="008F7A77"/>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800"/>
    <w:rsid w:val="00967C9E"/>
    <w:rsid w:val="00970861"/>
    <w:rsid w:val="00971DBF"/>
    <w:rsid w:val="00971EA3"/>
    <w:rsid w:val="0097292E"/>
    <w:rsid w:val="00973B7C"/>
    <w:rsid w:val="009744FE"/>
    <w:rsid w:val="009777AF"/>
    <w:rsid w:val="009778F6"/>
    <w:rsid w:val="0098139E"/>
    <w:rsid w:val="009828D6"/>
    <w:rsid w:val="00986673"/>
    <w:rsid w:val="009873E4"/>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80B"/>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3988"/>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4848"/>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6C91"/>
    <w:rsid w:val="00EC7862"/>
    <w:rsid w:val="00EC7F88"/>
    <w:rsid w:val="00ED2C78"/>
    <w:rsid w:val="00ED4F38"/>
    <w:rsid w:val="00ED666D"/>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104D"/>
    <w:rsid w:val="00F81564"/>
    <w:rsid w:val="00F816F0"/>
    <w:rsid w:val="00F81D23"/>
    <w:rsid w:val="00F83FBE"/>
    <w:rsid w:val="00F85151"/>
    <w:rsid w:val="00F87D1A"/>
    <w:rsid w:val="00F90ABD"/>
    <w:rsid w:val="00F9203C"/>
    <w:rsid w:val="00F9210E"/>
    <w:rsid w:val="00F925F5"/>
    <w:rsid w:val="00F94124"/>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79378970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mailto:cristiane.pigatto@saomartinh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8557-348F-44A8-8257-7A585C53E198}">
  <ds:schemaRefs>
    <ds:schemaRef ds:uri="http://www.imanage.com/work/xmlschema"/>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895019D8-1EBC-47FE-9C35-8A6AFC94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22008</Words>
  <Characters>126397</Characters>
  <Application>Microsoft Office Word</Application>
  <DocSecurity>0</DocSecurity>
  <Lines>1053</Lines>
  <Paragraphs>296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Vanessa Ono</cp:lastModifiedBy>
  <cp:revision>2</cp:revision>
  <dcterms:created xsi:type="dcterms:W3CDTF">2021-12-09T19:14:00Z</dcterms:created>
  <dcterms:modified xsi:type="dcterms:W3CDTF">2021-12-09T19:14:00Z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iManageFooter">
    <vt:lpwstr>_x000d_GED - 5458356v6 </vt:lpwstr>
  </property>
  <property fmtid="{D5CDD505-2E9C-101B-9397-08002B2CF9AE}" pid="25" name="MSIP_Label_9c43a477-51cb-49a5-ab30-58e4ded1f9ea_Enabled">
    <vt:lpwstr>true</vt:lpwstr>
  </property>
  <property fmtid="{D5CDD505-2E9C-101B-9397-08002B2CF9AE}" pid="26" name="MSIP_Label_9c43a477-51cb-49a5-ab30-58e4ded1f9ea_SetDate">
    <vt:lpwstr>2021-12-09T19:14:50Z</vt:lpwstr>
  </property>
  <property fmtid="{D5CDD505-2E9C-101B-9397-08002B2CF9AE}" pid="27" name="MSIP_Label_9c43a477-51cb-49a5-ab30-58e4ded1f9ea_Method">
    <vt:lpwstr>Privileged</vt:lpwstr>
  </property>
  <property fmtid="{D5CDD505-2E9C-101B-9397-08002B2CF9AE}" pid="28" name="MSIP_Label_9c43a477-51cb-49a5-ab30-58e4ded1f9ea_Name">
    <vt:lpwstr>9c43a477-51cb-49a5-ab30-58e4ded1f9ea</vt:lpwstr>
  </property>
  <property fmtid="{D5CDD505-2E9C-101B-9397-08002B2CF9AE}" pid="29" name="MSIP_Label_9c43a477-51cb-49a5-ab30-58e4ded1f9ea_SiteId">
    <vt:lpwstr>f9cfd8cb-c4a5-4677-b65d-3150dda310c9</vt:lpwstr>
  </property>
  <property fmtid="{D5CDD505-2E9C-101B-9397-08002B2CF9AE}" pid="30" name="MSIP_Label_9c43a477-51cb-49a5-ab30-58e4ded1f9ea_ActionId">
    <vt:lpwstr>88ec2998-4704-4a9a-a507-f8a15b548863</vt:lpwstr>
  </property>
  <property fmtid="{D5CDD505-2E9C-101B-9397-08002B2CF9AE}" pid="31" name="MSIP_Label_9c43a477-51cb-49a5-ab30-58e4ded1f9ea_ContentBits">
    <vt:lpwstr>2</vt:lpwstr>
  </property>
</Properties>
</file>